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5E496" w14:textId="2B6E65EB" w:rsidR="0049470E" w:rsidRPr="008F2271" w:rsidRDefault="0049470E" w:rsidP="00610260">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INSTRUMENTO PARTICULAR DE CESSÃO FIDUCIÁRIA DE CRÉDITOS EM GARANTIA</w:t>
      </w:r>
      <w:r w:rsidR="0059731B">
        <w:rPr>
          <w:rFonts w:ascii="Ebrima" w:hAnsi="Ebrima"/>
          <w:b/>
          <w:sz w:val="22"/>
          <w:szCs w:val="22"/>
        </w:rPr>
        <w:t xml:space="preserve"> </w:t>
      </w:r>
      <w:r w:rsidRPr="008F2271">
        <w:rPr>
          <w:rFonts w:ascii="Ebrima" w:hAnsi="Ebrima"/>
          <w:b/>
          <w:sz w:val="22"/>
          <w:szCs w:val="22"/>
        </w:rPr>
        <w:t>E OUTRAS AVENÇAS</w:t>
      </w:r>
    </w:p>
    <w:p w14:paraId="204F0D6F" w14:textId="77777777" w:rsidR="0049470E" w:rsidRPr="008F2271" w:rsidRDefault="0049470E" w:rsidP="00610260">
      <w:pPr>
        <w:autoSpaceDE w:val="0"/>
        <w:autoSpaceDN w:val="0"/>
        <w:adjustRightInd w:val="0"/>
        <w:spacing w:line="300" w:lineRule="exact"/>
        <w:jc w:val="both"/>
        <w:rPr>
          <w:rFonts w:ascii="Ebrima" w:hAnsi="Ebrima"/>
          <w:sz w:val="22"/>
          <w:szCs w:val="22"/>
        </w:rPr>
      </w:pPr>
    </w:p>
    <w:p w14:paraId="13C324FB" w14:textId="491CE986" w:rsidR="0049470E" w:rsidRPr="008F2271" w:rsidRDefault="0049470E" w:rsidP="00610260">
      <w:pPr>
        <w:autoSpaceDE w:val="0"/>
        <w:autoSpaceDN w:val="0"/>
        <w:adjustRightInd w:val="0"/>
        <w:spacing w:line="300" w:lineRule="exact"/>
        <w:jc w:val="both"/>
        <w:rPr>
          <w:rFonts w:ascii="Ebrima" w:hAnsi="Ebrima"/>
          <w:sz w:val="22"/>
          <w:szCs w:val="22"/>
        </w:rPr>
      </w:pPr>
      <w:r w:rsidRPr="008F2271">
        <w:rPr>
          <w:rFonts w:ascii="Ebrima" w:hAnsi="Ebrima"/>
          <w:sz w:val="22"/>
          <w:szCs w:val="22"/>
        </w:rPr>
        <w:t>Pelo presente instrumento particular</w:t>
      </w:r>
      <w:r w:rsidR="008E17C5">
        <w:rPr>
          <w:rFonts w:ascii="Ebrima" w:hAnsi="Ebrima"/>
          <w:sz w:val="22"/>
          <w:szCs w:val="22"/>
        </w:rPr>
        <w:t xml:space="preserve"> (“</w:t>
      </w:r>
      <w:r w:rsidR="008E17C5" w:rsidRPr="008E17C5">
        <w:rPr>
          <w:rFonts w:ascii="Ebrima" w:hAnsi="Ebrima"/>
          <w:sz w:val="22"/>
          <w:szCs w:val="22"/>
          <w:u w:val="single"/>
        </w:rPr>
        <w:t>Contrato de Cessão Fiduciária</w:t>
      </w:r>
      <w:r w:rsidR="008E17C5">
        <w:rPr>
          <w:rFonts w:ascii="Ebrima" w:hAnsi="Ebrima"/>
          <w:sz w:val="22"/>
          <w:szCs w:val="22"/>
        </w:rPr>
        <w:t>”)</w:t>
      </w:r>
      <w:r w:rsidRPr="008F2271">
        <w:rPr>
          <w:rFonts w:ascii="Ebrima" w:hAnsi="Ebrima"/>
          <w:sz w:val="22"/>
          <w:szCs w:val="22"/>
        </w:rPr>
        <w:t>, na melhor forma de direito as partes:</w:t>
      </w:r>
    </w:p>
    <w:p w14:paraId="406E79DD" w14:textId="77777777" w:rsidR="0049470E" w:rsidRPr="008F2271" w:rsidRDefault="0049470E" w:rsidP="00610260">
      <w:pPr>
        <w:autoSpaceDE w:val="0"/>
        <w:autoSpaceDN w:val="0"/>
        <w:adjustRightInd w:val="0"/>
        <w:spacing w:line="300" w:lineRule="exact"/>
        <w:jc w:val="both"/>
        <w:rPr>
          <w:rFonts w:ascii="Ebrima" w:hAnsi="Ebrima"/>
          <w:sz w:val="22"/>
          <w:szCs w:val="22"/>
        </w:rPr>
      </w:pPr>
    </w:p>
    <w:p w14:paraId="6945F477" w14:textId="54F73899" w:rsidR="0049470E" w:rsidRPr="008F2271" w:rsidRDefault="0049470E" w:rsidP="00610260">
      <w:pPr>
        <w:autoSpaceDE w:val="0"/>
        <w:autoSpaceDN w:val="0"/>
        <w:adjustRightInd w:val="0"/>
        <w:spacing w:line="300" w:lineRule="exact"/>
        <w:jc w:val="both"/>
        <w:rPr>
          <w:rFonts w:ascii="Ebrima" w:hAnsi="Ebrima"/>
          <w:sz w:val="22"/>
          <w:szCs w:val="22"/>
        </w:rPr>
      </w:pPr>
      <w:r w:rsidRPr="007D0316">
        <w:rPr>
          <w:rFonts w:ascii="Ebrima" w:hAnsi="Ebrima"/>
          <w:sz w:val="22"/>
          <w:szCs w:val="22"/>
        </w:rPr>
        <w:t xml:space="preserve">- </w:t>
      </w:r>
      <w:proofErr w:type="gramStart"/>
      <w:r w:rsidRPr="008F2271">
        <w:rPr>
          <w:rFonts w:ascii="Ebrima" w:hAnsi="Ebrima"/>
          <w:sz w:val="22"/>
          <w:szCs w:val="22"/>
        </w:rPr>
        <w:t>na</w:t>
      </w:r>
      <w:proofErr w:type="gramEnd"/>
      <w:r w:rsidRPr="008F2271">
        <w:rPr>
          <w:rFonts w:ascii="Ebrima" w:hAnsi="Ebrima"/>
          <w:sz w:val="22"/>
          <w:szCs w:val="22"/>
        </w:rPr>
        <w:t xml:space="preserve"> qualidade de </w:t>
      </w:r>
      <w:r w:rsidR="00B46592">
        <w:rPr>
          <w:rFonts w:ascii="Ebrima" w:hAnsi="Ebrima"/>
          <w:sz w:val="22"/>
          <w:szCs w:val="22"/>
        </w:rPr>
        <w:t>cedente</w:t>
      </w:r>
      <w:r w:rsidR="00CC0BBA">
        <w:rPr>
          <w:rFonts w:ascii="Ebrima" w:hAnsi="Ebrima"/>
          <w:sz w:val="22"/>
          <w:szCs w:val="22"/>
        </w:rPr>
        <w:t>s</w:t>
      </w:r>
      <w:r w:rsidR="00B46592">
        <w:rPr>
          <w:rFonts w:ascii="Ebrima" w:hAnsi="Ebrima"/>
          <w:sz w:val="22"/>
          <w:szCs w:val="22"/>
        </w:rPr>
        <w:t xml:space="preserve"> e fiduciante</w:t>
      </w:r>
      <w:r w:rsidR="00CC0BBA">
        <w:rPr>
          <w:rFonts w:ascii="Ebrima" w:hAnsi="Ebrima"/>
          <w:sz w:val="22"/>
          <w:szCs w:val="22"/>
        </w:rPr>
        <w:t>s</w:t>
      </w:r>
      <w:r w:rsidR="004542EB">
        <w:rPr>
          <w:rFonts w:ascii="Ebrima" w:hAnsi="Ebrima"/>
          <w:sz w:val="22"/>
          <w:szCs w:val="22"/>
        </w:rPr>
        <w:t xml:space="preserve">, as </w:t>
      </w:r>
      <w:r w:rsidR="00D87ADF">
        <w:rPr>
          <w:rFonts w:ascii="Ebrima" w:hAnsi="Ebrima"/>
          <w:sz w:val="22"/>
          <w:szCs w:val="22"/>
        </w:rPr>
        <w:t>“</w:t>
      </w:r>
      <w:r w:rsidR="004542EB" w:rsidRPr="00BB0DD4">
        <w:rPr>
          <w:rFonts w:ascii="Ebrima" w:hAnsi="Ebrima"/>
          <w:sz w:val="22"/>
          <w:szCs w:val="22"/>
          <w:u w:val="single"/>
        </w:rPr>
        <w:t>Cedentes Fiduciantes Desenvolvedoras</w:t>
      </w:r>
      <w:r w:rsidR="00D87ADF">
        <w:rPr>
          <w:rFonts w:ascii="Ebrima" w:hAnsi="Ebrima"/>
          <w:sz w:val="22"/>
          <w:szCs w:val="22"/>
        </w:rPr>
        <w:t>”</w:t>
      </w:r>
      <w:r w:rsidR="004542EB">
        <w:rPr>
          <w:rFonts w:ascii="Ebrima" w:hAnsi="Ebrima"/>
          <w:sz w:val="22"/>
          <w:szCs w:val="22"/>
        </w:rPr>
        <w:t xml:space="preserve"> indicadas e qualificadas no </w:t>
      </w:r>
      <w:r w:rsidR="004542EB" w:rsidRPr="00FD2572">
        <w:rPr>
          <w:rFonts w:ascii="Ebrima" w:hAnsi="Ebrima"/>
          <w:sz w:val="22"/>
          <w:szCs w:val="22"/>
          <w:u w:val="single"/>
        </w:rPr>
        <w:t>Anexo I</w:t>
      </w:r>
      <w:r w:rsidR="004542EB">
        <w:rPr>
          <w:rFonts w:ascii="Ebrima" w:hAnsi="Ebrima"/>
          <w:sz w:val="22"/>
          <w:szCs w:val="22"/>
        </w:rPr>
        <w:t xml:space="preserve"> a este Contrato de Cessão Fiduciária, e as </w:t>
      </w:r>
      <w:r w:rsidR="00D87ADF">
        <w:rPr>
          <w:rFonts w:ascii="Ebrima" w:hAnsi="Ebrima"/>
          <w:sz w:val="22"/>
          <w:szCs w:val="22"/>
        </w:rPr>
        <w:t>“</w:t>
      </w:r>
      <w:r w:rsidR="004542EB" w:rsidRPr="00BB0DD4">
        <w:rPr>
          <w:rFonts w:ascii="Ebrima" w:hAnsi="Ebrima"/>
          <w:sz w:val="22"/>
          <w:szCs w:val="22"/>
          <w:u w:val="single"/>
        </w:rPr>
        <w:t>Cedentes Fiduciantes de Serviços</w:t>
      </w:r>
      <w:r w:rsidR="00490ACA" w:rsidRPr="00BB0DD4">
        <w:rPr>
          <w:rFonts w:ascii="Ebrima" w:hAnsi="Ebrima"/>
          <w:sz w:val="22"/>
          <w:szCs w:val="22"/>
          <w:u w:val="single"/>
        </w:rPr>
        <w:t xml:space="preserve"> e Investimentos</w:t>
      </w:r>
      <w:r w:rsidR="00D87ADF">
        <w:rPr>
          <w:rFonts w:ascii="Ebrima" w:hAnsi="Ebrima"/>
          <w:sz w:val="22"/>
          <w:szCs w:val="22"/>
        </w:rPr>
        <w:t>”</w:t>
      </w:r>
      <w:r w:rsidR="004542EB">
        <w:rPr>
          <w:rFonts w:ascii="Ebrima" w:hAnsi="Ebrima"/>
          <w:sz w:val="22"/>
          <w:szCs w:val="22"/>
        </w:rPr>
        <w:t xml:space="preserve"> indicadas e qualificadas no </w:t>
      </w:r>
      <w:r w:rsidR="004542EB" w:rsidRPr="00FD2572">
        <w:rPr>
          <w:rFonts w:ascii="Ebrima" w:hAnsi="Ebrima"/>
          <w:sz w:val="22"/>
          <w:szCs w:val="22"/>
          <w:u w:val="single"/>
        </w:rPr>
        <w:t>Anexo II</w:t>
      </w:r>
      <w:r w:rsidR="004542EB">
        <w:rPr>
          <w:rFonts w:ascii="Ebrima" w:hAnsi="Ebrima"/>
          <w:sz w:val="22"/>
          <w:szCs w:val="22"/>
        </w:rPr>
        <w:t xml:space="preserve"> a este Contrato de Cessão Fiduciária</w:t>
      </w:r>
      <w:r w:rsidR="00C60BAA">
        <w:rPr>
          <w:rFonts w:ascii="Ebrima" w:hAnsi="Ebrima"/>
          <w:sz w:val="22"/>
          <w:szCs w:val="22"/>
        </w:rPr>
        <w:t xml:space="preserve"> (em conjunto, as “</w:t>
      </w:r>
      <w:r w:rsidR="00C60BAA" w:rsidRPr="00C60BAA">
        <w:rPr>
          <w:rFonts w:ascii="Ebrima" w:hAnsi="Ebrima"/>
          <w:sz w:val="22"/>
          <w:szCs w:val="22"/>
          <w:u w:val="single"/>
        </w:rPr>
        <w:t>Cedentes Fiduciantes</w:t>
      </w:r>
      <w:r w:rsidR="00C60BAA">
        <w:rPr>
          <w:rFonts w:ascii="Ebrima" w:hAnsi="Ebrima"/>
          <w:sz w:val="22"/>
          <w:szCs w:val="22"/>
        </w:rPr>
        <w:t>”)</w:t>
      </w:r>
      <w:r w:rsidR="00BE67F9">
        <w:rPr>
          <w:rFonts w:ascii="Ebrima" w:hAnsi="Ebrima"/>
          <w:sz w:val="22"/>
          <w:szCs w:val="22"/>
        </w:rPr>
        <w:t>;</w:t>
      </w:r>
    </w:p>
    <w:p w14:paraId="3E61BAF3" w14:textId="77777777" w:rsidR="00A54756" w:rsidRDefault="00A54756" w:rsidP="00610260">
      <w:pPr>
        <w:spacing w:line="300" w:lineRule="exact"/>
        <w:jc w:val="both"/>
        <w:rPr>
          <w:rFonts w:ascii="Ebrima" w:hAnsi="Ebrima" w:cs="Arial"/>
          <w:bCs/>
          <w:color w:val="000000"/>
          <w:sz w:val="22"/>
          <w:szCs w:val="22"/>
        </w:rPr>
      </w:pPr>
    </w:p>
    <w:p w14:paraId="7CD9B37E" w14:textId="0E0E69D7" w:rsidR="0049470E" w:rsidRPr="008F2271" w:rsidRDefault="0049470E" w:rsidP="00610260">
      <w:pPr>
        <w:spacing w:line="300" w:lineRule="exact"/>
        <w:jc w:val="both"/>
        <w:rPr>
          <w:rFonts w:ascii="Ebrima" w:hAnsi="Ebrima"/>
          <w:sz w:val="22"/>
          <w:szCs w:val="22"/>
        </w:rPr>
      </w:pPr>
      <w:r w:rsidRPr="008F2271">
        <w:rPr>
          <w:rFonts w:ascii="Ebrima" w:hAnsi="Ebrima"/>
          <w:sz w:val="22"/>
          <w:szCs w:val="22"/>
        </w:rPr>
        <w:t xml:space="preserve">- </w:t>
      </w:r>
      <w:proofErr w:type="gramStart"/>
      <w:r w:rsidRPr="008F2271">
        <w:rPr>
          <w:rFonts w:ascii="Ebrima" w:hAnsi="Ebrima"/>
          <w:sz w:val="22"/>
          <w:szCs w:val="22"/>
        </w:rPr>
        <w:t>na</w:t>
      </w:r>
      <w:proofErr w:type="gramEnd"/>
      <w:r w:rsidRPr="008F2271">
        <w:rPr>
          <w:rFonts w:ascii="Ebrima" w:hAnsi="Ebrima"/>
          <w:sz w:val="22"/>
          <w:szCs w:val="22"/>
        </w:rPr>
        <w:t xml:space="preserve"> qualidade de </w:t>
      </w:r>
      <w:r w:rsidR="00FC0587">
        <w:rPr>
          <w:rFonts w:ascii="Ebrima" w:hAnsi="Ebrima"/>
          <w:sz w:val="22"/>
          <w:szCs w:val="22"/>
        </w:rPr>
        <w:t>cessionária e fiduciária</w:t>
      </w:r>
      <w:r w:rsidRPr="008F2271">
        <w:rPr>
          <w:rFonts w:ascii="Ebrima" w:hAnsi="Ebrima"/>
          <w:sz w:val="22"/>
          <w:szCs w:val="22"/>
        </w:rPr>
        <w:t>:</w:t>
      </w:r>
    </w:p>
    <w:p w14:paraId="46C7DDBD" w14:textId="77777777" w:rsidR="0049470E" w:rsidRPr="008F2271" w:rsidRDefault="0049470E" w:rsidP="00610260">
      <w:pPr>
        <w:spacing w:line="300" w:lineRule="exact"/>
        <w:jc w:val="both"/>
        <w:rPr>
          <w:rFonts w:ascii="Ebrima" w:hAnsi="Ebrima"/>
          <w:b/>
          <w:sz w:val="22"/>
          <w:szCs w:val="22"/>
        </w:rPr>
      </w:pPr>
    </w:p>
    <w:p w14:paraId="7C9263F6" w14:textId="04EBC7CF" w:rsidR="0049470E" w:rsidRDefault="00B46592" w:rsidP="00610260">
      <w:pPr>
        <w:tabs>
          <w:tab w:val="left" w:pos="1134"/>
        </w:tabs>
        <w:spacing w:line="300" w:lineRule="exact"/>
        <w:ind w:right="1"/>
        <w:jc w:val="both"/>
        <w:rPr>
          <w:rFonts w:ascii="Ebrima" w:hAnsi="Ebrima"/>
          <w:sz w:val="22"/>
          <w:szCs w:val="22"/>
        </w:rPr>
      </w:pPr>
      <w:r w:rsidRPr="002F5DA1">
        <w:rPr>
          <w:rFonts w:ascii="Ebrima" w:hAnsi="Ebrima"/>
          <w:b/>
          <w:bCs/>
          <w:sz w:val="22"/>
          <w:szCs w:val="22"/>
        </w:rPr>
        <w:t>FORTE SECURITIZADORA S.A.</w:t>
      </w:r>
      <w:r w:rsidRPr="002F5DA1">
        <w:rPr>
          <w:rFonts w:ascii="Ebrima" w:hAnsi="Ebrima"/>
          <w:sz w:val="22"/>
          <w:szCs w:val="22"/>
        </w:rPr>
        <w:t xml:space="preserve">, </w:t>
      </w:r>
      <w:bookmarkStart w:id="0" w:name="_Hlk58010962"/>
      <w:r w:rsidRPr="002F5DA1">
        <w:rPr>
          <w:rFonts w:ascii="Ebrima" w:hAnsi="Ebrima"/>
          <w:sz w:val="22"/>
          <w:szCs w:val="22"/>
        </w:rPr>
        <w:t>companhia securitizadora</w:t>
      </w:r>
      <w:r>
        <w:rPr>
          <w:rFonts w:ascii="Ebrima" w:hAnsi="Ebrima"/>
          <w:sz w:val="22"/>
          <w:szCs w:val="22"/>
        </w:rPr>
        <w:t xml:space="preserve"> com sede no Município de São Paulo, Estado de São Paulo, na </w:t>
      </w:r>
      <w:r w:rsidRPr="002F5DA1">
        <w:rPr>
          <w:rFonts w:ascii="Ebrima" w:hAnsi="Ebrima"/>
          <w:sz w:val="22"/>
          <w:szCs w:val="22"/>
        </w:rPr>
        <w:t xml:space="preserve">Rua </w:t>
      </w:r>
      <w:proofErr w:type="spellStart"/>
      <w:r w:rsidRPr="002F5DA1">
        <w:rPr>
          <w:rFonts w:ascii="Ebrima" w:hAnsi="Ebrima"/>
          <w:sz w:val="22"/>
          <w:szCs w:val="22"/>
        </w:rPr>
        <w:t>Fidêncio</w:t>
      </w:r>
      <w:proofErr w:type="spellEnd"/>
      <w:r w:rsidRPr="002F5DA1">
        <w:rPr>
          <w:rFonts w:ascii="Ebrima" w:hAnsi="Ebrima"/>
          <w:sz w:val="22"/>
          <w:szCs w:val="22"/>
        </w:rPr>
        <w:t xml:space="preserve"> Ramos, nº 213, conj. 41, Vila Olímpia, CEP 04551-010</w:t>
      </w:r>
      <w:bookmarkEnd w:id="0"/>
      <w:r w:rsidRPr="002F5DA1">
        <w:rPr>
          <w:rFonts w:ascii="Ebrima" w:hAnsi="Ebrima"/>
          <w:sz w:val="22"/>
          <w:szCs w:val="22"/>
        </w:rPr>
        <w:t>, inscrita no CNPJ/M</w:t>
      </w:r>
      <w:r>
        <w:rPr>
          <w:rFonts w:ascii="Ebrima" w:hAnsi="Ebrima"/>
          <w:sz w:val="22"/>
          <w:szCs w:val="22"/>
        </w:rPr>
        <w:t>E</w:t>
      </w:r>
      <w:r w:rsidRPr="002F5DA1">
        <w:rPr>
          <w:rFonts w:ascii="Ebrima" w:hAnsi="Ebrima"/>
          <w:sz w:val="22"/>
          <w:szCs w:val="22"/>
        </w:rPr>
        <w:t xml:space="preserve"> sob o nº 12.979.898/0001-70</w:t>
      </w:r>
      <w:r w:rsidR="0049470E" w:rsidRPr="008F2271">
        <w:rPr>
          <w:rFonts w:ascii="Ebrima" w:hAnsi="Ebrima"/>
          <w:sz w:val="22"/>
          <w:szCs w:val="22"/>
        </w:rPr>
        <w:t>, neste ato representada na forma de seu Estatuto Social (“</w:t>
      </w:r>
      <w:r w:rsidR="0090601B" w:rsidRPr="008F2271">
        <w:rPr>
          <w:rFonts w:ascii="Ebrima" w:hAnsi="Ebrima"/>
          <w:sz w:val="22"/>
          <w:szCs w:val="22"/>
          <w:u w:val="single"/>
        </w:rPr>
        <w:t>Securitizadora</w:t>
      </w:r>
      <w:r w:rsidR="0049470E" w:rsidRPr="008F2271">
        <w:rPr>
          <w:rFonts w:ascii="Ebrima" w:hAnsi="Ebrima"/>
          <w:sz w:val="22"/>
          <w:szCs w:val="22"/>
        </w:rPr>
        <w:t>”);</w:t>
      </w:r>
    </w:p>
    <w:p w14:paraId="645CF9B5" w14:textId="63CECB02" w:rsidR="00BE67F9" w:rsidRDefault="00BE67F9" w:rsidP="00610260">
      <w:pPr>
        <w:tabs>
          <w:tab w:val="left" w:pos="1134"/>
        </w:tabs>
        <w:spacing w:line="300" w:lineRule="exact"/>
        <w:ind w:right="1"/>
        <w:jc w:val="both"/>
        <w:rPr>
          <w:rFonts w:ascii="Ebrima" w:hAnsi="Ebrima"/>
          <w:sz w:val="22"/>
          <w:szCs w:val="22"/>
        </w:rPr>
      </w:pPr>
    </w:p>
    <w:p w14:paraId="0F4F05DD" w14:textId="553FE243" w:rsidR="00BE67F9" w:rsidRDefault="00BE67F9" w:rsidP="00610260">
      <w:pPr>
        <w:tabs>
          <w:tab w:val="left" w:pos="1134"/>
        </w:tabs>
        <w:spacing w:line="300" w:lineRule="exact"/>
        <w:ind w:right="1"/>
        <w:jc w:val="both"/>
        <w:rPr>
          <w:rFonts w:ascii="Ebrima" w:hAnsi="Ebrima"/>
          <w:sz w:val="22"/>
          <w:szCs w:val="22"/>
        </w:rPr>
      </w:pPr>
      <w:r>
        <w:rPr>
          <w:rFonts w:ascii="Ebrima" w:hAnsi="Ebrima"/>
          <w:sz w:val="22"/>
          <w:szCs w:val="22"/>
        </w:rPr>
        <w:t xml:space="preserve">- </w:t>
      </w:r>
      <w:proofErr w:type="gramStart"/>
      <w:r>
        <w:rPr>
          <w:rFonts w:ascii="Ebrima" w:hAnsi="Ebrima"/>
          <w:sz w:val="22"/>
          <w:szCs w:val="22"/>
        </w:rPr>
        <w:t>na</w:t>
      </w:r>
      <w:proofErr w:type="gramEnd"/>
      <w:r>
        <w:rPr>
          <w:rFonts w:ascii="Ebrima" w:hAnsi="Ebrima"/>
          <w:sz w:val="22"/>
          <w:szCs w:val="22"/>
        </w:rPr>
        <w:t xml:space="preserve"> qualidade de devedora</w:t>
      </w:r>
      <w:r w:rsidR="00D24263">
        <w:rPr>
          <w:rFonts w:ascii="Ebrima" w:hAnsi="Ebrima"/>
          <w:sz w:val="22"/>
          <w:szCs w:val="22"/>
        </w:rPr>
        <w:t>, e também uma Cedente Fiduciante</w:t>
      </w:r>
      <w:r>
        <w:rPr>
          <w:rFonts w:ascii="Ebrima" w:hAnsi="Ebrima"/>
          <w:sz w:val="22"/>
          <w:szCs w:val="22"/>
        </w:rPr>
        <w:t>:</w:t>
      </w:r>
    </w:p>
    <w:p w14:paraId="498A77B8" w14:textId="601FA848" w:rsidR="00BE67F9" w:rsidRDefault="00BE67F9" w:rsidP="00610260">
      <w:pPr>
        <w:tabs>
          <w:tab w:val="left" w:pos="1134"/>
        </w:tabs>
        <w:spacing w:line="300" w:lineRule="exact"/>
        <w:ind w:right="1"/>
        <w:jc w:val="both"/>
        <w:rPr>
          <w:rFonts w:ascii="Ebrima" w:hAnsi="Ebrima"/>
          <w:sz w:val="22"/>
          <w:szCs w:val="22"/>
        </w:rPr>
      </w:pPr>
    </w:p>
    <w:p w14:paraId="3987B536" w14:textId="211E777B" w:rsidR="00BE67F9" w:rsidRPr="008F2271" w:rsidRDefault="00BE67F9" w:rsidP="00610260">
      <w:pPr>
        <w:tabs>
          <w:tab w:val="left" w:pos="1134"/>
        </w:tabs>
        <w:spacing w:line="300" w:lineRule="exact"/>
        <w:ind w:right="1"/>
        <w:jc w:val="both"/>
        <w:rPr>
          <w:rFonts w:ascii="Ebrima" w:hAnsi="Ebrima"/>
          <w:sz w:val="22"/>
          <w:szCs w:val="22"/>
        </w:rPr>
      </w:pPr>
      <w:r>
        <w:rPr>
          <w:rFonts w:ascii="Ebrima" w:hAnsi="Ebrima" w:cstheme="minorHAnsi"/>
          <w:b/>
          <w:sz w:val="22"/>
          <w:szCs w:val="22"/>
        </w:rPr>
        <w:t>WAM MULTIPROPRIEDADE PARTICIPAÇÕES</w:t>
      </w:r>
      <w:r w:rsidRPr="00535F21">
        <w:rPr>
          <w:rFonts w:ascii="Ebrima" w:hAnsi="Ebrima" w:cstheme="minorHAnsi"/>
          <w:b/>
          <w:sz w:val="22"/>
          <w:szCs w:val="22"/>
        </w:rPr>
        <w:t xml:space="preserve"> S.A.</w:t>
      </w:r>
      <w:r w:rsidRPr="00535F21">
        <w:rPr>
          <w:rFonts w:ascii="Ebrima" w:hAnsi="Ebrima" w:cstheme="minorHAnsi"/>
          <w:sz w:val="22"/>
          <w:szCs w:val="22"/>
        </w:rPr>
        <w:t xml:space="preserve">, sociedade por ações </w:t>
      </w:r>
      <w:r>
        <w:rPr>
          <w:rFonts w:ascii="Ebrima" w:hAnsi="Ebrima" w:cstheme="minorHAnsi"/>
          <w:sz w:val="22"/>
          <w:szCs w:val="22"/>
        </w:rPr>
        <w:t xml:space="preserve">de capital fechado </w:t>
      </w:r>
      <w:bookmarkStart w:id="1" w:name="_Hlk58010946"/>
      <w:r w:rsidRPr="00535F21">
        <w:rPr>
          <w:rFonts w:ascii="Ebrima" w:hAnsi="Ebrima" w:cstheme="minorHAnsi"/>
          <w:sz w:val="22"/>
          <w:szCs w:val="22"/>
        </w:rPr>
        <w:t xml:space="preserve">com sede </w:t>
      </w:r>
      <w:r>
        <w:rPr>
          <w:rFonts w:ascii="Ebrima" w:hAnsi="Ebrima" w:cstheme="minorHAnsi"/>
          <w:sz w:val="22"/>
          <w:szCs w:val="22"/>
        </w:rPr>
        <w:t>na Cidade</w:t>
      </w:r>
      <w:r w:rsidRPr="00535F21">
        <w:rPr>
          <w:rFonts w:ascii="Ebrima" w:hAnsi="Ebrima" w:cstheme="minorHAnsi"/>
          <w:sz w:val="22"/>
          <w:szCs w:val="22"/>
        </w:rPr>
        <w:t xml:space="preserve"> de </w:t>
      </w:r>
      <w:r>
        <w:rPr>
          <w:rFonts w:ascii="Ebrima" w:hAnsi="Ebrima" w:cstheme="minorHAnsi"/>
          <w:sz w:val="22"/>
          <w:szCs w:val="22"/>
        </w:rPr>
        <w:t>Goiânia</w:t>
      </w:r>
      <w:r w:rsidRPr="00535F21">
        <w:rPr>
          <w:rFonts w:ascii="Ebrima" w:hAnsi="Ebrima" w:cstheme="minorHAnsi"/>
          <w:sz w:val="22"/>
          <w:szCs w:val="22"/>
        </w:rPr>
        <w:t xml:space="preserve">, </w:t>
      </w:r>
      <w:r w:rsidRPr="00535F21">
        <w:rPr>
          <w:rFonts w:ascii="Ebrima" w:hAnsi="Ebrima"/>
          <w:sz w:val="22"/>
          <w:szCs w:val="22"/>
        </w:rPr>
        <w:t xml:space="preserve">Estado </w:t>
      </w:r>
      <w:r>
        <w:rPr>
          <w:rFonts w:ascii="Ebrima" w:hAnsi="Ebrima" w:cstheme="minorHAnsi"/>
          <w:sz w:val="22"/>
          <w:szCs w:val="22"/>
        </w:rPr>
        <w:t>de Goiás</w:t>
      </w:r>
      <w:r w:rsidRPr="00535F21">
        <w:rPr>
          <w:rFonts w:ascii="Ebrima" w:hAnsi="Ebrima"/>
          <w:sz w:val="22"/>
          <w:szCs w:val="22"/>
        </w:rPr>
        <w:t xml:space="preserve">, na </w:t>
      </w:r>
      <w:r>
        <w:rPr>
          <w:rFonts w:ascii="Ebrima" w:hAnsi="Ebrima"/>
          <w:sz w:val="22"/>
          <w:szCs w:val="22"/>
        </w:rPr>
        <w:t xml:space="preserve">Avenida Deputado </w:t>
      </w:r>
      <w:proofErr w:type="spellStart"/>
      <w:r>
        <w:rPr>
          <w:rFonts w:ascii="Ebrima" w:hAnsi="Ebrima"/>
          <w:sz w:val="22"/>
          <w:szCs w:val="22"/>
        </w:rPr>
        <w:t>Jamel</w:t>
      </w:r>
      <w:proofErr w:type="spellEnd"/>
      <w:r>
        <w:rPr>
          <w:rFonts w:ascii="Ebrima" w:hAnsi="Ebrima"/>
          <w:sz w:val="22"/>
          <w:szCs w:val="22"/>
        </w:rPr>
        <w:t xml:space="preserve"> Cecílio, nº 2690, 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 CEP 74810-000</w:t>
      </w:r>
      <w:bookmarkEnd w:id="1"/>
      <w:r w:rsidRPr="00535F21">
        <w:rPr>
          <w:rFonts w:ascii="Ebrima" w:hAnsi="Ebrima"/>
          <w:sz w:val="22"/>
          <w:szCs w:val="22"/>
        </w:rPr>
        <w:t xml:space="preserve">, inscrita no CNPJ/ME sob nº </w:t>
      </w:r>
      <w:r>
        <w:rPr>
          <w:rFonts w:ascii="Ebrima" w:hAnsi="Ebrima" w:cstheme="minorHAnsi"/>
          <w:sz w:val="22"/>
          <w:szCs w:val="22"/>
        </w:rPr>
        <w:t>34.866.883/0001-39</w:t>
      </w:r>
      <w:r>
        <w:rPr>
          <w:rFonts w:ascii="Ebrima" w:hAnsi="Ebrima" w:cs="Arial"/>
          <w:color w:val="000000"/>
          <w:sz w:val="22"/>
          <w:szCs w:val="22"/>
        </w:rPr>
        <w:t>,</w:t>
      </w:r>
      <w:r w:rsidRPr="007C35F3">
        <w:rPr>
          <w:rFonts w:ascii="Ebrima" w:hAnsi="Ebrima" w:cs="Arial"/>
          <w:color w:val="000000"/>
          <w:sz w:val="22"/>
          <w:szCs w:val="22"/>
        </w:rPr>
        <w:t xml:space="preserve"> neste</w:t>
      </w:r>
      <w:r w:rsidRPr="00CA299C">
        <w:rPr>
          <w:rFonts w:ascii="Ebrima" w:hAnsi="Ebrima" w:cs="Arial"/>
          <w:color w:val="000000"/>
          <w:sz w:val="22"/>
          <w:szCs w:val="22"/>
        </w:rPr>
        <w:t xml:space="preserve"> ato representada na forma de seu Estatuto Social (“</w:t>
      </w:r>
      <w:r>
        <w:rPr>
          <w:rFonts w:ascii="Ebrima" w:hAnsi="Ebrima" w:cs="Arial"/>
          <w:bCs/>
          <w:color w:val="000000"/>
          <w:sz w:val="22"/>
          <w:szCs w:val="22"/>
          <w:u w:val="single"/>
        </w:rPr>
        <w:t>Devedora</w:t>
      </w:r>
      <w:r w:rsidRPr="00CA299C">
        <w:rPr>
          <w:rFonts w:ascii="Ebrima" w:hAnsi="Ebrima" w:cs="Arial"/>
          <w:color w:val="000000"/>
          <w:sz w:val="22"/>
          <w:szCs w:val="22"/>
        </w:rPr>
        <w:t>”);</w:t>
      </w:r>
    </w:p>
    <w:p w14:paraId="1711DF70" w14:textId="77777777" w:rsidR="0049470E" w:rsidRPr="008F2271" w:rsidRDefault="0049470E" w:rsidP="00610260">
      <w:pPr>
        <w:autoSpaceDE w:val="0"/>
        <w:autoSpaceDN w:val="0"/>
        <w:adjustRightInd w:val="0"/>
        <w:spacing w:line="300" w:lineRule="exact"/>
        <w:jc w:val="both"/>
        <w:rPr>
          <w:rFonts w:ascii="Ebrima" w:hAnsi="Ebrima"/>
          <w:sz w:val="22"/>
          <w:szCs w:val="22"/>
        </w:rPr>
      </w:pPr>
    </w:p>
    <w:p w14:paraId="483F7494" w14:textId="4A0B5434" w:rsidR="001C3D58" w:rsidRPr="008F2271" w:rsidRDefault="001C3D58" w:rsidP="00610260">
      <w:pPr>
        <w:tabs>
          <w:tab w:val="left" w:pos="3900"/>
        </w:tabs>
        <w:autoSpaceDE w:val="0"/>
        <w:autoSpaceDN w:val="0"/>
        <w:adjustRightInd w:val="0"/>
        <w:spacing w:line="300" w:lineRule="exact"/>
        <w:jc w:val="both"/>
        <w:rPr>
          <w:rFonts w:ascii="Ebrima" w:hAnsi="Ebrima"/>
          <w:sz w:val="22"/>
          <w:szCs w:val="22"/>
        </w:rPr>
      </w:pPr>
    </w:p>
    <w:p w14:paraId="3BFFDD99" w14:textId="2B799BAC" w:rsidR="0049470E" w:rsidRPr="008F2271" w:rsidRDefault="0049470E" w:rsidP="00610260">
      <w:pPr>
        <w:autoSpaceDE w:val="0"/>
        <w:autoSpaceDN w:val="0"/>
        <w:adjustRightInd w:val="0"/>
        <w:spacing w:line="300" w:lineRule="exact"/>
        <w:jc w:val="both"/>
        <w:rPr>
          <w:rFonts w:ascii="Ebrima" w:hAnsi="Ebrima"/>
          <w:sz w:val="22"/>
          <w:szCs w:val="22"/>
        </w:rPr>
      </w:pPr>
      <w:r w:rsidRPr="008F2271">
        <w:rPr>
          <w:rFonts w:ascii="Ebrima" w:hAnsi="Ebrima"/>
          <w:sz w:val="22"/>
          <w:szCs w:val="22"/>
        </w:rPr>
        <w:t>(</w:t>
      </w:r>
      <w:r w:rsidR="001B4F11">
        <w:rPr>
          <w:rFonts w:ascii="Ebrima" w:hAnsi="Ebrima"/>
          <w:sz w:val="22"/>
          <w:szCs w:val="22"/>
        </w:rPr>
        <w:t>As Cedentes Fiduciantes</w:t>
      </w:r>
      <w:r w:rsidRPr="008F2271">
        <w:rPr>
          <w:rFonts w:ascii="Ebrima" w:hAnsi="Ebrima"/>
          <w:sz w:val="22"/>
          <w:szCs w:val="22"/>
        </w:rPr>
        <w:t xml:space="preserve">, a </w:t>
      </w:r>
      <w:r w:rsidR="0090601B" w:rsidRPr="008F2271">
        <w:rPr>
          <w:rFonts w:ascii="Ebrima" w:hAnsi="Ebrima"/>
          <w:sz w:val="22"/>
          <w:szCs w:val="22"/>
        </w:rPr>
        <w:t>Securitizadora</w:t>
      </w:r>
      <w:r w:rsidRPr="008F2271">
        <w:rPr>
          <w:rFonts w:ascii="Ebrima" w:hAnsi="Ebrima"/>
          <w:sz w:val="22"/>
          <w:szCs w:val="22"/>
        </w:rPr>
        <w:t xml:space="preserve"> e </w:t>
      </w:r>
      <w:r w:rsidR="00D87ADF">
        <w:rPr>
          <w:rFonts w:ascii="Ebrima" w:hAnsi="Ebrima"/>
          <w:sz w:val="22"/>
          <w:szCs w:val="22"/>
        </w:rPr>
        <w:t>a Devedora</w:t>
      </w:r>
      <w:r w:rsidRPr="008F2271">
        <w:rPr>
          <w:rFonts w:ascii="Ebrima" w:hAnsi="Ebrima"/>
          <w:sz w:val="22"/>
          <w:szCs w:val="22"/>
        </w:rPr>
        <w:t>, adiante denominados em conjunto como “</w:t>
      </w:r>
      <w:r w:rsidRPr="008F2271">
        <w:rPr>
          <w:rFonts w:ascii="Ebrima" w:hAnsi="Ebrima"/>
          <w:sz w:val="22"/>
          <w:szCs w:val="22"/>
          <w:u w:val="single"/>
        </w:rPr>
        <w:t>Partes</w:t>
      </w:r>
      <w:r w:rsidRPr="008F2271">
        <w:rPr>
          <w:rFonts w:ascii="Ebrima" w:hAnsi="Ebrima"/>
          <w:sz w:val="22"/>
          <w:szCs w:val="22"/>
        </w:rPr>
        <w:t>” ou, individual e indistintamente, “</w:t>
      </w:r>
      <w:r w:rsidRPr="008F2271">
        <w:rPr>
          <w:rFonts w:ascii="Ebrima" w:hAnsi="Ebrima"/>
          <w:sz w:val="22"/>
          <w:szCs w:val="22"/>
          <w:u w:val="single"/>
        </w:rPr>
        <w:t>Parte</w:t>
      </w:r>
      <w:r w:rsidRPr="008F2271">
        <w:rPr>
          <w:rFonts w:ascii="Ebrima" w:hAnsi="Ebrima"/>
          <w:sz w:val="22"/>
          <w:szCs w:val="22"/>
        </w:rPr>
        <w:t>”).</w:t>
      </w:r>
    </w:p>
    <w:p w14:paraId="61E501BC" w14:textId="77777777" w:rsidR="0049470E" w:rsidRPr="008F2271" w:rsidRDefault="0049470E" w:rsidP="00610260">
      <w:pPr>
        <w:autoSpaceDE w:val="0"/>
        <w:autoSpaceDN w:val="0"/>
        <w:adjustRightInd w:val="0"/>
        <w:spacing w:line="300" w:lineRule="exact"/>
        <w:jc w:val="both"/>
        <w:rPr>
          <w:rFonts w:ascii="Ebrima" w:hAnsi="Ebrima"/>
          <w:sz w:val="22"/>
          <w:szCs w:val="22"/>
        </w:rPr>
      </w:pPr>
    </w:p>
    <w:p w14:paraId="29806A41" w14:textId="77777777" w:rsidR="0049470E" w:rsidRPr="008F2271" w:rsidRDefault="0049470E" w:rsidP="00610260">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II – CONSIDERAÇÕES PRELIMINARES:</w:t>
      </w:r>
    </w:p>
    <w:p w14:paraId="3E791B1A" w14:textId="77777777" w:rsidR="0049470E" w:rsidRPr="008F2271" w:rsidRDefault="0049470E" w:rsidP="00610260">
      <w:pPr>
        <w:tabs>
          <w:tab w:val="left" w:pos="0"/>
        </w:tabs>
        <w:autoSpaceDE w:val="0"/>
        <w:autoSpaceDN w:val="0"/>
        <w:adjustRightInd w:val="0"/>
        <w:spacing w:line="300" w:lineRule="exact"/>
        <w:jc w:val="both"/>
        <w:rPr>
          <w:rFonts w:ascii="Ebrima" w:hAnsi="Ebrima"/>
          <w:sz w:val="22"/>
          <w:szCs w:val="22"/>
        </w:rPr>
      </w:pPr>
      <w:bookmarkStart w:id="2" w:name="_Hlk523490689"/>
    </w:p>
    <w:p w14:paraId="6BA36B07" w14:textId="106103DC" w:rsidR="000B2CCA" w:rsidRPr="00FD2572" w:rsidRDefault="001B4F11" w:rsidP="00610260">
      <w:pPr>
        <w:numPr>
          <w:ilvl w:val="0"/>
          <w:numId w:val="1"/>
        </w:numPr>
        <w:tabs>
          <w:tab w:val="num" w:pos="0"/>
        </w:tabs>
        <w:spacing w:line="300" w:lineRule="exact"/>
        <w:ind w:left="0" w:firstLine="0"/>
        <w:jc w:val="both"/>
        <w:rPr>
          <w:rFonts w:ascii="Ebrima" w:hAnsi="Ebrima"/>
          <w:sz w:val="22"/>
          <w:szCs w:val="22"/>
        </w:rPr>
      </w:pPr>
      <w:r>
        <w:rPr>
          <w:rFonts w:ascii="Ebrima" w:hAnsi="Ebrima"/>
          <w:sz w:val="22"/>
          <w:szCs w:val="22"/>
        </w:rPr>
        <w:t>a</w:t>
      </w:r>
      <w:r w:rsidR="002759D2">
        <w:rPr>
          <w:rFonts w:ascii="Ebrima" w:hAnsi="Ebrima"/>
          <w:sz w:val="22"/>
          <w:szCs w:val="22"/>
        </w:rPr>
        <w:t xml:space="preserve">s Cedentes Fiduciantes </w:t>
      </w:r>
      <w:r w:rsidR="00BE67F9">
        <w:rPr>
          <w:rFonts w:ascii="Ebrima" w:hAnsi="Ebrima"/>
          <w:sz w:val="22"/>
          <w:szCs w:val="22"/>
        </w:rPr>
        <w:t xml:space="preserve">Desenvolvedoras </w:t>
      </w:r>
      <w:r w:rsidR="002759D2">
        <w:rPr>
          <w:rFonts w:ascii="Ebrima" w:hAnsi="Ebrima"/>
          <w:sz w:val="22"/>
          <w:szCs w:val="22"/>
        </w:rPr>
        <w:t>são</w:t>
      </w:r>
      <w:r w:rsidR="00BE67F9">
        <w:rPr>
          <w:rFonts w:ascii="Ebrima" w:hAnsi="Ebrima"/>
          <w:sz w:val="22"/>
          <w:szCs w:val="22"/>
        </w:rPr>
        <w:t xml:space="preserve"> empresas do grupo econômico da Devedora</w:t>
      </w:r>
      <w:r w:rsidR="002759D2">
        <w:rPr>
          <w:rFonts w:ascii="Ebrima" w:hAnsi="Ebrima"/>
          <w:sz w:val="22"/>
          <w:szCs w:val="22"/>
        </w:rPr>
        <w:t xml:space="preserve"> </w:t>
      </w:r>
      <w:r w:rsidR="00AB1BAF">
        <w:rPr>
          <w:rFonts w:ascii="Ebrima" w:hAnsi="Ebrima" w:cs="Arial"/>
          <w:color w:val="000000"/>
          <w:sz w:val="22"/>
          <w:szCs w:val="22"/>
        </w:rPr>
        <w:t>desenvolvedora</w:t>
      </w:r>
      <w:r w:rsidR="002759D2">
        <w:rPr>
          <w:rFonts w:ascii="Ebrima" w:hAnsi="Ebrima" w:cs="Arial"/>
          <w:color w:val="000000"/>
          <w:sz w:val="22"/>
          <w:szCs w:val="22"/>
        </w:rPr>
        <w:t>s</w:t>
      </w:r>
      <w:r w:rsidR="00AB1BAF">
        <w:rPr>
          <w:rFonts w:ascii="Ebrima" w:hAnsi="Ebrima" w:cs="Arial"/>
          <w:color w:val="000000"/>
          <w:sz w:val="22"/>
          <w:szCs w:val="22"/>
        </w:rPr>
        <w:t xml:space="preserve"> </w:t>
      </w:r>
      <w:r w:rsidR="002759D2">
        <w:rPr>
          <w:rFonts w:ascii="Ebrima" w:hAnsi="Ebrima" w:cs="Arial"/>
          <w:color w:val="000000"/>
          <w:sz w:val="22"/>
          <w:szCs w:val="22"/>
        </w:rPr>
        <w:t xml:space="preserve">dos </w:t>
      </w:r>
      <w:r w:rsidR="00AB1BAF">
        <w:rPr>
          <w:rFonts w:ascii="Ebrima" w:hAnsi="Ebrima" w:cs="Arial"/>
          <w:color w:val="000000"/>
          <w:sz w:val="22"/>
          <w:szCs w:val="22"/>
        </w:rPr>
        <w:t>empreendimento</w:t>
      </w:r>
      <w:r w:rsidR="002759D2">
        <w:rPr>
          <w:rFonts w:ascii="Ebrima" w:hAnsi="Ebrima" w:cs="Arial"/>
          <w:color w:val="000000"/>
          <w:sz w:val="22"/>
          <w:szCs w:val="22"/>
        </w:rPr>
        <w:t>s</w:t>
      </w:r>
      <w:r w:rsidR="00AB1BAF">
        <w:rPr>
          <w:rFonts w:ascii="Ebrima" w:hAnsi="Ebrima" w:cs="Arial"/>
          <w:color w:val="000000"/>
          <w:sz w:val="22"/>
          <w:szCs w:val="22"/>
        </w:rPr>
        <w:t xml:space="preserve"> </w:t>
      </w:r>
      <w:r w:rsidR="00B6601B">
        <w:rPr>
          <w:rFonts w:ascii="Ebrima" w:hAnsi="Ebrima" w:cs="Arial"/>
          <w:color w:val="000000"/>
          <w:sz w:val="22"/>
          <w:szCs w:val="22"/>
        </w:rPr>
        <w:t>(</w:t>
      </w:r>
      <w:r w:rsidR="00B6601B" w:rsidRPr="00E325D8">
        <w:rPr>
          <w:rFonts w:ascii="Ebrima" w:hAnsi="Ebrima" w:cs="Arial"/>
          <w:i/>
          <w:iCs/>
          <w:color w:val="000000"/>
          <w:sz w:val="22"/>
          <w:szCs w:val="22"/>
        </w:rPr>
        <w:t>resorts</w:t>
      </w:r>
      <w:r w:rsidR="00B6601B">
        <w:rPr>
          <w:rFonts w:ascii="Ebrima" w:hAnsi="Ebrima" w:cs="Arial"/>
          <w:color w:val="000000"/>
          <w:sz w:val="22"/>
          <w:szCs w:val="22"/>
        </w:rPr>
        <w:t xml:space="preserve"> comercializados em regime de </w:t>
      </w:r>
      <w:proofErr w:type="spellStart"/>
      <w:r w:rsidR="00B6601B">
        <w:rPr>
          <w:rFonts w:ascii="Ebrima" w:hAnsi="Ebrima" w:cs="Arial"/>
          <w:color w:val="000000"/>
          <w:sz w:val="22"/>
          <w:szCs w:val="22"/>
        </w:rPr>
        <w:t>multipropriedade</w:t>
      </w:r>
      <w:proofErr w:type="spellEnd"/>
      <w:r w:rsidR="00BE67F9">
        <w:rPr>
          <w:rFonts w:ascii="Ebrima" w:hAnsi="Ebrima" w:cs="Arial"/>
          <w:color w:val="000000"/>
          <w:sz w:val="22"/>
          <w:szCs w:val="22"/>
        </w:rPr>
        <w:t xml:space="preserve"> e outros empreendimentos hoteleiros</w:t>
      </w:r>
      <w:r w:rsidR="00B6601B">
        <w:rPr>
          <w:rFonts w:ascii="Ebrima" w:hAnsi="Ebrima" w:cs="Arial"/>
          <w:color w:val="000000"/>
          <w:sz w:val="22"/>
          <w:szCs w:val="22"/>
        </w:rPr>
        <w:t xml:space="preserve">) </w:t>
      </w:r>
      <w:r w:rsidR="002759D2">
        <w:rPr>
          <w:rFonts w:ascii="Ebrima" w:hAnsi="Ebrima" w:cs="Arial"/>
          <w:color w:val="000000"/>
          <w:sz w:val="22"/>
          <w:szCs w:val="22"/>
        </w:rPr>
        <w:t xml:space="preserve">descritos e caracterizados no </w:t>
      </w:r>
      <w:r w:rsidR="002759D2" w:rsidRPr="002759D2">
        <w:rPr>
          <w:rFonts w:ascii="Ebrima" w:hAnsi="Ebrima" w:cs="Arial"/>
          <w:color w:val="000000"/>
          <w:sz w:val="22"/>
          <w:szCs w:val="22"/>
          <w:u w:val="single"/>
        </w:rPr>
        <w:t>Anexo I</w:t>
      </w:r>
      <w:r w:rsidR="002759D2">
        <w:rPr>
          <w:rFonts w:ascii="Ebrima" w:hAnsi="Ebrima" w:cs="Arial"/>
          <w:color w:val="000000"/>
          <w:sz w:val="22"/>
          <w:szCs w:val="22"/>
        </w:rPr>
        <w:t xml:space="preserve"> a este Contrato de Cessão Fiduciária (“</w:t>
      </w:r>
      <w:r w:rsidR="002759D2" w:rsidRPr="002759D2">
        <w:rPr>
          <w:rFonts w:ascii="Ebrima" w:hAnsi="Ebrima" w:cs="Arial"/>
          <w:color w:val="000000"/>
          <w:sz w:val="22"/>
          <w:szCs w:val="22"/>
          <w:u w:val="single"/>
        </w:rPr>
        <w:t>Empreendimentos Garantia</w:t>
      </w:r>
      <w:r w:rsidR="002759D2">
        <w:rPr>
          <w:rFonts w:ascii="Ebrima" w:hAnsi="Ebrima" w:cs="Arial"/>
          <w:color w:val="000000"/>
          <w:sz w:val="22"/>
          <w:szCs w:val="22"/>
        </w:rPr>
        <w:t>”);</w:t>
      </w:r>
    </w:p>
    <w:p w14:paraId="2421010A" w14:textId="77777777" w:rsidR="00BE67F9" w:rsidRPr="00FD2572" w:rsidRDefault="00BE67F9" w:rsidP="00610260">
      <w:pPr>
        <w:spacing w:line="300" w:lineRule="exact"/>
        <w:jc w:val="both"/>
        <w:rPr>
          <w:rFonts w:ascii="Ebrima" w:hAnsi="Ebrima"/>
          <w:sz w:val="22"/>
          <w:szCs w:val="22"/>
        </w:rPr>
      </w:pPr>
    </w:p>
    <w:p w14:paraId="1E0F1D6B" w14:textId="4ED63814" w:rsidR="00BE67F9" w:rsidRPr="000B2CCA" w:rsidRDefault="00BE67F9" w:rsidP="00610260">
      <w:pPr>
        <w:numPr>
          <w:ilvl w:val="0"/>
          <w:numId w:val="1"/>
        </w:numPr>
        <w:tabs>
          <w:tab w:val="num" w:pos="0"/>
        </w:tabs>
        <w:spacing w:line="300" w:lineRule="exact"/>
        <w:ind w:left="0" w:firstLine="0"/>
        <w:jc w:val="both"/>
        <w:rPr>
          <w:rFonts w:ascii="Ebrima" w:hAnsi="Ebrima"/>
          <w:sz w:val="22"/>
          <w:szCs w:val="22"/>
        </w:rPr>
      </w:pPr>
      <w:r>
        <w:rPr>
          <w:rFonts w:ascii="Ebrima" w:hAnsi="Ebrima" w:cs="Arial"/>
          <w:color w:val="000000"/>
          <w:sz w:val="22"/>
          <w:szCs w:val="22"/>
        </w:rPr>
        <w:t>as Cedentes Fiduciantes de Serviços</w:t>
      </w:r>
      <w:r w:rsidR="00490ACA">
        <w:rPr>
          <w:rFonts w:ascii="Ebrima" w:hAnsi="Ebrima" w:cs="Arial"/>
          <w:color w:val="000000"/>
          <w:sz w:val="22"/>
          <w:szCs w:val="22"/>
        </w:rPr>
        <w:t xml:space="preserve"> e Investimentos</w:t>
      </w:r>
      <w:r>
        <w:rPr>
          <w:rFonts w:ascii="Ebrima" w:hAnsi="Ebrima" w:cs="Arial"/>
          <w:color w:val="000000"/>
          <w:sz w:val="22"/>
          <w:szCs w:val="22"/>
        </w:rPr>
        <w:t xml:space="preserve"> são empresas do grupo econômico da Devedora </w:t>
      </w:r>
      <w:r w:rsidR="0039742F">
        <w:rPr>
          <w:rFonts w:ascii="Ebrima" w:hAnsi="Ebrima" w:cs="Arial"/>
          <w:color w:val="000000"/>
          <w:sz w:val="22"/>
          <w:szCs w:val="22"/>
        </w:rPr>
        <w:t xml:space="preserve">que servem de </w:t>
      </w:r>
      <w:r w:rsidR="0039742F" w:rsidRPr="00BB0DD4">
        <w:rPr>
          <w:rFonts w:ascii="Ebrima" w:hAnsi="Ebrima" w:cs="Arial"/>
          <w:i/>
          <w:iCs/>
          <w:color w:val="000000"/>
          <w:sz w:val="22"/>
          <w:szCs w:val="22"/>
        </w:rPr>
        <w:t>holding</w:t>
      </w:r>
      <w:r w:rsidR="0039742F">
        <w:rPr>
          <w:rFonts w:ascii="Ebrima" w:hAnsi="Ebrima" w:cs="Arial"/>
          <w:color w:val="000000"/>
          <w:sz w:val="22"/>
          <w:szCs w:val="22"/>
        </w:rPr>
        <w:t xml:space="preserve"> a empresas operacionais </w:t>
      </w:r>
      <w:r w:rsidR="005D68B0">
        <w:rPr>
          <w:rFonts w:ascii="Ebrima" w:hAnsi="Ebrima" w:cs="Arial"/>
          <w:color w:val="000000"/>
          <w:sz w:val="22"/>
          <w:szCs w:val="22"/>
        </w:rPr>
        <w:t xml:space="preserve">desenvolvedoras de empreendimentos, </w:t>
      </w:r>
      <w:r>
        <w:rPr>
          <w:rFonts w:ascii="Ebrima" w:hAnsi="Ebrima" w:cs="Arial"/>
          <w:color w:val="000000"/>
          <w:sz w:val="22"/>
          <w:szCs w:val="22"/>
        </w:rPr>
        <w:t xml:space="preserve">prestadoras de serviços relacionados à comercialização </w:t>
      </w:r>
      <w:r w:rsidR="00656180">
        <w:rPr>
          <w:rFonts w:ascii="Ebrima" w:hAnsi="Ebrima" w:cs="Arial"/>
          <w:color w:val="000000"/>
          <w:sz w:val="22"/>
          <w:szCs w:val="22"/>
        </w:rPr>
        <w:t xml:space="preserve">e intercâmbio </w:t>
      </w:r>
      <w:r>
        <w:rPr>
          <w:rFonts w:ascii="Ebrima" w:hAnsi="Ebrima" w:cs="Arial"/>
          <w:color w:val="000000"/>
          <w:sz w:val="22"/>
          <w:szCs w:val="22"/>
        </w:rPr>
        <w:t xml:space="preserve">de cotas imobiliárias de </w:t>
      </w:r>
      <w:r>
        <w:rPr>
          <w:rFonts w:ascii="Ebrima" w:hAnsi="Ebrima" w:cs="Arial"/>
          <w:i/>
          <w:iCs/>
          <w:color w:val="000000"/>
          <w:sz w:val="22"/>
          <w:szCs w:val="22"/>
        </w:rPr>
        <w:t>resorts</w:t>
      </w:r>
      <w:r>
        <w:rPr>
          <w:rFonts w:ascii="Ebrima" w:hAnsi="Ebrima" w:cs="Arial"/>
          <w:color w:val="000000"/>
          <w:sz w:val="22"/>
          <w:szCs w:val="22"/>
        </w:rPr>
        <w:t xml:space="preserve"> comercializados em regime de </w:t>
      </w:r>
      <w:proofErr w:type="spellStart"/>
      <w:r>
        <w:rPr>
          <w:rFonts w:ascii="Ebrima" w:hAnsi="Ebrima" w:cs="Arial"/>
          <w:color w:val="000000"/>
          <w:sz w:val="22"/>
          <w:szCs w:val="22"/>
        </w:rPr>
        <w:t>multipropriedade</w:t>
      </w:r>
      <w:proofErr w:type="spellEnd"/>
      <w:r w:rsidR="00656180">
        <w:rPr>
          <w:rFonts w:ascii="Ebrima" w:hAnsi="Ebrima" w:cs="Arial"/>
          <w:color w:val="000000"/>
          <w:sz w:val="22"/>
          <w:szCs w:val="22"/>
        </w:rPr>
        <w:t>,</w:t>
      </w:r>
      <w:r>
        <w:rPr>
          <w:rFonts w:ascii="Ebrima" w:hAnsi="Ebrima" w:cs="Arial"/>
          <w:color w:val="000000"/>
          <w:sz w:val="22"/>
          <w:szCs w:val="22"/>
        </w:rPr>
        <w:t xml:space="preserve"> e a atividades hoteleiras em geral</w:t>
      </w:r>
      <w:r w:rsidR="005A00F9">
        <w:rPr>
          <w:rFonts w:ascii="Ebrima" w:hAnsi="Ebrima" w:cs="Arial"/>
          <w:color w:val="000000"/>
          <w:sz w:val="22"/>
          <w:szCs w:val="22"/>
        </w:rPr>
        <w:t xml:space="preserve"> (“</w:t>
      </w:r>
      <w:r w:rsidR="00D4326C" w:rsidRPr="00BB0DD4">
        <w:rPr>
          <w:rFonts w:ascii="Ebrima" w:hAnsi="Ebrima" w:cs="Arial"/>
          <w:color w:val="000000"/>
          <w:sz w:val="22"/>
          <w:szCs w:val="22"/>
          <w:u w:val="single"/>
        </w:rPr>
        <w:t xml:space="preserve">Empresas </w:t>
      </w:r>
      <w:r w:rsidR="005A00F9" w:rsidRPr="00BB0DD4">
        <w:rPr>
          <w:rFonts w:ascii="Ebrima" w:hAnsi="Ebrima" w:cs="Arial"/>
          <w:color w:val="000000"/>
          <w:sz w:val="22"/>
          <w:szCs w:val="22"/>
          <w:u w:val="single"/>
        </w:rPr>
        <w:t>Operacionais</w:t>
      </w:r>
      <w:r w:rsidR="005A00F9">
        <w:rPr>
          <w:rFonts w:ascii="Ebrima" w:hAnsi="Ebrima" w:cs="Arial"/>
          <w:color w:val="000000"/>
          <w:sz w:val="22"/>
          <w:szCs w:val="22"/>
        </w:rPr>
        <w:t>”)</w:t>
      </w:r>
      <w:r>
        <w:rPr>
          <w:rFonts w:ascii="Ebrima" w:hAnsi="Ebrima" w:cs="Arial"/>
          <w:color w:val="000000"/>
          <w:sz w:val="22"/>
          <w:szCs w:val="22"/>
        </w:rPr>
        <w:t>;</w:t>
      </w:r>
    </w:p>
    <w:p w14:paraId="064D468D" w14:textId="77777777" w:rsidR="001733C9" w:rsidRPr="008F2271" w:rsidRDefault="001733C9" w:rsidP="00610260">
      <w:pPr>
        <w:pStyle w:val="PargrafodaLista"/>
        <w:spacing w:line="300" w:lineRule="exact"/>
        <w:rPr>
          <w:rFonts w:ascii="Ebrima" w:hAnsi="Ebrima"/>
          <w:sz w:val="22"/>
          <w:szCs w:val="22"/>
        </w:rPr>
      </w:pPr>
    </w:p>
    <w:p w14:paraId="5D983F53" w14:textId="09484E28" w:rsidR="005B7B32" w:rsidRPr="00C03557" w:rsidRDefault="00124482" w:rsidP="00610260">
      <w:pPr>
        <w:numPr>
          <w:ilvl w:val="0"/>
          <w:numId w:val="1"/>
        </w:numPr>
        <w:tabs>
          <w:tab w:val="num" w:pos="0"/>
        </w:tabs>
        <w:spacing w:line="300" w:lineRule="exact"/>
        <w:ind w:left="0" w:firstLine="0"/>
        <w:jc w:val="both"/>
        <w:rPr>
          <w:rFonts w:ascii="Ebrima" w:hAnsi="Ebrima"/>
          <w:sz w:val="22"/>
          <w:szCs w:val="22"/>
        </w:rPr>
      </w:pPr>
      <w:bookmarkStart w:id="3" w:name="_Hlk44316765"/>
      <w:r>
        <w:rPr>
          <w:rFonts w:ascii="Ebrima" w:hAnsi="Ebrima" w:cs="Arial"/>
          <w:color w:val="000000"/>
          <w:sz w:val="22"/>
          <w:szCs w:val="22"/>
        </w:rPr>
        <w:t xml:space="preserve">a Securitizadora, </w:t>
      </w:r>
      <w:proofErr w:type="gramStart"/>
      <w:r>
        <w:rPr>
          <w:rFonts w:ascii="Ebrima" w:hAnsi="Ebrima" w:cs="Arial"/>
          <w:color w:val="000000"/>
          <w:sz w:val="22"/>
          <w:szCs w:val="22"/>
        </w:rPr>
        <w:t>Devedora</w:t>
      </w:r>
      <w:proofErr w:type="gramEnd"/>
      <w:r>
        <w:rPr>
          <w:rFonts w:ascii="Ebrima" w:hAnsi="Ebrima" w:cs="Arial"/>
          <w:color w:val="000000"/>
          <w:sz w:val="22"/>
          <w:szCs w:val="22"/>
        </w:rPr>
        <w:t xml:space="preserve">, o Agente Fiduciário </w:t>
      </w:r>
      <w:r w:rsidR="0039742F">
        <w:rPr>
          <w:rFonts w:ascii="Ebrima" w:hAnsi="Ebrima" w:cs="Arial"/>
          <w:color w:val="000000"/>
          <w:sz w:val="22"/>
          <w:szCs w:val="22"/>
        </w:rPr>
        <w:t>e os Fiadores celebraram</w:t>
      </w:r>
      <w:r w:rsidR="000B2CCA">
        <w:rPr>
          <w:rFonts w:ascii="Ebrima" w:hAnsi="Ebrima" w:cs="Arial"/>
          <w:color w:val="000000"/>
          <w:sz w:val="22"/>
          <w:szCs w:val="22"/>
        </w:rPr>
        <w:t xml:space="preserve"> </w:t>
      </w:r>
      <w:r w:rsidR="00AC0FC0">
        <w:rPr>
          <w:rFonts w:ascii="Ebrima" w:hAnsi="Ebrima" w:cs="Arial"/>
          <w:color w:val="000000"/>
          <w:sz w:val="22"/>
          <w:szCs w:val="22"/>
        </w:rPr>
        <w:t xml:space="preserve">a </w:t>
      </w:r>
      <w:r w:rsidR="000B2CCA" w:rsidRPr="0049197C">
        <w:rPr>
          <w:rFonts w:ascii="Ebrima" w:hAnsi="Ebrima"/>
          <w:color w:val="000000"/>
          <w:sz w:val="22"/>
        </w:rPr>
        <w:t xml:space="preserve">Escritura </w:t>
      </w:r>
      <w:r w:rsidR="000B2CCA" w:rsidRPr="00E5480F">
        <w:rPr>
          <w:rFonts w:ascii="Ebrima" w:hAnsi="Ebrima" w:cs="Arial"/>
          <w:color w:val="000000"/>
          <w:sz w:val="22"/>
          <w:szCs w:val="22"/>
        </w:rPr>
        <w:t>de</w:t>
      </w:r>
      <w:r w:rsidR="000B2CCA" w:rsidRPr="0049197C">
        <w:rPr>
          <w:rFonts w:ascii="Ebrima" w:hAnsi="Ebrima"/>
          <w:color w:val="000000"/>
          <w:sz w:val="22"/>
        </w:rPr>
        <w:t xml:space="preserve"> Emissão de Debêntures</w:t>
      </w:r>
      <w:r w:rsidR="00F74650" w:rsidRPr="0049197C">
        <w:rPr>
          <w:rFonts w:ascii="Ebrima" w:hAnsi="Ebrima"/>
          <w:color w:val="000000"/>
          <w:sz w:val="22"/>
        </w:rPr>
        <w:t xml:space="preserve">, com </w:t>
      </w:r>
      <w:r w:rsidR="00F74650">
        <w:rPr>
          <w:rFonts w:ascii="Ebrima" w:hAnsi="Ebrima" w:cs="Arial"/>
          <w:color w:val="000000"/>
          <w:sz w:val="22"/>
          <w:szCs w:val="22"/>
        </w:rPr>
        <w:t xml:space="preserve">a finalidade de </w:t>
      </w:r>
      <w:r>
        <w:rPr>
          <w:rFonts w:ascii="Ebrima" w:hAnsi="Ebrima" w:cs="Arial"/>
          <w:color w:val="000000"/>
          <w:sz w:val="22"/>
          <w:szCs w:val="22"/>
        </w:rPr>
        <w:t xml:space="preserve">emitir </w:t>
      </w:r>
      <w:r w:rsidR="00AC0FC0">
        <w:rPr>
          <w:rFonts w:ascii="Ebrima" w:hAnsi="Ebrima" w:cs="Arial"/>
          <w:color w:val="000000"/>
          <w:sz w:val="22"/>
          <w:szCs w:val="22"/>
        </w:rPr>
        <w:t xml:space="preserve">as </w:t>
      </w:r>
      <w:r>
        <w:rPr>
          <w:rFonts w:ascii="Ebrima" w:hAnsi="Ebrima" w:cs="Arial"/>
          <w:color w:val="000000"/>
          <w:sz w:val="22"/>
          <w:szCs w:val="22"/>
        </w:rPr>
        <w:t xml:space="preserve">Debêntures para </w:t>
      </w:r>
      <w:r w:rsidR="00F74650">
        <w:rPr>
          <w:rFonts w:ascii="Ebrima" w:hAnsi="Ebrima" w:cs="Arial"/>
          <w:color w:val="000000"/>
          <w:sz w:val="22"/>
          <w:szCs w:val="22"/>
        </w:rPr>
        <w:t xml:space="preserve">captar recursos para fazer </w:t>
      </w:r>
      <w:r w:rsidR="00F74650">
        <w:rPr>
          <w:rFonts w:ascii="Ebrima" w:hAnsi="Ebrima" w:cs="Arial"/>
          <w:color w:val="000000"/>
          <w:sz w:val="22"/>
          <w:szCs w:val="22"/>
        </w:rPr>
        <w:lastRenderedPageBreak/>
        <w:t>frente a despesas relacionadas ao desenvolvimento dos Empreendimentos Alvo, conforme definidos na Escritura de Emissão de Debêntures</w:t>
      </w:r>
      <w:bookmarkEnd w:id="3"/>
      <w:r w:rsidR="005B7B32" w:rsidRPr="00C03557">
        <w:rPr>
          <w:rFonts w:ascii="Ebrima" w:hAnsi="Ebrima" w:cstheme="minorHAnsi"/>
          <w:sz w:val="22"/>
          <w:szCs w:val="22"/>
        </w:rPr>
        <w:t>;</w:t>
      </w:r>
      <w:r w:rsidR="0019024B" w:rsidRPr="00C03557">
        <w:rPr>
          <w:rFonts w:ascii="Ebrima" w:hAnsi="Ebrima" w:cstheme="minorHAnsi"/>
          <w:sz w:val="22"/>
          <w:szCs w:val="22"/>
        </w:rPr>
        <w:t xml:space="preserve"> </w:t>
      </w:r>
    </w:p>
    <w:p w14:paraId="2E1269F3" w14:textId="77777777" w:rsidR="005E0664" w:rsidRPr="000B2CCA" w:rsidRDefault="005E0664" w:rsidP="00610260">
      <w:pPr>
        <w:spacing w:line="300" w:lineRule="exact"/>
        <w:jc w:val="both"/>
        <w:rPr>
          <w:rFonts w:ascii="Ebrima" w:hAnsi="Ebrima"/>
          <w:sz w:val="22"/>
          <w:szCs w:val="22"/>
        </w:rPr>
      </w:pPr>
    </w:p>
    <w:p w14:paraId="526217A5" w14:textId="23F8A7D7" w:rsidR="000B2CCA" w:rsidRDefault="000B2CCA" w:rsidP="00610260">
      <w:pPr>
        <w:numPr>
          <w:ilvl w:val="0"/>
          <w:numId w:val="1"/>
        </w:numPr>
        <w:tabs>
          <w:tab w:val="num" w:pos="0"/>
        </w:tabs>
        <w:spacing w:line="300" w:lineRule="exact"/>
        <w:ind w:left="0" w:firstLine="0"/>
        <w:jc w:val="both"/>
        <w:rPr>
          <w:rFonts w:ascii="Ebrima" w:hAnsi="Ebrima" w:cs="Arial"/>
          <w:color w:val="000000"/>
          <w:sz w:val="22"/>
          <w:szCs w:val="22"/>
        </w:rPr>
      </w:pPr>
      <w:r w:rsidRPr="00955994">
        <w:rPr>
          <w:rFonts w:ascii="Ebrima" w:hAnsi="Ebrima" w:cs="Arial"/>
          <w:color w:val="000000"/>
          <w:sz w:val="22"/>
          <w:szCs w:val="22"/>
        </w:rPr>
        <w:t>as</w:t>
      </w:r>
      <w:bookmarkStart w:id="4" w:name="_Hlk21485800"/>
      <w:r w:rsidR="00971F09" w:rsidRPr="00955994">
        <w:rPr>
          <w:rFonts w:ascii="Ebrima" w:hAnsi="Ebrima" w:cs="Arial"/>
          <w:color w:val="000000"/>
          <w:sz w:val="22"/>
          <w:szCs w:val="22"/>
        </w:rPr>
        <w:t xml:space="preserve"> Debêntures serão garantidas</w:t>
      </w:r>
      <w:bookmarkEnd w:id="4"/>
      <w:r w:rsidR="00971F09" w:rsidRPr="00955994">
        <w:rPr>
          <w:rFonts w:ascii="Ebrima" w:hAnsi="Ebrima" w:cs="Arial"/>
          <w:color w:val="000000"/>
          <w:sz w:val="22"/>
          <w:szCs w:val="22"/>
        </w:rPr>
        <w:t xml:space="preserve"> </w:t>
      </w:r>
      <w:bookmarkStart w:id="5" w:name="_Hlk21489008"/>
      <w:r w:rsidR="00971F09" w:rsidRPr="00955994">
        <w:rPr>
          <w:rFonts w:ascii="Ebrima" w:hAnsi="Ebrima" w:cs="Arial"/>
          <w:color w:val="000000"/>
          <w:sz w:val="22"/>
          <w:szCs w:val="22"/>
        </w:rPr>
        <w:t xml:space="preserve">(i) </w:t>
      </w:r>
      <w:r w:rsidR="00124482">
        <w:rPr>
          <w:rFonts w:ascii="Ebrima" w:hAnsi="Ebrima" w:cs="Arial"/>
          <w:color w:val="000000"/>
          <w:sz w:val="22"/>
          <w:szCs w:val="22"/>
        </w:rPr>
        <w:t xml:space="preserve">pela </w:t>
      </w:r>
      <w:r w:rsidR="00971F09" w:rsidRPr="00BB0DD4">
        <w:rPr>
          <w:rFonts w:ascii="Ebrima" w:hAnsi="Ebrima" w:cs="Arial"/>
          <w:color w:val="000000"/>
          <w:sz w:val="22"/>
          <w:szCs w:val="22"/>
        </w:rPr>
        <w:t>Fiança</w:t>
      </w:r>
      <w:r w:rsidR="00971F09" w:rsidRPr="005E0664">
        <w:rPr>
          <w:rFonts w:ascii="Ebrima" w:hAnsi="Ebrima" w:cs="Arial"/>
          <w:color w:val="000000"/>
          <w:sz w:val="22"/>
          <w:szCs w:val="22"/>
        </w:rPr>
        <w:t>; (</w:t>
      </w:r>
      <w:proofErr w:type="spellStart"/>
      <w:r w:rsidR="00971F09" w:rsidRPr="005E0664">
        <w:rPr>
          <w:rFonts w:ascii="Ebrima" w:hAnsi="Ebrima" w:cs="Arial"/>
          <w:color w:val="000000"/>
          <w:sz w:val="22"/>
          <w:szCs w:val="22"/>
        </w:rPr>
        <w:t>ii</w:t>
      </w:r>
      <w:proofErr w:type="spellEnd"/>
      <w:r w:rsidR="00971F09" w:rsidRPr="005E0664">
        <w:rPr>
          <w:rFonts w:ascii="Ebrima" w:hAnsi="Ebrima" w:cs="Arial"/>
          <w:color w:val="000000"/>
          <w:sz w:val="22"/>
          <w:szCs w:val="22"/>
        </w:rPr>
        <w:t xml:space="preserve">) </w:t>
      </w:r>
      <w:r w:rsidR="00124482">
        <w:rPr>
          <w:rFonts w:ascii="Ebrima" w:hAnsi="Ebrima" w:cs="Arial"/>
          <w:color w:val="000000"/>
          <w:sz w:val="22"/>
          <w:szCs w:val="22"/>
        </w:rPr>
        <w:t xml:space="preserve">pelo Fundo de Juros </w:t>
      </w:r>
      <w:r w:rsidR="007D5996">
        <w:rPr>
          <w:rFonts w:ascii="Ebrima" w:hAnsi="Ebrima" w:cs="Arial"/>
          <w:color w:val="000000"/>
          <w:sz w:val="22"/>
          <w:szCs w:val="22"/>
        </w:rPr>
        <w:t xml:space="preserve">e </w:t>
      </w:r>
      <w:r w:rsidR="00124482">
        <w:rPr>
          <w:rFonts w:ascii="Ebrima" w:hAnsi="Ebrima" w:cs="Arial"/>
          <w:color w:val="000000"/>
          <w:sz w:val="22"/>
          <w:szCs w:val="22"/>
        </w:rPr>
        <w:t xml:space="preserve">pelo </w:t>
      </w:r>
      <w:r w:rsidR="007D5996" w:rsidRPr="00BB0DD4">
        <w:rPr>
          <w:rFonts w:ascii="Ebrima" w:hAnsi="Ebrima" w:cs="Arial"/>
          <w:color w:val="000000"/>
          <w:sz w:val="22"/>
          <w:szCs w:val="22"/>
        </w:rPr>
        <w:t>Fundo Operacional</w:t>
      </w:r>
      <w:r w:rsidR="00971F09" w:rsidRPr="005E0664">
        <w:rPr>
          <w:rFonts w:ascii="Ebrima" w:hAnsi="Ebrima" w:cs="Arial"/>
          <w:color w:val="000000"/>
          <w:sz w:val="22"/>
          <w:szCs w:val="22"/>
        </w:rPr>
        <w:t>;</w:t>
      </w:r>
      <w:bookmarkEnd w:id="5"/>
      <w:r w:rsidR="00F74650" w:rsidRPr="005E0664">
        <w:rPr>
          <w:rFonts w:ascii="Ebrima" w:hAnsi="Ebrima" w:cs="Arial"/>
          <w:color w:val="000000"/>
          <w:sz w:val="22"/>
          <w:szCs w:val="22"/>
        </w:rPr>
        <w:t xml:space="preserve"> </w:t>
      </w:r>
      <w:r w:rsidR="00E15EC6">
        <w:rPr>
          <w:rFonts w:ascii="Ebrima" w:hAnsi="Ebrima" w:cs="Arial"/>
          <w:color w:val="000000"/>
          <w:sz w:val="22"/>
          <w:szCs w:val="22"/>
        </w:rPr>
        <w:t>(</w:t>
      </w:r>
      <w:proofErr w:type="spellStart"/>
      <w:r w:rsidR="00E15EC6">
        <w:rPr>
          <w:rFonts w:ascii="Ebrima" w:hAnsi="Ebrima" w:cs="Arial"/>
          <w:color w:val="000000"/>
          <w:sz w:val="22"/>
          <w:szCs w:val="22"/>
        </w:rPr>
        <w:t>iii</w:t>
      </w:r>
      <w:proofErr w:type="spellEnd"/>
      <w:r w:rsidR="00E15EC6">
        <w:rPr>
          <w:rFonts w:ascii="Ebrima" w:hAnsi="Ebrima" w:cs="Arial"/>
          <w:color w:val="000000"/>
          <w:sz w:val="22"/>
          <w:szCs w:val="22"/>
        </w:rPr>
        <w:t xml:space="preserve">) </w:t>
      </w:r>
      <w:r>
        <w:rPr>
          <w:rFonts w:ascii="Ebrima" w:hAnsi="Ebrima" w:cs="Arial"/>
          <w:color w:val="000000"/>
          <w:sz w:val="22"/>
          <w:szCs w:val="22"/>
        </w:rPr>
        <w:t>pela cessão fiduciária</w:t>
      </w:r>
      <w:r w:rsidR="004B24D6">
        <w:rPr>
          <w:rFonts w:ascii="Ebrima" w:hAnsi="Ebrima" w:cs="Arial"/>
          <w:color w:val="000000"/>
          <w:sz w:val="22"/>
          <w:szCs w:val="22"/>
        </w:rPr>
        <w:t xml:space="preserve"> </w:t>
      </w:r>
      <w:r>
        <w:rPr>
          <w:rFonts w:ascii="Ebrima" w:hAnsi="Ebrima" w:cs="Arial"/>
          <w:color w:val="000000"/>
          <w:sz w:val="22"/>
          <w:szCs w:val="22"/>
        </w:rPr>
        <w:t>d</w:t>
      </w:r>
      <w:r w:rsidR="008E17C5" w:rsidRPr="008F2271">
        <w:rPr>
          <w:rFonts w:ascii="Ebrima" w:hAnsi="Ebrima"/>
          <w:sz w:val="22"/>
          <w:szCs w:val="22"/>
        </w:rPr>
        <w:t>os</w:t>
      </w:r>
      <w:r w:rsidR="00270639">
        <w:rPr>
          <w:rFonts w:ascii="Ebrima" w:hAnsi="Ebrima"/>
          <w:sz w:val="22"/>
          <w:szCs w:val="22"/>
        </w:rPr>
        <w:t xml:space="preserve"> </w:t>
      </w:r>
      <w:r w:rsidR="00AE6AA6">
        <w:rPr>
          <w:rFonts w:ascii="Ebrima" w:hAnsi="Ebrima"/>
          <w:sz w:val="22"/>
          <w:szCs w:val="22"/>
        </w:rPr>
        <w:t xml:space="preserve">Créditos Cedidos Fiduciariamente, que compreendem </w:t>
      </w:r>
      <w:r w:rsidR="00270639">
        <w:rPr>
          <w:rFonts w:ascii="Ebrima" w:hAnsi="Ebrima"/>
          <w:sz w:val="22"/>
          <w:szCs w:val="22"/>
        </w:rPr>
        <w:t>(1)</w:t>
      </w:r>
      <w:r w:rsidR="008E17C5" w:rsidRPr="008F2271">
        <w:rPr>
          <w:rFonts w:ascii="Ebrima" w:hAnsi="Ebrima"/>
          <w:sz w:val="22"/>
          <w:szCs w:val="22"/>
        </w:rPr>
        <w:t xml:space="preserve"> </w:t>
      </w:r>
      <w:r w:rsidR="00697EC0">
        <w:rPr>
          <w:rFonts w:ascii="Ebrima" w:hAnsi="Ebrima"/>
          <w:sz w:val="22"/>
          <w:szCs w:val="22"/>
        </w:rPr>
        <w:t xml:space="preserve">os </w:t>
      </w:r>
      <w:r w:rsidR="00697EC0" w:rsidRPr="00E5480F">
        <w:rPr>
          <w:rFonts w:ascii="Ebrima" w:hAnsi="Ebrima"/>
          <w:sz w:val="22"/>
          <w:szCs w:val="22"/>
        </w:rPr>
        <w:t xml:space="preserve">Créditos </w:t>
      </w:r>
      <w:r w:rsidR="00D71650" w:rsidRPr="00E5480F">
        <w:rPr>
          <w:rFonts w:ascii="Ebrima" w:hAnsi="Ebrima"/>
          <w:sz w:val="22"/>
          <w:szCs w:val="22"/>
        </w:rPr>
        <w:t>Excedentes</w:t>
      </w:r>
      <w:r w:rsidR="00697EC0" w:rsidRPr="00E5480F">
        <w:rPr>
          <w:rFonts w:ascii="Ebrima" w:hAnsi="Ebrima"/>
          <w:sz w:val="22"/>
          <w:szCs w:val="22"/>
        </w:rPr>
        <w:t xml:space="preserve"> </w:t>
      </w:r>
      <w:r w:rsidR="007D5996" w:rsidRPr="00E5480F">
        <w:rPr>
          <w:rFonts w:ascii="Ebrima" w:hAnsi="Ebrima"/>
          <w:sz w:val="22"/>
          <w:szCs w:val="22"/>
        </w:rPr>
        <w:t>de Securitização</w:t>
      </w:r>
      <w:r w:rsidR="008B5149">
        <w:rPr>
          <w:rFonts w:ascii="Ebrima" w:hAnsi="Ebrima"/>
          <w:sz w:val="22"/>
          <w:szCs w:val="22"/>
        </w:rPr>
        <w:t>; e (</w:t>
      </w:r>
      <w:r w:rsidR="00AC0FC0">
        <w:rPr>
          <w:rFonts w:ascii="Ebrima" w:hAnsi="Ebrima"/>
          <w:sz w:val="22"/>
          <w:szCs w:val="22"/>
        </w:rPr>
        <w:t>2</w:t>
      </w:r>
      <w:r w:rsidR="007D5996">
        <w:rPr>
          <w:rFonts w:ascii="Ebrima" w:hAnsi="Ebrima"/>
          <w:sz w:val="22"/>
          <w:szCs w:val="22"/>
        </w:rPr>
        <w:t xml:space="preserve">) </w:t>
      </w:r>
      <w:r w:rsidR="00AE6AA6">
        <w:rPr>
          <w:rFonts w:ascii="Ebrima" w:hAnsi="Ebrima"/>
          <w:sz w:val="22"/>
          <w:szCs w:val="22"/>
        </w:rPr>
        <w:t xml:space="preserve">os </w:t>
      </w:r>
      <w:r w:rsidR="00D01FDB" w:rsidRPr="00E5480F">
        <w:rPr>
          <w:rFonts w:ascii="Ebrima" w:hAnsi="Ebrima" w:cs="Arial"/>
          <w:color w:val="000000"/>
          <w:sz w:val="22"/>
          <w:szCs w:val="22"/>
        </w:rPr>
        <w:t xml:space="preserve">Créditos </w:t>
      </w:r>
      <w:r w:rsidR="007D5996" w:rsidRPr="00E5480F">
        <w:rPr>
          <w:rFonts w:ascii="Ebrima" w:hAnsi="Ebrima" w:cs="Arial"/>
          <w:color w:val="000000"/>
          <w:sz w:val="22"/>
          <w:szCs w:val="22"/>
        </w:rPr>
        <w:t>de Fluxo de Caixa Livre</w:t>
      </w:r>
      <w:r w:rsidR="008B5149">
        <w:rPr>
          <w:rFonts w:ascii="Ebrima" w:hAnsi="Ebrima" w:cs="Arial"/>
          <w:color w:val="000000"/>
          <w:sz w:val="22"/>
          <w:szCs w:val="22"/>
        </w:rPr>
        <w:t xml:space="preserve">; </w:t>
      </w:r>
      <w:r>
        <w:rPr>
          <w:rFonts w:ascii="Ebrima" w:hAnsi="Ebrima" w:cs="Arial"/>
          <w:color w:val="000000"/>
          <w:sz w:val="22"/>
          <w:szCs w:val="22"/>
        </w:rPr>
        <w:t xml:space="preserve">a ser constituída nos termos deste </w:t>
      </w:r>
      <w:r w:rsidR="008E17C5">
        <w:rPr>
          <w:rFonts w:ascii="Ebrima" w:hAnsi="Ebrima" w:cs="Arial"/>
          <w:color w:val="000000"/>
          <w:sz w:val="22"/>
          <w:szCs w:val="22"/>
        </w:rPr>
        <w:t>Contrato de Cessão Fiduciária</w:t>
      </w:r>
      <w:r>
        <w:rPr>
          <w:rFonts w:ascii="Ebrima" w:hAnsi="Ebrima" w:cs="Arial"/>
          <w:color w:val="000000"/>
          <w:sz w:val="22"/>
          <w:szCs w:val="22"/>
        </w:rPr>
        <w:t>;</w:t>
      </w:r>
      <w:r w:rsidR="00E15EC6">
        <w:rPr>
          <w:rFonts w:ascii="Ebrima" w:hAnsi="Ebrima" w:cs="Arial"/>
          <w:color w:val="000000"/>
          <w:sz w:val="22"/>
          <w:szCs w:val="22"/>
        </w:rPr>
        <w:t xml:space="preserve"> (</w:t>
      </w:r>
      <w:proofErr w:type="spellStart"/>
      <w:r w:rsidR="00E15EC6">
        <w:rPr>
          <w:rFonts w:ascii="Ebrima" w:hAnsi="Ebrima" w:cs="Arial"/>
          <w:color w:val="000000"/>
          <w:sz w:val="22"/>
          <w:szCs w:val="22"/>
        </w:rPr>
        <w:t>iv</w:t>
      </w:r>
      <w:proofErr w:type="spellEnd"/>
      <w:r w:rsidR="00E15EC6">
        <w:rPr>
          <w:rFonts w:ascii="Ebrima" w:hAnsi="Ebrima" w:cs="Arial"/>
          <w:color w:val="000000"/>
          <w:sz w:val="22"/>
          <w:szCs w:val="22"/>
        </w:rPr>
        <w:t xml:space="preserve">) </w:t>
      </w:r>
      <w:r w:rsidR="007D5996">
        <w:rPr>
          <w:rFonts w:ascii="Ebrima" w:hAnsi="Ebrima" w:cs="Arial"/>
          <w:color w:val="000000"/>
          <w:sz w:val="22"/>
          <w:szCs w:val="22"/>
        </w:rPr>
        <w:t xml:space="preserve">pela </w:t>
      </w:r>
      <w:r w:rsidR="007D5996" w:rsidRPr="00E5480F">
        <w:rPr>
          <w:rFonts w:ascii="Ebrima" w:hAnsi="Ebrima" w:cs="Arial"/>
          <w:color w:val="000000"/>
          <w:sz w:val="22"/>
          <w:szCs w:val="22"/>
        </w:rPr>
        <w:t>Alienação Fiduciária de Ações da Devedora</w:t>
      </w:r>
      <w:r w:rsidR="007D5996">
        <w:rPr>
          <w:rFonts w:ascii="Ebrima" w:hAnsi="Ebrima" w:cs="Arial"/>
          <w:color w:val="000000"/>
          <w:sz w:val="22"/>
          <w:szCs w:val="22"/>
        </w:rPr>
        <w:t xml:space="preserve">; e (v) </w:t>
      </w:r>
      <w:r w:rsidR="0091506F">
        <w:rPr>
          <w:rFonts w:ascii="Ebrima" w:hAnsi="Ebrima" w:cs="Arial"/>
          <w:color w:val="000000"/>
          <w:sz w:val="22"/>
          <w:szCs w:val="22"/>
        </w:rPr>
        <w:t xml:space="preserve">eventualmente, observado os termos aqui dispostos, pela </w:t>
      </w:r>
      <w:r w:rsidR="0091506F" w:rsidRPr="00E5480F">
        <w:rPr>
          <w:rFonts w:ascii="Ebrima" w:hAnsi="Ebrima" w:cs="Arial"/>
          <w:color w:val="000000"/>
          <w:sz w:val="22"/>
          <w:szCs w:val="22"/>
        </w:rPr>
        <w:t>Alienação Fiduciária de Quotas e Ações</w:t>
      </w:r>
      <w:r>
        <w:rPr>
          <w:rFonts w:ascii="Ebrima" w:hAnsi="Ebrima" w:cs="Arial"/>
          <w:color w:val="000000"/>
          <w:sz w:val="22"/>
          <w:szCs w:val="22"/>
        </w:rPr>
        <w:t xml:space="preserve">; </w:t>
      </w:r>
    </w:p>
    <w:p w14:paraId="57FA5A18" w14:textId="77777777" w:rsidR="005B7B32" w:rsidRPr="008F2271" w:rsidRDefault="005B7B32" w:rsidP="00610260">
      <w:pPr>
        <w:pStyle w:val="PargrafodaLista"/>
        <w:spacing w:line="300" w:lineRule="exact"/>
        <w:rPr>
          <w:rFonts w:ascii="Ebrima" w:hAnsi="Ebrima"/>
          <w:sz w:val="22"/>
          <w:szCs w:val="22"/>
        </w:rPr>
      </w:pPr>
    </w:p>
    <w:p w14:paraId="70FD81EF" w14:textId="47DAC895" w:rsidR="00FB50D3" w:rsidRPr="0049197C" w:rsidRDefault="00FB50D3" w:rsidP="00610260">
      <w:pPr>
        <w:numPr>
          <w:ilvl w:val="0"/>
          <w:numId w:val="1"/>
        </w:numPr>
        <w:tabs>
          <w:tab w:val="num" w:pos="0"/>
        </w:tabs>
        <w:spacing w:line="300" w:lineRule="exact"/>
        <w:ind w:left="0" w:firstLine="0"/>
        <w:jc w:val="both"/>
        <w:rPr>
          <w:rFonts w:ascii="Ebrima" w:hAnsi="Ebrima"/>
          <w:sz w:val="22"/>
        </w:rPr>
      </w:pPr>
      <w:r>
        <w:rPr>
          <w:rFonts w:ascii="Ebrima" w:hAnsi="Ebrima"/>
          <w:sz w:val="22"/>
          <w:szCs w:val="22"/>
        </w:rPr>
        <w:t>as Debêntures constituem lastro dos CRI, emitidos por meio do Termo de Securitização;</w:t>
      </w:r>
      <w:r w:rsidRPr="0049197C">
        <w:rPr>
          <w:rFonts w:ascii="Ebrima" w:hAnsi="Ebrima"/>
          <w:sz w:val="22"/>
        </w:rPr>
        <w:t xml:space="preserve"> </w:t>
      </w:r>
    </w:p>
    <w:p w14:paraId="486E91B4" w14:textId="77777777" w:rsidR="00FB50D3" w:rsidRDefault="00FB50D3" w:rsidP="0049197C">
      <w:pPr>
        <w:pStyle w:val="PargrafodaLista"/>
        <w:rPr>
          <w:rFonts w:ascii="Ebrima" w:hAnsi="Ebrima"/>
          <w:sz w:val="22"/>
          <w:szCs w:val="22"/>
        </w:rPr>
      </w:pPr>
    </w:p>
    <w:p w14:paraId="3290A52A" w14:textId="665549CF" w:rsidR="009833F3" w:rsidRDefault="009833F3" w:rsidP="00610260">
      <w:pPr>
        <w:numPr>
          <w:ilvl w:val="0"/>
          <w:numId w:val="1"/>
        </w:numPr>
        <w:tabs>
          <w:tab w:val="num" w:pos="0"/>
        </w:tabs>
        <w:spacing w:line="300" w:lineRule="exact"/>
        <w:ind w:left="0" w:firstLine="0"/>
        <w:jc w:val="both"/>
        <w:rPr>
          <w:rFonts w:ascii="Ebrima" w:hAnsi="Ebrima"/>
          <w:sz w:val="22"/>
          <w:szCs w:val="22"/>
        </w:rPr>
      </w:pPr>
      <w:r>
        <w:rPr>
          <w:rFonts w:ascii="Ebrima" w:hAnsi="Ebrima"/>
          <w:sz w:val="22"/>
          <w:szCs w:val="22"/>
        </w:rPr>
        <w:t>respeitados os termos e procedimentos indicados neste instrumento, as partes poderão, de tempos em tempos, substituir</w:t>
      </w:r>
      <w:r w:rsidR="00823ECF">
        <w:rPr>
          <w:rFonts w:ascii="Ebrima" w:hAnsi="Ebrima"/>
          <w:sz w:val="22"/>
          <w:szCs w:val="22"/>
        </w:rPr>
        <w:t>,</w:t>
      </w:r>
      <w:r>
        <w:rPr>
          <w:rFonts w:ascii="Ebrima" w:hAnsi="Ebrima"/>
          <w:sz w:val="22"/>
          <w:szCs w:val="22"/>
        </w:rPr>
        <w:t xml:space="preserve"> adicionar </w:t>
      </w:r>
      <w:r w:rsidR="00823ECF">
        <w:rPr>
          <w:rFonts w:ascii="Ebrima" w:hAnsi="Ebrima"/>
          <w:sz w:val="22"/>
          <w:szCs w:val="22"/>
        </w:rPr>
        <w:t xml:space="preserve">e/ou liberar </w:t>
      </w:r>
      <w:r>
        <w:rPr>
          <w:rFonts w:ascii="Ebrima" w:hAnsi="Ebrima"/>
          <w:sz w:val="22"/>
          <w:szCs w:val="22"/>
        </w:rPr>
        <w:t>Empreendimentos Garantia</w:t>
      </w:r>
      <w:r w:rsidR="00810613">
        <w:rPr>
          <w:rFonts w:ascii="Ebrima" w:hAnsi="Ebrima"/>
          <w:sz w:val="22"/>
          <w:szCs w:val="22"/>
        </w:rPr>
        <w:t xml:space="preserve"> e suas respectivas Cedentes Fiduciantes Desenvolvedoras, bem como Cedentes Fiduciantes de Serviços</w:t>
      </w:r>
      <w:r w:rsidR="00490ACA" w:rsidRPr="00490ACA">
        <w:rPr>
          <w:rFonts w:ascii="Ebrima" w:hAnsi="Ebrima" w:cs="Arial"/>
          <w:color w:val="000000"/>
          <w:sz w:val="22"/>
          <w:szCs w:val="22"/>
        </w:rPr>
        <w:t xml:space="preserve"> </w:t>
      </w:r>
      <w:r w:rsidR="00490ACA">
        <w:rPr>
          <w:rFonts w:ascii="Ebrima" w:hAnsi="Ebrima" w:cs="Arial"/>
          <w:color w:val="000000"/>
          <w:sz w:val="22"/>
          <w:szCs w:val="22"/>
        </w:rPr>
        <w:t>e Investimentos</w:t>
      </w:r>
      <w:r>
        <w:rPr>
          <w:rFonts w:ascii="Ebrima" w:hAnsi="Ebrima"/>
          <w:sz w:val="22"/>
          <w:szCs w:val="22"/>
        </w:rPr>
        <w:t xml:space="preserve"> </w:t>
      </w:r>
      <w:r w:rsidR="00823ECF">
        <w:rPr>
          <w:rFonts w:ascii="Ebrima" w:hAnsi="Ebrima"/>
          <w:sz w:val="22"/>
          <w:szCs w:val="22"/>
        </w:rPr>
        <w:t>e os</w:t>
      </w:r>
      <w:r w:rsidR="00810613">
        <w:rPr>
          <w:rFonts w:ascii="Ebrima" w:hAnsi="Ebrima"/>
          <w:sz w:val="22"/>
          <w:szCs w:val="22"/>
        </w:rPr>
        <w:t xml:space="preserve"> respectivos</w:t>
      </w:r>
      <w:r>
        <w:rPr>
          <w:rFonts w:ascii="Ebrima" w:hAnsi="Ebrima"/>
          <w:sz w:val="22"/>
          <w:szCs w:val="22"/>
        </w:rPr>
        <w:t xml:space="preserve"> Créditos Cedidos Fiduciariamente </w:t>
      </w:r>
      <w:r w:rsidR="00823ECF">
        <w:rPr>
          <w:rFonts w:ascii="Ebrima" w:hAnsi="Ebrima"/>
          <w:sz w:val="22"/>
          <w:szCs w:val="22"/>
        </w:rPr>
        <w:t xml:space="preserve">que </w:t>
      </w:r>
      <w:r>
        <w:rPr>
          <w:rFonts w:ascii="Ebrima" w:hAnsi="Ebrima"/>
          <w:sz w:val="22"/>
          <w:szCs w:val="22"/>
        </w:rPr>
        <w:t>fazem/farão</w:t>
      </w:r>
      <w:r w:rsidR="00823ECF">
        <w:rPr>
          <w:rFonts w:ascii="Ebrima" w:hAnsi="Ebrima"/>
          <w:sz w:val="22"/>
          <w:szCs w:val="22"/>
        </w:rPr>
        <w:t>/deixarão de fazer</w:t>
      </w:r>
      <w:r>
        <w:rPr>
          <w:rFonts w:ascii="Ebrima" w:hAnsi="Ebrima"/>
          <w:sz w:val="22"/>
          <w:szCs w:val="22"/>
        </w:rPr>
        <w:t xml:space="preserve"> parte da presente garantia;</w:t>
      </w:r>
    </w:p>
    <w:p w14:paraId="721CFDF8" w14:textId="77777777" w:rsidR="009833F3" w:rsidRDefault="009833F3" w:rsidP="00610260">
      <w:pPr>
        <w:pStyle w:val="PargrafodaLista"/>
        <w:spacing w:line="300" w:lineRule="exact"/>
        <w:rPr>
          <w:rFonts w:ascii="Ebrima" w:hAnsi="Ebrima"/>
          <w:sz w:val="22"/>
          <w:szCs w:val="22"/>
        </w:rPr>
      </w:pPr>
    </w:p>
    <w:p w14:paraId="3A5F3CAF" w14:textId="29B05DE4" w:rsidR="00B27A84" w:rsidRPr="008F2271" w:rsidRDefault="005B7B32" w:rsidP="00610260">
      <w:pPr>
        <w:numPr>
          <w:ilvl w:val="0"/>
          <w:numId w:val="1"/>
        </w:numPr>
        <w:tabs>
          <w:tab w:val="num" w:pos="0"/>
        </w:tabs>
        <w:spacing w:line="300" w:lineRule="exact"/>
        <w:ind w:left="0" w:firstLine="0"/>
        <w:jc w:val="both"/>
        <w:rPr>
          <w:rFonts w:ascii="Ebrima" w:hAnsi="Ebrima"/>
          <w:sz w:val="22"/>
          <w:szCs w:val="22"/>
        </w:rPr>
      </w:pPr>
      <w:r w:rsidRPr="008F2271">
        <w:rPr>
          <w:rFonts w:ascii="Ebrima" w:hAnsi="Ebrima"/>
          <w:sz w:val="22"/>
          <w:szCs w:val="22"/>
        </w:rPr>
        <w:t xml:space="preserve">sendo assim, o presente Contrato de Cessão </w:t>
      </w:r>
      <w:r w:rsidR="008E17C5">
        <w:rPr>
          <w:rFonts w:ascii="Ebrima" w:hAnsi="Ebrima"/>
          <w:sz w:val="22"/>
          <w:szCs w:val="22"/>
        </w:rPr>
        <w:t xml:space="preserve">Fiduciária </w:t>
      </w:r>
      <w:r w:rsidRPr="008F2271">
        <w:rPr>
          <w:rFonts w:ascii="Ebrima" w:hAnsi="Ebrima"/>
          <w:sz w:val="22"/>
          <w:szCs w:val="22"/>
        </w:rPr>
        <w:t xml:space="preserve">tem </w:t>
      </w:r>
      <w:r w:rsidR="009E54F2" w:rsidRPr="008F2271">
        <w:rPr>
          <w:rFonts w:ascii="Ebrima" w:hAnsi="Ebrima"/>
          <w:sz w:val="22"/>
          <w:szCs w:val="22"/>
        </w:rPr>
        <w:t xml:space="preserve">por escopo regular a </w:t>
      </w:r>
      <w:bookmarkStart w:id="6" w:name="_Hlk23426374"/>
      <w:r w:rsidR="002F2943">
        <w:rPr>
          <w:rFonts w:ascii="Ebrima" w:hAnsi="Ebrima"/>
          <w:sz w:val="22"/>
          <w:szCs w:val="22"/>
        </w:rPr>
        <w:t>cessão fiduciária dos Créditos Cedidos Fiduciariamente</w:t>
      </w:r>
      <w:bookmarkEnd w:id="6"/>
      <w:r w:rsidR="005E3D19">
        <w:rPr>
          <w:rFonts w:ascii="Ebrima" w:hAnsi="Ebrima"/>
          <w:sz w:val="22"/>
          <w:szCs w:val="22"/>
        </w:rPr>
        <w:t xml:space="preserve">, a qual será compartilhada entre as Debêntures </w:t>
      </w:r>
      <w:r w:rsidR="005E3D19" w:rsidRPr="005E3D19">
        <w:rPr>
          <w:rFonts w:ascii="Ebrima" w:hAnsi="Ebrima"/>
          <w:sz w:val="22"/>
          <w:szCs w:val="22"/>
        </w:rPr>
        <w:t>das Séries A e das Debêntures das Séries B</w:t>
      </w:r>
      <w:r w:rsidR="00B85D21">
        <w:rPr>
          <w:rFonts w:ascii="Ebrima" w:hAnsi="Ebrima"/>
          <w:sz w:val="22"/>
          <w:szCs w:val="22"/>
        </w:rPr>
        <w:t xml:space="preserve"> (conforme definidas na Escritura de Emissão de Debêntures)</w:t>
      </w:r>
      <w:r w:rsidR="005E3D19">
        <w:rPr>
          <w:rFonts w:ascii="Ebrima" w:hAnsi="Ebrima"/>
          <w:sz w:val="22"/>
          <w:szCs w:val="22"/>
        </w:rPr>
        <w:t>, nos termos deste instrumento</w:t>
      </w:r>
      <w:r w:rsidR="009E54F2" w:rsidRPr="008F2271">
        <w:rPr>
          <w:rFonts w:ascii="Ebrima" w:hAnsi="Ebrima"/>
          <w:sz w:val="22"/>
          <w:szCs w:val="22"/>
        </w:rPr>
        <w:t xml:space="preserve">; </w:t>
      </w:r>
      <w:r w:rsidR="00BD7188">
        <w:rPr>
          <w:rFonts w:ascii="Ebrima" w:hAnsi="Ebrima"/>
          <w:sz w:val="22"/>
          <w:szCs w:val="22"/>
        </w:rPr>
        <w:t>e</w:t>
      </w:r>
    </w:p>
    <w:p w14:paraId="141D14E4" w14:textId="77777777" w:rsidR="006300C7" w:rsidRPr="008F2271" w:rsidRDefault="006300C7" w:rsidP="00610260">
      <w:pPr>
        <w:spacing w:line="300" w:lineRule="exact"/>
        <w:jc w:val="both"/>
        <w:rPr>
          <w:rFonts w:ascii="Ebrima" w:hAnsi="Ebrima"/>
          <w:sz w:val="22"/>
          <w:szCs w:val="22"/>
        </w:rPr>
      </w:pPr>
      <w:bookmarkStart w:id="7" w:name="_Hlk21489125"/>
    </w:p>
    <w:p w14:paraId="2D34FCCF" w14:textId="4A7FF394" w:rsidR="00971F09" w:rsidRPr="00BC4A4F" w:rsidRDefault="00971F09" w:rsidP="00610260">
      <w:pPr>
        <w:numPr>
          <w:ilvl w:val="0"/>
          <w:numId w:val="1"/>
        </w:numPr>
        <w:tabs>
          <w:tab w:val="num" w:pos="0"/>
        </w:tabs>
        <w:spacing w:line="300" w:lineRule="exact"/>
        <w:ind w:left="0" w:firstLine="0"/>
        <w:jc w:val="both"/>
        <w:rPr>
          <w:rFonts w:ascii="Ebrima" w:hAnsi="Ebrima"/>
          <w:sz w:val="22"/>
        </w:rPr>
      </w:pPr>
      <w:r w:rsidRPr="00BC4A4F">
        <w:rPr>
          <w:rFonts w:ascii="Ebrima" w:hAnsi="Ebrima"/>
          <w:sz w:val="22"/>
        </w:rPr>
        <w:t xml:space="preserve">os termos em maiúsculas aqui utilizados e </w:t>
      </w:r>
      <w:r w:rsidRPr="00BC4A4F">
        <w:rPr>
          <w:rFonts w:ascii="Ebrima" w:hAnsi="Ebrima"/>
          <w:sz w:val="22"/>
          <w:szCs w:val="22"/>
        </w:rPr>
        <w:t>porventura</w:t>
      </w:r>
      <w:r w:rsidRPr="00BC4A4F">
        <w:rPr>
          <w:rFonts w:ascii="Ebrima" w:hAnsi="Ebrima"/>
          <w:sz w:val="22"/>
        </w:rPr>
        <w:t xml:space="preserve"> não definidos neste instrumento têm o significado que lhes é atribuído </w:t>
      </w:r>
      <w:r w:rsidR="00BD7188">
        <w:rPr>
          <w:rFonts w:ascii="Ebrima" w:hAnsi="Ebrima"/>
          <w:sz w:val="22"/>
        </w:rPr>
        <w:t xml:space="preserve">no Anexo III a este Contrato de Cessão Fiduciária, </w:t>
      </w:r>
      <w:r>
        <w:rPr>
          <w:rFonts w:ascii="Ebrima" w:hAnsi="Ebrima"/>
          <w:sz w:val="22"/>
        </w:rPr>
        <w:t xml:space="preserve">na Escritura de Emissão de Debêntures </w:t>
      </w:r>
      <w:r w:rsidRPr="00BC4A4F">
        <w:rPr>
          <w:rFonts w:ascii="Ebrima" w:hAnsi="Ebrima"/>
          <w:sz w:val="22"/>
          <w:szCs w:val="22"/>
        </w:rPr>
        <w:t>e/ou no Termo de Securitização;</w:t>
      </w:r>
    </w:p>
    <w:bookmarkEnd w:id="7"/>
    <w:p w14:paraId="38E91FE1" w14:textId="77777777" w:rsidR="006300C7" w:rsidRPr="008F2271" w:rsidRDefault="006300C7" w:rsidP="00610260">
      <w:pPr>
        <w:spacing w:line="300" w:lineRule="exact"/>
        <w:jc w:val="both"/>
        <w:rPr>
          <w:rFonts w:ascii="Ebrima" w:hAnsi="Ebrima"/>
          <w:sz w:val="22"/>
          <w:szCs w:val="22"/>
        </w:rPr>
      </w:pPr>
    </w:p>
    <w:bookmarkEnd w:id="2"/>
    <w:p w14:paraId="6278C391" w14:textId="04D233C5" w:rsidR="0049470E" w:rsidRPr="008F2271" w:rsidRDefault="0049470E" w:rsidP="00610260">
      <w:pPr>
        <w:autoSpaceDE w:val="0"/>
        <w:autoSpaceDN w:val="0"/>
        <w:adjustRightInd w:val="0"/>
        <w:spacing w:line="300" w:lineRule="exact"/>
        <w:jc w:val="both"/>
        <w:rPr>
          <w:rFonts w:ascii="Ebrima" w:hAnsi="Ebrima"/>
          <w:sz w:val="22"/>
          <w:szCs w:val="22"/>
        </w:rPr>
      </w:pPr>
      <w:r w:rsidRPr="008F2271">
        <w:rPr>
          <w:rFonts w:ascii="Ebrima" w:hAnsi="Ebrima"/>
          <w:b/>
          <w:caps/>
          <w:sz w:val="22"/>
          <w:szCs w:val="22"/>
        </w:rPr>
        <w:t>Resolvem</w:t>
      </w:r>
      <w:r w:rsidRPr="008F2271">
        <w:rPr>
          <w:rFonts w:ascii="Ebrima" w:hAnsi="Ebrima"/>
          <w:sz w:val="22"/>
          <w:szCs w:val="22"/>
        </w:rPr>
        <w:t xml:space="preserve"> as Partes celebram o presente Contrato de Cessão</w:t>
      </w:r>
      <w:r w:rsidR="00C33D8B">
        <w:rPr>
          <w:rFonts w:ascii="Ebrima" w:hAnsi="Ebrima"/>
          <w:sz w:val="22"/>
          <w:szCs w:val="22"/>
        </w:rPr>
        <w:t xml:space="preserve"> Fiduciária</w:t>
      </w:r>
      <w:r w:rsidRPr="008F2271">
        <w:rPr>
          <w:rFonts w:ascii="Ebrima" w:hAnsi="Ebrima"/>
          <w:sz w:val="22"/>
          <w:szCs w:val="22"/>
        </w:rPr>
        <w:t>, que será regido pelas cláusulas e condições a seguir descritas.</w:t>
      </w:r>
    </w:p>
    <w:p w14:paraId="4DF380CB" w14:textId="77777777" w:rsidR="00DA4FB8" w:rsidRPr="008F2271" w:rsidRDefault="00DA4FB8" w:rsidP="00610260">
      <w:pPr>
        <w:spacing w:line="300" w:lineRule="exact"/>
        <w:jc w:val="both"/>
        <w:rPr>
          <w:rFonts w:ascii="Ebrima" w:hAnsi="Ebrima"/>
          <w:sz w:val="22"/>
          <w:szCs w:val="22"/>
        </w:rPr>
      </w:pPr>
    </w:p>
    <w:p w14:paraId="11A0D3E6" w14:textId="77777777" w:rsidR="00C96E4C" w:rsidRPr="008F2271" w:rsidRDefault="00C96E4C" w:rsidP="00610260">
      <w:pPr>
        <w:pStyle w:val="Recuonormal"/>
        <w:spacing w:line="300" w:lineRule="exact"/>
        <w:ind w:left="0"/>
        <w:jc w:val="both"/>
        <w:rPr>
          <w:rFonts w:ascii="Ebrima" w:hAnsi="Ebrima"/>
          <w:b/>
          <w:sz w:val="22"/>
          <w:szCs w:val="22"/>
          <w:lang w:val="pt-BR"/>
        </w:rPr>
      </w:pPr>
      <w:r w:rsidRPr="008F2271">
        <w:rPr>
          <w:rFonts w:ascii="Ebrima" w:hAnsi="Ebrima"/>
          <w:b/>
          <w:sz w:val="22"/>
          <w:szCs w:val="22"/>
          <w:lang w:val="pt-BR"/>
        </w:rPr>
        <w:t>III – CLÁUSULAS</w:t>
      </w:r>
    </w:p>
    <w:p w14:paraId="61EDE476" w14:textId="77777777" w:rsidR="00C96E4C" w:rsidRPr="008F2271" w:rsidRDefault="00C96E4C" w:rsidP="00610260">
      <w:pPr>
        <w:autoSpaceDE w:val="0"/>
        <w:autoSpaceDN w:val="0"/>
        <w:adjustRightInd w:val="0"/>
        <w:spacing w:line="300" w:lineRule="exact"/>
        <w:rPr>
          <w:rFonts w:ascii="Ebrima" w:hAnsi="Ebrima"/>
          <w:sz w:val="22"/>
          <w:szCs w:val="22"/>
        </w:rPr>
      </w:pPr>
    </w:p>
    <w:p w14:paraId="7E626EC3" w14:textId="3FBF1105" w:rsidR="00C96E4C" w:rsidRPr="008F2271" w:rsidRDefault="00C96E4C" w:rsidP="00610260">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 xml:space="preserve">CLÁUSULA PRIMEIRA – </w:t>
      </w:r>
      <w:r w:rsidR="00FC2836" w:rsidRPr="008F2271">
        <w:rPr>
          <w:rFonts w:ascii="Ebrima" w:hAnsi="Ebrima"/>
          <w:b/>
          <w:sz w:val="22"/>
          <w:szCs w:val="22"/>
        </w:rPr>
        <w:t>DO OBJETO DESTE CONTRATO DE CESSÃO</w:t>
      </w:r>
      <w:r w:rsidR="00C33D8B">
        <w:rPr>
          <w:rFonts w:ascii="Ebrima" w:hAnsi="Ebrima"/>
          <w:b/>
          <w:sz w:val="22"/>
          <w:szCs w:val="22"/>
        </w:rPr>
        <w:t xml:space="preserve"> FIDUCIÁRIA</w:t>
      </w:r>
    </w:p>
    <w:p w14:paraId="21401E43" w14:textId="77777777" w:rsidR="00C96E4C" w:rsidRPr="008F2271" w:rsidRDefault="00C96E4C" w:rsidP="00610260">
      <w:pPr>
        <w:spacing w:line="300" w:lineRule="exact"/>
        <w:rPr>
          <w:rFonts w:ascii="Ebrima" w:hAnsi="Ebrima"/>
          <w:sz w:val="22"/>
          <w:szCs w:val="22"/>
        </w:rPr>
      </w:pPr>
    </w:p>
    <w:p w14:paraId="33D5A7B7" w14:textId="36B9CDCC" w:rsidR="00C96E4C" w:rsidRDefault="00E563E6" w:rsidP="002A6AAB">
      <w:pPr>
        <w:pStyle w:val="PargrafodaLista"/>
        <w:numPr>
          <w:ilvl w:val="1"/>
          <w:numId w:val="5"/>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A</w:t>
      </w:r>
      <w:r w:rsidR="00C96E4C" w:rsidRPr="008F2271">
        <w:rPr>
          <w:rFonts w:ascii="Ebrima" w:hAnsi="Ebrima"/>
          <w:sz w:val="22"/>
          <w:szCs w:val="22"/>
        </w:rPr>
        <w:t xml:space="preserve">s Partes </w:t>
      </w:r>
      <w:r w:rsidR="009C5B3C" w:rsidRPr="008F2271">
        <w:rPr>
          <w:rFonts w:ascii="Ebrima" w:hAnsi="Ebrima"/>
          <w:sz w:val="22"/>
          <w:szCs w:val="22"/>
        </w:rPr>
        <w:t xml:space="preserve">aqui </w:t>
      </w:r>
      <w:r w:rsidR="00C96E4C" w:rsidRPr="008F2271">
        <w:rPr>
          <w:rFonts w:ascii="Ebrima" w:hAnsi="Ebrima"/>
          <w:sz w:val="22"/>
          <w:szCs w:val="22"/>
        </w:rPr>
        <w:t>ajustam</w:t>
      </w:r>
      <w:r w:rsidR="0042220F" w:rsidRPr="008F2271">
        <w:rPr>
          <w:rFonts w:ascii="Ebrima" w:hAnsi="Ebrima"/>
          <w:sz w:val="22"/>
          <w:szCs w:val="22"/>
        </w:rPr>
        <w:t xml:space="preserve"> os termos e condições para</w:t>
      </w:r>
      <w:r>
        <w:rPr>
          <w:rFonts w:ascii="Ebrima" w:hAnsi="Ebrima"/>
          <w:sz w:val="22"/>
          <w:szCs w:val="22"/>
        </w:rPr>
        <w:t xml:space="preserve"> </w:t>
      </w:r>
      <w:r w:rsidR="00C96E4C" w:rsidRPr="008F2271">
        <w:rPr>
          <w:rFonts w:ascii="Ebrima" w:hAnsi="Ebrima"/>
          <w:sz w:val="22"/>
          <w:szCs w:val="22"/>
        </w:rPr>
        <w:t xml:space="preserve">a </w:t>
      </w:r>
      <w:r w:rsidR="00C96E4C" w:rsidRPr="0049197C">
        <w:rPr>
          <w:rFonts w:ascii="Ebrima" w:hAnsi="Ebrima"/>
          <w:sz w:val="22"/>
        </w:rPr>
        <w:t>Cessão Fiduciária</w:t>
      </w:r>
      <w:r w:rsidR="00CB0CED" w:rsidRPr="0049197C">
        <w:rPr>
          <w:rFonts w:ascii="Ebrima" w:hAnsi="Ebrima"/>
          <w:sz w:val="22"/>
        </w:rPr>
        <w:t xml:space="preserve"> de Direitos Creditórios</w:t>
      </w:r>
      <w:r>
        <w:rPr>
          <w:rFonts w:ascii="Ebrima" w:hAnsi="Ebrima"/>
          <w:sz w:val="22"/>
          <w:szCs w:val="22"/>
        </w:rPr>
        <w:t xml:space="preserve">, como </w:t>
      </w:r>
      <w:r w:rsidRPr="00E563E6">
        <w:rPr>
          <w:rFonts w:ascii="Ebrima" w:hAnsi="Ebrima"/>
          <w:sz w:val="22"/>
          <w:szCs w:val="22"/>
        </w:rPr>
        <w:t xml:space="preserve">garantia </w:t>
      </w:r>
      <w:r w:rsidR="002461F0">
        <w:rPr>
          <w:rFonts w:ascii="Ebrima" w:hAnsi="Ebrima"/>
          <w:sz w:val="22"/>
          <w:szCs w:val="22"/>
        </w:rPr>
        <w:t>de</w:t>
      </w:r>
      <w:r w:rsidR="002461F0" w:rsidRPr="0082644B">
        <w:rPr>
          <w:rFonts w:ascii="Ebrima" w:hAnsi="Ebrima" w:cstheme="minorHAnsi"/>
          <w:sz w:val="22"/>
          <w:szCs w:val="22"/>
        </w:rPr>
        <w:t xml:space="preserve"> </w:t>
      </w:r>
      <w:r w:rsidR="002461F0" w:rsidRPr="00F52ABB">
        <w:rPr>
          <w:rFonts w:ascii="Ebrima" w:hAnsi="Ebrima"/>
          <w:sz w:val="22"/>
          <w:szCs w:val="22"/>
        </w:rPr>
        <w:t>(i) todas as obrigações decorrentes d</w:t>
      </w:r>
      <w:r w:rsidR="002461F0">
        <w:rPr>
          <w:rFonts w:ascii="Ebrima" w:hAnsi="Ebrima"/>
          <w:sz w:val="22"/>
          <w:szCs w:val="22"/>
        </w:rPr>
        <w:t>a Escritura de Emissão de Debêntures</w:t>
      </w:r>
      <w:r w:rsidR="002461F0" w:rsidRPr="00F52ABB">
        <w:rPr>
          <w:rFonts w:ascii="Ebrima" w:hAnsi="Ebrima"/>
          <w:sz w:val="22"/>
          <w:szCs w:val="22"/>
        </w:rPr>
        <w:t xml:space="preserve">, presentes e futuras, principais e acessórias, assumidas ou que venham a ser assumidas pela </w:t>
      </w:r>
      <w:r w:rsidR="00606F02">
        <w:rPr>
          <w:rFonts w:ascii="Ebrima" w:hAnsi="Ebrima"/>
          <w:sz w:val="22"/>
          <w:szCs w:val="22"/>
        </w:rPr>
        <w:t>Devedora</w:t>
      </w:r>
      <w:r w:rsidR="002461F0" w:rsidRPr="00F52ABB">
        <w:rPr>
          <w:rFonts w:ascii="Ebrima" w:hAnsi="Ebrima"/>
          <w:sz w:val="22"/>
          <w:szCs w:val="22"/>
        </w:rPr>
        <w:t xml:space="preserve">, incluindo, mas não se limitando, ao pagamento do saldo devedor </w:t>
      </w:r>
      <w:r w:rsidR="002461F0">
        <w:rPr>
          <w:rFonts w:ascii="Ebrima" w:hAnsi="Ebrima"/>
          <w:sz w:val="22"/>
          <w:szCs w:val="22"/>
        </w:rPr>
        <w:t>das Debêntures</w:t>
      </w:r>
      <w:r w:rsidR="002461F0" w:rsidRPr="00F52ABB">
        <w:rPr>
          <w:rFonts w:ascii="Ebrima" w:hAnsi="Ebrima"/>
          <w:sz w:val="22"/>
          <w:szCs w:val="22"/>
        </w:rPr>
        <w:t>, de multas, dos juros de mora, da multa moratória, (</w:t>
      </w:r>
      <w:proofErr w:type="spellStart"/>
      <w:r w:rsidR="002461F0" w:rsidRPr="00F52ABB">
        <w:rPr>
          <w:rFonts w:ascii="Ebrima" w:hAnsi="Ebrima"/>
          <w:sz w:val="22"/>
          <w:szCs w:val="22"/>
        </w:rPr>
        <w:t>i</w:t>
      </w:r>
      <w:r w:rsidR="002461F0">
        <w:rPr>
          <w:rFonts w:ascii="Ebrima" w:hAnsi="Ebrima"/>
          <w:sz w:val="22"/>
          <w:szCs w:val="22"/>
        </w:rPr>
        <w:t>i</w:t>
      </w:r>
      <w:proofErr w:type="spellEnd"/>
      <w:r w:rsidR="002461F0" w:rsidRPr="00F52ABB">
        <w:rPr>
          <w:rFonts w:ascii="Ebrima" w:hAnsi="Ebrima"/>
          <w:sz w:val="22"/>
          <w:szCs w:val="22"/>
        </w:rPr>
        <w:t>) todos os custos e despesas incorridos em relação à emissão e manutenção das</w:t>
      </w:r>
      <w:r w:rsidR="002461F0">
        <w:rPr>
          <w:rFonts w:ascii="Ebrima" w:hAnsi="Ebrima"/>
          <w:sz w:val="22"/>
          <w:szCs w:val="22"/>
        </w:rPr>
        <w:t xml:space="preserve"> Debêntures</w:t>
      </w:r>
      <w:r w:rsidR="009833F3" w:rsidRPr="009833F3">
        <w:rPr>
          <w:rFonts w:ascii="Ebrima" w:hAnsi="Ebrima"/>
          <w:sz w:val="22"/>
          <w:szCs w:val="22"/>
        </w:rPr>
        <w:t xml:space="preserve"> das Séries A e das Debêntures das Séries B</w:t>
      </w:r>
      <w:r w:rsidR="00B85D21">
        <w:rPr>
          <w:rFonts w:ascii="Ebrima" w:hAnsi="Ebrima"/>
          <w:sz w:val="22"/>
          <w:szCs w:val="22"/>
        </w:rPr>
        <w:t xml:space="preserve"> (conforme definidas na Escritura de Emissão de Debêntures)</w:t>
      </w:r>
      <w:r w:rsidR="002461F0">
        <w:rPr>
          <w:rFonts w:ascii="Ebrima" w:hAnsi="Ebrima"/>
          <w:sz w:val="22"/>
          <w:szCs w:val="22"/>
        </w:rPr>
        <w:t>, das</w:t>
      </w:r>
      <w:r w:rsidR="002461F0" w:rsidRPr="00F52ABB">
        <w:rPr>
          <w:rFonts w:ascii="Ebrima" w:hAnsi="Ebrima"/>
          <w:sz w:val="22"/>
          <w:szCs w:val="22"/>
        </w:rPr>
        <w:t xml:space="preserve"> CCI e </w:t>
      </w:r>
      <w:r w:rsidR="002461F0">
        <w:rPr>
          <w:rFonts w:ascii="Ebrima" w:hAnsi="Ebrima"/>
          <w:sz w:val="22"/>
          <w:szCs w:val="22"/>
        </w:rPr>
        <w:t>d</w:t>
      </w:r>
      <w:r w:rsidR="002461F0" w:rsidRPr="00F52ABB">
        <w:rPr>
          <w:rFonts w:ascii="Ebrima" w:hAnsi="Ebrima"/>
          <w:sz w:val="22"/>
          <w:szCs w:val="22"/>
        </w:rPr>
        <w:t>os CRI</w:t>
      </w:r>
      <w:r w:rsidR="009833F3">
        <w:rPr>
          <w:rFonts w:ascii="Ebrima" w:hAnsi="Ebrima"/>
          <w:sz w:val="22"/>
          <w:szCs w:val="22"/>
        </w:rPr>
        <w:t xml:space="preserve"> correspondentes</w:t>
      </w:r>
      <w:r w:rsidR="002461F0" w:rsidRPr="00F52ABB">
        <w:rPr>
          <w:rFonts w:ascii="Ebrima" w:hAnsi="Ebrima"/>
          <w:sz w:val="22"/>
          <w:szCs w:val="22"/>
        </w:rPr>
        <w:t xml:space="preserve">, inclusive, mas não exclusivamente e para fins de cobrança </w:t>
      </w:r>
      <w:r w:rsidR="002461F0">
        <w:rPr>
          <w:rFonts w:ascii="Ebrima" w:hAnsi="Ebrima"/>
          <w:sz w:val="22"/>
          <w:szCs w:val="22"/>
        </w:rPr>
        <w:t xml:space="preserve">das Debêntures, dos Créditos Cedidos Fiduciariamente </w:t>
      </w:r>
      <w:r w:rsidR="002461F0" w:rsidRPr="00F52ABB">
        <w:rPr>
          <w:rFonts w:ascii="Ebrima" w:hAnsi="Ebrima"/>
          <w:sz w:val="22"/>
          <w:szCs w:val="22"/>
        </w:rPr>
        <w:t>e excussão d</w:t>
      </w:r>
      <w:r w:rsidR="002461F0">
        <w:rPr>
          <w:rFonts w:ascii="Ebrima" w:hAnsi="Ebrima"/>
          <w:sz w:val="22"/>
          <w:szCs w:val="22"/>
        </w:rPr>
        <w:t>e</w:t>
      </w:r>
      <w:r w:rsidR="002461F0" w:rsidRPr="00F52ABB">
        <w:rPr>
          <w:rFonts w:ascii="Ebrima" w:hAnsi="Ebrima"/>
          <w:sz w:val="22"/>
          <w:szCs w:val="22"/>
        </w:rPr>
        <w:t xml:space="preserve"> </w:t>
      </w:r>
      <w:r w:rsidR="002461F0">
        <w:rPr>
          <w:rFonts w:ascii="Ebrima" w:hAnsi="Ebrima"/>
          <w:sz w:val="22"/>
          <w:szCs w:val="22"/>
        </w:rPr>
        <w:t>g</w:t>
      </w:r>
      <w:r w:rsidR="002461F0" w:rsidRPr="00F52ABB">
        <w:rPr>
          <w:rFonts w:ascii="Ebrima" w:hAnsi="Ebrima"/>
          <w:sz w:val="22"/>
          <w:szCs w:val="22"/>
        </w:rPr>
        <w:t>arantias</w:t>
      </w:r>
      <w:r w:rsidR="002461F0">
        <w:rPr>
          <w:rFonts w:ascii="Ebrima" w:hAnsi="Ebrima"/>
          <w:sz w:val="22"/>
          <w:szCs w:val="22"/>
        </w:rPr>
        <w:t xml:space="preserve"> dos CRI</w:t>
      </w:r>
      <w:r w:rsidR="002461F0" w:rsidRPr="00F52ABB">
        <w:rPr>
          <w:rFonts w:ascii="Ebrima" w:hAnsi="Ebrima"/>
          <w:sz w:val="22"/>
          <w:szCs w:val="22"/>
        </w:rPr>
        <w:t xml:space="preserve">, incluindo penas convencionais, honorários advocatícios dentro de padrão de mercado, custas e despesas judiciais ou extrajudiciais e tributos, </w:t>
      </w:r>
      <w:r w:rsidR="002F2943">
        <w:rPr>
          <w:rFonts w:ascii="Ebrima" w:hAnsi="Ebrima"/>
          <w:sz w:val="22"/>
          <w:szCs w:val="22"/>
        </w:rPr>
        <w:t>(</w:t>
      </w:r>
      <w:proofErr w:type="spellStart"/>
      <w:r w:rsidR="002F2943">
        <w:rPr>
          <w:rFonts w:ascii="Ebrima" w:hAnsi="Ebrima"/>
          <w:sz w:val="22"/>
          <w:szCs w:val="22"/>
        </w:rPr>
        <w:t>iii</w:t>
      </w:r>
      <w:proofErr w:type="spellEnd"/>
      <w:r w:rsidR="002F2943">
        <w:rPr>
          <w:rFonts w:ascii="Ebrima" w:hAnsi="Ebrima"/>
          <w:sz w:val="22"/>
          <w:szCs w:val="22"/>
        </w:rPr>
        <w:t xml:space="preserve">) </w:t>
      </w:r>
      <w:r w:rsidR="002F2943" w:rsidRPr="007D0316">
        <w:rPr>
          <w:rFonts w:ascii="Ebrima" w:hAnsi="Ebrima"/>
          <w:sz w:val="22"/>
          <w:szCs w:val="22"/>
        </w:rPr>
        <w:t xml:space="preserve">todas as obrigações assumidas ou que venham a ser assumidas pelos </w:t>
      </w:r>
      <w:r w:rsidR="00DA2D80">
        <w:rPr>
          <w:rFonts w:ascii="Ebrima" w:hAnsi="Ebrima"/>
          <w:sz w:val="22"/>
          <w:szCs w:val="22"/>
        </w:rPr>
        <w:t>d</w:t>
      </w:r>
      <w:r w:rsidR="002F2943" w:rsidRPr="007D0316">
        <w:rPr>
          <w:rFonts w:ascii="Ebrima" w:hAnsi="Ebrima"/>
          <w:sz w:val="22"/>
          <w:szCs w:val="22"/>
        </w:rPr>
        <w:t xml:space="preserve">evedores </w:t>
      </w:r>
      <w:r w:rsidR="00D01FDB">
        <w:rPr>
          <w:rFonts w:ascii="Ebrima" w:hAnsi="Ebrima"/>
          <w:sz w:val="22"/>
          <w:szCs w:val="22"/>
        </w:rPr>
        <w:t>dos Créditos Cedidos Fiduciariamente</w:t>
      </w:r>
      <w:r w:rsidR="002F2943" w:rsidRPr="007D0316">
        <w:rPr>
          <w:rFonts w:ascii="Ebrima" w:hAnsi="Ebrima"/>
          <w:sz w:val="22"/>
          <w:szCs w:val="22"/>
        </w:rPr>
        <w:t xml:space="preserve"> e suas posteriores alterações</w:t>
      </w:r>
      <w:r w:rsidR="002F2943">
        <w:rPr>
          <w:rFonts w:ascii="Ebrima" w:hAnsi="Ebrima"/>
          <w:sz w:val="22"/>
          <w:szCs w:val="22"/>
        </w:rPr>
        <w:t xml:space="preserve">, a fim de </w:t>
      </w:r>
      <w:r w:rsidR="002F2943">
        <w:rPr>
          <w:rFonts w:ascii="Ebrima" w:hAnsi="Ebrima"/>
          <w:sz w:val="22"/>
          <w:szCs w:val="22"/>
        </w:rPr>
        <w:lastRenderedPageBreak/>
        <w:t>garantir a manutenção do fluxo de pagamentos dos Créditos Cedidos Fiduciariamente que beneficiará os CRI lastreados na CCI que representa as Debêntures</w:t>
      </w:r>
      <w:r w:rsidR="009833F3" w:rsidRPr="009833F3">
        <w:rPr>
          <w:rFonts w:ascii="Ebrima" w:hAnsi="Ebrima"/>
          <w:sz w:val="22"/>
          <w:szCs w:val="22"/>
        </w:rPr>
        <w:t xml:space="preserve"> das Séries A e das Debêntures das Séries B</w:t>
      </w:r>
      <w:r w:rsidR="002F2943">
        <w:rPr>
          <w:rFonts w:ascii="Ebrima" w:hAnsi="Ebrima"/>
          <w:sz w:val="22"/>
          <w:szCs w:val="22"/>
        </w:rPr>
        <w:t xml:space="preserve">; </w:t>
      </w:r>
      <w:r w:rsidR="002461F0">
        <w:rPr>
          <w:rFonts w:ascii="Ebrima" w:hAnsi="Ebrima"/>
          <w:sz w:val="22"/>
          <w:szCs w:val="22"/>
        </w:rPr>
        <w:t>(</w:t>
      </w:r>
      <w:proofErr w:type="spellStart"/>
      <w:r w:rsidR="002461F0">
        <w:rPr>
          <w:rFonts w:ascii="Ebrima" w:hAnsi="Ebrima"/>
          <w:sz w:val="22"/>
          <w:szCs w:val="22"/>
        </w:rPr>
        <w:t>i</w:t>
      </w:r>
      <w:r w:rsidR="002F2943">
        <w:rPr>
          <w:rFonts w:ascii="Ebrima" w:hAnsi="Ebrima"/>
          <w:sz w:val="22"/>
          <w:szCs w:val="22"/>
        </w:rPr>
        <w:t>v</w:t>
      </w:r>
      <w:proofErr w:type="spellEnd"/>
      <w:r w:rsidR="002461F0">
        <w:rPr>
          <w:rFonts w:ascii="Ebrima" w:hAnsi="Ebrima"/>
          <w:sz w:val="22"/>
          <w:szCs w:val="22"/>
        </w:rPr>
        <w:t xml:space="preserve">) obrigações de resgate, </w:t>
      </w:r>
      <w:r w:rsidR="002461F0" w:rsidRPr="007D0316">
        <w:rPr>
          <w:rFonts w:ascii="Ebrima" w:hAnsi="Ebrima"/>
          <w:sz w:val="22"/>
          <w:szCs w:val="22"/>
        </w:rPr>
        <w:t xml:space="preserve">amortização e pagamentos dos juros </w:t>
      </w:r>
      <w:r w:rsidR="002461F0">
        <w:rPr>
          <w:rFonts w:ascii="Ebrima" w:hAnsi="Ebrima"/>
          <w:sz w:val="22"/>
          <w:szCs w:val="22"/>
        </w:rPr>
        <w:t xml:space="preserve">dos CRI, </w:t>
      </w:r>
      <w:r w:rsidR="002461F0" w:rsidRPr="007D0316">
        <w:rPr>
          <w:rFonts w:ascii="Ebrima" w:hAnsi="Ebrima"/>
          <w:sz w:val="22"/>
          <w:szCs w:val="22"/>
        </w:rPr>
        <w:t>conforme estabelecid</w:t>
      </w:r>
      <w:r w:rsidR="002461F0">
        <w:rPr>
          <w:rFonts w:ascii="Ebrima" w:hAnsi="Ebrima"/>
          <w:sz w:val="22"/>
          <w:szCs w:val="22"/>
        </w:rPr>
        <w:t>a</w:t>
      </w:r>
      <w:r w:rsidR="002461F0" w:rsidRPr="007D0316">
        <w:rPr>
          <w:rFonts w:ascii="Ebrima" w:hAnsi="Ebrima"/>
          <w:sz w:val="22"/>
          <w:szCs w:val="22"/>
        </w:rPr>
        <w:t xml:space="preserve">s </w:t>
      </w:r>
      <w:r w:rsidR="002461F0">
        <w:rPr>
          <w:rFonts w:ascii="Ebrima" w:hAnsi="Ebrima"/>
          <w:sz w:val="22"/>
          <w:szCs w:val="22"/>
        </w:rPr>
        <w:t>no</w:t>
      </w:r>
      <w:r w:rsidR="002461F0" w:rsidRPr="007D0316">
        <w:rPr>
          <w:rFonts w:ascii="Ebrima" w:hAnsi="Ebrima"/>
          <w:sz w:val="22"/>
          <w:szCs w:val="22"/>
        </w:rPr>
        <w:t xml:space="preserve"> Termo de Securitização</w:t>
      </w:r>
      <w:r w:rsidR="002461F0">
        <w:rPr>
          <w:rFonts w:ascii="Ebrima" w:hAnsi="Ebrima"/>
          <w:sz w:val="22"/>
          <w:szCs w:val="22"/>
        </w:rPr>
        <w:t xml:space="preserve">, </w:t>
      </w:r>
      <w:r w:rsidR="002461F0" w:rsidRPr="00F52ABB">
        <w:rPr>
          <w:rFonts w:ascii="Ebrima" w:hAnsi="Ebrima"/>
          <w:sz w:val="22"/>
          <w:szCs w:val="22"/>
        </w:rPr>
        <w:t>bem como (</w:t>
      </w:r>
      <w:r w:rsidR="002461F0">
        <w:rPr>
          <w:rFonts w:ascii="Ebrima" w:hAnsi="Ebrima"/>
          <w:sz w:val="22"/>
          <w:szCs w:val="22"/>
        </w:rPr>
        <w:t>v)</w:t>
      </w:r>
      <w:r w:rsidR="002461F0" w:rsidRPr="00F52ABB">
        <w:rPr>
          <w:rFonts w:ascii="Ebrima" w:hAnsi="Ebrima"/>
          <w:sz w:val="22"/>
          <w:szCs w:val="22"/>
        </w:rPr>
        <w:t xml:space="preserve"> todo e qualquer custo incorrido pela </w:t>
      </w:r>
      <w:r w:rsidR="002461F0">
        <w:rPr>
          <w:rFonts w:ascii="Ebrima" w:hAnsi="Ebrima"/>
          <w:sz w:val="22"/>
          <w:szCs w:val="22"/>
        </w:rPr>
        <w:t>Securitizadora</w:t>
      </w:r>
      <w:r w:rsidR="002461F0" w:rsidRPr="00F52ABB">
        <w:rPr>
          <w:rFonts w:ascii="Ebrima" w:hAnsi="Ebrima"/>
          <w:sz w:val="22"/>
          <w:szCs w:val="22"/>
        </w:rPr>
        <w:t>, pe</w:t>
      </w:r>
      <w:r w:rsidR="002461F0">
        <w:rPr>
          <w:rFonts w:ascii="Ebrima" w:hAnsi="Ebrima"/>
          <w:sz w:val="22"/>
          <w:szCs w:val="22"/>
        </w:rPr>
        <w:t>lo Agente Fiduciário</w:t>
      </w:r>
      <w:r w:rsidR="002461F0" w:rsidRPr="00F52ABB">
        <w:rPr>
          <w:rFonts w:ascii="Ebrima" w:hAnsi="Ebrima"/>
          <w:sz w:val="22"/>
          <w:szCs w:val="22"/>
        </w:rPr>
        <w:t>, e/ou pelos Titulares dos CRI, inclusive no caso de utilização do Patrimônio Separado para arcar com tais custos</w:t>
      </w:r>
      <w:r w:rsidR="002461F0" w:rsidRPr="00E563E6">
        <w:rPr>
          <w:rFonts w:ascii="Ebrima" w:hAnsi="Ebrima"/>
          <w:sz w:val="22"/>
          <w:szCs w:val="22"/>
        </w:rPr>
        <w:t xml:space="preserve"> </w:t>
      </w:r>
      <w:r w:rsidRPr="00E563E6">
        <w:rPr>
          <w:rFonts w:ascii="Ebrima" w:hAnsi="Ebrima"/>
          <w:sz w:val="22"/>
          <w:szCs w:val="22"/>
        </w:rPr>
        <w:t>(“</w:t>
      </w:r>
      <w:r w:rsidRPr="001E1E5A">
        <w:rPr>
          <w:rFonts w:ascii="Ebrima" w:hAnsi="Ebrima"/>
          <w:sz w:val="22"/>
          <w:szCs w:val="22"/>
          <w:u w:val="single"/>
        </w:rPr>
        <w:t>Obrigações Garantidas</w:t>
      </w:r>
      <w:r w:rsidRPr="00E563E6">
        <w:rPr>
          <w:rFonts w:ascii="Ebrima" w:hAnsi="Ebrima"/>
          <w:sz w:val="22"/>
          <w:szCs w:val="22"/>
        </w:rPr>
        <w:t>”)</w:t>
      </w:r>
      <w:r w:rsidR="00C96E4C" w:rsidRPr="008F2271">
        <w:rPr>
          <w:rFonts w:ascii="Ebrima" w:hAnsi="Ebrima"/>
          <w:sz w:val="22"/>
          <w:szCs w:val="22"/>
        </w:rPr>
        <w:t xml:space="preserve">. </w:t>
      </w:r>
    </w:p>
    <w:p w14:paraId="5D8A3961" w14:textId="1AC831B5" w:rsidR="00607BF5" w:rsidRDefault="00607BF5" w:rsidP="00610260">
      <w:pPr>
        <w:autoSpaceDE w:val="0"/>
        <w:autoSpaceDN w:val="0"/>
        <w:adjustRightInd w:val="0"/>
        <w:spacing w:line="300" w:lineRule="exact"/>
        <w:ind w:left="708"/>
        <w:jc w:val="both"/>
        <w:rPr>
          <w:rFonts w:ascii="Ebrima" w:hAnsi="Ebrima"/>
          <w:sz w:val="22"/>
          <w:szCs w:val="22"/>
        </w:rPr>
      </w:pPr>
    </w:p>
    <w:p w14:paraId="0D279CB6" w14:textId="7A01D39A" w:rsidR="00607BF5" w:rsidRDefault="00607BF5" w:rsidP="00610260">
      <w:pPr>
        <w:autoSpaceDE w:val="0"/>
        <w:autoSpaceDN w:val="0"/>
        <w:adjustRightInd w:val="0"/>
        <w:spacing w:line="300" w:lineRule="exact"/>
        <w:ind w:left="708"/>
        <w:jc w:val="both"/>
        <w:rPr>
          <w:rFonts w:ascii="Ebrima" w:hAnsi="Ebrima"/>
          <w:sz w:val="22"/>
          <w:szCs w:val="22"/>
        </w:rPr>
      </w:pPr>
      <w:r w:rsidRPr="00607BF5">
        <w:rPr>
          <w:rFonts w:ascii="Ebrima" w:hAnsi="Ebrima"/>
          <w:sz w:val="22"/>
          <w:szCs w:val="22"/>
        </w:rPr>
        <w:t>1.1.1.</w:t>
      </w:r>
      <w:r w:rsidRPr="00607BF5">
        <w:rPr>
          <w:rFonts w:ascii="Ebrima" w:hAnsi="Ebrima"/>
          <w:sz w:val="22"/>
          <w:szCs w:val="22"/>
        </w:rPr>
        <w:tab/>
      </w:r>
      <w:r>
        <w:rPr>
          <w:rFonts w:ascii="Ebrima" w:hAnsi="Ebrima"/>
          <w:sz w:val="22"/>
          <w:szCs w:val="22"/>
        </w:rPr>
        <w:t>Considerando</w:t>
      </w:r>
      <w:r w:rsidR="003B0FFB">
        <w:rPr>
          <w:rFonts w:ascii="Ebrima" w:hAnsi="Ebrima"/>
          <w:sz w:val="22"/>
          <w:szCs w:val="22"/>
        </w:rPr>
        <w:t xml:space="preserve"> </w:t>
      </w:r>
      <w:r>
        <w:rPr>
          <w:rFonts w:ascii="Ebrima" w:hAnsi="Ebrima"/>
          <w:sz w:val="22"/>
          <w:szCs w:val="22"/>
        </w:rPr>
        <w:t xml:space="preserve">que </w:t>
      </w:r>
      <w:r w:rsidR="00810613">
        <w:rPr>
          <w:rFonts w:ascii="Ebrima" w:hAnsi="Ebrima"/>
          <w:sz w:val="22"/>
          <w:szCs w:val="22"/>
        </w:rPr>
        <w:t xml:space="preserve">as Cedentes Fiduciantes Desenvolvedoras e </w:t>
      </w:r>
      <w:r w:rsidR="003B0FFB">
        <w:rPr>
          <w:rFonts w:ascii="Ebrima" w:hAnsi="Ebrima"/>
          <w:sz w:val="22"/>
          <w:szCs w:val="22"/>
        </w:rPr>
        <w:t xml:space="preserve">os </w:t>
      </w:r>
      <w:r w:rsidR="00810613">
        <w:rPr>
          <w:rFonts w:ascii="Ebrima" w:hAnsi="Ebrima"/>
          <w:sz w:val="22"/>
          <w:szCs w:val="22"/>
        </w:rPr>
        <w:t xml:space="preserve">respectivos </w:t>
      </w:r>
      <w:r w:rsidR="003B0FFB">
        <w:rPr>
          <w:rFonts w:ascii="Ebrima" w:hAnsi="Ebrima"/>
          <w:sz w:val="22"/>
          <w:szCs w:val="22"/>
        </w:rPr>
        <w:t xml:space="preserve">Empreendimentos Garantia </w:t>
      </w:r>
      <w:r w:rsidR="00270A5C">
        <w:rPr>
          <w:rFonts w:ascii="Ebrima" w:hAnsi="Ebrima"/>
          <w:sz w:val="22"/>
          <w:szCs w:val="22"/>
        </w:rPr>
        <w:t xml:space="preserve">e Créditos </w:t>
      </w:r>
      <w:r w:rsidR="00697BA6">
        <w:rPr>
          <w:rFonts w:ascii="Ebrima" w:hAnsi="Ebrima"/>
          <w:sz w:val="22"/>
          <w:szCs w:val="22"/>
        </w:rPr>
        <w:t>Excedentes de Securitização</w:t>
      </w:r>
      <w:r w:rsidR="00270A5C">
        <w:rPr>
          <w:rFonts w:ascii="Ebrima" w:hAnsi="Ebrima"/>
          <w:sz w:val="22"/>
          <w:szCs w:val="22"/>
        </w:rPr>
        <w:t xml:space="preserve"> </w:t>
      </w:r>
      <w:r w:rsidR="00E43769">
        <w:rPr>
          <w:rFonts w:ascii="Ebrima" w:hAnsi="Ebrima"/>
          <w:sz w:val="22"/>
          <w:szCs w:val="22"/>
        </w:rPr>
        <w:t xml:space="preserve">indicados no </w:t>
      </w:r>
      <w:r w:rsidR="00E43769" w:rsidRPr="00607BF5">
        <w:rPr>
          <w:rFonts w:ascii="Ebrima" w:hAnsi="Ebrima"/>
          <w:sz w:val="22"/>
          <w:szCs w:val="22"/>
        </w:rPr>
        <w:t>Anexo I</w:t>
      </w:r>
      <w:r w:rsidR="00810613">
        <w:rPr>
          <w:rFonts w:ascii="Ebrima" w:hAnsi="Ebrima"/>
          <w:sz w:val="22"/>
          <w:szCs w:val="22"/>
        </w:rPr>
        <w:t xml:space="preserve"> </w:t>
      </w:r>
      <w:r w:rsidR="00E43769">
        <w:rPr>
          <w:rFonts w:ascii="Ebrima" w:hAnsi="Ebrima"/>
          <w:sz w:val="22"/>
          <w:szCs w:val="22"/>
        </w:rPr>
        <w:t>poderão ser incluídos, substituídos e/ou liberados de tempos em tempos e conforme os procedimentos acordados</w:t>
      </w:r>
      <w:r w:rsidR="00B85D21">
        <w:rPr>
          <w:rFonts w:ascii="Ebrima" w:hAnsi="Ebrima"/>
          <w:sz w:val="22"/>
          <w:szCs w:val="22"/>
        </w:rPr>
        <w:t xml:space="preserve"> no item 1.</w:t>
      </w:r>
      <w:r w:rsidR="00342914">
        <w:rPr>
          <w:rFonts w:ascii="Ebrima" w:hAnsi="Ebrima"/>
          <w:sz w:val="22"/>
          <w:szCs w:val="22"/>
        </w:rPr>
        <w:t>14</w:t>
      </w:r>
      <w:r w:rsidR="00810613">
        <w:rPr>
          <w:rFonts w:ascii="Ebrima" w:hAnsi="Ebrima"/>
          <w:sz w:val="22"/>
          <w:szCs w:val="22"/>
        </w:rPr>
        <w:t>, referido Anexo</w:t>
      </w:r>
      <w:r w:rsidR="00E43769">
        <w:rPr>
          <w:rFonts w:ascii="Ebrima" w:hAnsi="Ebrima"/>
          <w:sz w:val="22"/>
          <w:szCs w:val="22"/>
        </w:rPr>
        <w:t xml:space="preserve"> dever</w:t>
      </w:r>
      <w:r w:rsidR="00697BA6">
        <w:rPr>
          <w:rFonts w:ascii="Ebrima" w:hAnsi="Ebrima"/>
          <w:sz w:val="22"/>
          <w:szCs w:val="22"/>
        </w:rPr>
        <w:t>á</w:t>
      </w:r>
      <w:r w:rsidR="00E43769">
        <w:rPr>
          <w:rFonts w:ascii="Ebrima" w:hAnsi="Ebrima"/>
          <w:sz w:val="22"/>
          <w:szCs w:val="22"/>
        </w:rPr>
        <w:t xml:space="preserve"> ser atualizado a cada inclusão, substituição ou liberação de </w:t>
      </w:r>
      <w:r w:rsidR="00810613">
        <w:rPr>
          <w:rFonts w:ascii="Ebrima" w:hAnsi="Ebrima"/>
          <w:sz w:val="22"/>
          <w:szCs w:val="22"/>
        </w:rPr>
        <w:t>Cedentes Fiduciantes Desenvolvedoras</w:t>
      </w:r>
      <w:r w:rsidRPr="00607BF5">
        <w:rPr>
          <w:rFonts w:ascii="Ebrima" w:hAnsi="Ebrima"/>
          <w:sz w:val="22"/>
          <w:szCs w:val="22"/>
        </w:rPr>
        <w:t>.</w:t>
      </w:r>
    </w:p>
    <w:p w14:paraId="1CCE1B83" w14:textId="4F371C10" w:rsidR="00DE4816" w:rsidRDefault="00DE4816" w:rsidP="00610260">
      <w:pPr>
        <w:autoSpaceDE w:val="0"/>
        <w:autoSpaceDN w:val="0"/>
        <w:adjustRightInd w:val="0"/>
        <w:spacing w:line="300" w:lineRule="exact"/>
        <w:ind w:left="708"/>
        <w:jc w:val="both"/>
        <w:rPr>
          <w:rFonts w:ascii="Ebrima" w:hAnsi="Ebrima"/>
          <w:sz w:val="22"/>
          <w:szCs w:val="22"/>
        </w:rPr>
      </w:pPr>
    </w:p>
    <w:p w14:paraId="62D8A3CE" w14:textId="76A8624D" w:rsidR="00DE4816" w:rsidRDefault="00DE4816" w:rsidP="00DE4816">
      <w:pPr>
        <w:autoSpaceDE w:val="0"/>
        <w:autoSpaceDN w:val="0"/>
        <w:adjustRightInd w:val="0"/>
        <w:spacing w:line="300" w:lineRule="exact"/>
        <w:ind w:left="708"/>
        <w:jc w:val="both"/>
        <w:rPr>
          <w:rFonts w:ascii="Ebrima" w:hAnsi="Ebrima"/>
          <w:sz w:val="22"/>
          <w:szCs w:val="22"/>
        </w:rPr>
      </w:pPr>
      <w:r w:rsidRPr="00607BF5">
        <w:rPr>
          <w:rFonts w:ascii="Ebrima" w:hAnsi="Ebrima"/>
          <w:sz w:val="22"/>
          <w:szCs w:val="22"/>
        </w:rPr>
        <w:t>1.1.</w:t>
      </w:r>
      <w:r>
        <w:rPr>
          <w:rFonts w:ascii="Ebrima" w:hAnsi="Ebrima"/>
          <w:sz w:val="22"/>
          <w:szCs w:val="22"/>
        </w:rPr>
        <w:t>2</w:t>
      </w:r>
      <w:r w:rsidRPr="00607BF5">
        <w:rPr>
          <w:rFonts w:ascii="Ebrima" w:hAnsi="Ebrima"/>
          <w:sz w:val="22"/>
          <w:szCs w:val="22"/>
        </w:rPr>
        <w:t>.</w:t>
      </w:r>
      <w:r w:rsidRPr="00607BF5">
        <w:rPr>
          <w:rFonts w:ascii="Ebrima" w:hAnsi="Ebrima"/>
          <w:sz w:val="22"/>
          <w:szCs w:val="22"/>
        </w:rPr>
        <w:tab/>
      </w:r>
      <w:r w:rsidR="00B133D9">
        <w:rPr>
          <w:rFonts w:ascii="Ebrima" w:hAnsi="Ebrima"/>
          <w:sz w:val="22"/>
          <w:szCs w:val="22"/>
        </w:rPr>
        <w:t xml:space="preserve">Além das hipóteses de inclusão de Créditos Cedidos Fiduciariamente indicadas neste instrumento, e considerando que </w:t>
      </w:r>
      <w:r w:rsidR="0037575E">
        <w:rPr>
          <w:rFonts w:ascii="Ebrima" w:hAnsi="Ebrima"/>
          <w:sz w:val="22"/>
          <w:szCs w:val="22"/>
        </w:rPr>
        <w:t xml:space="preserve">(i) </w:t>
      </w:r>
      <w:r w:rsidR="00B133D9">
        <w:rPr>
          <w:rFonts w:ascii="Ebrima" w:hAnsi="Ebrima"/>
          <w:sz w:val="22"/>
          <w:szCs w:val="22"/>
        </w:rPr>
        <w:t xml:space="preserve">todo Fluxo de Caixa Livre terá por destino a composição do Fundo Operacional ou o pagamento das Debêntures e dos CRI, </w:t>
      </w:r>
      <w:r w:rsidR="0037575E">
        <w:rPr>
          <w:rFonts w:ascii="Ebrima" w:hAnsi="Ebrima"/>
          <w:sz w:val="22"/>
          <w:szCs w:val="22"/>
        </w:rPr>
        <w:t>e (</w:t>
      </w:r>
      <w:proofErr w:type="spellStart"/>
      <w:r w:rsidR="0037575E">
        <w:rPr>
          <w:rFonts w:ascii="Ebrima" w:hAnsi="Ebrima"/>
          <w:sz w:val="22"/>
          <w:szCs w:val="22"/>
        </w:rPr>
        <w:t>ii</w:t>
      </w:r>
      <w:proofErr w:type="spellEnd"/>
      <w:r w:rsidR="0037575E">
        <w:rPr>
          <w:rFonts w:ascii="Ebrima" w:hAnsi="Ebrima"/>
          <w:sz w:val="22"/>
          <w:szCs w:val="22"/>
        </w:rPr>
        <w:t xml:space="preserve">) os recebíveis dos Empreendimentos Garantia atuais e futuros não serão direcionados a conta corrente da Securitizadora por conveniência e facilidade operacional, </w:t>
      </w:r>
      <w:r w:rsidR="00B133D9">
        <w:rPr>
          <w:rFonts w:ascii="Ebrima" w:hAnsi="Ebrima"/>
          <w:sz w:val="22"/>
          <w:szCs w:val="22"/>
        </w:rPr>
        <w:t xml:space="preserve">a Securitizadora se reserva o direito, a qualquer momento </w:t>
      </w:r>
      <w:r w:rsidR="0037575E">
        <w:rPr>
          <w:rFonts w:ascii="Ebrima" w:hAnsi="Ebrima"/>
          <w:sz w:val="22"/>
          <w:szCs w:val="22"/>
        </w:rPr>
        <w:t>em que entender que determinado Empreendimento Garantia apresentar risco de má utilização de tais recebíveis,</w:t>
      </w:r>
      <w:r w:rsidR="00B133D9">
        <w:rPr>
          <w:rFonts w:ascii="Ebrima" w:hAnsi="Ebrima"/>
          <w:sz w:val="22"/>
          <w:szCs w:val="22"/>
        </w:rPr>
        <w:t xml:space="preserve"> </w:t>
      </w:r>
      <w:r w:rsidR="0037575E">
        <w:rPr>
          <w:rFonts w:ascii="Ebrima" w:hAnsi="Ebrima"/>
          <w:sz w:val="22"/>
          <w:szCs w:val="22"/>
        </w:rPr>
        <w:t xml:space="preserve">de exigir </w:t>
      </w:r>
      <w:r w:rsidR="00B133D9">
        <w:rPr>
          <w:rFonts w:ascii="Ebrima" w:hAnsi="Ebrima"/>
          <w:sz w:val="22"/>
          <w:szCs w:val="22"/>
        </w:rPr>
        <w:t xml:space="preserve">que as Cedentes Fiduciantes </w:t>
      </w:r>
      <w:r w:rsidR="0037575E">
        <w:rPr>
          <w:rFonts w:ascii="Ebrima" w:hAnsi="Ebrima"/>
          <w:sz w:val="22"/>
          <w:szCs w:val="22"/>
        </w:rPr>
        <w:t xml:space="preserve">correspondentes </w:t>
      </w:r>
      <w:r w:rsidR="00B133D9">
        <w:rPr>
          <w:rFonts w:ascii="Ebrima" w:hAnsi="Ebrima"/>
          <w:sz w:val="22"/>
          <w:szCs w:val="22"/>
        </w:rPr>
        <w:t xml:space="preserve">façam com </w:t>
      </w:r>
      <w:r w:rsidR="0037575E">
        <w:rPr>
          <w:rFonts w:ascii="Ebrima" w:hAnsi="Ebrima"/>
          <w:sz w:val="22"/>
          <w:szCs w:val="22"/>
        </w:rPr>
        <w:t xml:space="preserve">que tais </w:t>
      </w:r>
      <w:r w:rsidR="00B133D9">
        <w:rPr>
          <w:rFonts w:ascii="Ebrima" w:hAnsi="Ebrima"/>
          <w:sz w:val="22"/>
          <w:szCs w:val="22"/>
        </w:rPr>
        <w:t>Empresas Operacionais</w:t>
      </w:r>
      <w:r w:rsidR="0037575E">
        <w:rPr>
          <w:rFonts w:ascii="Ebrima" w:hAnsi="Ebrima"/>
          <w:sz w:val="22"/>
          <w:szCs w:val="22"/>
        </w:rPr>
        <w:t xml:space="preserve"> direcionem seu fluxo de recebíveis em adição à Cessão Fiduciária de Direitos Creditórios,</w:t>
      </w:r>
      <w:r w:rsidR="0037575E" w:rsidRPr="0037575E">
        <w:rPr>
          <w:rFonts w:ascii="Ebrima" w:hAnsi="Ebrima"/>
          <w:sz w:val="22"/>
          <w:szCs w:val="22"/>
        </w:rPr>
        <w:t xml:space="preserve"> </w:t>
      </w:r>
      <w:r w:rsidR="0037575E" w:rsidRPr="00E5480F">
        <w:rPr>
          <w:rFonts w:ascii="Ebrima" w:hAnsi="Ebrima"/>
          <w:sz w:val="22"/>
          <w:szCs w:val="22"/>
        </w:rPr>
        <w:t>promovendo as alterações necessárias aos Documentos da Operação</w:t>
      </w:r>
      <w:r w:rsidR="0037575E">
        <w:rPr>
          <w:rFonts w:ascii="Ebrima" w:hAnsi="Ebrima"/>
          <w:sz w:val="22"/>
          <w:szCs w:val="22"/>
        </w:rPr>
        <w:t xml:space="preserve"> (incluindo o direcionamento de boletos para a conta corrente a ser indicada pela Securitizadora)</w:t>
      </w:r>
      <w:r w:rsidRPr="00607BF5">
        <w:rPr>
          <w:rFonts w:ascii="Ebrima" w:hAnsi="Ebrima"/>
          <w:sz w:val="22"/>
          <w:szCs w:val="22"/>
        </w:rPr>
        <w:t>.</w:t>
      </w:r>
    </w:p>
    <w:p w14:paraId="08A037CD" w14:textId="77777777" w:rsidR="00CD24CD" w:rsidRPr="008F2271" w:rsidRDefault="00CD24CD" w:rsidP="00610260">
      <w:pPr>
        <w:widowControl w:val="0"/>
        <w:tabs>
          <w:tab w:val="left" w:pos="1701"/>
        </w:tabs>
        <w:spacing w:line="300" w:lineRule="exact"/>
        <w:jc w:val="both"/>
        <w:rPr>
          <w:rFonts w:ascii="Ebrima" w:hAnsi="Ebrima"/>
          <w:sz w:val="22"/>
          <w:szCs w:val="22"/>
        </w:rPr>
      </w:pPr>
    </w:p>
    <w:p w14:paraId="0589684D" w14:textId="1D63A6EC" w:rsidR="00C96E4C" w:rsidRDefault="00C96E4C" w:rsidP="002A6AAB">
      <w:pPr>
        <w:pStyle w:val="PargrafodaLista"/>
        <w:numPr>
          <w:ilvl w:val="1"/>
          <w:numId w:val="5"/>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As Partes concordam que</w:t>
      </w:r>
      <w:r w:rsidR="00E563E6">
        <w:rPr>
          <w:rFonts w:ascii="Ebrima" w:hAnsi="Ebrima"/>
          <w:sz w:val="22"/>
          <w:szCs w:val="22"/>
        </w:rPr>
        <w:t>, por força</w:t>
      </w:r>
      <w:r w:rsidRPr="008F2271">
        <w:rPr>
          <w:rFonts w:ascii="Ebrima" w:hAnsi="Ebrima"/>
          <w:sz w:val="22"/>
          <w:szCs w:val="22"/>
        </w:rPr>
        <w:t xml:space="preserve"> </w:t>
      </w:r>
      <w:r w:rsidR="00E563E6">
        <w:rPr>
          <w:rFonts w:ascii="Ebrima" w:hAnsi="Ebrima"/>
          <w:sz w:val="22"/>
          <w:szCs w:val="22"/>
        </w:rPr>
        <w:t>d</w:t>
      </w:r>
      <w:r w:rsidRPr="008F2271">
        <w:rPr>
          <w:rFonts w:ascii="Ebrima" w:hAnsi="Ebrima"/>
          <w:sz w:val="22"/>
          <w:szCs w:val="22"/>
        </w:rPr>
        <w:t>este Contrato de Cessão</w:t>
      </w:r>
      <w:r w:rsidR="00E563E6">
        <w:rPr>
          <w:rFonts w:ascii="Ebrima" w:hAnsi="Ebrima"/>
          <w:sz w:val="22"/>
          <w:szCs w:val="22"/>
        </w:rPr>
        <w:t xml:space="preserve"> Fiduciária,</w:t>
      </w:r>
      <w:r w:rsidRPr="008F2271">
        <w:rPr>
          <w:rFonts w:ascii="Ebrima" w:hAnsi="Ebrima"/>
          <w:sz w:val="22"/>
          <w:szCs w:val="22"/>
        </w:rPr>
        <w:t xml:space="preserve"> a </w:t>
      </w:r>
      <w:r w:rsidR="0090601B" w:rsidRPr="008F2271">
        <w:rPr>
          <w:rFonts w:ascii="Ebrima" w:hAnsi="Ebrima"/>
          <w:sz w:val="22"/>
          <w:szCs w:val="22"/>
        </w:rPr>
        <w:t>Securitizadora</w:t>
      </w:r>
      <w:r w:rsidRPr="008F2271">
        <w:rPr>
          <w:rFonts w:ascii="Ebrima" w:hAnsi="Ebrima"/>
          <w:sz w:val="22"/>
          <w:szCs w:val="22"/>
        </w:rPr>
        <w:t xml:space="preserve"> assumirá apenas a posição de credora fiduciária dos Créditos Cedidos Fiduciariamente, o que abrange os direitos e ações relativos aos </w:t>
      </w:r>
      <w:r w:rsidR="00E563E6" w:rsidRPr="008F2271">
        <w:rPr>
          <w:rFonts w:ascii="Ebrima" w:hAnsi="Ebrima"/>
          <w:sz w:val="22"/>
          <w:szCs w:val="22"/>
        </w:rPr>
        <w:t>Créditos Cedidos Fiduciariamente</w:t>
      </w:r>
      <w:r w:rsidRPr="008F2271">
        <w:rPr>
          <w:rFonts w:ascii="Ebrima" w:hAnsi="Ebrima"/>
          <w:sz w:val="22"/>
          <w:szCs w:val="22"/>
        </w:rPr>
        <w:t xml:space="preserve">, inclusive eventuais garantias, permanecendo </w:t>
      </w:r>
      <w:r w:rsidR="002548E1">
        <w:rPr>
          <w:rFonts w:ascii="Ebrima" w:hAnsi="Ebrima"/>
          <w:sz w:val="22"/>
          <w:szCs w:val="22"/>
        </w:rPr>
        <w:t>as Cedentes Fiduciantes</w:t>
      </w:r>
      <w:r w:rsidRPr="008F2271">
        <w:rPr>
          <w:rFonts w:ascii="Ebrima" w:hAnsi="Ebrima"/>
          <w:sz w:val="22"/>
          <w:szCs w:val="22"/>
        </w:rPr>
        <w:t xml:space="preserve"> responsáv</w:t>
      </w:r>
      <w:r w:rsidR="00906FFE" w:rsidRPr="008F2271">
        <w:rPr>
          <w:rFonts w:ascii="Ebrima" w:hAnsi="Ebrima"/>
          <w:sz w:val="22"/>
          <w:szCs w:val="22"/>
        </w:rPr>
        <w:t>e</w:t>
      </w:r>
      <w:r w:rsidR="002548E1">
        <w:rPr>
          <w:rFonts w:ascii="Ebrima" w:hAnsi="Ebrima"/>
          <w:sz w:val="22"/>
          <w:szCs w:val="22"/>
        </w:rPr>
        <w:t>is</w:t>
      </w:r>
      <w:r w:rsidRPr="008F2271">
        <w:rPr>
          <w:rFonts w:ascii="Ebrima" w:hAnsi="Ebrima"/>
          <w:sz w:val="22"/>
          <w:szCs w:val="22"/>
        </w:rPr>
        <w:t xml:space="preserve"> por todas as obrigações assumidas perante </w:t>
      </w:r>
      <w:r w:rsidR="007740C2">
        <w:rPr>
          <w:rFonts w:ascii="Ebrima" w:hAnsi="Ebrima"/>
          <w:sz w:val="22"/>
          <w:szCs w:val="22"/>
        </w:rPr>
        <w:t>terceiros em decorrência de suas atividades</w:t>
      </w:r>
      <w:r w:rsidR="00F40CBF" w:rsidRPr="008F2271">
        <w:rPr>
          <w:rFonts w:ascii="Ebrima" w:hAnsi="Ebrima"/>
          <w:sz w:val="22"/>
          <w:szCs w:val="22"/>
        </w:rPr>
        <w:t xml:space="preserve">, não havendo qualquer transferência de posição contratual </w:t>
      </w:r>
      <w:r w:rsidR="007740C2">
        <w:rPr>
          <w:rFonts w:ascii="Ebrima" w:hAnsi="Ebrima"/>
          <w:sz w:val="22"/>
          <w:szCs w:val="22"/>
        </w:rPr>
        <w:t xml:space="preserve">de nenhuma natureza </w:t>
      </w:r>
      <w:r w:rsidR="00F40CBF" w:rsidRPr="008F2271">
        <w:rPr>
          <w:rFonts w:ascii="Ebrima" w:hAnsi="Ebrima"/>
          <w:sz w:val="22"/>
          <w:szCs w:val="22"/>
        </w:rPr>
        <w:t xml:space="preserve">entre </w:t>
      </w:r>
      <w:r w:rsidR="002548E1">
        <w:rPr>
          <w:rFonts w:ascii="Ebrima" w:hAnsi="Ebrima"/>
          <w:sz w:val="22"/>
          <w:szCs w:val="22"/>
        </w:rPr>
        <w:t>Cedentes Fiduciantes</w:t>
      </w:r>
      <w:r w:rsidR="00F40CBF" w:rsidRPr="008F2271">
        <w:rPr>
          <w:rFonts w:ascii="Ebrima" w:hAnsi="Ebrima"/>
          <w:sz w:val="22"/>
          <w:szCs w:val="22"/>
        </w:rPr>
        <w:t xml:space="preserve"> e </w:t>
      </w:r>
      <w:r w:rsidR="0090601B" w:rsidRPr="008F2271">
        <w:rPr>
          <w:rFonts w:ascii="Ebrima" w:hAnsi="Ebrima"/>
          <w:sz w:val="22"/>
          <w:szCs w:val="22"/>
        </w:rPr>
        <w:t>Securitizadora</w:t>
      </w:r>
      <w:r w:rsidRPr="008F2271">
        <w:rPr>
          <w:rFonts w:ascii="Ebrima" w:hAnsi="Ebrima"/>
          <w:sz w:val="22"/>
          <w:szCs w:val="22"/>
        </w:rPr>
        <w:t>.</w:t>
      </w:r>
    </w:p>
    <w:p w14:paraId="2B6D7823" w14:textId="77777777" w:rsidR="00A0231E" w:rsidRDefault="00A0231E" w:rsidP="00610260">
      <w:pPr>
        <w:pStyle w:val="PargrafodaLista"/>
        <w:autoSpaceDE w:val="0"/>
        <w:autoSpaceDN w:val="0"/>
        <w:adjustRightInd w:val="0"/>
        <w:spacing w:line="300" w:lineRule="exact"/>
        <w:ind w:left="0"/>
        <w:jc w:val="both"/>
        <w:rPr>
          <w:rFonts w:ascii="Ebrima" w:hAnsi="Ebrima"/>
          <w:sz w:val="22"/>
          <w:szCs w:val="22"/>
        </w:rPr>
      </w:pPr>
    </w:p>
    <w:p w14:paraId="6399B719" w14:textId="5BB2E26B" w:rsidR="000178C2" w:rsidRDefault="002E52C1" w:rsidP="002A6AAB">
      <w:pPr>
        <w:pStyle w:val="PargrafodaLista"/>
        <w:numPr>
          <w:ilvl w:val="1"/>
          <w:numId w:val="5"/>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C</w:t>
      </w:r>
      <w:r w:rsidR="00A0231E" w:rsidRPr="00BB0DD4">
        <w:rPr>
          <w:rFonts w:ascii="Ebrima" w:hAnsi="Ebrima"/>
          <w:sz w:val="22"/>
          <w:szCs w:val="22"/>
        </w:rPr>
        <w:t>onsidera-se como</w:t>
      </w:r>
      <w:r w:rsidR="00FF771E" w:rsidRPr="00BB0DD4">
        <w:rPr>
          <w:rFonts w:ascii="Ebrima" w:hAnsi="Ebrima"/>
          <w:sz w:val="22"/>
          <w:szCs w:val="22"/>
        </w:rPr>
        <w:t xml:space="preserve"> “</w:t>
      </w:r>
      <w:r w:rsidR="00FF771E" w:rsidRPr="00BB0DD4">
        <w:rPr>
          <w:rFonts w:ascii="Ebrima" w:hAnsi="Ebrima"/>
          <w:sz w:val="22"/>
          <w:szCs w:val="22"/>
          <w:u w:val="single"/>
        </w:rPr>
        <w:t>Fluxo de Caixa Livre</w:t>
      </w:r>
      <w:r w:rsidR="00FF771E" w:rsidRPr="00BB0DD4">
        <w:rPr>
          <w:rFonts w:ascii="Ebrima" w:hAnsi="Ebrima"/>
          <w:sz w:val="22"/>
          <w:szCs w:val="22"/>
        </w:rPr>
        <w:t>” para fins de definição do objeto dos</w:t>
      </w:r>
      <w:r w:rsidR="00A0231E" w:rsidRPr="00BB0DD4">
        <w:rPr>
          <w:rFonts w:ascii="Ebrima" w:hAnsi="Ebrima"/>
          <w:sz w:val="22"/>
          <w:szCs w:val="22"/>
        </w:rPr>
        <w:t xml:space="preserve"> Créditos Fluxo de Caixa Livre o montante resultante d</w:t>
      </w:r>
      <w:r w:rsidR="000178C2">
        <w:rPr>
          <w:rFonts w:ascii="Ebrima" w:hAnsi="Ebrima"/>
          <w:sz w:val="22"/>
          <w:szCs w:val="22"/>
        </w:rPr>
        <w:t>o seguinte cálculo:</w:t>
      </w:r>
      <w:r w:rsidR="00A0231E" w:rsidRPr="00BB0DD4">
        <w:rPr>
          <w:rFonts w:ascii="Ebrima" w:hAnsi="Ebrima"/>
          <w:sz w:val="22"/>
          <w:szCs w:val="22"/>
        </w:rPr>
        <w:t xml:space="preserve"> </w:t>
      </w:r>
    </w:p>
    <w:p w14:paraId="4A34A683" w14:textId="77777777" w:rsidR="000178C2" w:rsidRDefault="000178C2" w:rsidP="000178C2">
      <w:pPr>
        <w:pStyle w:val="PargrafodaLista"/>
        <w:autoSpaceDE w:val="0"/>
        <w:autoSpaceDN w:val="0"/>
        <w:adjustRightInd w:val="0"/>
        <w:spacing w:line="300" w:lineRule="exact"/>
        <w:ind w:left="0"/>
        <w:jc w:val="both"/>
        <w:rPr>
          <w:rFonts w:ascii="Ebrima" w:hAnsi="Ebrima"/>
          <w:sz w:val="22"/>
          <w:szCs w:val="22"/>
        </w:rPr>
      </w:pPr>
    </w:p>
    <w:p w14:paraId="28E0C53B" w14:textId="78A50A92" w:rsidR="000178C2" w:rsidRDefault="00A0231E" w:rsidP="000178C2">
      <w:pPr>
        <w:pStyle w:val="PargrafodaLista"/>
        <w:numPr>
          <w:ilvl w:val="0"/>
          <w:numId w:val="34"/>
        </w:numPr>
        <w:autoSpaceDE w:val="0"/>
        <w:autoSpaceDN w:val="0"/>
        <w:adjustRightInd w:val="0"/>
        <w:spacing w:line="300" w:lineRule="exact"/>
        <w:jc w:val="both"/>
        <w:rPr>
          <w:rFonts w:ascii="Ebrima" w:hAnsi="Ebrima"/>
          <w:sz w:val="22"/>
          <w:szCs w:val="22"/>
        </w:rPr>
      </w:pPr>
      <w:r w:rsidRPr="00BB0DD4">
        <w:rPr>
          <w:rFonts w:ascii="Ebrima" w:hAnsi="Ebrima"/>
          <w:sz w:val="22"/>
          <w:szCs w:val="22"/>
        </w:rPr>
        <w:t xml:space="preserve">receita bruta total das </w:t>
      </w:r>
      <w:r w:rsidR="000960E8">
        <w:rPr>
          <w:rFonts w:ascii="Ebrima" w:hAnsi="Ebrima"/>
          <w:sz w:val="22"/>
          <w:szCs w:val="22"/>
        </w:rPr>
        <w:t xml:space="preserve">Empresas Operacionais ou das </w:t>
      </w:r>
      <w:r w:rsidRPr="00BB0DD4">
        <w:rPr>
          <w:rFonts w:ascii="Ebrima" w:hAnsi="Ebrima"/>
          <w:sz w:val="22"/>
          <w:szCs w:val="22"/>
        </w:rPr>
        <w:t>Cedentes Fiduciantes</w:t>
      </w:r>
      <w:r w:rsidR="000178C2">
        <w:rPr>
          <w:rFonts w:ascii="Ebrima" w:hAnsi="Ebrima"/>
          <w:sz w:val="22"/>
          <w:szCs w:val="22"/>
        </w:rPr>
        <w:t>;</w:t>
      </w:r>
    </w:p>
    <w:p w14:paraId="09D22280" w14:textId="1EA577BB" w:rsidR="000178C2" w:rsidRDefault="000178C2" w:rsidP="000178C2">
      <w:pPr>
        <w:pStyle w:val="PargrafodaLista"/>
        <w:numPr>
          <w:ilvl w:val="0"/>
          <w:numId w:val="34"/>
        </w:numPr>
        <w:autoSpaceDE w:val="0"/>
        <w:autoSpaceDN w:val="0"/>
        <w:adjustRightInd w:val="0"/>
        <w:spacing w:line="300" w:lineRule="exact"/>
        <w:jc w:val="both"/>
        <w:rPr>
          <w:rFonts w:ascii="Ebrima" w:hAnsi="Ebrima"/>
          <w:sz w:val="22"/>
          <w:szCs w:val="22"/>
        </w:rPr>
      </w:pPr>
      <w:r>
        <w:rPr>
          <w:rFonts w:ascii="Ebrima" w:hAnsi="Ebrima"/>
          <w:sz w:val="22"/>
          <w:szCs w:val="22"/>
        </w:rPr>
        <w:t xml:space="preserve">menos </w:t>
      </w:r>
      <w:r w:rsidR="003E2259" w:rsidRPr="00BB0DD4">
        <w:rPr>
          <w:rFonts w:ascii="Ebrima" w:hAnsi="Ebrima"/>
          <w:sz w:val="22"/>
          <w:szCs w:val="22"/>
        </w:rPr>
        <w:t xml:space="preserve">os valores dos tributos, das despesas financeiras, das despesas operacionais e </w:t>
      </w:r>
      <w:r w:rsidR="00544703">
        <w:rPr>
          <w:rFonts w:ascii="Ebrima" w:hAnsi="Ebrima"/>
          <w:sz w:val="22"/>
          <w:szCs w:val="22"/>
        </w:rPr>
        <w:t xml:space="preserve">dos pagamentos </w:t>
      </w:r>
      <w:r w:rsidR="003E2259" w:rsidRPr="00BB0DD4">
        <w:rPr>
          <w:rFonts w:ascii="Ebrima" w:hAnsi="Ebrima"/>
          <w:sz w:val="22"/>
          <w:szCs w:val="22"/>
        </w:rPr>
        <w:t>devid</w:t>
      </w:r>
      <w:r w:rsidR="00544703">
        <w:rPr>
          <w:rFonts w:ascii="Ebrima" w:hAnsi="Ebrima"/>
          <w:sz w:val="22"/>
          <w:szCs w:val="22"/>
        </w:rPr>
        <w:t>os</w:t>
      </w:r>
      <w:r w:rsidR="003E2259" w:rsidRPr="00BB0DD4">
        <w:rPr>
          <w:rFonts w:ascii="Ebrima" w:hAnsi="Ebrima"/>
          <w:sz w:val="22"/>
          <w:szCs w:val="22"/>
        </w:rPr>
        <w:t xml:space="preserve"> a título de pró-labore</w:t>
      </w:r>
      <w:r>
        <w:rPr>
          <w:rFonts w:ascii="Ebrima" w:hAnsi="Ebrima"/>
          <w:sz w:val="22"/>
          <w:szCs w:val="22"/>
        </w:rPr>
        <w:t>;</w:t>
      </w:r>
    </w:p>
    <w:p w14:paraId="335290B3" w14:textId="2C5D3D68" w:rsidR="000178C2" w:rsidRDefault="000178C2" w:rsidP="000178C2">
      <w:pPr>
        <w:pStyle w:val="PargrafodaLista"/>
        <w:numPr>
          <w:ilvl w:val="0"/>
          <w:numId w:val="34"/>
        </w:numPr>
        <w:autoSpaceDE w:val="0"/>
        <w:autoSpaceDN w:val="0"/>
        <w:adjustRightInd w:val="0"/>
        <w:spacing w:line="300" w:lineRule="exact"/>
        <w:jc w:val="both"/>
        <w:rPr>
          <w:rFonts w:ascii="Ebrima" w:hAnsi="Ebrima"/>
          <w:sz w:val="22"/>
          <w:szCs w:val="22"/>
        </w:rPr>
      </w:pPr>
      <w:r>
        <w:rPr>
          <w:rFonts w:ascii="Ebrima" w:hAnsi="Ebrima"/>
          <w:sz w:val="22"/>
          <w:szCs w:val="22"/>
        </w:rPr>
        <w:t>menos</w:t>
      </w:r>
      <w:r w:rsidR="003E2259" w:rsidRPr="00BB0DD4">
        <w:rPr>
          <w:rFonts w:ascii="Ebrima" w:hAnsi="Ebrima"/>
          <w:sz w:val="22"/>
          <w:szCs w:val="22"/>
        </w:rPr>
        <w:t xml:space="preserve"> dividendos e juros sobre capital próprio </w:t>
      </w:r>
      <w:r w:rsidR="00544703">
        <w:rPr>
          <w:rFonts w:ascii="Ebrima" w:hAnsi="Ebrima"/>
          <w:sz w:val="22"/>
          <w:szCs w:val="22"/>
        </w:rPr>
        <w:t xml:space="preserve">a serem distribuídos </w:t>
      </w:r>
      <w:r w:rsidR="003E2259" w:rsidRPr="00BB0DD4">
        <w:rPr>
          <w:rFonts w:ascii="Ebrima" w:hAnsi="Ebrima"/>
          <w:sz w:val="22"/>
          <w:szCs w:val="22"/>
        </w:rPr>
        <w:t xml:space="preserve">a sócios e acionistas das </w:t>
      </w:r>
      <w:r w:rsidR="000960E8">
        <w:rPr>
          <w:rFonts w:ascii="Ebrima" w:hAnsi="Ebrima"/>
          <w:sz w:val="22"/>
          <w:szCs w:val="22"/>
        </w:rPr>
        <w:t xml:space="preserve">Empresas Operacionais ou das </w:t>
      </w:r>
      <w:r w:rsidR="003E2259" w:rsidRPr="00BB0DD4">
        <w:rPr>
          <w:rFonts w:ascii="Ebrima" w:hAnsi="Ebrima"/>
          <w:sz w:val="22"/>
          <w:szCs w:val="22"/>
        </w:rPr>
        <w:t>Cedentes Fiduciantes que não integrem o grupo econômico da Devedora</w:t>
      </w:r>
      <w:r>
        <w:rPr>
          <w:rFonts w:ascii="Ebrima" w:hAnsi="Ebrima"/>
          <w:sz w:val="22"/>
          <w:szCs w:val="22"/>
        </w:rPr>
        <w:t>;</w:t>
      </w:r>
      <w:r w:rsidR="00544703">
        <w:rPr>
          <w:rFonts w:ascii="Ebrima" w:hAnsi="Ebrima"/>
          <w:sz w:val="22"/>
          <w:szCs w:val="22"/>
        </w:rPr>
        <w:t xml:space="preserve"> e a sócios e acionistas que sejam administradores </w:t>
      </w:r>
      <w:ins w:id="8" w:author="Ubirajara Rocha" w:date="2020-12-15T10:28:00Z">
        <w:r w:rsidR="002607E6">
          <w:rPr>
            <w:rFonts w:ascii="Ebrima" w:hAnsi="Ebrima"/>
            <w:sz w:val="22"/>
            <w:szCs w:val="22"/>
          </w:rPr>
          <w:t xml:space="preserve">(executivos) </w:t>
        </w:r>
      </w:ins>
      <w:r w:rsidR="00544703">
        <w:rPr>
          <w:rFonts w:ascii="Ebrima" w:hAnsi="Ebrima"/>
          <w:sz w:val="22"/>
          <w:szCs w:val="22"/>
        </w:rPr>
        <w:t xml:space="preserve">das Empresas Operacionais ou das Cedentes Fiduciantes e que não </w:t>
      </w:r>
      <w:ins w:id="9" w:author="Ubirajara Rocha" w:date="2020-12-15T10:28:00Z">
        <w:r w:rsidR="002607E6">
          <w:rPr>
            <w:rFonts w:ascii="Ebrima" w:hAnsi="Ebrima"/>
            <w:sz w:val="22"/>
            <w:szCs w:val="22"/>
          </w:rPr>
          <w:t xml:space="preserve">sejam </w:t>
        </w:r>
      </w:ins>
      <w:r w:rsidR="00544703">
        <w:rPr>
          <w:rFonts w:ascii="Ebrima" w:hAnsi="Ebrima"/>
          <w:sz w:val="22"/>
          <w:szCs w:val="22"/>
        </w:rPr>
        <w:t>integr</w:t>
      </w:r>
      <w:ins w:id="10" w:author="Ubirajara Rocha" w:date="2020-12-15T10:28:00Z">
        <w:r w:rsidR="002607E6">
          <w:rPr>
            <w:rFonts w:ascii="Ebrima" w:hAnsi="Ebrima"/>
            <w:sz w:val="22"/>
            <w:szCs w:val="22"/>
          </w:rPr>
          <w:t>antes</w:t>
        </w:r>
      </w:ins>
      <w:del w:id="11" w:author="Ubirajara Rocha" w:date="2020-12-15T10:28:00Z">
        <w:r w:rsidR="00544703" w:rsidDel="002607E6">
          <w:rPr>
            <w:rFonts w:ascii="Ebrima" w:hAnsi="Ebrima"/>
            <w:sz w:val="22"/>
            <w:szCs w:val="22"/>
          </w:rPr>
          <w:delText>em</w:delText>
        </w:r>
      </w:del>
      <w:r w:rsidR="00544703">
        <w:rPr>
          <w:rFonts w:ascii="Ebrima" w:hAnsi="Ebrima"/>
          <w:sz w:val="22"/>
          <w:szCs w:val="22"/>
        </w:rPr>
        <w:t xml:space="preserve"> </w:t>
      </w:r>
      <w:ins w:id="12" w:author="Ubirajara Rocha" w:date="2020-12-15T10:29:00Z">
        <w:r w:rsidR="002607E6">
          <w:rPr>
            <w:rFonts w:ascii="Ebrima" w:hAnsi="Ebrima"/>
            <w:sz w:val="22"/>
            <w:szCs w:val="22"/>
          </w:rPr>
          <w:t>d</w:t>
        </w:r>
      </w:ins>
      <w:r w:rsidR="00544703">
        <w:rPr>
          <w:rFonts w:ascii="Ebrima" w:hAnsi="Ebrima"/>
          <w:sz w:val="22"/>
          <w:szCs w:val="22"/>
        </w:rPr>
        <w:t>o quadro de sócios ou acionistas, diretos ou indiretos, da Devedora;</w:t>
      </w:r>
    </w:p>
    <w:p w14:paraId="74954CFE" w14:textId="6BE5E9FE" w:rsidR="00663FA3" w:rsidRPr="0049197C" w:rsidRDefault="00663FA3" w:rsidP="000178C2">
      <w:pPr>
        <w:pStyle w:val="PargrafodaLista"/>
        <w:numPr>
          <w:ilvl w:val="0"/>
          <w:numId w:val="34"/>
        </w:numPr>
        <w:autoSpaceDE w:val="0"/>
        <w:autoSpaceDN w:val="0"/>
        <w:adjustRightInd w:val="0"/>
        <w:spacing w:line="300" w:lineRule="exact"/>
        <w:jc w:val="both"/>
        <w:rPr>
          <w:rFonts w:ascii="Ebrima" w:hAnsi="Ebrima"/>
          <w:sz w:val="22"/>
          <w:szCs w:val="22"/>
        </w:rPr>
      </w:pPr>
      <w:r w:rsidRPr="0049197C">
        <w:rPr>
          <w:rFonts w:ascii="Ebrima" w:hAnsi="Ebrima"/>
          <w:sz w:val="22"/>
          <w:szCs w:val="22"/>
        </w:rPr>
        <w:t>menos o pagamento de amortização e juros de dívidas pré-existentes;</w:t>
      </w:r>
    </w:p>
    <w:p w14:paraId="020BDA81" w14:textId="504D8774" w:rsidR="000E3780" w:rsidRDefault="000178C2" w:rsidP="00E5480F">
      <w:pPr>
        <w:pStyle w:val="PargrafodaLista"/>
        <w:numPr>
          <w:ilvl w:val="0"/>
          <w:numId w:val="34"/>
        </w:numPr>
        <w:autoSpaceDE w:val="0"/>
        <w:autoSpaceDN w:val="0"/>
        <w:adjustRightInd w:val="0"/>
        <w:spacing w:line="300" w:lineRule="exact"/>
        <w:jc w:val="both"/>
        <w:rPr>
          <w:rFonts w:ascii="Ebrima" w:hAnsi="Ebrima"/>
          <w:sz w:val="22"/>
          <w:szCs w:val="22"/>
        </w:rPr>
      </w:pPr>
      <w:r>
        <w:rPr>
          <w:rFonts w:ascii="Ebrima" w:hAnsi="Ebrima"/>
          <w:sz w:val="22"/>
          <w:szCs w:val="22"/>
        </w:rPr>
        <w:lastRenderedPageBreak/>
        <w:t>menos um valor mínimo de caixa a ser mantido nas Empresas Operacionais ou nas Cedentes Fiduciantes, conforme definido pelo Comitê Financeiro</w:t>
      </w:r>
      <w:r w:rsidR="003E2259" w:rsidRPr="00BB0DD4">
        <w:rPr>
          <w:rFonts w:ascii="Ebrima" w:hAnsi="Ebrima"/>
          <w:sz w:val="22"/>
          <w:szCs w:val="22"/>
        </w:rPr>
        <w:t xml:space="preserve">. </w:t>
      </w:r>
    </w:p>
    <w:p w14:paraId="1BCA2AD5" w14:textId="77777777" w:rsidR="000E3780" w:rsidRPr="00BB0DD4" w:rsidRDefault="000E3780" w:rsidP="00BB0DD4">
      <w:pPr>
        <w:pStyle w:val="PargrafodaLista"/>
        <w:rPr>
          <w:rFonts w:ascii="Ebrima" w:hAnsi="Ebrima"/>
          <w:sz w:val="22"/>
          <w:szCs w:val="22"/>
        </w:rPr>
      </w:pPr>
    </w:p>
    <w:p w14:paraId="0FEA6158" w14:textId="1253045D" w:rsidR="00A0231E" w:rsidRDefault="003E2259">
      <w:pPr>
        <w:pStyle w:val="PargrafodaLista"/>
        <w:numPr>
          <w:ilvl w:val="2"/>
          <w:numId w:val="5"/>
        </w:numPr>
        <w:autoSpaceDE w:val="0"/>
        <w:autoSpaceDN w:val="0"/>
        <w:adjustRightInd w:val="0"/>
        <w:spacing w:line="300" w:lineRule="exact"/>
        <w:ind w:hanging="11"/>
        <w:jc w:val="both"/>
        <w:rPr>
          <w:rFonts w:ascii="Ebrima" w:hAnsi="Ebrima"/>
          <w:sz w:val="22"/>
          <w:szCs w:val="22"/>
        </w:rPr>
      </w:pPr>
      <w:r w:rsidRPr="00BB0DD4">
        <w:rPr>
          <w:rFonts w:ascii="Ebrima" w:hAnsi="Ebrima"/>
          <w:sz w:val="22"/>
          <w:szCs w:val="22"/>
        </w:rPr>
        <w:t xml:space="preserve">Em razão disso, enquanto permanecer vigente a Cessão Fiduciária de Direitos Creditórios, </w:t>
      </w:r>
      <w:r w:rsidR="000E3780">
        <w:rPr>
          <w:rFonts w:ascii="Ebrima" w:hAnsi="Ebrima"/>
          <w:sz w:val="22"/>
          <w:szCs w:val="22"/>
        </w:rPr>
        <w:t xml:space="preserve">(i) </w:t>
      </w:r>
      <w:r w:rsidRPr="00BB0DD4">
        <w:rPr>
          <w:rFonts w:ascii="Ebrima" w:hAnsi="Ebrima"/>
          <w:sz w:val="22"/>
          <w:szCs w:val="22"/>
        </w:rPr>
        <w:t>a</w:t>
      </w:r>
      <w:r w:rsidR="000960E8">
        <w:rPr>
          <w:rFonts w:ascii="Ebrima" w:hAnsi="Ebrima"/>
          <w:sz w:val="22"/>
          <w:szCs w:val="22"/>
        </w:rPr>
        <w:t xml:space="preserve"> Devedora </w:t>
      </w:r>
      <w:r w:rsidR="000E3780">
        <w:rPr>
          <w:rFonts w:ascii="Ebrima" w:hAnsi="Ebrima"/>
          <w:sz w:val="22"/>
          <w:szCs w:val="22"/>
        </w:rPr>
        <w:t xml:space="preserve">e cada uma das Cedentes Fiduciantes, na qualidade de sócias controladoras das Cedentes Fiduciantes e das Empresas Operacionais, respectivamente,  se obrigam a fazer com que suas controladas declarem e paguem dividendos e juros sobre capital próprio à medida que seus balanços e demonstrações financeiras permitirem, e (b) a Devedora </w:t>
      </w:r>
      <w:r w:rsidRPr="00BB0DD4">
        <w:rPr>
          <w:rFonts w:ascii="Ebrima" w:hAnsi="Ebrima"/>
          <w:sz w:val="22"/>
          <w:szCs w:val="22"/>
        </w:rPr>
        <w:t>não poder</w:t>
      </w:r>
      <w:r w:rsidR="000960E8">
        <w:rPr>
          <w:rFonts w:ascii="Ebrima" w:hAnsi="Ebrima"/>
          <w:sz w:val="22"/>
          <w:szCs w:val="22"/>
        </w:rPr>
        <w:t>á</w:t>
      </w:r>
      <w:r w:rsidRPr="00BB0DD4">
        <w:rPr>
          <w:rFonts w:ascii="Ebrima" w:hAnsi="Ebrima"/>
          <w:sz w:val="22"/>
          <w:szCs w:val="22"/>
        </w:rPr>
        <w:t xml:space="preserve"> realizar distribuições de pró-labore, dividendos e juros sobre capital próprio a </w:t>
      </w:r>
      <w:r w:rsidR="000E3780">
        <w:rPr>
          <w:rFonts w:ascii="Ebrima" w:hAnsi="Ebrima"/>
          <w:sz w:val="22"/>
          <w:szCs w:val="22"/>
        </w:rPr>
        <w:t xml:space="preserve">seus próprios </w:t>
      </w:r>
      <w:r w:rsidRPr="00BB0DD4">
        <w:rPr>
          <w:rFonts w:ascii="Ebrima" w:hAnsi="Ebrima"/>
          <w:sz w:val="22"/>
          <w:szCs w:val="22"/>
        </w:rPr>
        <w:t>acionistas</w:t>
      </w:r>
      <w:r w:rsidR="00E95282">
        <w:rPr>
          <w:rFonts w:ascii="Ebrima" w:hAnsi="Ebrima"/>
          <w:sz w:val="22"/>
          <w:szCs w:val="22"/>
        </w:rPr>
        <w:t xml:space="preserve"> além do valor de R$ 200.000.000,00 (duzentos milhões de reais)</w:t>
      </w:r>
      <w:ins w:id="13" w:author="Matheus Gomes Faria" w:date="2020-12-15T14:58:00Z">
        <w:r w:rsidR="00F26E93">
          <w:rPr>
            <w:rFonts w:ascii="Ebrima" w:hAnsi="Ebrima"/>
            <w:sz w:val="22"/>
            <w:szCs w:val="22"/>
          </w:rPr>
          <w:t xml:space="preserve"> </w:t>
        </w:r>
        <w:commentRangeStart w:id="14"/>
        <w:r w:rsidR="00F26E93">
          <w:rPr>
            <w:rFonts w:ascii="Ebrima" w:hAnsi="Ebrima"/>
            <w:sz w:val="22"/>
            <w:szCs w:val="22"/>
          </w:rPr>
          <w:t>em cada exercício fiscal</w:t>
        </w:r>
        <w:commentRangeEnd w:id="14"/>
        <w:r w:rsidR="00F26E93">
          <w:rPr>
            <w:rStyle w:val="Refdecomentrio"/>
          </w:rPr>
          <w:commentReference w:id="14"/>
        </w:r>
      </w:ins>
      <w:r w:rsidR="000960E8">
        <w:rPr>
          <w:rFonts w:ascii="Ebrima" w:hAnsi="Ebrima"/>
          <w:sz w:val="22"/>
          <w:szCs w:val="22"/>
        </w:rPr>
        <w:t>, exceto conforme autorizado pelo Comitê Financeiro</w:t>
      </w:r>
      <w:r w:rsidR="000178C2">
        <w:rPr>
          <w:rFonts w:ascii="Ebrima" w:hAnsi="Ebrima"/>
          <w:sz w:val="22"/>
          <w:szCs w:val="22"/>
        </w:rPr>
        <w:t>, conforme definido na Escritura de Emissão de Debêntures</w:t>
      </w:r>
      <w:r>
        <w:rPr>
          <w:rFonts w:ascii="Ebrima" w:hAnsi="Ebrima"/>
          <w:sz w:val="22"/>
          <w:szCs w:val="22"/>
        </w:rPr>
        <w:t>.</w:t>
      </w:r>
      <w:r w:rsidR="002E52C1">
        <w:rPr>
          <w:rFonts w:ascii="Ebrima" w:hAnsi="Ebrima"/>
          <w:sz w:val="22"/>
          <w:szCs w:val="22"/>
        </w:rPr>
        <w:t xml:space="preserve"> </w:t>
      </w:r>
    </w:p>
    <w:p w14:paraId="087D289E" w14:textId="77777777" w:rsidR="008E0650" w:rsidRDefault="008E0650" w:rsidP="00BB0DD4">
      <w:pPr>
        <w:pStyle w:val="PargrafodaLista"/>
        <w:autoSpaceDE w:val="0"/>
        <w:autoSpaceDN w:val="0"/>
        <w:adjustRightInd w:val="0"/>
        <w:spacing w:line="300" w:lineRule="exact"/>
        <w:ind w:left="720"/>
        <w:jc w:val="both"/>
        <w:rPr>
          <w:rFonts w:ascii="Ebrima" w:hAnsi="Ebrima"/>
          <w:sz w:val="22"/>
          <w:szCs w:val="22"/>
        </w:rPr>
      </w:pPr>
    </w:p>
    <w:p w14:paraId="47B5F23E" w14:textId="6D9BF685" w:rsidR="008E0650" w:rsidRPr="008F2271" w:rsidRDefault="00BF2981" w:rsidP="00BB0DD4">
      <w:pPr>
        <w:pStyle w:val="PargrafodaLista"/>
        <w:numPr>
          <w:ilvl w:val="2"/>
          <w:numId w:val="5"/>
        </w:numPr>
        <w:autoSpaceDE w:val="0"/>
        <w:autoSpaceDN w:val="0"/>
        <w:adjustRightInd w:val="0"/>
        <w:spacing w:line="300" w:lineRule="exact"/>
        <w:ind w:hanging="11"/>
        <w:jc w:val="both"/>
        <w:rPr>
          <w:rFonts w:ascii="Ebrima" w:hAnsi="Ebrima"/>
          <w:sz w:val="22"/>
          <w:szCs w:val="22"/>
        </w:rPr>
      </w:pPr>
      <w:r>
        <w:rPr>
          <w:rFonts w:ascii="Ebrima" w:hAnsi="Ebrima"/>
          <w:sz w:val="22"/>
          <w:szCs w:val="22"/>
        </w:rPr>
        <w:t>Conforme solicitado pela Securitizadora, a</w:t>
      </w:r>
      <w:r w:rsidR="008E0650">
        <w:rPr>
          <w:rFonts w:ascii="Ebrima" w:hAnsi="Ebrima"/>
          <w:sz w:val="22"/>
          <w:szCs w:val="22"/>
        </w:rPr>
        <w:t xml:space="preserve"> Devedora e as Cedentes Fiduciantes deverão contratar uma empresa de </w:t>
      </w:r>
      <w:r w:rsidR="00360988">
        <w:rPr>
          <w:rFonts w:ascii="Ebrima" w:hAnsi="Ebrima"/>
          <w:sz w:val="22"/>
          <w:szCs w:val="22"/>
        </w:rPr>
        <w:t>assessoria financeira</w:t>
      </w:r>
      <w:r w:rsidR="008E0650">
        <w:rPr>
          <w:rFonts w:ascii="Ebrima" w:hAnsi="Ebrima"/>
          <w:sz w:val="22"/>
          <w:szCs w:val="22"/>
        </w:rPr>
        <w:t xml:space="preserve"> especializada</w:t>
      </w:r>
      <w:r w:rsidR="00633136">
        <w:rPr>
          <w:rFonts w:ascii="Ebrima" w:hAnsi="Ebrima"/>
          <w:sz w:val="22"/>
          <w:szCs w:val="22"/>
        </w:rPr>
        <w:t>, aprovada em sede de reunião do Comitê Financeiro, para verificar os balanços contábeis e gerenciais</w:t>
      </w:r>
      <w:r w:rsidR="00360988">
        <w:rPr>
          <w:rFonts w:ascii="Ebrima" w:hAnsi="Ebrima"/>
          <w:sz w:val="22"/>
          <w:szCs w:val="22"/>
        </w:rPr>
        <w:t xml:space="preserve">, uso do fluxo de caixa e investimentos </w:t>
      </w:r>
      <w:r w:rsidR="00633136">
        <w:rPr>
          <w:rFonts w:ascii="Ebrima" w:hAnsi="Ebrima"/>
          <w:sz w:val="22"/>
          <w:szCs w:val="22"/>
        </w:rPr>
        <w:t>das Empresas Operacionais, Cedentes Fiduciantes e Devedora, com o fim de preparar relatórios demonstrativos de suas operações.</w:t>
      </w:r>
    </w:p>
    <w:p w14:paraId="7EE02181" w14:textId="3B1FB591" w:rsidR="00A0231E" w:rsidRPr="008F2271" w:rsidRDefault="00A0231E" w:rsidP="00610260">
      <w:pPr>
        <w:autoSpaceDE w:val="0"/>
        <w:autoSpaceDN w:val="0"/>
        <w:adjustRightInd w:val="0"/>
        <w:spacing w:line="300" w:lineRule="exact"/>
        <w:jc w:val="both"/>
        <w:rPr>
          <w:rFonts w:ascii="Ebrima" w:hAnsi="Ebrima"/>
          <w:sz w:val="22"/>
          <w:szCs w:val="22"/>
        </w:rPr>
      </w:pPr>
    </w:p>
    <w:p w14:paraId="6EF83AB2" w14:textId="344CB2E9" w:rsidR="00C96E4C" w:rsidRPr="008F2271" w:rsidRDefault="00032992" w:rsidP="002A6AAB">
      <w:pPr>
        <w:pStyle w:val="PargrafodaLista"/>
        <w:numPr>
          <w:ilvl w:val="1"/>
          <w:numId w:val="5"/>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Considerando que a</w:t>
      </w:r>
      <w:r w:rsidR="00C96E4C" w:rsidRPr="008F2271">
        <w:rPr>
          <w:rFonts w:ascii="Ebrima" w:hAnsi="Ebrima"/>
          <w:sz w:val="22"/>
          <w:szCs w:val="22"/>
        </w:rPr>
        <w:t xml:space="preserve"> Cessão </w:t>
      </w:r>
      <w:r w:rsidR="00E563E6">
        <w:rPr>
          <w:rFonts w:ascii="Ebrima" w:hAnsi="Ebrima"/>
          <w:sz w:val="22"/>
          <w:szCs w:val="22"/>
        </w:rPr>
        <w:t>Fiduciária</w:t>
      </w:r>
      <w:r w:rsidR="00CB0CED">
        <w:rPr>
          <w:rFonts w:ascii="Ebrima" w:hAnsi="Ebrima"/>
          <w:sz w:val="22"/>
          <w:szCs w:val="22"/>
        </w:rPr>
        <w:t xml:space="preserve"> de Direitos Creditórios</w:t>
      </w:r>
      <w:r w:rsidR="00C96E4C" w:rsidRPr="008F2271">
        <w:rPr>
          <w:rFonts w:ascii="Ebrima" w:hAnsi="Ebrima"/>
          <w:sz w:val="22"/>
          <w:szCs w:val="22"/>
        </w:rPr>
        <w:t xml:space="preserve"> destina-se a </w:t>
      </w:r>
      <w:r w:rsidR="001E1E5A">
        <w:rPr>
          <w:rFonts w:ascii="Ebrima" w:hAnsi="Ebrima"/>
          <w:sz w:val="22"/>
          <w:szCs w:val="22"/>
        </w:rPr>
        <w:t>garantir o adimplemento das Obrigações Garantidas que decorrem das Debêntures, e que as Debêntures, representadas pela</w:t>
      </w:r>
      <w:r w:rsidR="00C30B36">
        <w:rPr>
          <w:rFonts w:ascii="Ebrima" w:hAnsi="Ebrima"/>
          <w:sz w:val="22"/>
          <w:szCs w:val="22"/>
        </w:rPr>
        <w:t>s</w:t>
      </w:r>
      <w:r w:rsidR="001E1E5A">
        <w:rPr>
          <w:rFonts w:ascii="Ebrima" w:hAnsi="Ebrima"/>
          <w:sz w:val="22"/>
          <w:szCs w:val="22"/>
        </w:rPr>
        <w:t xml:space="preserve"> CCI, servirão de lastro para os CRI</w:t>
      </w:r>
      <w:r w:rsidRPr="008F2271">
        <w:rPr>
          <w:rFonts w:ascii="Ebrima" w:hAnsi="Ebrima"/>
          <w:sz w:val="22"/>
          <w:szCs w:val="22"/>
        </w:rPr>
        <w:t>,</w:t>
      </w:r>
      <w:r w:rsidR="00C96E4C" w:rsidRPr="008F2271">
        <w:rPr>
          <w:rFonts w:ascii="Ebrima" w:hAnsi="Ebrima"/>
          <w:sz w:val="22"/>
          <w:szCs w:val="22"/>
        </w:rPr>
        <w:t xml:space="preserve"> os Créditos </w:t>
      </w:r>
      <w:r w:rsidR="001E1E5A">
        <w:rPr>
          <w:rFonts w:ascii="Ebrima" w:hAnsi="Ebrima"/>
          <w:sz w:val="22"/>
          <w:szCs w:val="22"/>
        </w:rPr>
        <w:t xml:space="preserve">Cedidos Fiduciariamente </w:t>
      </w:r>
      <w:r w:rsidRPr="008F2271">
        <w:rPr>
          <w:rFonts w:ascii="Ebrima" w:hAnsi="Ebrima"/>
          <w:sz w:val="22"/>
          <w:szCs w:val="22"/>
        </w:rPr>
        <w:t xml:space="preserve">permanecerão a eles </w:t>
      </w:r>
      <w:r w:rsidR="00C96E4C" w:rsidRPr="008F2271">
        <w:rPr>
          <w:rFonts w:ascii="Ebrima" w:hAnsi="Ebrima"/>
          <w:sz w:val="22"/>
          <w:szCs w:val="22"/>
        </w:rPr>
        <w:t xml:space="preserve">vinculados até o integral cumprimento das obrigações </w:t>
      </w:r>
      <w:r w:rsidR="00106BF3" w:rsidRPr="008F2271">
        <w:rPr>
          <w:rFonts w:ascii="Ebrima" w:hAnsi="Ebrima"/>
          <w:sz w:val="22"/>
          <w:szCs w:val="22"/>
        </w:rPr>
        <w:t>decorrentes dos CRI, conforme refletidas nos Documentos da Operação</w:t>
      </w:r>
      <w:r w:rsidRPr="008F2271">
        <w:rPr>
          <w:rFonts w:ascii="Ebrima" w:hAnsi="Ebrima"/>
          <w:sz w:val="22"/>
          <w:szCs w:val="22"/>
        </w:rPr>
        <w:t>,</w:t>
      </w:r>
      <w:r w:rsidR="00C96E4C" w:rsidRPr="008F2271">
        <w:rPr>
          <w:rFonts w:ascii="Ebrima" w:hAnsi="Ebrima"/>
          <w:sz w:val="22"/>
          <w:szCs w:val="22"/>
        </w:rPr>
        <w:t xml:space="preserve"> </w:t>
      </w:r>
      <w:r w:rsidRPr="008F2271">
        <w:rPr>
          <w:rFonts w:ascii="Ebrima" w:hAnsi="Ebrima"/>
          <w:sz w:val="22"/>
          <w:szCs w:val="22"/>
        </w:rPr>
        <w:t xml:space="preserve">sendo </w:t>
      </w:r>
      <w:r w:rsidR="00C96E4C" w:rsidRPr="008F2271">
        <w:rPr>
          <w:rFonts w:ascii="Ebrima" w:hAnsi="Ebrima"/>
          <w:sz w:val="22"/>
          <w:szCs w:val="22"/>
        </w:rPr>
        <w:t xml:space="preserve">essencial que os Créditos </w:t>
      </w:r>
      <w:r w:rsidR="001E1E5A">
        <w:rPr>
          <w:rFonts w:ascii="Ebrima" w:hAnsi="Ebrima"/>
          <w:sz w:val="22"/>
          <w:szCs w:val="22"/>
        </w:rPr>
        <w:t>Cedidos Fiduciariamente</w:t>
      </w:r>
      <w:r w:rsidR="00C96E4C" w:rsidRPr="008F2271">
        <w:rPr>
          <w:rFonts w:ascii="Ebrima" w:hAnsi="Ebrima"/>
          <w:sz w:val="22"/>
          <w:szCs w:val="22"/>
        </w:rPr>
        <w:t xml:space="preserve"> mantenham </w:t>
      </w:r>
      <w:r w:rsidR="00106BF3" w:rsidRPr="008F2271">
        <w:rPr>
          <w:rFonts w:ascii="Ebrima" w:hAnsi="Ebrima"/>
          <w:sz w:val="22"/>
          <w:szCs w:val="22"/>
        </w:rPr>
        <w:t xml:space="preserve">as características, incluindo curso e conformação, necessárias para fazer frente a </w:t>
      </w:r>
      <w:r w:rsidR="008E4D21" w:rsidRPr="008F2271">
        <w:rPr>
          <w:rFonts w:ascii="Ebrima" w:hAnsi="Ebrima"/>
          <w:sz w:val="22"/>
          <w:szCs w:val="22"/>
        </w:rPr>
        <w:t>t</w:t>
      </w:r>
      <w:r w:rsidR="00106BF3" w:rsidRPr="008F2271">
        <w:rPr>
          <w:rFonts w:ascii="Ebrima" w:hAnsi="Ebrima"/>
          <w:sz w:val="22"/>
          <w:szCs w:val="22"/>
        </w:rPr>
        <w:t>ais obrigações</w:t>
      </w:r>
      <w:r w:rsidR="00C96E4C" w:rsidRPr="008F2271">
        <w:rPr>
          <w:rFonts w:ascii="Ebrima" w:hAnsi="Ebrima"/>
          <w:sz w:val="22"/>
          <w:szCs w:val="22"/>
        </w:rPr>
        <w:t xml:space="preserve">, </w:t>
      </w:r>
      <w:r w:rsidR="00655092" w:rsidRPr="008F2271">
        <w:rPr>
          <w:rFonts w:ascii="Ebrima" w:hAnsi="Ebrima"/>
          <w:sz w:val="22"/>
          <w:szCs w:val="22"/>
        </w:rPr>
        <w:t xml:space="preserve">e </w:t>
      </w:r>
      <w:r w:rsidR="00C96E4C" w:rsidRPr="008F2271">
        <w:rPr>
          <w:rFonts w:ascii="Ebrima" w:hAnsi="Ebrima"/>
          <w:sz w:val="22"/>
          <w:szCs w:val="22"/>
        </w:rPr>
        <w:t>certo que eventual alteração dessas características interfer</w:t>
      </w:r>
      <w:r w:rsidRPr="008F2271">
        <w:rPr>
          <w:rFonts w:ascii="Ebrima" w:hAnsi="Ebrima"/>
          <w:sz w:val="22"/>
          <w:szCs w:val="22"/>
        </w:rPr>
        <w:t>irá</w:t>
      </w:r>
      <w:r w:rsidR="00C96E4C" w:rsidRPr="008F2271">
        <w:rPr>
          <w:rFonts w:ascii="Ebrima" w:hAnsi="Ebrima"/>
          <w:sz w:val="22"/>
          <w:szCs w:val="22"/>
        </w:rPr>
        <w:t xml:space="preserve"> no lastro dos CRI, e, portanto, somente poderá ser realizada mediante aprovação </w:t>
      </w:r>
      <w:r w:rsidRPr="008F2271">
        <w:rPr>
          <w:rFonts w:ascii="Ebrima" w:hAnsi="Ebrima"/>
          <w:sz w:val="22"/>
          <w:szCs w:val="22"/>
        </w:rPr>
        <w:t xml:space="preserve">dos </w:t>
      </w:r>
      <w:r w:rsidR="00CF7DCB" w:rsidRPr="008F2271">
        <w:rPr>
          <w:rFonts w:ascii="Ebrima" w:hAnsi="Ebrima"/>
          <w:sz w:val="22"/>
          <w:szCs w:val="22"/>
        </w:rPr>
        <w:t xml:space="preserve">Titulares dos CRI </w:t>
      </w:r>
      <w:r w:rsidR="00C96E4C" w:rsidRPr="008F2271">
        <w:rPr>
          <w:rFonts w:ascii="Ebrima" w:hAnsi="Ebrima"/>
          <w:sz w:val="22"/>
          <w:szCs w:val="22"/>
        </w:rPr>
        <w:t xml:space="preserve">em </w:t>
      </w:r>
      <w:r w:rsidR="00C96E4C" w:rsidRPr="0049197C">
        <w:rPr>
          <w:rFonts w:ascii="Ebrima" w:hAnsi="Ebrima"/>
          <w:sz w:val="22"/>
        </w:rPr>
        <w:t>Assembleia dos Titulares dos CRI</w:t>
      </w:r>
      <w:r w:rsidR="00C96E4C" w:rsidRPr="008F2271">
        <w:rPr>
          <w:rFonts w:ascii="Ebrima" w:hAnsi="Ebrima"/>
          <w:sz w:val="22"/>
          <w:szCs w:val="22"/>
        </w:rPr>
        <w:t xml:space="preserve"> convocada para esse fim. </w:t>
      </w:r>
    </w:p>
    <w:p w14:paraId="43F0B9FF" w14:textId="77777777" w:rsidR="00C96E4C" w:rsidRPr="008F2271" w:rsidRDefault="00C96E4C" w:rsidP="00610260">
      <w:pPr>
        <w:pStyle w:val="PargrafodaLista"/>
        <w:spacing w:line="300" w:lineRule="exact"/>
        <w:ind w:left="0"/>
        <w:rPr>
          <w:rFonts w:ascii="Ebrima" w:hAnsi="Ebrima"/>
          <w:sz w:val="22"/>
          <w:szCs w:val="22"/>
          <w:highlight w:val="yellow"/>
        </w:rPr>
      </w:pPr>
    </w:p>
    <w:p w14:paraId="051C44E1" w14:textId="3591D985" w:rsidR="00C96E4C" w:rsidRDefault="00C96E4C" w:rsidP="002A6AAB">
      <w:pPr>
        <w:pStyle w:val="PargrafodaLista"/>
        <w:numPr>
          <w:ilvl w:val="1"/>
          <w:numId w:val="5"/>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A</w:t>
      </w:r>
      <w:r w:rsidR="002548E1">
        <w:rPr>
          <w:rFonts w:ascii="Ebrima" w:hAnsi="Ebrima"/>
          <w:sz w:val="22"/>
          <w:szCs w:val="22"/>
        </w:rPr>
        <w:t xml:space="preserve">s Cedentes Fiduciantes </w:t>
      </w:r>
      <w:r w:rsidRPr="008F2271">
        <w:rPr>
          <w:rFonts w:ascii="Ebrima" w:hAnsi="Ebrima"/>
          <w:sz w:val="22"/>
          <w:szCs w:val="22"/>
        </w:rPr>
        <w:t xml:space="preserve">obrigam-se a adotar todas as medidas necessárias para fazer </w:t>
      </w:r>
      <w:r w:rsidR="001844B6" w:rsidRPr="008F2271">
        <w:rPr>
          <w:rFonts w:ascii="Ebrima" w:hAnsi="Ebrima"/>
          <w:sz w:val="22"/>
          <w:szCs w:val="22"/>
        </w:rPr>
        <w:t xml:space="preserve">a </w:t>
      </w:r>
      <w:r w:rsidR="00504534" w:rsidRPr="008F2271">
        <w:rPr>
          <w:rFonts w:ascii="Ebrima" w:hAnsi="Ebrima"/>
          <w:sz w:val="22"/>
          <w:szCs w:val="22"/>
        </w:rPr>
        <w:t>Cessão Fiduciária e as disposições e garantias dos demais Documentos da Operação</w:t>
      </w:r>
      <w:r w:rsidRPr="008F2271">
        <w:rPr>
          <w:rFonts w:ascii="Ebrima" w:hAnsi="Ebrima"/>
          <w:sz w:val="22"/>
          <w:szCs w:val="22"/>
        </w:rPr>
        <w:t xml:space="preserve"> sempre bo</w:t>
      </w:r>
      <w:r w:rsidR="00504534" w:rsidRPr="008F2271">
        <w:rPr>
          <w:rFonts w:ascii="Ebrima" w:hAnsi="Ebrima"/>
          <w:sz w:val="22"/>
          <w:szCs w:val="22"/>
        </w:rPr>
        <w:t>ns</w:t>
      </w:r>
      <w:r w:rsidRPr="008F2271">
        <w:rPr>
          <w:rFonts w:ascii="Ebrima" w:hAnsi="Ebrima"/>
          <w:sz w:val="22"/>
          <w:szCs w:val="22"/>
        </w:rPr>
        <w:t>, firme</w:t>
      </w:r>
      <w:r w:rsidR="00504534" w:rsidRPr="008F2271">
        <w:rPr>
          <w:rFonts w:ascii="Ebrima" w:hAnsi="Ebrima"/>
          <w:sz w:val="22"/>
          <w:szCs w:val="22"/>
        </w:rPr>
        <w:t>s</w:t>
      </w:r>
      <w:r w:rsidRPr="008F2271">
        <w:rPr>
          <w:rFonts w:ascii="Ebrima" w:hAnsi="Ebrima"/>
          <w:sz w:val="22"/>
          <w:szCs w:val="22"/>
        </w:rPr>
        <w:t xml:space="preserve"> e valios</w:t>
      </w:r>
      <w:r w:rsidR="00504534" w:rsidRPr="008F2271">
        <w:rPr>
          <w:rFonts w:ascii="Ebrima" w:hAnsi="Ebrima"/>
          <w:sz w:val="22"/>
          <w:szCs w:val="22"/>
        </w:rPr>
        <w:t>os</w:t>
      </w:r>
      <w:r w:rsidR="001844B6" w:rsidRPr="008F2271">
        <w:rPr>
          <w:rFonts w:ascii="Ebrima" w:hAnsi="Ebrima"/>
          <w:sz w:val="22"/>
          <w:szCs w:val="22"/>
        </w:rPr>
        <w:t xml:space="preserve">, reconhecendo que seus termos e condições são essenciais para que a </w:t>
      </w:r>
      <w:r w:rsidR="0090601B" w:rsidRPr="008F2271">
        <w:rPr>
          <w:rFonts w:ascii="Ebrima" w:hAnsi="Ebrima"/>
          <w:sz w:val="22"/>
          <w:szCs w:val="22"/>
        </w:rPr>
        <w:t>Securitizadora</w:t>
      </w:r>
      <w:r w:rsidR="001844B6" w:rsidRPr="008F2271">
        <w:rPr>
          <w:rFonts w:ascii="Ebrima" w:hAnsi="Ebrima"/>
          <w:sz w:val="22"/>
          <w:szCs w:val="22"/>
        </w:rPr>
        <w:t xml:space="preserve"> viabilize</w:t>
      </w:r>
      <w:r w:rsidR="00FC2836" w:rsidRPr="008F2271">
        <w:rPr>
          <w:rFonts w:ascii="Ebrima" w:hAnsi="Ebrima"/>
          <w:sz w:val="22"/>
          <w:szCs w:val="22"/>
        </w:rPr>
        <w:t xml:space="preserve"> e mantenha</w:t>
      </w:r>
      <w:r w:rsidR="001844B6" w:rsidRPr="008F2271">
        <w:rPr>
          <w:rFonts w:ascii="Ebrima" w:hAnsi="Ebrima"/>
          <w:sz w:val="22"/>
          <w:szCs w:val="22"/>
        </w:rPr>
        <w:t xml:space="preserve"> a captação de recursos, e </w:t>
      </w:r>
      <w:r w:rsidR="003617FE" w:rsidRPr="008F2271">
        <w:rPr>
          <w:rFonts w:ascii="Ebrima" w:hAnsi="Ebrima"/>
          <w:sz w:val="22"/>
          <w:szCs w:val="22"/>
        </w:rPr>
        <w:t xml:space="preserve">para </w:t>
      </w:r>
      <w:r w:rsidR="001844B6" w:rsidRPr="008F2271">
        <w:rPr>
          <w:rFonts w:ascii="Ebrima" w:hAnsi="Ebrima"/>
          <w:sz w:val="22"/>
          <w:szCs w:val="22"/>
        </w:rPr>
        <w:t>que os investidores comprem os CRI.</w:t>
      </w:r>
    </w:p>
    <w:p w14:paraId="66B90B91" w14:textId="77777777" w:rsidR="008F70F0" w:rsidRPr="008F70F0" w:rsidRDefault="008F70F0" w:rsidP="00610260">
      <w:pPr>
        <w:pStyle w:val="PargrafodaLista"/>
        <w:spacing w:line="300" w:lineRule="exact"/>
        <w:rPr>
          <w:rFonts w:ascii="Ebrima" w:hAnsi="Ebrima"/>
          <w:sz w:val="22"/>
          <w:szCs w:val="22"/>
        </w:rPr>
      </w:pPr>
    </w:p>
    <w:p w14:paraId="6769E6EA" w14:textId="7CAC57F0" w:rsidR="008F70F0" w:rsidRPr="008F70F0" w:rsidRDefault="008F70F0" w:rsidP="002A6AAB">
      <w:pPr>
        <w:pStyle w:val="PargrafodaLista"/>
        <w:numPr>
          <w:ilvl w:val="1"/>
          <w:numId w:val="5"/>
        </w:numPr>
        <w:autoSpaceDE w:val="0"/>
        <w:autoSpaceDN w:val="0"/>
        <w:adjustRightInd w:val="0"/>
        <w:spacing w:line="300" w:lineRule="exact"/>
        <w:ind w:left="0" w:firstLine="0"/>
        <w:jc w:val="both"/>
        <w:rPr>
          <w:rFonts w:ascii="Ebrima" w:hAnsi="Ebrima"/>
          <w:sz w:val="22"/>
          <w:szCs w:val="22"/>
        </w:rPr>
      </w:pPr>
      <w:r w:rsidRPr="008F70F0">
        <w:rPr>
          <w:rFonts w:ascii="Ebrima" w:hAnsi="Ebrima"/>
          <w:sz w:val="22"/>
          <w:szCs w:val="22"/>
        </w:rPr>
        <w:t xml:space="preserve">Para fins do disposto no artigo 66-B da Lei nº 4.728, de 14 de julho de 1965, conforme posteriormente alterada, o valor total das Obrigações Garantidas resulta, </w:t>
      </w:r>
      <w:r w:rsidR="004677D1">
        <w:rPr>
          <w:rFonts w:ascii="Ebrima" w:hAnsi="Ebrima"/>
          <w:sz w:val="22"/>
          <w:szCs w:val="22"/>
        </w:rPr>
        <w:t>na Data de Emissão das Debêntures (conforme definida na Escritura de Emissão de Debêntures)</w:t>
      </w:r>
      <w:r w:rsidRPr="008F70F0">
        <w:rPr>
          <w:rFonts w:ascii="Ebrima" w:hAnsi="Ebrima"/>
          <w:sz w:val="22"/>
          <w:szCs w:val="22"/>
        </w:rPr>
        <w:t xml:space="preserve">, em até </w:t>
      </w:r>
      <w:r w:rsidR="002548E1" w:rsidRPr="00B40F47">
        <w:rPr>
          <w:rFonts w:ascii="Ebrima" w:hAnsi="Ebrima" w:cs="Arial"/>
          <w:color w:val="000000"/>
          <w:sz w:val="22"/>
          <w:szCs w:val="22"/>
        </w:rPr>
        <w:t>R$ </w:t>
      </w:r>
      <w:r w:rsidR="00D47C69">
        <w:rPr>
          <w:rFonts w:ascii="Ebrima" w:hAnsi="Ebrima" w:cs="Arial"/>
          <w:color w:val="000000"/>
          <w:sz w:val="22"/>
          <w:szCs w:val="22"/>
        </w:rPr>
        <w:t>600.000.000,</w:t>
      </w:r>
      <w:r w:rsidR="002548E1" w:rsidRPr="00B40F47">
        <w:rPr>
          <w:rFonts w:ascii="Ebrima" w:hAnsi="Ebrima" w:cs="Arial"/>
          <w:color w:val="000000"/>
          <w:sz w:val="22"/>
          <w:szCs w:val="22"/>
        </w:rPr>
        <w:t>00 (</w:t>
      </w:r>
      <w:r w:rsidR="00D47C69">
        <w:rPr>
          <w:rFonts w:ascii="Ebrima" w:hAnsi="Ebrima" w:cs="Arial"/>
          <w:color w:val="000000"/>
          <w:sz w:val="22"/>
          <w:szCs w:val="22"/>
        </w:rPr>
        <w:t>seiscentos milhões de</w:t>
      </w:r>
      <w:r w:rsidR="002548E1" w:rsidRPr="00B40F47">
        <w:rPr>
          <w:rFonts w:ascii="Ebrima" w:hAnsi="Ebrima" w:cs="Arial"/>
          <w:color w:val="000000"/>
          <w:sz w:val="22"/>
          <w:szCs w:val="22"/>
        </w:rPr>
        <w:t xml:space="preserve"> reais)</w:t>
      </w:r>
      <w:r w:rsidRPr="008F70F0">
        <w:rPr>
          <w:rFonts w:ascii="Ebrima" w:hAnsi="Ebrima"/>
          <w:sz w:val="22"/>
          <w:szCs w:val="22"/>
        </w:rPr>
        <w:t>.</w:t>
      </w:r>
    </w:p>
    <w:p w14:paraId="64CC9B89" w14:textId="77777777" w:rsidR="008F70F0" w:rsidRPr="008F70F0" w:rsidRDefault="008F70F0" w:rsidP="00610260">
      <w:pPr>
        <w:pStyle w:val="PargrafodaLista"/>
        <w:autoSpaceDE w:val="0"/>
        <w:autoSpaceDN w:val="0"/>
        <w:adjustRightInd w:val="0"/>
        <w:spacing w:line="300" w:lineRule="exact"/>
        <w:ind w:left="0"/>
        <w:jc w:val="both"/>
        <w:rPr>
          <w:rFonts w:ascii="Ebrima" w:hAnsi="Ebrima"/>
          <w:sz w:val="22"/>
          <w:szCs w:val="22"/>
        </w:rPr>
      </w:pPr>
    </w:p>
    <w:p w14:paraId="27183514" w14:textId="74AF240D" w:rsidR="008F70F0" w:rsidRDefault="00BE160F" w:rsidP="002A6AAB">
      <w:pPr>
        <w:pStyle w:val="PargrafodaLista"/>
        <w:numPr>
          <w:ilvl w:val="1"/>
          <w:numId w:val="5"/>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As Partes declaram, para os fins do artigo 18 da Lei 9.514 e demais disposições aplicáveis</w:t>
      </w:r>
      <w:r w:rsidRPr="008F70F0">
        <w:rPr>
          <w:rFonts w:ascii="Ebrima" w:hAnsi="Ebrima"/>
          <w:sz w:val="22"/>
          <w:szCs w:val="22"/>
        </w:rPr>
        <w:t xml:space="preserve"> </w:t>
      </w:r>
      <w:r>
        <w:rPr>
          <w:rFonts w:ascii="Ebrima" w:hAnsi="Ebrima"/>
          <w:sz w:val="22"/>
          <w:szCs w:val="22"/>
        </w:rPr>
        <w:t>que a</w:t>
      </w:r>
      <w:r w:rsidR="008F70F0" w:rsidRPr="008F70F0">
        <w:rPr>
          <w:rFonts w:ascii="Ebrima" w:hAnsi="Ebrima"/>
          <w:sz w:val="22"/>
          <w:szCs w:val="22"/>
        </w:rPr>
        <w:t xml:space="preserve">s Obrigações Garantidas </w:t>
      </w:r>
      <w:r w:rsidR="004677D1">
        <w:rPr>
          <w:rFonts w:ascii="Ebrima" w:hAnsi="Ebrima"/>
          <w:sz w:val="22"/>
          <w:szCs w:val="22"/>
        </w:rPr>
        <w:t>têm as seguintes características gerais:</w:t>
      </w:r>
    </w:p>
    <w:p w14:paraId="077B81E1" w14:textId="77777777" w:rsidR="00985BBA" w:rsidRPr="00BC4A4F" w:rsidRDefault="00985BBA" w:rsidP="00610260">
      <w:pPr>
        <w:spacing w:line="300" w:lineRule="exact"/>
        <w:jc w:val="both"/>
        <w:rPr>
          <w:rFonts w:ascii="Ebrima" w:hAnsi="Ebrima"/>
          <w:sz w:val="22"/>
        </w:rPr>
      </w:pPr>
      <w:bookmarkStart w:id="15" w:name="_Hlk44317930"/>
    </w:p>
    <w:p w14:paraId="28324944" w14:textId="7D785C6C" w:rsidR="00985BBA" w:rsidRPr="00BC4A4F" w:rsidRDefault="00342914" w:rsidP="002A6AAB">
      <w:pPr>
        <w:numPr>
          <w:ilvl w:val="0"/>
          <w:numId w:val="26"/>
        </w:numPr>
        <w:tabs>
          <w:tab w:val="left" w:pos="709"/>
        </w:tabs>
        <w:spacing w:line="300" w:lineRule="exact"/>
        <w:ind w:left="0" w:firstLine="0"/>
        <w:jc w:val="both"/>
        <w:rPr>
          <w:rFonts w:ascii="Ebrima" w:hAnsi="Ebrima"/>
          <w:sz w:val="22"/>
          <w:u w:val="single"/>
        </w:rPr>
      </w:pPr>
      <w:r>
        <w:rPr>
          <w:rFonts w:ascii="Ebrima" w:hAnsi="Ebrima"/>
          <w:sz w:val="22"/>
          <w:u w:val="single"/>
        </w:rPr>
        <w:t>Debêntures:</w:t>
      </w:r>
      <w:r w:rsidR="00985BBA" w:rsidRPr="00BC4A4F">
        <w:rPr>
          <w:rFonts w:ascii="Ebrima" w:hAnsi="Ebrima" w:cstheme="minorHAnsi"/>
          <w:sz w:val="22"/>
          <w:szCs w:val="22"/>
          <w:u w:val="single"/>
        </w:rPr>
        <w:t xml:space="preserve"> </w:t>
      </w:r>
    </w:p>
    <w:p w14:paraId="2C3175D8" w14:textId="77777777" w:rsidR="00985BBA" w:rsidRPr="00BC4A4F" w:rsidRDefault="00985BBA" w:rsidP="00610260">
      <w:pPr>
        <w:tabs>
          <w:tab w:val="left" w:pos="1134"/>
        </w:tabs>
        <w:spacing w:line="300" w:lineRule="exact"/>
        <w:ind w:left="709"/>
        <w:jc w:val="both"/>
        <w:rPr>
          <w:rFonts w:ascii="Ebrima" w:hAnsi="Ebrima"/>
          <w:sz w:val="22"/>
          <w:u w:val="single"/>
        </w:rPr>
      </w:pPr>
    </w:p>
    <w:p w14:paraId="0082A588" w14:textId="1A5352DA" w:rsidR="00985BBA" w:rsidRPr="00BC4A4F" w:rsidRDefault="00985BBA" w:rsidP="002A6AAB">
      <w:pPr>
        <w:numPr>
          <w:ilvl w:val="0"/>
          <w:numId w:val="25"/>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BC4A4F">
        <w:rPr>
          <w:rFonts w:ascii="Ebrima" w:hAnsi="Ebrima" w:cstheme="minorHAnsi"/>
          <w:sz w:val="22"/>
          <w:szCs w:val="22"/>
        </w:rPr>
        <w:lastRenderedPageBreak/>
        <w:t xml:space="preserve">Valor Total: </w:t>
      </w:r>
      <w:bookmarkStart w:id="16" w:name="_Hlk23444716"/>
      <w:r w:rsidR="002548E1" w:rsidRPr="00B40F47">
        <w:rPr>
          <w:rFonts w:ascii="Ebrima" w:hAnsi="Ebrima" w:cs="Arial"/>
          <w:color w:val="000000"/>
          <w:sz w:val="22"/>
          <w:szCs w:val="22"/>
        </w:rPr>
        <w:t>R$ </w:t>
      </w:r>
      <w:r w:rsidR="00D47C69">
        <w:rPr>
          <w:rFonts w:ascii="Ebrima" w:hAnsi="Ebrima" w:cs="Arial"/>
          <w:color w:val="000000"/>
          <w:sz w:val="22"/>
          <w:szCs w:val="22"/>
        </w:rPr>
        <w:t>600.000.000</w:t>
      </w:r>
      <w:r w:rsidR="002548E1" w:rsidRPr="00B40F47">
        <w:rPr>
          <w:rFonts w:ascii="Ebrima" w:hAnsi="Ebrima" w:cs="Arial"/>
          <w:color w:val="000000"/>
          <w:sz w:val="22"/>
          <w:szCs w:val="22"/>
        </w:rPr>
        <w:t>,00 (</w:t>
      </w:r>
      <w:r w:rsidR="00D47C69">
        <w:rPr>
          <w:rFonts w:ascii="Ebrima" w:hAnsi="Ebrima" w:cs="Arial"/>
          <w:color w:val="000000"/>
          <w:sz w:val="22"/>
          <w:szCs w:val="22"/>
        </w:rPr>
        <w:t>seiscentos</w:t>
      </w:r>
      <w:r w:rsidR="002548E1" w:rsidRPr="00B40F47">
        <w:rPr>
          <w:rFonts w:ascii="Ebrima" w:hAnsi="Ebrima" w:cs="Arial"/>
          <w:color w:val="000000"/>
          <w:sz w:val="22"/>
          <w:szCs w:val="22"/>
        </w:rPr>
        <w:t xml:space="preserve"> milhões </w:t>
      </w:r>
      <w:r w:rsidR="00D47C69">
        <w:rPr>
          <w:rFonts w:ascii="Ebrima" w:hAnsi="Ebrima" w:cs="Arial"/>
          <w:color w:val="000000"/>
          <w:sz w:val="22"/>
          <w:szCs w:val="22"/>
        </w:rPr>
        <w:t>de</w:t>
      </w:r>
      <w:r w:rsidR="002548E1" w:rsidRPr="00B40F47">
        <w:rPr>
          <w:rFonts w:ascii="Ebrima" w:hAnsi="Ebrima" w:cs="Arial"/>
          <w:color w:val="000000"/>
          <w:sz w:val="22"/>
          <w:szCs w:val="22"/>
        </w:rPr>
        <w:t xml:space="preserve"> reais)</w:t>
      </w:r>
      <w:r w:rsidR="00A557DC">
        <w:rPr>
          <w:rFonts w:ascii="Ebrima" w:hAnsi="Ebrima" w:cs="Arial"/>
          <w:color w:val="000000"/>
          <w:sz w:val="22"/>
          <w:szCs w:val="22"/>
        </w:rPr>
        <w:t xml:space="preserve">, sendo R$ </w:t>
      </w:r>
      <w:r w:rsidR="00D47C69">
        <w:rPr>
          <w:rFonts w:ascii="Ebrima" w:hAnsi="Ebrima" w:cs="Arial"/>
          <w:color w:val="000000"/>
          <w:sz w:val="22"/>
          <w:szCs w:val="22"/>
        </w:rPr>
        <w:t>300.000</w:t>
      </w:r>
      <w:r w:rsidR="00A557DC" w:rsidRPr="00A557DC">
        <w:rPr>
          <w:rFonts w:ascii="Ebrima" w:hAnsi="Ebrima" w:cs="Arial"/>
          <w:color w:val="000000"/>
          <w:sz w:val="22"/>
          <w:szCs w:val="22"/>
        </w:rPr>
        <w:t>.000</w:t>
      </w:r>
      <w:r w:rsidR="00A557DC">
        <w:rPr>
          <w:rFonts w:ascii="Ebrima" w:hAnsi="Ebrima" w:cs="Arial"/>
          <w:color w:val="000000"/>
          <w:sz w:val="22"/>
          <w:szCs w:val="22"/>
        </w:rPr>
        <w:t>,00 (</w:t>
      </w:r>
      <w:r w:rsidR="00D47C69">
        <w:rPr>
          <w:rFonts w:ascii="Ebrima" w:hAnsi="Ebrima" w:cs="Arial"/>
          <w:color w:val="000000"/>
          <w:sz w:val="22"/>
          <w:szCs w:val="22"/>
        </w:rPr>
        <w:t>trezentos milhões de</w:t>
      </w:r>
      <w:r w:rsidR="00A557DC">
        <w:rPr>
          <w:rFonts w:ascii="Ebrima" w:hAnsi="Ebrima" w:cs="Arial"/>
          <w:color w:val="000000"/>
          <w:sz w:val="22"/>
          <w:szCs w:val="22"/>
        </w:rPr>
        <w:t xml:space="preserve"> reais) paras as Debêntures Séries A, e R$ </w:t>
      </w:r>
      <w:r w:rsidR="00D47C69">
        <w:rPr>
          <w:rFonts w:ascii="Ebrima" w:hAnsi="Ebrima" w:cs="Arial"/>
          <w:color w:val="000000"/>
          <w:sz w:val="22"/>
          <w:szCs w:val="22"/>
        </w:rPr>
        <w:t>300</w:t>
      </w:r>
      <w:r w:rsidR="00A557DC" w:rsidRPr="00A557DC">
        <w:rPr>
          <w:rFonts w:ascii="Ebrima" w:hAnsi="Ebrima" w:cs="Arial"/>
          <w:color w:val="000000"/>
          <w:sz w:val="22"/>
          <w:szCs w:val="22"/>
        </w:rPr>
        <w:t>.</w:t>
      </w:r>
      <w:r w:rsidR="00D47C69">
        <w:rPr>
          <w:rFonts w:ascii="Ebrima" w:hAnsi="Ebrima" w:cs="Arial"/>
          <w:color w:val="000000"/>
          <w:sz w:val="22"/>
          <w:szCs w:val="22"/>
        </w:rPr>
        <w:t>000</w:t>
      </w:r>
      <w:r w:rsidR="00A557DC" w:rsidRPr="00A557DC">
        <w:rPr>
          <w:rFonts w:ascii="Ebrima" w:hAnsi="Ebrima" w:cs="Arial"/>
          <w:color w:val="000000"/>
          <w:sz w:val="22"/>
          <w:szCs w:val="22"/>
        </w:rPr>
        <w:t>.000</w:t>
      </w:r>
      <w:r w:rsidR="00A557DC">
        <w:rPr>
          <w:rFonts w:ascii="Ebrima" w:hAnsi="Ebrima" w:cs="Arial"/>
          <w:color w:val="000000"/>
          <w:sz w:val="22"/>
          <w:szCs w:val="22"/>
        </w:rPr>
        <w:t>,00 (</w:t>
      </w:r>
      <w:r w:rsidR="00D47C69">
        <w:rPr>
          <w:rFonts w:ascii="Ebrima" w:hAnsi="Ebrima" w:cs="Arial"/>
          <w:color w:val="000000"/>
          <w:sz w:val="22"/>
          <w:szCs w:val="22"/>
        </w:rPr>
        <w:t>trezentos</w:t>
      </w:r>
      <w:r w:rsidR="00A557DC">
        <w:rPr>
          <w:rFonts w:ascii="Ebrima" w:hAnsi="Ebrima" w:cs="Arial"/>
          <w:color w:val="000000"/>
          <w:sz w:val="22"/>
          <w:szCs w:val="22"/>
        </w:rPr>
        <w:t xml:space="preserve"> milhões </w:t>
      </w:r>
      <w:r w:rsidR="00D47C69">
        <w:rPr>
          <w:rFonts w:ascii="Ebrima" w:hAnsi="Ebrima" w:cs="Arial"/>
          <w:color w:val="000000"/>
          <w:sz w:val="22"/>
          <w:szCs w:val="22"/>
        </w:rPr>
        <w:t>de</w:t>
      </w:r>
      <w:r w:rsidR="00A557DC">
        <w:rPr>
          <w:rFonts w:ascii="Ebrima" w:hAnsi="Ebrima" w:cs="Arial"/>
          <w:color w:val="000000"/>
          <w:sz w:val="22"/>
          <w:szCs w:val="22"/>
        </w:rPr>
        <w:t xml:space="preserve"> reais) paras as Debêntures Séries </w:t>
      </w:r>
      <w:bookmarkEnd w:id="16"/>
      <w:r w:rsidR="00A557DC">
        <w:rPr>
          <w:rFonts w:ascii="Ebrima" w:hAnsi="Ebrima" w:cstheme="minorHAnsi"/>
          <w:sz w:val="22"/>
          <w:szCs w:val="22"/>
        </w:rPr>
        <w:t>B;</w:t>
      </w:r>
    </w:p>
    <w:p w14:paraId="2F14FF84" w14:textId="77777777" w:rsidR="00985BBA" w:rsidRPr="00BC4A4F" w:rsidRDefault="00985BBA" w:rsidP="00610260">
      <w:pPr>
        <w:pStyle w:val="PargrafodaLista"/>
        <w:tabs>
          <w:tab w:val="left" w:pos="1134"/>
        </w:tabs>
        <w:spacing w:line="300" w:lineRule="exact"/>
        <w:ind w:left="709"/>
        <w:rPr>
          <w:rFonts w:ascii="Ebrima" w:hAnsi="Ebrima" w:cstheme="minorHAnsi"/>
          <w:sz w:val="22"/>
          <w:szCs w:val="22"/>
        </w:rPr>
      </w:pPr>
    </w:p>
    <w:p w14:paraId="539B2BC4" w14:textId="765906B1" w:rsidR="00985BBA" w:rsidRPr="00BC4A4F" w:rsidRDefault="00985BBA" w:rsidP="002A6AAB">
      <w:pPr>
        <w:numPr>
          <w:ilvl w:val="0"/>
          <w:numId w:val="25"/>
        </w:numPr>
        <w:tabs>
          <w:tab w:val="left" w:pos="1134"/>
          <w:tab w:val="left" w:pos="2835"/>
        </w:tabs>
        <w:spacing w:line="300" w:lineRule="exact"/>
        <w:ind w:left="709" w:firstLine="0"/>
        <w:jc w:val="both"/>
        <w:rPr>
          <w:rFonts w:ascii="Ebrima" w:hAnsi="Ebrima" w:cstheme="minorHAnsi"/>
          <w:sz w:val="22"/>
          <w:szCs w:val="22"/>
        </w:rPr>
      </w:pPr>
      <w:r w:rsidRPr="00BC4A4F">
        <w:rPr>
          <w:rFonts w:ascii="Ebrima" w:hAnsi="Ebrima" w:cstheme="minorHAnsi"/>
          <w:sz w:val="22"/>
          <w:szCs w:val="22"/>
        </w:rPr>
        <w:t xml:space="preserve">Atualização monetária: </w:t>
      </w:r>
      <w:r w:rsidR="00515EF2">
        <w:rPr>
          <w:rFonts w:ascii="Ebrima" w:hAnsi="Ebrima" w:cstheme="minorHAnsi"/>
          <w:sz w:val="22"/>
          <w:szCs w:val="22"/>
        </w:rPr>
        <w:t>IPCA</w:t>
      </w:r>
      <w:r w:rsidR="00B10FEC">
        <w:rPr>
          <w:rFonts w:ascii="Ebrima" w:hAnsi="Ebrima" w:cstheme="minorHAnsi"/>
          <w:sz w:val="22"/>
          <w:szCs w:val="22"/>
        </w:rPr>
        <w:t>/</w:t>
      </w:r>
      <w:r w:rsidR="00515EF2">
        <w:rPr>
          <w:rFonts w:ascii="Ebrima" w:hAnsi="Ebrima" w:cstheme="minorHAnsi"/>
          <w:sz w:val="22"/>
          <w:szCs w:val="22"/>
        </w:rPr>
        <w:t>IBGE (conforme definido na Escritura de Emissão de Debêntures)</w:t>
      </w:r>
      <w:r w:rsidRPr="00BC4A4F">
        <w:rPr>
          <w:rFonts w:ascii="Ebrima" w:hAnsi="Ebrima" w:cstheme="minorHAnsi"/>
          <w:sz w:val="22"/>
          <w:szCs w:val="22"/>
        </w:rPr>
        <w:t>;</w:t>
      </w:r>
    </w:p>
    <w:p w14:paraId="02EAE81E" w14:textId="77777777" w:rsidR="00985BBA" w:rsidRPr="00BC4A4F" w:rsidRDefault="00985BBA" w:rsidP="00610260">
      <w:pPr>
        <w:tabs>
          <w:tab w:val="left" w:pos="1134"/>
          <w:tab w:val="left" w:pos="2835"/>
        </w:tabs>
        <w:spacing w:line="300" w:lineRule="exact"/>
        <w:ind w:left="709"/>
        <w:jc w:val="both"/>
        <w:rPr>
          <w:rFonts w:ascii="Ebrima" w:hAnsi="Ebrima" w:cstheme="minorHAnsi"/>
          <w:sz w:val="22"/>
          <w:szCs w:val="22"/>
        </w:rPr>
      </w:pPr>
    </w:p>
    <w:p w14:paraId="08D783E5" w14:textId="6D9E8496" w:rsidR="00985BBA" w:rsidRDefault="00985BBA" w:rsidP="002A6AAB">
      <w:pPr>
        <w:numPr>
          <w:ilvl w:val="0"/>
          <w:numId w:val="25"/>
        </w:numPr>
        <w:tabs>
          <w:tab w:val="clear" w:pos="720"/>
          <w:tab w:val="left" w:pos="709"/>
          <w:tab w:val="left" w:pos="1134"/>
          <w:tab w:val="left" w:pos="2835"/>
        </w:tabs>
        <w:spacing w:line="300" w:lineRule="exact"/>
        <w:ind w:left="709" w:firstLine="0"/>
        <w:jc w:val="both"/>
        <w:rPr>
          <w:rFonts w:ascii="Ebrima" w:hAnsi="Ebrima"/>
          <w:sz w:val="22"/>
        </w:rPr>
      </w:pPr>
      <w:r w:rsidRPr="00BC4A4F">
        <w:rPr>
          <w:rFonts w:ascii="Ebrima" w:hAnsi="Ebrima"/>
          <w:sz w:val="22"/>
        </w:rPr>
        <w:t xml:space="preserve">Encargos moratórios: Multa moratória de 2% (dois por cento), juros de mora de 1% (um por cento) ao mês, correção monetária de acordo com a variação do </w:t>
      </w:r>
      <w:r w:rsidR="00515EF2">
        <w:rPr>
          <w:rFonts w:ascii="Ebrima" w:hAnsi="Ebrima" w:cstheme="minorHAnsi"/>
          <w:sz w:val="22"/>
          <w:szCs w:val="22"/>
        </w:rPr>
        <w:t>IPCA/IBGE</w:t>
      </w:r>
      <w:r w:rsidRPr="00BC4A4F">
        <w:rPr>
          <w:rFonts w:ascii="Ebrima" w:hAnsi="Ebrima"/>
          <w:sz w:val="22"/>
        </w:rPr>
        <w:t>, calculados sobre o valor total do pagamento em atraso;</w:t>
      </w:r>
    </w:p>
    <w:p w14:paraId="4EEB9620" w14:textId="77777777" w:rsidR="00985BBA" w:rsidRDefault="00985BBA" w:rsidP="00610260">
      <w:pPr>
        <w:pStyle w:val="PargrafodaLista"/>
        <w:spacing w:line="300" w:lineRule="exact"/>
        <w:rPr>
          <w:rFonts w:ascii="Ebrima" w:hAnsi="Ebrima"/>
          <w:sz w:val="22"/>
        </w:rPr>
      </w:pPr>
    </w:p>
    <w:p w14:paraId="3EEB215B" w14:textId="29884032" w:rsidR="00985BBA" w:rsidRPr="00BC4A4F" w:rsidRDefault="00985BBA" w:rsidP="002A6AAB">
      <w:pPr>
        <w:numPr>
          <w:ilvl w:val="0"/>
          <w:numId w:val="25"/>
        </w:numPr>
        <w:tabs>
          <w:tab w:val="clear" w:pos="720"/>
          <w:tab w:val="left" w:pos="709"/>
          <w:tab w:val="left" w:pos="1134"/>
          <w:tab w:val="left" w:pos="2835"/>
        </w:tabs>
        <w:spacing w:line="300" w:lineRule="exact"/>
        <w:ind w:left="709" w:firstLine="0"/>
        <w:jc w:val="both"/>
        <w:rPr>
          <w:rFonts w:ascii="Ebrima" w:hAnsi="Ebrima"/>
          <w:sz w:val="22"/>
        </w:rPr>
      </w:pPr>
      <w:r w:rsidRPr="00BC4A4F">
        <w:rPr>
          <w:rFonts w:ascii="Ebrima" w:hAnsi="Ebrima"/>
          <w:sz w:val="22"/>
        </w:rPr>
        <w:t xml:space="preserve">Remuneração: </w:t>
      </w:r>
      <w:r w:rsidRPr="002F3F10">
        <w:rPr>
          <w:rFonts w:ascii="Ebrima" w:hAnsi="Ebrima"/>
          <w:sz w:val="22"/>
          <w:szCs w:val="22"/>
        </w:rPr>
        <w:t>taxa efetiva de juros de</w:t>
      </w:r>
      <w:r w:rsidRPr="002F3F10">
        <w:rPr>
          <w:rFonts w:ascii="Ebrima" w:hAnsi="Ebrima" w:cstheme="majorHAnsi"/>
          <w:sz w:val="22"/>
          <w:szCs w:val="22"/>
        </w:rPr>
        <w:t xml:space="preserve"> </w:t>
      </w:r>
      <w:bookmarkStart w:id="17" w:name="_Hlk23444743"/>
      <w:r w:rsidR="0009477B">
        <w:rPr>
          <w:rFonts w:ascii="Ebrima" w:hAnsi="Ebrima" w:cstheme="majorHAnsi"/>
          <w:sz w:val="22"/>
          <w:szCs w:val="22"/>
        </w:rPr>
        <w:t>8</w:t>
      </w:r>
      <w:r w:rsidR="00D47C69" w:rsidRPr="00B13572">
        <w:rPr>
          <w:rFonts w:ascii="Ebrima" w:hAnsi="Ebrima" w:cs="Arial"/>
          <w:sz w:val="22"/>
          <w:szCs w:val="22"/>
        </w:rPr>
        <w:t>,</w:t>
      </w:r>
      <w:r w:rsidR="0009477B">
        <w:rPr>
          <w:rFonts w:ascii="Ebrima" w:hAnsi="Ebrima" w:cs="Arial"/>
          <w:sz w:val="22"/>
          <w:szCs w:val="22"/>
        </w:rPr>
        <w:t>56</w:t>
      </w:r>
      <w:r w:rsidR="00D47C69" w:rsidRPr="00B13572">
        <w:rPr>
          <w:rFonts w:ascii="Ebrima" w:hAnsi="Ebrima" w:cs="Arial"/>
          <w:sz w:val="22"/>
          <w:szCs w:val="22"/>
        </w:rPr>
        <w:t>% (</w:t>
      </w:r>
      <w:r w:rsidR="0009477B">
        <w:rPr>
          <w:rFonts w:ascii="Ebrima" w:hAnsi="Ebrima" w:cs="Arial"/>
          <w:sz w:val="22"/>
          <w:szCs w:val="22"/>
        </w:rPr>
        <w:t>oito</w:t>
      </w:r>
      <w:r w:rsidR="00D47C69">
        <w:rPr>
          <w:rFonts w:ascii="Ebrima" w:hAnsi="Ebrima" w:cs="Arial"/>
          <w:sz w:val="22"/>
          <w:szCs w:val="22"/>
        </w:rPr>
        <w:t xml:space="preserve"> inteiros </w:t>
      </w:r>
      <w:r w:rsidR="0009477B">
        <w:rPr>
          <w:rFonts w:ascii="Ebrima" w:hAnsi="Ebrima" w:cs="Arial"/>
          <w:sz w:val="22"/>
          <w:szCs w:val="22"/>
        </w:rPr>
        <w:t xml:space="preserve">e cinquenta e seis centésimos </w:t>
      </w:r>
      <w:r w:rsidR="00D47C69" w:rsidRPr="00B13572">
        <w:rPr>
          <w:rFonts w:ascii="Ebrima" w:hAnsi="Ebrima" w:cs="Arial"/>
          <w:sz w:val="22"/>
          <w:szCs w:val="22"/>
        </w:rPr>
        <w:t xml:space="preserve">por cento) </w:t>
      </w:r>
      <w:r w:rsidR="002548E1" w:rsidRPr="00B13572">
        <w:rPr>
          <w:rFonts w:ascii="Ebrima" w:hAnsi="Ebrima" w:cs="Arial"/>
          <w:sz w:val="22"/>
          <w:szCs w:val="22"/>
        </w:rPr>
        <w:t>ao ano para a</w:t>
      </w:r>
      <w:r w:rsidR="00E15EC6">
        <w:rPr>
          <w:rFonts w:ascii="Ebrima" w:hAnsi="Ebrima" w:cs="Arial"/>
          <w:sz w:val="22"/>
          <w:szCs w:val="22"/>
        </w:rPr>
        <w:t>s</w:t>
      </w:r>
      <w:r w:rsidR="00F25D15">
        <w:rPr>
          <w:rFonts w:ascii="Ebrima" w:hAnsi="Ebrima" w:cs="Arial"/>
          <w:sz w:val="22"/>
          <w:szCs w:val="22"/>
        </w:rPr>
        <w:t xml:space="preserve"> Debêntures </w:t>
      </w:r>
      <w:r w:rsidR="002548E1" w:rsidRPr="00B13572">
        <w:rPr>
          <w:rFonts w:ascii="Ebrima" w:hAnsi="Ebrima" w:cs="Arial"/>
          <w:sz w:val="22"/>
          <w:szCs w:val="22"/>
        </w:rPr>
        <w:t>Série</w:t>
      </w:r>
      <w:r w:rsidR="00E15EC6">
        <w:rPr>
          <w:rFonts w:ascii="Ebrima" w:hAnsi="Ebrima" w:cs="Arial"/>
          <w:sz w:val="22"/>
          <w:szCs w:val="22"/>
        </w:rPr>
        <w:t>s A</w:t>
      </w:r>
      <w:r w:rsidR="002548E1" w:rsidRPr="00B13572">
        <w:rPr>
          <w:rFonts w:ascii="Ebrima" w:hAnsi="Ebrima" w:cs="Arial"/>
          <w:sz w:val="22"/>
          <w:szCs w:val="22"/>
        </w:rPr>
        <w:t xml:space="preserve"> e</w:t>
      </w:r>
      <w:r w:rsidR="002548E1" w:rsidRPr="00B13572">
        <w:t xml:space="preserve"> </w:t>
      </w:r>
      <w:r w:rsidR="00D47C69">
        <w:rPr>
          <w:rFonts w:ascii="Ebrima" w:hAnsi="Ebrima" w:cs="Arial"/>
          <w:sz w:val="22"/>
          <w:szCs w:val="22"/>
        </w:rPr>
        <w:t>1</w:t>
      </w:r>
      <w:r w:rsidR="0009477B">
        <w:rPr>
          <w:rFonts w:ascii="Ebrima" w:hAnsi="Ebrima" w:cs="Arial"/>
          <w:sz w:val="22"/>
          <w:szCs w:val="22"/>
        </w:rPr>
        <w:t>2</w:t>
      </w:r>
      <w:r w:rsidR="00D47C69" w:rsidRPr="00B13572">
        <w:rPr>
          <w:rFonts w:ascii="Ebrima" w:hAnsi="Ebrima" w:cs="Arial"/>
          <w:sz w:val="22"/>
          <w:szCs w:val="22"/>
        </w:rPr>
        <w:t>,</w:t>
      </w:r>
      <w:r w:rsidR="0009477B">
        <w:rPr>
          <w:rFonts w:ascii="Ebrima" w:hAnsi="Ebrima" w:cs="Arial"/>
          <w:sz w:val="22"/>
          <w:szCs w:val="22"/>
        </w:rPr>
        <w:t>56</w:t>
      </w:r>
      <w:r w:rsidR="00D47C69" w:rsidRPr="00B13572">
        <w:rPr>
          <w:rFonts w:ascii="Ebrima" w:hAnsi="Ebrima" w:cs="Arial"/>
          <w:sz w:val="22"/>
          <w:szCs w:val="22"/>
        </w:rPr>
        <w:t>% (</w:t>
      </w:r>
      <w:r w:rsidR="0009477B">
        <w:rPr>
          <w:rFonts w:ascii="Ebrima" w:hAnsi="Ebrima" w:cs="Arial"/>
          <w:sz w:val="22"/>
          <w:szCs w:val="22"/>
        </w:rPr>
        <w:t>doze</w:t>
      </w:r>
      <w:r w:rsidR="00D47C69" w:rsidRPr="00B13572">
        <w:rPr>
          <w:rFonts w:ascii="Ebrima" w:hAnsi="Ebrima" w:cs="Arial"/>
          <w:sz w:val="22"/>
          <w:szCs w:val="22"/>
        </w:rPr>
        <w:t xml:space="preserve"> </w:t>
      </w:r>
      <w:r w:rsidR="00D47C69">
        <w:rPr>
          <w:rFonts w:ascii="Ebrima" w:hAnsi="Ebrima" w:cs="Arial"/>
          <w:sz w:val="22"/>
          <w:szCs w:val="22"/>
        </w:rPr>
        <w:t xml:space="preserve">inteiros </w:t>
      </w:r>
      <w:r w:rsidR="0009477B">
        <w:rPr>
          <w:rFonts w:ascii="Ebrima" w:hAnsi="Ebrima" w:cs="Arial"/>
          <w:sz w:val="22"/>
          <w:szCs w:val="22"/>
        </w:rPr>
        <w:t xml:space="preserve">e cinquenta e seis centésimos </w:t>
      </w:r>
      <w:r w:rsidR="00D47C69" w:rsidRPr="00B13572">
        <w:rPr>
          <w:rFonts w:ascii="Ebrima" w:hAnsi="Ebrima" w:cs="Arial"/>
          <w:sz w:val="22"/>
          <w:szCs w:val="22"/>
        </w:rPr>
        <w:t>por cento)</w:t>
      </w:r>
      <w:r w:rsidR="00D47C69">
        <w:rPr>
          <w:rFonts w:ascii="Ebrima" w:hAnsi="Ebrima" w:cs="Arial"/>
          <w:sz w:val="22"/>
          <w:szCs w:val="22"/>
        </w:rPr>
        <w:t xml:space="preserve"> </w:t>
      </w:r>
      <w:r w:rsidR="002548E1" w:rsidRPr="00B13572">
        <w:rPr>
          <w:rFonts w:ascii="Ebrima" w:hAnsi="Ebrima" w:cs="Arial"/>
          <w:sz w:val="22"/>
          <w:szCs w:val="22"/>
        </w:rPr>
        <w:t>para a</w:t>
      </w:r>
      <w:r w:rsidR="00E15EC6">
        <w:rPr>
          <w:rFonts w:ascii="Ebrima" w:hAnsi="Ebrima" w:cs="Arial"/>
          <w:sz w:val="22"/>
          <w:szCs w:val="22"/>
        </w:rPr>
        <w:t>s</w:t>
      </w:r>
      <w:r w:rsidR="002548E1" w:rsidRPr="00B13572">
        <w:rPr>
          <w:rFonts w:ascii="Ebrima" w:hAnsi="Ebrima" w:cs="Arial"/>
          <w:sz w:val="22"/>
          <w:szCs w:val="22"/>
        </w:rPr>
        <w:t xml:space="preserve"> </w:t>
      </w:r>
      <w:r w:rsidR="00F25D15">
        <w:rPr>
          <w:rFonts w:ascii="Ebrima" w:hAnsi="Ebrima" w:cs="Arial"/>
          <w:sz w:val="22"/>
          <w:szCs w:val="22"/>
        </w:rPr>
        <w:t xml:space="preserve">Debêntures </w:t>
      </w:r>
      <w:r w:rsidR="002548E1" w:rsidRPr="00B13572">
        <w:rPr>
          <w:rFonts w:ascii="Ebrima" w:hAnsi="Ebrima" w:cs="Arial"/>
          <w:sz w:val="22"/>
          <w:szCs w:val="22"/>
        </w:rPr>
        <w:t>Série</w:t>
      </w:r>
      <w:r w:rsidR="00E15EC6">
        <w:rPr>
          <w:rFonts w:ascii="Ebrima" w:hAnsi="Ebrima" w:cs="Arial"/>
          <w:sz w:val="22"/>
          <w:szCs w:val="22"/>
        </w:rPr>
        <w:t>s B</w:t>
      </w:r>
      <w:r w:rsidRPr="002F3F10">
        <w:rPr>
          <w:rFonts w:ascii="Ebrima" w:hAnsi="Ebrima"/>
          <w:sz w:val="22"/>
          <w:szCs w:val="22"/>
        </w:rPr>
        <w:t>, base</w:t>
      </w:r>
      <w:bookmarkEnd w:id="17"/>
      <w:r w:rsidRPr="002F3F10">
        <w:rPr>
          <w:rFonts w:ascii="Ebrima" w:hAnsi="Ebrima"/>
          <w:sz w:val="22"/>
          <w:szCs w:val="22"/>
        </w:rPr>
        <w:t xml:space="preserve"> 252 (duzentos e cinquenta e dois) dias úteis</w:t>
      </w:r>
      <w:r>
        <w:rPr>
          <w:rFonts w:ascii="Ebrima" w:hAnsi="Ebrima" w:cstheme="majorHAnsi"/>
          <w:sz w:val="22"/>
          <w:szCs w:val="22"/>
        </w:rPr>
        <w:t>;</w:t>
      </w:r>
      <w:r w:rsidR="00342914">
        <w:rPr>
          <w:rFonts w:ascii="Ebrima" w:hAnsi="Ebrima" w:cstheme="majorHAnsi"/>
          <w:sz w:val="22"/>
          <w:szCs w:val="22"/>
        </w:rPr>
        <w:t xml:space="preserve"> e</w:t>
      </w:r>
    </w:p>
    <w:p w14:paraId="5D6B8583" w14:textId="77777777" w:rsidR="00985BBA" w:rsidRPr="00BC4A4F" w:rsidRDefault="00985BBA" w:rsidP="00610260">
      <w:pPr>
        <w:tabs>
          <w:tab w:val="left" w:pos="1134"/>
          <w:tab w:val="left" w:pos="2835"/>
        </w:tabs>
        <w:spacing w:line="300" w:lineRule="exact"/>
        <w:ind w:left="709"/>
        <w:jc w:val="both"/>
        <w:rPr>
          <w:rFonts w:ascii="Ebrima" w:hAnsi="Ebrima"/>
          <w:sz w:val="22"/>
        </w:rPr>
      </w:pPr>
    </w:p>
    <w:p w14:paraId="00EDCA2F" w14:textId="77777777" w:rsidR="00985BBA" w:rsidRPr="00BC4A4F" w:rsidRDefault="00985BBA" w:rsidP="002A6AAB">
      <w:pPr>
        <w:numPr>
          <w:ilvl w:val="0"/>
          <w:numId w:val="25"/>
        </w:numPr>
        <w:tabs>
          <w:tab w:val="clear" w:pos="720"/>
          <w:tab w:val="left" w:pos="709"/>
          <w:tab w:val="left" w:pos="1134"/>
          <w:tab w:val="left" w:pos="2835"/>
        </w:tabs>
        <w:spacing w:line="300" w:lineRule="exact"/>
        <w:ind w:left="709" w:firstLine="0"/>
        <w:jc w:val="both"/>
        <w:rPr>
          <w:rFonts w:ascii="Ebrima" w:hAnsi="Ebrima"/>
          <w:sz w:val="22"/>
        </w:rPr>
      </w:pPr>
      <w:r w:rsidRPr="00BC4A4F">
        <w:rPr>
          <w:rFonts w:ascii="Ebrima" w:hAnsi="Ebrima"/>
          <w:sz w:val="22"/>
        </w:rPr>
        <w:t xml:space="preserve">O local, as datas de pagamento e as demais características dos Créditos Imobiliários estão discriminados </w:t>
      </w:r>
      <w:r>
        <w:rPr>
          <w:rFonts w:ascii="Ebrima" w:hAnsi="Ebrima" w:cstheme="minorHAnsi"/>
          <w:sz w:val="22"/>
        </w:rPr>
        <w:t xml:space="preserve">na Escritura de Emissão de Debêntures </w:t>
      </w:r>
      <w:r w:rsidRPr="00BC4A4F">
        <w:rPr>
          <w:rFonts w:ascii="Ebrima" w:hAnsi="Ebrima" w:cstheme="minorHAnsi"/>
          <w:sz w:val="22"/>
        </w:rPr>
        <w:t xml:space="preserve">e </w:t>
      </w:r>
      <w:r w:rsidRPr="00BC4A4F">
        <w:rPr>
          <w:rFonts w:ascii="Ebrima" w:hAnsi="Ebrima"/>
          <w:sz w:val="22"/>
        </w:rPr>
        <w:t>na Escritura de Emissão de CCI;</w:t>
      </w:r>
    </w:p>
    <w:p w14:paraId="3D722D83" w14:textId="77777777" w:rsidR="00985BBA" w:rsidRPr="00BC4A4F" w:rsidRDefault="00985BBA" w:rsidP="00610260">
      <w:pPr>
        <w:spacing w:line="300" w:lineRule="exact"/>
        <w:jc w:val="both"/>
        <w:rPr>
          <w:rFonts w:ascii="Ebrima" w:hAnsi="Ebrima"/>
          <w:sz w:val="22"/>
        </w:rPr>
      </w:pPr>
    </w:p>
    <w:p w14:paraId="6048DC85" w14:textId="680C036F" w:rsidR="00985BBA" w:rsidRPr="00BC4A4F" w:rsidRDefault="00985BBA" w:rsidP="002A6AAB">
      <w:pPr>
        <w:numPr>
          <w:ilvl w:val="0"/>
          <w:numId w:val="26"/>
        </w:numPr>
        <w:tabs>
          <w:tab w:val="left" w:pos="709"/>
        </w:tabs>
        <w:spacing w:line="300" w:lineRule="exact"/>
        <w:ind w:left="0" w:firstLine="0"/>
        <w:jc w:val="both"/>
        <w:rPr>
          <w:rFonts w:ascii="Ebrima" w:hAnsi="Ebrima"/>
          <w:sz w:val="22"/>
          <w:u w:val="single"/>
        </w:rPr>
      </w:pPr>
      <w:r w:rsidRPr="00BC4A4F">
        <w:rPr>
          <w:rFonts w:ascii="Ebrima" w:hAnsi="Ebrima"/>
          <w:sz w:val="22"/>
          <w:u w:val="single"/>
        </w:rPr>
        <w:t>CRI</w:t>
      </w:r>
      <w:r w:rsidR="00342914">
        <w:rPr>
          <w:rFonts w:ascii="Ebrima" w:hAnsi="Ebrima"/>
          <w:sz w:val="22"/>
          <w:u w:val="single"/>
        </w:rPr>
        <w:t>:</w:t>
      </w:r>
      <w:r w:rsidRPr="00BC4A4F">
        <w:rPr>
          <w:rFonts w:ascii="Ebrima" w:hAnsi="Ebrima" w:cstheme="minorHAnsi"/>
          <w:sz w:val="22"/>
          <w:szCs w:val="22"/>
          <w:u w:val="single"/>
        </w:rPr>
        <w:t xml:space="preserve"> </w:t>
      </w:r>
    </w:p>
    <w:p w14:paraId="6640CF21" w14:textId="77777777" w:rsidR="00985BBA" w:rsidRPr="00BC4A4F" w:rsidRDefault="00985BBA" w:rsidP="00610260">
      <w:pPr>
        <w:spacing w:line="300" w:lineRule="exact"/>
        <w:rPr>
          <w:rFonts w:ascii="Ebrima" w:hAnsi="Ebrima"/>
          <w:sz w:val="22"/>
        </w:rPr>
      </w:pPr>
    </w:p>
    <w:p w14:paraId="5F5705A5" w14:textId="77777777" w:rsidR="00985BBA" w:rsidRPr="00BC4A4F" w:rsidRDefault="00985BBA" w:rsidP="002A6AAB">
      <w:pPr>
        <w:pStyle w:val="PargrafodaLista"/>
        <w:numPr>
          <w:ilvl w:val="0"/>
          <w:numId w:val="27"/>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 xml:space="preserve">Emissão: </w:t>
      </w:r>
      <w:r w:rsidRPr="00BC4A4F">
        <w:rPr>
          <w:rFonts w:ascii="Ebrima" w:hAnsi="Ebrima" w:cstheme="majorHAnsi"/>
          <w:sz w:val="22"/>
          <w:szCs w:val="22"/>
        </w:rPr>
        <w:t>1ª;</w:t>
      </w:r>
    </w:p>
    <w:p w14:paraId="288070EC" w14:textId="77777777" w:rsidR="00985BBA" w:rsidRPr="00BC4A4F" w:rsidRDefault="00985BBA" w:rsidP="00610260">
      <w:pPr>
        <w:pStyle w:val="PargrafodaLista"/>
        <w:tabs>
          <w:tab w:val="left" w:pos="1276"/>
        </w:tabs>
        <w:suppressAutoHyphens/>
        <w:spacing w:line="300" w:lineRule="exact"/>
        <w:ind w:left="1276" w:right="-2"/>
        <w:contextualSpacing/>
        <w:jc w:val="both"/>
        <w:rPr>
          <w:rFonts w:ascii="Ebrima" w:hAnsi="Ebrima"/>
          <w:sz w:val="22"/>
        </w:rPr>
      </w:pPr>
    </w:p>
    <w:p w14:paraId="6A504EB9" w14:textId="13C8E36C" w:rsidR="00A557DC" w:rsidRPr="00A557DC" w:rsidRDefault="00985BBA" w:rsidP="002A6AAB">
      <w:pPr>
        <w:pStyle w:val="PargrafodaLista"/>
        <w:numPr>
          <w:ilvl w:val="0"/>
          <w:numId w:val="27"/>
        </w:numPr>
        <w:tabs>
          <w:tab w:val="left" w:pos="1276"/>
        </w:tabs>
        <w:suppressAutoHyphens/>
        <w:spacing w:line="300" w:lineRule="exact"/>
        <w:ind w:left="1276" w:right="-2" w:hanging="567"/>
        <w:contextualSpacing/>
        <w:jc w:val="both"/>
        <w:rPr>
          <w:rFonts w:ascii="Ebrima" w:hAnsi="Ebrima" w:cstheme="majorHAnsi"/>
          <w:sz w:val="22"/>
          <w:szCs w:val="22"/>
        </w:rPr>
      </w:pPr>
      <w:r w:rsidRPr="004E21B3">
        <w:rPr>
          <w:rFonts w:ascii="Ebrima" w:hAnsi="Ebrima" w:cstheme="majorHAnsi"/>
          <w:sz w:val="22"/>
          <w:szCs w:val="22"/>
        </w:rPr>
        <w:t>Série</w:t>
      </w:r>
      <w:r w:rsidR="00A557DC">
        <w:rPr>
          <w:rFonts w:ascii="Ebrima" w:hAnsi="Ebrima" w:cstheme="majorHAnsi"/>
          <w:sz w:val="22"/>
          <w:szCs w:val="22"/>
        </w:rPr>
        <w:t>s</w:t>
      </w:r>
      <w:r w:rsidRPr="004E21B3">
        <w:rPr>
          <w:rFonts w:ascii="Ebrima" w:hAnsi="Ebrima" w:cstheme="majorHAnsi"/>
          <w:sz w:val="22"/>
          <w:szCs w:val="22"/>
        </w:rPr>
        <w:t xml:space="preserve">: </w:t>
      </w:r>
      <w:bookmarkStart w:id="18" w:name="_Hlk23444755"/>
      <w:r w:rsidR="00D47C69">
        <w:rPr>
          <w:rFonts w:ascii="Ebrima" w:hAnsi="Ebrima" w:cs="Arial"/>
          <w:color w:val="000000"/>
          <w:sz w:val="22"/>
          <w:szCs w:val="22"/>
        </w:rPr>
        <w:t xml:space="preserve">491ª, 492ª, 493ª, 494ª, 495ª, 496ª, 497ª e 498ª </w:t>
      </w:r>
      <w:r w:rsidR="00A557DC" w:rsidRPr="00A557DC">
        <w:rPr>
          <w:rFonts w:ascii="Ebrima" w:hAnsi="Ebrima" w:cstheme="majorHAnsi"/>
          <w:sz w:val="22"/>
          <w:szCs w:val="22"/>
        </w:rPr>
        <w:t>Séries</w:t>
      </w:r>
      <w:r w:rsidR="00A557DC">
        <w:rPr>
          <w:rFonts w:ascii="Ebrima" w:hAnsi="Ebrima" w:cstheme="majorHAnsi"/>
          <w:sz w:val="22"/>
          <w:szCs w:val="22"/>
        </w:rPr>
        <w:t>;</w:t>
      </w:r>
    </w:p>
    <w:bookmarkEnd w:id="18"/>
    <w:p w14:paraId="4ED25831" w14:textId="77777777" w:rsidR="00985BBA" w:rsidRPr="00A557DC" w:rsidRDefault="00985BBA" w:rsidP="00610260">
      <w:pPr>
        <w:pStyle w:val="PargrafodaLista"/>
        <w:tabs>
          <w:tab w:val="left" w:pos="1276"/>
        </w:tabs>
        <w:suppressAutoHyphens/>
        <w:spacing w:line="300" w:lineRule="exact"/>
        <w:ind w:left="1276" w:right="-2"/>
        <w:contextualSpacing/>
        <w:jc w:val="both"/>
        <w:rPr>
          <w:rFonts w:ascii="Ebrima" w:hAnsi="Ebrima" w:cstheme="majorHAnsi"/>
          <w:sz w:val="22"/>
          <w:szCs w:val="22"/>
        </w:rPr>
      </w:pPr>
    </w:p>
    <w:p w14:paraId="768E345A" w14:textId="3D80F08B" w:rsidR="00985BBA" w:rsidRPr="00BC4A4F" w:rsidRDefault="00985BBA" w:rsidP="002A6AAB">
      <w:pPr>
        <w:pStyle w:val="PargrafodaLista"/>
        <w:numPr>
          <w:ilvl w:val="0"/>
          <w:numId w:val="27"/>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 xml:space="preserve">Valor Global: </w:t>
      </w:r>
      <w:r w:rsidR="002548E1" w:rsidRPr="00B40F47">
        <w:rPr>
          <w:rFonts w:ascii="Ebrima" w:hAnsi="Ebrima" w:cs="Arial"/>
          <w:color w:val="000000"/>
          <w:sz w:val="22"/>
          <w:szCs w:val="22"/>
        </w:rPr>
        <w:t>R$ </w:t>
      </w:r>
      <w:r w:rsidR="00D47C69">
        <w:rPr>
          <w:rFonts w:ascii="Ebrima" w:hAnsi="Ebrima" w:cs="Arial"/>
          <w:color w:val="000000"/>
          <w:sz w:val="22"/>
          <w:szCs w:val="22"/>
        </w:rPr>
        <w:t>600</w:t>
      </w:r>
      <w:r w:rsidR="002548E1" w:rsidRPr="00B40F47">
        <w:rPr>
          <w:rFonts w:ascii="Ebrima" w:hAnsi="Ebrima" w:cs="Arial"/>
          <w:color w:val="000000"/>
          <w:sz w:val="22"/>
          <w:szCs w:val="22"/>
        </w:rPr>
        <w:t>.</w:t>
      </w:r>
      <w:r w:rsidR="00D47C69">
        <w:rPr>
          <w:rFonts w:ascii="Ebrima" w:hAnsi="Ebrima" w:cs="Arial"/>
          <w:color w:val="000000"/>
          <w:sz w:val="22"/>
          <w:szCs w:val="22"/>
        </w:rPr>
        <w:t>000</w:t>
      </w:r>
      <w:r w:rsidR="002548E1" w:rsidRPr="00B40F47">
        <w:rPr>
          <w:rFonts w:ascii="Ebrima" w:hAnsi="Ebrima" w:cs="Arial"/>
          <w:color w:val="000000"/>
          <w:sz w:val="22"/>
          <w:szCs w:val="22"/>
        </w:rPr>
        <w:t>.000,00 (</w:t>
      </w:r>
      <w:r w:rsidR="00D47C69">
        <w:rPr>
          <w:rFonts w:ascii="Ebrima" w:hAnsi="Ebrima" w:cs="Arial"/>
          <w:color w:val="000000"/>
          <w:sz w:val="22"/>
          <w:szCs w:val="22"/>
        </w:rPr>
        <w:t>seiscentos</w:t>
      </w:r>
      <w:r w:rsidR="002548E1" w:rsidRPr="00B40F47">
        <w:rPr>
          <w:rFonts w:ascii="Ebrima" w:hAnsi="Ebrima" w:cs="Arial"/>
          <w:color w:val="000000"/>
          <w:sz w:val="22"/>
          <w:szCs w:val="22"/>
        </w:rPr>
        <w:t xml:space="preserve"> milhões </w:t>
      </w:r>
      <w:r w:rsidR="00D47C69">
        <w:rPr>
          <w:rFonts w:ascii="Ebrima" w:hAnsi="Ebrima" w:cs="Arial"/>
          <w:color w:val="000000"/>
          <w:sz w:val="22"/>
          <w:szCs w:val="22"/>
        </w:rPr>
        <w:t>de</w:t>
      </w:r>
      <w:r w:rsidR="002548E1" w:rsidRPr="00B40F47">
        <w:rPr>
          <w:rFonts w:ascii="Ebrima" w:hAnsi="Ebrima" w:cs="Arial"/>
          <w:color w:val="000000"/>
          <w:sz w:val="22"/>
          <w:szCs w:val="22"/>
        </w:rPr>
        <w:t xml:space="preserve"> reais)</w:t>
      </w:r>
      <w:r w:rsidRPr="00BC4A4F">
        <w:rPr>
          <w:rFonts w:ascii="Ebrima" w:hAnsi="Ebrima"/>
          <w:sz w:val="22"/>
        </w:rPr>
        <w:t>;</w:t>
      </w:r>
      <w:r w:rsidRPr="00BC4A4F">
        <w:rPr>
          <w:rFonts w:ascii="Ebrima" w:hAnsi="Ebrima" w:cstheme="majorHAnsi"/>
          <w:sz w:val="22"/>
          <w:szCs w:val="22"/>
        </w:rPr>
        <w:t xml:space="preserve"> </w:t>
      </w:r>
    </w:p>
    <w:p w14:paraId="487B57C2" w14:textId="77777777" w:rsidR="00985BBA" w:rsidRPr="00BC4A4F" w:rsidRDefault="00985BBA" w:rsidP="00610260">
      <w:pPr>
        <w:pStyle w:val="PargrafodaLista"/>
        <w:tabs>
          <w:tab w:val="left" w:pos="1276"/>
        </w:tabs>
        <w:suppressAutoHyphens/>
        <w:spacing w:line="300" w:lineRule="exact"/>
        <w:ind w:left="1276" w:right="-2"/>
        <w:contextualSpacing/>
        <w:jc w:val="both"/>
        <w:rPr>
          <w:rFonts w:ascii="Ebrima" w:hAnsi="Ebrima"/>
          <w:sz w:val="22"/>
        </w:rPr>
      </w:pPr>
    </w:p>
    <w:p w14:paraId="3EE27914" w14:textId="40C9CB83" w:rsidR="00985BBA" w:rsidRPr="00A52774" w:rsidRDefault="00985BBA" w:rsidP="002A6AAB">
      <w:pPr>
        <w:pStyle w:val="PargrafodaLista"/>
        <w:numPr>
          <w:ilvl w:val="0"/>
          <w:numId w:val="27"/>
        </w:numPr>
        <w:tabs>
          <w:tab w:val="left" w:pos="1276"/>
        </w:tabs>
        <w:suppressAutoHyphens/>
        <w:spacing w:line="300" w:lineRule="exact"/>
        <w:ind w:left="1276" w:right="-2" w:hanging="567"/>
        <w:contextualSpacing/>
        <w:jc w:val="both"/>
        <w:rPr>
          <w:rFonts w:ascii="Ebrima" w:hAnsi="Ebrima"/>
          <w:sz w:val="22"/>
        </w:rPr>
      </w:pPr>
      <w:r w:rsidRPr="00A52774">
        <w:rPr>
          <w:rFonts w:ascii="Ebrima" w:hAnsi="Ebrima"/>
          <w:sz w:val="22"/>
        </w:rPr>
        <w:t xml:space="preserve">Remuneração: </w:t>
      </w:r>
      <w:r w:rsidR="002548E1" w:rsidRPr="002F3F10">
        <w:rPr>
          <w:rFonts w:ascii="Ebrima" w:hAnsi="Ebrima"/>
          <w:sz w:val="22"/>
          <w:szCs w:val="22"/>
        </w:rPr>
        <w:t>taxa efetiva de juros de</w:t>
      </w:r>
      <w:r w:rsidR="002548E1" w:rsidRPr="002F3F10">
        <w:rPr>
          <w:rFonts w:ascii="Ebrima" w:hAnsi="Ebrima" w:cstheme="majorHAnsi"/>
          <w:sz w:val="22"/>
          <w:szCs w:val="22"/>
        </w:rPr>
        <w:t xml:space="preserve"> </w:t>
      </w:r>
      <w:r w:rsidR="0009477B">
        <w:rPr>
          <w:rFonts w:ascii="Ebrima" w:hAnsi="Ebrima" w:cs="Arial"/>
          <w:sz w:val="22"/>
          <w:szCs w:val="22"/>
        </w:rPr>
        <w:t>8,56</w:t>
      </w:r>
      <w:r w:rsidR="00D47C69" w:rsidRPr="00B13572">
        <w:rPr>
          <w:rFonts w:ascii="Ebrima" w:hAnsi="Ebrima" w:cs="Arial"/>
          <w:sz w:val="22"/>
          <w:szCs w:val="22"/>
        </w:rPr>
        <w:t>% (</w:t>
      </w:r>
      <w:r w:rsidR="0009477B">
        <w:rPr>
          <w:rFonts w:ascii="Ebrima" w:hAnsi="Ebrima" w:cs="Arial"/>
          <w:sz w:val="22"/>
          <w:szCs w:val="22"/>
        </w:rPr>
        <w:t>oito</w:t>
      </w:r>
      <w:r w:rsidR="00D47C69">
        <w:rPr>
          <w:rFonts w:ascii="Ebrima" w:hAnsi="Ebrima" w:cs="Arial"/>
          <w:sz w:val="22"/>
          <w:szCs w:val="22"/>
        </w:rPr>
        <w:t xml:space="preserve"> inteiros </w:t>
      </w:r>
      <w:r w:rsidR="0009477B">
        <w:rPr>
          <w:rFonts w:ascii="Ebrima" w:hAnsi="Ebrima" w:cs="Arial"/>
          <w:sz w:val="22"/>
          <w:szCs w:val="22"/>
        </w:rPr>
        <w:t xml:space="preserve">e cinquenta e seis centésimos </w:t>
      </w:r>
      <w:r w:rsidR="00D47C69" w:rsidRPr="00B13572">
        <w:rPr>
          <w:rFonts w:ascii="Ebrima" w:hAnsi="Ebrima" w:cs="Arial"/>
          <w:sz w:val="22"/>
          <w:szCs w:val="22"/>
        </w:rPr>
        <w:t xml:space="preserve">por cento) </w:t>
      </w:r>
      <w:r w:rsidR="002548E1" w:rsidRPr="00B13572">
        <w:rPr>
          <w:rFonts w:ascii="Ebrima" w:hAnsi="Ebrima" w:cs="Arial"/>
          <w:sz w:val="22"/>
          <w:szCs w:val="22"/>
        </w:rPr>
        <w:t xml:space="preserve">ao ano para </w:t>
      </w:r>
      <w:r w:rsidR="002548E1">
        <w:rPr>
          <w:rFonts w:ascii="Ebrima" w:hAnsi="Ebrima" w:cs="Arial"/>
          <w:sz w:val="22"/>
          <w:szCs w:val="22"/>
        </w:rPr>
        <w:t>os CRI da</w:t>
      </w:r>
      <w:r w:rsidR="00F43BA5">
        <w:rPr>
          <w:rFonts w:ascii="Ebrima" w:hAnsi="Ebrima" w:cs="Arial"/>
          <w:sz w:val="22"/>
          <w:szCs w:val="22"/>
        </w:rPr>
        <w:t>s</w:t>
      </w:r>
      <w:r w:rsidR="002548E1">
        <w:rPr>
          <w:rFonts w:ascii="Ebrima" w:hAnsi="Ebrima" w:cs="Arial"/>
          <w:sz w:val="22"/>
          <w:szCs w:val="22"/>
        </w:rPr>
        <w:t xml:space="preserve"> </w:t>
      </w:r>
      <w:r w:rsidR="00D47C69">
        <w:rPr>
          <w:rFonts w:ascii="Ebrima" w:hAnsi="Ebrima" w:cs="Arial"/>
          <w:color w:val="000000"/>
          <w:sz w:val="22"/>
          <w:szCs w:val="22"/>
        </w:rPr>
        <w:t xml:space="preserve">491ª, 493ª, 495ª e 497ª </w:t>
      </w:r>
      <w:r w:rsidR="002548E1" w:rsidRPr="00B13572">
        <w:rPr>
          <w:rFonts w:ascii="Ebrima" w:hAnsi="Ebrima" w:cs="Arial"/>
          <w:sz w:val="22"/>
          <w:szCs w:val="22"/>
        </w:rPr>
        <w:t>Série</w:t>
      </w:r>
      <w:r w:rsidR="00F43BA5">
        <w:rPr>
          <w:rFonts w:ascii="Ebrima" w:hAnsi="Ebrima" w:cs="Arial"/>
          <w:sz w:val="22"/>
          <w:szCs w:val="22"/>
        </w:rPr>
        <w:t>s</w:t>
      </w:r>
      <w:r w:rsidR="00D02913">
        <w:rPr>
          <w:rFonts w:ascii="Ebrima" w:hAnsi="Ebrima" w:cs="Arial"/>
          <w:sz w:val="22"/>
          <w:szCs w:val="22"/>
        </w:rPr>
        <w:t>,</w:t>
      </w:r>
      <w:r w:rsidR="002548E1" w:rsidRPr="00B13572">
        <w:rPr>
          <w:rFonts w:ascii="Ebrima" w:hAnsi="Ebrima" w:cs="Arial"/>
          <w:sz w:val="22"/>
          <w:szCs w:val="22"/>
        </w:rPr>
        <w:t xml:space="preserve"> e</w:t>
      </w:r>
      <w:r w:rsidR="002548E1" w:rsidRPr="00B13572">
        <w:t xml:space="preserve"> </w:t>
      </w:r>
      <w:r w:rsidR="0009477B">
        <w:rPr>
          <w:rFonts w:ascii="Ebrima" w:hAnsi="Ebrima" w:cs="Arial"/>
          <w:sz w:val="22"/>
          <w:szCs w:val="22"/>
        </w:rPr>
        <w:t>12</w:t>
      </w:r>
      <w:r w:rsidR="00D47C69" w:rsidRPr="00B13572">
        <w:rPr>
          <w:rFonts w:ascii="Ebrima" w:hAnsi="Ebrima" w:cs="Arial"/>
          <w:sz w:val="22"/>
          <w:szCs w:val="22"/>
        </w:rPr>
        <w:t>,</w:t>
      </w:r>
      <w:r w:rsidR="0009477B">
        <w:rPr>
          <w:rFonts w:ascii="Ebrima" w:hAnsi="Ebrima" w:cs="Arial"/>
          <w:sz w:val="22"/>
          <w:szCs w:val="22"/>
        </w:rPr>
        <w:t>56</w:t>
      </w:r>
      <w:r w:rsidR="00D47C69" w:rsidRPr="00B13572">
        <w:rPr>
          <w:rFonts w:ascii="Ebrima" w:hAnsi="Ebrima" w:cs="Arial"/>
          <w:sz w:val="22"/>
          <w:szCs w:val="22"/>
        </w:rPr>
        <w:t>% (</w:t>
      </w:r>
      <w:r w:rsidR="0009477B">
        <w:rPr>
          <w:rFonts w:ascii="Ebrima" w:hAnsi="Ebrima" w:cs="Arial"/>
          <w:sz w:val="22"/>
          <w:szCs w:val="22"/>
        </w:rPr>
        <w:t>doze inteiros e cinquenta e seis centésimos</w:t>
      </w:r>
      <w:r w:rsidR="00D47C69" w:rsidRPr="00B13572">
        <w:rPr>
          <w:rFonts w:ascii="Ebrima" w:hAnsi="Ebrima" w:cs="Arial"/>
          <w:sz w:val="22"/>
          <w:szCs w:val="22"/>
        </w:rPr>
        <w:t xml:space="preserve"> por cento)</w:t>
      </w:r>
      <w:r w:rsidR="00D47C69">
        <w:rPr>
          <w:rFonts w:ascii="Ebrima" w:hAnsi="Ebrima" w:cs="Arial"/>
          <w:sz w:val="22"/>
          <w:szCs w:val="22"/>
        </w:rPr>
        <w:t xml:space="preserve"> </w:t>
      </w:r>
      <w:r w:rsidR="002548E1" w:rsidRPr="00B13572">
        <w:rPr>
          <w:rFonts w:ascii="Ebrima" w:hAnsi="Ebrima" w:cs="Arial"/>
          <w:sz w:val="22"/>
          <w:szCs w:val="22"/>
        </w:rPr>
        <w:t>para</w:t>
      </w:r>
      <w:r w:rsidR="002548E1">
        <w:rPr>
          <w:rFonts w:ascii="Ebrima" w:hAnsi="Ebrima" w:cs="Arial"/>
          <w:sz w:val="22"/>
          <w:szCs w:val="22"/>
        </w:rPr>
        <w:t xml:space="preserve"> os CRI da</w:t>
      </w:r>
      <w:r w:rsidR="00F43BA5">
        <w:rPr>
          <w:rFonts w:ascii="Ebrima" w:hAnsi="Ebrima" w:cs="Arial"/>
          <w:sz w:val="22"/>
          <w:szCs w:val="22"/>
        </w:rPr>
        <w:t>s</w:t>
      </w:r>
      <w:r w:rsidR="002548E1">
        <w:rPr>
          <w:rFonts w:ascii="Ebrima" w:hAnsi="Ebrima" w:cs="Arial"/>
          <w:sz w:val="22"/>
          <w:szCs w:val="22"/>
        </w:rPr>
        <w:t xml:space="preserve"> </w:t>
      </w:r>
      <w:r w:rsidR="00D47C69">
        <w:rPr>
          <w:rFonts w:ascii="Ebrima" w:hAnsi="Ebrima" w:cs="Arial"/>
          <w:color w:val="000000"/>
          <w:sz w:val="22"/>
          <w:szCs w:val="22"/>
        </w:rPr>
        <w:t xml:space="preserve">492ª, 494ª, 496ª e 498ª </w:t>
      </w:r>
      <w:r w:rsidR="002548E1" w:rsidRPr="00B13572">
        <w:rPr>
          <w:rFonts w:ascii="Ebrima" w:hAnsi="Ebrima" w:cs="Arial"/>
          <w:sz w:val="22"/>
          <w:szCs w:val="22"/>
        </w:rPr>
        <w:t>Série</w:t>
      </w:r>
      <w:r w:rsidR="00F43BA5">
        <w:rPr>
          <w:rFonts w:ascii="Ebrima" w:hAnsi="Ebrima" w:cs="Arial"/>
          <w:sz w:val="22"/>
          <w:szCs w:val="22"/>
        </w:rPr>
        <w:t>s</w:t>
      </w:r>
      <w:r w:rsidR="002548E1" w:rsidRPr="002F3F10">
        <w:rPr>
          <w:rFonts w:ascii="Ebrima" w:hAnsi="Ebrima"/>
          <w:sz w:val="22"/>
          <w:szCs w:val="22"/>
        </w:rPr>
        <w:t>, base 252 (duzentos e cinquenta e dois) dias úteis</w:t>
      </w:r>
      <w:r w:rsidRPr="00A52774">
        <w:rPr>
          <w:rFonts w:ascii="Ebrima" w:hAnsi="Ebrima"/>
          <w:sz w:val="22"/>
        </w:rPr>
        <w:t>;</w:t>
      </w:r>
    </w:p>
    <w:p w14:paraId="6B70A1A7" w14:textId="77777777" w:rsidR="00985BBA" w:rsidRPr="00BC4A4F" w:rsidRDefault="00985BBA" w:rsidP="00610260">
      <w:pPr>
        <w:pStyle w:val="PargrafodaLista"/>
        <w:tabs>
          <w:tab w:val="left" w:pos="1276"/>
        </w:tabs>
        <w:suppressAutoHyphens/>
        <w:spacing w:line="300" w:lineRule="exact"/>
        <w:ind w:left="1276" w:right="-2"/>
        <w:contextualSpacing/>
        <w:jc w:val="both"/>
        <w:rPr>
          <w:rFonts w:ascii="Ebrima" w:hAnsi="Ebrima"/>
          <w:sz w:val="22"/>
        </w:rPr>
      </w:pPr>
    </w:p>
    <w:p w14:paraId="5AF686B7" w14:textId="293A0709" w:rsidR="00985BBA" w:rsidRPr="00BC4A4F" w:rsidRDefault="00985BBA" w:rsidP="002A6AAB">
      <w:pPr>
        <w:pStyle w:val="PargrafodaLista"/>
        <w:numPr>
          <w:ilvl w:val="0"/>
          <w:numId w:val="27"/>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 xml:space="preserve">Atualização Monetária: </w:t>
      </w:r>
      <w:r w:rsidR="00A42F8E">
        <w:rPr>
          <w:rFonts w:ascii="Ebrima" w:hAnsi="Ebrima"/>
          <w:sz w:val="22"/>
        </w:rPr>
        <w:t>mensal</w:t>
      </w:r>
      <w:r w:rsidR="00A42F8E" w:rsidRPr="00BC4A4F">
        <w:rPr>
          <w:rFonts w:ascii="Ebrima" w:hAnsi="Ebrima"/>
          <w:sz w:val="22"/>
        </w:rPr>
        <w:t xml:space="preserve"> </w:t>
      </w:r>
      <w:r w:rsidRPr="00BC4A4F">
        <w:rPr>
          <w:rFonts w:ascii="Ebrima" w:hAnsi="Ebrima"/>
          <w:sz w:val="22"/>
        </w:rPr>
        <w:t xml:space="preserve">pelo </w:t>
      </w:r>
      <w:r w:rsidR="002C25E0">
        <w:rPr>
          <w:rFonts w:ascii="Ebrima" w:hAnsi="Ebrima" w:cstheme="minorHAnsi"/>
          <w:sz w:val="22"/>
          <w:szCs w:val="22"/>
        </w:rPr>
        <w:t>IPCA/IBGE</w:t>
      </w:r>
      <w:r w:rsidRPr="00BC4A4F">
        <w:rPr>
          <w:rFonts w:ascii="Ebrima" w:hAnsi="Ebrima"/>
          <w:sz w:val="22"/>
        </w:rPr>
        <w:t>;</w:t>
      </w:r>
    </w:p>
    <w:p w14:paraId="3E9B0ED8" w14:textId="77777777" w:rsidR="00985BBA" w:rsidRPr="00BC4A4F" w:rsidRDefault="00985BBA" w:rsidP="00610260">
      <w:pPr>
        <w:pStyle w:val="PargrafodaLista"/>
        <w:tabs>
          <w:tab w:val="left" w:pos="1276"/>
        </w:tabs>
        <w:suppressAutoHyphens/>
        <w:spacing w:line="300" w:lineRule="exact"/>
        <w:ind w:left="1276" w:right="-2"/>
        <w:contextualSpacing/>
        <w:jc w:val="both"/>
        <w:rPr>
          <w:rFonts w:ascii="Ebrima" w:hAnsi="Ebrima"/>
          <w:sz w:val="22"/>
        </w:rPr>
      </w:pPr>
    </w:p>
    <w:p w14:paraId="5D9551AE" w14:textId="77777777" w:rsidR="00985BBA" w:rsidRPr="00BC4A4F" w:rsidRDefault="00985BBA" w:rsidP="002A6AAB">
      <w:pPr>
        <w:pStyle w:val="PargrafodaLista"/>
        <w:numPr>
          <w:ilvl w:val="0"/>
          <w:numId w:val="27"/>
        </w:numPr>
        <w:tabs>
          <w:tab w:val="left" w:pos="1276"/>
        </w:tabs>
        <w:suppressAutoHyphens/>
        <w:spacing w:line="300" w:lineRule="exact"/>
        <w:ind w:left="1276" w:right="-2" w:hanging="567"/>
        <w:contextualSpacing/>
        <w:jc w:val="both"/>
        <w:rPr>
          <w:rFonts w:ascii="Ebrima" w:hAnsi="Ebrima"/>
          <w:sz w:val="22"/>
          <w:lang w:val="en-US"/>
        </w:rPr>
      </w:pPr>
      <w:r w:rsidRPr="00BC4A4F">
        <w:rPr>
          <w:rFonts w:ascii="Ebrima" w:hAnsi="Ebrima"/>
          <w:sz w:val="22"/>
        </w:rPr>
        <w:t>Regime Fiduciário: Sim;</w:t>
      </w:r>
    </w:p>
    <w:p w14:paraId="446B588D" w14:textId="77777777" w:rsidR="00985BBA" w:rsidRPr="00BC4A4F" w:rsidRDefault="00985BBA" w:rsidP="00610260">
      <w:pPr>
        <w:pStyle w:val="PargrafodaLista"/>
        <w:tabs>
          <w:tab w:val="left" w:pos="1276"/>
        </w:tabs>
        <w:suppressAutoHyphens/>
        <w:spacing w:line="300" w:lineRule="exact"/>
        <w:ind w:left="1276" w:right="-2"/>
        <w:contextualSpacing/>
        <w:jc w:val="both"/>
        <w:rPr>
          <w:rFonts w:ascii="Ebrima" w:hAnsi="Ebrima"/>
          <w:sz w:val="22"/>
          <w:lang w:val="en-US"/>
        </w:rPr>
      </w:pPr>
    </w:p>
    <w:p w14:paraId="6530F8FB" w14:textId="41A4BD29" w:rsidR="00985BBA" w:rsidRPr="00BC4A4F" w:rsidRDefault="00985BBA" w:rsidP="002A6AAB">
      <w:pPr>
        <w:pStyle w:val="PargrafodaLista"/>
        <w:numPr>
          <w:ilvl w:val="0"/>
          <w:numId w:val="27"/>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 xml:space="preserve">Garantia Flutuante: Não há, ou seja, não existe qualquer tipo de regresso contra o patrimônio da </w:t>
      </w:r>
      <w:r w:rsidR="002C25E0">
        <w:rPr>
          <w:rFonts w:ascii="Ebrima" w:hAnsi="Ebrima"/>
          <w:sz w:val="22"/>
        </w:rPr>
        <w:t>Securitizadora</w:t>
      </w:r>
      <w:r w:rsidRPr="00BC4A4F">
        <w:rPr>
          <w:rFonts w:ascii="Ebrima" w:hAnsi="Ebrima"/>
          <w:sz w:val="22"/>
        </w:rPr>
        <w:t>;</w:t>
      </w:r>
    </w:p>
    <w:p w14:paraId="22CC9445" w14:textId="77777777" w:rsidR="00985BBA" w:rsidRPr="00BC4A4F" w:rsidRDefault="00985BBA" w:rsidP="00610260">
      <w:pPr>
        <w:pStyle w:val="PargrafodaLista"/>
        <w:tabs>
          <w:tab w:val="left" w:pos="1276"/>
        </w:tabs>
        <w:suppressAutoHyphens/>
        <w:spacing w:line="300" w:lineRule="exact"/>
        <w:ind w:left="1276" w:right="-2"/>
        <w:contextualSpacing/>
        <w:jc w:val="both"/>
        <w:rPr>
          <w:rFonts w:ascii="Ebrima" w:hAnsi="Ebrima"/>
          <w:sz w:val="22"/>
        </w:rPr>
      </w:pPr>
    </w:p>
    <w:p w14:paraId="1D60E1CD" w14:textId="77777777" w:rsidR="00985BBA" w:rsidRPr="00BC4A4F" w:rsidRDefault="00985BBA" w:rsidP="002A6AAB">
      <w:pPr>
        <w:pStyle w:val="PargrafodaLista"/>
        <w:numPr>
          <w:ilvl w:val="0"/>
          <w:numId w:val="27"/>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Ambiente de Depósito Eletrônico, Negociação e Liquidação Financeira: B3 (segmento CETIP UTVM);</w:t>
      </w:r>
    </w:p>
    <w:p w14:paraId="28C33AEF" w14:textId="77777777" w:rsidR="00985BBA" w:rsidRPr="00BC4A4F" w:rsidRDefault="00985BBA" w:rsidP="00610260">
      <w:pPr>
        <w:pStyle w:val="PargrafodaLista"/>
        <w:tabs>
          <w:tab w:val="left" w:pos="1276"/>
        </w:tabs>
        <w:suppressAutoHyphens/>
        <w:spacing w:line="300" w:lineRule="exact"/>
        <w:ind w:left="1276" w:right="-2"/>
        <w:contextualSpacing/>
        <w:jc w:val="both"/>
        <w:rPr>
          <w:rFonts w:ascii="Ebrima" w:hAnsi="Ebrima"/>
          <w:sz w:val="22"/>
        </w:rPr>
      </w:pPr>
    </w:p>
    <w:p w14:paraId="64B8A4E9" w14:textId="45E5E1C9" w:rsidR="00985BBA" w:rsidRPr="00BC4A4F" w:rsidRDefault="00985BBA" w:rsidP="002A6AAB">
      <w:pPr>
        <w:pStyle w:val="PargrafodaLista"/>
        <w:numPr>
          <w:ilvl w:val="0"/>
          <w:numId w:val="27"/>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Local de Emissão: São Paulo</w:t>
      </w:r>
      <w:r w:rsidR="002548E1">
        <w:rPr>
          <w:rFonts w:ascii="Ebrima" w:hAnsi="Ebrima"/>
          <w:sz w:val="22"/>
        </w:rPr>
        <w:t>/</w:t>
      </w:r>
      <w:r w:rsidRPr="00BC4A4F">
        <w:rPr>
          <w:rFonts w:ascii="Ebrima" w:hAnsi="Ebrima"/>
          <w:sz w:val="22"/>
        </w:rPr>
        <w:t>SP; e</w:t>
      </w:r>
    </w:p>
    <w:p w14:paraId="1A9B606E" w14:textId="77777777" w:rsidR="00985BBA" w:rsidRPr="00BC4A4F" w:rsidRDefault="00985BBA" w:rsidP="00610260">
      <w:pPr>
        <w:pStyle w:val="PargrafodaLista"/>
        <w:tabs>
          <w:tab w:val="left" w:pos="1276"/>
        </w:tabs>
        <w:suppressAutoHyphens/>
        <w:spacing w:line="300" w:lineRule="exact"/>
        <w:ind w:left="1276" w:right="-2"/>
        <w:contextualSpacing/>
        <w:jc w:val="both"/>
        <w:rPr>
          <w:rFonts w:ascii="Ebrima" w:hAnsi="Ebrima"/>
          <w:sz w:val="22"/>
        </w:rPr>
      </w:pPr>
    </w:p>
    <w:p w14:paraId="55CF1102" w14:textId="4A4B786F" w:rsidR="00985BBA" w:rsidRPr="00BC4A4F" w:rsidRDefault="00827EA3" w:rsidP="002A6AAB">
      <w:pPr>
        <w:pStyle w:val="PargrafodaLista"/>
        <w:numPr>
          <w:ilvl w:val="0"/>
          <w:numId w:val="27"/>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lastRenderedPageBreak/>
        <w:t>Periodicidade de Pagamento da Amortização Programada e da Remuneração</w:t>
      </w:r>
      <w:r w:rsidR="00985BBA" w:rsidRPr="00BC4A4F">
        <w:rPr>
          <w:rFonts w:ascii="Ebrima" w:hAnsi="Ebrima"/>
          <w:sz w:val="22"/>
        </w:rPr>
        <w:t>: de acordo com a tabela de amortização dos CRI, constante do Anexo II ao Termo de Securitização.</w:t>
      </w:r>
    </w:p>
    <w:bookmarkEnd w:id="15"/>
    <w:p w14:paraId="7E24DC89" w14:textId="68BF021E" w:rsidR="009A2EB9" w:rsidRDefault="009A2EB9" w:rsidP="00610260">
      <w:pPr>
        <w:autoSpaceDE w:val="0"/>
        <w:autoSpaceDN w:val="0"/>
        <w:adjustRightInd w:val="0"/>
        <w:spacing w:line="300" w:lineRule="exact"/>
        <w:jc w:val="both"/>
        <w:rPr>
          <w:rFonts w:ascii="Ebrima" w:hAnsi="Ebrima"/>
          <w:sz w:val="22"/>
          <w:szCs w:val="22"/>
        </w:rPr>
      </w:pPr>
    </w:p>
    <w:p w14:paraId="016E4691" w14:textId="18196AE0" w:rsidR="00BE160F" w:rsidRDefault="00BE160F" w:rsidP="002A6AAB">
      <w:pPr>
        <w:pStyle w:val="PargrafodaLista"/>
        <w:numPr>
          <w:ilvl w:val="1"/>
          <w:numId w:val="5"/>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Aplicar-se-á à Cessão Fiduciária, no que couber e não for contrário a algum dispositivo deste instrumento, o disposto nos artigos 1.421, 1.425 e 1.426, do Código Civil.</w:t>
      </w:r>
    </w:p>
    <w:p w14:paraId="2225D2B1" w14:textId="77777777" w:rsidR="00BE160F" w:rsidRDefault="00BE160F" w:rsidP="00610260">
      <w:pPr>
        <w:pStyle w:val="PargrafodaLista"/>
        <w:autoSpaceDE w:val="0"/>
        <w:autoSpaceDN w:val="0"/>
        <w:adjustRightInd w:val="0"/>
        <w:spacing w:line="300" w:lineRule="exact"/>
        <w:ind w:left="0"/>
        <w:jc w:val="both"/>
        <w:rPr>
          <w:rFonts w:ascii="Ebrima" w:hAnsi="Ebrima"/>
          <w:sz w:val="22"/>
          <w:szCs w:val="22"/>
        </w:rPr>
      </w:pPr>
    </w:p>
    <w:p w14:paraId="65D1F716" w14:textId="30C70373" w:rsidR="00BE160F" w:rsidRDefault="002548E1" w:rsidP="002A6AAB">
      <w:pPr>
        <w:pStyle w:val="PargrafodaLista"/>
        <w:numPr>
          <w:ilvl w:val="1"/>
          <w:numId w:val="5"/>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As Cedentes Fiduciantes</w:t>
      </w:r>
      <w:r w:rsidR="00BE160F" w:rsidRPr="008F2271">
        <w:rPr>
          <w:rFonts w:ascii="Ebrima" w:hAnsi="Ebrima"/>
          <w:sz w:val="22"/>
          <w:szCs w:val="22"/>
        </w:rPr>
        <w:t xml:space="preserve"> obriga</w:t>
      </w:r>
      <w:r>
        <w:rPr>
          <w:rFonts w:ascii="Ebrima" w:hAnsi="Ebrima"/>
          <w:sz w:val="22"/>
          <w:szCs w:val="22"/>
        </w:rPr>
        <w:t>m</w:t>
      </w:r>
      <w:r w:rsidR="00BE160F" w:rsidRPr="008F2271">
        <w:rPr>
          <w:rFonts w:ascii="Ebrima" w:hAnsi="Ebrima"/>
          <w:sz w:val="22"/>
          <w:szCs w:val="22"/>
        </w:rPr>
        <w:t xml:space="preserve">-se a (i) não vender, ceder, transferir ou de qualquer </w:t>
      </w:r>
      <w:r w:rsidR="00BE160F" w:rsidRPr="008F2271">
        <w:rPr>
          <w:rFonts w:ascii="Ebrima" w:eastAsia="MS Mincho" w:hAnsi="Ebrima"/>
          <w:sz w:val="22"/>
          <w:szCs w:val="22"/>
        </w:rPr>
        <w:t xml:space="preserve">maneira gravar, onerar ou alienar </w:t>
      </w:r>
      <w:r w:rsidR="00BE160F" w:rsidRPr="008F2271">
        <w:rPr>
          <w:rFonts w:ascii="Ebrima" w:hAnsi="Ebrima"/>
          <w:sz w:val="22"/>
          <w:szCs w:val="22"/>
        </w:rPr>
        <w:t>em benefício de qualquer outra parte, que não a Securitizadora, os Créditos Cedidos Fiduciariamente, seja parcial ou totalmente, independentemente do grau de prioridade, e (</w:t>
      </w:r>
      <w:proofErr w:type="spellStart"/>
      <w:r w:rsidR="00BE160F" w:rsidRPr="008F2271">
        <w:rPr>
          <w:rFonts w:ascii="Ebrima" w:hAnsi="Ebrima"/>
          <w:sz w:val="22"/>
          <w:szCs w:val="22"/>
        </w:rPr>
        <w:t>ii</w:t>
      </w:r>
      <w:proofErr w:type="spellEnd"/>
      <w:r w:rsidR="00BE160F" w:rsidRPr="008F2271">
        <w:rPr>
          <w:rFonts w:ascii="Ebrima" w:hAnsi="Ebrima"/>
          <w:sz w:val="22"/>
          <w:szCs w:val="22"/>
        </w:rPr>
        <w:t>)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r w:rsidR="00BE160F">
        <w:rPr>
          <w:rFonts w:ascii="Ebrima" w:hAnsi="Ebrima"/>
          <w:sz w:val="22"/>
          <w:szCs w:val="22"/>
        </w:rPr>
        <w:t>.</w:t>
      </w:r>
    </w:p>
    <w:p w14:paraId="77FE7914" w14:textId="77777777" w:rsidR="00BE160F" w:rsidRPr="00BE160F" w:rsidRDefault="00BE160F" w:rsidP="00610260">
      <w:pPr>
        <w:pStyle w:val="PargrafodaLista"/>
        <w:autoSpaceDE w:val="0"/>
        <w:autoSpaceDN w:val="0"/>
        <w:adjustRightInd w:val="0"/>
        <w:spacing w:line="300" w:lineRule="exact"/>
        <w:ind w:left="0"/>
        <w:jc w:val="both"/>
        <w:rPr>
          <w:rFonts w:ascii="Ebrima" w:hAnsi="Ebrima"/>
          <w:sz w:val="22"/>
          <w:szCs w:val="22"/>
        </w:rPr>
      </w:pPr>
    </w:p>
    <w:p w14:paraId="7877E614" w14:textId="76F4DA13" w:rsidR="00BE160F" w:rsidRDefault="00BE160F" w:rsidP="002A6AAB">
      <w:pPr>
        <w:pStyle w:val="PargrafodaLista"/>
        <w:numPr>
          <w:ilvl w:val="1"/>
          <w:numId w:val="5"/>
        </w:numPr>
        <w:autoSpaceDE w:val="0"/>
        <w:autoSpaceDN w:val="0"/>
        <w:adjustRightInd w:val="0"/>
        <w:spacing w:line="300" w:lineRule="exact"/>
        <w:ind w:left="0" w:firstLine="0"/>
        <w:jc w:val="both"/>
        <w:rPr>
          <w:rFonts w:ascii="Ebrima" w:hAnsi="Ebrima"/>
          <w:sz w:val="22"/>
          <w:szCs w:val="22"/>
        </w:rPr>
      </w:pPr>
      <w:r w:rsidRPr="00BE160F">
        <w:rPr>
          <w:rFonts w:ascii="Ebrima" w:hAnsi="Ebrima"/>
          <w:sz w:val="22"/>
          <w:szCs w:val="22"/>
        </w:rPr>
        <w:t>A Securitizadora exercerá sobre os Créditos Cedidos Fiduciariamente os poderes que lhe são assegurados pela legislação vigente (excutindo extrajudicialmente a presente garantia na forma da lei), podendo consolidar a propriedade dos Créditos Cedidos Fiduciariamente, dar quitação e assinar quaisquer documentos ou termos por mais especiais que sejam, necessários à prática dos atos aqui referidos, independentemente de qualquer notificação e/ou comunicação à</w:t>
      </w:r>
      <w:r w:rsidR="002548E1">
        <w:rPr>
          <w:rFonts w:ascii="Ebrima" w:hAnsi="Ebrima"/>
          <w:sz w:val="22"/>
          <w:szCs w:val="22"/>
        </w:rPr>
        <w:t>s</w:t>
      </w:r>
      <w:r w:rsidRPr="00BE160F">
        <w:rPr>
          <w:rFonts w:ascii="Ebrima" w:hAnsi="Ebrima"/>
          <w:sz w:val="22"/>
          <w:szCs w:val="22"/>
        </w:rPr>
        <w:t xml:space="preserve"> </w:t>
      </w:r>
      <w:r w:rsidR="002548E1">
        <w:rPr>
          <w:rFonts w:ascii="Ebrima" w:hAnsi="Ebrima"/>
          <w:sz w:val="22"/>
          <w:szCs w:val="22"/>
        </w:rPr>
        <w:t>Cedentes Fiduciantes</w:t>
      </w:r>
      <w:r w:rsidRPr="00BE160F">
        <w:rPr>
          <w:rFonts w:ascii="Ebrima" w:hAnsi="Ebrima"/>
          <w:sz w:val="22"/>
          <w:szCs w:val="22"/>
        </w:rPr>
        <w:t>, para o adimplemento das Obrigações Garantidas.</w:t>
      </w:r>
    </w:p>
    <w:p w14:paraId="1C08D33F" w14:textId="77777777" w:rsidR="00964594" w:rsidRPr="00964594" w:rsidRDefault="00964594" w:rsidP="00964594">
      <w:pPr>
        <w:pStyle w:val="PargrafodaLista"/>
        <w:rPr>
          <w:rFonts w:ascii="Ebrima" w:hAnsi="Ebrima"/>
          <w:sz w:val="22"/>
          <w:szCs w:val="22"/>
        </w:rPr>
      </w:pPr>
    </w:p>
    <w:p w14:paraId="2A5F1080" w14:textId="7A807063" w:rsidR="00964594" w:rsidRPr="00964594" w:rsidRDefault="00964594" w:rsidP="00964594">
      <w:pPr>
        <w:autoSpaceDE w:val="0"/>
        <w:autoSpaceDN w:val="0"/>
        <w:adjustRightInd w:val="0"/>
        <w:spacing w:line="300" w:lineRule="exact"/>
        <w:ind w:left="708"/>
        <w:jc w:val="both"/>
        <w:rPr>
          <w:rFonts w:ascii="Ebrima" w:hAnsi="Ebrima"/>
          <w:sz w:val="22"/>
          <w:szCs w:val="22"/>
        </w:rPr>
      </w:pPr>
      <w:r>
        <w:rPr>
          <w:rFonts w:ascii="Ebrima" w:hAnsi="Ebrima"/>
          <w:sz w:val="22"/>
          <w:szCs w:val="22"/>
        </w:rPr>
        <w:t>1.</w:t>
      </w:r>
      <w:r w:rsidR="00342914">
        <w:rPr>
          <w:rFonts w:ascii="Ebrima" w:hAnsi="Ebrima"/>
          <w:sz w:val="22"/>
          <w:szCs w:val="22"/>
        </w:rPr>
        <w:t>10</w:t>
      </w:r>
      <w:r>
        <w:rPr>
          <w:rFonts w:ascii="Ebrima" w:hAnsi="Ebrima"/>
          <w:sz w:val="22"/>
          <w:szCs w:val="22"/>
        </w:rPr>
        <w:t>.1.</w:t>
      </w:r>
      <w:r>
        <w:rPr>
          <w:rFonts w:ascii="Ebrima" w:hAnsi="Ebrima"/>
          <w:sz w:val="22"/>
          <w:szCs w:val="22"/>
        </w:rPr>
        <w:tab/>
      </w:r>
      <w:r>
        <w:rPr>
          <w:rFonts w:ascii="Ebrima" w:hAnsi="Ebrima" w:cstheme="minorHAnsi"/>
          <w:bCs/>
          <w:sz w:val="22"/>
          <w:szCs w:val="22"/>
        </w:rPr>
        <w:t>As</w:t>
      </w:r>
      <w:r w:rsidRPr="00A34686">
        <w:rPr>
          <w:rFonts w:ascii="Ebrima" w:hAnsi="Ebrima" w:cstheme="minorHAnsi"/>
          <w:bCs/>
          <w:sz w:val="22"/>
          <w:szCs w:val="22"/>
        </w:rPr>
        <w:t xml:space="preserve"> Cedente</w:t>
      </w:r>
      <w:r>
        <w:rPr>
          <w:rFonts w:ascii="Ebrima" w:hAnsi="Ebrima" w:cstheme="minorHAnsi"/>
          <w:bCs/>
          <w:sz w:val="22"/>
          <w:szCs w:val="22"/>
        </w:rPr>
        <w:t>s Fiduciantes</w:t>
      </w:r>
      <w:r w:rsidRPr="00A34686">
        <w:rPr>
          <w:rFonts w:ascii="Ebrima" w:hAnsi="Ebrima" w:cstheme="minorHAnsi"/>
          <w:bCs/>
          <w:sz w:val="22"/>
          <w:szCs w:val="22"/>
        </w:rPr>
        <w:t xml:space="preserve"> nome</w:t>
      </w:r>
      <w:r>
        <w:rPr>
          <w:rFonts w:ascii="Ebrima" w:hAnsi="Ebrima" w:cstheme="minorHAnsi"/>
          <w:bCs/>
          <w:sz w:val="22"/>
          <w:szCs w:val="22"/>
        </w:rPr>
        <w:t>ia</w:t>
      </w:r>
      <w:r w:rsidR="00184E01">
        <w:rPr>
          <w:rFonts w:ascii="Ebrima" w:hAnsi="Ebrima" w:cstheme="minorHAnsi"/>
          <w:bCs/>
          <w:sz w:val="22"/>
          <w:szCs w:val="22"/>
        </w:rPr>
        <w:t>m</w:t>
      </w:r>
      <w:r w:rsidRPr="00A34686">
        <w:rPr>
          <w:rFonts w:ascii="Ebrima" w:hAnsi="Ebrima" w:cstheme="minorHAnsi"/>
          <w:bCs/>
          <w:sz w:val="22"/>
          <w:szCs w:val="22"/>
        </w:rPr>
        <w:t xml:space="preserve"> a </w:t>
      </w:r>
      <w:r>
        <w:rPr>
          <w:rFonts w:ascii="Ebrima" w:hAnsi="Ebrima" w:cstheme="minorHAnsi"/>
          <w:bCs/>
          <w:sz w:val="22"/>
          <w:szCs w:val="22"/>
        </w:rPr>
        <w:t>Securitizadora</w:t>
      </w:r>
      <w:r w:rsidRPr="00A34686">
        <w:rPr>
          <w:rFonts w:ascii="Ebrima" w:hAnsi="Ebrima" w:cstheme="minorHAnsi"/>
          <w:bCs/>
          <w:sz w:val="22"/>
          <w:szCs w:val="22"/>
        </w:rPr>
        <w:t xml:space="preserve">, de forma irrevogável e irretratável, </w:t>
      </w:r>
      <w:r>
        <w:rPr>
          <w:rFonts w:ascii="Ebrima" w:hAnsi="Ebrima" w:cstheme="minorHAnsi"/>
          <w:bCs/>
          <w:sz w:val="22"/>
          <w:szCs w:val="22"/>
        </w:rPr>
        <w:t xml:space="preserve">como </w:t>
      </w:r>
      <w:r w:rsidRPr="00A34686">
        <w:rPr>
          <w:rFonts w:ascii="Ebrima" w:hAnsi="Ebrima" w:cstheme="minorHAnsi"/>
          <w:bCs/>
          <w:sz w:val="22"/>
          <w:szCs w:val="22"/>
        </w:rPr>
        <w:t>sua procuradora, com poderes para representar a Ce</w:t>
      </w:r>
      <w:r>
        <w:rPr>
          <w:rFonts w:ascii="Ebrima" w:hAnsi="Ebrima" w:cstheme="minorHAnsi"/>
          <w:bCs/>
          <w:sz w:val="22"/>
          <w:szCs w:val="22"/>
        </w:rPr>
        <w:t>dente</w:t>
      </w:r>
      <w:r w:rsidRPr="00A34686">
        <w:rPr>
          <w:rFonts w:ascii="Ebrima" w:hAnsi="Ebrima" w:cstheme="minorHAnsi"/>
          <w:bCs/>
          <w:sz w:val="22"/>
          <w:szCs w:val="22"/>
        </w:rPr>
        <w:t xml:space="preserve"> “em causa própria”, nos </w:t>
      </w:r>
      <w:r>
        <w:rPr>
          <w:rFonts w:ascii="Ebrima" w:hAnsi="Ebrima" w:cstheme="minorHAnsi"/>
          <w:bCs/>
          <w:sz w:val="22"/>
          <w:szCs w:val="22"/>
        </w:rPr>
        <w:t xml:space="preserve">termos do </w:t>
      </w:r>
      <w:r w:rsidRPr="00A34686">
        <w:rPr>
          <w:rFonts w:ascii="Ebrima" w:hAnsi="Ebrima" w:cstheme="minorHAnsi"/>
          <w:bCs/>
          <w:sz w:val="22"/>
          <w:szCs w:val="22"/>
        </w:rPr>
        <w:t>artigo</w:t>
      </w:r>
      <w:r>
        <w:rPr>
          <w:rFonts w:ascii="Ebrima" w:hAnsi="Ebrima" w:cstheme="minorHAnsi"/>
          <w:bCs/>
          <w:sz w:val="22"/>
          <w:szCs w:val="22"/>
        </w:rPr>
        <w:t xml:space="preserve"> </w:t>
      </w:r>
      <w:r w:rsidRPr="00A34686">
        <w:rPr>
          <w:rFonts w:ascii="Ebrima" w:hAnsi="Ebrima" w:cstheme="minorHAnsi"/>
          <w:bCs/>
          <w:sz w:val="22"/>
          <w:szCs w:val="22"/>
        </w:rPr>
        <w:t>685 do Código Civil, para tomar todas as medidas que sejam necessárias para</w:t>
      </w:r>
      <w:r>
        <w:rPr>
          <w:rFonts w:ascii="Ebrima" w:hAnsi="Ebrima" w:cstheme="minorHAnsi"/>
          <w:bCs/>
          <w:sz w:val="22"/>
          <w:szCs w:val="22"/>
        </w:rPr>
        <w:t xml:space="preserve"> a excussão,</w:t>
      </w:r>
      <w:r w:rsidRPr="00A34686">
        <w:rPr>
          <w:rFonts w:ascii="Ebrima" w:hAnsi="Ebrima" w:cstheme="minorHAnsi"/>
          <w:bCs/>
          <w:sz w:val="22"/>
          <w:szCs w:val="22"/>
        </w:rPr>
        <w:t xml:space="preserve"> o aperfeiçoamento ou manutenção da </w:t>
      </w:r>
      <w:r>
        <w:rPr>
          <w:rFonts w:ascii="Ebrima" w:hAnsi="Ebrima" w:cstheme="minorHAnsi"/>
          <w:bCs/>
          <w:sz w:val="22"/>
          <w:szCs w:val="22"/>
        </w:rPr>
        <w:t>Cessão Fiduciária</w:t>
      </w:r>
      <w:r w:rsidRPr="00A34686">
        <w:rPr>
          <w:rFonts w:ascii="Ebrima" w:hAnsi="Ebrima" w:cstheme="minorHAnsi"/>
          <w:bCs/>
          <w:sz w:val="22"/>
          <w:szCs w:val="22"/>
        </w:rPr>
        <w:t>, nos termos deste Contrato</w:t>
      </w:r>
      <w:r>
        <w:rPr>
          <w:rFonts w:ascii="Ebrima" w:hAnsi="Ebrima" w:cstheme="minorHAnsi"/>
          <w:bCs/>
          <w:sz w:val="22"/>
          <w:szCs w:val="22"/>
        </w:rPr>
        <w:t xml:space="preserve"> de Cessão Fiduciária</w:t>
      </w:r>
      <w:r w:rsidRPr="00A34686">
        <w:rPr>
          <w:rFonts w:ascii="Ebrima" w:hAnsi="Ebrima" w:cstheme="minorHAnsi"/>
          <w:bCs/>
          <w:sz w:val="22"/>
          <w:szCs w:val="22"/>
        </w:rPr>
        <w:t xml:space="preserve">. O mandato </w:t>
      </w:r>
      <w:r>
        <w:rPr>
          <w:rFonts w:ascii="Ebrima" w:hAnsi="Ebrima" w:cstheme="minorHAnsi"/>
          <w:bCs/>
          <w:sz w:val="22"/>
          <w:szCs w:val="22"/>
        </w:rPr>
        <w:t xml:space="preserve">ora </w:t>
      </w:r>
      <w:r w:rsidRPr="00A34686">
        <w:rPr>
          <w:rFonts w:ascii="Ebrima" w:hAnsi="Ebrima" w:cstheme="minorHAnsi"/>
          <w:bCs/>
          <w:sz w:val="22"/>
          <w:szCs w:val="22"/>
        </w:rPr>
        <w:t xml:space="preserve">outorgado à </w:t>
      </w:r>
      <w:r>
        <w:rPr>
          <w:rFonts w:ascii="Ebrima" w:hAnsi="Ebrima" w:cstheme="minorHAnsi"/>
          <w:bCs/>
          <w:sz w:val="22"/>
          <w:szCs w:val="22"/>
        </w:rPr>
        <w:t>Securitizadora</w:t>
      </w:r>
      <w:r w:rsidRPr="00A34686">
        <w:rPr>
          <w:rFonts w:ascii="Ebrima" w:hAnsi="Ebrima" w:cstheme="minorHAnsi"/>
          <w:bCs/>
          <w:sz w:val="22"/>
          <w:szCs w:val="22"/>
        </w:rPr>
        <w:t xml:space="preserve"> é considerado condição essencial do negócio ora contratado e é outorgado em caráter irrevogável e irretratável, até o integral cumprimento de todas as Obrigações Garantidas.</w:t>
      </w:r>
    </w:p>
    <w:p w14:paraId="2AC28A2C" w14:textId="77777777" w:rsidR="00BE160F" w:rsidRPr="00BE160F" w:rsidRDefault="00BE160F" w:rsidP="00610260">
      <w:pPr>
        <w:pStyle w:val="PargrafodaLista"/>
        <w:autoSpaceDE w:val="0"/>
        <w:autoSpaceDN w:val="0"/>
        <w:adjustRightInd w:val="0"/>
        <w:spacing w:line="300" w:lineRule="exact"/>
        <w:ind w:left="0"/>
        <w:jc w:val="both"/>
        <w:rPr>
          <w:rFonts w:ascii="Ebrima" w:hAnsi="Ebrima"/>
          <w:sz w:val="22"/>
          <w:szCs w:val="22"/>
        </w:rPr>
      </w:pPr>
    </w:p>
    <w:p w14:paraId="043B8C09" w14:textId="6AED4E47" w:rsidR="00BE160F" w:rsidRPr="00BE160F" w:rsidRDefault="00BE160F" w:rsidP="002A6AAB">
      <w:pPr>
        <w:pStyle w:val="PargrafodaLista"/>
        <w:numPr>
          <w:ilvl w:val="1"/>
          <w:numId w:val="5"/>
        </w:numPr>
        <w:autoSpaceDE w:val="0"/>
        <w:autoSpaceDN w:val="0"/>
        <w:adjustRightInd w:val="0"/>
        <w:spacing w:line="300" w:lineRule="exact"/>
        <w:ind w:left="0" w:firstLine="0"/>
        <w:jc w:val="both"/>
        <w:rPr>
          <w:rFonts w:ascii="Ebrima" w:hAnsi="Ebrima"/>
          <w:sz w:val="22"/>
          <w:szCs w:val="22"/>
        </w:rPr>
      </w:pPr>
      <w:r w:rsidRPr="00BE160F">
        <w:rPr>
          <w:rFonts w:ascii="Ebrima" w:hAnsi="Ebrima"/>
          <w:sz w:val="22"/>
          <w:szCs w:val="22"/>
        </w:rPr>
        <w:t xml:space="preserve">Verificado o não cumprimento das Obrigações Garantidas, os Créditos Cedidos Fiduciariamente serão utilizados pela Securitizadora para sua satisfação mediante excussão parcial e/ou total da garantia, nos termos do parágrafo primeiro do artigo 19 da Lei 9.514, principalmente na forma da Ordem de Pagamentos, de modo que as importâncias recebidas diretamente dos </w:t>
      </w:r>
      <w:r w:rsidR="004416A1">
        <w:rPr>
          <w:rFonts w:ascii="Ebrima" w:hAnsi="Ebrima"/>
          <w:sz w:val="22"/>
          <w:szCs w:val="22"/>
        </w:rPr>
        <w:t>d</w:t>
      </w:r>
      <w:r w:rsidRPr="00BE160F">
        <w:rPr>
          <w:rFonts w:ascii="Ebrima" w:hAnsi="Ebrima"/>
          <w:sz w:val="22"/>
          <w:szCs w:val="22"/>
        </w:rPr>
        <w:t xml:space="preserve">evedores dos Créditos Cedidos Fiduciariamente serão consideradas na quitação das Obrigações Garantidas. </w:t>
      </w:r>
    </w:p>
    <w:p w14:paraId="7B77E4C5" w14:textId="77777777" w:rsidR="00BE160F" w:rsidRPr="00BE160F" w:rsidRDefault="00BE160F" w:rsidP="00610260">
      <w:pPr>
        <w:pStyle w:val="PargrafodaLista"/>
        <w:autoSpaceDE w:val="0"/>
        <w:autoSpaceDN w:val="0"/>
        <w:adjustRightInd w:val="0"/>
        <w:spacing w:line="300" w:lineRule="exact"/>
        <w:ind w:left="0"/>
        <w:jc w:val="both"/>
        <w:rPr>
          <w:rFonts w:ascii="Ebrima" w:hAnsi="Ebrima"/>
          <w:sz w:val="22"/>
          <w:szCs w:val="22"/>
        </w:rPr>
      </w:pPr>
    </w:p>
    <w:p w14:paraId="41905FEA" w14:textId="7C311603" w:rsidR="00BE160F" w:rsidRDefault="00BE160F" w:rsidP="002A6AAB">
      <w:pPr>
        <w:pStyle w:val="PargrafodaLista"/>
        <w:numPr>
          <w:ilvl w:val="1"/>
          <w:numId w:val="5"/>
        </w:numPr>
        <w:autoSpaceDE w:val="0"/>
        <w:autoSpaceDN w:val="0"/>
        <w:adjustRightInd w:val="0"/>
        <w:spacing w:line="300" w:lineRule="exact"/>
        <w:ind w:left="0" w:firstLine="0"/>
        <w:jc w:val="both"/>
        <w:rPr>
          <w:rFonts w:ascii="Ebrima" w:hAnsi="Ebrima"/>
          <w:sz w:val="22"/>
          <w:szCs w:val="22"/>
        </w:rPr>
      </w:pPr>
      <w:r w:rsidRPr="00BE160F">
        <w:rPr>
          <w:rFonts w:ascii="Ebrima" w:hAnsi="Ebrima"/>
          <w:sz w:val="22"/>
          <w:szCs w:val="22"/>
        </w:rPr>
        <w:t>A excussão acima referida será extrajudicial e poderá ser realizada pela Securitizadora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r w:rsidR="006200AC" w:rsidRPr="006200AC">
        <w:rPr>
          <w:rFonts w:ascii="Ebrima" w:hAnsi="Ebrima"/>
          <w:sz w:val="22"/>
          <w:szCs w:val="22"/>
        </w:rPr>
        <w:t xml:space="preserve"> </w:t>
      </w:r>
      <w:r w:rsidR="006200AC">
        <w:rPr>
          <w:rFonts w:ascii="Ebrima" w:hAnsi="Ebrima"/>
          <w:sz w:val="22"/>
          <w:szCs w:val="22"/>
        </w:rPr>
        <w:t>Sem prejuízo, fica desde já autorizada a Securitizadora a valer-se dos recursos decorrentes do pagamento dos Créditos Cedidos Fiduciariamente para liquidar os pagamentos ordinários das Obrigações Garantidas automaticamente, independentemente de notificação à</w:t>
      </w:r>
      <w:r w:rsidR="00C27715">
        <w:rPr>
          <w:rFonts w:ascii="Ebrima" w:hAnsi="Ebrima"/>
          <w:sz w:val="22"/>
          <w:szCs w:val="22"/>
        </w:rPr>
        <w:t>s</w:t>
      </w:r>
      <w:r w:rsidR="006200AC">
        <w:rPr>
          <w:rFonts w:ascii="Ebrima" w:hAnsi="Ebrima"/>
          <w:sz w:val="22"/>
          <w:szCs w:val="22"/>
        </w:rPr>
        <w:t xml:space="preserve"> </w:t>
      </w:r>
      <w:r w:rsidR="00C27715">
        <w:rPr>
          <w:rFonts w:ascii="Ebrima" w:hAnsi="Ebrima"/>
          <w:sz w:val="22"/>
          <w:szCs w:val="22"/>
        </w:rPr>
        <w:t>Cedentes Fiduciantes</w:t>
      </w:r>
      <w:r w:rsidR="006200AC">
        <w:rPr>
          <w:rFonts w:ascii="Ebrima" w:hAnsi="Ebrima"/>
          <w:sz w:val="22"/>
          <w:szCs w:val="22"/>
        </w:rPr>
        <w:t>.</w:t>
      </w:r>
    </w:p>
    <w:p w14:paraId="4BCEF8A9" w14:textId="77777777" w:rsidR="006200AC" w:rsidRPr="00A959E9" w:rsidRDefault="006200AC" w:rsidP="00610260">
      <w:pPr>
        <w:pStyle w:val="PargrafodaLista"/>
        <w:spacing w:line="300" w:lineRule="exact"/>
        <w:rPr>
          <w:rFonts w:ascii="Ebrima" w:hAnsi="Ebrima"/>
          <w:sz w:val="22"/>
          <w:szCs w:val="22"/>
        </w:rPr>
      </w:pPr>
    </w:p>
    <w:p w14:paraId="032135FB" w14:textId="01C55543" w:rsidR="00CB0CED" w:rsidRPr="00955994" w:rsidRDefault="006200AC" w:rsidP="002A6AAB">
      <w:pPr>
        <w:pStyle w:val="PargrafodaLista"/>
        <w:numPr>
          <w:ilvl w:val="1"/>
          <w:numId w:val="5"/>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Caso entenda necessário, a seu exclusivo critério, no âmbito da excussão da Cessão Fiduciária, a Securitizadora poderá promover a venda da carteira dos Créditos Cedidos Fiduciariamente e utilizar o produto de tal venda para satisfazer as Obrigações Garantidas</w:t>
      </w:r>
      <w:r w:rsidR="00794681">
        <w:rPr>
          <w:rFonts w:ascii="Ebrima" w:hAnsi="Ebrima"/>
          <w:sz w:val="22"/>
          <w:szCs w:val="22"/>
        </w:rPr>
        <w:t>, comunicando às Cedentes Fiduciantes respectivas</w:t>
      </w:r>
      <w:r>
        <w:rPr>
          <w:rFonts w:ascii="Ebrima" w:hAnsi="Ebrima"/>
          <w:sz w:val="22"/>
          <w:szCs w:val="22"/>
        </w:rPr>
        <w:t>.</w:t>
      </w:r>
    </w:p>
    <w:p w14:paraId="02C12FAA" w14:textId="0F71F1C1" w:rsidR="00BE160F" w:rsidRDefault="00BE160F" w:rsidP="00610260">
      <w:pPr>
        <w:pStyle w:val="PargrafodaLista"/>
        <w:autoSpaceDE w:val="0"/>
        <w:autoSpaceDN w:val="0"/>
        <w:adjustRightInd w:val="0"/>
        <w:spacing w:line="300" w:lineRule="exact"/>
        <w:ind w:left="0"/>
        <w:jc w:val="both"/>
        <w:rPr>
          <w:rFonts w:ascii="Ebrima" w:hAnsi="Ebrima"/>
          <w:sz w:val="22"/>
          <w:szCs w:val="22"/>
        </w:rPr>
      </w:pPr>
    </w:p>
    <w:p w14:paraId="2154332F" w14:textId="794B2FCD" w:rsidR="008F7F3E" w:rsidRPr="00955994" w:rsidRDefault="003E2259" w:rsidP="002A6AAB">
      <w:pPr>
        <w:pStyle w:val="PargrafodaLista"/>
        <w:numPr>
          <w:ilvl w:val="1"/>
          <w:numId w:val="5"/>
        </w:numPr>
        <w:autoSpaceDE w:val="0"/>
        <w:autoSpaceDN w:val="0"/>
        <w:adjustRightInd w:val="0"/>
        <w:spacing w:line="300" w:lineRule="exact"/>
        <w:ind w:left="0" w:firstLine="0"/>
        <w:jc w:val="both"/>
        <w:rPr>
          <w:rFonts w:ascii="Ebrima" w:hAnsi="Ebrima"/>
          <w:sz w:val="22"/>
          <w:szCs w:val="22"/>
        </w:rPr>
      </w:pPr>
      <w:r>
        <w:rPr>
          <w:rFonts w:ascii="Ebrima" w:hAnsi="Ebrima"/>
          <w:sz w:val="22"/>
        </w:rPr>
        <w:t>As Cedentes Fiduciantes</w:t>
      </w:r>
      <w:r w:rsidR="008F7F3E">
        <w:rPr>
          <w:rFonts w:ascii="Ebrima" w:hAnsi="Ebrima"/>
          <w:sz w:val="22"/>
        </w:rPr>
        <w:t xml:space="preserve"> </w:t>
      </w:r>
      <w:r w:rsidR="008F7F3E" w:rsidRPr="00E325D8">
        <w:rPr>
          <w:rFonts w:ascii="Ebrima" w:hAnsi="Ebrima"/>
          <w:sz w:val="22"/>
        </w:rPr>
        <w:t xml:space="preserve">poderão ser </w:t>
      </w:r>
      <w:r w:rsidR="009B2899">
        <w:rPr>
          <w:rFonts w:ascii="Ebrima" w:hAnsi="Ebrima"/>
          <w:sz w:val="22"/>
        </w:rPr>
        <w:t>incluíd</w:t>
      </w:r>
      <w:r>
        <w:rPr>
          <w:rFonts w:ascii="Ebrima" w:hAnsi="Ebrima"/>
          <w:sz w:val="22"/>
        </w:rPr>
        <w:t>a</w:t>
      </w:r>
      <w:r w:rsidR="009B2899">
        <w:rPr>
          <w:rFonts w:ascii="Ebrima" w:hAnsi="Ebrima"/>
          <w:sz w:val="22"/>
        </w:rPr>
        <w:t>s</w:t>
      </w:r>
      <w:r w:rsidR="000D3F5C">
        <w:rPr>
          <w:rFonts w:ascii="Ebrima" w:hAnsi="Ebrima"/>
          <w:sz w:val="22"/>
        </w:rPr>
        <w:t xml:space="preserve"> </w:t>
      </w:r>
      <w:r w:rsidR="009B2899">
        <w:rPr>
          <w:rFonts w:ascii="Ebrima" w:hAnsi="Ebrima"/>
          <w:sz w:val="22"/>
        </w:rPr>
        <w:t>e liberad</w:t>
      </w:r>
      <w:r>
        <w:rPr>
          <w:rFonts w:ascii="Ebrima" w:hAnsi="Ebrima"/>
          <w:sz w:val="22"/>
        </w:rPr>
        <w:t>a</w:t>
      </w:r>
      <w:r w:rsidR="009B2899">
        <w:rPr>
          <w:rFonts w:ascii="Ebrima" w:hAnsi="Ebrima"/>
          <w:sz w:val="22"/>
        </w:rPr>
        <w:t xml:space="preserve">s </w:t>
      </w:r>
      <w:r w:rsidR="000D3F5C">
        <w:rPr>
          <w:rFonts w:ascii="Ebrima" w:hAnsi="Ebrima"/>
          <w:sz w:val="22"/>
        </w:rPr>
        <w:t>mediante aditamento a este Contrato de Cessão Fiduciária</w:t>
      </w:r>
      <w:r w:rsidR="009B2899">
        <w:rPr>
          <w:rFonts w:ascii="Ebrima" w:hAnsi="Ebrima"/>
          <w:sz w:val="22"/>
        </w:rPr>
        <w:t xml:space="preserve"> e modificação do</w:t>
      </w:r>
      <w:r>
        <w:rPr>
          <w:rFonts w:ascii="Ebrima" w:hAnsi="Ebrima"/>
          <w:sz w:val="22"/>
        </w:rPr>
        <w:t>s</w:t>
      </w:r>
      <w:r w:rsidR="009B2899">
        <w:rPr>
          <w:rFonts w:ascii="Ebrima" w:hAnsi="Ebrima"/>
          <w:sz w:val="22"/>
        </w:rPr>
        <w:t xml:space="preserve"> Anexo</w:t>
      </w:r>
      <w:r>
        <w:rPr>
          <w:rFonts w:ascii="Ebrima" w:hAnsi="Ebrima"/>
          <w:sz w:val="22"/>
        </w:rPr>
        <w:t>s I e/ou</w:t>
      </w:r>
      <w:r w:rsidR="009B2899">
        <w:rPr>
          <w:rFonts w:ascii="Ebrima" w:hAnsi="Ebrima"/>
          <w:sz w:val="22"/>
        </w:rPr>
        <w:t xml:space="preserve"> II</w:t>
      </w:r>
      <w:r>
        <w:rPr>
          <w:rFonts w:ascii="Ebrima" w:hAnsi="Ebrima"/>
          <w:sz w:val="22"/>
        </w:rPr>
        <w:t>, conforme o caso</w:t>
      </w:r>
      <w:r w:rsidR="000D3F5C">
        <w:rPr>
          <w:rFonts w:ascii="Ebrima" w:hAnsi="Ebrima"/>
          <w:sz w:val="22"/>
        </w:rPr>
        <w:t>,</w:t>
      </w:r>
      <w:r w:rsidR="008F7F3E" w:rsidRPr="00E325D8">
        <w:rPr>
          <w:rFonts w:ascii="Ebrima" w:hAnsi="Ebrima"/>
          <w:sz w:val="22"/>
        </w:rPr>
        <w:t xml:space="preserve"> desde que (i) as Razões de Garantia estejam observadas</w:t>
      </w:r>
      <w:r w:rsidR="009B2899">
        <w:rPr>
          <w:rFonts w:ascii="Ebrima" w:hAnsi="Ebrima"/>
          <w:sz w:val="22"/>
        </w:rPr>
        <w:t xml:space="preserve"> e continuem sendo observadas após a modificação</w:t>
      </w:r>
      <w:r w:rsidR="008F7F3E" w:rsidRPr="00E325D8">
        <w:rPr>
          <w:rFonts w:ascii="Ebrima" w:hAnsi="Ebrima"/>
          <w:sz w:val="22"/>
        </w:rPr>
        <w:t>; (</w:t>
      </w:r>
      <w:proofErr w:type="spellStart"/>
      <w:r w:rsidR="008F7F3E" w:rsidRPr="00E325D8">
        <w:rPr>
          <w:rFonts w:ascii="Ebrima" w:hAnsi="Ebrima"/>
          <w:sz w:val="22"/>
        </w:rPr>
        <w:t>ii</w:t>
      </w:r>
      <w:proofErr w:type="spellEnd"/>
      <w:r w:rsidR="008F7F3E" w:rsidRPr="00E325D8">
        <w:rPr>
          <w:rFonts w:ascii="Ebrima" w:hAnsi="Ebrima"/>
          <w:sz w:val="22"/>
        </w:rPr>
        <w:t xml:space="preserve">) </w:t>
      </w:r>
      <w:r w:rsidR="00A463AD">
        <w:rPr>
          <w:rFonts w:ascii="Ebrima" w:hAnsi="Ebrima"/>
          <w:sz w:val="22"/>
        </w:rPr>
        <w:t>as Cedentes Fiduciantes ingressantes</w:t>
      </w:r>
      <w:r w:rsidR="00002836" w:rsidRPr="00002836">
        <w:rPr>
          <w:rFonts w:ascii="Ebrima" w:hAnsi="Ebrima"/>
          <w:sz w:val="22"/>
        </w:rPr>
        <w:t xml:space="preserve"> sejam aprovad</w:t>
      </w:r>
      <w:r w:rsidR="00A463AD">
        <w:rPr>
          <w:rFonts w:ascii="Ebrima" w:hAnsi="Ebrima"/>
          <w:sz w:val="22"/>
        </w:rPr>
        <w:t>a</w:t>
      </w:r>
      <w:r w:rsidR="00002836" w:rsidRPr="00002836">
        <w:rPr>
          <w:rFonts w:ascii="Ebrima" w:hAnsi="Ebrima"/>
          <w:sz w:val="22"/>
        </w:rPr>
        <w:t xml:space="preserve">s pela </w:t>
      </w:r>
      <w:r w:rsidR="00EE47B8">
        <w:rPr>
          <w:rFonts w:ascii="Ebrima" w:hAnsi="Ebrima"/>
          <w:sz w:val="22"/>
        </w:rPr>
        <w:t>Securitizadora</w:t>
      </w:r>
      <w:r w:rsidR="00002836" w:rsidRPr="00002836">
        <w:rPr>
          <w:rFonts w:ascii="Ebrima" w:hAnsi="Ebrima"/>
          <w:sz w:val="22"/>
        </w:rPr>
        <w:t xml:space="preserve"> após a realização de diligências jurídicas e financeiras</w:t>
      </w:r>
      <w:r w:rsidR="004466A5">
        <w:rPr>
          <w:rFonts w:ascii="Ebrima" w:hAnsi="Ebrima"/>
          <w:sz w:val="22"/>
        </w:rPr>
        <w:t xml:space="preserve"> pelo Servicer e pelos assessores legais da operação</w:t>
      </w:r>
      <w:r w:rsidR="00A463AD">
        <w:rPr>
          <w:rFonts w:ascii="Ebrima" w:hAnsi="Ebrima"/>
          <w:sz w:val="22"/>
        </w:rPr>
        <w:t>, com resultados satisfatórios à Securitizadora</w:t>
      </w:r>
      <w:r w:rsidR="00002836" w:rsidRPr="00002836">
        <w:rPr>
          <w:rFonts w:ascii="Ebrima" w:hAnsi="Ebrima"/>
          <w:sz w:val="22"/>
        </w:rPr>
        <w:t>; sendo certo que, sempre qu</w:t>
      </w:r>
      <w:r w:rsidR="008C151A">
        <w:rPr>
          <w:rFonts w:ascii="Ebrima" w:hAnsi="Ebrima"/>
          <w:sz w:val="22"/>
        </w:rPr>
        <w:t>ando</w:t>
      </w:r>
      <w:r w:rsidR="00002836" w:rsidRPr="00002836">
        <w:rPr>
          <w:rFonts w:ascii="Ebrima" w:hAnsi="Ebrima"/>
          <w:sz w:val="22"/>
        </w:rPr>
        <w:t xml:space="preserve"> </w:t>
      </w:r>
      <w:r w:rsidR="008C151A">
        <w:rPr>
          <w:rFonts w:ascii="Ebrima" w:hAnsi="Ebrima"/>
          <w:sz w:val="22"/>
        </w:rPr>
        <w:t xml:space="preserve"> da inclusão</w:t>
      </w:r>
      <w:r w:rsidR="008C151A" w:rsidRPr="00002836">
        <w:rPr>
          <w:rFonts w:ascii="Ebrima" w:hAnsi="Ebrima"/>
          <w:sz w:val="22"/>
        </w:rPr>
        <w:t xml:space="preserve"> </w:t>
      </w:r>
      <w:r w:rsidR="00002836" w:rsidRPr="00002836">
        <w:rPr>
          <w:rFonts w:ascii="Ebrima" w:hAnsi="Ebrima"/>
          <w:sz w:val="22"/>
        </w:rPr>
        <w:t>d</w:t>
      </w:r>
      <w:r w:rsidR="008C151A">
        <w:rPr>
          <w:rFonts w:ascii="Ebrima" w:hAnsi="Ebrima"/>
          <w:sz w:val="22"/>
        </w:rPr>
        <w:t>e</w:t>
      </w:r>
      <w:r w:rsidR="00002836" w:rsidRPr="00002836">
        <w:rPr>
          <w:rFonts w:ascii="Ebrima" w:hAnsi="Ebrima"/>
          <w:sz w:val="22"/>
        </w:rPr>
        <w:t xml:space="preserve"> Créditos Cedidos Fiduciariamente, a Devedora terá o prazo de 90 (noventa) dias para concluir as diligências jurídicas e financeiras para validação da </w:t>
      </w:r>
      <w:r w:rsidR="00BB6FF7">
        <w:rPr>
          <w:rFonts w:ascii="Ebrima" w:hAnsi="Ebrima"/>
          <w:sz w:val="22"/>
        </w:rPr>
        <w:t>Securitizadora</w:t>
      </w:r>
      <w:r w:rsidR="00002836" w:rsidRPr="00002836">
        <w:rPr>
          <w:rFonts w:ascii="Ebrima" w:hAnsi="Ebrima"/>
          <w:sz w:val="22"/>
        </w:rPr>
        <w:t xml:space="preserve">, podendo tal prazo ser prorrogado a critério da </w:t>
      </w:r>
      <w:r w:rsidR="00BB6FF7">
        <w:rPr>
          <w:rFonts w:ascii="Ebrima" w:hAnsi="Ebrima"/>
          <w:sz w:val="22"/>
        </w:rPr>
        <w:t>Securitizadora</w:t>
      </w:r>
      <w:r w:rsidR="00002836" w:rsidRPr="00002836">
        <w:rPr>
          <w:rFonts w:ascii="Ebrima" w:hAnsi="Ebrima"/>
          <w:sz w:val="22"/>
        </w:rPr>
        <w:t xml:space="preserve">; </w:t>
      </w:r>
      <w:r w:rsidR="00313BF8">
        <w:rPr>
          <w:rFonts w:ascii="Ebrima" w:hAnsi="Ebrima"/>
          <w:sz w:val="22"/>
        </w:rPr>
        <w:t xml:space="preserve">e </w:t>
      </w:r>
      <w:r w:rsidR="00002836" w:rsidRPr="00002836">
        <w:rPr>
          <w:rFonts w:ascii="Ebrima" w:hAnsi="Ebrima"/>
          <w:sz w:val="22"/>
        </w:rPr>
        <w:t>(</w:t>
      </w:r>
      <w:proofErr w:type="spellStart"/>
      <w:r w:rsidR="00002836" w:rsidRPr="00002836">
        <w:rPr>
          <w:rFonts w:ascii="Ebrima" w:hAnsi="Ebrima"/>
          <w:sz w:val="22"/>
        </w:rPr>
        <w:t>iii</w:t>
      </w:r>
      <w:proofErr w:type="spellEnd"/>
      <w:r w:rsidR="00002836" w:rsidRPr="00002836">
        <w:rPr>
          <w:rFonts w:ascii="Ebrima" w:hAnsi="Ebrima"/>
          <w:sz w:val="22"/>
        </w:rPr>
        <w:t xml:space="preserve">) </w:t>
      </w:r>
      <w:r w:rsidR="00A463AD">
        <w:rPr>
          <w:rFonts w:ascii="Ebrima" w:hAnsi="Ebrima"/>
          <w:sz w:val="22"/>
        </w:rPr>
        <w:t>as quotas ou ações emitidas pela Cedente Fiduciante</w:t>
      </w:r>
      <w:r w:rsidR="00002836" w:rsidRPr="00002836">
        <w:rPr>
          <w:rFonts w:ascii="Ebrima" w:hAnsi="Ebrima"/>
          <w:sz w:val="22"/>
        </w:rPr>
        <w:t xml:space="preserve"> </w:t>
      </w:r>
      <w:r w:rsidR="00A463AD">
        <w:rPr>
          <w:rFonts w:ascii="Ebrima" w:hAnsi="Ebrima"/>
          <w:sz w:val="22"/>
        </w:rPr>
        <w:t xml:space="preserve">ingressante </w:t>
      </w:r>
      <w:r w:rsidR="00002836" w:rsidRPr="00002836">
        <w:rPr>
          <w:rFonts w:ascii="Ebrima" w:hAnsi="Ebrima"/>
          <w:sz w:val="22"/>
        </w:rPr>
        <w:t>seja</w:t>
      </w:r>
      <w:r w:rsidR="008C151A">
        <w:rPr>
          <w:rFonts w:ascii="Ebrima" w:hAnsi="Ebrima"/>
          <w:sz w:val="22"/>
        </w:rPr>
        <w:t>m</w:t>
      </w:r>
      <w:r w:rsidR="00002836" w:rsidRPr="00002836">
        <w:rPr>
          <w:rFonts w:ascii="Ebrima" w:hAnsi="Ebrima"/>
          <w:sz w:val="22"/>
        </w:rPr>
        <w:t xml:space="preserve"> adicionad</w:t>
      </w:r>
      <w:r w:rsidR="00A463AD">
        <w:rPr>
          <w:rFonts w:ascii="Ebrima" w:hAnsi="Ebrima"/>
          <w:sz w:val="22"/>
        </w:rPr>
        <w:t>a</w:t>
      </w:r>
      <w:r w:rsidR="008C151A">
        <w:rPr>
          <w:rFonts w:ascii="Ebrima" w:hAnsi="Ebrima"/>
          <w:sz w:val="22"/>
        </w:rPr>
        <w:t>s</w:t>
      </w:r>
      <w:r w:rsidR="00A463AD">
        <w:rPr>
          <w:rFonts w:ascii="Ebrima" w:hAnsi="Ebrima"/>
          <w:sz w:val="22"/>
        </w:rPr>
        <w:t xml:space="preserve"> </w:t>
      </w:r>
      <w:r w:rsidR="00002836" w:rsidRPr="00002836">
        <w:rPr>
          <w:rFonts w:ascii="Ebrima" w:hAnsi="Ebrima"/>
          <w:sz w:val="22"/>
        </w:rPr>
        <w:t>à Alienação Fiduciária de Quotas e Ações</w:t>
      </w:r>
      <w:r w:rsidR="00085AA2">
        <w:rPr>
          <w:rFonts w:ascii="Ebrima" w:hAnsi="Ebrima"/>
          <w:sz w:val="22"/>
        </w:rPr>
        <w:t>, conforme solicitado pela Securitizadora</w:t>
      </w:r>
      <w:r w:rsidR="008C151A">
        <w:rPr>
          <w:rFonts w:ascii="Ebrima" w:hAnsi="Ebrima"/>
          <w:sz w:val="22"/>
        </w:rPr>
        <w:t xml:space="preserve"> e a seu exclusivo critério</w:t>
      </w:r>
      <w:r w:rsidR="00085AA2">
        <w:rPr>
          <w:rFonts w:ascii="Ebrima" w:hAnsi="Ebrima"/>
          <w:sz w:val="22"/>
        </w:rPr>
        <w:t>, nos termos da Escritura de Emissão de Debêntures</w:t>
      </w:r>
      <w:r w:rsidR="008F7F3E" w:rsidRPr="00E325D8">
        <w:rPr>
          <w:rFonts w:ascii="Ebrima" w:hAnsi="Ebrima"/>
          <w:sz w:val="22"/>
        </w:rPr>
        <w:t>.</w:t>
      </w:r>
    </w:p>
    <w:p w14:paraId="3D3A6E82" w14:textId="77777777" w:rsidR="00F74604" w:rsidRDefault="00F74604" w:rsidP="00610260">
      <w:pPr>
        <w:autoSpaceDE w:val="0"/>
        <w:autoSpaceDN w:val="0"/>
        <w:adjustRightInd w:val="0"/>
        <w:spacing w:line="300" w:lineRule="exact"/>
        <w:jc w:val="both"/>
        <w:rPr>
          <w:rFonts w:ascii="Ebrima" w:hAnsi="Ebrima"/>
          <w:sz w:val="22"/>
          <w:szCs w:val="22"/>
        </w:rPr>
      </w:pPr>
    </w:p>
    <w:p w14:paraId="2F6C0E8C" w14:textId="5475BA11" w:rsidR="00001A8D" w:rsidRPr="005D7EC2" w:rsidRDefault="00F74604" w:rsidP="002A6AAB">
      <w:pPr>
        <w:pStyle w:val="PargrafodaLista"/>
        <w:numPr>
          <w:ilvl w:val="2"/>
          <w:numId w:val="5"/>
        </w:numPr>
        <w:autoSpaceDE w:val="0"/>
        <w:autoSpaceDN w:val="0"/>
        <w:adjustRightInd w:val="0"/>
        <w:spacing w:line="300" w:lineRule="exact"/>
        <w:ind w:hanging="11"/>
        <w:jc w:val="both"/>
        <w:rPr>
          <w:rFonts w:ascii="Ebrima" w:hAnsi="Ebrima"/>
          <w:sz w:val="22"/>
          <w:szCs w:val="22"/>
        </w:rPr>
      </w:pPr>
      <w:r>
        <w:rPr>
          <w:rFonts w:ascii="Ebrima" w:hAnsi="Ebrima"/>
          <w:sz w:val="22"/>
          <w:szCs w:val="22"/>
        </w:rPr>
        <w:t xml:space="preserve">Ficará a cargo da Devedora e/ou Cedente Fiduciante promover todos e quaisquer atos (e arcar com os custos inerentes) referentes às auditorias mencionadas e à formalização da inclusão e/ou liberação dos </w:t>
      </w:r>
      <w:r w:rsidRPr="00002836">
        <w:rPr>
          <w:rFonts w:ascii="Ebrima" w:hAnsi="Ebrima"/>
          <w:sz w:val="22"/>
        </w:rPr>
        <w:t>Créditos Cedidos Fiduciariamente</w:t>
      </w:r>
      <w:r w:rsidR="00BF7934">
        <w:rPr>
          <w:rFonts w:ascii="Ebrima" w:hAnsi="Ebrima"/>
          <w:sz w:val="22"/>
        </w:rPr>
        <w:t xml:space="preserve">, inclusive </w:t>
      </w:r>
      <w:r w:rsidR="00F36EF6">
        <w:rPr>
          <w:rFonts w:ascii="Ebrima" w:hAnsi="Ebrima"/>
          <w:sz w:val="22"/>
        </w:rPr>
        <w:t xml:space="preserve">no que se refere </w:t>
      </w:r>
      <w:r w:rsidR="00BF7934">
        <w:rPr>
          <w:rFonts w:ascii="Ebrima" w:hAnsi="Ebrima"/>
          <w:sz w:val="22"/>
        </w:rPr>
        <w:t xml:space="preserve">à contratação dos prestadores </w:t>
      </w:r>
      <w:r w:rsidR="00F36EF6">
        <w:rPr>
          <w:rFonts w:ascii="Ebrima" w:hAnsi="Ebrima"/>
          <w:sz w:val="22"/>
        </w:rPr>
        <w:t xml:space="preserve">de </w:t>
      </w:r>
      <w:r w:rsidR="00BF7934">
        <w:rPr>
          <w:rFonts w:ascii="Ebrima" w:hAnsi="Ebrima"/>
          <w:sz w:val="22"/>
        </w:rPr>
        <w:t>serviços</w:t>
      </w:r>
      <w:r w:rsidR="00F36EF6">
        <w:rPr>
          <w:rFonts w:ascii="Ebrima" w:hAnsi="Ebrima"/>
          <w:sz w:val="22"/>
        </w:rPr>
        <w:t xml:space="preserve"> indicados pela Securitizadora para tanto </w:t>
      </w:r>
      <w:r w:rsidR="00D27449">
        <w:rPr>
          <w:rFonts w:ascii="Ebrima" w:hAnsi="Ebrima"/>
          <w:sz w:val="22"/>
        </w:rPr>
        <w:t xml:space="preserve">(com benefício dos valores já por ela negociados) </w:t>
      </w:r>
      <w:r w:rsidR="00F36EF6">
        <w:rPr>
          <w:rFonts w:ascii="Ebrima" w:hAnsi="Ebrima"/>
          <w:sz w:val="22"/>
        </w:rPr>
        <w:t xml:space="preserve">e condução dos trâmites de cartórios correspondentes. </w:t>
      </w:r>
    </w:p>
    <w:p w14:paraId="6DDE5396" w14:textId="77777777" w:rsidR="003E7EB6" w:rsidRPr="00F67D14" w:rsidRDefault="003E7EB6" w:rsidP="00610260">
      <w:pPr>
        <w:pStyle w:val="PargrafodaLista"/>
        <w:spacing w:line="300" w:lineRule="exact"/>
        <w:rPr>
          <w:rFonts w:ascii="Ebrima" w:hAnsi="Ebrima"/>
          <w:sz w:val="22"/>
          <w:szCs w:val="22"/>
        </w:rPr>
      </w:pPr>
    </w:p>
    <w:p w14:paraId="6EEA2F5D" w14:textId="12A47913" w:rsidR="009B2B63" w:rsidRDefault="003E2259" w:rsidP="002A6AAB">
      <w:pPr>
        <w:pStyle w:val="PargrafodaLista"/>
        <w:numPr>
          <w:ilvl w:val="2"/>
          <w:numId w:val="5"/>
        </w:numPr>
        <w:autoSpaceDE w:val="0"/>
        <w:autoSpaceDN w:val="0"/>
        <w:adjustRightInd w:val="0"/>
        <w:spacing w:line="300" w:lineRule="exact"/>
        <w:ind w:hanging="11"/>
        <w:jc w:val="both"/>
        <w:rPr>
          <w:rFonts w:ascii="Ebrima" w:hAnsi="Ebrima"/>
          <w:sz w:val="22"/>
          <w:szCs w:val="22"/>
        </w:rPr>
      </w:pPr>
      <w:r>
        <w:rPr>
          <w:rFonts w:ascii="Ebrima" w:hAnsi="Ebrima"/>
          <w:sz w:val="22"/>
          <w:szCs w:val="22"/>
        </w:rPr>
        <w:t>Sem prejuízo do acima disposto</w:t>
      </w:r>
      <w:r w:rsidR="005110D5">
        <w:rPr>
          <w:rFonts w:ascii="Ebrima" w:hAnsi="Ebrima"/>
          <w:sz w:val="22"/>
          <w:szCs w:val="22"/>
        </w:rPr>
        <w:t>, e observado o disposto no item 1.1</w:t>
      </w:r>
      <w:r w:rsidR="00184E01">
        <w:rPr>
          <w:rFonts w:ascii="Ebrima" w:hAnsi="Ebrima"/>
          <w:sz w:val="22"/>
          <w:szCs w:val="22"/>
        </w:rPr>
        <w:t>4</w:t>
      </w:r>
      <w:r>
        <w:rPr>
          <w:rFonts w:ascii="Ebrima" w:hAnsi="Ebrima"/>
          <w:sz w:val="22"/>
          <w:szCs w:val="22"/>
        </w:rPr>
        <w:t xml:space="preserve">, sempre que forem constituídas novas empresas do grupo econômico da Devedora, este Contrato de Cessão Fiduciária </w:t>
      </w:r>
      <w:r w:rsidR="00342914">
        <w:rPr>
          <w:rFonts w:ascii="Ebrima" w:hAnsi="Ebrima"/>
          <w:sz w:val="22"/>
          <w:szCs w:val="22"/>
        </w:rPr>
        <w:t xml:space="preserve">poderá </w:t>
      </w:r>
      <w:r>
        <w:rPr>
          <w:rFonts w:ascii="Ebrima" w:hAnsi="Ebrima"/>
          <w:sz w:val="22"/>
          <w:szCs w:val="22"/>
        </w:rPr>
        <w:t>ser aditado</w:t>
      </w:r>
      <w:r w:rsidR="00342914">
        <w:rPr>
          <w:rFonts w:ascii="Ebrima" w:hAnsi="Ebrima"/>
          <w:sz w:val="22"/>
          <w:szCs w:val="22"/>
        </w:rPr>
        <w:t>, conforme solicitado pela Securitizadora</w:t>
      </w:r>
      <w:r>
        <w:rPr>
          <w:rFonts w:ascii="Ebrima" w:hAnsi="Ebrima"/>
          <w:sz w:val="22"/>
          <w:szCs w:val="22"/>
        </w:rPr>
        <w:t xml:space="preserve"> para que tais empresas passem a constar do rol de Cedentes Fiduciantes</w:t>
      </w:r>
      <w:r w:rsidR="00342914">
        <w:rPr>
          <w:rFonts w:ascii="Ebrima" w:hAnsi="Ebrima"/>
          <w:sz w:val="22"/>
          <w:szCs w:val="22"/>
        </w:rPr>
        <w:t xml:space="preserve"> </w:t>
      </w:r>
      <w:r>
        <w:rPr>
          <w:rFonts w:ascii="Ebrima" w:hAnsi="Ebrima"/>
          <w:sz w:val="22"/>
          <w:szCs w:val="22"/>
        </w:rPr>
        <w:t xml:space="preserve">do </w:t>
      </w:r>
      <w:r w:rsidRPr="0049197C">
        <w:rPr>
          <w:rFonts w:ascii="Ebrima" w:hAnsi="Ebrima"/>
          <w:sz w:val="22"/>
        </w:rPr>
        <w:t>Anexo I</w:t>
      </w:r>
      <w:r w:rsidR="00342914" w:rsidRPr="00E5480F">
        <w:rPr>
          <w:rFonts w:ascii="Ebrima" w:hAnsi="Ebrima"/>
          <w:sz w:val="22"/>
          <w:szCs w:val="22"/>
        </w:rPr>
        <w:t xml:space="preserve"> ou do Anexo II</w:t>
      </w:r>
      <w:r>
        <w:rPr>
          <w:rFonts w:ascii="Ebrima" w:hAnsi="Ebrima"/>
          <w:sz w:val="22"/>
          <w:szCs w:val="22"/>
        </w:rPr>
        <w:t>,</w:t>
      </w:r>
      <w:r w:rsidR="00342914">
        <w:rPr>
          <w:rFonts w:ascii="Ebrima" w:hAnsi="Ebrima"/>
          <w:sz w:val="22"/>
          <w:szCs w:val="22"/>
        </w:rPr>
        <w:t xml:space="preserve"> e</w:t>
      </w:r>
      <w:r>
        <w:rPr>
          <w:rFonts w:ascii="Ebrima" w:hAnsi="Ebrima"/>
          <w:sz w:val="22"/>
          <w:szCs w:val="22"/>
        </w:rPr>
        <w:t xml:space="preserve"> os respectivos </w:t>
      </w:r>
      <w:r w:rsidR="00342914">
        <w:rPr>
          <w:rFonts w:ascii="Ebrima" w:hAnsi="Ebrima"/>
          <w:sz w:val="22"/>
          <w:szCs w:val="22"/>
        </w:rPr>
        <w:t>Créditos Excedentes de Securitização e/ou</w:t>
      </w:r>
      <w:r w:rsidRPr="00BB0DD4">
        <w:rPr>
          <w:rFonts w:ascii="Ebrima" w:hAnsi="Ebrima"/>
          <w:sz w:val="22"/>
          <w:szCs w:val="22"/>
        </w:rPr>
        <w:t xml:space="preserve"> os Créditos de Fluxo de Caixa Livre sejam vinculados à presente Garantia.</w:t>
      </w:r>
    </w:p>
    <w:p w14:paraId="272408F1" w14:textId="77777777" w:rsidR="00920624" w:rsidRPr="00920624" w:rsidRDefault="00920624" w:rsidP="00920624">
      <w:pPr>
        <w:pStyle w:val="PargrafodaLista"/>
        <w:rPr>
          <w:rFonts w:ascii="Ebrima" w:hAnsi="Ebrima"/>
          <w:sz w:val="22"/>
          <w:szCs w:val="22"/>
        </w:rPr>
      </w:pPr>
    </w:p>
    <w:p w14:paraId="765B499D" w14:textId="37B3AB07" w:rsidR="00920624" w:rsidRDefault="00920624" w:rsidP="002A6AAB">
      <w:pPr>
        <w:pStyle w:val="PargrafodaLista"/>
        <w:numPr>
          <w:ilvl w:val="2"/>
          <w:numId w:val="5"/>
        </w:numPr>
        <w:autoSpaceDE w:val="0"/>
        <w:autoSpaceDN w:val="0"/>
        <w:adjustRightInd w:val="0"/>
        <w:spacing w:line="300" w:lineRule="exact"/>
        <w:ind w:hanging="11"/>
        <w:jc w:val="both"/>
        <w:rPr>
          <w:rFonts w:ascii="Ebrima" w:hAnsi="Ebrima"/>
          <w:sz w:val="22"/>
          <w:szCs w:val="22"/>
        </w:rPr>
      </w:pPr>
      <w:r>
        <w:rPr>
          <w:rFonts w:ascii="Ebrima" w:hAnsi="Ebrima"/>
          <w:sz w:val="22"/>
          <w:szCs w:val="22"/>
        </w:rPr>
        <w:t xml:space="preserve">A </w:t>
      </w:r>
      <w:r w:rsidRPr="00920624">
        <w:rPr>
          <w:rFonts w:ascii="Ebrima" w:hAnsi="Ebrima"/>
          <w:sz w:val="22"/>
          <w:szCs w:val="22"/>
        </w:rPr>
        <w:t xml:space="preserve">WAM Incorporações se obriga, desde já, a fazer com que suas controladas </w:t>
      </w:r>
      <w:bookmarkStart w:id="19" w:name="_Hlk57559901"/>
      <w:r w:rsidRPr="00920624">
        <w:rPr>
          <w:rFonts w:ascii="Ebrima" w:hAnsi="Ebrima" w:cstheme="minorHAnsi"/>
          <w:b/>
          <w:bCs/>
          <w:color w:val="000000" w:themeColor="text1"/>
          <w:sz w:val="22"/>
          <w:szCs w:val="22"/>
        </w:rPr>
        <w:t>GOLDEN LAGHETTO EMPREENDIMENTOS IMOBILIÁRIOS SPE LTDA</w:t>
      </w:r>
      <w:bookmarkEnd w:id="19"/>
      <w:r w:rsidRPr="00920624">
        <w:rPr>
          <w:rFonts w:ascii="Ebrima" w:hAnsi="Ebrima" w:cstheme="minorHAnsi"/>
          <w:b/>
          <w:bCs/>
          <w:color w:val="000000" w:themeColor="text1"/>
          <w:sz w:val="22"/>
          <w:szCs w:val="22"/>
        </w:rPr>
        <w:t>.</w:t>
      </w:r>
      <w:r w:rsidRPr="00920624">
        <w:rPr>
          <w:rFonts w:ascii="Ebrima" w:hAnsi="Ebrima" w:cstheme="minorHAnsi"/>
          <w:color w:val="000000" w:themeColor="text1"/>
          <w:sz w:val="22"/>
          <w:szCs w:val="22"/>
        </w:rPr>
        <w:t xml:space="preserve">, sociedade limitada com sede na Cidade de Goiânia, Estado de Goiás, na Avenida Deputado </w:t>
      </w:r>
      <w:proofErr w:type="spellStart"/>
      <w:r w:rsidRPr="00920624">
        <w:rPr>
          <w:rFonts w:ascii="Ebrima" w:hAnsi="Ebrima" w:cstheme="minorHAnsi"/>
          <w:color w:val="000000" w:themeColor="text1"/>
          <w:sz w:val="22"/>
          <w:szCs w:val="22"/>
        </w:rPr>
        <w:t>Jamel</w:t>
      </w:r>
      <w:proofErr w:type="spellEnd"/>
      <w:r w:rsidRPr="00920624">
        <w:rPr>
          <w:rFonts w:ascii="Ebrima" w:hAnsi="Ebrima" w:cstheme="minorHAnsi"/>
          <w:color w:val="000000" w:themeColor="text1"/>
          <w:sz w:val="22"/>
          <w:szCs w:val="22"/>
        </w:rPr>
        <w:t xml:space="preserve"> Cecílio, 2.690, sala, 3003, Quadra B-26, Lote 16/17, Jardim Goiás, CEP 74810-100, inscrita no CNPJ/ME sob o nº 23.585.934/0001-38; </w:t>
      </w:r>
      <w:bookmarkStart w:id="20" w:name="_Hlk57559908"/>
      <w:r w:rsidRPr="00920624">
        <w:rPr>
          <w:rFonts w:ascii="Ebrima" w:hAnsi="Ebrima" w:cstheme="minorHAnsi"/>
          <w:b/>
          <w:bCs/>
          <w:color w:val="000000" w:themeColor="text1"/>
          <w:sz w:val="22"/>
          <w:szCs w:val="22"/>
        </w:rPr>
        <w:t>ASA DELTA EMPREENDIMENTOS IMOBILIÁRIOS SPE LTDA.</w:t>
      </w:r>
      <w:bookmarkEnd w:id="20"/>
      <w:r w:rsidRPr="00920624">
        <w:rPr>
          <w:rFonts w:ascii="Ebrima" w:hAnsi="Ebrima" w:cstheme="minorHAnsi"/>
          <w:color w:val="000000" w:themeColor="text1"/>
          <w:sz w:val="22"/>
          <w:szCs w:val="22"/>
        </w:rPr>
        <w:t xml:space="preserve">, sociedade limitada com sede na Cidade de Goiânia, Estado de Goiás, na Avenida Deputado </w:t>
      </w:r>
      <w:proofErr w:type="spellStart"/>
      <w:r w:rsidRPr="00920624">
        <w:rPr>
          <w:rFonts w:ascii="Ebrima" w:hAnsi="Ebrima" w:cstheme="minorHAnsi"/>
          <w:color w:val="000000" w:themeColor="text1"/>
          <w:sz w:val="22"/>
          <w:szCs w:val="22"/>
        </w:rPr>
        <w:t>Jamel</w:t>
      </w:r>
      <w:proofErr w:type="spellEnd"/>
      <w:r w:rsidRPr="00920624">
        <w:rPr>
          <w:rFonts w:ascii="Ebrima" w:hAnsi="Ebrima" w:cstheme="minorHAnsi"/>
          <w:color w:val="000000" w:themeColor="text1"/>
          <w:sz w:val="22"/>
          <w:szCs w:val="22"/>
        </w:rPr>
        <w:t xml:space="preserve"> Cecílio, nº 2.690, sala 3002, Quadra B-26, lote 16/17, Jardim Goiás, CEP 74810-100, inscrita no CNPJ/ME sob o nº 30.182.622/0001-49; e </w:t>
      </w:r>
      <w:bookmarkStart w:id="21" w:name="_Hlk57559929"/>
      <w:r w:rsidRPr="00920624">
        <w:rPr>
          <w:rFonts w:ascii="Ebrima" w:hAnsi="Ebrima" w:cstheme="minorHAnsi"/>
          <w:b/>
          <w:bCs/>
          <w:color w:val="000000" w:themeColor="text1"/>
          <w:sz w:val="22"/>
          <w:szCs w:val="22"/>
        </w:rPr>
        <w:t>WATER PARK SÃO PEDRO EMPREENDIMENTOS IMOBILIÁRIOS LTDA</w:t>
      </w:r>
      <w:bookmarkEnd w:id="21"/>
      <w:r w:rsidRPr="00920624">
        <w:rPr>
          <w:rFonts w:ascii="Ebrima" w:hAnsi="Ebrima" w:cstheme="minorHAnsi"/>
          <w:b/>
          <w:bCs/>
          <w:color w:val="000000" w:themeColor="text1"/>
          <w:sz w:val="22"/>
          <w:szCs w:val="22"/>
        </w:rPr>
        <w:t>.</w:t>
      </w:r>
      <w:r w:rsidRPr="00920624">
        <w:rPr>
          <w:rFonts w:ascii="Ebrima" w:hAnsi="Ebrima" w:cstheme="minorHAnsi"/>
          <w:color w:val="000000" w:themeColor="text1"/>
          <w:sz w:val="22"/>
          <w:szCs w:val="22"/>
        </w:rPr>
        <w:t xml:space="preserve">, sociedade limitada com sede na Cidade de Goiânia, Estado de Goiás, na Avenida Deputado </w:t>
      </w:r>
      <w:proofErr w:type="spellStart"/>
      <w:r w:rsidRPr="00920624">
        <w:rPr>
          <w:rFonts w:ascii="Ebrima" w:hAnsi="Ebrima" w:cstheme="minorHAnsi"/>
          <w:color w:val="000000" w:themeColor="text1"/>
          <w:sz w:val="22"/>
          <w:szCs w:val="22"/>
        </w:rPr>
        <w:t>Jamel</w:t>
      </w:r>
      <w:proofErr w:type="spellEnd"/>
      <w:r w:rsidRPr="00920624">
        <w:rPr>
          <w:rFonts w:ascii="Ebrima" w:hAnsi="Ebrima" w:cstheme="minorHAnsi"/>
          <w:color w:val="000000" w:themeColor="text1"/>
          <w:sz w:val="22"/>
          <w:szCs w:val="22"/>
        </w:rPr>
        <w:t xml:space="preserve"> Cecílio, nº 2.690, sala 3001, Quadra B-26, lote 16/17, Jardim Goiás, CEP 74810-100, inscrita no CNPJ/ME sob o nº 28.633.654/0001-71; </w:t>
      </w:r>
      <w:del w:id="22" w:author="Ubirajara Rocha" w:date="2020-12-15T10:29:00Z">
        <w:r w:rsidRPr="00920624" w:rsidDel="002607E6">
          <w:rPr>
            <w:rFonts w:ascii="Ebrima" w:hAnsi="Ebrima" w:cstheme="minorHAnsi"/>
            <w:color w:val="000000" w:themeColor="text1"/>
            <w:sz w:val="22"/>
            <w:szCs w:val="22"/>
          </w:rPr>
          <w:delText xml:space="preserve">com autorização de seus demais sócios, </w:delText>
        </w:r>
      </w:del>
      <w:r w:rsidRPr="00920624">
        <w:rPr>
          <w:rFonts w:ascii="Ebrima" w:hAnsi="Ebrima" w:cstheme="minorHAnsi"/>
          <w:color w:val="000000" w:themeColor="text1"/>
          <w:sz w:val="22"/>
          <w:szCs w:val="22"/>
        </w:rPr>
        <w:t xml:space="preserve">cedam fiduciariamente </w:t>
      </w:r>
      <w:ins w:id="23" w:author="Ubirajara Rocha" w:date="2020-12-15T10:29:00Z">
        <w:r w:rsidR="002607E6">
          <w:rPr>
            <w:rFonts w:ascii="Ebrima" w:hAnsi="Ebrima" w:cstheme="minorHAnsi"/>
            <w:color w:val="000000" w:themeColor="text1"/>
            <w:sz w:val="22"/>
            <w:szCs w:val="22"/>
          </w:rPr>
          <w:t xml:space="preserve">a parte que cabe </w:t>
        </w:r>
      </w:ins>
      <w:ins w:id="24" w:author="Ubirajara Rocha" w:date="2020-12-15T10:30:00Z">
        <w:r w:rsidR="002607E6">
          <w:rPr>
            <w:rFonts w:ascii="Ebrima" w:hAnsi="Ebrima" w:cstheme="minorHAnsi"/>
            <w:color w:val="000000" w:themeColor="text1"/>
            <w:sz w:val="22"/>
            <w:szCs w:val="22"/>
          </w:rPr>
          <w:t xml:space="preserve">às empresas do grupo da Devedora </w:t>
        </w:r>
      </w:ins>
      <w:ins w:id="25" w:author="Ubirajara Rocha" w:date="2020-12-15T10:29:00Z">
        <w:r w:rsidR="002607E6">
          <w:rPr>
            <w:rFonts w:ascii="Ebrima" w:hAnsi="Ebrima" w:cstheme="minorHAnsi"/>
            <w:color w:val="000000" w:themeColor="text1"/>
            <w:sz w:val="22"/>
            <w:szCs w:val="22"/>
          </w:rPr>
          <w:t xml:space="preserve">de </w:t>
        </w:r>
      </w:ins>
      <w:r w:rsidRPr="00920624">
        <w:rPr>
          <w:rFonts w:ascii="Ebrima" w:hAnsi="Ebrima" w:cstheme="minorHAnsi"/>
          <w:color w:val="000000" w:themeColor="text1"/>
          <w:sz w:val="22"/>
          <w:szCs w:val="22"/>
        </w:rPr>
        <w:t xml:space="preserve">seus Créditos Excedentes de Securitização à Securitizadora nos termos deste Contrato de Cessão Fiduciária até o dia </w:t>
      </w:r>
      <w:r w:rsidRPr="00920624">
        <w:rPr>
          <w:rFonts w:ascii="Ebrima" w:hAnsi="Ebrima" w:cstheme="minorHAnsi"/>
          <w:color w:val="000000" w:themeColor="text1"/>
          <w:sz w:val="22"/>
          <w:szCs w:val="22"/>
        </w:rPr>
        <w:lastRenderedPageBreak/>
        <w:t>1º de fevereiro de 2021, o que será formalizado mediante a celebração de aditamento a este Contrato de Cessão Fiduciária.</w:t>
      </w:r>
    </w:p>
    <w:p w14:paraId="6BED2353" w14:textId="77777777" w:rsidR="009B2B63" w:rsidRPr="00E5480F" w:rsidRDefault="009B2B63" w:rsidP="00E5480F">
      <w:pPr>
        <w:autoSpaceDE w:val="0"/>
        <w:autoSpaceDN w:val="0"/>
        <w:adjustRightInd w:val="0"/>
        <w:spacing w:line="300" w:lineRule="exact"/>
        <w:jc w:val="both"/>
        <w:rPr>
          <w:rFonts w:ascii="Ebrima" w:hAnsi="Ebrima"/>
          <w:sz w:val="22"/>
          <w:szCs w:val="22"/>
        </w:rPr>
      </w:pPr>
    </w:p>
    <w:p w14:paraId="2CBF8830" w14:textId="6CF706E9" w:rsidR="00F64D41" w:rsidRPr="00626231" w:rsidRDefault="009B2B63" w:rsidP="002A6AAB">
      <w:pPr>
        <w:pStyle w:val="PargrafodaLista"/>
        <w:numPr>
          <w:ilvl w:val="2"/>
          <w:numId w:val="5"/>
        </w:numPr>
        <w:autoSpaceDE w:val="0"/>
        <w:autoSpaceDN w:val="0"/>
        <w:adjustRightInd w:val="0"/>
        <w:spacing w:line="300" w:lineRule="exact"/>
        <w:ind w:hanging="11"/>
        <w:jc w:val="both"/>
        <w:rPr>
          <w:rFonts w:ascii="Ebrima" w:hAnsi="Ebrima"/>
          <w:sz w:val="22"/>
          <w:szCs w:val="22"/>
        </w:rPr>
      </w:pPr>
      <w:r w:rsidRPr="00E5480F">
        <w:rPr>
          <w:rFonts w:ascii="Ebrima" w:hAnsi="Ebrima"/>
          <w:sz w:val="22"/>
          <w:szCs w:val="22"/>
        </w:rPr>
        <w:t xml:space="preserve">Sempre que quaisquer empresas do grupo econômico da Devedora, existentes ou a serem constituídas, realizarem o desenvolvimento de empreendimentos hoteleiros sob o regime de </w:t>
      </w:r>
      <w:proofErr w:type="spellStart"/>
      <w:r w:rsidRPr="00E5480F">
        <w:rPr>
          <w:rFonts w:ascii="Ebrima" w:hAnsi="Ebrima"/>
          <w:sz w:val="22"/>
          <w:szCs w:val="22"/>
        </w:rPr>
        <w:t>multipropriedade</w:t>
      </w:r>
      <w:proofErr w:type="spellEnd"/>
      <w:r w:rsidRPr="00E5480F">
        <w:rPr>
          <w:rFonts w:ascii="Ebrima" w:hAnsi="Ebrima"/>
          <w:sz w:val="22"/>
          <w:szCs w:val="22"/>
        </w:rPr>
        <w:t xml:space="preserve">, a Devedora se compromete a </w:t>
      </w:r>
      <w:r w:rsidR="00184E01">
        <w:rPr>
          <w:rFonts w:ascii="Ebrima" w:hAnsi="Ebrima"/>
          <w:sz w:val="22"/>
          <w:szCs w:val="22"/>
        </w:rPr>
        <w:t>levantar recursos para seu desenvolvimento por via de</w:t>
      </w:r>
      <w:r w:rsidRPr="00E5480F">
        <w:rPr>
          <w:rFonts w:ascii="Ebrima" w:hAnsi="Ebrima"/>
          <w:sz w:val="22"/>
          <w:szCs w:val="22"/>
        </w:rPr>
        <w:t xml:space="preserve"> operações de securitização de recebíveis imobiliários mediante a emissão de Certificados de Recebíveis Imobiliários</w:t>
      </w:r>
      <w:ins w:id="26" w:author="Ubirajara Rocha" w:date="2020-12-15T10:31:00Z">
        <w:r w:rsidR="002607E6" w:rsidRPr="002607E6">
          <w:rPr>
            <w:rFonts w:ascii="Ebrima" w:hAnsi="Ebrima"/>
            <w:sz w:val="22"/>
            <w:szCs w:val="22"/>
          </w:rPr>
          <w:t>, feitas com a Securitizadora, a condições de mercado usualmente praticadas pela Securitizadora com a Devedora e</w:t>
        </w:r>
        <w:r w:rsidR="002607E6">
          <w:rPr>
            <w:rFonts w:ascii="Ebrima" w:hAnsi="Ebrima"/>
            <w:sz w:val="22"/>
            <w:szCs w:val="22"/>
          </w:rPr>
          <w:t xml:space="preserve"> </w:t>
        </w:r>
        <w:r w:rsidR="002607E6" w:rsidRPr="002607E6">
          <w:rPr>
            <w:rFonts w:ascii="Ebrima" w:hAnsi="Ebrima"/>
            <w:sz w:val="22"/>
            <w:szCs w:val="22"/>
          </w:rPr>
          <w:t>seus demais clientes</w:t>
        </w:r>
      </w:ins>
      <w:r w:rsidRPr="00E5480F">
        <w:rPr>
          <w:rFonts w:ascii="Ebrima" w:hAnsi="Ebrima"/>
          <w:sz w:val="22"/>
          <w:szCs w:val="22"/>
        </w:rPr>
        <w:t xml:space="preserve">. </w:t>
      </w:r>
      <w:del w:id="27" w:author="Ubirajara Rocha" w:date="2020-12-15T10:31:00Z">
        <w:r w:rsidRPr="00E5480F" w:rsidDel="002607E6">
          <w:rPr>
            <w:rFonts w:ascii="Ebrima" w:hAnsi="Ebrima"/>
            <w:sz w:val="22"/>
            <w:szCs w:val="22"/>
          </w:rPr>
          <w:delText xml:space="preserve">A Securitizadora terá </w:delText>
        </w:r>
        <w:r w:rsidR="00184E01" w:rsidDel="002607E6">
          <w:rPr>
            <w:rFonts w:ascii="Ebrima" w:hAnsi="Ebrima"/>
            <w:sz w:val="22"/>
            <w:szCs w:val="22"/>
          </w:rPr>
          <w:delText xml:space="preserve">tanto </w:delText>
        </w:r>
        <w:r w:rsidRPr="00E5480F" w:rsidDel="002607E6">
          <w:rPr>
            <w:rFonts w:ascii="Ebrima" w:hAnsi="Ebrima"/>
            <w:sz w:val="22"/>
            <w:szCs w:val="22"/>
          </w:rPr>
          <w:delText xml:space="preserve">o direito de </w:delText>
        </w:r>
        <w:r w:rsidR="00184E01" w:rsidDel="002607E6">
          <w:rPr>
            <w:rFonts w:ascii="Ebrima" w:hAnsi="Ebrima"/>
            <w:sz w:val="22"/>
            <w:szCs w:val="22"/>
          </w:rPr>
          <w:delText xml:space="preserve">preferência para estruturar e distribuir referidas operações, quanto o de </w:delText>
        </w:r>
        <w:r w:rsidRPr="00E5480F" w:rsidDel="002607E6">
          <w:rPr>
            <w:rFonts w:ascii="Ebrima" w:hAnsi="Ebrima"/>
            <w:sz w:val="22"/>
            <w:szCs w:val="22"/>
          </w:rPr>
          <w:delText xml:space="preserve">cobrir a oferta de outras companhias </w:delText>
        </w:r>
        <w:r w:rsidRPr="00626231" w:rsidDel="002607E6">
          <w:rPr>
            <w:rFonts w:ascii="Ebrima" w:hAnsi="Ebrima"/>
            <w:sz w:val="22"/>
            <w:szCs w:val="22"/>
          </w:rPr>
          <w:delText>securitizadoras</w:delText>
        </w:r>
        <w:r w:rsidR="009C2ADA" w:rsidRPr="00626231" w:rsidDel="002607E6">
          <w:rPr>
            <w:rFonts w:ascii="Ebrima" w:hAnsi="Ebrima"/>
            <w:sz w:val="22"/>
            <w:szCs w:val="22"/>
          </w:rPr>
          <w:delText xml:space="preserve">, </w:delText>
        </w:r>
        <w:r w:rsidR="00544703" w:rsidRPr="00920624" w:rsidDel="002607E6">
          <w:rPr>
            <w:rFonts w:ascii="Ebrima" w:hAnsi="Ebrima"/>
            <w:sz w:val="22"/>
            <w:szCs w:val="22"/>
          </w:rPr>
          <w:delText>sendo certo que, na hipótese de descumprimento do aqui previsto, a Devedora deverá pagar à Securitizadora uma multa no valor equivalente ao das comissões a serem pagas nos termos do último mandato assinado pela Devedora ou por quaisquer empresas de seu grupo econômico com a Securitizadora</w:delText>
        </w:r>
        <w:r w:rsidRPr="00626231" w:rsidDel="002607E6">
          <w:rPr>
            <w:rFonts w:ascii="Ebrima" w:hAnsi="Ebrima"/>
            <w:sz w:val="22"/>
            <w:szCs w:val="22"/>
          </w:rPr>
          <w:delText xml:space="preserve">. </w:delText>
        </w:r>
      </w:del>
    </w:p>
    <w:p w14:paraId="4AD86FFB" w14:textId="77777777" w:rsidR="00F64D41" w:rsidRPr="0049197C" w:rsidRDefault="00F64D41" w:rsidP="0049197C">
      <w:pPr>
        <w:pStyle w:val="PargrafodaLista"/>
        <w:rPr>
          <w:rFonts w:ascii="Ebrima" w:hAnsi="Ebrima"/>
          <w:sz w:val="22"/>
          <w:szCs w:val="22"/>
        </w:rPr>
      </w:pPr>
    </w:p>
    <w:p w14:paraId="35A09E1B" w14:textId="330B126A" w:rsidR="003E7EB6" w:rsidRPr="00473017" w:rsidRDefault="009B2B63" w:rsidP="002A6AAB">
      <w:pPr>
        <w:pStyle w:val="PargrafodaLista"/>
        <w:numPr>
          <w:ilvl w:val="2"/>
          <w:numId w:val="5"/>
        </w:numPr>
        <w:autoSpaceDE w:val="0"/>
        <w:autoSpaceDN w:val="0"/>
        <w:adjustRightInd w:val="0"/>
        <w:spacing w:line="300" w:lineRule="exact"/>
        <w:ind w:hanging="11"/>
        <w:jc w:val="both"/>
        <w:rPr>
          <w:rFonts w:ascii="Ebrima" w:hAnsi="Ebrima"/>
          <w:sz w:val="22"/>
          <w:szCs w:val="22"/>
        </w:rPr>
      </w:pPr>
      <w:r w:rsidRPr="00E5480F">
        <w:rPr>
          <w:rFonts w:ascii="Ebrima" w:hAnsi="Ebrima"/>
          <w:sz w:val="22"/>
          <w:szCs w:val="22"/>
        </w:rPr>
        <w:t xml:space="preserve">Caso </w:t>
      </w:r>
      <w:r w:rsidR="00F64D41">
        <w:rPr>
          <w:rFonts w:ascii="Ebrima" w:hAnsi="Ebrima"/>
          <w:sz w:val="22"/>
          <w:szCs w:val="22"/>
        </w:rPr>
        <w:t xml:space="preserve">as </w:t>
      </w:r>
      <w:r w:rsidRPr="00E5480F">
        <w:rPr>
          <w:rFonts w:ascii="Ebrima" w:hAnsi="Ebrima"/>
          <w:sz w:val="22"/>
          <w:szCs w:val="22"/>
        </w:rPr>
        <w:t>operações</w:t>
      </w:r>
      <w:r w:rsidR="00F64D41">
        <w:rPr>
          <w:rFonts w:ascii="Ebrima" w:hAnsi="Ebrima"/>
          <w:sz w:val="22"/>
          <w:szCs w:val="22"/>
        </w:rPr>
        <w:t xml:space="preserve"> referidas no item 1.14.3 acima</w:t>
      </w:r>
      <w:r w:rsidRPr="00E5480F">
        <w:rPr>
          <w:rFonts w:ascii="Ebrima" w:hAnsi="Ebrima"/>
          <w:sz w:val="22"/>
          <w:szCs w:val="22"/>
        </w:rPr>
        <w:t xml:space="preserve"> ocorram, </w:t>
      </w:r>
      <w:r w:rsidR="00473017" w:rsidRPr="00E5480F">
        <w:rPr>
          <w:rFonts w:ascii="Ebrima" w:hAnsi="Ebrima"/>
          <w:sz w:val="22"/>
          <w:szCs w:val="22"/>
        </w:rPr>
        <w:t xml:space="preserve">conforme solicitado pela Securitizadora, </w:t>
      </w:r>
      <w:r w:rsidRPr="00E5480F">
        <w:rPr>
          <w:rFonts w:ascii="Ebrima" w:hAnsi="Ebrima"/>
          <w:sz w:val="22"/>
          <w:szCs w:val="22"/>
        </w:rPr>
        <w:t xml:space="preserve">a Devedora se compromete a fazer com que referidas empresas cedam fiduciariamente o fluxo excedente destas operações como garantia das Obrigações Garantidas, passando estes a integrar o conjunto </w:t>
      </w:r>
      <w:r w:rsidR="00473017" w:rsidRPr="00E5480F">
        <w:rPr>
          <w:rFonts w:ascii="Ebrima" w:hAnsi="Ebrima"/>
          <w:sz w:val="22"/>
          <w:szCs w:val="22"/>
        </w:rPr>
        <w:t>d</w:t>
      </w:r>
      <w:r w:rsidRPr="00E5480F">
        <w:rPr>
          <w:rFonts w:ascii="Ebrima" w:hAnsi="Ebrima"/>
          <w:sz w:val="22"/>
          <w:szCs w:val="22"/>
        </w:rPr>
        <w:t>os Créditos Excedentes de Securitização</w:t>
      </w:r>
      <w:r w:rsidR="00473017" w:rsidRPr="00E5480F">
        <w:rPr>
          <w:rFonts w:ascii="Ebrima" w:hAnsi="Ebrima"/>
          <w:sz w:val="22"/>
          <w:szCs w:val="22"/>
        </w:rPr>
        <w:t xml:space="preserve"> e </w:t>
      </w:r>
      <w:proofErr w:type="spellStart"/>
      <w:r w:rsidR="00473017" w:rsidRPr="00E5480F">
        <w:rPr>
          <w:rFonts w:ascii="Ebrima" w:hAnsi="Ebrima"/>
          <w:sz w:val="22"/>
          <w:szCs w:val="22"/>
        </w:rPr>
        <w:t>esta</w:t>
      </w:r>
      <w:proofErr w:type="spellEnd"/>
      <w:r w:rsidR="00473017" w:rsidRPr="00E5480F">
        <w:rPr>
          <w:rFonts w:ascii="Ebrima" w:hAnsi="Ebrima"/>
          <w:sz w:val="22"/>
          <w:szCs w:val="22"/>
        </w:rPr>
        <w:t xml:space="preserve"> </w:t>
      </w:r>
      <w:r w:rsidR="00796BC1" w:rsidRPr="005117E1">
        <w:rPr>
          <w:rFonts w:ascii="Ebrima" w:hAnsi="Ebrima"/>
          <w:sz w:val="22"/>
          <w:szCs w:val="22"/>
        </w:rPr>
        <w:t>Cessão Fiduciária</w:t>
      </w:r>
      <w:r w:rsidRPr="00E5480F">
        <w:rPr>
          <w:rFonts w:ascii="Ebrima" w:hAnsi="Ebrima"/>
          <w:sz w:val="22"/>
          <w:szCs w:val="22"/>
        </w:rPr>
        <w:t xml:space="preserve">. </w:t>
      </w:r>
      <w:r w:rsidR="00473017" w:rsidRPr="00E5480F">
        <w:rPr>
          <w:rFonts w:ascii="Ebrima" w:hAnsi="Ebrima"/>
          <w:sz w:val="22"/>
          <w:szCs w:val="22"/>
        </w:rPr>
        <w:t>Caso tais operações não ocorram</w:t>
      </w:r>
      <w:r w:rsidR="00184E01">
        <w:rPr>
          <w:rFonts w:ascii="Ebrima" w:hAnsi="Ebrima"/>
          <w:sz w:val="22"/>
          <w:szCs w:val="22"/>
        </w:rPr>
        <w:t xml:space="preserve"> ou sejam quitadas (regular ou antecipadamente)</w:t>
      </w:r>
      <w:r w:rsidR="00473017" w:rsidRPr="00E5480F">
        <w:rPr>
          <w:rFonts w:ascii="Ebrima" w:hAnsi="Ebrima"/>
          <w:sz w:val="22"/>
          <w:szCs w:val="22"/>
        </w:rPr>
        <w:t>, a Devedora</w:t>
      </w:r>
      <w:r w:rsidR="00184E01">
        <w:rPr>
          <w:rFonts w:ascii="Ebrima" w:hAnsi="Ebrima"/>
          <w:sz w:val="22"/>
          <w:szCs w:val="22"/>
        </w:rPr>
        <w:t>,</w:t>
      </w:r>
      <w:r w:rsidR="00473017" w:rsidRPr="00E5480F">
        <w:rPr>
          <w:rFonts w:ascii="Ebrima" w:hAnsi="Ebrima"/>
          <w:sz w:val="22"/>
          <w:szCs w:val="22"/>
        </w:rPr>
        <w:t xml:space="preserve"> </w:t>
      </w:r>
      <w:r w:rsidR="00184E01" w:rsidRPr="00E5480F">
        <w:rPr>
          <w:rFonts w:ascii="Ebrima" w:hAnsi="Ebrima"/>
          <w:sz w:val="22"/>
          <w:szCs w:val="22"/>
        </w:rPr>
        <w:t xml:space="preserve">conforme </w:t>
      </w:r>
      <w:r w:rsidR="00184E01">
        <w:rPr>
          <w:rFonts w:ascii="Ebrima" w:hAnsi="Ebrima"/>
          <w:sz w:val="22"/>
          <w:szCs w:val="22"/>
        </w:rPr>
        <w:t xml:space="preserve">solicitação </w:t>
      </w:r>
      <w:r w:rsidR="00184E01" w:rsidRPr="00E5480F">
        <w:rPr>
          <w:rFonts w:ascii="Ebrima" w:hAnsi="Ebrima"/>
          <w:sz w:val="22"/>
          <w:szCs w:val="22"/>
        </w:rPr>
        <w:t>pela Securitizadora</w:t>
      </w:r>
      <w:r w:rsidR="00184E01">
        <w:rPr>
          <w:rFonts w:ascii="Ebrima" w:hAnsi="Ebrima"/>
          <w:sz w:val="22"/>
          <w:szCs w:val="22"/>
        </w:rPr>
        <w:t xml:space="preserve"> a seu exclusivo critério</w:t>
      </w:r>
      <w:r w:rsidR="00184E01" w:rsidRPr="00E5480F">
        <w:rPr>
          <w:rFonts w:ascii="Ebrima" w:hAnsi="Ebrima"/>
          <w:sz w:val="22"/>
          <w:szCs w:val="22"/>
        </w:rPr>
        <w:t xml:space="preserve">, </w:t>
      </w:r>
      <w:r w:rsidR="00473017" w:rsidRPr="00E5480F">
        <w:rPr>
          <w:rFonts w:ascii="Ebrima" w:hAnsi="Ebrima"/>
          <w:sz w:val="22"/>
          <w:szCs w:val="22"/>
        </w:rPr>
        <w:t>se compromete a fazer com que referidas empresas cedam fiduciariamente os créditos imobiliários decorrentes da venda das cotas imobiliárias dos empreendimentos</w:t>
      </w:r>
      <w:r w:rsidRPr="00E5480F">
        <w:rPr>
          <w:rFonts w:ascii="Ebrima" w:hAnsi="Ebrima"/>
          <w:sz w:val="22"/>
          <w:szCs w:val="22"/>
        </w:rPr>
        <w:t xml:space="preserve"> </w:t>
      </w:r>
      <w:r w:rsidR="00473017" w:rsidRPr="00E5480F">
        <w:rPr>
          <w:rFonts w:ascii="Ebrima" w:hAnsi="Ebrima"/>
          <w:sz w:val="22"/>
          <w:szCs w:val="22"/>
        </w:rPr>
        <w:t xml:space="preserve">em garantia das Obrigações Garantidas, </w:t>
      </w:r>
      <w:r w:rsidRPr="00E5480F">
        <w:rPr>
          <w:rFonts w:ascii="Ebrima" w:hAnsi="Ebrima"/>
          <w:sz w:val="22"/>
          <w:szCs w:val="22"/>
        </w:rPr>
        <w:t>promovendo as alterações necessárias aos Documentos da Operação</w:t>
      </w:r>
      <w:r w:rsidR="00184E01">
        <w:rPr>
          <w:rFonts w:ascii="Ebrima" w:hAnsi="Ebrima"/>
          <w:sz w:val="22"/>
          <w:szCs w:val="22"/>
        </w:rPr>
        <w:t xml:space="preserve"> (incluindo o direcionamento de boletos para a conta corrente a ser indicada pela Securiti</w:t>
      </w:r>
      <w:r w:rsidR="0037575E">
        <w:rPr>
          <w:rFonts w:ascii="Ebrima" w:hAnsi="Ebrima"/>
          <w:sz w:val="22"/>
          <w:szCs w:val="22"/>
        </w:rPr>
        <w:t>z</w:t>
      </w:r>
      <w:r w:rsidR="00184E01">
        <w:rPr>
          <w:rFonts w:ascii="Ebrima" w:hAnsi="Ebrima"/>
          <w:sz w:val="22"/>
          <w:szCs w:val="22"/>
        </w:rPr>
        <w:t>adora)</w:t>
      </w:r>
      <w:r w:rsidR="00473017" w:rsidRPr="00473017">
        <w:rPr>
          <w:rFonts w:ascii="Ebrima" w:hAnsi="Ebrima"/>
          <w:sz w:val="22"/>
          <w:szCs w:val="22"/>
        </w:rPr>
        <w:t>.</w:t>
      </w:r>
    </w:p>
    <w:p w14:paraId="67159B9F" w14:textId="0F764853" w:rsidR="00F36EF6" w:rsidRDefault="00F36EF6" w:rsidP="00610260">
      <w:pPr>
        <w:autoSpaceDE w:val="0"/>
        <w:autoSpaceDN w:val="0"/>
        <w:adjustRightInd w:val="0"/>
        <w:spacing w:line="300" w:lineRule="exact"/>
        <w:jc w:val="both"/>
        <w:rPr>
          <w:rFonts w:ascii="Ebrima" w:hAnsi="Ebrima"/>
          <w:sz w:val="22"/>
          <w:szCs w:val="22"/>
        </w:rPr>
      </w:pPr>
    </w:p>
    <w:p w14:paraId="47C14F73" w14:textId="77777777" w:rsidR="00441DEE" w:rsidRPr="008F2271" w:rsidRDefault="00441DEE" w:rsidP="00610260">
      <w:pPr>
        <w:autoSpaceDE w:val="0"/>
        <w:autoSpaceDN w:val="0"/>
        <w:adjustRightInd w:val="0"/>
        <w:spacing w:line="300" w:lineRule="exact"/>
        <w:jc w:val="both"/>
        <w:rPr>
          <w:rFonts w:ascii="Ebrima" w:hAnsi="Ebrima"/>
          <w:sz w:val="22"/>
          <w:szCs w:val="22"/>
        </w:rPr>
      </w:pPr>
    </w:p>
    <w:p w14:paraId="672D655C" w14:textId="41F31A17" w:rsidR="00C96E4C" w:rsidRPr="008F2271" w:rsidRDefault="00C96E4C" w:rsidP="00610260">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CLÁUSULA SEGUNDA –</w:t>
      </w:r>
      <w:r w:rsidR="00B32A13">
        <w:rPr>
          <w:rFonts w:ascii="Ebrima" w:hAnsi="Ebrima"/>
          <w:b/>
          <w:sz w:val="22"/>
          <w:szCs w:val="22"/>
        </w:rPr>
        <w:t xml:space="preserve"> </w:t>
      </w:r>
      <w:r w:rsidR="001E1E5A">
        <w:rPr>
          <w:rFonts w:ascii="Ebrima" w:hAnsi="Ebrima"/>
          <w:b/>
          <w:sz w:val="22"/>
          <w:szCs w:val="22"/>
        </w:rPr>
        <w:t>REGISTRO</w:t>
      </w:r>
      <w:r w:rsidR="005B0D71">
        <w:rPr>
          <w:rFonts w:ascii="Ebrima" w:hAnsi="Ebrima"/>
          <w:b/>
          <w:sz w:val="22"/>
          <w:szCs w:val="22"/>
        </w:rPr>
        <w:t xml:space="preserve"> E FORMALIZAÇÃO</w:t>
      </w:r>
    </w:p>
    <w:p w14:paraId="1028A920" w14:textId="77777777" w:rsidR="001E1E5A" w:rsidRDefault="001E1E5A" w:rsidP="00610260">
      <w:pPr>
        <w:pStyle w:val="PargrafodaLista"/>
        <w:tabs>
          <w:tab w:val="left" w:pos="709"/>
        </w:tabs>
        <w:autoSpaceDE w:val="0"/>
        <w:autoSpaceDN w:val="0"/>
        <w:adjustRightInd w:val="0"/>
        <w:spacing w:line="300" w:lineRule="exact"/>
        <w:ind w:left="0"/>
        <w:jc w:val="both"/>
        <w:rPr>
          <w:rFonts w:ascii="Ebrima" w:hAnsi="Ebrima"/>
          <w:sz w:val="22"/>
          <w:szCs w:val="22"/>
        </w:rPr>
      </w:pPr>
    </w:p>
    <w:p w14:paraId="7660F13F" w14:textId="3122F8A0" w:rsidR="00C96E4C" w:rsidRDefault="00FE4E67" w:rsidP="002A6AAB">
      <w:pPr>
        <w:pStyle w:val="PargrafodaLista"/>
        <w:numPr>
          <w:ilvl w:val="0"/>
          <w:numId w:val="6"/>
        </w:numPr>
        <w:tabs>
          <w:tab w:val="left" w:pos="709"/>
        </w:tabs>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Este Contrato de Cessão</w:t>
      </w:r>
      <w:r w:rsidR="001E1E5A">
        <w:rPr>
          <w:rFonts w:ascii="Ebrima" w:hAnsi="Ebrima"/>
          <w:sz w:val="22"/>
          <w:szCs w:val="22"/>
        </w:rPr>
        <w:t xml:space="preserve"> Fiduciária deverá ser registrado pela </w:t>
      </w:r>
      <w:r w:rsidR="00606F02">
        <w:rPr>
          <w:rFonts w:ascii="Ebrima" w:hAnsi="Ebrima"/>
          <w:sz w:val="22"/>
          <w:szCs w:val="22"/>
        </w:rPr>
        <w:t>Devedora</w:t>
      </w:r>
      <w:r w:rsidR="001E1E5A">
        <w:rPr>
          <w:rFonts w:ascii="Ebrima" w:hAnsi="Ebrima"/>
          <w:sz w:val="22"/>
          <w:szCs w:val="22"/>
        </w:rPr>
        <w:t>, às suas expensas, nos Cartórios de Registro de Títulos e Documentos da</w:t>
      </w:r>
      <w:r w:rsidR="002C25E0">
        <w:rPr>
          <w:rFonts w:ascii="Ebrima" w:hAnsi="Ebrima"/>
          <w:sz w:val="22"/>
          <w:szCs w:val="22"/>
        </w:rPr>
        <w:t xml:space="preserve">s comarcas </w:t>
      </w:r>
      <w:ins w:id="28" w:author="Matheus Gomes Faria" w:date="2020-12-15T15:09:00Z">
        <w:r w:rsidR="00500A9A">
          <w:rPr>
            <w:rFonts w:ascii="Ebrima" w:hAnsi="Ebrima"/>
            <w:sz w:val="22"/>
            <w:szCs w:val="22"/>
          </w:rPr>
          <w:t xml:space="preserve">do domicílio </w:t>
        </w:r>
      </w:ins>
      <w:del w:id="29" w:author="Matheus Gomes Faria" w:date="2020-12-15T15:09:00Z">
        <w:r w:rsidR="002C25E0" w:rsidDel="00500A9A">
          <w:rPr>
            <w:rFonts w:ascii="Ebrima" w:hAnsi="Ebrima"/>
            <w:sz w:val="22"/>
            <w:szCs w:val="22"/>
          </w:rPr>
          <w:delText>das sedes</w:delText>
        </w:r>
      </w:del>
      <w:r w:rsidR="002C25E0">
        <w:rPr>
          <w:rFonts w:ascii="Ebrima" w:hAnsi="Ebrima"/>
          <w:sz w:val="22"/>
          <w:szCs w:val="22"/>
        </w:rPr>
        <w:t xml:space="preserve"> das Partes</w:t>
      </w:r>
      <w:ins w:id="30" w:author="Matheus Gomes Faria" w:date="2020-12-15T15:12:00Z">
        <w:r w:rsidR="0060505C">
          <w:rPr>
            <w:rFonts w:ascii="Ebrima" w:hAnsi="Ebrima"/>
            <w:sz w:val="22"/>
            <w:szCs w:val="22"/>
          </w:rPr>
          <w:t>, quais sejam, nas Comarcada de São Paulo e G</w:t>
        </w:r>
      </w:ins>
      <w:ins w:id="31" w:author="Matheus Gomes Faria" w:date="2020-12-15T15:13:00Z">
        <w:r w:rsidR="0060505C">
          <w:rPr>
            <w:rFonts w:ascii="Ebrima" w:hAnsi="Ebrima"/>
            <w:sz w:val="22"/>
            <w:szCs w:val="22"/>
          </w:rPr>
          <w:t>oiânia,</w:t>
        </w:r>
      </w:ins>
      <w:r w:rsidR="002C25E0">
        <w:rPr>
          <w:rFonts w:ascii="Ebrima" w:hAnsi="Ebrima"/>
          <w:sz w:val="22"/>
          <w:szCs w:val="22"/>
        </w:rPr>
        <w:t xml:space="preserve"> </w:t>
      </w:r>
      <w:r w:rsidR="001E1E5A">
        <w:rPr>
          <w:rFonts w:ascii="Ebrima" w:hAnsi="Ebrima"/>
          <w:sz w:val="22"/>
          <w:szCs w:val="22"/>
        </w:rPr>
        <w:t xml:space="preserve">em até </w:t>
      </w:r>
      <w:r w:rsidR="00B32A13">
        <w:rPr>
          <w:rFonts w:ascii="Ebrima" w:hAnsi="Ebrima"/>
          <w:sz w:val="22"/>
          <w:szCs w:val="22"/>
        </w:rPr>
        <w:t>90</w:t>
      </w:r>
      <w:r w:rsidR="009B64F7">
        <w:rPr>
          <w:rFonts w:ascii="Ebrima" w:hAnsi="Ebrima"/>
          <w:sz w:val="22"/>
          <w:szCs w:val="22"/>
        </w:rPr>
        <w:t xml:space="preserve"> (</w:t>
      </w:r>
      <w:r w:rsidR="00B32A13">
        <w:rPr>
          <w:rFonts w:ascii="Ebrima" w:hAnsi="Ebrima"/>
          <w:sz w:val="22"/>
          <w:szCs w:val="22"/>
        </w:rPr>
        <w:t>noventa</w:t>
      </w:r>
      <w:r w:rsidR="009B64F7">
        <w:rPr>
          <w:rFonts w:ascii="Ebrima" w:hAnsi="Ebrima"/>
          <w:sz w:val="22"/>
          <w:szCs w:val="22"/>
        </w:rPr>
        <w:t xml:space="preserve">) </w:t>
      </w:r>
      <w:r w:rsidR="001E1E5A">
        <w:rPr>
          <w:rFonts w:ascii="Ebrima" w:hAnsi="Ebrima"/>
          <w:sz w:val="22"/>
          <w:szCs w:val="22"/>
        </w:rPr>
        <w:t>dias contados da data</w:t>
      </w:r>
      <w:r w:rsidR="00B32A13">
        <w:rPr>
          <w:rFonts w:ascii="Ebrima" w:hAnsi="Ebrima"/>
          <w:sz w:val="22"/>
          <w:szCs w:val="22"/>
        </w:rPr>
        <w:t xml:space="preserve"> de sua assinatura</w:t>
      </w:r>
      <w:ins w:id="32" w:author="Matheus Gomes Faria" w:date="2020-12-15T15:09:00Z">
        <w:r w:rsidR="00500A9A">
          <w:rPr>
            <w:rFonts w:ascii="Ebrima" w:hAnsi="Ebrima"/>
            <w:sz w:val="22"/>
            <w:szCs w:val="22"/>
          </w:rPr>
          <w:t xml:space="preserve"> e </w:t>
        </w:r>
      </w:ins>
      <w:ins w:id="33" w:author="Matheus Gomes Faria" w:date="2020-12-15T15:10:00Z">
        <w:r w:rsidR="00500A9A">
          <w:rPr>
            <w:rFonts w:ascii="Ebrima" w:hAnsi="Ebrima"/>
            <w:sz w:val="22"/>
            <w:szCs w:val="22"/>
          </w:rPr>
          <w:t xml:space="preserve">deverá </w:t>
        </w:r>
      </w:ins>
      <w:ins w:id="34" w:author="Matheus Gomes Faria" w:date="2020-12-15T15:09:00Z">
        <w:r w:rsidR="00500A9A">
          <w:rPr>
            <w:rFonts w:ascii="Ebrima" w:hAnsi="Ebrima"/>
            <w:sz w:val="22"/>
            <w:szCs w:val="22"/>
          </w:rPr>
          <w:t>encaminhar</w:t>
        </w:r>
      </w:ins>
      <w:ins w:id="35" w:author="Matheus Gomes Faria" w:date="2020-12-15T15:10:00Z">
        <w:r w:rsidR="00500A9A">
          <w:rPr>
            <w:rFonts w:ascii="Ebrima" w:hAnsi="Ebrima"/>
            <w:sz w:val="22"/>
            <w:szCs w:val="22"/>
          </w:rPr>
          <w:t>,</w:t>
        </w:r>
      </w:ins>
      <w:ins w:id="36" w:author="Matheus Gomes Faria" w:date="2020-12-15T15:09:00Z">
        <w:r w:rsidR="00500A9A">
          <w:rPr>
            <w:rFonts w:ascii="Ebrima" w:hAnsi="Ebrima"/>
            <w:sz w:val="22"/>
            <w:szCs w:val="22"/>
          </w:rPr>
          <w:t xml:space="preserve"> em até </w:t>
        </w:r>
      </w:ins>
      <w:ins w:id="37" w:author="Matheus Gomes Faria" w:date="2020-12-15T15:11:00Z">
        <w:r w:rsidR="00500A9A">
          <w:rPr>
            <w:rFonts w:ascii="Ebrima" w:hAnsi="Ebrima"/>
            <w:sz w:val="22"/>
            <w:szCs w:val="22"/>
          </w:rPr>
          <w:t>2</w:t>
        </w:r>
      </w:ins>
      <w:ins w:id="38" w:author="Matheus Gomes Faria" w:date="2020-12-15T15:10:00Z">
        <w:r w:rsidR="00500A9A">
          <w:rPr>
            <w:rFonts w:ascii="Ebrima" w:hAnsi="Ebrima"/>
            <w:sz w:val="22"/>
            <w:szCs w:val="22"/>
          </w:rPr>
          <w:t xml:space="preserve"> (</w:t>
        </w:r>
      </w:ins>
      <w:ins w:id="39" w:author="Matheus Gomes Faria" w:date="2020-12-15T15:11:00Z">
        <w:r w:rsidR="00500A9A">
          <w:rPr>
            <w:rFonts w:ascii="Ebrima" w:hAnsi="Ebrima"/>
            <w:sz w:val="22"/>
            <w:szCs w:val="22"/>
          </w:rPr>
          <w:t>dois</w:t>
        </w:r>
      </w:ins>
      <w:ins w:id="40" w:author="Matheus Gomes Faria" w:date="2020-12-15T15:10:00Z">
        <w:r w:rsidR="00500A9A">
          <w:rPr>
            <w:rFonts w:ascii="Ebrima" w:hAnsi="Ebrima"/>
            <w:sz w:val="22"/>
            <w:szCs w:val="22"/>
          </w:rPr>
          <w:t>) Dias Úteis do efetivo registro, 1 (uma) via registada para</w:t>
        </w:r>
      </w:ins>
      <w:ins w:id="41" w:author="Matheus Gomes Faria" w:date="2020-12-15T15:11:00Z">
        <w:r w:rsidR="00500A9A">
          <w:rPr>
            <w:rFonts w:ascii="Ebrima" w:hAnsi="Ebrima"/>
            <w:sz w:val="22"/>
            <w:szCs w:val="22"/>
          </w:rPr>
          <w:t xml:space="preserve"> a Securitizadora e para o Agente Fiduciário</w:t>
        </w:r>
      </w:ins>
      <w:r w:rsidR="001E1E5A">
        <w:rPr>
          <w:rFonts w:ascii="Ebrima" w:hAnsi="Ebrima"/>
          <w:sz w:val="22"/>
          <w:szCs w:val="22"/>
        </w:rPr>
        <w:t>.</w:t>
      </w:r>
    </w:p>
    <w:p w14:paraId="1938936B" w14:textId="263CB97A" w:rsidR="00FE4E67" w:rsidRDefault="00FE4E67" w:rsidP="00610260">
      <w:pPr>
        <w:pStyle w:val="BodyText21"/>
        <w:spacing w:line="300" w:lineRule="exact"/>
        <w:rPr>
          <w:rFonts w:ascii="Ebrima" w:hAnsi="Ebrima"/>
          <w:sz w:val="22"/>
          <w:szCs w:val="22"/>
          <w:lang w:val="pt-BR"/>
        </w:rPr>
      </w:pPr>
    </w:p>
    <w:p w14:paraId="6F00BA49" w14:textId="2C9E3BAA" w:rsidR="00874DAF" w:rsidRPr="00E3085E" w:rsidRDefault="00874DAF" w:rsidP="002A6AAB">
      <w:pPr>
        <w:pStyle w:val="PargrafodaLista"/>
        <w:numPr>
          <w:ilvl w:val="0"/>
          <w:numId w:val="6"/>
        </w:numPr>
        <w:tabs>
          <w:tab w:val="left" w:pos="709"/>
        </w:tabs>
        <w:autoSpaceDE w:val="0"/>
        <w:autoSpaceDN w:val="0"/>
        <w:adjustRightInd w:val="0"/>
        <w:spacing w:line="300" w:lineRule="exact"/>
        <w:ind w:left="0" w:firstLine="0"/>
        <w:jc w:val="both"/>
        <w:rPr>
          <w:rFonts w:ascii="Ebrima" w:hAnsi="Ebrima"/>
          <w:sz w:val="22"/>
        </w:rPr>
      </w:pPr>
      <w:r>
        <w:rPr>
          <w:rFonts w:ascii="Ebrima" w:hAnsi="Ebrima"/>
          <w:sz w:val="22"/>
          <w:szCs w:val="22"/>
        </w:rPr>
        <w:t xml:space="preserve">A Devedora e as Cedentes Fiduciantes </w:t>
      </w:r>
      <w:r w:rsidRPr="008F0822">
        <w:rPr>
          <w:rFonts w:ascii="Ebrima" w:hAnsi="Ebrima" w:cstheme="minorHAnsi"/>
          <w:sz w:val="22"/>
          <w:szCs w:val="22"/>
        </w:rPr>
        <w:t xml:space="preserve">se obrigam a realizar, às suas expensas, o registro de qualquer aditamento ao presente </w:t>
      </w:r>
      <w:r>
        <w:rPr>
          <w:rFonts w:ascii="Ebrima" w:hAnsi="Ebrima" w:cstheme="minorHAnsi"/>
          <w:sz w:val="22"/>
          <w:szCs w:val="22"/>
        </w:rPr>
        <w:t xml:space="preserve">instrumento </w:t>
      </w:r>
      <w:r w:rsidRPr="008F0822">
        <w:rPr>
          <w:rFonts w:ascii="Ebrima" w:hAnsi="Ebrima" w:cstheme="minorHAnsi"/>
          <w:sz w:val="22"/>
          <w:szCs w:val="22"/>
        </w:rPr>
        <w:t xml:space="preserve">nos Cartórios de Registro de Títulos e Documentos das cidades </w:t>
      </w:r>
      <w:del w:id="42" w:author="Matheus Gomes Faria" w:date="2020-12-15T15:11:00Z">
        <w:r w:rsidRPr="008F0822" w:rsidDel="00500A9A">
          <w:rPr>
            <w:rFonts w:ascii="Ebrima" w:hAnsi="Ebrima" w:cstheme="minorHAnsi"/>
            <w:sz w:val="22"/>
            <w:szCs w:val="22"/>
          </w:rPr>
          <w:delText>das sedes</w:delText>
        </w:r>
      </w:del>
      <w:ins w:id="43" w:author="Matheus Gomes Faria" w:date="2020-12-15T15:11:00Z">
        <w:r w:rsidR="00500A9A">
          <w:rPr>
            <w:rFonts w:ascii="Ebrima" w:hAnsi="Ebrima" w:cstheme="minorHAnsi"/>
            <w:sz w:val="22"/>
            <w:szCs w:val="22"/>
          </w:rPr>
          <w:t>do domicílio</w:t>
        </w:r>
      </w:ins>
      <w:r w:rsidRPr="008F0822">
        <w:rPr>
          <w:rFonts w:ascii="Ebrima" w:hAnsi="Ebrima" w:cstheme="minorHAnsi"/>
          <w:sz w:val="22"/>
          <w:szCs w:val="22"/>
        </w:rPr>
        <w:t xml:space="preserve"> das Partes, no prazo de até </w:t>
      </w:r>
      <w:r w:rsidR="009052C9">
        <w:rPr>
          <w:rFonts w:ascii="Ebrima" w:hAnsi="Ebrima" w:cstheme="minorHAnsi"/>
          <w:sz w:val="22"/>
          <w:szCs w:val="22"/>
        </w:rPr>
        <w:t>30</w:t>
      </w:r>
      <w:r w:rsidR="009052C9" w:rsidRPr="008F0822">
        <w:rPr>
          <w:rFonts w:ascii="Ebrima" w:hAnsi="Ebrima" w:cstheme="minorHAnsi"/>
          <w:sz w:val="22"/>
          <w:szCs w:val="22"/>
        </w:rPr>
        <w:t xml:space="preserve"> </w:t>
      </w:r>
      <w:r w:rsidRPr="008F0822">
        <w:rPr>
          <w:rFonts w:ascii="Ebrima" w:hAnsi="Ebrima" w:cstheme="minorHAnsi"/>
          <w:sz w:val="22"/>
          <w:szCs w:val="22"/>
        </w:rPr>
        <w:t>(</w:t>
      </w:r>
      <w:r w:rsidR="009052C9">
        <w:rPr>
          <w:rFonts w:ascii="Ebrima" w:hAnsi="Ebrima" w:cstheme="minorHAnsi"/>
          <w:sz w:val="22"/>
          <w:szCs w:val="22"/>
        </w:rPr>
        <w:t>trinta</w:t>
      </w:r>
      <w:r w:rsidRPr="008F0822">
        <w:rPr>
          <w:rFonts w:ascii="Ebrima" w:hAnsi="Ebrima" w:cstheme="minorHAnsi"/>
          <w:sz w:val="22"/>
          <w:szCs w:val="22"/>
        </w:rPr>
        <w:t xml:space="preserve">) dias a contar da respectiva data de assinatura, </w:t>
      </w:r>
      <w:r w:rsidRPr="00BC4A4F">
        <w:rPr>
          <w:rFonts w:ascii="Ebrima" w:hAnsi="Ebrima"/>
          <w:sz w:val="22"/>
          <w:szCs w:val="22"/>
        </w:rPr>
        <w:t>prorrogáveis por mais 15 (quinze) dias, em caso de exigências por parte do Cartório competente,</w:t>
      </w:r>
      <w:r>
        <w:rPr>
          <w:rFonts w:ascii="Ebrima" w:hAnsi="Ebrima"/>
          <w:sz w:val="22"/>
          <w:szCs w:val="22"/>
        </w:rPr>
        <w:t xml:space="preserve"> </w:t>
      </w:r>
      <w:r w:rsidRPr="008F0822">
        <w:rPr>
          <w:rFonts w:ascii="Ebrima" w:hAnsi="Ebrima" w:cstheme="minorHAnsi"/>
          <w:sz w:val="22"/>
          <w:szCs w:val="22"/>
        </w:rPr>
        <w:t xml:space="preserve">sendo </w:t>
      </w:r>
      <w:r>
        <w:rPr>
          <w:rFonts w:ascii="Ebrima" w:hAnsi="Ebrima" w:cstheme="minorHAnsi"/>
          <w:sz w:val="22"/>
          <w:szCs w:val="22"/>
        </w:rPr>
        <w:t xml:space="preserve">o registro </w:t>
      </w:r>
      <w:r w:rsidRPr="008F0822">
        <w:rPr>
          <w:rFonts w:ascii="Ebrima" w:hAnsi="Ebrima" w:cstheme="minorHAnsi"/>
          <w:sz w:val="22"/>
          <w:szCs w:val="22"/>
        </w:rPr>
        <w:t>encaminhad</w:t>
      </w:r>
      <w:r>
        <w:rPr>
          <w:rFonts w:ascii="Ebrima" w:hAnsi="Ebrima" w:cstheme="minorHAnsi"/>
          <w:sz w:val="22"/>
          <w:szCs w:val="22"/>
        </w:rPr>
        <w:t>o</w:t>
      </w:r>
      <w:r w:rsidRPr="008F0822">
        <w:rPr>
          <w:rFonts w:ascii="Ebrima" w:hAnsi="Ebrima" w:cstheme="minorHAnsi"/>
          <w:sz w:val="22"/>
          <w:szCs w:val="22"/>
        </w:rPr>
        <w:t xml:space="preserve"> à </w:t>
      </w:r>
      <w:r>
        <w:rPr>
          <w:rFonts w:ascii="Ebrima" w:hAnsi="Ebrima" w:cstheme="minorHAnsi"/>
          <w:sz w:val="22"/>
          <w:szCs w:val="22"/>
        </w:rPr>
        <w:t>Securitizadora</w:t>
      </w:r>
      <w:ins w:id="44" w:author="Matheus Gomes Faria" w:date="2020-12-15T15:11:00Z">
        <w:r w:rsidR="00500A9A">
          <w:rPr>
            <w:rFonts w:ascii="Ebrima" w:hAnsi="Ebrima" w:cstheme="minorHAnsi"/>
            <w:sz w:val="22"/>
            <w:szCs w:val="22"/>
          </w:rPr>
          <w:t xml:space="preserve"> e ao Agente Fiduciário</w:t>
        </w:r>
      </w:ins>
      <w:r>
        <w:rPr>
          <w:rFonts w:ascii="Ebrima" w:hAnsi="Ebrima" w:cstheme="minorHAnsi"/>
          <w:sz w:val="22"/>
          <w:szCs w:val="22"/>
        </w:rPr>
        <w:t>,</w:t>
      </w:r>
      <w:r w:rsidRPr="0064596D">
        <w:rPr>
          <w:rFonts w:ascii="Ebrima" w:hAnsi="Ebrima" w:cstheme="minorHAnsi"/>
          <w:sz w:val="22"/>
        </w:rPr>
        <w:t xml:space="preserve"> </w:t>
      </w:r>
      <w:r w:rsidRPr="00BC4A4F">
        <w:rPr>
          <w:rFonts w:ascii="Ebrima" w:hAnsi="Ebrima" w:cstheme="minorHAnsi"/>
          <w:sz w:val="22"/>
        </w:rPr>
        <w:t xml:space="preserve">no prazo de até 2 (dois) Dias Úteis contado da data de </w:t>
      </w:r>
      <w:r>
        <w:rPr>
          <w:rFonts w:ascii="Ebrima" w:hAnsi="Ebrima" w:cstheme="minorHAnsi"/>
          <w:sz w:val="22"/>
        </w:rPr>
        <w:t xml:space="preserve">sua </w:t>
      </w:r>
      <w:r w:rsidRPr="00BC4A4F">
        <w:rPr>
          <w:rFonts w:ascii="Ebrima" w:hAnsi="Ebrima" w:cstheme="minorHAnsi"/>
          <w:sz w:val="22"/>
        </w:rPr>
        <w:t>obtenção</w:t>
      </w:r>
      <w:r w:rsidRPr="008F0822">
        <w:rPr>
          <w:rFonts w:ascii="Ebrima" w:hAnsi="Ebrima" w:cstheme="minorHAnsi"/>
          <w:sz w:val="22"/>
          <w:szCs w:val="22"/>
        </w:rPr>
        <w:t xml:space="preserve">. </w:t>
      </w:r>
    </w:p>
    <w:p w14:paraId="47C59EDF" w14:textId="77777777" w:rsidR="00874DAF" w:rsidRDefault="00874DAF" w:rsidP="00610260">
      <w:pPr>
        <w:tabs>
          <w:tab w:val="left" w:pos="1418"/>
        </w:tabs>
        <w:autoSpaceDE w:val="0"/>
        <w:autoSpaceDN w:val="0"/>
        <w:adjustRightInd w:val="0"/>
        <w:spacing w:line="300" w:lineRule="exact"/>
        <w:ind w:left="709"/>
        <w:jc w:val="both"/>
        <w:rPr>
          <w:rFonts w:ascii="Ebrima" w:hAnsi="Ebrima"/>
          <w:sz w:val="22"/>
          <w:szCs w:val="22"/>
        </w:rPr>
      </w:pPr>
    </w:p>
    <w:p w14:paraId="5C204AE3" w14:textId="0A62BF3D" w:rsidR="005B0D71" w:rsidRPr="008F2271" w:rsidRDefault="0032648F" w:rsidP="00610260">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2</w:t>
      </w:r>
      <w:r w:rsidR="005B0D71" w:rsidRPr="008F2271">
        <w:rPr>
          <w:rFonts w:ascii="Ebrima" w:hAnsi="Ebrima"/>
          <w:sz w:val="22"/>
          <w:szCs w:val="22"/>
        </w:rPr>
        <w:t>.</w:t>
      </w:r>
      <w:r>
        <w:rPr>
          <w:rFonts w:ascii="Ebrima" w:hAnsi="Ebrima"/>
          <w:sz w:val="22"/>
          <w:szCs w:val="22"/>
        </w:rPr>
        <w:t>2</w:t>
      </w:r>
      <w:r w:rsidR="005B0D71" w:rsidRPr="008F2271">
        <w:rPr>
          <w:rFonts w:ascii="Ebrima" w:hAnsi="Ebrima"/>
          <w:sz w:val="22"/>
          <w:szCs w:val="22"/>
        </w:rPr>
        <w:t>.1.</w:t>
      </w:r>
      <w:r w:rsidR="005B0D71" w:rsidRPr="008F2271">
        <w:rPr>
          <w:rFonts w:ascii="Ebrima" w:hAnsi="Ebrima"/>
          <w:sz w:val="22"/>
          <w:szCs w:val="22"/>
        </w:rPr>
        <w:tab/>
      </w:r>
      <w:r>
        <w:rPr>
          <w:rFonts w:ascii="Ebrima" w:hAnsi="Ebrima"/>
          <w:sz w:val="22"/>
          <w:szCs w:val="22"/>
        </w:rPr>
        <w:t>Sempre que liberad</w:t>
      </w:r>
      <w:r w:rsidR="005110D5">
        <w:rPr>
          <w:rFonts w:ascii="Ebrima" w:hAnsi="Ebrima"/>
          <w:sz w:val="22"/>
          <w:szCs w:val="22"/>
        </w:rPr>
        <w:t>a</w:t>
      </w:r>
      <w:r>
        <w:rPr>
          <w:rFonts w:ascii="Ebrima" w:hAnsi="Ebrima"/>
          <w:sz w:val="22"/>
          <w:szCs w:val="22"/>
        </w:rPr>
        <w:t>s</w:t>
      </w:r>
      <w:r w:rsidR="00B658DC">
        <w:rPr>
          <w:rFonts w:ascii="Ebrima" w:hAnsi="Ebrima"/>
          <w:sz w:val="22"/>
          <w:szCs w:val="22"/>
        </w:rPr>
        <w:t xml:space="preserve"> e/ou</w:t>
      </w:r>
      <w:r w:rsidR="00085AA2">
        <w:rPr>
          <w:rFonts w:ascii="Ebrima" w:hAnsi="Ebrima"/>
          <w:sz w:val="22"/>
          <w:szCs w:val="22"/>
        </w:rPr>
        <w:t xml:space="preserve"> adicionad</w:t>
      </w:r>
      <w:r w:rsidR="005110D5">
        <w:rPr>
          <w:rFonts w:ascii="Ebrima" w:hAnsi="Ebrima"/>
          <w:sz w:val="22"/>
          <w:szCs w:val="22"/>
        </w:rPr>
        <w:t>a</w:t>
      </w:r>
      <w:r w:rsidR="00085AA2">
        <w:rPr>
          <w:rFonts w:ascii="Ebrima" w:hAnsi="Ebrima"/>
          <w:sz w:val="22"/>
          <w:szCs w:val="22"/>
        </w:rPr>
        <w:t xml:space="preserve">s </w:t>
      </w:r>
      <w:r w:rsidR="005110D5">
        <w:rPr>
          <w:rFonts w:ascii="Ebrima" w:hAnsi="Ebrima"/>
          <w:sz w:val="22"/>
          <w:szCs w:val="22"/>
        </w:rPr>
        <w:t>Cedentes Fiduciantes</w:t>
      </w:r>
      <w:r>
        <w:rPr>
          <w:rFonts w:ascii="Ebrima" w:hAnsi="Ebrima"/>
          <w:sz w:val="22"/>
          <w:szCs w:val="22"/>
        </w:rPr>
        <w:t>, as</w:t>
      </w:r>
      <w:r w:rsidR="005B0D71" w:rsidRPr="008F2271">
        <w:rPr>
          <w:rFonts w:ascii="Ebrima" w:hAnsi="Ebrima"/>
          <w:sz w:val="22"/>
          <w:szCs w:val="22"/>
        </w:rPr>
        <w:t xml:space="preserve"> Partes </w:t>
      </w:r>
      <w:r>
        <w:rPr>
          <w:rFonts w:ascii="Ebrima" w:hAnsi="Ebrima"/>
          <w:sz w:val="22"/>
          <w:szCs w:val="22"/>
        </w:rPr>
        <w:t xml:space="preserve">(i) </w:t>
      </w:r>
      <w:r w:rsidR="005B0D71" w:rsidRPr="008F2271">
        <w:rPr>
          <w:rFonts w:ascii="Ebrima" w:hAnsi="Ebrima"/>
          <w:sz w:val="22"/>
          <w:szCs w:val="22"/>
        </w:rPr>
        <w:t xml:space="preserve">celebrarão instrumento de </w:t>
      </w:r>
      <w:r>
        <w:rPr>
          <w:rFonts w:ascii="Ebrima" w:hAnsi="Ebrima"/>
          <w:sz w:val="22"/>
          <w:szCs w:val="22"/>
        </w:rPr>
        <w:t xml:space="preserve">sua </w:t>
      </w:r>
      <w:r w:rsidR="005B0D71" w:rsidRPr="008F2271">
        <w:rPr>
          <w:rFonts w:ascii="Ebrima" w:hAnsi="Ebrima"/>
          <w:sz w:val="22"/>
          <w:szCs w:val="22"/>
        </w:rPr>
        <w:t>liberação</w:t>
      </w:r>
      <w:r w:rsidR="005B0D71" w:rsidRPr="003E06B6">
        <w:rPr>
          <w:rFonts w:ascii="Ebrima" w:hAnsi="Ebrima"/>
          <w:bCs/>
          <w:sz w:val="22"/>
          <w:szCs w:val="22"/>
        </w:rPr>
        <w:t> no prazo de até 15 (quinze) Dias Úteis a contar</w:t>
      </w:r>
      <w:r>
        <w:rPr>
          <w:rFonts w:ascii="Ebrima" w:hAnsi="Ebrima"/>
          <w:bCs/>
          <w:sz w:val="22"/>
          <w:szCs w:val="22"/>
        </w:rPr>
        <w:t xml:space="preserve"> </w:t>
      </w:r>
      <w:r>
        <w:rPr>
          <w:rFonts w:ascii="Ebrima" w:hAnsi="Ebrima"/>
          <w:bCs/>
          <w:sz w:val="22"/>
          <w:szCs w:val="22"/>
        </w:rPr>
        <w:lastRenderedPageBreak/>
        <w:t>da concordância da Securitizadora sobre sua liberação</w:t>
      </w:r>
      <w:r w:rsidR="005B0D71" w:rsidRPr="003E06B6">
        <w:rPr>
          <w:rFonts w:ascii="Ebrima" w:hAnsi="Ebrima"/>
          <w:bCs/>
          <w:sz w:val="22"/>
          <w:szCs w:val="22"/>
        </w:rPr>
        <w:t>; e (</w:t>
      </w:r>
      <w:proofErr w:type="spellStart"/>
      <w:r w:rsidR="005B0D71" w:rsidRPr="003E06B6">
        <w:rPr>
          <w:rFonts w:ascii="Ebrima" w:hAnsi="Ebrima"/>
          <w:bCs/>
          <w:sz w:val="22"/>
          <w:szCs w:val="22"/>
        </w:rPr>
        <w:t>ii</w:t>
      </w:r>
      <w:proofErr w:type="spellEnd"/>
      <w:r w:rsidR="005B0D71" w:rsidRPr="003E06B6">
        <w:rPr>
          <w:rFonts w:ascii="Ebrima" w:hAnsi="Ebrima"/>
          <w:bCs/>
          <w:sz w:val="22"/>
          <w:szCs w:val="22"/>
        </w:rPr>
        <w:t>) averbarão tal instrumento nos Cartórios de Registro</w:t>
      </w:r>
      <w:r w:rsidR="005B0D71" w:rsidRPr="008F2271">
        <w:rPr>
          <w:rFonts w:ascii="Ebrima" w:hAnsi="Ebrima"/>
          <w:sz w:val="22"/>
          <w:szCs w:val="22"/>
        </w:rPr>
        <w:t xml:space="preserve"> de Títulos e Documentos </w:t>
      </w:r>
      <w:del w:id="45" w:author="Matheus Gomes Faria" w:date="2020-12-15T15:13:00Z">
        <w:r w:rsidR="005B0D71" w:rsidRPr="008F2271" w:rsidDel="0060505C">
          <w:rPr>
            <w:rFonts w:ascii="Ebrima" w:hAnsi="Ebrima"/>
            <w:sz w:val="22"/>
            <w:szCs w:val="22"/>
          </w:rPr>
          <w:delText>das sedes</w:delText>
        </w:r>
      </w:del>
      <w:ins w:id="46" w:author="Matheus Gomes Faria" w:date="2020-12-15T15:13:00Z">
        <w:r w:rsidR="0060505C">
          <w:rPr>
            <w:rFonts w:ascii="Ebrima" w:hAnsi="Ebrima"/>
            <w:sz w:val="22"/>
            <w:szCs w:val="22"/>
          </w:rPr>
          <w:t>no domicílio</w:t>
        </w:r>
      </w:ins>
      <w:r w:rsidR="005B0D71" w:rsidRPr="008F2271">
        <w:rPr>
          <w:rFonts w:ascii="Ebrima" w:hAnsi="Ebrima"/>
          <w:sz w:val="22"/>
          <w:szCs w:val="22"/>
        </w:rPr>
        <w:t xml:space="preserve"> das Partes, à margem deste Contrato de Cessão</w:t>
      </w:r>
      <w:r w:rsidR="005B0D71">
        <w:rPr>
          <w:rFonts w:ascii="Ebrima" w:hAnsi="Ebrima"/>
          <w:sz w:val="22"/>
          <w:szCs w:val="22"/>
        </w:rPr>
        <w:t xml:space="preserve"> Fiduciária</w:t>
      </w:r>
      <w:r w:rsidR="005B0D71" w:rsidRPr="008F2271">
        <w:rPr>
          <w:rFonts w:ascii="Ebrima" w:hAnsi="Ebrima"/>
          <w:sz w:val="22"/>
          <w:szCs w:val="22"/>
        </w:rPr>
        <w:t xml:space="preserve">, às expensas da </w:t>
      </w:r>
      <w:r w:rsidR="005B0D71">
        <w:rPr>
          <w:rFonts w:ascii="Ebrima" w:hAnsi="Ebrima"/>
          <w:sz w:val="22"/>
          <w:szCs w:val="22"/>
        </w:rPr>
        <w:t>Devedora</w:t>
      </w:r>
      <w:r w:rsidR="005B0D71" w:rsidRPr="008F2271">
        <w:rPr>
          <w:rFonts w:ascii="Ebrima" w:hAnsi="Ebrima"/>
          <w:sz w:val="22"/>
          <w:szCs w:val="22"/>
        </w:rPr>
        <w:t>.</w:t>
      </w:r>
    </w:p>
    <w:p w14:paraId="2A7C1FAE" w14:textId="3471F3E8" w:rsidR="009657BC" w:rsidRPr="006D2DEF" w:rsidRDefault="009657BC" w:rsidP="0049197C">
      <w:pPr>
        <w:pStyle w:val="BodyText21"/>
        <w:spacing w:line="300" w:lineRule="exact"/>
        <w:rPr>
          <w:rFonts w:ascii="Ebrima" w:hAnsi="Ebrima"/>
          <w:sz w:val="22"/>
          <w:lang w:val="pt-BR"/>
        </w:rPr>
      </w:pPr>
    </w:p>
    <w:p w14:paraId="12A6E3A0" w14:textId="77777777" w:rsidR="0032648F" w:rsidRPr="008F2271" w:rsidRDefault="0032648F" w:rsidP="00610260">
      <w:pPr>
        <w:pStyle w:val="BodyText21"/>
        <w:spacing w:line="300" w:lineRule="exact"/>
        <w:rPr>
          <w:rFonts w:ascii="Ebrima" w:hAnsi="Ebrima"/>
          <w:sz w:val="22"/>
          <w:szCs w:val="22"/>
          <w:lang w:val="pt-BR"/>
        </w:rPr>
      </w:pPr>
    </w:p>
    <w:p w14:paraId="76D812FE" w14:textId="4BCF3404" w:rsidR="00D448CA" w:rsidRPr="008F2271" w:rsidRDefault="00D448CA" w:rsidP="00610260">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 xml:space="preserve">CLÁUSULA </w:t>
      </w:r>
      <w:r w:rsidR="005664DA" w:rsidRPr="008F2271">
        <w:rPr>
          <w:rFonts w:ascii="Ebrima" w:hAnsi="Ebrima"/>
          <w:b/>
          <w:sz w:val="22"/>
          <w:szCs w:val="22"/>
        </w:rPr>
        <w:t>TERCEIRA</w:t>
      </w:r>
      <w:r w:rsidRPr="008F2271">
        <w:rPr>
          <w:rFonts w:ascii="Ebrima" w:hAnsi="Ebrima"/>
          <w:b/>
          <w:sz w:val="22"/>
          <w:szCs w:val="22"/>
        </w:rPr>
        <w:t xml:space="preserve"> – </w:t>
      </w:r>
      <w:r w:rsidR="00F310BD" w:rsidRPr="008F2271">
        <w:rPr>
          <w:rFonts w:ascii="Ebrima" w:hAnsi="Ebrima"/>
          <w:b/>
          <w:sz w:val="22"/>
          <w:szCs w:val="22"/>
        </w:rPr>
        <w:t xml:space="preserve">DA </w:t>
      </w:r>
      <w:r w:rsidRPr="008F2271">
        <w:rPr>
          <w:rFonts w:ascii="Ebrima" w:hAnsi="Ebrima"/>
          <w:b/>
          <w:sz w:val="22"/>
          <w:szCs w:val="22"/>
        </w:rPr>
        <w:t>FORMALIZAÇÃO DA CESSÃO</w:t>
      </w:r>
      <w:r w:rsidR="001E1E5A">
        <w:rPr>
          <w:rFonts w:ascii="Ebrima" w:hAnsi="Ebrima"/>
          <w:b/>
          <w:sz w:val="22"/>
          <w:szCs w:val="22"/>
        </w:rPr>
        <w:t xml:space="preserve"> FIDUCIÁRIA</w:t>
      </w:r>
      <w:r w:rsidR="00D57979" w:rsidRPr="008F2271">
        <w:rPr>
          <w:rFonts w:ascii="Ebrima" w:hAnsi="Ebrima"/>
          <w:b/>
          <w:sz w:val="22"/>
          <w:szCs w:val="22"/>
        </w:rPr>
        <w:t xml:space="preserve">, </w:t>
      </w:r>
      <w:r w:rsidR="00F310BD" w:rsidRPr="008F2271">
        <w:rPr>
          <w:rFonts w:ascii="Ebrima" w:hAnsi="Ebrima"/>
          <w:b/>
          <w:sz w:val="22"/>
          <w:szCs w:val="22"/>
        </w:rPr>
        <w:t>DO RECEBIMENTO</w:t>
      </w:r>
      <w:r w:rsidR="00D57979" w:rsidRPr="008F2271">
        <w:rPr>
          <w:rFonts w:ascii="Ebrima" w:hAnsi="Ebrima"/>
          <w:b/>
          <w:sz w:val="22"/>
          <w:szCs w:val="22"/>
        </w:rPr>
        <w:t xml:space="preserve"> DOS CRÉDITOS E </w:t>
      </w:r>
      <w:r w:rsidR="00F310BD" w:rsidRPr="008F2271">
        <w:rPr>
          <w:rFonts w:ascii="Ebrima" w:hAnsi="Ebrima"/>
          <w:b/>
          <w:sz w:val="22"/>
          <w:szCs w:val="22"/>
        </w:rPr>
        <w:t xml:space="preserve">DA </w:t>
      </w:r>
      <w:r w:rsidR="00D57979" w:rsidRPr="008F2271">
        <w:rPr>
          <w:rFonts w:ascii="Ebrima" w:hAnsi="Ebrima"/>
          <w:b/>
          <w:sz w:val="22"/>
          <w:szCs w:val="22"/>
        </w:rPr>
        <w:t>ADMINISTRAÇÃO DA CARTEIRA</w:t>
      </w:r>
    </w:p>
    <w:p w14:paraId="5A5D9E85" w14:textId="77777777" w:rsidR="00743589" w:rsidRPr="008F2271" w:rsidRDefault="00743589" w:rsidP="00610260">
      <w:pPr>
        <w:autoSpaceDE w:val="0"/>
        <w:autoSpaceDN w:val="0"/>
        <w:adjustRightInd w:val="0"/>
        <w:spacing w:line="300" w:lineRule="exact"/>
        <w:jc w:val="both"/>
        <w:rPr>
          <w:rFonts w:ascii="Ebrima" w:hAnsi="Ebrima"/>
          <w:sz w:val="22"/>
          <w:szCs w:val="22"/>
        </w:rPr>
      </w:pPr>
    </w:p>
    <w:p w14:paraId="54974515" w14:textId="6FF3E60B" w:rsidR="00571056" w:rsidRPr="008F2271" w:rsidRDefault="001E1E5A" w:rsidP="002A6AAB">
      <w:pPr>
        <w:pStyle w:val="PargrafodaLista"/>
        <w:numPr>
          <w:ilvl w:val="0"/>
          <w:numId w:val="7"/>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A partir </w:t>
      </w:r>
      <w:r w:rsidR="00B32A13">
        <w:rPr>
          <w:rFonts w:ascii="Ebrima" w:hAnsi="Ebrima"/>
          <w:sz w:val="22"/>
          <w:szCs w:val="22"/>
        </w:rPr>
        <w:t>desta data</w:t>
      </w:r>
      <w:r w:rsidR="00D22C53">
        <w:rPr>
          <w:rFonts w:ascii="Ebrima" w:hAnsi="Ebrima"/>
          <w:sz w:val="22"/>
          <w:szCs w:val="22"/>
        </w:rPr>
        <w:t xml:space="preserve"> e </w:t>
      </w:r>
      <w:r w:rsidR="00D22C53" w:rsidRPr="008F2271">
        <w:rPr>
          <w:rFonts w:ascii="Ebrima" w:hAnsi="Ebrima"/>
          <w:sz w:val="22"/>
          <w:szCs w:val="22"/>
        </w:rPr>
        <w:t>até o integral cumprimento das obrigações decorrentes dos CRI</w:t>
      </w:r>
      <w:r w:rsidR="00D22C53">
        <w:rPr>
          <w:rFonts w:ascii="Ebrima" w:hAnsi="Ebrima"/>
          <w:sz w:val="22"/>
          <w:szCs w:val="22"/>
        </w:rPr>
        <w:t>, os Créditos Cedidos Fiduciariamente</w:t>
      </w:r>
      <w:r w:rsidR="00D448CA" w:rsidRPr="008F2271">
        <w:rPr>
          <w:rFonts w:ascii="Ebrima" w:hAnsi="Ebrima"/>
          <w:sz w:val="22"/>
          <w:szCs w:val="22"/>
        </w:rPr>
        <w:t xml:space="preserve"> passarão </w:t>
      </w:r>
      <w:r w:rsidR="00D22C53">
        <w:rPr>
          <w:rFonts w:ascii="Ebrima" w:hAnsi="Ebrima"/>
          <w:sz w:val="22"/>
          <w:szCs w:val="22"/>
        </w:rPr>
        <w:t>à propriedade fiduciária da</w:t>
      </w:r>
      <w:r w:rsidR="00D448CA" w:rsidRPr="008F2271">
        <w:rPr>
          <w:rFonts w:ascii="Ebrima" w:hAnsi="Ebrima"/>
          <w:sz w:val="22"/>
          <w:szCs w:val="22"/>
        </w:rPr>
        <w:t xml:space="preserve"> </w:t>
      </w:r>
      <w:r w:rsidR="0090601B" w:rsidRPr="008F2271">
        <w:rPr>
          <w:rFonts w:ascii="Ebrima" w:hAnsi="Ebrima"/>
          <w:sz w:val="22"/>
          <w:szCs w:val="22"/>
        </w:rPr>
        <w:t>Securitizadora</w:t>
      </w:r>
      <w:r w:rsidR="00D448CA" w:rsidRPr="008F2271">
        <w:rPr>
          <w:rFonts w:ascii="Ebrima" w:hAnsi="Ebrima"/>
          <w:sz w:val="22"/>
          <w:szCs w:val="22"/>
        </w:rPr>
        <w:t xml:space="preserve">, </w:t>
      </w:r>
      <w:r w:rsidR="00972C12" w:rsidRPr="008F2271">
        <w:rPr>
          <w:rFonts w:ascii="Ebrima" w:hAnsi="Ebrima"/>
          <w:sz w:val="22"/>
          <w:szCs w:val="22"/>
        </w:rPr>
        <w:t>que fica</w:t>
      </w:r>
      <w:r w:rsidR="00571056" w:rsidRPr="008F2271">
        <w:rPr>
          <w:rFonts w:ascii="Ebrima" w:hAnsi="Ebrima"/>
          <w:sz w:val="22"/>
          <w:szCs w:val="22"/>
        </w:rPr>
        <w:t>rá</w:t>
      </w:r>
      <w:r w:rsidR="00972C12" w:rsidRPr="008F2271">
        <w:rPr>
          <w:rFonts w:ascii="Ebrima" w:hAnsi="Ebrima"/>
          <w:sz w:val="22"/>
          <w:szCs w:val="22"/>
        </w:rPr>
        <w:t xml:space="preserve"> investida no direito de cobrar e receber</w:t>
      </w:r>
      <w:r w:rsidR="005110D5">
        <w:rPr>
          <w:rFonts w:ascii="Ebrima" w:hAnsi="Ebrima"/>
          <w:sz w:val="22"/>
          <w:szCs w:val="22"/>
        </w:rPr>
        <w:t xml:space="preserve"> (i) </w:t>
      </w:r>
      <w:r w:rsidR="00A46DA0">
        <w:rPr>
          <w:rFonts w:ascii="Ebrima" w:hAnsi="Ebrima"/>
          <w:sz w:val="22"/>
          <w:szCs w:val="22"/>
        </w:rPr>
        <w:t>da própria Securitizadora</w:t>
      </w:r>
      <w:r w:rsidR="00C50296">
        <w:rPr>
          <w:rFonts w:ascii="Ebrima" w:hAnsi="Ebrima"/>
          <w:sz w:val="22"/>
          <w:szCs w:val="22"/>
        </w:rPr>
        <w:t xml:space="preserve"> ou de terceiros</w:t>
      </w:r>
      <w:r w:rsidR="00A46DA0">
        <w:rPr>
          <w:rFonts w:ascii="Ebrima" w:hAnsi="Ebrima"/>
          <w:sz w:val="22"/>
          <w:szCs w:val="22"/>
        </w:rPr>
        <w:t>, na qualidade de devedor</w:t>
      </w:r>
      <w:r w:rsidR="00C50296">
        <w:rPr>
          <w:rFonts w:ascii="Ebrima" w:hAnsi="Ebrima"/>
          <w:sz w:val="22"/>
          <w:szCs w:val="22"/>
        </w:rPr>
        <w:t>es</w:t>
      </w:r>
      <w:r w:rsidR="00A46DA0">
        <w:rPr>
          <w:rFonts w:ascii="Ebrima" w:hAnsi="Ebrima"/>
          <w:sz w:val="22"/>
          <w:szCs w:val="22"/>
        </w:rPr>
        <w:t xml:space="preserve"> dos Créditos Excedentes</w:t>
      </w:r>
      <w:r w:rsidR="000D3F5C">
        <w:rPr>
          <w:rFonts w:ascii="Ebrima" w:hAnsi="Ebrima"/>
          <w:sz w:val="22"/>
          <w:szCs w:val="22"/>
        </w:rPr>
        <w:t xml:space="preserve"> </w:t>
      </w:r>
      <w:r w:rsidR="005110D5">
        <w:rPr>
          <w:rFonts w:ascii="Ebrima" w:hAnsi="Ebrima"/>
          <w:sz w:val="22"/>
          <w:szCs w:val="22"/>
        </w:rPr>
        <w:t>de Securitização</w:t>
      </w:r>
      <w:r w:rsidR="00A46DA0">
        <w:rPr>
          <w:rFonts w:ascii="Ebrima" w:hAnsi="Ebrima"/>
          <w:sz w:val="22"/>
          <w:szCs w:val="22"/>
        </w:rPr>
        <w:t>,</w:t>
      </w:r>
      <w:r w:rsidR="00B32A13">
        <w:rPr>
          <w:rFonts w:ascii="Ebrima" w:hAnsi="Ebrima"/>
          <w:sz w:val="22"/>
          <w:szCs w:val="22"/>
        </w:rPr>
        <w:t xml:space="preserve"> </w:t>
      </w:r>
      <w:r w:rsidR="00972C12" w:rsidRPr="008F2271">
        <w:rPr>
          <w:rFonts w:ascii="Ebrima" w:hAnsi="Ebrima"/>
          <w:sz w:val="22"/>
          <w:szCs w:val="22"/>
        </w:rPr>
        <w:t>as prestações com vencimento a partir da presente data</w:t>
      </w:r>
      <w:r w:rsidR="005110D5">
        <w:rPr>
          <w:rFonts w:ascii="Ebrima" w:hAnsi="Ebrima"/>
          <w:sz w:val="22"/>
          <w:szCs w:val="22"/>
        </w:rPr>
        <w:t>; e (</w:t>
      </w:r>
      <w:proofErr w:type="spellStart"/>
      <w:r w:rsidR="005110D5">
        <w:rPr>
          <w:rFonts w:ascii="Ebrima" w:hAnsi="Ebrima"/>
          <w:sz w:val="22"/>
          <w:szCs w:val="22"/>
        </w:rPr>
        <w:t>ii</w:t>
      </w:r>
      <w:proofErr w:type="spellEnd"/>
      <w:r w:rsidR="005110D5">
        <w:rPr>
          <w:rFonts w:ascii="Ebrima" w:hAnsi="Ebrima"/>
          <w:sz w:val="22"/>
          <w:szCs w:val="22"/>
        </w:rPr>
        <w:t xml:space="preserve">) </w:t>
      </w:r>
      <w:r w:rsidR="00CC1E39">
        <w:rPr>
          <w:rFonts w:ascii="Ebrima" w:hAnsi="Ebrima"/>
          <w:sz w:val="22"/>
          <w:szCs w:val="22"/>
        </w:rPr>
        <w:t xml:space="preserve">da própria Devedora e </w:t>
      </w:r>
      <w:r w:rsidR="005110D5">
        <w:rPr>
          <w:rFonts w:ascii="Ebrima" w:hAnsi="Ebrima"/>
          <w:sz w:val="22"/>
          <w:szCs w:val="22"/>
        </w:rPr>
        <w:t>das próprias Cedentes Fiduciantes os Créditos de Fluxo de Caixa Livre;</w:t>
      </w:r>
      <w:r w:rsidR="00972C12" w:rsidRPr="008F2271">
        <w:rPr>
          <w:rFonts w:ascii="Ebrima" w:hAnsi="Ebrima"/>
          <w:sz w:val="22"/>
          <w:szCs w:val="22"/>
        </w:rPr>
        <w:t xml:space="preserve"> assim como a exercer todos os direitos e ações que antes competiam </w:t>
      </w:r>
      <w:r w:rsidR="00B32A13">
        <w:rPr>
          <w:rFonts w:ascii="Ebrima" w:hAnsi="Ebrima"/>
          <w:sz w:val="22"/>
          <w:szCs w:val="22"/>
        </w:rPr>
        <w:t>às Cedentes Fiduciantes</w:t>
      </w:r>
      <w:r w:rsidR="00972C12" w:rsidRPr="008F2271">
        <w:rPr>
          <w:rFonts w:ascii="Ebrima" w:hAnsi="Ebrima"/>
          <w:sz w:val="22"/>
          <w:szCs w:val="22"/>
        </w:rPr>
        <w:t>, observados os termos desta Cláusula.</w:t>
      </w:r>
      <w:r w:rsidR="00DE6EAF" w:rsidRPr="008F2271">
        <w:rPr>
          <w:rFonts w:ascii="Ebrima" w:hAnsi="Ebrima"/>
          <w:sz w:val="22"/>
          <w:szCs w:val="22"/>
        </w:rPr>
        <w:t xml:space="preserve"> </w:t>
      </w:r>
    </w:p>
    <w:p w14:paraId="4A421EA1" w14:textId="77777777" w:rsidR="004A0D07" w:rsidRPr="008F2271" w:rsidRDefault="004A0D07" w:rsidP="00610260">
      <w:pPr>
        <w:pStyle w:val="PargrafodaLista"/>
        <w:autoSpaceDE w:val="0"/>
        <w:autoSpaceDN w:val="0"/>
        <w:adjustRightInd w:val="0"/>
        <w:spacing w:line="300" w:lineRule="exact"/>
        <w:ind w:left="0"/>
        <w:jc w:val="both"/>
        <w:rPr>
          <w:rFonts w:ascii="Ebrima" w:hAnsi="Ebrima"/>
          <w:sz w:val="22"/>
          <w:szCs w:val="22"/>
        </w:rPr>
      </w:pPr>
    </w:p>
    <w:p w14:paraId="43DE21AB" w14:textId="5253C892" w:rsidR="008F7F3E" w:rsidRDefault="008B5149" w:rsidP="002A6AAB">
      <w:pPr>
        <w:pStyle w:val="PargrafodaLista"/>
        <w:numPr>
          <w:ilvl w:val="0"/>
          <w:numId w:val="7"/>
        </w:numPr>
        <w:autoSpaceDE w:val="0"/>
        <w:autoSpaceDN w:val="0"/>
        <w:adjustRightInd w:val="0"/>
        <w:spacing w:line="300" w:lineRule="exact"/>
        <w:ind w:left="0" w:firstLine="0"/>
        <w:jc w:val="both"/>
        <w:rPr>
          <w:rFonts w:ascii="Ebrima" w:hAnsi="Ebrima" w:cs="Arial"/>
          <w:color w:val="000000"/>
          <w:sz w:val="22"/>
          <w:szCs w:val="22"/>
        </w:rPr>
      </w:pPr>
      <w:r>
        <w:rPr>
          <w:rFonts w:ascii="Ebrima" w:hAnsi="Ebrima"/>
          <w:sz w:val="22"/>
          <w:szCs w:val="22"/>
        </w:rPr>
        <w:t xml:space="preserve">O recebimento dos Créditos Cedidos Fiduciariamente deverá </w:t>
      </w:r>
      <w:r w:rsidR="005110D5">
        <w:rPr>
          <w:rFonts w:ascii="Ebrima" w:hAnsi="Ebrima"/>
          <w:sz w:val="22"/>
          <w:szCs w:val="22"/>
        </w:rPr>
        <w:t xml:space="preserve">ser direcionado para </w:t>
      </w:r>
      <w:r w:rsidR="00473017" w:rsidRPr="0049197C">
        <w:rPr>
          <w:rFonts w:ascii="Ebrima" w:hAnsi="Ebrima"/>
          <w:color w:val="000000"/>
          <w:sz w:val="22"/>
        </w:rPr>
        <w:t xml:space="preserve">a </w:t>
      </w:r>
      <w:r w:rsidR="005110D5" w:rsidRPr="0049197C">
        <w:rPr>
          <w:rFonts w:ascii="Ebrima" w:hAnsi="Ebrima"/>
          <w:color w:val="000000"/>
          <w:sz w:val="22"/>
        </w:rPr>
        <w:t>Conta Centralizadora</w:t>
      </w:r>
      <w:r w:rsidR="005110D5">
        <w:rPr>
          <w:rFonts w:ascii="Ebrima" w:hAnsi="Ebrima" w:cs="Arial"/>
          <w:color w:val="000000"/>
          <w:sz w:val="22"/>
          <w:szCs w:val="22"/>
        </w:rPr>
        <w:t>.</w:t>
      </w:r>
    </w:p>
    <w:p w14:paraId="74A24C38" w14:textId="1152E460" w:rsidR="00D71EFD" w:rsidRDefault="00D71EFD" w:rsidP="00610260">
      <w:pPr>
        <w:pStyle w:val="PargrafodaLista"/>
        <w:spacing w:line="300" w:lineRule="exact"/>
        <w:rPr>
          <w:rFonts w:ascii="Ebrima" w:hAnsi="Ebrima"/>
          <w:sz w:val="22"/>
          <w:szCs w:val="22"/>
        </w:rPr>
      </w:pPr>
    </w:p>
    <w:p w14:paraId="5666F500" w14:textId="77777777" w:rsidR="004B1A0E" w:rsidRDefault="004B1A0E" w:rsidP="002A6AAB">
      <w:pPr>
        <w:pStyle w:val="PargrafodaLista"/>
        <w:numPr>
          <w:ilvl w:val="2"/>
          <w:numId w:val="8"/>
        </w:numPr>
        <w:autoSpaceDE w:val="0"/>
        <w:autoSpaceDN w:val="0"/>
        <w:adjustRightInd w:val="0"/>
        <w:spacing w:line="300" w:lineRule="exact"/>
        <w:ind w:hanging="11"/>
        <w:jc w:val="both"/>
        <w:rPr>
          <w:rFonts w:ascii="Ebrima" w:hAnsi="Ebrima"/>
          <w:sz w:val="22"/>
          <w:szCs w:val="22"/>
        </w:rPr>
      </w:pPr>
      <w:r w:rsidRPr="002D3760">
        <w:rPr>
          <w:rFonts w:ascii="Ebrima" w:hAnsi="Ebrima"/>
          <w:sz w:val="22"/>
          <w:szCs w:val="22"/>
        </w:rPr>
        <w:t>Sendo assim</w:t>
      </w:r>
      <w:r>
        <w:rPr>
          <w:rFonts w:ascii="Ebrima" w:hAnsi="Ebrima"/>
          <w:sz w:val="22"/>
          <w:szCs w:val="22"/>
        </w:rPr>
        <w:t xml:space="preserve">: </w:t>
      </w:r>
    </w:p>
    <w:p w14:paraId="6DFDEC4F" w14:textId="415F87E3" w:rsidR="004B1A0E" w:rsidRDefault="004B1A0E" w:rsidP="0049197C">
      <w:pPr>
        <w:pStyle w:val="PargrafodaLista"/>
        <w:autoSpaceDE w:val="0"/>
        <w:autoSpaceDN w:val="0"/>
        <w:adjustRightInd w:val="0"/>
        <w:spacing w:line="300" w:lineRule="exact"/>
        <w:ind w:left="1407"/>
        <w:jc w:val="both"/>
        <w:rPr>
          <w:rFonts w:ascii="Ebrima" w:hAnsi="Ebrima"/>
          <w:sz w:val="22"/>
          <w:szCs w:val="22"/>
        </w:rPr>
      </w:pPr>
    </w:p>
    <w:p w14:paraId="08ECEC9B" w14:textId="34D05771" w:rsidR="004B1A0E" w:rsidRPr="00BF2981" w:rsidRDefault="004B1A0E" w:rsidP="00610260">
      <w:pPr>
        <w:pStyle w:val="PargrafodaLista"/>
        <w:autoSpaceDE w:val="0"/>
        <w:autoSpaceDN w:val="0"/>
        <w:adjustRightInd w:val="0"/>
        <w:spacing w:line="300" w:lineRule="exact"/>
        <w:ind w:left="1407"/>
        <w:jc w:val="both"/>
        <w:rPr>
          <w:rFonts w:ascii="Ebrima" w:hAnsi="Ebrima"/>
          <w:sz w:val="22"/>
          <w:szCs w:val="22"/>
        </w:rPr>
      </w:pPr>
      <w:r>
        <w:rPr>
          <w:rFonts w:ascii="Ebrima" w:hAnsi="Ebrima"/>
          <w:sz w:val="22"/>
          <w:szCs w:val="22"/>
        </w:rPr>
        <w:t>(i)</w:t>
      </w:r>
      <w:r w:rsidRPr="002D3760">
        <w:rPr>
          <w:rFonts w:ascii="Ebrima" w:hAnsi="Ebrima"/>
          <w:sz w:val="22"/>
          <w:szCs w:val="22"/>
        </w:rPr>
        <w:t xml:space="preserve"> </w:t>
      </w:r>
      <w:r>
        <w:rPr>
          <w:rFonts w:ascii="Ebrima" w:hAnsi="Ebrima"/>
          <w:sz w:val="22"/>
          <w:szCs w:val="22"/>
        </w:rPr>
        <w:tab/>
        <w:t xml:space="preserve">no que se refere aos Créditos Excedentes de Securitização, (a) não será necessária qualquer formalização de notificação da Cessão Fiduciária para os Créditos Excedentes de Securitização devidos pela própria Securitizadora, que, como parte deste Contrato de Cessão Fiduciária, reconhece desde já que, a partir desta data, todos os valores a serem pagos às Cedentes Fiduciantes a título de Créditos Excedentes de Securitização </w:t>
      </w:r>
      <w:r w:rsidR="00B208CE">
        <w:rPr>
          <w:rFonts w:ascii="Ebrima" w:hAnsi="Ebrima"/>
          <w:sz w:val="22"/>
          <w:szCs w:val="22"/>
        </w:rPr>
        <w:t xml:space="preserve">continuarão seguindo seu curso normal conforme indicado nos respectivos instrumentos de securitização, e somente </w:t>
      </w:r>
      <w:r>
        <w:rPr>
          <w:rFonts w:ascii="Ebrima" w:hAnsi="Ebrima"/>
          <w:sz w:val="22"/>
          <w:szCs w:val="22"/>
        </w:rPr>
        <w:t>ser</w:t>
      </w:r>
      <w:r w:rsidR="00B208CE">
        <w:rPr>
          <w:rFonts w:ascii="Ebrima" w:hAnsi="Ebrima"/>
          <w:sz w:val="22"/>
          <w:szCs w:val="22"/>
        </w:rPr>
        <w:t>ão</w:t>
      </w:r>
      <w:r>
        <w:rPr>
          <w:rFonts w:ascii="Ebrima" w:hAnsi="Ebrima"/>
          <w:sz w:val="22"/>
          <w:szCs w:val="22"/>
        </w:rPr>
        <w:t xml:space="preserve"> direcionados para a Conta Centralizadora</w:t>
      </w:r>
      <w:r w:rsidR="00B208CE">
        <w:rPr>
          <w:rFonts w:ascii="Ebrima" w:hAnsi="Ebrima"/>
          <w:sz w:val="22"/>
          <w:szCs w:val="22"/>
        </w:rPr>
        <w:t xml:space="preserve"> para utilização em pagamento das Obrigações Garantidas caso um evento de inadimplemento esteja em curso</w:t>
      </w:r>
      <w:r>
        <w:rPr>
          <w:rFonts w:ascii="Ebrima" w:hAnsi="Ebrima"/>
          <w:sz w:val="22"/>
          <w:szCs w:val="22"/>
        </w:rPr>
        <w:t xml:space="preserve">; </w:t>
      </w:r>
      <w:r w:rsidR="00FF771E">
        <w:rPr>
          <w:rFonts w:ascii="Ebrima" w:hAnsi="Ebrima"/>
          <w:sz w:val="22"/>
          <w:szCs w:val="22"/>
        </w:rPr>
        <w:t>(b) para efetivar a Cessão Fiduciária dos Créditos Excedentes de Securitização que sejam devidos por outras securitizadoras, as Cedentes Fiduciantes</w:t>
      </w:r>
      <w:r w:rsidRPr="007B683B">
        <w:rPr>
          <w:rFonts w:ascii="Ebrima" w:hAnsi="Ebrima"/>
          <w:sz w:val="22"/>
          <w:szCs w:val="22"/>
        </w:rPr>
        <w:t xml:space="preserve"> </w:t>
      </w:r>
      <w:r w:rsidR="00FF771E">
        <w:rPr>
          <w:rFonts w:ascii="Ebrima" w:hAnsi="Ebrima"/>
          <w:sz w:val="22"/>
          <w:szCs w:val="22"/>
        </w:rPr>
        <w:t>se obrigam a notificar tais securitizadoras a respeito da Cessão Fiduciária,</w:t>
      </w:r>
      <w:r w:rsidRPr="007B683B">
        <w:rPr>
          <w:rFonts w:ascii="Ebrima" w:hAnsi="Ebrima"/>
          <w:sz w:val="22"/>
          <w:szCs w:val="22"/>
        </w:rPr>
        <w:t xml:space="preserve"> na forma exigida pelo artigo 290 do Código Civil, </w:t>
      </w:r>
      <w:r w:rsidR="00FF771E">
        <w:rPr>
          <w:rFonts w:ascii="Ebrima" w:hAnsi="Ebrima"/>
          <w:sz w:val="22"/>
          <w:szCs w:val="22"/>
        </w:rPr>
        <w:t xml:space="preserve">nos termos do modelo de notificação que integra o </w:t>
      </w:r>
      <w:r w:rsidR="00FF771E" w:rsidRPr="00FD2572">
        <w:rPr>
          <w:rFonts w:ascii="Ebrima" w:hAnsi="Ebrima"/>
          <w:sz w:val="22"/>
          <w:szCs w:val="22"/>
          <w:u w:val="single"/>
        </w:rPr>
        <w:t>Anexo I</w:t>
      </w:r>
      <w:r w:rsidR="00473017">
        <w:rPr>
          <w:rFonts w:ascii="Ebrima" w:hAnsi="Ebrima"/>
          <w:sz w:val="22"/>
          <w:szCs w:val="22"/>
          <w:u w:val="single"/>
        </w:rPr>
        <w:t>V</w:t>
      </w:r>
      <w:r w:rsidR="00976E6B" w:rsidRPr="0049197C">
        <w:rPr>
          <w:rFonts w:ascii="Ebrima" w:hAnsi="Ebrima"/>
          <w:sz w:val="22"/>
        </w:rPr>
        <w:t xml:space="preserve">, para que tais recursos sejam direcionados para a Conta Centralizadora até o dia </w:t>
      </w:r>
      <w:r w:rsidR="00BF2981" w:rsidRPr="0049197C">
        <w:rPr>
          <w:rFonts w:ascii="Ebrima" w:hAnsi="Ebrima"/>
          <w:sz w:val="22"/>
        </w:rPr>
        <w:t>5 (cinco)</w:t>
      </w:r>
      <w:r w:rsidR="00976E6B" w:rsidRPr="0049197C">
        <w:rPr>
          <w:rFonts w:ascii="Ebrima" w:hAnsi="Ebrima"/>
          <w:sz w:val="22"/>
        </w:rPr>
        <w:t xml:space="preserve"> de cada mês, </w:t>
      </w:r>
      <w:r w:rsidR="00D31194" w:rsidRPr="0049197C">
        <w:rPr>
          <w:rFonts w:ascii="Ebrima" w:hAnsi="Ebrima"/>
          <w:sz w:val="22"/>
        </w:rPr>
        <w:t xml:space="preserve">para devolução às </w:t>
      </w:r>
      <w:r w:rsidR="00976E6B" w:rsidRPr="0049197C">
        <w:rPr>
          <w:rFonts w:ascii="Ebrima" w:hAnsi="Ebrima"/>
          <w:sz w:val="22"/>
        </w:rPr>
        <w:t>Cedente</w:t>
      </w:r>
      <w:r w:rsidR="00D31194" w:rsidRPr="0049197C">
        <w:rPr>
          <w:rFonts w:ascii="Ebrima" w:hAnsi="Ebrima"/>
          <w:sz w:val="22"/>
        </w:rPr>
        <w:t>s</w:t>
      </w:r>
      <w:r w:rsidR="00976E6B" w:rsidRPr="0049197C">
        <w:rPr>
          <w:rFonts w:ascii="Ebrima" w:hAnsi="Ebrima"/>
          <w:sz w:val="22"/>
        </w:rPr>
        <w:t xml:space="preserve"> Fiduciantes </w:t>
      </w:r>
      <w:r w:rsidR="00C266F1" w:rsidRPr="0049197C">
        <w:rPr>
          <w:rFonts w:ascii="Ebrima" w:hAnsi="Ebrima"/>
          <w:sz w:val="22"/>
        </w:rPr>
        <w:t xml:space="preserve">em até </w:t>
      </w:r>
      <w:r w:rsidR="00BF2981" w:rsidRPr="0049197C">
        <w:rPr>
          <w:rFonts w:ascii="Ebrima" w:hAnsi="Ebrima"/>
          <w:sz w:val="22"/>
        </w:rPr>
        <w:t>2 (dois)</w:t>
      </w:r>
      <w:r w:rsidR="00C266F1" w:rsidRPr="0049197C">
        <w:rPr>
          <w:rFonts w:ascii="Ebrima" w:hAnsi="Ebrima"/>
          <w:sz w:val="22"/>
        </w:rPr>
        <w:t xml:space="preserve"> </w:t>
      </w:r>
      <w:r w:rsidR="00BF2981" w:rsidRPr="0049197C">
        <w:rPr>
          <w:rFonts w:ascii="Ebrima" w:hAnsi="Ebrima"/>
          <w:sz w:val="22"/>
        </w:rPr>
        <w:t>D</w:t>
      </w:r>
      <w:r w:rsidR="00C266F1" w:rsidRPr="0049197C">
        <w:rPr>
          <w:rFonts w:ascii="Ebrima" w:hAnsi="Ebrima"/>
          <w:sz w:val="22"/>
        </w:rPr>
        <w:t xml:space="preserve">ias </w:t>
      </w:r>
      <w:r w:rsidR="00BF2981" w:rsidRPr="0049197C">
        <w:rPr>
          <w:rFonts w:ascii="Ebrima" w:hAnsi="Ebrima"/>
          <w:sz w:val="22"/>
        </w:rPr>
        <w:t>Ú</w:t>
      </w:r>
      <w:r w:rsidR="00C266F1" w:rsidRPr="0049197C">
        <w:rPr>
          <w:rFonts w:ascii="Ebrima" w:hAnsi="Ebrima"/>
          <w:sz w:val="22"/>
        </w:rPr>
        <w:t>teis ou,</w:t>
      </w:r>
      <w:r w:rsidR="00C266F1" w:rsidRPr="00BF2981">
        <w:rPr>
          <w:rFonts w:ascii="Ebrima" w:hAnsi="Ebrima"/>
          <w:sz w:val="22"/>
          <w:szCs w:val="22"/>
          <w:u w:val="single"/>
        </w:rPr>
        <w:t xml:space="preserve"> </w:t>
      </w:r>
      <w:r w:rsidR="00C266F1" w:rsidRPr="00BF2981">
        <w:rPr>
          <w:rFonts w:ascii="Ebrima" w:hAnsi="Ebrima"/>
          <w:sz w:val="22"/>
          <w:szCs w:val="22"/>
        </w:rPr>
        <w:t xml:space="preserve">caso um evento de inadimplemento esteja em curso, </w:t>
      </w:r>
      <w:r w:rsidR="00D31194" w:rsidRPr="00BF2981">
        <w:rPr>
          <w:rFonts w:ascii="Ebrima" w:hAnsi="Ebrima"/>
          <w:sz w:val="22"/>
          <w:szCs w:val="22"/>
        </w:rPr>
        <w:t xml:space="preserve">para utilização </w:t>
      </w:r>
      <w:r w:rsidR="00C266F1" w:rsidRPr="00BF2981">
        <w:rPr>
          <w:rFonts w:ascii="Ebrima" w:hAnsi="Ebrima"/>
          <w:sz w:val="22"/>
          <w:szCs w:val="22"/>
        </w:rPr>
        <w:t>na forma da Ordem de Pagamentos indicada em 4.3, abaixo</w:t>
      </w:r>
      <w:r w:rsidRPr="00BF2981">
        <w:rPr>
          <w:rFonts w:ascii="Ebrima" w:hAnsi="Ebrima"/>
          <w:sz w:val="22"/>
          <w:szCs w:val="22"/>
        </w:rPr>
        <w:t>;</w:t>
      </w:r>
      <w:r w:rsidR="00FF771E" w:rsidRPr="00BF2981">
        <w:rPr>
          <w:rFonts w:ascii="Ebrima" w:hAnsi="Ebrima"/>
          <w:sz w:val="22"/>
          <w:szCs w:val="22"/>
        </w:rPr>
        <w:t xml:space="preserve"> e</w:t>
      </w:r>
    </w:p>
    <w:p w14:paraId="34EF28F7" w14:textId="560356BC" w:rsidR="00FF771E" w:rsidRPr="00BF2981" w:rsidRDefault="00FF771E" w:rsidP="00610260">
      <w:pPr>
        <w:pStyle w:val="PargrafodaLista"/>
        <w:autoSpaceDE w:val="0"/>
        <w:autoSpaceDN w:val="0"/>
        <w:adjustRightInd w:val="0"/>
        <w:spacing w:line="300" w:lineRule="exact"/>
        <w:ind w:left="1407"/>
        <w:jc w:val="both"/>
        <w:rPr>
          <w:rFonts w:ascii="Ebrima" w:hAnsi="Ebrima"/>
          <w:sz w:val="22"/>
          <w:szCs w:val="22"/>
        </w:rPr>
      </w:pPr>
    </w:p>
    <w:p w14:paraId="59233D51" w14:textId="00726C2F" w:rsidR="00FF771E" w:rsidRPr="00B32A13" w:rsidRDefault="00FF771E" w:rsidP="00610260">
      <w:pPr>
        <w:pStyle w:val="PargrafodaLista"/>
        <w:autoSpaceDE w:val="0"/>
        <w:autoSpaceDN w:val="0"/>
        <w:adjustRightInd w:val="0"/>
        <w:spacing w:line="300" w:lineRule="exact"/>
        <w:ind w:left="1407"/>
        <w:jc w:val="both"/>
        <w:rPr>
          <w:rFonts w:ascii="Ebrima" w:hAnsi="Ebrima"/>
          <w:sz w:val="22"/>
          <w:szCs w:val="22"/>
        </w:rPr>
      </w:pPr>
      <w:r w:rsidRPr="00BF2981">
        <w:rPr>
          <w:rFonts w:ascii="Ebrima" w:hAnsi="Ebrima"/>
          <w:sz w:val="22"/>
          <w:szCs w:val="22"/>
        </w:rPr>
        <w:t>(</w:t>
      </w:r>
      <w:proofErr w:type="spellStart"/>
      <w:r w:rsidRPr="00BF2981">
        <w:rPr>
          <w:rFonts w:ascii="Ebrima" w:hAnsi="Ebrima"/>
          <w:sz w:val="22"/>
          <w:szCs w:val="22"/>
        </w:rPr>
        <w:t>ii</w:t>
      </w:r>
      <w:proofErr w:type="spellEnd"/>
      <w:r w:rsidRPr="00BF2981">
        <w:rPr>
          <w:rFonts w:ascii="Ebrima" w:hAnsi="Ebrima"/>
          <w:sz w:val="22"/>
          <w:szCs w:val="22"/>
        </w:rPr>
        <w:t>)</w:t>
      </w:r>
      <w:r w:rsidRPr="00BF2981">
        <w:rPr>
          <w:rFonts w:ascii="Ebrima" w:hAnsi="Ebrima"/>
          <w:sz w:val="22"/>
          <w:szCs w:val="22"/>
        </w:rPr>
        <w:tab/>
        <w:t xml:space="preserve">no que se refere aos Créditos de Fluxo de Caixa Livre, </w:t>
      </w:r>
      <w:r w:rsidR="004F04C7" w:rsidRPr="00BF2981">
        <w:rPr>
          <w:rFonts w:ascii="Ebrima" w:hAnsi="Ebrima"/>
          <w:sz w:val="22"/>
          <w:szCs w:val="22"/>
        </w:rPr>
        <w:t xml:space="preserve">a Devedora e </w:t>
      </w:r>
      <w:r w:rsidRPr="00BF2981">
        <w:rPr>
          <w:rFonts w:ascii="Ebrima" w:hAnsi="Ebrima"/>
          <w:sz w:val="22"/>
          <w:szCs w:val="22"/>
        </w:rPr>
        <w:t xml:space="preserve">as Cedentes Fiduciantes, como parte deste Contrato de Cessão Fiduciária, reconhecem desde já que, a partir desta data, mensalmente, no </w:t>
      </w:r>
      <w:r w:rsidR="00EE7592">
        <w:rPr>
          <w:rFonts w:ascii="Ebrima" w:hAnsi="Ebrima"/>
          <w:sz w:val="22"/>
          <w:szCs w:val="22"/>
        </w:rPr>
        <w:t>8º (oitavo) Dia Útil de cada mês, nos meses de janeiro de 2021 (competência de dezembro de 2020), fevereiro de 2021 (competência de janeiro de 2021) e março de 2021 (competência de fevereiro de 2021), e no 5º (quinto) D</w:t>
      </w:r>
      <w:r w:rsidRPr="00BF2981">
        <w:rPr>
          <w:rFonts w:ascii="Ebrima" w:hAnsi="Ebrima"/>
          <w:sz w:val="22"/>
          <w:szCs w:val="22"/>
        </w:rPr>
        <w:t xml:space="preserve">ia </w:t>
      </w:r>
      <w:r w:rsidR="00EE7592">
        <w:rPr>
          <w:rFonts w:ascii="Ebrima" w:hAnsi="Ebrima"/>
          <w:sz w:val="22"/>
          <w:szCs w:val="22"/>
        </w:rPr>
        <w:t xml:space="preserve">Útil, a partir do mês de abril de 2021 </w:t>
      </w:r>
      <w:r w:rsidR="00EE7592">
        <w:rPr>
          <w:rFonts w:ascii="Ebrima" w:hAnsi="Ebrima"/>
          <w:sz w:val="22"/>
          <w:szCs w:val="22"/>
        </w:rPr>
        <w:lastRenderedPageBreak/>
        <w:t>(competência de março de 2021)</w:t>
      </w:r>
      <w:r w:rsidRPr="00BF2981">
        <w:rPr>
          <w:rFonts w:ascii="Ebrima" w:hAnsi="Ebrima"/>
          <w:sz w:val="22"/>
          <w:szCs w:val="22"/>
        </w:rPr>
        <w:t>,</w:t>
      </w:r>
      <w:r>
        <w:rPr>
          <w:rFonts w:ascii="Ebrima" w:hAnsi="Ebrima"/>
          <w:sz w:val="22"/>
          <w:szCs w:val="22"/>
        </w:rPr>
        <w:t xml:space="preserve"> todos os valores de Fluxo de Caixa Livre deverão ser direcionados para a Conta Centralizadora.</w:t>
      </w:r>
    </w:p>
    <w:p w14:paraId="77A2EF1F" w14:textId="77777777" w:rsidR="00BE4C21" w:rsidRPr="005117E1" w:rsidRDefault="00BE4C21" w:rsidP="0049197C">
      <w:pPr>
        <w:pStyle w:val="PargrafodaLista"/>
        <w:autoSpaceDE w:val="0"/>
        <w:autoSpaceDN w:val="0"/>
        <w:adjustRightInd w:val="0"/>
        <w:spacing w:line="300" w:lineRule="exact"/>
        <w:ind w:left="0"/>
        <w:jc w:val="both"/>
        <w:rPr>
          <w:rFonts w:ascii="Ebrima" w:hAnsi="Ebrima"/>
          <w:sz w:val="22"/>
          <w:szCs w:val="22"/>
        </w:rPr>
      </w:pPr>
    </w:p>
    <w:p w14:paraId="1701FA9A" w14:textId="0A338935" w:rsidR="00A27A4F" w:rsidRPr="00473017" w:rsidRDefault="00266742" w:rsidP="00E5480F">
      <w:pPr>
        <w:pStyle w:val="PargrafodaLista"/>
        <w:numPr>
          <w:ilvl w:val="0"/>
          <w:numId w:val="7"/>
        </w:numPr>
        <w:autoSpaceDE w:val="0"/>
        <w:autoSpaceDN w:val="0"/>
        <w:adjustRightInd w:val="0"/>
        <w:spacing w:line="300" w:lineRule="exact"/>
        <w:ind w:left="0" w:firstLine="0"/>
        <w:jc w:val="both"/>
        <w:rPr>
          <w:rFonts w:ascii="Ebrima" w:hAnsi="Ebrima"/>
          <w:sz w:val="22"/>
          <w:szCs w:val="22"/>
        </w:rPr>
      </w:pPr>
      <w:r w:rsidRPr="005117E1">
        <w:rPr>
          <w:rFonts w:ascii="Ebrima" w:hAnsi="Ebrima"/>
          <w:sz w:val="22"/>
          <w:szCs w:val="22"/>
        </w:rPr>
        <w:t xml:space="preserve">A Securitizadora, na qualidade de beneficiária dos Créditos </w:t>
      </w:r>
      <w:r w:rsidR="00D22C53" w:rsidRPr="005117E1">
        <w:rPr>
          <w:rFonts w:ascii="Ebrima" w:hAnsi="Ebrima"/>
          <w:sz w:val="22"/>
          <w:szCs w:val="22"/>
        </w:rPr>
        <w:t>Cedidos Fiduciariamente</w:t>
      </w:r>
      <w:r w:rsidRPr="005117E1">
        <w:rPr>
          <w:rFonts w:ascii="Ebrima" w:hAnsi="Ebrima"/>
          <w:sz w:val="22"/>
          <w:szCs w:val="22"/>
        </w:rPr>
        <w:t xml:space="preserve">, tem todas as prerrogativas e direitos referentes a sua cobrança e recebimento. </w:t>
      </w:r>
    </w:p>
    <w:p w14:paraId="391BA2D3" w14:textId="77777777" w:rsidR="00473017" w:rsidRDefault="00473017" w:rsidP="0049197C">
      <w:pPr>
        <w:pStyle w:val="PargrafodaLista"/>
        <w:autoSpaceDE w:val="0"/>
        <w:autoSpaceDN w:val="0"/>
        <w:adjustRightInd w:val="0"/>
        <w:spacing w:line="300" w:lineRule="exact"/>
        <w:ind w:left="709"/>
        <w:jc w:val="both"/>
        <w:rPr>
          <w:rFonts w:ascii="Ebrima" w:hAnsi="Ebrima"/>
          <w:sz w:val="22"/>
          <w:szCs w:val="22"/>
        </w:rPr>
      </w:pPr>
    </w:p>
    <w:p w14:paraId="41F7A256" w14:textId="38DDA185" w:rsidR="00A27A4F" w:rsidRPr="008F2271" w:rsidRDefault="006654E6" w:rsidP="00610260">
      <w:pPr>
        <w:pStyle w:val="PargrafodaLista"/>
        <w:autoSpaceDE w:val="0"/>
        <w:autoSpaceDN w:val="0"/>
        <w:adjustRightInd w:val="0"/>
        <w:spacing w:line="300" w:lineRule="exact"/>
        <w:ind w:left="709"/>
        <w:jc w:val="both"/>
        <w:rPr>
          <w:rFonts w:ascii="Ebrima" w:hAnsi="Ebrima"/>
          <w:sz w:val="22"/>
          <w:szCs w:val="22"/>
        </w:rPr>
      </w:pPr>
      <w:r>
        <w:rPr>
          <w:rFonts w:ascii="Ebrima" w:hAnsi="Ebrima"/>
          <w:sz w:val="22"/>
          <w:szCs w:val="22"/>
        </w:rPr>
        <w:t>3.</w:t>
      </w:r>
      <w:r w:rsidR="00473017">
        <w:rPr>
          <w:rFonts w:ascii="Ebrima" w:hAnsi="Ebrima"/>
          <w:sz w:val="22"/>
          <w:szCs w:val="22"/>
        </w:rPr>
        <w:t>3</w:t>
      </w:r>
      <w:r>
        <w:rPr>
          <w:rFonts w:ascii="Ebrima" w:hAnsi="Ebrima"/>
          <w:sz w:val="22"/>
          <w:szCs w:val="22"/>
        </w:rPr>
        <w:t>.1.</w:t>
      </w:r>
      <w:r>
        <w:rPr>
          <w:rFonts w:ascii="Ebrima" w:hAnsi="Ebrima"/>
          <w:sz w:val="22"/>
          <w:szCs w:val="22"/>
        </w:rPr>
        <w:tab/>
      </w:r>
      <w:r w:rsidR="00A27A4F" w:rsidRPr="008F2271">
        <w:rPr>
          <w:rFonts w:ascii="Ebrima" w:hAnsi="Ebrima"/>
          <w:sz w:val="22"/>
          <w:szCs w:val="22"/>
        </w:rPr>
        <w:t xml:space="preserve">A administração dos Créditos </w:t>
      </w:r>
      <w:r w:rsidR="00473017">
        <w:rPr>
          <w:rFonts w:ascii="Ebrima" w:hAnsi="Ebrima"/>
          <w:sz w:val="22"/>
          <w:szCs w:val="22"/>
        </w:rPr>
        <w:t>Cedidos Fiduciariamente</w:t>
      </w:r>
      <w:r w:rsidR="00A27A4F" w:rsidRPr="008F2271">
        <w:rPr>
          <w:rFonts w:ascii="Ebrima" w:hAnsi="Ebrima"/>
          <w:sz w:val="22"/>
          <w:szCs w:val="22"/>
        </w:rPr>
        <w:t xml:space="preserve"> observará as disposições </w:t>
      </w:r>
      <w:r w:rsidR="00473017">
        <w:rPr>
          <w:rFonts w:ascii="Ebrima" w:hAnsi="Ebrima"/>
          <w:sz w:val="22"/>
          <w:szCs w:val="22"/>
        </w:rPr>
        <w:t>contratuais,</w:t>
      </w:r>
      <w:r w:rsidR="00A27A4F" w:rsidRPr="008F2271">
        <w:rPr>
          <w:rFonts w:ascii="Ebrima" w:hAnsi="Ebrima"/>
          <w:sz w:val="22"/>
          <w:szCs w:val="22"/>
        </w:rPr>
        <w:t xml:space="preserve"> legais e regulamentares</w:t>
      </w:r>
      <w:r w:rsidR="00473017">
        <w:rPr>
          <w:rFonts w:ascii="Ebrima" w:hAnsi="Ebrima"/>
          <w:sz w:val="22"/>
          <w:szCs w:val="22"/>
        </w:rPr>
        <w:t xml:space="preserve"> aplicáveis</w:t>
      </w:r>
      <w:r w:rsidR="00A27A4F" w:rsidRPr="008F2271">
        <w:rPr>
          <w:rFonts w:ascii="Ebrima" w:hAnsi="Ebrima"/>
          <w:sz w:val="22"/>
          <w:szCs w:val="22"/>
        </w:rPr>
        <w:t>.</w:t>
      </w:r>
    </w:p>
    <w:p w14:paraId="541BA684" w14:textId="77777777" w:rsidR="00A27A4F" w:rsidRPr="008F2271" w:rsidRDefault="00A27A4F" w:rsidP="0049197C">
      <w:pPr>
        <w:tabs>
          <w:tab w:val="left" w:pos="1560"/>
        </w:tabs>
        <w:autoSpaceDE w:val="0"/>
        <w:autoSpaceDN w:val="0"/>
        <w:adjustRightInd w:val="0"/>
        <w:spacing w:line="300" w:lineRule="exact"/>
        <w:jc w:val="both"/>
        <w:rPr>
          <w:rFonts w:ascii="Ebrima" w:hAnsi="Ebrima"/>
          <w:sz w:val="22"/>
          <w:szCs w:val="22"/>
        </w:rPr>
      </w:pPr>
    </w:p>
    <w:p w14:paraId="2F51F4DC" w14:textId="7C87A4CE" w:rsidR="009403D1" w:rsidRPr="00473017" w:rsidRDefault="009403D1" w:rsidP="002A6AAB">
      <w:pPr>
        <w:pStyle w:val="PargrafodaLista"/>
        <w:numPr>
          <w:ilvl w:val="0"/>
          <w:numId w:val="7"/>
        </w:numPr>
        <w:autoSpaceDE w:val="0"/>
        <w:autoSpaceDN w:val="0"/>
        <w:adjustRightInd w:val="0"/>
        <w:spacing w:line="300" w:lineRule="exact"/>
        <w:ind w:left="0" w:firstLine="0"/>
        <w:jc w:val="both"/>
        <w:rPr>
          <w:rFonts w:ascii="Ebrima" w:hAnsi="Ebrima"/>
          <w:sz w:val="22"/>
          <w:szCs w:val="22"/>
        </w:rPr>
      </w:pPr>
      <w:r w:rsidRPr="00473017">
        <w:rPr>
          <w:rFonts w:ascii="Ebrima" w:hAnsi="Ebrima"/>
          <w:sz w:val="22"/>
          <w:szCs w:val="22"/>
        </w:rPr>
        <w:t>Em razão da Cessão Fiduciária, à Securitizadora é atribuído o direito de:</w:t>
      </w:r>
    </w:p>
    <w:p w14:paraId="6F92037E" w14:textId="77777777" w:rsidR="009403D1" w:rsidRPr="00473017" w:rsidRDefault="009403D1" w:rsidP="00610260">
      <w:pPr>
        <w:pStyle w:val="PargrafodaLista"/>
        <w:autoSpaceDE w:val="0"/>
        <w:autoSpaceDN w:val="0"/>
        <w:adjustRightInd w:val="0"/>
        <w:spacing w:line="300" w:lineRule="exact"/>
        <w:ind w:left="709"/>
        <w:jc w:val="both"/>
        <w:rPr>
          <w:rFonts w:ascii="Ebrima" w:hAnsi="Ebrima"/>
          <w:sz w:val="22"/>
          <w:szCs w:val="22"/>
        </w:rPr>
      </w:pPr>
    </w:p>
    <w:p w14:paraId="4F9CF12F" w14:textId="163D888B" w:rsidR="009403D1" w:rsidRPr="00473017" w:rsidRDefault="009403D1" w:rsidP="002A6AAB">
      <w:pPr>
        <w:pStyle w:val="PargrafodaLista"/>
        <w:numPr>
          <w:ilvl w:val="0"/>
          <w:numId w:val="3"/>
        </w:numPr>
        <w:autoSpaceDE w:val="0"/>
        <w:autoSpaceDN w:val="0"/>
        <w:adjustRightInd w:val="0"/>
        <w:spacing w:line="300" w:lineRule="exact"/>
        <w:ind w:left="709" w:firstLine="0"/>
        <w:jc w:val="both"/>
        <w:rPr>
          <w:rFonts w:ascii="Ebrima" w:hAnsi="Ebrima"/>
          <w:sz w:val="22"/>
          <w:szCs w:val="22"/>
        </w:rPr>
      </w:pPr>
      <w:r w:rsidRPr="00473017">
        <w:rPr>
          <w:rFonts w:ascii="Ebrima" w:hAnsi="Ebrima"/>
          <w:sz w:val="22"/>
          <w:szCs w:val="22"/>
        </w:rPr>
        <w:t>promover a intimação d</w:t>
      </w:r>
      <w:r w:rsidR="00473017" w:rsidRPr="00E5480F">
        <w:rPr>
          <w:rFonts w:ascii="Ebrima" w:hAnsi="Ebrima"/>
          <w:sz w:val="22"/>
          <w:szCs w:val="22"/>
        </w:rPr>
        <w:t>as securitizadoras</w:t>
      </w:r>
      <w:r w:rsidRPr="00473017">
        <w:rPr>
          <w:rFonts w:ascii="Ebrima" w:hAnsi="Ebrima"/>
          <w:sz w:val="22"/>
          <w:szCs w:val="22"/>
        </w:rPr>
        <w:t xml:space="preserve"> </w:t>
      </w:r>
      <w:r w:rsidR="00473017" w:rsidRPr="00E5480F">
        <w:rPr>
          <w:rFonts w:ascii="Ebrima" w:hAnsi="Ebrima"/>
          <w:sz w:val="22"/>
          <w:szCs w:val="22"/>
        </w:rPr>
        <w:t>d</w:t>
      </w:r>
      <w:r w:rsidR="00C50296" w:rsidRPr="00473017">
        <w:rPr>
          <w:rFonts w:ascii="Ebrima" w:hAnsi="Ebrima"/>
          <w:sz w:val="22"/>
          <w:szCs w:val="22"/>
        </w:rPr>
        <w:t>evedor</w:t>
      </w:r>
      <w:r w:rsidR="00473017" w:rsidRPr="00E5480F">
        <w:rPr>
          <w:rFonts w:ascii="Ebrima" w:hAnsi="Ebrima"/>
          <w:sz w:val="22"/>
          <w:szCs w:val="22"/>
        </w:rPr>
        <w:t>as</w:t>
      </w:r>
      <w:r w:rsidR="004416A1" w:rsidRPr="00473017">
        <w:rPr>
          <w:rFonts w:ascii="Ebrima" w:hAnsi="Ebrima"/>
          <w:sz w:val="22"/>
          <w:szCs w:val="22"/>
        </w:rPr>
        <w:t xml:space="preserve"> </w:t>
      </w:r>
      <w:r w:rsidR="00473017" w:rsidRPr="00E5480F">
        <w:rPr>
          <w:rFonts w:ascii="Ebrima" w:hAnsi="Ebrima"/>
          <w:sz w:val="22"/>
          <w:szCs w:val="22"/>
        </w:rPr>
        <w:t xml:space="preserve">dos Créditos Excedentes de Securitização, quando </w:t>
      </w:r>
      <w:r w:rsidRPr="005117E1">
        <w:rPr>
          <w:rFonts w:ascii="Ebrima" w:hAnsi="Ebrima"/>
          <w:sz w:val="22"/>
          <w:szCs w:val="22"/>
        </w:rPr>
        <w:t>inadimplentes</w:t>
      </w:r>
      <w:r w:rsidRPr="00473017">
        <w:rPr>
          <w:rFonts w:ascii="Ebrima" w:hAnsi="Ebrima"/>
          <w:sz w:val="22"/>
          <w:szCs w:val="22"/>
        </w:rPr>
        <w:t>;</w:t>
      </w:r>
    </w:p>
    <w:p w14:paraId="52DD6E04" w14:textId="77777777" w:rsidR="009403D1" w:rsidRPr="00473017" w:rsidRDefault="009403D1" w:rsidP="00610260">
      <w:pPr>
        <w:pStyle w:val="PargrafodaLista"/>
        <w:autoSpaceDE w:val="0"/>
        <w:autoSpaceDN w:val="0"/>
        <w:adjustRightInd w:val="0"/>
        <w:spacing w:line="300" w:lineRule="exact"/>
        <w:ind w:left="709"/>
        <w:jc w:val="both"/>
        <w:rPr>
          <w:rFonts w:ascii="Ebrima" w:hAnsi="Ebrima"/>
          <w:sz w:val="22"/>
          <w:szCs w:val="22"/>
        </w:rPr>
      </w:pPr>
    </w:p>
    <w:p w14:paraId="13D27668" w14:textId="78540FCB" w:rsidR="009403D1" w:rsidRPr="005117E1" w:rsidRDefault="009403D1" w:rsidP="002A6AAB">
      <w:pPr>
        <w:pStyle w:val="PargrafodaLista"/>
        <w:numPr>
          <w:ilvl w:val="0"/>
          <w:numId w:val="3"/>
        </w:numPr>
        <w:autoSpaceDE w:val="0"/>
        <w:autoSpaceDN w:val="0"/>
        <w:adjustRightInd w:val="0"/>
        <w:spacing w:line="300" w:lineRule="exact"/>
        <w:ind w:left="709" w:firstLine="0"/>
        <w:jc w:val="both"/>
        <w:rPr>
          <w:rFonts w:ascii="Ebrima" w:hAnsi="Ebrima"/>
          <w:sz w:val="22"/>
          <w:szCs w:val="22"/>
        </w:rPr>
      </w:pPr>
      <w:r w:rsidRPr="00473017">
        <w:rPr>
          <w:rFonts w:ascii="Ebrima" w:hAnsi="Ebrima"/>
          <w:sz w:val="22"/>
          <w:szCs w:val="22"/>
        </w:rPr>
        <w:t xml:space="preserve">usar das ações, recursos e execuções, judiciais e extrajudiciais, para receber os Créditos </w:t>
      </w:r>
      <w:r w:rsidR="00D21141" w:rsidRPr="00473017">
        <w:rPr>
          <w:rFonts w:ascii="Ebrima" w:hAnsi="Ebrima"/>
          <w:sz w:val="22"/>
          <w:szCs w:val="22"/>
        </w:rPr>
        <w:t>Cedidos Fiduciariamente</w:t>
      </w:r>
      <w:r w:rsidR="008F17EE" w:rsidRPr="00473017">
        <w:rPr>
          <w:rFonts w:ascii="Ebrima" w:hAnsi="Ebrima"/>
          <w:sz w:val="22"/>
          <w:szCs w:val="22"/>
        </w:rPr>
        <w:t xml:space="preserve"> </w:t>
      </w:r>
      <w:r w:rsidRPr="00473017">
        <w:rPr>
          <w:rFonts w:ascii="Ebrima" w:hAnsi="Ebrima"/>
          <w:sz w:val="22"/>
          <w:szCs w:val="22"/>
        </w:rPr>
        <w:t>e exercer os demais direitos conferidos à</w:t>
      </w:r>
      <w:r w:rsidR="00CB7B0E" w:rsidRPr="00473017">
        <w:rPr>
          <w:rFonts w:ascii="Ebrima" w:hAnsi="Ebrima"/>
          <w:sz w:val="22"/>
          <w:szCs w:val="22"/>
        </w:rPr>
        <w:t>s</w:t>
      </w:r>
      <w:r w:rsidRPr="00473017">
        <w:rPr>
          <w:rFonts w:ascii="Ebrima" w:hAnsi="Ebrima"/>
          <w:sz w:val="22"/>
          <w:szCs w:val="22"/>
        </w:rPr>
        <w:t xml:space="preserve"> </w:t>
      </w:r>
      <w:r w:rsidR="00CB7B0E" w:rsidRPr="00473017">
        <w:rPr>
          <w:rFonts w:ascii="Ebrima" w:hAnsi="Ebrima"/>
          <w:sz w:val="22"/>
          <w:szCs w:val="22"/>
        </w:rPr>
        <w:t xml:space="preserve">Cedentes Fiduciantes </w:t>
      </w:r>
      <w:r w:rsidR="00473017" w:rsidRPr="00E5480F">
        <w:rPr>
          <w:rFonts w:ascii="Ebrima" w:hAnsi="Ebrima"/>
          <w:sz w:val="22"/>
          <w:szCs w:val="22"/>
        </w:rPr>
        <w:t>relativos aos Créditos Cedidos Fiduciariamente</w:t>
      </w:r>
      <w:r w:rsidRPr="005117E1">
        <w:rPr>
          <w:rFonts w:ascii="Ebrima" w:hAnsi="Ebrima"/>
          <w:sz w:val="22"/>
          <w:szCs w:val="22"/>
        </w:rPr>
        <w:t xml:space="preserve">; </w:t>
      </w:r>
    </w:p>
    <w:p w14:paraId="0C153D4A" w14:textId="77777777" w:rsidR="009403D1" w:rsidRPr="00473017" w:rsidRDefault="009403D1" w:rsidP="00610260">
      <w:pPr>
        <w:pStyle w:val="PargrafodaLista"/>
        <w:autoSpaceDE w:val="0"/>
        <w:autoSpaceDN w:val="0"/>
        <w:adjustRightInd w:val="0"/>
        <w:spacing w:line="300" w:lineRule="exact"/>
        <w:ind w:left="709"/>
        <w:jc w:val="both"/>
        <w:rPr>
          <w:rFonts w:ascii="Ebrima" w:hAnsi="Ebrima"/>
          <w:sz w:val="22"/>
          <w:szCs w:val="22"/>
        </w:rPr>
      </w:pPr>
    </w:p>
    <w:p w14:paraId="69AE0C4B" w14:textId="3D9D560A" w:rsidR="004416A1" w:rsidRPr="00473017" w:rsidRDefault="009403D1" w:rsidP="002A6AAB">
      <w:pPr>
        <w:pStyle w:val="PargrafodaLista"/>
        <w:numPr>
          <w:ilvl w:val="0"/>
          <w:numId w:val="3"/>
        </w:numPr>
        <w:autoSpaceDE w:val="0"/>
        <w:autoSpaceDN w:val="0"/>
        <w:adjustRightInd w:val="0"/>
        <w:spacing w:line="300" w:lineRule="exact"/>
        <w:ind w:left="709" w:firstLine="0"/>
        <w:jc w:val="both"/>
        <w:rPr>
          <w:rFonts w:ascii="Ebrima" w:hAnsi="Ebrima"/>
          <w:sz w:val="22"/>
          <w:szCs w:val="22"/>
        </w:rPr>
      </w:pPr>
      <w:r w:rsidRPr="00473017">
        <w:rPr>
          <w:rFonts w:ascii="Ebrima" w:hAnsi="Ebrima"/>
          <w:sz w:val="22"/>
          <w:szCs w:val="22"/>
        </w:rPr>
        <w:t xml:space="preserve">receber diretamente os </w:t>
      </w:r>
      <w:r w:rsidR="00473017" w:rsidRPr="00E5480F">
        <w:rPr>
          <w:rFonts w:ascii="Ebrima" w:hAnsi="Ebrima"/>
          <w:sz w:val="22"/>
          <w:szCs w:val="22"/>
        </w:rPr>
        <w:t>Créditos Cedidos Fiduciariamente</w:t>
      </w:r>
      <w:r w:rsidR="004416A1" w:rsidRPr="00473017">
        <w:rPr>
          <w:rFonts w:ascii="Ebrima" w:hAnsi="Ebrima"/>
          <w:sz w:val="22"/>
          <w:szCs w:val="22"/>
        </w:rPr>
        <w:t>; e</w:t>
      </w:r>
    </w:p>
    <w:p w14:paraId="551A85E4" w14:textId="77777777" w:rsidR="004416A1" w:rsidRPr="00473017" w:rsidRDefault="004416A1" w:rsidP="00610260">
      <w:pPr>
        <w:pStyle w:val="PargrafodaLista"/>
        <w:spacing w:line="300" w:lineRule="exact"/>
        <w:rPr>
          <w:rFonts w:ascii="Ebrima" w:hAnsi="Ebrima"/>
          <w:sz w:val="22"/>
          <w:szCs w:val="22"/>
        </w:rPr>
      </w:pPr>
    </w:p>
    <w:p w14:paraId="25DCFAA1" w14:textId="30A0EEA0" w:rsidR="009403D1" w:rsidRPr="00473017" w:rsidRDefault="004416A1" w:rsidP="002A6AAB">
      <w:pPr>
        <w:pStyle w:val="PargrafodaLista"/>
        <w:numPr>
          <w:ilvl w:val="0"/>
          <w:numId w:val="3"/>
        </w:numPr>
        <w:autoSpaceDE w:val="0"/>
        <w:autoSpaceDN w:val="0"/>
        <w:adjustRightInd w:val="0"/>
        <w:spacing w:line="300" w:lineRule="exact"/>
        <w:ind w:left="709" w:firstLine="0"/>
        <w:jc w:val="both"/>
        <w:rPr>
          <w:rFonts w:ascii="Ebrima" w:hAnsi="Ebrima"/>
          <w:sz w:val="22"/>
          <w:szCs w:val="22"/>
        </w:rPr>
      </w:pPr>
      <w:r w:rsidRPr="00473017">
        <w:rPr>
          <w:rFonts w:ascii="Ebrima" w:hAnsi="Ebrima"/>
          <w:sz w:val="22"/>
          <w:szCs w:val="22"/>
        </w:rPr>
        <w:t xml:space="preserve">utilizar os Créditos </w:t>
      </w:r>
      <w:r w:rsidR="000A50C7" w:rsidRPr="00473017">
        <w:rPr>
          <w:rFonts w:ascii="Ebrima" w:hAnsi="Ebrima"/>
          <w:sz w:val="22"/>
          <w:szCs w:val="22"/>
        </w:rPr>
        <w:t>Cedidos Fiduciariamente</w:t>
      </w:r>
      <w:r w:rsidRPr="00473017">
        <w:rPr>
          <w:rFonts w:ascii="Ebrima" w:hAnsi="Ebrima"/>
          <w:sz w:val="22"/>
          <w:szCs w:val="22"/>
        </w:rPr>
        <w:t xml:space="preserve"> na forma prevista neste Contrato de Cessão Fiduciária.</w:t>
      </w:r>
    </w:p>
    <w:p w14:paraId="09A283C3" w14:textId="77777777" w:rsidR="00E15642" w:rsidRPr="008F2271" w:rsidRDefault="00E15642" w:rsidP="00610260">
      <w:pPr>
        <w:autoSpaceDE w:val="0"/>
        <w:autoSpaceDN w:val="0"/>
        <w:adjustRightInd w:val="0"/>
        <w:spacing w:line="300" w:lineRule="exact"/>
        <w:jc w:val="both"/>
        <w:rPr>
          <w:rFonts w:ascii="Ebrima" w:hAnsi="Ebrima"/>
          <w:sz w:val="22"/>
          <w:szCs w:val="22"/>
        </w:rPr>
      </w:pPr>
    </w:p>
    <w:p w14:paraId="564CAB80" w14:textId="77777777" w:rsidR="009854A6" w:rsidRPr="008F2271" w:rsidRDefault="009854A6" w:rsidP="00610260">
      <w:pPr>
        <w:autoSpaceDE w:val="0"/>
        <w:autoSpaceDN w:val="0"/>
        <w:adjustRightInd w:val="0"/>
        <w:spacing w:line="300" w:lineRule="exact"/>
        <w:jc w:val="both"/>
        <w:rPr>
          <w:rFonts w:ascii="Ebrima" w:hAnsi="Ebrima"/>
          <w:sz w:val="22"/>
          <w:szCs w:val="22"/>
        </w:rPr>
      </w:pPr>
    </w:p>
    <w:p w14:paraId="565C4010" w14:textId="77777777" w:rsidR="00C66B30" w:rsidRPr="008F2271" w:rsidRDefault="00C66B30" w:rsidP="00610260">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 xml:space="preserve">CLÁUSULA QUARTA – DA DINÂMICA DE </w:t>
      </w:r>
      <w:r w:rsidR="008875B3" w:rsidRPr="008F2271">
        <w:rPr>
          <w:rFonts w:ascii="Ebrima" w:hAnsi="Ebrima"/>
          <w:b/>
          <w:sz w:val="22"/>
          <w:szCs w:val="22"/>
        </w:rPr>
        <w:t>APLICAÇÃO</w:t>
      </w:r>
      <w:r w:rsidRPr="008F2271">
        <w:rPr>
          <w:rFonts w:ascii="Ebrima" w:hAnsi="Ebrima"/>
          <w:b/>
          <w:sz w:val="22"/>
          <w:szCs w:val="22"/>
        </w:rPr>
        <w:t xml:space="preserve"> DOS RECURSOS RECEBIDOS</w:t>
      </w:r>
      <w:r w:rsidR="008875B3" w:rsidRPr="008F2271">
        <w:rPr>
          <w:rFonts w:ascii="Ebrima" w:hAnsi="Ebrima"/>
          <w:b/>
          <w:sz w:val="22"/>
          <w:szCs w:val="22"/>
        </w:rPr>
        <w:t xml:space="preserve"> PELA SECURITIZADORA</w:t>
      </w:r>
    </w:p>
    <w:p w14:paraId="2C129B9A" w14:textId="77777777" w:rsidR="00C66B30" w:rsidRPr="008F2271" w:rsidRDefault="00C66B30" w:rsidP="00610260">
      <w:pPr>
        <w:autoSpaceDE w:val="0"/>
        <w:autoSpaceDN w:val="0"/>
        <w:adjustRightInd w:val="0"/>
        <w:spacing w:line="300" w:lineRule="exact"/>
        <w:jc w:val="both"/>
        <w:rPr>
          <w:rFonts w:ascii="Ebrima" w:hAnsi="Ebrima"/>
          <w:b/>
          <w:sz w:val="22"/>
          <w:szCs w:val="22"/>
        </w:rPr>
      </w:pPr>
    </w:p>
    <w:p w14:paraId="60E82B19" w14:textId="5B61BCAF" w:rsidR="00BA04E4" w:rsidRPr="008F2271" w:rsidRDefault="00BA04E4" w:rsidP="002A6AAB">
      <w:pPr>
        <w:pStyle w:val="PargrafodaLista"/>
        <w:numPr>
          <w:ilvl w:val="0"/>
          <w:numId w:val="10"/>
        </w:numPr>
        <w:autoSpaceDE w:val="0"/>
        <w:autoSpaceDN w:val="0"/>
        <w:adjustRightInd w:val="0"/>
        <w:spacing w:line="300" w:lineRule="exact"/>
        <w:ind w:left="0" w:hanging="11"/>
        <w:jc w:val="both"/>
        <w:rPr>
          <w:rFonts w:ascii="Ebrima" w:hAnsi="Ebrima"/>
          <w:sz w:val="22"/>
          <w:szCs w:val="22"/>
        </w:rPr>
      </w:pPr>
      <w:r w:rsidRPr="008F2271">
        <w:rPr>
          <w:rFonts w:ascii="Ebrima" w:hAnsi="Ebrima"/>
          <w:sz w:val="22"/>
          <w:szCs w:val="22"/>
        </w:rPr>
        <w:t xml:space="preserve">Considerando que a totalidade dos recursos oriundos dos Créditos </w:t>
      </w:r>
      <w:r w:rsidR="00D21141">
        <w:rPr>
          <w:rFonts w:ascii="Ebrima" w:hAnsi="Ebrima"/>
          <w:sz w:val="22"/>
          <w:szCs w:val="22"/>
        </w:rPr>
        <w:t>Cedidos Fiduciariamente</w:t>
      </w:r>
      <w:r w:rsidRPr="008F2271">
        <w:rPr>
          <w:rFonts w:ascii="Ebrima" w:hAnsi="Ebrima"/>
          <w:sz w:val="22"/>
          <w:szCs w:val="22"/>
        </w:rPr>
        <w:t xml:space="preserve"> será recebida</w:t>
      </w:r>
      <w:r w:rsidR="00955994">
        <w:rPr>
          <w:rFonts w:ascii="Ebrima" w:hAnsi="Ebrima"/>
          <w:sz w:val="22"/>
          <w:szCs w:val="22"/>
        </w:rPr>
        <w:t xml:space="preserve"> e/ou depositada</w:t>
      </w:r>
      <w:r w:rsidRPr="008F2271">
        <w:rPr>
          <w:rFonts w:ascii="Ebrima" w:hAnsi="Ebrima"/>
          <w:sz w:val="22"/>
          <w:szCs w:val="22"/>
        </w:rPr>
        <w:t xml:space="preserve"> na Conta </w:t>
      </w:r>
      <w:r w:rsidR="00E4558D" w:rsidRPr="008F2271">
        <w:rPr>
          <w:rFonts w:ascii="Ebrima" w:hAnsi="Ebrima"/>
          <w:sz w:val="22"/>
          <w:szCs w:val="22"/>
        </w:rPr>
        <w:t>Centralizadora</w:t>
      </w:r>
      <w:r w:rsidR="00890909" w:rsidRPr="008F2271">
        <w:rPr>
          <w:rFonts w:ascii="Ebrima" w:hAnsi="Ebrima"/>
          <w:sz w:val="22"/>
          <w:szCs w:val="22"/>
        </w:rPr>
        <w:t xml:space="preserve">, e sua principal destinação é </w:t>
      </w:r>
      <w:r w:rsidR="00396ED2">
        <w:rPr>
          <w:rFonts w:ascii="Ebrima" w:hAnsi="Ebrima"/>
          <w:sz w:val="22"/>
          <w:szCs w:val="22"/>
        </w:rPr>
        <w:t>o compartilhamento entre a</w:t>
      </w:r>
      <w:r w:rsidR="00D201A4">
        <w:rPr>
          <w:rFonts w:ascii="Ebrima" w:hAnsi="Ebrima"/>
          <w:sz w:val="22"/>
          <w:szCs w:val="22"/>
        </w:rPr>
        <w:t>s Debêntures</w:t>
      </w:r>
      <w:r w:rsidR="00396ED2">
        <w:rPr>
          <w:rFonts w:ascii="Ebrima" w:hAnsi="Ebrima"/>
          <w:sz w:val="22"/>
          <w:szCs w:val="22"/>
        </w:rPr>
        <w:t xml:space="preserve"> Séries A e Séries B</w:t>
      </w:r>
      <w:r w:rsidR="00D201A4">
        <w:rPr>
          <w:rFonts w:ascii="Ebrima" w:hAnsi="Ebrima"/>
          <w:sz w:val="22"/>
          <w:szCs w:val="22"/>
        </w:rPr>
        <w:t xml:space="preserve">, </w:t>
      </w:r>
      <w:r w:rsidR="00396ED2">
        <w:rPr>
          <w:rFonts w:ascii="Ebrima" w:hAnsi="Ebrima"/>
          <w:sz w:val="22"/>
          <w:szCs w:val="22"/>
        </w:rPr>
        <w:t>o consequente compartilhamento entre os</w:t>
      </w:r>
      <w:r w:rsidR="00890909" w:rsidRPr="008F2271">
        <w:rPr>
          <w:rFonts w:ascii="Ebrima" w:hAnsi="Ebrima"/>
          <w:sz w:val="22"/>
          <w:szCs w:val="22"/>
        </w:rPr>
        <w:t xml:space="preserve"> CRI </w:t>
      </w:r>
      <w:r w:rsidR="00396ED2">
        <w:rPr>
          <w:rFonts w:ascii="Ebrima" w:hAnsi="Ebrima"/>
          <w:sz w:val="22"/>
          <w:szCs w:val="22"/>
        </w:rPr>
        <w:t xml:space="preserve">correspondentes </w:t>
      </w:r>
      <w:r w:rsidR="00890909" w:rsidRPr="008F2271">
        <w:rPr>
          <w:rFonts w:ascii="Ebrima" w:hAnsi="Ebrima"/>
          <w:sz w:val="22"/>
          <w:szCs w:val="22"/>
        </w:rPr>
        <w:t xml:space="preserve">e </w:t>
      </w:r>
      <w:r w:rsidR="00396ED2">
        <w:rPr>
          <w:rFonts w:ascii="Ebrima" w:hAnsi="Ebrima"/>
          <w:sz w:val="22"/>
          <w:szCs w:val="22"/>
        </w:rPr>
        <w:t xml:space="preserve">a </w:t>
      </w:r>
      <w:r w:rsidR="00890909" w:rsidRPr="008F2271">
        <w:rPr>
          <w:rFonts w:ascii="Ebrima" w:hAnsi="Ebrima"/>
          <w:sz w:val="22"/>
          <w:szCs w:val="22"/>
        </w:rPr>
        <w:t>manutenção de sua estrutura</w:t>
      </w:r>
      <w:r w:rsidRPr="008F2271">
        <w:rPr>
          <w:rFonts w:ascii="Ebrima" w:hAnsi="Ebrima"/>
          <w:sz w:val="22"/>
          <w:szCs w:val="22"/>
        </w:rPr>
        <w:t xml:space="preserve">, a Securitizadora ficará </w:t>
      </w:r>
      <w:r w:rsidR="00F456E1">
        <w:rPr>
          <w:rFonts w:ascii="Ebrima" w:hAnsi="Ebrima"/>
          <w:sz w:val="22"/>
          <w:szCs w:val="22"/>
        </w:rPr>
        <w:t>autorizada a</w:t>
      </w:r>
      <w:r w:rsidR="004E1E90" w:rsidRPr="008F2271">
        <w:rPr>
          <w:rFonts w:ascii="Ebrima" w:hAnsi="Ebrima"/>
          <w:sz w:val="22"/>
          <w:szCs w:val="22"/>
        </w:rPr>
        <w:t>, com os recursos depositados na</w:t>
      </w:r>
      <w:r w:rsidRPr="008F2271">
        <w:rPr>
          <w:rFonts w:ascii="Ebrima" w:hAnsi="Ebrima"/>
          <w:sz w:val="22"/>
          <w:szCs w:val="22"/>
        </w:rPr>
        <w:t xml:space="preserve"> Conta Centralizadora</w:t>
      </w:r>
      <w:r w:rsidR="004E1E90" w:rsidRPr="008F2271">
        <w:rPr>
          <w:rFonts w:ascii="Ebrima" w:hAnsi="Ebrima"/>
          <w:sz w:val="22"/>
          <w:szCs w:val="22"/>
        </w:rPr>
        <w:t>,</w:t>
      </w:r>
      <w:r w:rsidRPr="008F2271">
        <w:rPr>
          <w:rFonts w:ascii="Ebrima" w:hAnsi="Ebrima"/>
          <w:sz w:val="22"/>
          <w:szCs w:val="22"/>
        </w:rPr>
        <w:t xml:space="preserve"> </w:t>
      </w:r>
      <w:r w:rsidR="004E1E90" w:rsidRPr="008F2271">
        <w:rPr>
          <w:rFonts w:ascii="Ebrima" w:hAnsi="Ebrima"/>
          <w:sz w:val="22"/>
          <w:szCs w:val="22"/>
        </w:rPr>
        <w:t xml:space="preserve">realizar </w:t>
      </w:r>
      <w:r w:rsidRPr="008F2271">
        <w:rPr>
          <w:rFonts w:ascii="Ebrima" w:hAnsi="Ebrima"/>
          <w:sz w:val="22"/>
          <w:szCs w:val="22"/>
        </w:rPr>
        <w:t>os pagamentos devidos aos investidores dos CRI</w:t>
      </w:r>
      <w:r w:rsidR="00396ED2">
        <w:rPr>
          <w:rFonts w:ascii="Ebrima" w:hAnsi="Ebrima"/>
          <w:sz w:val="22"/>
          <w:szCs w:val="22"/>
        </w:rPr>
        <w:t>,</w:t>
      </w:r>
      <w:r w:rsidR="00D21141">
        <w:rPr>
          <w:rFonts w:ascii="Ebrima" w:hAnsi="Ebrima"/>
          <w:sz w:val="22"/>
          <w:szCs w:val="22"/>
        </w:rPr>
        <w:t xml:space="preserve"> </w:t>
      </w:r>
      <w:r w:rsidRPr="008F2271">
        <w:rPr>
          <w:rFonts w:ascii="Ebrima" w:hAnsi="Ebrima"/>
          <w:sz w:val="22"/>
          <w:szCs w:val="22"/>
        </w:rPr>
        <w:t xml:space="preserve">os pagamentos </w:t>
      </w:r>
      <w:r w:rsidR="008F70F0">
        <w:rPr>
          <w:rFonts w:ascii="Ebrima" w:hAnsi="Ebrima"/>
          <w:sz w:val="22"/>
          <w:szCs w:val="22"/>
        </w:rPr>
        <w:t>das Despesas Recorrentes</w:t>
      </w:r>
      <w:r w:rsidR="00396ED2">
        <w:rPr>
          <w:rFonts w:ascii="Ebrima" w:hAnsi="Ebrima"/>
          <w:sz w:val="22"/>
          <w:szCs w:val="22"/>
        </w:rPr>
        <w:t xml:space="preserve"> </w:t>
      </w:r>
      <w:r w:rsidR="008F70F0">
        <w:rPr>
          <w:rFonts w:ascii="Ebrima" w:hAnsi="Ebrima"/>
          <w:sz w:val="22"/>
          <w:szCs w:val="22"/>
        </w:rPr>
        <w:t xml:space="preserve">e demais despesas do Patrimônio Separado, </w:t>
      </w:r>
      <w:r w:rsidR="00396ED2">
        <w:rPr>
          <w:rFonts w:ascii="Ebrima" w:hAnsi="Ebrima"/>
          <w:sz w:val="22"/>
          <w:szCs w:val="22"/>
        </w:rPr>
        <w:t xml:space="preserve">conforme </w:t>
      </w:r>
      <w:r w:rsidR="008F70F0">
        <w:rPr>
          <w:rFonts w:ascii="Ebrima" w:hAnsi="Ebrima"/>
          <w:sz w:val="22"/>
          <w:szCs w:val="22"/>
        </w:rPr>
        <w:t>definido na Escritura de Emissão de Debêntures</w:t>
      </w:r>
      <w:r w:rsidR="00435E12">
        <w:rPr>
          <w:rFonts w:ascii="Ebrima" w:hAnsi="Ebrima"/>
          <w:sz w:val="22"/>
          <w:szCs w:val="22"/>
        </w:rPr>
        <w:t xml:space="preserve">. Ao final da operação de captação, serão restituídos </w:t>
      </w:r>
      <w:r w:rsidR="00457DB0">
        <w:rPr>
          <w:rFonts w:ascii="Ebrima" w:hAnsi="Ebrima"/>
          <w:sz w:val="22"/>
          <w:szCs w:val="22"/>
        </w:rPr>
        <w:t xml:space="preserve">à </w:t>
      </w:r>
      <w:r w:rsidR="00D201A4">
        <w:rPr>
          <w:rFonts w:ascii="Ebrima" w:hAnsi="Ebrima"/>
          <w:sz w:val="22"/>
          <w:szCs w:val="22"/>
        </w:rPr>
        <w:t xml:space="preserve">Devedora </w:t>
      </w:r>
      <w:r w:rsidR="00435E12">
        <w:rPr>
          <w:rFonts w:ascii="Ebrima" w:hAnsi="Ebrima"/>
          <w:sz w:val="22"/>
          <w:szCs w:val="22"/>
        </w:rPr>
        <w:t>os valores que sobejarem na Conta Centralizadora</w:t>
      </w:r>
      <w:r w:rsidR="008F70F0">
        <w:rPr>
          <w:rFonts w:ascii="Ebrima" w:hAnsi="Ebrima"/>
          <w:sz w:val="22"/>
          <w:szCs w:val="22"/>
        </w:rPr>
        <w:t xml:space="preserve">, </w:t>
      </w:r>
      <w:r w:rsidR="00837D27">
        <w:rPr>
          <w:rFonts w:ascii="Ebrima" w:hAnsi="Ebrima"/>
          <w:sz w:val="22"/>
          <w:szCs w:val="22"/>
        </w:rPr>
        <w:t xml:space="preserve">mediante </w:t>
      </w:r>
      <w:r w:rsidR="00837D27">
        <w:rPr>
          <w:rFonts w:ascii="Ebrima" w:hAnsi="Ebrima" w:cs="Arial"/>
          <w:color w:val="000000"/>
          <w:sz w:val="22"/>
          <w:szCs w:val="22"/>
        </w:rPr>
        <w:t xml:space="preserve">transferência eletrônica disponível (TED) para a </w:t>
      </w:r>
      <w:r w:rsidR="00837D27" w:rsidRPr="0049197C">
        <w:rPr>
          <w:rFonts w:ascii="Ebrima" w:hAnsi="Ebrima"/>
          <w:color w:val="000000"/>
          <w:sz w:val="22"/>
        </w:rPr>
        <w:t xml:space="preserve">Conta Autorizada da </w:t>
      </w:r>
      <w:r w:rsidR="00D201A4" w:rsidRPr="0049197C">
        <w:rPr>
          <w:rFonts w:ascii="Ebrima" w:hAnsi="Ebrima"/>
          <w:color w:val="000000"/>
          <w:sz w:val="22"/>
        </w:rPr>
        <w:t>Devedora</w:t>
      </w:r>
      <w:r w:rsidRPr="008F2271">
        <w:rPr>
          <w:rFonts w:ascii="Ebrima" w:hAnsi="Ebrima"/>
          <w:sz w:val="22"/>
          <w:szCs w:val="22"/>
        </w:rPr>
        <w:t>.</w:t>
      </w:r>
      <w:r w:rsidR="00C648BD" w:rsidRPr="008F2271">
        <w:rPr>
          <w:rFonts w:ascii="Ebrima" w:hAnsi="Ebrima"/>
          <w:sz w:val="22"/>
          <w:szCs w:val="22"/>
        </w:rPr>
        <w:t xml:space="preserve"> </w:t>
      </w:r>
    </w:p>
    <w:p w14:paraId="45CA5B36" w14:textId="426C4CB2" w:rsidR="00C648BD" w:rsidRDefault="00C648BD" w:rsidP="00610260">
      <w:pPr>
        <w:autoSpaceDE w:val="0"/>
        <w:autoSpaceDN w:val="0"/>
        <w:adjustRightInd w:val="0"/>
        <w:spacing w:line="300" w:lineRule="exact"/>
        <w:jc w:val="both"/>
        <w:rPr>
          <w:rFonts w:ascii="Ebrima" w:hAnsi="Ebrima"/>
          <w:sz w:val="22"/>
          <w:szCs w:val="22"/>
        </w:rPr>
      </w:pPr>
    </w:p>
    <w:p w14:paraId="72D2C20D" w14:textId="094F4FD8" w:rsidR="009F196C" w:rsidRPr="00EC7AAC" w:rsidRDefault="009F196C" w:rsidP="002A6AAB">
      <w:pPr>
        <w:pStyle w:val="PargrafodaLista"/>
        <w:numPr>
          <w:ilvl w:val="0"/>
          <w:numId w:val="10"/>
        </w:numPr>
        <w:autoSpaceDE w:val="0"/>
        <w:autoSpaceDN w:val="0"/>
        <w:adjustRightInd w:val="0"/>
        <w:spacing w:line="300" w:lineRule="exact"/>
        <w:ind w:left="0" w:hanging="11"/>
        <w:jc w:val="both"/>
        <w:rPr>
          <w:rFonts w:ascii="Ebrima" w:hAnsi="Ebrima"/>
          <w:sz w:val="22"/>
        </w:rPr>
      </w:pPr>
      <w:r w:rsidRPr="00EC7AAC">
        <w:rPr>
          <w:rFonts w:ascii="Ebrima" w:hAnsi="Ebrima"/>
          <w:sz w:val="22"/>
        </w:rPr>
        <w:t xml:space="preserve">Até </w:t>
      </w:r>
      <w:r w:rsidR="00177CFB">
        <w:rPr>
          <w:rFonts w:ascii="Ebrima" w:hAnsi="Ebrima"/>
          <w:sz w:val="22"/>
        </w:rPr>
        <w:t xml:space="preserve">a </w:t>
      </w:r>
      <w:r w:rsidRPr="0049197C">
        <w:rPr>
          <w:rFonts w:ascii="Ebrima" w:hAnsi="Ebrima"/>
          <w:sz w:val="22"/>
        </w:rPr>
        <w:t>Data de Apuração</w:t>
      </w:r>
      <w:r w:rsidRPr="00EC7AAC">
        <w:rPr>
          <w:rFonts w:ascii="Ebrima" w:hAnsi="Ebrima"/>
          <w:sz w:val="22"/>
        </w:rPr>
        <w:t xml:space="preserve">, </w:t>
      </w:r>
      <w:r w:rsidRPr="00FC4BE2">
        <w:rPr>
          <w:rFonts w:ascii="Ebrima" w:hAnsi="Ebrima"/>
          <w:bCs/>
          <w:sz w:val="22"/>
          <w:szCs w:val="22"/>
        </w:rPr>
        <w:t>a</w:t>
      </w:r>
      <w:r w:rsidRPr="00EC7AAC">
        <w:rPr>
          <w:rFonts w:ascii="Ebrima" w:hAnsi="Ebrima"/>
          <w:sz w:val="22"/>
        </w:rPr>
        <w:t xml:space="preserve"> Securitizadora </w:t>
      </w:r>
      <w:r w:rsidRPr="00FC4BE2">
        <w:rPr>
          <w:rFonts w:ascii="Ebrima" w:hAnsi="Ebrima"/>
          <w:bCs/>
          <w:sz w:val="22"/>
          <w:szCs w:val="22"/>
        </w:rPr>
        <w:t xml:space="preserve">apurará </w:t>
      </w:r>
      <w:r>
        <w:rPr>
          <w:rFonts w:ascii="Ebrima" w:hAnsi="Ebrima"/>
          <w:bCs/>
          <w:sz w:val="22"/>
          <w:szCs w:val="22"/>
        </w:rPr>
        <w:t xml:space="preserve">(i) </w:t>
      </w:r>
      <w:r w:rsidRPr="00FC4BE2">
        <w:rPr>
          <w:rFonts w:ascii="Ebrima" w:hAnsi="Ebrima"/>
          <w:bCs/>
          <w:sz w:val="22"/>
          <w:szCs w:val="22"/>
        </w:rPr>
        <w:t xml:space="preserve">os valores </w:t>
      </w:r>
      <w:del w:id="47" w:author="Matheus Gomes Faria" w:date="2020-12-15T15:15:00Z">
        <w:r w:rsidR="001834BE" w:rsidDel="0060505C">
          <w:rPr>
            <w:rFonts w:ascii="Ebrima" w:hAnsi="Ebrima"/>
            <w:bCs/>
            <w:sz w:val="22"/>
            <w:szCs w:val="22"/>
          </w:rPr>
          <w:delText xml:space="preserve"> </w:delText>
        </w:r>
      </w:del>
      <w:r w:rsidR="001834BE">
        <w:rPr>
          <w:rFonts w:ascii="Ebrima" w:hAnsi="Ebrima"/>
          <w:bCs/>
          <w:sz w:val="22"/>
          <w:szCs w:val="22"/>
        </w:rPr>
        <w:t xml:space="preserve">de </w:t>
      </w:r>
      <w:r w:rsidR="00AB504B" w:rsidRPr="00316548">
        <w:rPr>
          <w:rFonts w:ascii="Ebrima" w:hAnsi="Ebrima"/>
          <w:bCs/>
          <w:sz w:val="22"/>
          <w:szCs w:val="22"/>
        </w:rPr>
        <w:t xml:space="preserve">Créditos </w:t>
      </w:r>
      <w:r w:rsidR="00473017" w:rsidRPr="00316548">
        <w:rPr>
          <w:rFonts w:ascii="Ebrima" w:hAnsi="Ebrima"/>
          <w:bCs/>
          <w:sz w:val="22"/>
          <w:szCs w:val="22"/>
        </w:rPr>
        <w:t>Excedentes de Securitização</w:t>
      </w:r>
      <w:r w:rsidR="001834BE">
        <w:rPr>
          <w:rFonts w:ascii="Ebrima" w:hAnsi="Ebrima"/>
          <w:bCs/>
          <w:sz w:val="22"/>
          <w:szCs w:val="22"/>
        </w:rPr>
        <w:t xml:space="preserve"> e de</w:t>
      </w:r>
      <w:r w:rsidR="00AB504B" w:rsidRPr="007F3BF7">
        <w:rPr>
          <w:rFonts w:ascii="Ebrima" w:hAnsi="Ebrima"/>
          <w:bCs/>
          <w:sz w:val="22"/>
          <w:szCs w:val="22"/>
        </w:rPr>
        <w:t xml:space="preserve"> </w:t>
      </w:r>
      <w:r w:rsidR="00AB504B" w:rsidRPr="0049197C">
        <w:rPr>
          <w:rFonts w:ascii="Ebrima" w:hAnsi="Ebrima"/>
          <w:color w:val="000000"/>
          <w:sz w:val="22"/>
        </w:rPr>
        <w:t>Créditos de Fluxo de Caixa Livre</w:t>
      </w:r>
      <w:r w:rsidR="00AB504B">
        <w:rPr>
          <w:rFonts w:ascii="Ebrima" w:hAnsi="Ebrima"/>
          <w:bCs/>
          <w:sz w:val="22"/>
          <w:szCs w:val="22"/>
        </w:rPr>
        <w:t xml:space="preserve"> </w:t>
      </w:r>
      <w:r w:rsidR="001834BE">
        <w:rPr>
          <w:rFonts w:ascii="Ebrima" w:hAnsi="Ebrima"/>
          <w:bCs/>
          <w:sz w:val="22"/>
          <w:szCs w:val="22"/>
        </w:rPr>
        <w:t xml:space="preserve">recebidos e referentes ao Mês de Competência, </w:t>
      </w:r>
      <w:r w:rsidRPr="00C73F85">
        <w:rPr>
          <w:rFonts w:ascii="Ebrima" w:hAnsi="Ebrima"/>
          <w:bCs/>
          <w:sz w:val="22"/>
          <w:szCs w:val="22"/>
        </w:rPr>
        <w:t xml:space="preserve">e </w:t>
      </w:r>
      <w:r>
        <w:rPr>
          <w:rFonts w:ascii="Ebrima" w:hAnsi="Ebrima"/>
          <w:bCs/>
          <w:sz w:val="22"/>
          <w:szCs w:val="22"/>
        </w:rPr>
        <w:t>(</w:t>
      </w:r>
      <w:proofErr w:type="spellStart"/>
      <w:r>
        <w:rPr>
          <w:rFonts w:ascii="Ebrima" w:hAnsi="Ebrima"/>
          <w:bCs/>
          <w:sz w:val="22"/>
          <w:szCs w:val="22"/>
        </w:rPr>
        <w:t>ii</w:t>
      </w:r>
      <w:proofErr w:type="spellEnd"/>
      <w:r>
        <w:rPr>
          <w:rFonts w:ascii="Ebrima" w:hAnsi="Ebrima"/>
          <w:bCs/>
          <w:sz w:val="22"/>
          <w:szCs w:val="22"/>
        </w:rPr>
        <w:t xml:space="preserve">) </w:t>
      </w:r>
      <w:r w:rsidRPr="00C73F85">
        <w:rPr>
          <w:rFonts w:ascii="Ebrima" w:hAnsi="Ebrima"/>
          <w:bCs/>
          <w:sz w:val="22"/>
          <w:szCs w:val="22"/>
        </w:rPr>
        <w:t xml:space="preserve">as </w:t>
      </w:r>
      <w:r>
        <w:rPr>
          <w:rFonts w:ascii="Ebrima" w:hAnsi="Ebrima"/>
          <w:bCs/>
          <w:sz w:val="22"/>
          <w:szCs w:val="22"/>
        </w:rPr>
        <w:t xml:space="preserve">Obrigações Garantidas dos </w:t>
      </w:r>
      <w:r w:rsidRPr="00C73F85">
        <w:rPr>
          <w:rFonts w:ascii="Ebrima" w:hAnsi="Ebrima"/>
          <w:bCs/>
          <w:sz w:val="22"/>
          <w:szCs w:val="22"/>
        </w:rPr>
        <w:t xml:space="preserve">CRI </w:t>
      </w:r>
      <w:r>
        <w:rPr>
          <w:rFonts w:ascii="Ebrima" w:hAnsi="Ebrima"/>
          <w:bCs/>
          <w:sz w:val="22"/>
          <w:szCs w:val="22"/>
        </w:rPr>
        <w:t>(conforme indicadas na Ordem de Pagamentos, a seguir) d</w:t>
      </w:r>
      <w:r w:rsidRPr="00C73F85">
        <w:rPr>
          <w:rFonts w:ascii="Ebrima" w:hAnsi="Ebrima"/>
          <w:bCs/>
          <w:sz w:val="22"/>
          <w:szCs w:val="22"/>
        </w:rPr>
        <w:t>o</w:t>
      </w:r>
      <w:r w:rsidRPr="005117E1">
        <w:rPr>
          <w:rFonts w:ascii="Ebrima" w:hAnsi="Ebrima"/>
          <w:bCs/>
          <w:sz w:val="22"/>
          <w:szCs w:val="22"/>
        </w:rPr>
        <w:t xml:space="preserve"> </w:t>
      </w:r>
      <w:r w:rsidRPr="0049197C">
        <w:rPr>
          <w:rFonts w:ascii="Ebrima" w:hAnsi="Ebrima"/>
          <w:sz w:val="22"/>
        </w:rPr>
        <w:t>Mês de Apuração</w:t>
      </w:r>
      <w:r w:rsidRPr="00C73F85">
        <w:rPr>
          <w:rFonts w:ascii="Ebrima" w:hAnsi="Ebrima"/>
          <w:bCs/>
          <w:sz w:val="22"/>
          <w:szCs w:val="22"/>
        </w:rPr>
        <w:t xml:space="preserve">. </w:t>
      </w:r>
    </w:p>
    <w:p w14:paraId="37071585" w14:textId="5C1EBA40" w:rsidR="009F196C" w:rsidRDefault="009F196C" w:rsidP="00610260">
      <w:pPr>
        <w:autoSpaceDE w:val="0"/>
        <w:autoSpaceDN w:val="0"/>
        <w:adjustRightInd w:val="0"/>
        <w:spacing w:line="300" w:lineRule="exact"/>
        <w:jc w:val="both"/>
        <w:rPr>
          <w:rFonts w:ascii="Ebrima" w:hAnsi="Ebrima"/>
          <w:sz w:val="22"/>
          <w:szCs w:val="22"/>
        </w:rPr>
      </w:pPr>
    </w:p>
    <w:p w14:paraId="48317CC5" w14:textId="541EC805" w:rsidR="009F196C" w:rsidRDefault="009F196C" w:rsidP="00610260">
      <w:pPr>
        <w:tabs>
          <w:tab w:val="left" w:pos="709"/>
        </w:tabs>
        <w:autoSpaceDE w:val="0"/>
        <w:autoSpaceDN w:val="0"/>
        <w:adjustRightInd w:val="0"/>
        <w:spacing w:line="300" w:lineRule="exact"/>
        <w:ind w:left="709"/>
        <w:jc w:val="both"/>
        <w:rPr>
          <w:rFonts w:ascii="Ebrima" w:hAnsi="Ebrima"/>
          <w:sz w:val="22"/>
          <w:szCs w:val="22"/>
        </w:rPr>
      </w:pPr>
      <w:r>
        <w:rPr>
          <w:rFonts w:ascii="Ebrima" w:hAnsi="Ebrima"/>
          <w:sz w:val="22"/>
          <w:szCs w:val="22"/>
        </w:rPr>
        <w:t>4.2.</w:t>
      </w:r>
      <w:r w:rsidR="00177CFB">
        <w:rPr>
          <w:rFonts w:ascii="Ebrima" w:hAnsi="Ebrima"/>
          <w:sz w:val="22"/>
          <w:szCs w:val="22"/>
        </w:rPr>
        <w:t>1</w:t>
      </w:r>
      <w:r>
        <w:rPr>
          <w:rFonts w:ascii="Ebrima" w:hAnsi="Ebrima"/>
          <w:sz w:val="22"/>
          <w:szCs w:val="22"/>
        </w:rPr>
        <w:t>.</w:t>
      </w:r>
      <w:r>
        <w:rPr>
          <w:rFonts w:ascii="Ebrima" w:hAnsi="Ebrima"/>
          <w:sz w:val="22"/>
          <w:szCs w:val="22"/>
        </w:rPr>
        <w:tab/>
      </w:r>
      <w:r w:rsidR="00644223">
        <w:rPr>
          <w:rFonts w:ascii="Ebrima" w:hAnsi="Ebrima"/>
          <w:sz w:val="22"/>
          <w:szCs w:val="22"/>
        </w:rPr>
        <w:t xml:space="preserve">A apuração </w:t>
      </w:r>
      <w:r w:rsidR="00177CFB">
        <w:rPr>
          <w:rFonts w:ascii="Ebrima" w:hAnsi="Ebrima"/>
          <w:sz w:val="22"/>
          <w:szCs w:val="22"/>
        </w:rPr>
        <w:t>referida no item 4.2 acima</w:t>
      </w:r>
      <w:r w:rsidR="00B474DE">
        <w:rPr>
          <w:rFonts w:ascii="Ebrima" w:hAnsi="Ebrima"/>
          <w:sz w:val="22"/>
          <w:szCs w:val="22"/>
        </w:rPr>
        <w:t xml:space="preserve"> </w:t>
      </w:r>
      <w:r w:rsidR="00644223">
        <w:rPr>
          <w:rFonts w:ascii="Ebrima" w:hAnsi="Ebrima"/>
          <w:sz w:val="22"/>
          <w:szCs w:val="22"/>
        </w:rPr>
        <w:t>será feit</w:t>
      </w:r>
      <w:r w:rsidR="00177CFB">
        <w:rPr>
          <w:rFonts w:ascii="Ebrima" w:hAnsi="Ebrima"/>
          <w:sz w:val="22"/>
          <w:szCs w:val="22"/>
        </w:rPr>
        <w:t>a</w:t>
      </w:r>
      <w:r w:rsidR="00644223">
        <w:rPr>
          <w:rFonts w:ascii="Ebrima" w:hAnsi="Ebrima"/>
          <w:sz w:val="22"/>
          <w:szCs w:val="22"/>
        </w:rPr>
        <w:t xml:space="preserve"> por meio de relatórios gerados pela própria Securitizadora. </w:t>
      </w:r>
    </w:p>
    <w:p w14:paraId="218E993B" w14:textId="77777777" w:rsidR="00B26945" w:rsidRPr="00A46DA0" w:rsidRDefault="00B26945" w:rsidP="00610260">
      <w:pPr>
        <w:tabs>
          <w:tab w:val="left" w:pos="709"/>
          <w:tab w:val="left" w:pos="851"/>
        </w:tabs>
        <w:autoSpaceDE w:val="0"/>
        <w:autoSpaceDN w:val="0"/>
        <w:adjustRightInd w:val="0"/>
        <w:spacing w:line="300" w:lineRule="exact"/>
        <w:ind w:left="720"/>
        <w:jc w:val="both"/>
        <w:rPr>
          <w:rFonts w:ascii="Ebrima" w:hAnsi="Ebrima"/>
          <w:sz w:val="22"/>
          <w:szCs w:val="22"/>
        </w:rPr>
      </w:pPr>
    </w:p>
    <w:p w14:paraId="44EA61B4" w14:textId="6D53AFA5" w:rsidR="008F70F0" w:rsidRPr="008F70F0" w:rsidRDefault="0073460C" w:rsidP="002A6AAB">
      <w:pPr>
        <w:pStyle w:val="PargrafodaLista"/>
        <w:numPr>
          <w:ilvl w:val="0"/>
          <w:numId w:val="10"/>
        </w:numPr>
        <w:autoSpaceDE w:val="0"/>
        <w:autoSpaceDN w:val="0"/>
        <w:adjustRightInd w:val="0"/>
        <w:spacing w:line="300" w:lineRule="exact"/>
        <w:ind w:left="0" w:hanging="11"/>
        <w:jc w:val="both"/>
        <w:rPr>
          <w:rFonts w:ascii="Ebrima" w:hAnsi="Ebrima"/>
          <w:sz w:val="22"/>
          <w:szCs w:val="22"/>
        </w:rPr>
      </w:pPr>
      <w:r w:rsidRPr="0073460C">
        <w:rPr>
          <w:rFonts w:ascii="Ebrima" w:hAnsi="Ebrima"/>
          <w:sz w:val="22"/>
          <w:szCs w:val="22"/>
        </w:rPr>
        <w:lastRenderedPageBreak/>
        <w:t xml:space="preserve">Em cada Data de Apuração a Securitizadora reservará, na Conta Centralizadora, recursos recebidos </w:t>
      </w:r>
      <w:r w:rsidR="005D4EA1">
        <w:rPr>
          <w:rFonts w:ascii="Ebrima" w:hAnsi="Ebrima"/>
          <w:sz w:val="22"/>
          <w:szCs w:val="22"/>
        </w:rPr>
        <w:t>e referentes a</w:t>
      </w:r>
      <w:r w:rsidRPr="0073460C">
        <w:rPr>
          <w:rFonts w:ascii="Ebrima" w:hAnsi="Ebrima"/>
          <w:sz w:val="22"/>
          <w:szCs w:val="22"/>
        </w:rPr>
        <w:t>o Mês de Competência</w:t>
      </w:r>
      <w:r w:rsidR="000E17AB">
        <w:rPr>
          <w:rFonts w:ascii="Ebrima" w:hAnsi="Ebrima"/>
          <w:sz w:val="22"/>
          <w:szCs w:val="22"/>
        </w:rPr>
        <w:t xml:space="preserve">, </w:t>
      </w:r>
      <w:r w:rsidRPr="0073460C">
        <w:rPr>
          <w:rFonts w:ascii="Ebrima" w:hAnsi="Ebrima"/>
          <w:sz w:val="22"/>
          <w:szCs w:val="22"/>
        </w:rPr>
        <w:t xml:space="preserve">em montante suficiente para realizar </w:t>
      </w:r>
      <w:r w:rsidR="00AA3364">
        <w:rPr>
          <w:rFonts w:ascii="Ebrima" w:hAnsi="Ebrima"/>
          <w:sz w:val="22"/>
          <w:szCs w:val="22"/>
        </w:rPr>
        <w:t xml:space="preserve">o compartilhamento dos recursos entre as Séries A e Séries B </w:t>
      </w:r>
      <w:r w:rsidR="00B06A66">
        <w:rPr>
          <w:rFonts w:ascii="Ebrima" w:hAnsi="Ebrima"/>
          <w:sz w:val="22"/>
          <w:szCs w:val="22"/>
        </w:rPr>
        <w:t>da</w:t>
      </w:r>
      <w:r w:rsidRPr="0073460C">
        <w:rPr>
          <w:rFonts w:ascii="Ebrima" w:hAnsi="Ebrima"/>
          <w:sz w:val="22"/>
          <w:szCs w:val="22"/>
        </w:rPr>
        <w:t xml:space="preserve"> seguinte </w:t>
      </w:r>
      <w:r w:rsidR="00B06A66">
        <w:rPr>
          <w:rFonts w:ascii="Ebrima" w:hAnsi="Ebrima"/>
          <w:sz w:val="22"/>
          <w:szCs w:val="22"/>
        </w:rPr>
        <w:t>forma</w:t>
      </w:r>
      <w:r w:rsidRPr="0073460C">
        <w:rPr>
          <w:rFonts w:ascii="Ebrima" w:hAnsi="Ebrima"/>
          <w:sz w:val="22"/>
          <w:szCs w:val="22"/>
        </w:rPr>
        <w:t xml:space="preserve"> (“</w:t>
      </w:r>
      <w:r w:rsidRPr="00E325D8">
        <w:rPr>
          <w:rFonts w:ascii="Ebrima" w:hAnsi="Ebrima"/>
          <w:sz w:val="22"/>
          <w:szCs w:val="22"/>
          <w:u w:val="single"/>
        </w:rPr>
        <w:t>Ordem de Pagamentos</w:t>
      </w:r>
      <w:r w:rsidRPr="0073460C">
        <w:rPr>
          <w:rFonts w:ascii="Ebrima" w:hAnsi="Ebrima"/>
          <w:sz w:val="22"/>
          <w:szCs w:val="22"/>
        </w:rPr>
        <w:t>”), cujos valores serão projetados para aquele Mês de Apuração:</w:t>
      </w:r>
    </w:p>
    <w:p w14:paraId="45A161F1" w14:textId="16F0E90D" w:rsidR="008F70F0" w:rsidRPr="008F70F0" w:rsidRDefault="008F70F0" w:rsidP="00610260">
      <w:pPr>
        <w:pStyle w:val="PargrafodaLista"/>
        <w:spacing w:line="300" w:lineRule="exact"/>
        <w:rPr>
          <w:rFonts w:ascii="Ebrima" w:hAnsi="Ebrima"/>
          <w:sz w:val="22"/>
          <w:szCs w:val="22"/>
        </w:rPr>
      </w:pPr>
    </w:p>
    <w:p w14:paraId="5CDF36B4" w14:textId="77777777" w:rsidR="007701AC" w:rsidRPr="00EC7AAC" w:rsidRDefault="007701AC" w:rsidP="002A6AAB">
      <w:pPr>
        <w:pStyle w:val="PargrafodaLista"/>
        <w:numPr>
          <w:ilvl w:val="0"/>
          <w:numId w:val="2"/>
        </w:numPr>
        <w:tabs>
          <w:tab w:val="left" w:pos="1134"/>
        </w:tabs>
        <w:autoSpaceDE w:val="0"/>
        <w:autoSpaceDN w:val="0"/>
        <w:adjustRightInd w:val="0"/>
        <w:spacing w:line="300" w:lineRule="exact"/>
        <w:ind w:left="709" w:firstLine="0"/>
        <w:jc w:val="both"/>
        <w:rPr>
          <w:rFonts w:ascii="Ebrima" w:hAnsi="Ebrima"/>
          <w:sz w:val="22"/>
        </w:rPr>
      </w:pPr>
      <w:r w:rsidRPr="00EC7AAC">
        <w:rPr>
          <w:rFonts w:ascii="Ebrima" w:hAnsi="Ebrima"/>
          <w:sz w:val="22"/>
        </w:rPr>
        <w:t xml:space="preserve">Despesas do </w:t>
      </w:r>
      <w:r>
        <w:rPr>
          <w:rFonts w:ascii="Ebrima" w:hAnsi="Ebrima"/>
          <w:sz w:val="22"/>
          <w:szCs w:val="22"/>
        </w:rPr>
        <w:t>Mês</w:t>
      </w:r>
      <w:r w:rsidRPr="00EC7AAC">
        <w:rPr>
          <w:rFonts w:ascii="Ebrima" w:hAnsi="Ebrima"/>
          <w:sz w:val="22"/>
        </w:rPr>
        <w:t xml:space="preserve"> de </w:t>
      </w:r>
      <w:r>
        <w:rPr>
          <w:rFonts w:ascii="Ebrima" w:hAnsi="Ebrima"/>
          <w:sz w:val="22"/>
          <w:szCs w:val="22"/>
        </w:rPr>
        <w:t>Apuração, e outras em aberto</w:t>
      </w:r>
      <w:r w:rsidRPr="00EC7AAC">
        <w:rPr>
          <w:rFonts w:ascii="Ebrima" w:hAnsi="Ebrima"/>
          <w:sz w:val="22"/>
        </w:rPr>
        <w:t>;</w:t>
      </w:r>
    </w:p>
    <w:p w14:paraId="7A428887" w14:textId="7B225910" w:rsidR="007701AC" w:rsidRPr="0082644B" w:rsidRDefault="007701AC" w:rsidP="002A6AAB">
      <w:pPr>
        <w:pStyle w:val="PargrafodaLista"/>
        <w:numPr>
          <w:ilvl w:val="0"/>
          <w:numId w:val="2"/>
        </w:numPr>
        <w:tabs>
          <w:tab w:val="left" w:pos="1134"/>
        </w:tabs>
        <w:autoSpaceDE w:val="0"/>
        <w:autoSpaceDN w:val="0"/>
        <w:adjustRightInd w:val="0"/>
        <w:spacing w:line="300" w:lineRule="exact"/>
        <w:ind w:left="709" w:firstLine="0"/>
        <w:jc w:val="both"/>
        <w:rPr>
          <w:rFonts w:ascii="Ebrima" w:hAnsi="Ebrima" w:cstheme="minorHAnsi"/>
          <w:sz w:val="22"/>
          <w:szCs w:val="22"/>
        </w:rPr>
      </w:pPr>
      <w:r>
        <w:rPr>
          <w:rFonts w:ascii="Ebrima" w:hAnsi="Ebrima"/>
          <w:sz w:val="22"/>
          <w:szCs w:val="22"/>
        </w:rPr>
        <w:t>Obrigações Garantidas relacionadas ao pagamento d</w:t>
      </w:r>
      <w:r w:rsidR="00AE520E">
        <w:rPr>
          <w:rFonts w:ascii="Ebrima" w:hAnsi="Ebrima"/>
          <w:sz w:val="22"/>
          <w:szCs w:val="22"/>
        </w:rPr>
        <w:t>as Debêntures</w:t>
      </w:r>
      <w:r>
        <w:rPr>
          <w:rFonts w:ascii="Ebrima" w:hAnsi="Ebrima"/>
          <w:sz w:val="22"/>
          <w:szCs w:val="22"/>
        </w:rPr>
        <w:t xml:space="preserve"> </w:t>
      </w:r>
      <w:r w:rsidR="00AE520E">
        <w:rPr>
          <w:rFonts w:ascii="Ebrima" w:hAnsi="Ebrima"/>
          <w:sz w:val="22"/>
          <w:szCs w:val="22"/>
        </w:rPr>
        <w:t xml:space="preserve">e dos </w:t>
      </w:r>
      <w:r>
        <w:rPr>
          <w:rFonts w:ascii="Ebrima" w:hAnsi="Ebrima"/>
          <w:sz w:val="22"/>
          <w:szCs w:val="22"/>
        </w:rPr>
        <w:t>CRI que estejam em aberto;</w:t>
      </w:r>
    </w:p>
    <w:p w14:paraId="657CADE2" w14:textId="3782DC6A" w:rsidR="007701AC" w:rsidRPr="00EC7AAC" w:rsidRDefault="007701AC" w:rsidP="002A6AAB">
      <w:pPr>
        <w:pStyle w:val="PargrafodaLista"/>
        <w:numPr>
          <w:ilvl w:val="0"/>
          <w:numId w:val="2"/>
        </w:numPr>
        <w:tabs>
          <w:tab w:val="left" w:pos="1134"/>
        </w:tabs>
        <w:autoSpaceDE w:val="0"/>
        <w:autoSpaceDN w:val="0"/>
        <w:adjustRightInd w:val="0"/>
        <w:spacing w:line="300" w:lineRule="exact"/>
        <w:ind w:left="709" w:firstLine="0"/>
        <w:jc w:val="both"/>
        <w:rPr>
          <w:rFonts w:ascii="Ebrima" w:hAnsi="Ebrima"/>
          <w:sz w:val="22"/>
        </w:rPr>
      </w:pPr>
      <w:r w:rsidRPr="00EC7AAC">
        <w:rPr>
          <w:rFonts w:ascii="Ebrima" w:hAnsi="Ebrima"/>
          <w:sz w:val="22"/>
        </w:rPr>
        <w:t>Remuneração d</w:t>
      </w:r>
      <w:r w:rsidR="00AE520E">
        <w:rPr>
          <w:rFonts w:ascii="Ebrima" w:hAnsi="Ebrima"/>
          <w:sz w:val="22"/>
        </w:rPr>
        <w:t>as Debêntures Séries A</w:t>
      </w:r>
      <w:r>
        <w:rPr>
          <w:rFonts w:ascii="Ebrima" w:hAnsi="Ebrima"/>
          <w:sz w:val="22"/>
          <w:szCs w:val="22"/>
        </w:rPr>
        <w:t xml:space="preserve"> devida no Mês de Apuração</w:t>
      </w:r>
      <w:r w:rsidR="00CE3707">
        <w:rPr>
          <w:rFonts w:ascii="Ebrima" w:hAnsi="Ebrima"/>
          <w:sz w:val="22"/>
          <w:szCs w:val="22"/>
        </w:rPr>
        <w:t xml:space="preserve"> (paga prioritariamente com recursos do Fundo de Juros)</w:t>
      </w:r>
      <w:r w:rsidRPr="00B2103C">
        <w:rPr>
          <w:rFonts w:ascii="Ebrima" w:hAnsi="Ebrima"/>
          <w:sz w:val="22"/>
          <w:szCs w:val="22"/>
        </w:rPr>
        <w:t>;</w:t>
      </w:r>
    </w:p>
    <w:p w14:paraId="7B27A744" w14:textId="43C9C14C" w:rsidR="007701AC" w:rsidRPr="00EC7AAC" w:rsidRDefault="007701AC" w:rsidP="002A6AAB">
      <w:pPr>
        <w:pStyle w:val="PargrafodaLista"/>
        <w:numPr>
          <w:ilvl w:val="0"/>
          <w:numId w:val="2"/>
        </w:numPr>
        <w:tabs>
          <w:tab w:val="left" w:pos="1134"/>
        </w:tabs>
        <w:autoSpaceDE w:val="0"/>
        <w:autoSpaceDN w:val="0"/>
        <w:adjustRightInd w:val="0"/>
        <w:spacing w:line="300" w:lineRule="exact"/>
        <w:ind w:left="709" w:firstLine="0"/>
        <w:jc w:val="both"/>
        <w:rPr>
          <w:rFonts w:ascii="Ebrima" w:hAnsi="Ebrima"/>
          <w:sz w:val="22"/>
        </w:rPr>
      </w:pPr>
      <w:r w:rsidRPr="00EC7AAC">
        <w:rPr>
          <w:rFonts w:ascii="Ebrima" w:hAnsi="Ebrima"/>
          <w:sz w:val="22"/>
        </w:rPr>
        <w:t xml:space="preserve">Amortização Programada </w:t>
      </w:r>
      <w:r w:rsidR="00BC52BD" w:rsidRPr="00EC7AAC">
        <w:rPr>
          <w:rFonts w:ascii="Ebrima" w:hAnsi="Ebrima"/>
          <w:sz w:val="22"/>
        </w:rPr>
        <w:t>d</w:t>
      </w:r>
      <w:r w:rsidR="00BC52BD">
        <w:rPr>
          <w:rFonts w:ascii="Ebrima" w:hAnsi="Ebrima"/>
          <w:sz w:val="22"/>
        </w:rPr>
        <w:t>as Debêntures Séries A</w:t>
      </w:r>
      <w:r>
        <w:rPr>
          <w:rFonts w:ascii="Ebrima" w:hAnsi="Ebrima"/>
          <w:sz w:val="22"/>
          <w:szCs w:val="22"/>
        </w:rPr>
        <w:t xml:space="preserve"> devida no Mês de Apuração</w:t>
      </w:r>
      <w:r w:rsidRPr="00B2103C">
        <w:rPr>
          <w:rFonts w:ascii="Ebrima" w:hAnsi="Ebrima"/>
          <w:sz w:val="22"/>
          <w:szCs w:val="22"/>
        </w:rPr>
        <w:t>;</w:t>
      </w:r>
    </w:p>
    <w:p w14:paraId="3B48D8AF" w14:textId="30162DB5" w:rsidR="007701AC" w:rsidRPr="00EC7AAC" w:rsidRDefault="007701AC" w:rsidP="002A6AAB">
      <w:pPr>
        <w:pStyle w:val="PargrafodaLista"/>
        <w:numPr>
          <w:ilvl w:val="0"/>
          <w:numId w:val="2"/>
        </w:numPr>
        <w:tabs>
          <w:tab w:val="left" w:pos="1134"/>
        </w:tabs>
        <w:autoSpaceDE w:val="0"/>
        <w:autoSpaceDN w:val="0"/>
        <w:adjustRightInd w:val="0"/>
        <w:spacing w:line="300" w:lineRule="exact"/>
        <w:ind w:left="709" w:firstLine="0"/>
        <w:jc w:val="both"/>
        <w:rPr>
          <w:rFonts w:ascii="Ebrima" w:hAnsi="Ebrima"/>
          <w:sz w:val="22"/>
        </w:rPr>
      </w:pPr>
      <w:r w:rsidRPr="00EC7AAC">
        <w:rPr>
          <w:rFonts w:ascii="Ebrima" w:hAnsi="Ebrima"/>
          <w:sz w:val="22"/>
        </w:rPr>
        <w:t xml:space="preserve">Remuneração </w:t>
      </w:r>
      <w:r w:rsidR="003D0E7D" w:rsidRPr="00EC7AAC">
        <w:rPr>
          <w:rFonts w:ascii="Ebrima" w:hAnsi="Ebrima"/>
          <w:sz w:val="22"/>
        </w:rPr>
        <w:t>d</w:t>
      </w:r>
      <w:r w:rsidR="003D0E7D">
        <w:rPr>
          <w:rFonts w:ascii="Ebrima" w:hAnsi="Ebrima"/>
          <w:sz w:val="22"/>
        </w:rPr>
        <w:t>as Debêntures Séries B</w:t>
      </w:r>
      <w:r w:rsidR="003D0E7D">
        <w:rPr>
          <w:rFonts w:ascii="Ebrima" w:hAnsi="Ebrima"/>
          <w:sz w:val="22"/>
          <w:szCs w:val="22"/>
        </w:rPr>
        <w:t xml:space="preserve"> </w:t>
      </w:r>
      <w:r>
        <w:rPr>
          <w:rFonts w:ascii="Ebrima" w:hAnsi="Ebrima"/>
          <w:sz w:val="22"/>
          <w:szCs w:val="22"/>
        </w:rPr>
        <w:t>devida no Mês de Apuração</w:t>
      </w:r>
      <w:r w:rsidR="00CE3707">
        <w:rPr>
          <w:rFonts w:ascii="Ebrima" w:hAnsi="Ebrima"/>
          <w:sz w:val="22"/>
          <w:szCs w:val="22"/>
        </w:rPr>
        <w:t xml:space="preserve"> (paga prioritariamente com recursos do Fundo de Juros)</w:t>
      </w:r>
      <w:r w:rsidRPr="00B2103C">
        <w:rPr>
          <w:rFonts w:ascii="Ebrima" w:hAnsi="Ebrima"/>
          <w:sz w:val="22"/>
          <w:szCs w:val="22"/>
        </w:rPr>
        <w:t>;</w:t>
      </w:r>
    </w:p>
    <w:p w14:paraId="74AD8A83" w14:textId="3828E3C8" w:rsidR="007701AC" w:rsidRPr="00EC7AAC" w:rsidRDefault="007701AC" w:rsidP="002A6AAB">
      <w:pPr>
        <w:pStyle w:val="PargrafodaLista"/>
        <w:numPr>
          <w:ilvl w:val="0"/>
          <w:numId w:val="2"/>
        </w:numPr>
        <w:tabs>
          <w:tab w:val="left" w:pos="1134"/>
        </w:tabs>
        <w:autoSpaceDE w:val="0"/>
        <w:autoSpaceDN w:val="0"/>
        <w:adjustRightInd w:val="0"/>
        <w:spacing w:line="300" w:lineRule="exact"/>
        <w:ind w:left="709" w:firstLine="0"/>
        <w:jc w:val="both"/>
        <w:rPr>
          <w:rFonts w:ascii="Ebrima" w:hAnsi="Ebrima"/>
          <w:sz w:val="22"/>
        </w:rPr>
      </w:pPr>
      <w:r w:rsidRPr="00EC7AAC">
        <w:rPr>
          <w:rFonts w:ascii="Ebrima" w:hAnsi="Ebrima"/>
          <w:sz w:val="22"/>
        </w:rPr>
        <w:t xml:space="preserve">Amortização Programada </w:t>
      </w:r>
      <w:r w:rsidR="003D0E7D" w:rsidRPr="00EC7AAC">
        <w:rPr>
          <w:rFonts w:ascii="Ebrima" w:hAnsi="Ebrima"/>
          <w:sz w:val="22"/>
        </w:rPr>
        <w:t>d</w:t>
      </w:r>
      <w:r w:rsidR="003D0E7D">
        <w:rPr>
          <w:rFonts w:ascii="Ebrima" w:hAnsi="Ebrima"/>
          <w:sz w:val="22"/>
        </w:rPr>
        <w:t>as Debêntures Séries B</w:t>
      </w:r>
      <w:r w:rsidR="003D0E7D">
        <w:rPr>
          <w:rFonts w:ascii="Ebrima" w:hAnsi="Ebrima"/>
          <w:sz w:val="22"/>
          <w:szCs w:val="22"/>
        </w:rPr>
        <w:t xml:space="preserve"> </w:t>
      </w:r>
      <w:r>
        <w:rPr>
          <w:rFonts w:ascii="Ebrima" w:hAnsi="Ebrima"/>
          <w:sz w:val="22"/>
          <w:szCs w:val="22"/>
        </w:rPr>
        <w:t>devida no Mês de Apuração</w:t>
      </w:r>
      <w:r w:rsidRPr="00B2103C">
        <w:rPr>
          <w:rFonts w:ascii="Ebrima" w:hAnsi="Ebrima"/>
          <w:sz w:val="22"/>
          <w:szCs w:val="22"/>
        </w:rPr>
        <w:t>;</w:t>
      </w:r>
    </w:p>
    <w:p w14:paraId="40A7B4BB" w14:textId="0970EF57" w:rsidR="007701AC" w:rsidRPr="00EC7AAC" w:rsidRDefault="007701AC" w:rsidP="002A6AAB">
      <w:pPr>
        <w:pStyle w:val="PargrafodaLista"/>
        <w:numPr>
          <w:ilvl w:val="0"/>
          <w:numId w:val="2"/>
        </w:numPr>
        <w:tabs>
          <w:tab w:val="left" w:pos="1134"/>
        </w:tabs>
        <w:autoSpaceDE w:val="0"/>
        <w:autoSpaceDN w:val="0"/>
        <w:adjustRightInd w:val="0"/>
        <w:spacing w:line="300" w:lineRule="exact"/>
        <w:ind w:left="709" w:firstLine="0"/>
        <w:jc w:val="both"/>
        <w:rPr>
          <w:rFonts w:ascii="Ebrima" w:hAnsi="Ebrima"/>
          <w:sz w:val="22"/>
        </w:rPr>
      </w:pPr>
      <w:bookmarkStart w:id="48" w:name="_Hlk510620697"/>
      <w:r w:rsidRPr="00EC7AAC">
        <w:rPr>
          <w:rFonts w:ascii="Ebrima" w:hAnsi="Ebrima"/>
          <w:sz w:val="22"/>
        </w:rPr>
        <w:t xml:space="preserve">Amortização Extraordinária </w:t>
      </w:r>
      <w:ins w:id="49" w:author="Matheus Gomes Faria" w:date="2020-12-15T15:16:00Z">
        <w:r w:rsidR="0060505C">
          <w:rPr>
            <w:rFonts w:ascii="Ebrima" w:hAnsi="Ebrima"/>
            <w:sz w:val="22"/>
          </w:rPr>
          <w:t>proporcional ao Saldo Devedor das D</w:t>
        </w:r>
      </w:ins>
      <w:ins w:id="50" w:author="Matheus Gomes Faria" w:date="2020-12-15T15:17:00Z">
        <w:r w:rsidR="0060505C">
          <w:rPr>
            <w:rFonts w:ascii="Ebrima" w:hAnsi="Ebrima"/>
            <w:sz w:val="22"/>
          </w:rPr>
          <w:t xml:space="preserve">ebêntures A e B </w:t>
        </w:r>
      </w:ins>
      <w:r w:rsidRPr="00EC7AAC">
        <w:rPr>
          <w:rFonts w:ascii="Ebrima" w:hAnsi="Ebrima"/>
          <w:sz w:val="22"/>
        </w:rPr>
        <w:t xml:space="preserve">ou Resgate Antecipado </w:t>
      </w:r>
      <w:r w:rsidR="003D0E7D">
        <w:rPr>
          <w:rFonts w:ascii="Ebrima" w:hAnsi="Ebrima"/>
          <w:sz w:val="22"/>
        </w:rPr>
        <w:t>das Debêntures Séries A e B</w:t>
      </w:r>
      <w:bookmarkEnd w:id="48"/>
      <w:r w:rsidRPr="00EC7AAC">
        <w:rPr>
          <w:rFonts w:ascii="Ebrima" w:hAnsi="Ebrima"/>
          <w:sz w:val="22"/>
        </w:rPr>
        <w:t xml:space="preserve">, </w:t>
      </w:r>
      <w:bookmarkStart w:id="51" w:name="_Hlk17973822"/>
      <w:r w:rsidRPr="00EC7AAC">
        <w:rPr>
          <w:rFonts w:ascii="Ebrima" w:hAnsi="Ebrima"/>
          <w:sz w:val="22"/>
        </w:rPr>
        <w:t xml:space="preserve">em razão </w:t>
      </w:r>
      <w:r w:rsidRPr="005F489D">
        <w:rPr>
          <w:rFonts w:ascii="Ebrima" w:hAnsi="Ebrima"/>
          <w:sz w:val="22"/>
          <w:szCs w:val="22"/>
        </w:rPr>
        <w:t>d</w:t>
      </w:r>
      <w:r>
        <w:rPr>
          <w:rFonts w:ascii="Ebrima" w:hAnsi="Ebrima"/>
          <w:sz w:val="22"/>
          <w:szCs w:val="22"/>
        </w:rPr>
        <w:t>e</w:t>
      </w:r>
      <w:r w:rsidRPr="005F489D">
        <w:rPr>
          <w:rFonts w:ascii="Ebrima" w:hAnsi="Ebrima"/>
          <w:sz w:val="22"/>
          <w:szCs w:val="22"/>
        </w:rPr>
        <w:t xml:space="preserve"> </w:t>
      </w:r>
      <w:r>
        <w:rPr>
          <w:rFonts w:ascii="Ebrima" w:hAnsi="Ebrima"/>
          <w:sz w:val="22"/>
          <w:szCs w:val="22"/>
        </w:rPr>
        <w:t>Antecipa</w:t>
      </w:r>
      <w:bookmarkEnd w:id="51"/>
      <w:r>
        <w:rPr>
          <w:rFonts w:ascii="Ebrima" w:hAnsi="Ebrima"/>
          <w:sz w:val="22"/>
          <w:szCs w:val="22"/>
        </w:rPr>
        <w:t>ções</w:t>
      </w:r>
      <w:r w:rsidRPr="00EC7AAC">
        <w:rPr>
          <w:rFonts w:ascii="Ebrima" w:hAnsi="Ebrima"/>
          <w:sz w:val="22"/>
        </w:rPr>
        <w:t>;</w:t>
      </w:r>
    </w:p>
    <w:p w14:paraId="7CCD4E8F" w14:textId="4E02FF82" w:rsidR="007701AC" w:rsidRPr="00EC7AAC" w:rsidRDefault="007701AC" w:rsidP="002A6AAB">
      <w:pPr>
        <w:pStyle w:val="PargrafodaLista"/>
        <w:numPr>
          <w:ilvl w:val="0"/>
          <w:numId w:val="2"/>
        </w:numPr>
        <w:tabs>
          <w:tab w:val="left" w:pos="1134"/>
        </w:tabs>
        <w:autoSpaceDE w:val="0"/>
        <w:autoSpaceDN w:val="0"/>
        <w:adjustRightInd w:val="0"/>
        <w:spacing w:line="300" w:lineRule="exact"/>
        <w:ind w:left="709" w:firstLine="0"/>
        <w:jc w:val="both"/>
        <w:rPr>
          <w:rFonts w:ascii="Ebrima" w:hAnsi="Ebrima"/>
          <w:sz w:val="22"/>
        </w:rPr>
      </w:pPr>
      <w:r w:rsidRPr="00EC7AAC">
        <w:rPr>
          <w:rFonts w:ascii="Ebrima" w:hAnsi="Ebrima"/>
          <w:sz w:val="22"/>
        </w:rPr>
        <w:t xml:space="preserve">Recomposição do Fundo de </w:t>
      </w:r>
      <w:r w:rsidR="003D0E7D">
        <w:rPr>
          <w:rFonts w:ascii="Ebrima" w:hAnsi="Ebrima"/>
          <w:sz w:val="22"/>
        </w:rPr>
        <w:t xml:space="preserve">Juros </w:t>
      </w:r>
      <w:r w:rsidR="00DE3966">
        <w:rPr>
          <w:rFonts w:ascii="Ebrima" w:hAnsi="Ebrima"/>
          <w:sz w:val="22"/>
        </w:rPr>
        <w:t xml:space="preserve">ou do valor mínimo do Fundo Operacional </w:t>
      </w:r>
      <w:r w:rsidR="003D0E7D">
        <w:rPr>
          <w:rFonts w:ascii="Ebrima" w:hAnsi="Ebrima"/>
          <w:sz w:val="22"/>
        </w:rPr>
        <w:t>(caso necessário)</w:t>
      </w:r>
      <w:r w:rsidRPr="00EC7AAC">
        <w:rPr>
          <w:rFonts w:ascii="Ebrima" w:hAnsi="Ebrima"/>
          <w:sz w:val="22"/>
        </w:rPr>
        <w:t>;</w:t>
      </w:r>
    </w:p>
    <w:p w14:paraId="40D2E9BD" w14:textId="63060B3C" w:rsidR="00CD6286" w:rsidRPr="00CD6286" w:rsidRDefault="007701AC" w:rsidP="002A6AAB">
      <w:pPr>
        <w:pStyle w:val="PargrafodaLista"/>
        <w:numPr>
          <w:ilvl w:val="0"/>
          <w:numId w:val="2"/>
        </w:numPr>
        <w:tabs>
          <w:tab w:val="left" w:pos="1134"/>
        </w:tabs>
        <w:autoSpaceDE w:val="0"/>
        <w:autoSpaceDN w:val="0"/>
        <w:adjustRightInd w:val="0"/>
        <w:spacing w:line="300" w:lineRule="exact"/>
        <w:ind w:left="709" w:firstLine="0"/>
        <w:jc w:val="both"/>
        <w:rPr>
          <w:rFonts w:ascii="Ebrima" w:hAnsi="Ebrima"/>
          <w:sz w:val="22"/>
        </w:rPr>
      </w:pPr>
      <w:r w:rsidRPr="00EC7AAC">
        <w:rPr>
          <w:rFonts w:ascii="Ebrima" w:hAnsi="Ebrima"/>
          <w:sz w:val="22"/>
        </w:rPr>
        <w:t xml:space="preserve">Amortização Extraordinária </w:t>
      </w:r>
      <w:ins w:id="52" w:author="Matheus Gomes Faria" w:date="2020-12-15T15:17:00Z">
        <w:r w:rsidR="0060505C">
          <w:rPr>
            <w:rFonts w:ascii="Ebrima" w:hAnsi="Ebrima"/>
            <w:sz w:val="22"/>
          </w:rPr>
          <w:t xml:space="preserve">proporcional ao Saldo Devedor das Debêntures A e B </w:t>
        </w:r>
      </w:ins>
      <w:r w:rsidRPr="00EC7AAC">
        <w:rPr>
          <w:rFonts w:ascii="Ebrima" w:hAnsi="Ebrima"/>
          <w:sz w:val="22"/>
        </w:rPr>
        <w:t xml:space="preserve">ou Resgate Antecipado </w:t>
      </w:r>
      <w:r w:rsidR="003D0E7D">
        <w:rPr>
          <w:rFonts w:ascii="Ebrima" w:hAnsi="Ebrima"/>
          <w:sz w:val="22"/>
        </w:rPr>
        <w:t>das Debêntures Séries A e B</w:t>
      </w:r>
      <w:r w:rsidRPr="00EC7AAC">
        <w:rPr>
          <w:rFonts w:ascii="Ebrima" w:hAnsi="Ebrima"/>
          <w:sz w:val="22"/>
        </w:rPr>
        <w:t xml:space="preserve"> para reenquadramento das Razões de Garantia</w:t>
      </w:r>
      <w:r>
        <w:rPr>
          <w:rFonts w:ascii="Ebrima" w:hAnsi="Ebrima" w:cstheme="minorHAnsi"/>
          <w:sz w:val="22"/>
          <w:szCs w:val="22"/>
        </w:rPr>
        <w:t xml:space="preserve">, na forma dos itens </w:t>
      </w:r>
      <w:r w:rsidR="0091506F" w:rsidRPr="00A03D03">
        <w:rPr>
          <w:rFonts w:ascii="Ebrima" w:hAnsi="Ebrima"/>
          <w:sz w:val="22"/>
        </w:rPr>
        <w:t>4.</w:t>
      </w:r>
      <w:r w:rsidR="006E5CBB">
        <w:rPr>
          <w:rFonts w:ascii="Ebrima" w:hAnsi="Ebrima" w:cstheme="minorHAnsi"/>
          <w:sz w:val="22"/>
          <w:szCs w:val="22"/>
        </w:rPr>
        <w:t>8</w:t>
      </w:r>
      <w:r w:rsidRPr="00B81A8D">
        <w:rPr>
          <w:rFonts w:ascii="Ebrima" w:hAnsi="Ebrima" w:cstheme="minorHAnsi"/>
          <w:sz w:val="22"/>
          <w:szCs w:val="22"/>
        </w:rPr>
        <w:t xml:space="preserve"> e seguintes</w:t>
      </w:r>
      <w:r>
        <w:rPr>
          <w:rFonts w:ascii="Ebrima" w:hAnsi="Ebrima" w:cstheme="minorHAnsi"/>
          <w:sz w:val="22"/>
          <w:szCs w:val="22"/>
        </w:rPr>
        <w:t>, abaixo</w:t>
      </w:r>
      <w:r w:rsidR="00DE3966">
        <w:rPr>
          <w:rFonts w:ascii="Ebrima" w:hAnsi="Ebrima" w:cstheme="minorHAnsi"/>
          <w:sz w:val="22"/>
          <w:szCs w:val="22"/>
        </w:rPr>
        <w:t>.</w:t>
      </w:r>
    </w:p>
    <w:p w14:paraId="5917EF47" w14:textId="06435DD3" w:rsidR="00C61D14" w:rsidRDefault="00C61D14" w:rsidP="00610260">
      <w:pPr>
        <w:widowControl w:val="0"/>
        <w:tabs>
          <w:tab w:val="left" w:pos="1701"/>
        </w:tabs>
        <w:spacing w:line="300" w:lineRule="exact"/>
        <w:jc w:val="both"/>
        <w:rPr>
          <w:rFonts w:ascii="Ebrima" w:hAnsi="Ebrima"/>
          <w:sz w:val="22"/>
          <w:szCs w:val="22"/>
        </w:rPr>
      </w:pPr>
    </w:p>
    <w:p w14:paraId="167D42D4" w14:textId="378B30E9" w:rsidR="00C61D14" w:rsidRDefault="00C61D14" w:rsidP="00610260">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4.3.1.</w:t>
      </w:r>
      <w:r>
        <w:rPr>
          <w:rFonts w:ascii="Ebrima" w:hAnsi="Ebrima"/>
          <w:sz w:val="22"/>
          <w:szCs w:val="22"/>
        </w:rPr>
        <w:tab/>
        <w:t>As parcelas de Remuneração e Amortização Programada das Debêntures constam das “</w:t>
      </w:r>
      <w:r w:rsidRPr="002E43F6">
        <w:rPr>
          <w:rFonts w:ascii="Ebrima" w:hAnsi="Ebrima"/>
          <w:sz w:val="22"/>
          <w:szCs w:val="22"/>
        </w:rPr>
        <w:t>Tabela</w:t>
      </w:r>
      <w:r>
        <w:rPr>
          <w:rFonts w:ascii="Ebrima" w:hAnsi="Ebrima"/>
          <w:sz w:val="22"/>
          <w:szCs w:val="22"/>
        </w:rPr>
        <w:t>s</w:t>
      </w:r>
      <w:r w:rsidRPr="002E43F6">
        <w:rPr>
          <w:rFonts w:ascii="Ebrima" w:hAnsi="Ebrima"/>
          <w:sz w:val="22"/>
          <w:szCs w:val="22"/>
        </w:rPr>
        <w:t xml:space="preserve"> Vigente</w:t>
      </w:r>
      <w:r>
        <w:rPr>
          <w:rFonts w:ascii="Ebrima" w:hAnsi="Ebrima"/>
          <w:sz w:val="22"/>
          <w:szCs w:val="22"/>
        </w:rPr>
        <w:t xml:space="preserve">s” indicadas na Escritura de Emissão de Debêntures, as quais poderão </w:t>
      </w:r>
      <w:r w:rsidRPr="002E43F6">
        <w:rPr>
          <w:rFonts w:ascii="Ebrima" w:hAnsi="Ebrima"/>
          <w:sz w:val="22"/>
          <w:szCs w:val="22"/>
        </w:rPr>
        <w:t>ser alterada</w:t>
      </w:r>
      <w:r>
        <w:rPr>
          <w:rFonts w:ascii="Ebrima" w:hAnsi="Ebrima"/>
          <w:sz w:val="22"/>
          <w:szCs w:val="22"/>
        </w:rPr>
        <w:t>s</w:t>
      </w:r>
      <w:r w:rsidRPr="002E43F6">
        <w:rPr>
          <w:rFonts w:ascii="Ebrima" w:hAnsi="Ebrima"/>
          <w:sz w:val="22"/>
          <w:szCs w:val="22"/>
        </w:rPr>
        <w:t xml:space="preserve"> pela </w:t>
      </w:r>
      <w:r>
        <w:rPr>
          <w:rFonts w:ascii="Ebrima" w:hAnsi="Ebrima"/>
          <w:sz w:val="22"/>
          <w:szCs w:val="22"/>
        </w:rPr>
        <w:t>Securitizadora</w:t>
      </w:r>
      <w:r w:rsidRPr="002E43F6">
        <w:rPr>
          <w:rFonts w:ascii="Ebrima" w:hAnsi="Ebrima"/>
          <w:sz w:val="22"/>
          <w:szCs w:val="22"/>
        </w:rPr>
        <w:t xml:space="preserve"> a qualquer momento em função </w:t>
      </w:r>
      <w:r>
        <w:rPr>
          <w:rFonts w:ascii="Ebrima" w:hAnsi="Ebrima"/>
          <w:sz w:val="22"/>
          <w:szCs w:val="22"/>
        </w:rPr>
        <w:t xml:space="preserve">de reflexos </w:t>
      </w:r>
      <w:r w:rsidRPr="002E43F6">
        <w:rPr>
          <w:rFonts w:ascii="Ebrima" w:hAnsi="Ebrima"/>
          <w:sz w:val="22"/>
          <w:szCs w:val="22"/>
        </w:rPr>
        <w:t>da Ordem de Pagamento</w:t>
      </w:r>
      <w:r>
        <w:rPr>
          <w:rFonts w:ascii="Ebrima" w:hAnsi="Ebrima"/>
          <w:sz w:val="22"/>
          <w:szCs w:val="22"/>
        </w:rPr>
        <w:t>s</w:t>
      </w:r>
      <w:r w:rsidRPr="002E43F6">
        <w:rPr>
          <w:rFonts w:ascii="Ebrima" w:hAnsi="Ebrima"/>
          <w:sz w:val="22"/>
          <w:szCs w:val="22"/>
        </w:rPr>
        <w:t xml:space="preserve">, dos recebimentos dos </w:t>
      </w:r>
      <w:r>
        <w:rPr>
          <w:rFonts w:ascii="Ebrima" w:hAnsi="Ebrima"/>
          <w:sz w:val="22"/>
          <w:szCs w:val="22"/>
        </w:rPr>
        <w:t xml:space="preserve">Créditos Cedidos Fiduciariamente, </w:t>
      </w:r>
      <w:r w:rsidRPr="002E43F6">
        <w:rPr>
          <w:rFonts w:ascii="Ebrima" w:hAnsi="Ebrima"/>
          <w:sz w:val="22"/>
          <w:szCs w:val="22"/>
        </w:rPr>
        <w:t xml:space="preserve">e demais hipóteses de amortização previstas </w:t>
      </w:r>
      <w:r>
        <w:rPr>
          <w:rFonts w:ascii="Ebrima" w:hAnsi="Ebrima"/>
          <w:sz w:val="22"/>
          <w:szCs w:val="22"/>
        </w:rPr>
        <w:t>neste instrument</w:t>
      </w:r>
      <w:r w:rsidR="00FD4DE8">
        <w:rPr>
          <w:rFonts w:ascii="Ebrima" w:hAnsi="Ebrima"/>
          <w:sz w:val="22"/>
          <w:szCs w:val="22"/>
        </w:rPr>
        <w:t>o e</w:t>
      </w:r>
      <w:r>
        <w:rPr>
          <w:rFonts w:ascii="Ebrima" w:hAnsi="Ebrima"/>
          <w:sz w:val="22"/>
          <w:szCs w:val="22"/>
        </w:rPr>
        <w:t xml:space="preserve"> na Escritura de Emissão de Debêntures.</w:t>
      </w:r>
    </w:p>
    <w:p w14:paraId="617311C3" w14:textId="62BB4772" w:rsidR="00C61D14" w:rsidRDefault="00C61D14" w:rsidP="00610260">
      <w:pPr>
        <w:widowControl w:val="0"/>
        <w:tabs>
          <w:tab w:val="left" w:pos="1701"/>
        </w:tabs>
        <w:spacing w:line="300" w:lineRule="exact"/>
        <w:jc w:val="both"/>
        <w:rPr>
          <w:rFonts w:ascii="Ebrima" w:hAnsi="Ebrima"/>
          <w:sz w:val="22"/>
          <w:szCs w:val="22"/>
        </w:rPr>
      </w:pPr>
    </w:p>
    <w:p w14:paraId="28FFD49D" w14:textId="7ED3280B" w:rsidR="00C61D14" w:rsidRDefault="00C61D14" w:rsidP="00610260">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4.3.2.</w:t>
      </w:r>
      <w:r>
        <w:rPr>
          <w:rFonts w:ascii="Ebrima" w:hAnsi="Ebrima"/>
          <w:sz w:val="22"/>
          <w:szCs w:val="22"/>
        </w:rPr>
        <w:tab/>
        <w:t xml:space="preserve">Considerando que poderá haver pagamentos de parcelas dos Créditos Cedidos Fiduciariamente sendo creditados em todos os dias de qualquer mês, as Partes têm ciência e concordam em não utilizar </w:t>
      </w:r>
      <w:r w:rsidRPr="00A34B48">
        <w:rPr>
          <w:rFonts w:ascii="Ebrima" w:hAnsi="Ebrima"/>
          <w:sz w:val="22"/>
          <w:szCs w:val="22"/>
        </w:rPr>
        <w:t xml:space="preserve">recebimentos de um Mês de </w:t>
      </w:r>
      <w:r>
        <w:rPr>
          <w:rFonts w:ascii="Ebrima" w:hAnsi="Ebrima"/>
          <w:sz w:val="22"/>
          <w:szCs w:val="22"/>
        </w:rPr>
        <w:t>Competência</w:t>
      </w:r>
      <w:r w:rsidRPr="00A34B48">
        <w:rPr>
          <w:rFonts w:ascii="Ebrima" w:hAnsi="Ebrima"/>
          <w:sz w:val="22"/>
          <w:szCs w:val="22"/>
        </w:rPr>
        <w:t xml:space="preserve"> </w:t>
      </w:r>
      <w:r>
        <w:rPr>
          <w:rFonts w:ascii="Ebrima" w:hAnsi="Ebrima"/>
          <w:sz w:val="22"/>
        </w:rPr>
        <w:t>em</w:t>
      </w:r>
      <w:r w:rsidRPr="00A34B48">
        <w:rPr>
          <w:rFonts w:ascii="Ebrima" w:hAnsi="Ebrima"/>
          <w:sz w:val="22"/>
          <w:szCs w:val="22"/>
        </w:rPr>
        <w:t xml:space="preserve"> </w:t>
      </w:r>
      <w:r>
        <w:rPr>
          <w:rFonts w:ascii="Ebrima" w:hAnsi="Ebrima"/>
          <w:sz w:val="22"/>
          <w:szCs w:val="22"/>
        </w:rPr>
        <w:t xml:space="preserve">uma </w:t>
      </w:r>
      <w:r w:rsidRPr="00A34B48">
        <w:rPr>
          <w:rFonts w:ascii="Ebrima" w:hAnsi="Ebrima"/>
          <w:sz w:val="22"/>
          <w:szCs w:val="22"/>
        </w:rPr>
        <w:t xml:space="preserve">Ordem de Pagamentos </w:t>
      </w:r>
      <w:r w:rsidRPr="00EC7AAC">
        <w:rPr>
          <w:rFonts w:ascii="Ebrima" w:hAnsi="Ebrima"/>
          <w:sz w:val="22"/>
          <w:szCs w:val="22"/>
        </w:rPr>
        <w:t xml:space="preserve">que não seja </w:t>
      </w:r>
      <w:r>
        <w:rPr>
          <w:rFonts w:ascii="Ebrima" w:hAnsi="Ebrima"/>
          <w:sz w:val="22"/>
          <w:szCs w:val="22"/>
        </w:rPr>
        <w:t>do Mês de Apuração</w:t>
      </w:r>
      <w:r w:rsidRPr="00EC7AAC">
        <w:rPr>
          <w:rFonts w:ascii="Ebrima" w:hAnsi="Ebrima"/>
          <w:sz w:val="22"/>
          <w:szCs w:val="22"/>
        </w:rPr>
        <w:t xml:space="preserve"> conseguinte</w:t>
      </w:r>
      <w:r>
        <w:rPr>
          <w:rFonts w:ascii="Ebrima" w:hAnsi="Ebrima"/>
          <w:sz w:val="22"/>
          <w:szCs w:val="22"/>
        </w:rPr>
        <w:t>, de modo a não misturar recursos de diferentes competências</w:t>
      </w:r>
      <w:r w:rsidRPr="00A34B48">
        <w:rPr>
          <w:rFonts w:ascii="Ebrima" w:hAnsi="Ebrima"/>
          <w:sz w:val="22"/>
          <w:szCs w:val="22"/>
        </w:rPr>
        <w:t>.</w:t>
      </w:r>
    </w:p>
    <w:p w14:paraId="1426C345" w14:textId="77777777" w:rsidR="003A5F8D" w:rsidRDefault="003A5F8D" w:rsidP="003A5F8D">
      <w:pPr>
        <w:tabs>
          <w:tab w:val="left" w:pos="1418"/>
        </w:tabs>
        <w:autoSpaceDE w:val="0"/>
        <w:autoSpaceDN w:val="0"/>
        <w:adjustRightInd w:val="0"/>
        <w:spacing w:line="300" w:lineRule="exact"/>
        <w:ind w:left="709"/>
        <w:jc w:val="both"/>
        <w:rPr>
          <w:rFonts w:ascii="Ebrima" w:hAnsi="Ebrima"/>
          <w:sz w:val="22"/>
          <w:szCs w:val="22"/>
        </w:rPr>
      </w:pPr>
    </w:p>
    <w:p w14:paraId="2E1DE6F0" w14:textId="0AB491C8" w:rsidR="003A5F8D" w:rsidRPr="00DD66AA" w:rsidRDefault="003A5F8D" w:rsidP="003A5F8D">
      <w:pPr>
        <w:pStyle w:val="PargrafodaLista"/>
        <w:tabs>
          <w:tab w:val="left" w:pos="1418"/>
        </w:tabs>
        <w:autoSpaceDE w:val="0"/>
        <w:autoSpaceDN w:val="0"/>
        <w:adjustRightInd w:val="0"/>
        <w:spacing w:line="300" w:lineRule="exact"/>
        <w:ind w:left="709" w:hanging="1"/>
        <w:jc w:val="both"/>
        <w:rPr>
          <w:rFonts w:ascii="Ebrima" w:hAnsi="Ebrima"/>
          <w:sz w:val="22"/>
        </w:rPr>
      </w:pPr>
      <w:r>
        <w:rPr>
          <w:rFonts w:ascii="Ebrima" w:hAnsi="Ebrima"/>
          <w:sz w:val="22"/>
          <w:szCs w:val="22"/>
        </w:rPr>
        <w:t>4.3.</w:t>
      </w:r>
      <w:r w:rsidR="00177CFB">
        <w:rPr>
          <w:rFonts w:ascii="Ebrima" w:hAnsi="Ebrima"/>
          <w:sz w:val="22"/>
          <w:szCs w:val="22"/>
        </w:rPr>
        <w:t>3</w:t>
      </w:r>
      <w:r>
        <w:rPr>
          <w:rFonts w:ascii="Ebrima" w:hAnsi="Ebrima"/>
          <w:sz w:val="22"/>
          <w:szCs w:val="22"/>
        </w:rPr>
        <w:t>.</w:t>
      </w:r>
      <w:r>
        <w:rPr>
          <w:rFonts w:ascii="Ebrima" w:hAnsi="Ebrima"/>
          <w:sz w:val="22"/>
          <w:szCs w:val="22"/>
        </w:rPr>
        <w:tab/>
        <w:t>A Securitizadora elaborará e disponibilizará à Devedora os cálculos por ela realizados (“</w:t>
      </w:r>
      <w:r w:rsidRPr="00E85351">
        <w:rPr>
          <w:rFonts w:ascii="Ebrima" w:hAnsi="Ebrima"/>
          <w:sz w:val="22"/>
          <w:szCs w:val="22"/>
          <w:u w:val="single"/>
        </w:rPr>
        <w:t>Cálculo de Excedente</w:t>
      </w:r>
      <w:r>
        <w:rPr>
          <w:rFonts w:ascii="Ebrima" w:hAnsi="Ebrima"/>
          <w:sz w:val="22"/>
          <w:szCs w:val="22"/>
        </w:rPr>
        <w:t>”) como forma de comprovação e prestação de contas, e seu aceite representará quitação em favor da Securitizadora</w:t>
      </w:r>
      <w:r w:rsidRPr="00DD66AA">
        <w:rPr>
          <w:rFonts w:ascii="Ebrima" w:hAnsi="Ebrima"/>
          <w:sz w:val="22"/>
        </w:rPr>
        <w:t>.</w:t>
      </w:r>
    </w:p>
    <w:p w14:paraId="7D00E1C4" w14:textId="57890D3E" w:rsidR="00E76AC2" w:rsidRDefault="00E76AC2" w:rsidP="00610260">
      <w:pPr>
        <w:tabs>
          <w:tab w:val="left" w:pos="1134"/>
        </w:tabs>
        <w:autoSpaceDE w:val="0"/>
        <w:autoSpaceDN w:val="0"/>
        <w:adjustRightInd w:val="0"/>
        <w:spacing w:line="300" w:lineRule="exact"/>
        <w:jc w:val="both"/>
        <w:rPr>
          <w:rFonts w:ascii="Ebrima" w:hAnsi="Ebrima"/>
          <w:sz w:val="22"/>
          <w:szCs w:val="22"/>
        </w:rPr>
      </w:pPr>
    </w:p>
    <w:p w14:paraId="4F1D02A0" w14:textId="7DF2F1FC" w:rsidR="007F3BF7" w:rsidRPr="00BB0DD4" w:rsidRDefault="00B2593E" w:rsidP="002A6AAB">
      <w:pPr>
        <w:pStyle w:val="PargrafodaLista"/>
        <w:numPr>
          <w:ilvl w:val="0"/>
          <w:numId w:val="10"/>
        </w:numPr>
        <w:autoSpaceDE w:val="0"/>
        <w:autoSpaceDN w:val="0"/>
        <w:adjustRightInd w:val="0"/>
        <w:spacing w:line="300" w:lineRule="exact"/>
        <w:ind w:left="0" w:hanging="11"/>
        <w:jc w:val="both"/>
        <w:rPr>
          <w:rFonts w:ascii="Ebrima" w:hAnsi="Ebrima"/>
          <w:color w:val="000000"/>
          <w:sz w:val="22"/>
        </w:rPr>
      </w:pPr>
      <w:r w:rsidRPr="00EC7AAC">
        <w:rPr>
          <w:rFonts w:ascii="Ebrima" w:hAnsi="Ebrima"/>
          <w:sz w:val="22"/>
        </w:rPr>
        <w:t xml:space="preserve">Caso </w:t>
      </w:r>
      <w:r>
        <w:rPr>
          <w:rFonts w:ascii="Ebrima" w:hAnsi="Ebrima"/>
          <w:sz w:val="22"/>
          <w:szCs w:val="22"/>
        </w:rPr>
        <w:t>seja verificado</w:t>
      </w:r>
      <w:r w:rsidRPr="00EC7AAC">
        <w:rPr>
          <w:rFonts w:ascii="Ebrima" w:hAnsi="Ebrima"/>
          <w:sz w:val="22"/>
        </w:rPr>
        <w:t xml:space="preserve"> que os recursos recebidos na </w:t>
      </w:r>
      <w:r>
        <w:rPr>
          <w:rFonts w:ascii="Ebrima" w:hAnsi="Ebrima"/>
          <w:sz w:val="22"/>
          <w:szCs w:val="22"/>
        </w:rPr>
        <w:t>Conta Centralizadora</w:t>
      </w:r>
      <w:r w:rsidRPr="007D0316">
        <w:rPr>
          <w:rFonts w:ascii="Ebrima" w:hAnsi="Ebrima"/>
          <w:sz w:val="22"/>
          <w:szCs w:val="22"/>
        </w:rPr>
        <w:t xml:space="preserve"> </w:t>
      </w:r>
      <w:r w:rsidRPr="00EC7AAC">
        <w:rPr>
          <w:rFonts w:ascii="Ebrima" w:hAnsi="Ebrima"/>
          <w:sz w:val="22"/>
        </w:rPr>
        <w:t xml:space="preserve">no </w:t>
      </w:r>
      <w:r>
        <w:rPr>
          <w:rFonts w:ascii="Ebrima" w:hAnsi="Ebrima"/>
          <w:sz w:val="22"/>
          <w:szCs w:val="22"/>
        </w:rPr>
        <w:t>M</w:t>
      </w:r>
      <w:r w:rsidRPr="007D0316">
        <w:rPr>
          <w:rFonts w:ascii="Ebrima" w:hAnsi="Ebrima"/>
          <w:sz w:val="22"/>
          <w:szCs w:val="22"/>
        </w:rPr>
        <w:t>ês</w:t>
      </w:r>
      <w:r w:rsidRPr="00EC7AAC">
        <w:rPr>
          <w:rFonts w:ascii="Ebrima" w:hAnsi="Ebrima"/>
          <w:sz w:val="22"/>
        </w:rPr>
        <w:t xml:space="preserve"> de </w:t>
      </w:r>
      <w:r>
        <w:rPr>
          <w:rFonts w:ascii="Ebrima" w:hAnsi="Ebrima"/>
          <w:sz w:val="22"/>
          <w:szCs w:val="22"/>
        </w:rPr>
        <w:t>Competência</w:t>
      </w:r>
      <w:r w:rsidRPr="00EC7AAC">
        <w:rPr>
          <w:rFonts w:ascii="Ebrima" w:hAnsi="Ebrima"/>
          <w:sz w:val="22"/>
        </w:rPr>
        <w:t xml:space="preserve"> tenham sido superiores aos valores que serão utilizados na Ordem de Pagamentos, </w:t>
      </w:r>
      <w:r w:rsidR="007F3BF7">
        <w:rPr>
          <w:rFonts w:ascii="Ebrima" w:hAnsi="Ebrima"/>
          <w:sz w:val="22"/>
        </w:rPr>
        <w:t xml:space="preserve">a Securitizadora deverá destinar </w:t>
      </w:r>
      <w:r w:rsidR="00CD6286">
        <w:rPr>
          <w:rFonts w:ascii="Ebrima" w:hAnsi="Ebrima"/>
          <w:sz w:val="22"/>
          <w:szCs w:val="22"/>
        </w:rPr>
        <w:t xml:space="preserve">o excedente </w:t>
      </w:r>
      <w:r w:rsidR="007F3BF7">
        <w:rPr>
          <w:rFonts w:ascii="Ebrima" w:hAnsi="Ebrima"/>
          <w:sz w:val="22"/>
          <w:szCs w:val="22"/>
        </w:rPr>
        <w:t>à (a) composição do</w:t>
      </w:r>
      <w:r w:rsidR="00CD6286">
        <w:rPr>
          <w:rFonts w:ascii="Ebrima" w:hAnsi="Ebrima"/>
          <w:sz w:val="22"/>
          <w:szCs w:val="22"/>
        </w:rPr>
        <w:t xml:space="preserve"> Fundo Operacional</w:t>
      </w:r>
      <w:r w:rsidR="007F3BF7">
        <w:rPr>
          <w:rFonts w:ascii="Ebrima" w:hAnsi="Ebrima"/>
          <w:sz w:val="22"/>
          <w:szCs w:val="22"/>
        </w:rPr>
        <w:t>, até o 36º (trigésimo sexto) mês contado da emissão das Debêntures</w:t>
      </w:r>
      <w:r w:rsidR="00B532D1">
        <w:rPr>
          <w:rFonts w:ascii="Ebrima" w:hAnsi="Ebrima"/>
          <w:sz w:val="22"/>
          <w:szCs w:val="22"/>
        </w:rPr>
        <w:t xml:space="preserve"> </w:t>
      </w:r>
      <w:r w:rsidR="00B532D1" w:rsidRPr="00B532D1">
        <w:rPr>
          <w:rFonts w:ascii="Ebrima" w:hAnsi="Ebrima"/>
          <w:sz w:val="22"/>
          <w:szCs w:val="22"/>
        </w:rPr>
        <w:t>(ou seja, até dezembro/2</w:t>
      </w:r>
      <w:r w:rsidR="00F21700">
        <w:rPr>
          <w:rFonts w:ascii="Ebrima" w:hAnsi="Ebrima"/>
          <w:sz w:val="22"/>
          <w:szCs w:val="22"/>
        </w:rPr>
        <w:t>3</w:t>
      </w:r>
      <w:r w:rsidR="00B532D1" w:rsidRPr="00B532D1">
        <w:rPr>
          <w:rFonts w:ascii="Ebrima" w:hAnsi="Ebrima"/>
          <w:sz w:val="22"/>
          <w:szCs w:val="22"/>
        </w:rPr>
        <w:t>)</w:t>
      </w:r>
      <w:r w:rsidR="007F3BF7">
        <w:rPr>
          <w:rFonts w:ascii="Ebrima" w:hAnsi="Ebrima"/>
          <w:sz w:val="22"/>
          <w:szCs w:val="22"/>
        </w:rPr>
        <w:t xml:space="preserve">, ou (b) à amortização extraordinária </w:t>
      </w:r>
      <w:ins w:id="53" w:author="Matheus Gomes Faria" w:date="2020-12-15T15:18:00Z">
        <w:r w:rsidR="0060505C">
          <w:rPr>
            <w:rFonts w:ascii="Ebrima" w:hAnsi="Ebrima"/>
            <w:sz w:val="22"/>
          </w:rPr>
          <w:t xml:space="preserve">proporcional ao Saldo Devedor das Debêntures A e B </w:t>
        </w:r>
      </w:ins>
      <w:r w:rsidR="007F3BF7">
        <w:rPr>
          <w:rFonts w:ascii="Ebrima" w:hAnsi="Ebrima"/>
          <w:sz w:val="22"/>
          <w:szCs w:val="22"/>
        </w:rPr>
        <w:t>ou Resgate Antecipado das Debêntures Séries B, a partir do 37º (trigésimo sétimo) mês contado da emissão das Debêntures.</w:t>
      </w:r>
      <w:r w:rsidR="00A035CB">
        <w:rPr>
          <w:rFonts w:ascii="Ebrima" w:hAnsi="Ebrima"/>
          <w:sz w:val="22"/>
          <w:szCs w:val="22"/>
        </w:rPr>
        <w:t xml:space="preserve"> Caso</w:t>
      </w:r>
      <w:r w:rsidR="00CC17FF">
        <w:rPr>
          <w:rFonts w:ascii="Ebrima" w:hAnsi="Ebrima"/>
          <w:sz w:val="22"/>
          <w:szCs w:val="22"/>
        </w:rPr>
        <w:t>,</w:t>
      </w:r>
      <w:r w:rsidR="00A035CB">
        <w:rPr>
          <w:rFonts w:ascii="Ebrima" w:hAnsi="Ebrima"/>
          <w:sz w:val="22"/>
          <w:szCs w:val="22"/>
        </w:rPr>
        <w:t xml:space="preserve"> </w:t>
      </w:r>
      <w:r w:rsidR="00CC17FF">
        <w:rPr>
          <w:rFonts w:ascii="Ebrima" w:hAnsi="Ebrima"/>
          <w:sz w:val="22"/>
          <w:szCs w:val="22"/>
        </w:rPr>
        <w:t xml:space="preserve">a partir do 37º (trigésimo sétimo) mês contado da emissão das Debêntures, </w:t>
      </w:r>
      <w:r w:rsidR="00A035CB">
        <w:rPr>
          <w:rFonts w:ascii="Ebrima" w:hAnsi="Ebrima"/>
          <w:sz w:val="22"/>
          <w:szCs w:val="22"/>
        </w:rPr>
        <w:lastRenderedPageBreak/>
        <w:t xml:space="preserve">as Debêntures Séries B tenham sido resgatadas antecipadamente, </w:t>
      </w:r>
      <w:r w:rsidR="00CC17FF">
        <w:rPr>
          <w:rFonts w:ascii="Ebrima" w:hAnsi="Ebrima"/>
          <w:sz w:val="22"/>
          <w:szCs w:val="22"/>
        </w:rPr>
        <w:t>tais recursos serão devolvidos à Devedora.</w:t>
      </w:r>
      <w:r w:rsidR="00CD6286">
        <w:rPr>
          <w:rFonts w:ascii="Ebrima" w:hAnsi="Ebrima"/>
          <w:sz w:val="22"/>
          <w:szCs w:val="22"/>
        </w:rPr>
        <w:t xml:space="preserve"> </w:t>
      </w:r>
    </w:p>
    <w:p w14:paraId="2CFB911D" w14:textId="77777777" w:rsidR="00B2593E" w:rsidRPr="00EC7AAC" w:rsidRDefault="00B2593E" w:rsidP="00610260">
      <w:pPr>
        <w:widowControl w:val="0"/>
        <w:tabs>
          <w:tab w:val="left" w:pos="1701"/>
        </w:tabs>
        <w:spacing w:line="300" w:lineRule="exact"/>
        <w:jc w:val="both"/>
        <w:rPr>
          <w:rFonts w:ascii="Ebrima" w:hAnsi="Ebrima"/>
          <w:sz w:val="22"/>
        </w:rPr>
      </w:pPr>
    </w:p>
    <w:p w14:paraId="49FABE41" w14:textId="6A4C4411" w:rsidR="00B2593E" w:rsidRDefault="00B2593E" w:rsidP="002A6AAB">
      <w:pPr>
        <w:pStyle w:val="PargrafodaLista"/>
        <w:numPr>
          <w:ilvl w:val="0"/>
          <w:numId w:val="10"/>
        </w:numPr>
        <w:autoSpaceDE w:val="0"/>
        <w:autoSpaceDN w:val="0"/>
        <w:adjustRightInd w:val="0"/>
        <w:spacing w:line="300" w:lineRule="exact"/>
        <w:ind w:left="0" w:hanging="11"/>
        <w:jc w:val="both"/>
        <w:rPr>
          <w:rFonts w:ascii="Ebrima" w:hAnsi="Ebrima"/>
          <w:sz w:val="22"/>
        </w:rPr>
      </w:pPr>
      <w:r w:rsidRPr="00EC7AAC">
        <w:rPr>
          <w:rFonts w:ascii="Ebrima" w:hAnsi="Ebrima"/>
          <w:sz w:val="22"/>
        </w:rPr>
        <w:t xml:space="preserve">Caso, ao contrário do disposto no item 4.4. acima, </w:t>
      </w:r>
      <w:r>
        <w:rPr>
          <w:rFonts w:ascii="Ebrima" w:hAnsi="Ebrima"/>
          <w:sz w:val="22"/>
          <w:szCs w:val="22"/>
        </w:rPr>
        <w:t xml:space="preserve">o Cálculo de Excedente indique que </w:t>
      </w:r>
      <w:r w:rsidRPr="00EC7AAC">
        <w:rPr>
          <w:rFonts w:ascii="Ebrima" w:hAnsi="Ebrima"/>
          <w:sz w:val="22"/>
        </w:rPr>
        <w:t xml:space="preserve">os recursos </w:t>
      </w:r>
      <w:r>
        <w:rPr>
          <w:rFonts w:ascii="Ebrima" w:hAnsi="Ebrima"/>
          <w:sz w:val="22"/>
          <w:szCs w:val="22"/>
        </w:rPr>
        <w:t xml:space="preserve">recebidos </w:t>
      </w:r>
      <w:r w:rsidR="00CD6286">
        <w:rPr>
          <w:rFonts w:ascii="Ebrima" w:hAnsi="Ebrima"/>
          <w:sz w:val="22"/>
        </w:rPr>
        <w:t>na</w:t>
      </w:r>
      <w:r>
        <w:rPr>
          <w:rFonts w:ascii="Ebrima" w:hAnsi="Ebrima"/>
          <w:sz w:val="22"/>
          <w:szCs w:val="22"/>
        </w:rPr>
        <w:t xml:space="preserve"> Conta Centralizadora </w:t>
      </w:r>
      <w:r w:rsidRPr="00EC7AAC">
        <w:rPr>
          <w:rFonts w:ascii="Ebrima" w:hAnsi="Ebrima"/>
          <w:sz w:val="22"/>
        </w:rPr>
        <w:t xml:space="preserve">no </w:t>
      </w:r>
      <w:r>
        <w:rPr>
          <w:rFonts w:ascii="Ebrima" w:hAnsi="Ebrima"/>
          <w:sz w:val="22"/>
          <w:szCs w:val="22"/>
        </w:rPr>
        <w:t>M</w:t>
      </w:r>
      <w:r w:rsidRPr="007D0316">
        <w:rPr>
          <w:rFonts w:ascii="Ebrima" w:hAnsi="Ebrima"/>
          <w:sz w:val="22"/>
          <w:szCs w:val="22"/>
        </w:rPr>
        <w:t>ês</w:t>
      </w:r>
      <w:r w:rsidRPr="00EC7AAC">
        <w:rPr>
          <w:rFonts w:ascii="Ebrima" w:hAnsi="Ebrima"/>
          <w:sz w:val="22"/>
        </w:rPr>
        <w:t xml:space="preserve"> de </w:t>
      </w:r>
      <w:r>
        <w:rPr>
          <w:rFonts w:ascii="Ebrima" w:hAnsi="Ebrima"/>
          <w:sz w:val="22"/>
          <w:szCs w:val="22"/>
        </w:rPr>
        <w:t>Competência</w:t>
      </w:r>
      <w:r w:rsidRPr="00EC7AAC">
        <w:rPr>
          <w:rFonts w:ascii="Ebrima" w:hAnsi="Ebrima"/>
          <w:sz w:val="22"/>
        </w:rPr>
        <w:t xml:space="preserve"> tenham sido inferiores aos valores que serão utilizados na Ordem de Pagamentos, a Securitizadora notificará a </w:t>
      </w:r>
      <w:r>
        <w:rPr>
          <w:rFonts w:ascii="Ebrima" w:hAnsi="Ebrima"/>
          <w:sz w:val="22"/>
        </w:rPr>
        <w:t>Devedora</w:t>
      </w:r>
      <w:r w:rsidR="00CE3707">
        <w:rPr>
          <w:rFonts w:ascii="Ebrima" w:hAnsi="Ebrima"/>
          <w:sz w:val="22"/>
        </w:rPr>
        <w:t>, Cedentes Fiduciantes</w:t>
      </w:r>
      <w:r w:rsidRPr="00EC7AAC">
        <w:rPr>
          <w:rFonts w:ascii="Ebrima" w:hAnsi="Ebrima"/>
          <w:sz w:val="22"/>
        </w:rPr>
        <w:t xml:space="preserve"> e os Fiadores para que complementem os valores faltantes nos termos da Coobrigação e Fiança. </w:t>
      </w:r>
      <w:r>
        <w:rPr>
          <w:rFonts w:ascii="Ebrima" w:hAnsi="Ebrima"/>
          <w:sz w:val="22"/>
        </w:rPr>
        <w:t>Devedora</w:t>
      </w:r>
      <w:r w:rsidR="00CE3707">
        <w:rPr>
          <w:rFonts w:ascii="Ebrima" w:hAnsi="Ebrima"/>
          <w:sz w:val="22"/>
        </w:rPr>
        <w:t>,</w:t>
      </w:r>
      <w:r w:rsidR="00CE3707" w:rsidRPr="00CE3707">
        <w:rPr>
          <w:rFonts w:ascii="Ebrima" w:hAnsi="Ebrima"/>
          <w:sz w:val="22"/>
        </w:rPr>
        <w:t xml:space="preserve"> </w:t>
      </w:r>
      <w:r w:rsidR="00CE3707">
        <w:rPr>
          <w:rFonts w:ascii="Ebrima" w:hAnsi="Ebrima"/>
          <w:sz w:val="22"/>
        </w:rPr>
        <w:t>Cedentes Fiduciantes</w:t>
      </w:r>
      <w:r w:rsidRPr="00EC7AAC">
        <w:rPr>
          <w:rFonts w:ascii="Ebrima" w:hAnsi="Ebrima"/>
          <w:sz w:val="22"/>
        </w:rPr>
        <w:t xml:space="preserve"> e Fiadores deverão depositar os valores na Conta Centralizadora até o 5º (quinto) Dia Útil subsequente ao recebimento da notificação enviada pela Securitizadora, exceto se menor prazo for necessário para que o fluxo de pagamento d</w:t>
      </w:r>
      <w:r w:rsidR="00CE3707">
        <w:rPr>
          <w:rFonts w:ascii="Ebrima" w:hAnsi="Ebrima"/>
          <w:sz w:val="22"/>
        </w:rPr>
        <w:t xml:space="preserve">as Debêntures Séries A e Séries B, dos </w:t>
      </w:r>
      <w:r w:rsidRPr="00EC7AAC">
        <w:rPr>
          <w:rFonts w:ascii="Ebrima" w:hAnsi="Ebrima"/>
          <w:sz w:val="22"/>
        </w:rPr>
        <w:t xml:space="preserve">CRI </w:t>
      </w:r>
      <w:r w:rsidR="00CE3707">
        <w:rPr>
          <w:rFonts w:ascii="Ebrima" w:hAnsi="Ebrima"/>
          <w:sz w:val="22"/>
        </w:rPr>
        <w:t xml:space="preserve">correspondentes </w:t>
      </w:r>
      <w:r w:rsidRPr="00EC7AAC">
        <w:rPr>
          <w:rFonts w:ascii="Ebrima" w:hAnsi="Ebrima"/>
          <w:sz w:val="22"/>
        </w:rPr>
        <w:t>ou pagamentos do Patrimônio Separado não sejam afetados.</w:t>
      </w:r>
      <w:r>
        <w:rPr>
          <w:rFonts w:ascii="Ebrima" w:hAnsi="Ebrima"/>
          <w:sz w:val="22"/>
        </w:rPr>
        <w:t xml:space="preserve"> </w:t>
      </w:r>
    </w:p>
    <w:p w14:paraId="0ADC3DE9" w14:textId="77777777" w:rsidR="007E2DD6" w:rsidRPr="00EC7AAC" w:rsidRDefault="007E2DD6" w:rsidP="0049197C">
      <w:pPr>
        <w:pStyle w:val="PargrafodaLista"/>
        <w:autoSpaceDE w:val="0"/>
        <w:autoSpaceDN w:val="0"/>
        <w:adjustRightInd w:val="0"/>
        <w:spacing w:line="300" w:lineRule="exact"/>
        <w:ind w:left="0"/>
        <w:jc w:val="both"/>
        <w:rPr>
          <w:rFonts w:ascii="Ebrima" w:hAnsi="Ebrima"/>
          <w:sz w:val="22"/>
        </w:rPr>
      </w:pPr>
    </w:p>
    <w:p w14:paraId="112434FB" w14:textId="057D18E3" w:rsidR="00DE3966" w:rsidRDefault="00DE3966" w:rsidP="00DE3966">
      <w:pPr>
        <w:widowControl w:val="0"/>
        <w:tabs>
          <w:tab w:val="left" w:pos="1418"/>
        </w:tabs>
        <w:spacing w:line="300" w:lineRule="exact"/>
        <w:ind w:left="709"/>
        <w:jc w:val="both"/>
        <w:rPr>
          <w:rFonts w:ascii="Ebrima" w:hAnsi="Ebrima"/>
          <w:sz w:val="22"/>
        </w:rPr>
      </w:pPr>
      <w:r w:rsidRPr="00DD66AA">
        <w:rPr>
          <w:rFonts w:ascii="Ebrima" w:hAnsi="Ebrima"/>
          <w:sz w:val="22"/>
        </w:rPr>
        <w:t>4.5.1.</w:t>
      </w:r>
      <w:r w:rsidRPr="00DD66AA">
        <w:rPr>
          <w:rFonts w:ascii="Ebrima" w:hAnsi="Ebrima"/>
          <w:sz w:val="22"/>
        </w:rPr>
        <w:tab/>
        <w:t xml:space="preserve">Sem prejuízo do exercício da Coobrigação e Fiança acima indicada, a Securitizadora, a seu exclusivo critério, poderá utilizar recursos do Fundo </w:t>
      </w:r>
      <w:r>
        <w:rPr>
          <w:rFonts w:ascii="Ebrima" w:hAnsi="Ebrima"/>
          <w:sz w:val="22"/>
        </w:rPr>
        <w:t>Operacional</w:t>
      </w:r>
      <w:r w:rsidRPr="00DD66AA">
        <w:rPr>
          <w:rFonts w:ascii="Ebrima" w:hAnsi="Ebrima"/>
          <w:sz w:val="22"/>
        </w:rPr>
        <w:t xml:space="preserve"> então existente para completar os valores faltantes. Neste caso, </w:t>
      </w:r>
      <w:r>
        <w:rPr>
          <w:rFonts w:ascii="Ebrima" w:hAnsi="Ebrima"/>
          <w:sz w:val="22"/>
        </w:rPr>
        <w:t xml:space="preserve">a Devedora, </w:t>
      </w:r>
      <w:r w:rsidRPr="00DD66AA">
        <w:rPr>
          <w:rFonts w:ascii="Ebrima" w:hAnsi="Ebrima"/>
          <w:sz w:val="22"/>
        </w:rPr>
        <w:t xml:space="preserve">Cedentes </w:t>
      </w:r>
      <w:r>
        <w:rPr>
          <w:rFonts w:ascii="Ebrima" w:hAnsi="Ebrima"/>
          <w:sz w:val="22"/>
        </w:rPr>
        <w:t xml:space="preserve">Fiduciantes </w:t>
      </w:r>
      <w:r w:rsidRPr="00DD66AA">
        <w:rPr>
          <w:rFonts w:ascii="Ebrima" w:hAnsi="Ebrima"/>
          <w:sz w:val="22"/>
        </w:rPr>
        <w:t xml:space="preserve">e </w:t>
      </w:r>
      <w:bookmarkStart w:id="54" w:name="_Hlk57934618"/>
      <w:r>
        <w:rPr>
          <w:rFonts w:ascii="Ebrima" w:hAnsi="Ebrima"/>
          <w:sz w:val="22"/>
        </w:rPr>
        <w:t>Garantidores</w:t>
      </w:r>
      <w:bookmarkEnd w:id="54"/>
      <w:r w:rsidRPr="00DD66AA">
        <w:rPr>
          <w:rFonts w:ascii="Ebrima" w:hAnsi="Ebrima"/>
          <w:sz w:val="22"/>
        </w:rPr>
        <w:t xml:space="preserve"> têm ciência e concordam que (i) referida utilização do Fundo de Reserva é feita em benefício dos investidores, e não del</w:t>
      </w:r>
      <w:r>
        <w:rPr>
          <w:rFonts w:ascii="Ebrima" w:hAnsi="Ebrima"/>
          <w:sz w:val="22"/>
        </w:rPr>
        <w:t>e</w:t>
      </w:r>
      <w:r w:rsidRPr="00DD66AA">
        <w:rPr>
          <w:rFonts w:ascii="Ebrima" w:hAnsi="Ebrima"/>
          <w:sz w:val="22"/>
        </w:rPr>
        <w:t>s própri</w:t>
      </w:r>
      <w:r>
        <w:rPr>
          <w:rFonts w:ascii="Ebrima" w:hAnsi="Ebrima"/>
          <w:sz w:val="22"/>
        </w:rPr>
        <w:t>o</w:t>
      </w:r>
      <w:r w:rsidRPr="00DD66AA">
        <w:rPr>
          <w:rFonts w:ascii="Ebrima" w:hAnsi="Ebrima"/>
          <w:sz w:val="22"/>
        </w:rPr>
        <w:t xml:space="preserve">s, o que não </w:t>
      </w:r>
      <w:r>
        <w:rPr>
          <w:rFonts w:ascii="Ebrima" w:hAnsi="Ebrima"/>
          <w:sz w:val="22"/>
        </w:rPr>
        <w:t>o</w:t>
      </w:r>
      <w:r w:rsidRPr="00DD66AA">
        <w:rPr>
          <w:rFonts w:ascii="Ebrima" w:hAnsi="Ebrima"/>
          <w:sz w:val="22"/>
        </w:rPr>
        <w:t>s exime do cumprimento da Coobrigação e Fiança quando instad</w:t>
      </w:r>
      <w:r>
        <w:rPr>
          <w:rFonts w:ascii="Ebrima" w:hAnsi="Ebrima"/>
          <w:sz w:val="22"/>
        </w:rPr>
        <w:t>o</w:t>
      </w:r>
      <w:r w:rsidRPr="00DD66AA">
        <w:rPr>
          <w:rFonts w:ascii="Ebrima" w:hAnsi="Ebrima"/>
          <w:sz w:val="22"/>
        </w:rPr>
        <w:t>s para tanto, e (</w:t>
      </w:r>
      <w:proofErr w:type="spellStart"/>
      <w:r w:rsidRPr="00DD66AA">
        <w:rPr>
          <w:rFonts w:ascii="Ebrima" w:hAnsi="Ebrima"/>
          <w:sz w:val="22"/>
        </w:rPr>
        <w:t>ii</w:t>
      </w:r>
      <w:proofErr w:type="spellEnd"/>
      <w:r w:rsidRPr="00DD66AA">
        <w:rPr>
          <w:rFonts w:ascii="Ebrima" w:hAnsi="Ebrima"/>
          <w:sz w:val="22"/>
        </w:rPr>
        <w:t xml:space="preserve">) a obrigação de aporte de recursos continuará a existir, porém sendo agora direcionada à recomposição </w:t>
      </w:r>
      <w:r>
        <w:rPr>
          <w:rFonts w:ascii="Ebrima" w:hAnsi="Ebrima"/>
          <w:sz w:val="22"/>
        </w:rPr>
        <w:t xml:space="preserve">da parcela </w:t>
      </w:r>
      <w:r w:rsidRPr="00DD66AA">
        <w:rPr>
          <w:rFonts w:ascii="Ebrima" w:hAnsi="Ebrima"/>
          <w:sz w:val="22"/>
        </w:rPr>
        <w:t xml:space="preserve">do Fundo </w:t>
      </w:r>
      <w:r>
        <w:rPr>
          <w:rFonts w:ascii="Ebrima" w:hAnsi="Ebrima"/>
          <w:sz w:val="22"/>
        </w:rPr>
        <w:t>Operacional</w:t>
      </w:r>
      <w:r w:rsidRPr="00DD66AA">
        <w:rPr>
          <w:rFonts w:ascii="Ebrima" w:hAnsi="Ebrima"/>
          <w:sz w:val="22"/>
        </w:rPr>
        <w:t xml:space="preserve"> utilizado.</w:t>
      </w:r>
    </w:p>
    <w:p w14:paraId="64D4AC0C" w14:textId="77777777" w:rsidR="00DE3966" w:rsidRPr="008F2271" w:rsidRDefault="00DE3966" w:rsidP="00610260">
      <w:pPr>
        <w:spacing w:line="300" w:lineRule="exact"/>
        <w:ind w:right="-81"/>
        <w:jc w:val="both"/>
        <w:rPr>
          <w:rFonts w:ascii="Ebrima" w:hAnsi="Ebrima"/>
          <w:sz w:val="22"/>
          <w:szCs w:val="22"/>
        </w:rPr>
      </w:pPr>
    </w:p>
    <w:p w14:paraId="201D068E" w14:textId="35CA9511" w:rsidR="00837D27" w:rsidRPr="00F52ABB" w:rsidRDefault="00837D27" w:rsidP="002A6AAB">
      <w:pPr>
        <w:pStyle w:val="PargrafodaLista"/>
        <w:numPr>
          <w:ilvl w:val="0"/>
          <w:numId w:val="10"/>
        </w:numPr>
        <w:autoSpaceDE w:val="0"/>
        <w:autoSpaceDN w:val="0"/>
        <w:adjustRightInd w:val="0"/>
        <w:spacing w:line="300" w:lineRule="exact"/>
        <w:ind w:left="0" w:hanging="11"/>
        <w:jc w:val="both"/>
        <w:rPr>
          <w:rFonts w:ascii="Ebrima" w:hAnsi="Ebrima"/>
          <w:sz w:val="22"/>
          <w:szCs w:val="22"/>
        </w:rPr>
      </w:pPr>
      <w:r>
        <w:rPr>
          <w:rFonts w:ascii="Ebrima" w:hAnsi="Ebrima"/>
          <w:sz w:val="22"/>
          <w:szCs w:val="22"/>
        </w:rPr>
        <w:t>A</w:t>
      </w:r>
      <w:r w:rsidRPr="00F52ABB">
        <w:rPr>
          <w:rFonts w:ascii="Ebrima" w:hAnsi="Ebrima"/>
          <w:sz w:val="22"/>
          <w:szCs w:val="22"/>
        </w:rPr>
        <w:t xml:space="preserve">té o adimplemento integral das Obrigações Garantidas, </w:t>
      </w:r>
      <w:r w:rsidR="001040DF" w:rsidRPr="00F52ABB">
        <w:rPr>
          <w:rFonts w:ascii="Ebrima" w:hAnsi="Ebrima"/>
          <w:sz w:val="22"/>
          <w:szCs w:val="22"/>
        </w:rPr>
        <w:t>a</w:t>
      </w:r>
      <w:r w:rsidR="00D83A69">
        <w:rPr>
          <w:rFonts w:ascii="Ebrima" w:hAnsi="Ebrima"/>
          <w:sz w:val="22"/>
          <w:szCs w:val="22"/>
        </w:rPr>
        <w:t xml:space="preserve"> </w:t>
      </w:r>
      <w:r w:rsidR="00606F02">
        <w:rPr>
          <w:rFonts w:ascii="Ebrima" w:hAnsi="Ebrima"/>
          <w:sz w:val="22"/>
          <w:szCs w:val="22"/>
        </w:rPr>
        <w:t>Devedora</w:t>
      </w:r>
      <w:r w:rsidR="001040DF">
        <w:rPr>
          <w:rFonts w:ascii="Ebrima" w:hAnsi="Ebrima"/>
          <w:sz w:val="22"/>
          <w:szCs w:val="22"/>
        </w:rPr>
        <w:t xml:space="preserve"> </w:t>
      </w:r>
      <w:r w:rsidR="001040DF" w:rsidRPr="00F52ABB">
        <w:rPr>
          <w:rFonts w:ascii="Ebrima" w:hAnsi="Ebrima"/>
          <w:sz w:val="22"/>
          <w:szCs w:val="22"/>
        </w:rPr>
        <w:t xml:space="preserve">deverá mensalmente </w:t>
      </w:r>
      <w:r w:rsidR="001040DF" w:rsidRPr="00B60F1E">
        <w:rPr>
          <w:rFonts w:ascii="Ebrima" w:hAnsi="Ebrima" w:cs="Calibri"/>
          <w:bCs/>
          <w:sz w:val="22"/>
          <w:szCs w:val="22"/>
        </w:rPr>
        <w:t>assegurar</w:t>
      </w:r>
      <w:r w:rsidR="001040DF" w:rsidRPr="000464D3">
        <w:rPr>
          <w:rFonts w:ascii="Ebrima" w:hAnsi="Ebrima"/>
          <w:sz w:val="22"/>
          <w:szCs w:val="22"/>
        </w:rPr>
        <w:t xml:space="preserve"> </w:t>
      </w:r>
      <w:r w:rsidR="001040DF" w:rsidRPr="007D0316">
        <w:rPr>
          <w:rFonts w:ascii="Ebrima" w:hAnsi="Ebrima"/>
          <w:sz w:val="22"/>
          <w:szCs w:val="22"/>
        </w:rPr>
        <w:t>que o</w:t>
      </w:r>
      <w:r w:rsidR="001040DF">
        <w:rPr>
          <w:rFonts w:ascii="Ebrima" w:hAnsi="Ebrima"/>
          <w:sz w:val="22"/>
          <w:szCs w:val="22"/>
        </w:rPr>
        <w:t>s</w:t>
      </w:r>
      <w:r w:rsidR="001040DF" w:rsidRPr="007D0316">
        <w:rPr>
          <w:rFonts w:ascii="Ebrima" w:hAnsi="Ebrima"/>
          <w:sz w:val="22"/>
          <w:szCs w:val="22"/>
        </w:rPr>
        <w:t xml:space="preserve"> valor</w:t>
      </w:r>
      <w:r w:rsidR="001040DF">
        <w:rPr>
          <w:rFonts w:ascii="Ebrima" w:hAnsi="Ebrima"/>
          <w:sz w:val="22"/>
          <w:szCs w:val="22"/>
        </w:rPr>
        <w:t>es</w:t>
      </w:r>
      <w:r w:rsidR="001040DF" w:rsidRPr="007D0316">
        <w:rPr>
          <w:rFonts w:ascii="Ebrima" w:hAnsi="Ebrima"/>
          <w:sz w:val="22"/>
          <w:szCs w:val="22"/>
        </w:rPr>
        <w:t xml:space="preserve"> referente</w:t>
      </w:r>
      <w:r w:rsidR="001040DF">
        <w:rPr>
          <w:rFonts w:ascii="Ebrima" w:hAnsi="Ebrima"/>
          <w:sz w:val="22"/>
          <w:szCs w:val="22"/>
        </w:rPr>
        <w:t>s</w:t>
      </w:r>
      <w:r w:rsidR="001040DF" w:rsidRPr="007D0316">
        <w:rPr>
          <w:rFonts w:ascii="Ebrima" w:hAnsi="Ebrima"/>
          <w:sz w:val="22"/>
          <w:szCs w:val="22"/>
        </w:rPr>
        <w:t xml:space="preserve"> a</w:t>
      </w:r>
      <w:r w:rsidR="001040DF">
        <w:rPr>
          <w:rFonts w:ascii="Ebrima" w:hAnsi="Ebrima"/>
          <w:sz w:val="22"/>
          <w:szCs w:val="22"/>
        </w:rPr>
        <w:t>os</w:t>
      </w:r>
      <w:r w:rsidR="001040DF" w:rsidRPr="007D0316">
        <w:rPr>
          <w:rFonts w:ascii="Ebrima" w:hAnsi="Ebrima"/>
          <w:sz w:val="22"/>
          <w:szCs w:val="22"/>
        </w:rPr>
        <w:t xml:space="preserve"> Créditos </w:t>
      </w:r>
      <w:r w:rsidR="001040DF">
        <w:rPr>
          <w:rFonts w:ascii="Ebrima" w:hAnsi="Ebrima"/>
          <w:sz w:val="22"/>
          <w:szCs w:val="22"/>
        </w:rPr>
        <w:t>Cedidos Fiduciariamente</w:t>
      </w:r>
      <w:r w:rsidR="001040DF" w:rsidRPr="007D0316">
        <w:rPr>
          <w:rFonts w:ascii="Ebrima" w:hAnsi="Ebrima"/>
          <w:sz w:val="22"/>
          <w:szCs w:val="22"/>
        </w:rPr>
        <w:t xml:space="preserve"> </w:t>
      </w:r>
      <w:r w:rsidR="00F91E83" w:rsidRPr="00F91E83">
        <w:rPr>
          <w:rFonts w:ascii="Ebrima" w:hAnsi="Ebrima"/>
          <w:sz w:val="22"/>
          <w:szCs w:val="22"/>
        </w:rPr>
        <w:t xml:space="preserve">(líquidos </w:t>
      </w:r>
      <w:r w:rsidR="0065301D">
        <w:rPr>
          <w:rFonts w:ascii="Ebrima" w:hAnsi="Ebrima"/>
          <w:sz w:val="22"/>
          <w:szCs w:val="22"/>
        </w:rPr>
        <w:t xml:space="preserve">dos recebimentos referentes a </w:t>
      </w:r>
      <w:bookmarkStart w:id="55" w:name="_Hlk57933156"/>
      <w:r w:rsidR="0065301D">
        <w:rPr>
          <w:rFonts w:ascii="Ebrima" w:hAnsi="Ebrima"/>
          <w:sz w:val="22"/>
          <w:szCs w:val="22"/>
        </w:rPr>
        <w:t>Créditos Excedentes de Securitização</w:t>
      </w:r>
      <w:bookmarkEnd w:id="55"/>
      <w:r w:rsidR="00F91E83" w:rsidRPr="00F91E83">
        <w:rPr>
          <w:rFonts w:ascii="Ebrima" w:hAnsi="Ebrima"/>
          <w:sz w:val="22"/>
          <w:szCs w:val="22"/>
        </w:rPr>
        <w:t xml:space="preserve">) </w:t>
      </w:r>
      <w:r w:rsidR="001040DF" w:rsidRPr="007D0316">
        <w:rPr>
          <w:rFonts w:ascii="Ebrima" w:hAnsi="Ebrima"/>
          <w:sz w:val="22"/>
          <w:szCs w:val="22"/>
        </w:rPr>
        <w:t xml:space="preserve">depositados na Conta </w:t>
      </w:r>
      <w:r w:rsidR="001040DF">
        <w:rPr>
          <w:rFonts w:ascii="Ebrima" w:hAnsi="Ebrima"/>
          <w:sz w:val="22"/>
          <w:szCs w:val="22"/>
        </w:rPr>
        <w:t>Centralizadora</w:t>
      </w:r>
      <w:r w:rsidR="001040DF" w:rsidRPr="007D0316">
        <w:rPr>
          <w:rFonts w:ascii="Ebrima" w:hAnsi="Ebrima"/>
          <w:sz w:val="22"/>
          <w:szCs w:val="22"/>
        </w:rPr>
        <w:t xml:space="preserve"> </w:t>
      </w:r>
      <w:r w:rsidR="001040DF" w:rsidRPr="007D0316">
        <w:rPr>
          <w:rFonts w:ascii="Ebrima" w:hAnsi="Ebrima" w:cstheme="minorHAnsi"/>
          <w:sz w:val="22"/>
          <w:szCs w:val="22"/>
        </w:rPr>
        <w:t xml:space="preserve">ao longo </w:t>
      </w:r>
      <w:r w:rsidR="001040DF">
        <w:rPr>
          <w:rFonts w:ascii="Ebrima" w:hAnsi="Ebrima" w:cstheme="minorHAnsi"/>
          <w:sz w:val="22"/>
          <w:szCs w:val="22"/>
        </w:rPr>
        <w:t xml:space="preserve">de um </w:t>
      </w:r>
      <w:r w:rsidR="00F91E83">
        <w:rPr>
          <w:rFonts w:ascii="Ebrima" w:hAnsi="Ebrima" w:cstheme="minorHAnsi"/>
          <w:sz w:val="22"/>
          <w:szCs w:val="22"/>
        </w:rPr>
        <w:t>M</w:t>
      </w:r>
      <w:r w:rsidR="001040DF">
        <w:rPr>
          <w:rFonts w:ascii="Ebrima" w:hAnsi="Ebrima" w:cstheme="minorHAnsi"/>
          <w:sz w:val="22"/>
          <w:szCs w:val="22"/>
        </w:rPr>
        <w:t xml:space="preserve">ês de </w:t>
      </w:r>
      <w:r w:rsidR="00F91E83">
        <w:rPr>
          <w:rFonts w:ascii="Ebrima" w:hAnsi="Ebrima" w:cstheme="minorHAnsi"/>
          <w:sz w:val="22"/>
          <w:szCs w:val="22"/>
        </w:rPr>
        <w:t>C</w:t>
      </w:r>
      <w:r w:rsidR="001040DF">
        <w:rPr>
          <w:rFonts w:ascii="Ebrima" w:hAnsi="Ebrima" w:cstheme="minorHAnsi"/>
          <w:sz w:val="22"/>
          <w:szCs w:val="22"/>
        </w:rPr>
        <w:t xml:space="preserve">ompetência </w:t>
      </w:r>
      <w:r w:rsidR="001040DF" w:rsidRPr="007D0316">
        <w:rPr>
          <w:rFonts w:ascii="Ebrima" w:hAnsi="Ebrima" w:cstheme="minorHAnsi"/>
          <w:sz w:val="22"/>
          <w:szCs w:val="22"/>
        </w:rPr>
        <w:t xml:space="preserve">seja equivalente a, pelo </w:t>
      </w:r>
      <w:r w:rsidR="001040DF" w:rsidRPr="00A66D96">
        <w:rPr>
          <w:rFonts w:ascii="Ebrima" w:hAnsi="Ebrima" w:cstheme="minorHAnsi"/>
          <w:sz w:val="22"/>
          <w:szCs w:val="22"/>
        </w:rPr>
        <w:t xml:space="preserve">menos, </w:t>
      </w:r>
      <w:r w:rsidR="00D83A69">
        <w:rPr>
          <w:rFonts w:ascii="Ebrima" w:hAnsi="Ebrima" w:cstheme="minorHAnsi"/>
          <w:sz w:val="22"/>
          <w:szCs w:val="22"/>
        </w:rPr>
        <w:t xml:space="preserve">(i) </w:t>
      </w:r>
      <w:r w:rsidR="00CD6286">
        <w:rPr>
          <w:rFonts w:ascii="Ebrima" w:hAnsi="Ebrima" w:cstheme="minorHAnsi"/>
          <w:sz w:val="22"/>
          <w:szCs w:val="22"/>
        </w:rPr>
        <w:t>125</w:t>
      </w:r>
      <w:r w:rsidR="00D83A69">
        <w:rPr>
          <w:rFonts w:ascii="Ebrima" w:hAnsi="Ebrima" w:cstheme="minorHAnsi"/>
          <w:sz w:val="22"/>
          <w:szCs w:val="22"/>
        </w:rPr>
        <w:t>% (</w:t>
      </w:r>
      <w:r w:rsidR="00CD6286">
        <w:rPr>
          <w:rFonts w:ascii="Ebrima" w:hAnsi="Ebrima" w:cstheme="minorHAnsi"/>
          <w:sz w:val="22"/>
          <w:szCs w:val="22"/>
        </w:rPr>
        <w:t>cento e vinte e cinco</w:t>
      </w:r>
      <w:r w:rsidR="00D83A69">
        <w:rPr>
          <w:rFonts w:ascii="Ebrima" w:hAnsi="Ebrima" w:cstheme="minorHAnsi"/>
          <w:sz w:val="22"/>
          <w:szCs w:val="22"/>
        </w:rPr>
        <w:t xml:space="preserve"> </w:t>
      </w:r>
      <w:r w:rsidR="00D83A69" w:rsidRPr="00443B84">
        <w:rPr>
          <w:rFonts w:ascii="Ebrima" w:hAnsi="Ebrima" w:cstheme="minorHAnsi"/>
          <w:sz w:val="22"/>
          <w:szCs w:val="22"/>
        </w:rPr>
        <w:t>por cento</w:t>
      </w:r>
      <w:r w:rsidR="00D83A69">
        <w:rPr>
          <w:rFonts w:ascii="Ebrima" w:hAnsi="Ebrima" w:cstheme="minorHAnsi"/>
          <w:sz w:val="22"/>
          <w:szCs w:val="22"/>
        </w:rPr>
        <w:t xml:space="preserve">) </w:t>
      </w:r>
      <w:r w:rsidR="00D83A69" w:rsidRPr="00606580">
        <w:rPr>
          <w:rFonts w:ascii="Ebrima" w:hAnsi="Ebrima" w:cstheme="minorHAnsi"/>
          <w:sz w:val="22"/>
          <w:szCs w:val="22"/>
        </w:rPr>
        <w:t xml:space="preserve">das Obrigações Garantidas </w:t>
      </w:r>
      <w:r w:rsidR="00F91E83" w:rsidRPr="00F91E83">
        <w:rPr>
          <w:rFonts w:ascii="Ebrima" w:hAnsi="Ebrima" w:cstheme="minorHAnsi"/>
          <w:sz w:val="22"/>
          <w:szCs w:val="22"/>
        </w:rPr>
        <w:t>referentes à parcela d</w:t>
      </w:r>
      <w:r w:rsidR="00F91E83">
        <w:rPr>
          <w:rFonts w:ascii="Ebrima" w:hAnsi="Ebrima" w:cstheme="minorHAnsi"/>
          <w:sz w:val="22"/>
          <w:szCs w:val="22"/>
        </w:rPr>
        <w:t>as Debêntures</w:t>
      </w:r>
      <w:r w:rsidR="00535E21">
        <w:rPr>
          <w:rFonts w:ascii="Ebrima" w:hAnsi="Ebrima" w:cstheme="minorHAnsi"/>
          <w:sz w:val="22"/>
          <w:szCs w:val="22"/>
        </w:rPr>
        <w:t xml:space="preserve"> </w:t>
      </w:r>
      <w:r w:rsidR="00F91E83" w:rsidRPr="00F91E83">
        <w:rPr>
          <w:rFonts w:ascii="Ebrima" w:hAnsi="Ebrima" w:cstheme="minorHAnsi"/>
          <w:sz w:val="22"/>
          <w:szCs w:val="22"/>
        </w:rPr>
        <w:t>do Mês de Apuração</w:t>
      </w:r>
      <w:r w:rsidR="00F91E83">
        <w:rPr>
          <w:rFonts w:ascii="Ebrima" w:hAnsi="Ebrima" w:cstheme="minorHAnsi"/>
          <w:sz w:val="22"/>
          <w:szCs w:val="22"/>
        </w:rPr>
        <w:t xml:space="preserve">, </w:t>
      </w:r>
      <w:r w:rsidR="00D83A69" w:rsidRPr="00606580">
        <w:rPr>
          <w:rFonts w:ascii="Ebrima" w:hAnsi="Ebrima" w:cstheme="minorHAnsi"/>
          <w:sz w:val="22"/>
          <w:szCs w:val="22"/>
        </w:rPr>
        <w:t>a</w:t>
      </w:r>
      <w:r w:rsidR="00D83A69" w:rsidRPr="00606580">
        <w:rPr>
          <w:rFonts w:ascii="Ebrima" w:hAnsi="Ebrima"/>
          <w:sz w:val="22"/>
          <w:szCs w:val="22"/>
        </w:rPr>
        <w:t xml:space="preserve">té </w:t>
      </w:r>
      <w:r w:rsidR="00D83A69">
        <w:rPr>
          <w:rFonts w:ascii="Ebrima" w:hAnsi="Ebrima"/>
          <w:sz w:val="22"/>
          <w:szCs w:val="22"/>
        </w:rPr>
        <w:t xml:space="preserve">o </w:t>
      </w:r>
      <w:r w:rsidR="00CD6286">
        <w:rPr>
          <w:rFonts w:ascii="Ebrima" w:hAnsi="Ebrima"/>
          <w:sz w:val="22"/>
          <w:szCs w:val="22"/>
        </w:rPr>
        <w:t>36</w:t>
      </w:r>
      <w:r w:rsidR="00CD6286" w:rsidRPr="00A03D03">
        <w:rPr>
          <w:rFonts w:ascii="Ebrima" w:hAnsi="Ebrima"/>
          <w:sz w:val="22"/>
          <w:szCs w:val="22"/>
        </w:rPr>
        <w:t xml:space="preserve">º </w:t>
      </w:r>
      <w:r w:rsidR="00D83A69" w:rsidRPr="00A03D03">
        <w:rPr>
          <w:rFonts w:ascii="Ebrima" w:hAnsi="Ebrima"/>
          <w:sz w:val="22"/>
          <w:szCs w:val="22"/>
        </w:rPr>
        <w:t>(</w:t>
      </w:r>
      <w:r w:rsidR="00CD6286">
        <w:rPr>
          <w:rFonts w:ascii="Ebrima" w:hAnsi="Ebrima"/>
          <w:sz w:val="22"/>
          <w:szCs w:val="22"/>
        </w:rPr>
        <w:t>trigésimo sexto</w:t>
      </w:r>
      <w:r w:rsidR="00D83A69" w:rsidRPr="00A03D03">
        <w:rPr>
          <w:rFonts w:ascii="Ebrima" w:hAnsi="Ebrima"/>
          <w:sz w:val="22"/>
          <w:szCs w:val="22"/>
        </w:rPr>
        <w:t>)</w:t>
      </w:r>
      <w:r w:rsidR="00D83A69">
        <w:rPr>
          <w:rFonts w:ascii="Ebrima" w:hAnsi="Ebrima"/>
          <w:sz w:val="22"/>
          <w:szCs w:val="22"/>
        </w:rPr>
        <w:t xml:space="preserve"> mês contado da Data de Emissão</w:t>
      </w:r>
      <w:r w:rsidR="00F21700">
        <w:rPr>
          <w:rFonts w:ascii="Ebrima" w:hAnsi="Ebrima"/>
          <w:sz w:val="22"/>
          <w:szCs w:val="22"/>
        </w:rPr>
        <w:t xml:space="preserve"> </w:t>
      </w:r>
      <w:r w:rsidR="00F21700" w:rsidRPr="00F21700">
        <w:rPr>
          <w:rFonts w:ascii="Ebrima" w:hAnsi="Ebrima"/>
          <w:sz w:val="22"/>
          <w:szCs w:val="22"/>
        </w:rPr>
        <w:t>(ou seja, até dezembro/2</w:t>
      </w:r>
      <w:r w:rsidR="00F21700">
        <w:rPr>
          <w:rFonts w:ascii="Ebrima" w:hAnsi="Ebrima"/>
          <w:sz w:val="22"/>
          <w:szCs w:val="22"/>
        </w:rPr>
        <w:t>3</w:t>
      </w:r>
      <w:r w:rsidR="00F21700" w:rsidRPr="00F21700">
        <w:rPr>
          <w:rFonts w:ascii="Ebrima" w:hAnsi="Ebrima"/>
          <w:sz w:val="22"/>
          <w:szCs w:val="22"/>
        </w:rPr>
        <w:t>)</w:t>
      </w:r>
      <w:r w:rsidR="00D83A69">
        <w:rPr>
          <w:rFonts w:ascii="Ebrima" w:hAnsi="Ebrima"/>
          <w:sz w:val="22"/>
          <w:szCs w:val="22"/>
        </w:rPr>
        <w:t>; (</w:t>
      </w:r>
      <w:proofErr w:type="spellStart"/>
      <w:r w:rsidR="00D83A69">
        <w:rPr>
          <w:rFonts w:ascii="Ebrima" w:hAnsi="Ebrima"/>
          <w:sz w:val="22"/>
          <w:szCs w:val="22"/>
        </w:rPr>
        <w:t>ii</w:t>
      </w:r>
      <w:proofErr w:type="spellEnd"/>
      <w:r w:rsidR="00D83A69">
        <w:rPr>
          <w:rFonts w:ascii="Ebrima" w:hAnsi="Ebrima"/>
          <w:sz w:val="22"/>
          <w:szCs w:val="22"/>
        </w:rPr>
        <w:t>) 150% (cento e cinquenta por cento)</w:t>
      </w:r>
      <w:r w:rsidR="00F91E83">
        <w:rPr>
          <w:rFonts w:ascii="Ebrima" w:hAnsi="Ebrima"/>
          <w:sz w:val="22"/>
          <w:szCs w:val="22"/>
        </w:rPr>
        <w:t xml:space="preserve"> </w:t>
      </w:r>
      <w:r w:rsidR="00F91E83" w:rsidRPr="00606580">
        <w:rPr>
          <w:rFonts w:ascii="Ebrima" w:hAnsi="Ebrima" w:cstheme="minorHAnsi"/>
          <w:sz w:val="22"/>
          <w:szCs w:val="22"/>
        </w:rPr>
        <w:t xml:space="preserve">das Obrigações Garantidas </w:t>
      </w:r>
      <w:r w:rsidR="00F91E83" w:rsidRPr="00F91E83">
        <w:rPr>
          <w:rFonts w:ascii="Ebrima" w:hAnsi="Ebrima" w:cstheme="minorHAnsi"/>
          <w:sz w:val="22"/>
          <w:szCs w:val="22"/>
        </w:rPr>
        <w:t>referentes à parcela d</w:t>
      </w:r>
      <w:r w:rsidR="00F91E83">
        <w:rPr>
          <w:rFonts w:ascii="Ebrima" w:hAnsi="Ebrima" w:cstheme="minorHAnsi"/>
          <w:sz w:val="22"/>
          <w:szCs w:val="22"/>
        </w:rPr>
        <w:t xml:space="preserve">as Debêntures </w:t>
      </w:r>
      <w:r w:rsidR="00F91E83" w:rsidRPr="00F91E83">
        <w:rPr>
          <w:rFonts w:ascii="Ebrima" w:hAnsi="Ebrima" w:cstheme="minorHAnsi"/>
          <w:sz w:val="22"/>
          <w:szCs w:val="22"/>
        </w:rPr>
        <w:t>do Mês de Apuração</w:t>
      </w:r>
      <w:r w:rsidR="00D83A69" w:rsidRPr="00606580">
        <w:rPr>
          <w:rFonts w:ascii="Ebrima" w:hAnsi="Ebrima" w:cstheme="minorHAnsi"/>
          <w:sz w:val="22"/>
          <w:szCs w:val="22"/>
        </w:rPr>
        <w:t xml:space="preserve">, </w:t>
      </w:r>
      <w:r w:rsidR="00D83A69">
        <w:rPr>
          <w:rFonts w:ascii="Ebrima" w:hAnsi="Ebrima" w:cstheme="minorHAnsi"/>
          <w:sz w:val="22"/>
          <w:szCs w:val="22"/>
        </w:rPr>
        <w:t>a partir d</w:t>
      </w:r>
      <w:r w:rsidR="00D83A69">
        <w:rPr>
          <w:rFonts w:ascii="Ebrima" w:hAnsi="Ebrima"/>
          <w:sz w:val="22"/>
          <w:szCs w:val="22"/>
        </w:rPr>
        <w:t xml:space="preserve">o </w:t>
      </w:r>
      <w:r w:rsidR="00CD6286">
        <w:rPr>
          <w:rFonts w:ascii="Ebrima" w:hAnsi="Ebrima"/>
          <w:sz w:val="22"/>
          <w:szCs w:val="22"/>
        </w:rPr>
        <w:t>37</w:t>
      </w:r>
      <w:r w:rsidR="00CD6286" w:rsidRPr="00A03D03">
        <w:rPr>
          <w:rFonts w:ascii="Ebrima" w:hAnsi="Ebrima"/>
          <w:sz w:val="22"/>
          <w:szCs w:val="22"/>
        </w:rPr>
        <w:t xml:space="preserve">º </w:t>
      </w:r>
      <w:r w:rsidR="00D83A69" w:rsidRPr="00A03D03">
        <w:rPr>
          <w:rFonts w:ascii="Ebrima" w:hAnsi="Ebrima"/>
          <w:sz w:val="22"/>
          <w:szCs w:val="22"/>
        </w:rPr>
        <w:t>(</w:t>
      </w:r>
      <w:r w:rsidR="00CD6286">
        <w:rPr>
          <w:rFonts w:ascii="Ebrima" w:hAnsi="Ebrima"/>
          <w:sz w:val="22"/>
          <w:szCs w:val="22"/>
        </w:rPr>
        <w:t>trigésimo sétimo</w:t>
      </w:r>
      <w:r w:rsidR="00D83A69" w:rsidRPr="00A03D03">
        <w:rPr>
          <w:rFonts w:ascii="Ebrima" w:hAnsi="Ebrima"/>
          <w:sz w:val="22"/>
          <w:szCs w:val="22"/>
        </w:rPr>
        <w:t>)</w:t>
      </w:r>
      <w:r w:rsidR="00D83A69">
        <w:rPr>
          <w:rFonts w:ascii="Ebrima" w:hAnsi="Ebrima"/>
          <w:sz w:val="22"/>
          <w:szCs w:val="22"/>
        </w:rPr>
        <w:t xml:space="preserve"> mês contado da Data de Emissão</w:t>
      </w:r>
      <w:r w:rsidR="00CD6286">
        <w:rPr>
          <w:rFonts w:ascii="Ebrima" w:hAnsi="Ebrima"/>
          <w:sz w:val="22"/>
          <w:szCs w:val="22"/>
        </w:rPr>
        <w:t xml:space="preserve"> até o 60º (sexagésimo) mês contado da Data de Emissão</w:t>
      </w:r>
      <w:r w:rsidR="00F21700">
        <w:rPr>
          <w:rFonts w:ascii="Ebrima" w:hAnsi="Ebrima"/>
          <w:sz w:val="22"/>
          <w:szCs w:val="22"/>
        </w:rPr>
        <w:t xml:space="preserve"> </w:t>
      </w:r>
      <w:r w:rsidR="00F21700" w:rsidRPr="00F21700">
        <w:rPr>
          <w:rFonts w:ascii="Ebrima" w:hAnsi="Ebrima"/>
          <w:sz w:val="22"/>
          <w:szCs w:val="22"/>
        </w:rPr>
        <w:t>(ou seja, até</w:t>
      </w:r>
      <w:r w:rsidR="00F21700">
        <w:rPr>
          <w:rFonts w:ascii="Ebrima" w:hAnsi="Ebrima"/>
          <w:sz w:val="22"/>
          <w:szCs w:val="22"/>
        </w:rPr>
        <w:t xml:space="preserve"> dezembro/25</w:t>
      </w:r>
      <w:r w:rsidR="00F21700" w:rsidRPr="00F21700">
        <w:rPr>
          <w:rFonts w:ascii="Ebrima" w:hAnsi="Ebrima"/>
          <w:sz w:val="22"/>
          <w:szCs w:val="22"/>
        </w:rPr>
        <w:t>)</w:t>
      </w:r>
      <w:r w:rsidR="00D83A69">
        <w:rPr>
          <w:rFonts w:ascii="Ebrima" w:hAnsi="Ebrima"/>
          <w:sz w:val="22"/>
          <w:szCs w:val="22"/>
        </w:rPr>
        <w:t>;</w:t>
      </w:r>
      <w:r w:rsidR="00CD6286">
        <w:rPr>
          <w:rFonts w:ascii="Ebrima" w:hAnsi="Ebrima"/>
          <w:sz w:val="22"/>
          <w:szCs w:val="22"/>
        </w:rPr>
        <w:t xml:space="preserve"> e (</w:t>
      </w:r>
      <w:proofErr w:type="spellStart"/>
      <w:r w:rsidR="00CD6286">
        <w:rPr>
          <w:rFonts w:ascii="Ebrima" w:hAnsi="Ebrima"/>
          <w:sz w:val="22"/>
          <w:szCs w:val="22"/>
        </w:rPr>
        <w:t>iii</w:t>
      </w:r>
      <w:proofErr w:type="spellEnd"/>
      <w:r w:rsidR="00CD6286">
        <w:rPr>
          <w:rFonts w:ascii="Ebrima" w:hAnsi="Ebrima"/>
          <w:sz w:val="22"/>
          <w:szCs w:val="22"/>
        </w:rPr>
        <w:t>)</w:t>
      </w:r>
      <w:r w:rsidR="001040DF" w:rsidRPr="00606580">
        <w:rPr>
          <w:rFonts w:ascii="Ebrima" w:hAnsi="Ebrima" w:cstheme="minorHAnsi"/>
          <w:sz w:val="22"/>
          <w:szCs w:val="22"/>
        </w:rPr>
        <w:t xml:space="preserve"> </w:t>
      </w:r>
      <w:r w:rsidR="00CD6286">
        <w:rPr>
          <w:rFonts w:ascii="Ebrima" w:hAnsi="Ebrima" w:cstheme="minorHAnsi"/>
          <w:sz w:val="22"/>
          <w:szCs w:val="22"/>
        </w:rPr>
        <w:t xml:space="preserve">500% (quinhentos por cento) </w:t>
      </w:r>
      <w:r w:rsidR="00535E21" w:rsidRPr="00606580">
        <w:rPr>
          <w:rFonts w:ascii="Ebrima" w:hAnsi="Ebrima" w:cstheme="minorHAnsi"/>
          <w:sz w:val="22"/>
          <w:szCs w:val="22"/>
        </w:rPr>
        <w:t xml:space="preserve">das Obrigações Garantidas </w:t>
      </w:r>
      <w:r w:rsidR="00535E21" w:rsidRPr="00F91E83">
        <w:rPr>
          <w:rFonts w:ascii="Ebrima" w:hAnsi="Ebrima" w:cstheme="minorHAnsi"/>
          <w:sz w:val="22"/>
          <w:szCs w:val="22"/>
        </w:rPr>
        <w:t>referentes à parcela d</w:t>
      </w:r>
      <w:r w:rsidR="00535E21">
        <w:rPr>
          <w:rFonts w:ascii="Ebrima" w:hAnsi="Ebrima" w:cstheme="minorHAnsi"/>
          <w:sz w:val="22"/>
          <w:szCs w:val="22"/>
        </w:rPr>
        <w:t xml:space="preserve">as Debêntures </w:t>
      </w:r>
      <w:r w:rsidR="00CD6286">
        <w:rPr>
          <w:rFonts w:ascii="Ebrima" w:hAnsi="Ebrima" w:cstheme="minorHAnsi"/>
          <w:sz w:val="22"/>
          <w:szCs w:val="22"/>
        </w:rPr>
        <w:t>a partir do 61º (sexagésimo primeiro) mês contado da Data de Emissão</w:t>
      </w:r>
      <w:r w:rsidR="0065301D">
        <w:rPr>
          <w:rFonts w:ascii="Ebrima" w:hAnsi="Ebrima" w:cstheme="minorHAnsi"/>
          <w:sz w:val="22"/>
          <w:szCs w:val="22"/>
        </w:rPr>
        <w:t>,</w:t>
      </w:r>
      <w:r w:rsidR="00CD6286">
        <w:rPr>
          <w:rFonts w:ascii="Ebrima" w:hAnsi="Ebrima" w:cstheme="minorHAnsi"/>
          <w:sz w:val="22"/>
          <w:szCs w:val="22"/>
        </w:rPr>
        <w:t xml:space="preserve"> </w:t>
      </w:r>
      <w:r w:rsidR="001040DF" w:rsidRPr="00606580">
        <w:rPr>
          <w:rFonts w:ascii="Ebrima" w:hAnsi="Ebrima" w:cstheme="minorHAnsi"/>
          <w:sz w:val="22"/>
          <w:szCs w:val="22"/>
        </w:rPr>
        <w:t>a</w:t>
      </w:r>
      <w:r w:rsidR="001040DF" w:rsidRPr="00606580">
        <w:rPr>
          <w:rFonts w:ascii="Ebrima" w:hAnsi="Ebrima"/>
          <w:sz w:val="22"/>
          <w:szCs w:val="22"/>
        </w:rPr>
        <w:t>té o adimplemento integral das Obrigações Garantidas</w:t>
      </w:r>
      <w:r w:rsidR="001040DF" w:rsidRPr="00606580">
        <w:rPr>
          <w:rFonts w:ascii="Ebrima" w:hAnsi="Ebrima" w:cstheme="minorHAnsi"/>
          <w:sz w:val="22"/>
          <w:szCs w:val="22"/>
        </w:rPr>
        <w:t xml:space="preserve"> (“</w:t>
      </w:r>
      <w:r w:rsidR="00825784">
        <w:rPr>
          <w:rFonts w:ascii="Ebrima" w:hAnsi="Ebrima" w:cstheme="minorHAnsi"/>
          <w:sz w:val="22"/>
          <w:szCs w:val="22"/>
          <w:u w:val="single"/>
        </w:rPr>
        <w:t>Razão de Garantia do Fluxo Mensal</w:t>
      </w:r>
      <w:r w:rsidR="001040DF" w:rsidRPr="00606580">
        <w:rPr>
          <w:rFonts w:ascii="Ebrima" w:hAnsi="Ebrima" w:cstheme="minorHAnsi"/>
          <w:sz w:val="22"/>
          <w:szCs w:val="22"/>
        </w:rPr>
        <w:t>”)</w:t>
      </w:r>
      <w:r w:rsidR="001040DF" w:rsidRPr="006F2928">
        <w:rPr>
          <w:rFonts w:ascii="Ebrima" w:hAnsi="Ebrima"/>
          <w:sz w:val="22"/>
          <w:szCs w:val="22"/>
        </w:rPr>
        <w:t>.</w:t>
      </w:r>
      <w:r w:rsidR="001040DF">
        <w:rPr>
          <w:rFonts w:ascii="Ebrima" w:hAnsi="Ebrima"/>
          <w:sz w:val="22"/>
          <w:szCs w:val="22"/>
        </w:rPr>
        <w:t xml:space="preserve"> </w:t>
      </w:r>
      <w:r w:rsidR="001040DF">
        <w:rPr>
          <w:rFonts w:ascii="Ebrima" w:hAnsi="Ebrima" w:cstheme="minorHAnsi"/>
          <w:sz w:val="22"/>
          <w:szCs w:val="22"/>
        </w:rPr>
        <w:t xml:space="preserve">Para facilitar o entendimento, a fórmula abaixo será utilizada para a verificação do cumprimento da </w:t>
      </w:r>
      <w:r w:rsidR="00825784">
        <w:rPr>
          <w:rFonts w:ascii="Ebrima" w:hAnsi="Ebrima" w:cstheme="minorHAnsi"/>
          <w:sz w:val="22"/>
          <w:szCs w:val="22"/>
        </w:rPr>
        <w:t>Razão de Garantia do Fluxo Mensal</w:t>
      </w:r>
      <w:r w:rsidRPr="00B60F1E">
        <w:rPr>
          <w:rFonts w:ascii="Ebrima" w:hAnsi="Ebrima" w:cs="Calibri"/>
          <w:sz w:val="22"/>
          <w:szCs w:val="22"/>
        </w:rPr>
        <w:t>:</w:t>
      </w:r>
      <w:r w:rsidR="00F91E83">
        <w:rPr>
          <w:rFonts w:ascii="Ebrima" w:hAnsi="Ebrima" w:cs="Calibri"/>
          <w:sz w:val="22"/>
          <w:szCs w:val="22"/>
        </w:rPr>
        <w:t xml:space="preserve"> </w:t>
      </w:r>
    </w:p>
    <w:p w14:paraId="287B3A5C" w14:textId="77777777" w:rsidR="001040DF" w:rsidRPr="00665BB2" w:rsidRDefault="001040DF" w:rsidP="00610260">
      <w:pPr>
        <w:pStyle w:val="PargrafodaLista"/>
        <w:autoSpaceDE w:val="0"/>
        <w:autoSpaceDN w:val="0"/>
        <w:adjustRightInd w:val="0"/>
        <w:spacing w:line="300" w:lineRule="exact"/>
        <w:ind w:left="720"/>
        <w:jc w:val="both"/>
        <w:rPr>
          <w:rFonts w:ascii="Ebrima" w:hAnsi="Ebrima"/>
          <w:sz w:val="22"/>
          <w:szCs w:val="22"/>
        </w:rPr>
      </w:pPr>
    </w:p>
    <w:p w14:paraId="1A7A9D49" w14:textId="77777777" w:rsidR="001040DF" w:rsidRPr="001040DF" w:rsidRDefault="00F26E93" w:rsidP="00610260">
      <w:pPr>
        <w:pStyle w:val="PargrafodaLista"/>
        <w:spacing w:line="300" w:lineRule="exact"/>
        <w:ind w:left="0"/>
        <w:jc w:val="center"/>
        <w:rPr>
          <w:rFonts w:ascii="Ebrima" w:hAnsi="Ebrima"/>
          <w:b/>
          <w:bCs/>
          <w:sz w:val="22"/>
          <w:szCs w:val="22"/>
        </w:rPr>
      </w:pPr>
      <m:oMathPara>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(PMT+Despesas Recorrentes)</m:t>
          </m:r>
        </m:oMath>
      </m:oMathPara>
    </w:p>
    <w:p w14:paraId="6CF0C665" w14:textId="77777777" w:rsidR="001040DF" w:rsidRPr="001040DF" w:rsidRDefault="001040DF" w:rsidP="00610260">
      <w:pPr>
        <w:pStyle w:val="PargrafodaLista"/>
        <w:spacing w:line="300" w:lineRule="exact"/>
        <w:ind w:left="720"/>
        <w:rPr>
          <w:rFonts w:ascii="Ebrima" w:hAnsi="Ebrima"/>
          <w:b/>
          <w:bCs/>
          <w:sz w:val="22"/>
          <w:szCs w:val="22"/>
        </w:rPr>
      </w:pPr>
    </w:p>
    <w:p w14:paraId="6BF7F877" w14:textId="77777777" w:rsidR="001040DF" w:rsidRPr="001040DF" w:rsidRDefault="001040DF" w:rsidP="00610260">
      <w:pPr>
        <w:spacing w:line="300" w:lineRule="exact"/>
        <w:rPr>
          <w:rFonts w:ascii="Ebrima" w:hAnsi="Ebrima"/>
          <w:sz w:val="22"/>
          <w:szCs w:val="22"/>
        </w:rPr>
      </w:pPr>
      <w:r w:rsidRPr="001040DF">
        <w:rPr>
          <w:rFonts w:ascii="Ebrima" w:hAnsi="Ebrima"/>
          <w:sz w:val="22"/>
          <w:szCs w:val="22"/>
        </w:rPr>
        <w:t>Onde:</w:t>
      </w:r>
    </w:p>
    <w:p w14:paraId="6645E943" w14:textId="4EB388DE" w:rsidR="001040DF" w:rsidRPr="001040DF" w:rsidRDefault="001040DF" w:rsidP="00610260">
      <w:pPr>
        <w:spacing w:line="300" w:lineRule="exact"/>
        <w:jc w:val="both"/>
        <w:rPr>
          <w:rFonts w:ascii="Ebrima" w:hAnsi="Ebrima"/>
          <w:sz w:val="22"/>
          <w:szCs w:val="22"/>
        </w:rPr>
      </w:pPr>
      <w:proofErr w:type="spellStart"/>
      <w:r w:rsidRPr="001040DF">
        <w:rPr>
          <w:rFonts w:ascii="Ebrima" w:hAnsi="Ebrima"/>
          <w:sz w:val="22"/>
          <w:szCs w:val="22"/>
        </w:rPr>
        <w:t>CIT</w:t>
      </w:r>
      <w:r w:rsidRPr="001040DF">
        <w:rPr>
          <w:rFonts w:ascii="Ebrima" w:hAnsi="Ebrima"/>
          <w:sz w:val="22"/>
          <w:szCs w:val="22"/>
          <w:vertAlign w:val="subscript"/>
        </w:rPr>
        <w:t>m</w:t>
      </w:r>
      <w:proofErr w:type="spellEnd"/>
      <w:r w:rsidRPr="001040DF">
        <w:rPr>
          <w:rFonts w:ascii="Ebrima" w:hAnsi="Ebrima"/>
          <w:sz w:val="22"/>
          <w:szCs w:val="22"/>
        </w:rPr>
        <w:t xml:space="preserve"> = Créditos Cedidos Fiduciariamente </w:t>
      </w:r>
      <w:r w:rsidR="00825784">
        <w:rPr>
          <w:rFonts w:ascii="Ebrima" w:hAnsi="Ebrima"/>
          <w:sz w:val="22"/>
          <w:szCs w:val="22"/>
        </w:rPr>
        <w:t>recebidos no Mês de Competência, sem</w:t>
      </w:r>
      <w:r w:rsidR="0065301D">
        <w:rPr>
          <w:rFonts w:ascii="Ebrima" w:hAnsi="Ebrima"/>
          <w:sz w:val="22"/>
          <w:szCs w:val="22"/>
        </w:rPr>
        <w:t xml:space="preserve"> </w:t>
      </w:r>
      <w:r w:rsidR="009E1818">
        <w:rPr>
          <w:rFonts w:ascii="Ebrima" w:hAnsi="Ebrima"/>
          <w:sz w:val="22"/>
          <w:szCs w:val="22"/>
        </w:rPr>
        <w:t>Créditos Excedentes de Securitização</w:t>
      </w:r>
      <w:r w:rsidRPr="001040DF">
        <w:rPr>
          <w:rFonts w:ascii="Ebrima" w:hAnsi="Ebrima"/>
          <w:sz w:val="22"/>
          <w:szCs w:val="22"/>
        </w:rPr>
        <w:t>;</w:t>
      </w:r>
    </w:p>
    <w:p w14:paraId="1C86B475" w14:textId="6C258DF5" w:rsidR="001040DF" w:rsidRPr="001040DF" w:rsidRDefault="001040DF" w:rsidP="00610260">
      <w:pPr>
        <w:spacing w:line="300" w:lineRule="exact"/>
        <w:jc w:val="both"/>
        <w:rPr>
          <w:rFonts w:ascii="Ebrima" w:hAnsi="Ebrima"/>
          <w:sz w:val="22"/>
          <w:szCs w:val="22"/>
        </w:rPr>
      </w:pPr>
      <w:proofErr w:type="spellStart"/>
      <w:r w:rsidRPr="001040DF">
        <w:rPr>
          <w:rFonts w:ascii="Ebrima" w:hAnsi="Ebrima"/>
          <w:sz w:val="22"/>
          <w:szCs w:val="22"/>
        </w:rPr>
        <w:t>RG</w:t>
      </w:r>
      <w:r w:rsidRPr="001040DF">
        <w:rPr>
          <w:rFonts w:ascii="Ebrima" w:hAnsi="Ebrima"/>
          <w:sz w:val="22"/>
          <w:szCs w:val="22"/>
          <w:vertAlign w:val="subscript"/>
        </w:rPr>
        <w:t>m</w:t>
      </w:r>
      <w:proofErr w:type="spellEnd"/>
      <w:r w:rsidRPr="001040DF">
        <w:rPr>
          <w:rFonts w:ascii="Ebrima" w:hAnsi="Ebrima"/>
          <w:sz w:val="22"/>
          <w:szCs w:val="22"/>
        </w:rPr>
        <w:t xml:space="preserve"> = Razão de Garantia do Fluxo Mensal; e</w:t>
      </w:r>
    </w:p>
    <w:p w14:paraId="1A5A2689" w14:textId="5AD47761" w:rsidR="001040DF" w:rsidRPr="001040DF" w:rsidRDefault="001040DF" w:rsidP="00610260">
      <w:pPr>
        <w:spacing w:line="300" w:lineRule="exact"/>
        <w:jc w:val="both"/>
        <w:rPr>
          <w:rFonts w:ascii="Ebrima" w:eastAsiaTheme="minorEastAsia" w:hAnsi="Ebrima"/>
          <w:sz w:val="22"/>
          <w:szCs w:val="22"/>
        </w:rPr>
      </w:pPr>
      <w:r w:rsidRPr="001040DF">
        <w:rPr>
          <w:rFonts w:ascii="Ebrima" w:hAnsi="Ebrima"/>
          <w:sz w:val="22"/>
          <w:szCs w:val="22"/>
        </w:rPr>
        <w:t xml:space="preserve">PMT = Parcela </w:t>
      </w:r>
      <w:r w:rsidR="009E1818">
        <w:rPr>
          <w:rFonts w:ascii="Ebrima" w:hAnsi="Ebrima"/>
          <w:sz w:val="22"/>
          <w:szCs w:val="22"/>
        </w:rPr>
        <w:t>das Debêntures</w:t>
      </w:r>
      <w:r w:rsidRPr="001040DF">
        <w:rPr>
          <w:rFonts w:ascii="Ebrima" w:hAnsi="Ebrima"/>
          <w:sz w:val="22"/>
          <w:szCs w:val="22"/>
        </w:rPr>
        <w:t xml:space="preserve"> a ser paga no mês atual.</w:t>
      </w:r>
    </w:p>
    <w:p w14:paraId="0148D623" w14:textId="77777777" w:rsidR="00837D27" w:rsidRPr="00381715" w:rsidRDefault="00837D27" w:rsidP="00610260">
      <w:pPr>
        <w:shd w:val="clear" w:color="auto" w:fill="FFFFFF"/>
        <w:tabs>
          <w:tab w:val="left" w:pos="1560"/>
        </w:tabs>
        <w:spacing w:line="300" w:lineRule="exact"/>
        <w:ind w:left="1560"/>
        <w:jc w:val="both"/>
        <w:rPr>
          <w:rFonts w:ascii="Ebrima" w:hAnsi="Ebrima"/>
          <w:sz w:val="22"/>
        </w:rPr>
      </w:pPr>
    </w:p>
    <w:p w14:paraId="54F623F6" w14:textId="7D342402" w:rsidR="00375F4D" w:rsidRDefault="00837D27" w:rsidP="00610260">
      <w:pPr>
        <w:tabs>
          <w:tab w:val="left" w:pos="1418"/>
        </w:tabs>
        <w:spacing w:line="300" w:lineRule="exact"/>
        <w:ind w:left="708" w:firstLine="1"/>
        <w:jc w:val="both"/>
        <w:rPr>
          <w:ins w:id="56" w:author="Ubirajara Rocha" w:date="2020-12-15T10:51:00Z"/>
          <w:rFonts w:ascii="Ebrima" w:hAnsi="Ebrima"/>
          <w:sz w:val="22"/>
          <w:szCs w:val="22"/>
        </w:rPr>
      </w:pPr>
      <w:r>
        <w:rPr>
          <w:rFonts w:ascii="Ebrima" w:hAnsi="Ebrima"/>
          <w:sz w:val="22"/>
          <w:szCs w:val="22"/>
        </w:rPr>
        <w:lastRenderedPageBreak/>
        <w:t>4.</w:t>
      </w:r>
      <w:r w:rsidR="00B856C2">
        <w:rPr>
          <w:rFonts w:ascii="Ebrima" w:hAnsi="Ebrima"/>
          <w:sz w:val="22"/>
          <w:szCs w:val="22"/>
        </w:rPr>
        <w:t>6</w:t>
      </w:r>
      <w:r>
        <w:rPr>
          <w:rFonts w:ascii="Ebrima" w:hAnsi="Ebrima"/>
          <w:sz w:val="22"/>
          <w:szCs w:val="22"/>
        </w:rPr>
        <w:t>.1</w:t>
      </w:r>
      <w:r w:rsidR="00A02C78">
        <w:rPr>
          <w:rFonts w:ascii="Ebrima" w:hAnsi="Ebrima"/>
          <w:sz w:val="22"/>
          <w:szCs w:val="22"/>
        </w:rPr>
        <w:t>.</w:t>
      </w:r>
      <w:r>
        <w:rPr>
          <w:rFonts w:ascii="Ebrima" w:hAnsi="Ebrima"/>
          <w:sz w:val="22"/>
          <w:szCs w:val="22"/>
        </w:rPr>
        <w:tab/>
      </w:r>
      <w:r w:rsidR="00CD6286">
        <w:rPr>
          <w:rFonts w:ascii="Ebrima" w:hAnsi="Ebrima"/>
          <w:sz w:val="22"/>
          <w:szCs w:val="22"/>
        </w:rPr>
        <w:t>O cálculo da</w:t>
      </w:r>
      <w:r w:rsidR="00A02C78">
        <w:rPr>
          <w:rFonts w:ascii="Ebrima" w:hAnsi="Ebrima"/>
          <w:sz w:val="22"/>
          <w:szCs w:val="22"/>
        </w:rPr>
        <w:t xml:space="preserve"> Razão de Garantia do Fluxo Mensal será realizad</w:t>
      </w:r>
      <w:r w:rsidR="00CD6286">
        <w:rPr>
          <w:rFonts w:ascii="Ebrima" w:hAnsi="Ebrima"/>
          <w:sz w:val="22"/>
          <w:szCs w:val="22"/>
        </w:rPr>
        <w:t>o com base nas informações constantes</w:t>
      </w:r>
      <w:r w:rsidR="00A02C78">
        <w:rPr>
          <w:rFonts w:ascii="Ebrima" w:hAnsi="Ebrima"/>
          <w:sz w:val="22"/>
          <w:szCs w:val="22"/>
        </w:rPr>
        <w:t xml:space="preserve"> dos Relatórios </w:t>
      </w:r>
      <w:r w:rsidR="00CD6286">
        <w:rPr>
          <w:rFonts w:ascii="Ebrima" w:hAnsi="Ebrima"/>
          <w:sz w:val="22"/>
          <w:szCs w:val="22"/>
        </w:rPr>
        <w:t>do Servicer</w:t>
      </w:r>
      <w:r w:rsidR="0092204C">
        <w:rPr>
          <w:rFonts w:ascii="Ebrima" w:hAnsi="Ebrima"/>
          <w:sz w:val="22"/>
          <w:szCs w:val="22"/>
        </w:rPr>
        <w:t>,</w:t>
      </w:r>
      <w:r w:rsidR="00312734">
        <w:rPr>
          <w:rFonts w:ascii="Ebrima" w:hAnsi="Ebrima"/>
          <w:sz w:val="22"/>
          <w:szCs w:val="22"/>
        </w:rPr>
        <w:t xml:space="preserve"> relatórios gerados pela própria Securitizadora</w:t>
      </w:r>
      <w:r w:rsidR="0092204C">
        <w:rPr>
          <w:rFonts w:ascii="Ebrima" w:hAnsi="Ebrima"/>
          <w:sz w:val="22"/>
          <w:szCs w:val="22"/>
        </w:rPr>
        <w:t xml:space="preserve"> </w:t>
      </w:r>
      <w:r w:rsidR="00535E21">
        <w:rPr>
          <w:rFonts w:ascii="Ebrima" w:hAnsi="Ebrima"/>
          <w:sz w:val="22"/>
          <w:szCs w:val="22"/>
        </w:rPr>
        <w:t>que poderão ser auditados, conforme solicitado pela Securitizadora, por empresa de auditoria independente contratada às expensas da Devedora</w:t>
      </w:r>
      <w:r w:rsidR="00312734">
        <w:rPr>
          <w:rFonts w:ascii="Ebrima" w:hAnsi="Ebrima"/>
          <w:sz w:val="22"/>
          <w:szCs w:val="22"/>
        </w:rPr>
        <w:t>.</w:t>
      </w:r>
    </w:p>
    <w:p w14:paraId="54566DE4" w14:textId="12C2A5C3" w:rsidR="00527494" w:rsidRDefault="00527494" w:rsidP="00610260">
      <w:pPr>
        <w:tabs>
          <w:tab w:val="left" w:pos="1418"/>
        </w:tabs>
        <w:spacing w:line="300" w:lineRule="exact"/>
        <w:ind w:left="708" w:firstLine="1"/>
        <w:jc w:val="both"/>
        <w:rPr>
          <w:ins w:id="57" w:author="Ubirajara Rocha" w:date="2020-12-15T10:51:00Z"/>
          <w:rFonts w:ascii="Ebrima" w:hAnsi="Ebrima"/>
          <w:sz w:val="22"/>
          <w:szCs w:val="22"/>
        </w:rPr>
      </w:pPr>
    </w:p>
    <w:p w14:paraId="505DECD3" w14:textId="68EEC7B1" w:rsidR="00527494" w:rsidRDefault="00527494" w:rsidP="00610260">
      <w:pPr>
        <w:tabs>
          <w:tab w:val="left" w:pos="1418"/>
        </w:tabs>
        <w:spacing w:line="300" w:lineRule="exact"/>
        <w:ind w:left="708" w:firstLine="1"/>
        <w:jc w:val="both"/>
        <w:rPr>
          <w:rFonts w:ascii="Ebrima" w:hAnsi="Ebrima"/>
          <w:sz w:val="22"/>
          <w:szCs w:val="22"/>
        </w:rPr>
      </w:pPr>
      <w:ins w:id="58" w:author="Ubirajara Rocha" w:date="2020-12-15T10:51:00Z">
        <w:r>
          <w:rPr>
            <w:rFonts w:ascii="Ebrima" w:hAnsi="Ebrima"/>
            <w:sz w:val="22"/>
            <w:szCs w:val="22"/>
          </w:rPr>
          <w:t>4.6.2.</w:t>
        </w:r>
        <w:r>
          <w:rPr>
            <w:rFonts w:ascii="Ebrima" w:hAnsi="Ebrima"/>
            <w:sz w:val="22"/>
            <w:szCs w:val="22"/>
          </w:rPr>
          <w:tab/>
          <w:t xml:space="preserve">No caso de </w:t>
        </w:r>
      </w:ins>
      <w:ins w:id="59" w:author="Ubirajara Rocha" w:date="2020-12-15T10:52:00Z">
        <w:r>
          <w:rPr>
            <w:rFonts w:ascii="Ebrima" w:hAnsi="Ebrima"/>
            <w:sz w:val="22"/>
            <w:szCs w:val="22"/>
          </w:rPr>
          <w:t xml:space="preserve">ocorrência de </w:t>
        </w:r>
      </w:ins>
      <w:ins w:id="60" w:author="Ubirajara Rocha" w:date="2020-12-15T10:51:00Z">
        <w:r>
          <w:rPr>
            <w:rFonts w:ascii="Ebrima" w:hAnsi="Ebrima"/>
            <w:sz w:val="22"/>
            <w:szCs w:val="22"/>
          </w:rPr>
          <w:t xml:space="preserve">cessão fiduciária de recebíveis </w:t>
        </w:r>
      </w:ins>
      <w:ins w:id="61" w:author="Ubirajara Rocha" w:date="2020-12-15T10:52:00Z">
        <w:r>
          <w:rPr>
            <w:rFonts w:ascii="Ebrima" w:hAnsi="Ebrima"/>
            <w:sz w:val="22"/>
            <w:szCs w:val="22"/>
          </w:rPr>
          <w:t xml:space="preserve">(com </w:t>
        </w:r>
        <w:proofErr w:type="spellStart"/>
        <w:r>
          <w:rPr>
            <w:rFonts w:ascii="Ebrima" w:hAnsi="Ebrima"/>
            <w:sz w:val="22"/>
            <w:szCs w:val="22"/>
          </w:rPr>
          <w:t>boletagem</w:t>
        </w:r>
        <w:proofErr w:type="spellEnd"/>
        <w:r>
          <w:rPr>
            <w:rFonts w:ascii="Ebrima" w:hAnsi="Ebrima"/>
            <w:sz w:val="22"/>
            <w:szCs w:val="22"/>
          </w:rPr>
          <w:t xml:space="preserve"> na Conta Centralizadora) </w:t>
        </w:r>
      </w:ins>
      <w:ins w:id="62" w:author="Ubirajara Rocha" w:date="2020-12-15T10:51:00Z">
        <w:r>
          <w:rPr>
            <w:rFonts w:ascii="Ebrima" w:hAnsi="Ebrima"/>
            <w:sz w:val="22"/>
            <w:szCs w:val="22"/>
          </w:rPr>
          <w:t xml:space="preserve">oriundos de Empreendimentos Garantia, o cálculo da Razão de Garantia do Fluxo Mensal passará </w:t>
        </w:r>
      </w:ins>
      <w:ins w:id="63" w:author="Ubirajara Rocha" w:date="2020-12-15T10:52:00Z">
        <w:r>
          <w:rPr>
            <w:rFonts w:ascii="Ebrima" w:hAnsi="Ebrima"/>
            <w:sz w:val="22"/>
            <w:szCs w:val="22"/>
          </w:rPr>
          <w:t xml:space="preserve">igualmente </w:t>
        </w:r>
      </w:ins>
      <w:ins w:id="64" w:author="Ubirajara Rocha" w:date="2020-12-15T10:51:00Z">
        <w:r>
          <w:rPr>
            <w:rFonts w:ascii="Ebrima" w:hAnsi="Ebrima"/>
            <w:sz w:val="22"/>
            <w:szCs w:val="22"/>
          </w:rPr>
          <w:t>a consider</w:t>
        </w:r>
      </w:ins>
      <w:ins w:id="65" w:author="Ubirajara Rocha" w:date="2020-12-15T10:52:00Z">
        <w:r>
          <w:rPr>
            <w:rFonts w:ascii="Ebrima" w:hAnsi="Ebrima"/>
            <w:sz w:val="22"/>
            <w:szCs w:val="22"/>
          </w:rPr>
          <w:t>á-los</w:t>
        </w:r>
      </w:ins>
      <w:ins w:id="66" w:author="Ubirajara Rocha" w:date="2020-12-15T10:53:00Z">
        <w:r>
          <w:rPr>
            <w:rFonts w:ascii="Ebrima" w:hAnsi="Ebrima"/>
            <w:sz w:val="22"/>
            <w:szCs w:val="22"/>
          </w:rPr>
          <w:t xml:space="preserve"> integrantes de “</w:t>
        </w:r>
        <w:proofErr w:type="spellStart"/>
        <w:proofErr w:type="gramStart"/>
        <w:r w:rsidRPr="001040DF">
          <w:rPr>
            <w:rFonts w:ascii="Ebrima" w:hAnsi="Ebrima"/>
            <w:sz w:val="22"/>
            <w:szCs w:val="22"/>
          </w:rPr>
          <w:t>CIT</w:t>
        </w:r>
        <w:r w:rsidRPr="001040DF">
          <w:rPr>
            <w:rFonts w:ascii="Ebrima" w:hAnsi="Ebrima"/>
            <w:sz w:val="22"/>
            <w:szCs w:val="22"/>
            <w:vertAlign w:val="subscript"/>
          </w:rPr>
          <w:t>m</w:t>
        </w:r>
        <w:proofErr w:type="spellEnd"/>
        <w:r>
          <w:rPr>
            <w:rFonts w:ascii="Ebrima" w:hAnsi="Ebrima"/>
            <w:sz w:val="22"/>
            <w:szCs w:val="22"/>
          </w:rPr>
          <w:t>“</w:t>
        </w:r>
        <w:proofErr w:type="gramEnd"/>
        <w:r>
          <w:rPr>
            <w:rFonts w:ascii="Ebrima" w:hAnsi="Ebrima"/>
            <w:sz w:val="22"/>
            <w:szCs w:val="22"/>
          </w:rPr>
          <w:t>.</w:t>
        </w:r>
      </w:ins>
    </w:p>
    <w:p w14:paraId="17043F36" w14:textId="77777777" w:rsidR="00837D27" w:rsidRDefault="00837D27" w:rsidP="0049197C">
      <w:pPr>
        <w:pStyle w:val="PargrafodaLista"/>
        <w:autoSpaceDE w:val="0"/>
        <w:autoSpaceDN w:val="0"/>
        <w:adjustRightInd w:val="0"/>
        <w:spacing w:line="300" w:lineRule="exact"/>
        <w:ind w:firstLine="709"/>
        <w:jc w:val="both"/>
        <w:rPr>
          <w:rFonts w:ascii="Ebrima" w:hAnsi="Ebrima"/>
          <w:sz w:val="22"/>
          <w:szCs w:val="22"/>
        </w:rPr>
      </w:pPr>
    </w:p>
    <w:p w14:paraId="2BF79E6D" w14:textId="1C4A2D16" w:rsidR="009B4E35" w:rsidRPr="00844AF7" w:rsidRDefault="009B4E35" w:rsidP="002A6AAB">
      <w:pPr>
        <w:pStyle w:val="PargrafodaLista"/>
        <w:numPr>
          <w:ilvl w:val="0"/>
          <w:numId w:val="10"/>
        </w:numPr>
        <w:autoSpaceDE w:val="0"/>
        <w:autoSpaceDN w:val="0"/>
        <w:adjustRightInd w:val="0"/>
        <w:spacing w:line="300" w:lineRule="exact"/>
        <w:ind w:left="0" w:hanging="11"/>
        <w:jc w:val="both"/>
        <w:rPr>
          <w:rFonts w:ascii="Ebrima" w:hAnsi="Ebrima"/>
          <w:sz w:val="22"/>
          <w:szCs w:val="22"/>
        </w:rPr>
      </w:pPr>
      <w:bookmarkStart w:id="67" w:name="_Hlk42100767"/>
      <w:r w:rsidRPr="007166C8">
        <w:rPr>
          <w:rFonts w:ascii="Ebrima" w:hAnsi="Ebrima"/>
          <w:sz w:val="22"/>
          <w:szCs w:val="22"/>
        </w:rPr>
        <w:t>A Raz</w:t>
      </w:r>
      <w:r>
        <w:rPr>
          <w:rFonts w:ascii="Ebrima" w:hAnsi="Ebrima"/>
          <w:sz w:val="22"/>
          <w:szCs w:val="22"/>
        </w:rPr>
        <w:t>ão de Garantia do Fluxo Mensal de um Mês de Competência será apurada na respectiva Data de Apuração</w:t>
      </w:r>
      <w:r w:rsidRPr="007166C8">
        <w:rPr>
          <w:rFonts w:ascii="Ebrima" w:hAnsi="Ebrima"/>
          <w:sz w:val="22"/>
          <w:szCs w:val="22"/>
        </w:rPr>
        <w:t xml:space="preserve">. </w:t>
      </w:r>
      <w:r>
        <w:rPr>
          <w:rFonts w:ascii="Ebrima" w:hAnsi="Ebrima"/>
          <w:sz w:val="22"/>
          <w:szCs w:val="22"/>
        </w:rPr>
        <w:t xml:space="preserve">Quando </w:t>
      </w:r>
      <w:r>
        <w:rPr>
          <w:rFonts w:ascii="Ebrima" w:hAnsi="Ebrima"/>
          <w:sz w:val="22"/>
        </w:rPr>
        <w:t xml:space="preserve">da verificação de desenquadramento </w:t>
      </w:r>
      <w:r w:rsidR="009D2605">
        <w:rPr>
          <w:rFonts w:ascii="Ebrima" w:hAnsi="Ebrima"/>
          <w:sz w:val="22"/>
        </w:rPr>
        <w:t>da Razão de Garantia do Fluxo Mensal</w:t>
      </w:r>
      <w:r w:rsidRPr="00EC7AAC">
        <w:rPr>
          <w:rFonts w:ascii="Ebrima" w:hAnsi="Ebrima"/>
          <w:sz w:val="22"/>
        </w:rPr>
        <w:t xml:space="preserve"> </w:t>
      </w:r>
      <w:r w:rsidRPr="00844AF7">
        <w:rPr>
          <w:rFonts w:ascii="Ebrima" w:hAnsi="Ebrima"/>
          <w:sz w:val="22"/>
          <w:szCs w:val="22"/>
        </w:rPr>
        <w:t xml:space="preserve">a </w:t>
      </w:r>
      <w:r w:rsidRPr="00EC7AAC">
        <w:rPr>
          <w:rFonts w:ascii="Ebrima" w:hAnsi="Ebrima"/>
          <w:sz w:val="22"/>
        </w:rPr>
        <w:t>Securitizadora</w:t>
      </w:r>
      <w:r w:rsidRPr="00844AF7">
        <w:rPr>
          <w:rFonts w:ascii="Ebrima" w:hAnsi="Ebrima"/>
          <w:sz w:val="22"/>
          <w:szCs w:val="22"/>
        </w:rPr>
        <w:t xml:space="preserve"> indicará o </w:t>
      </w:r>
      <w:r w:rsidRPr="00EC7AAC">
        <w:rPr>
          <w:rFonts w:ascii="Ebrima" w:hAnsi="Ebrima"/>
          <w:sz w:val="22"/>
        </w:rPr>
        <w:t xml:space="preserve">montante </w:t>
      </w:r>
      <w:r w:rsidRPr="00844AF7">
        <w:rPr>
          <w:rFonts w:ascii="Ebrima" w:hAnsi="Ebrima"/>
          <w:sz w:val="22"/>
          <w:szCs w:val="22"/>
        </w:rPr>
        <w:t>necessário a seu reenquadramento (calculado conforme 4.</w:t>
      </w:r>
      <w:r w:rsidR="009D2605">
        <w:rPr>
          <w:rFonts w:ascii="Ebrima" w:hAnsi="Ebrima"/>
          <w:sz w:val="22"/>
          <w:szCs w:val="22"/>
        </w:rPr>
        <w:t>7</w:t>
      </w:r>
      <w:r w:rsidRPr="00844AF7">
        <w:rPr>
          <w:rFonts w:ascii="Ebrima" w:hAnsi="Ebrima"/>
          <w:sz w:val="22"/>
          <w:szCs w:val="22"/>
        </w:rPr>
        <w:t xml:space="preserve">.1) </w:t>
      </w:r>
      <w:r w:rsidR="009D2605">
        <w:rPr>
          <w:rFonts w:ascii="Ebrima" w:hAnsi="Ebrima"/>
          <w:sz w:val="22"/>
          <w:szCs w:val="22"/>
        </w:rPr>
        <w:t>na</w:t>
      </w:r>
      <w:r w:rsidRPr="00844AF7">
        <w:rPr>
          <w:rFonts w:ascii="Ebrima" w:hAnsi="Ebrima"/>
          <w:sz w:val="22"/>
          <w:szCs w:val="22"/>
        </w:rPr>
        <w:t xml:space="preserve"> </w:t>
      </w:r>
      <w:r>
        <w:rPr>
          <w:rFonts w:ascii="Ebrima" w:hAnsi="Ebrima"/>
          <w:sz w:val="22"/>
          <w:szCs w:val="22"/>
        </w:rPr>
        <w:t xml:space="preserve">própria </w:t>
      </w:r>
      <w:r w:rsidRPr="00844AF7">
        <w:rPr>
          <w:rFonts w:ascii="Ebrima" w:hAnsi="Ebrima"/>
          <w:sz w:val="22"/>
          <w:szCs w:val="22"/>
        </w:rPr>
        <w:t>Data de Apuração</w:t>
      </w:r>
      <w:r>
        <w:rPr>
          <w:rFonts w:ascii="Ebrima" w:hAnsi="Ebrima"/>
          <w:sz w:val="22"/>
          <w:szCs w:val="22"/>
        </w:rPr>
        <w:t xml:space="preserve">, </w:t>
      </w:r>
      <w:r w:rsidRPr="00844AF7">
        <w:rPr>
          <w:rFonts w:ascii="Ebrima" w:hAnsi="Ebrima"/>
          <w:sz w:val="22"/>
          <w:szCs w:val="22"/>
        </w:rPr>
        <w:t>sendo referido</w:t>
      </w:r>
      <w:r>
        <w:rPr>
          <w:rFonts w:ascii="Ebrima" w:hAnsi="Ebrima"/>
          <w:sz w:val="22"/>
          <w:szCs w:val="22"/>
        </w:rPr>
        <w:t>s</w:t>
      </w:r>
      <w:r w:rsidRPr="00844AF7">
        <w:rPr>
          <w:rFonts w:ascii="Ebrima" w:hAnsi="Ebrima"/>
          <w:sz w:val="22"/>
          <w:szCs w:val="22"/>
        </w:rPr>
        <w:t xml:space="preserve"> valor</w:t>
      </w:r>
      <w:r>
        <w:rPr>
          <w:rFonts w:ascii="Ebrima" w:hAnsi="Ebrima"/>
          <w:sz w:val="22"/>
          <w:szCs w:val="22"/>
        </w:rPr>
        <w:t>es</w:t>
      </w:r>
      <w:r w:rsidRPr="00844AF7">
        <w:rPr>
          <w:rFonts w:ascii="Ebrima" w:hAnsi="Ebrima"/>
          <w:sz w:val="22"/>
          <w:szCs w:val="22"/>
        </w:rPr>
        <w:t xml:space="preserve"> destinado</w:t>
      </w:r>
      <w:r>
        <w:rPr>
          <w:rFonts w:ascii="Ebrima" w:hAnsi="Ebrima"/>
          <w:sz w:val="22"/>
          <w:szCs w:val="22"/>
        </w:rPr>
        <w:t>s</w:t>
      </w:r>
      <w:r w:rsidRPr="00EC7AAC">
        <w:rPr>
          <w:rFonts w:ascii="Ebrima" w:hAnsi="Ebrima"/>
          <w:sz w:val="22"/>
        </w:rPr>
        <w:t xml:space="preserve"> à amortização extraordinária dos CRI </w:t>
      </w:r>
      <w:r w:rsidRPr="00844AF7">
        <w:rPr>
          <w:rFonts w:ascii="Ebrima" w:hAnsi="Ebrima"/>
          <w:sz w:val="22"/>
          <w:szCs w:val="22"/>
        </w:rPr>
        <w:t>na forma da Ordem de Pagamentos.</w:t>
      </w:r>
    </w:p>
    <w:p w14:paraId="558585DA" w14:textId="77777777" w:rsidR="009B4E35" w:rsidRPr="00B81A8D" w:rsidRDefault="009B4E35" w:rsidP="00610260">
      <w:pPr>
        <w:shd w:val="clear" w:color="auto" w:fill="FFFFFF" w:themeFill="background1"/>
        <w:tabs>
          <w:tab w:val="left" w:pos="1418"/>
        </w:tabs>
        <w:autoSpaceDE w:val="0"/>
        <w:autoSpaceDN w:val="0"/>
        <w:adjustRightInd w:val="0"/>
        <w:spacing w:line="300" w:lineRule="exact"/>
        <w:ind w:left="709"/>
        <w:jc w:val="both"/>
        <w:rPr>
          <w:rFonts w:ascii="Ebrima" w:hAnsi="Ebrima"/>
          <w:sz w:val="22"/>
          <w:szCs w:val="22"/>
        </w:rPr>
      </w:pPr>
    </w:p>
    <w:p w14:paraId="7E6CD641" w14:textId="0C2DBBF0" w:rsidR="009B4E35" w:rsidRPr="00EC7AAC" w:rsidRDefault="009B4E35" w:rsidP="00610260">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r w:rsidRPr="00B81A8D">
        <w:rPr>
          <w:rFonts w:ascii="Ebrima" w:hAnsi="Ebrima"/>
          <w:sz w:val="22"/>
          <w:szCs w:val="22"/>
        </w:rPr>
        <w:t>4.</w:t>
      </w:r>
      <w:r w:rsidR="000F15CD">
        <w:rPr>
          <w:rFonts w:ascii="Ebrima" w:hAnsi="Ebrima"/>
          <w:sz w:val="22"/>
          <w:szCs w:val="22"/>
        </w:rPr>
        <w:t>7</w:t>
      </w:r>
      <w:r w:rsidRPr="00B81A8D">
        <w:rPr>
          <w:rFonts w:ascii="Ebrima" w:hAnsi="Ebrima"/>
          <w:sz w:val="22"/>
          <w:szCs w:val="22"/>
        </w:rPr>
        <w:t>.1.</w:t>
      </w:r>
      <w:r>
        <w:rPr>
          <w:rFonts w:ascii="Ebrima" w:hAnsi="Ebrima"/>
          <w:sz w:val="22"/>
          <w:szCs w:val="22"/>
        </w:rPr>
        <w:tab/>
        <w:t xml:space="preserve">O montante necessário </w:t>
      </w:r>
      <w:r w:rsidRPr="00EC7AAC">
        <w:rPr>
          <w:rFonts w:ascii="Ebrima" w:hAnsi="Ebrima"/>
          <w:sz w:val="22"/>
        </w:rPr>
        <w:t xml:space="preserve">para reenquadramento </w:t>
      </w:r>
      <w:r>
        <w:rPr>
          <w:rFonts w:ascii="Ebrima" w:hAnsi="Ebrima"/>
          <w:sz w:val="22"/>
          <w:szCs w:val="22"/>
        </w:rPr>
        <w:t xml:space="preserve">da Razão de Garantia do Fluxo Mensal será calculado pela diferença entre (i) os valores que deveriam ter sido recebidos na Conta Centralizadora no Mês de Competência </w:t>
      </w:r>
      <w:r w:rsidRPr="006430C4">
        <w:rPr>
          <w:rFonts w:ascii="Ebrima" w:hAnsi="Ebrima"/>
          <w:sz w:val="22"/>
          <w:szCs w:val="22"/>
        </w:rPr>
        <w:t>para cumprimento da razão mínima requerida</w:t>
      </w:r>
      <w:r>
        <w:rPr>
          <w:rFonts w:ascii="Ebrima" w:hAnsi="Ebrima"/>
          <w:sz w:val="22"/>
          <w:szCs w:val="22"/>
        </w:rPr>
        <w:t>, e (</w:t>
      </w:r>
      <w:proofErr w:type="spellStart"/>
      <w:r>
        <w:rPr>
          <w:rFonts w:ascii="Ebrima" w:hAnsi="Ebrima"/>
          <w:sz w:val="22"/>
          <w:szCs w:val="22"/>
        </w:rPr>
        <w:t>ii</w:t>
      </w:r>
      <w:proofErr w:type="spellEnd"/>
      <w:r>
        <w:rPr>
          <w:rFonts w:ascii="Ebrima" w:hAnsi="Ebrima"/>
          <w:sz w:val="22"/>
          <w:szCs w:val="22"/>
        </w:rPr>
        <w:t xml:space="preserve">) os valores efetivamente recebidos. </w:t>
      </w:r>
    </w:p>
    <w:p w14:paraId="3064888E" w14:textId="77777777" w:rsidR="009B4E35" w:rsidRPr="00EC7AAC" w:rsidRDefault="009B4E35" w:rsidP="00610260">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p>
    <w:p w14:paraId="41159B0B" w14:textId="6BAA8E07" w:rsidR="009B4E35" w:rsidRPr="002352A2" w:rsidRDefault="009F5F99" w:rsidP="00610260">
      <w:pPr>
        <w:widowControl w:val="0"/>
        <w:tabs>
          <w:tab w:val="left" w:pos="1418"/>
        </w:tabs>
        <w:spacing w:line="300" w:lineRule="exact"/>
        <w:ind w:left="709"/>
        <w:jc w:val="both"/>
        <w:rPr>
          <w:rFonts w:ascii="Ebrima" w:hAnsi="Ebrima"/>
          <w:sz w:val="22"/>
        </w:rPr>
      </w:pPr>
      <w:r>
        <w:rPr>
          <w:rFonts w:ascii="Ebrima" w:hAnsi="Ebrima"/>
          <w:sz w:val="22"/>
        </w:rPr>
        <w:t xml:space="preserve"> </w:t>
      </w:r>
      <w:r w:rsidR="009B4E35">
        <w:rPr>
          <w:rFonts w:ascii="Ebrima" w:hAnsi="Ebrima"/>
          <w:sz w:val="22"/>
        </w:rPr>
        <w:t>4.</w:t>
      </w:r>
      <w:r w:rsidR="000F15CD">
        <w:rPr>
          <w:rFonts w:ascii="Ebrima" w:hAnsi="Ebrima"/>
          <w:sz w:val="22"/>
        </w:rPr>
        <w:t>7</w:t>
      </w:r>
      <w:r w:rsidR="009B4E35">
        <w:rPr>
          <w:rFonts w:ascii="Ebrima" w:hAnsi="Ebrima"/>
          <w:sz w:val="22"/>
        </w:rPr>
        <w:t>.</w:t>
      </w:r>
      <w:r w:rsidR="00FE6E0C">
        <w:rPr>
          <w:rFonts w:ascii="Ebrima" w:hAnsi="Ebrima"/>
          <w:sz w:val="22"/>
        </w:rPr>
        <w:t>2</w:t>
      </w:r>
      <w:r w:rsidR="009B4E35">
        <w:rPr>
          <w:rFonts w:ascii="Ebrima" w:hAnsi="Ebrima"/>
          <w:sz w:val="22"/>
        </w:rPr>
        <w:t>.</w:t>
      </w:r>
      <w:r w:rsidR="009B4E35">
        <w:rPr>
          <w:rFonts w:ascii="Ebrima" w:hAnsi="Ebrima"/>
          <w:sz w:val="22"/>
        </w:rPr>
        <w:tab/>
        <w:t>Sem prejuízo da manutenção do procedimento de reenquadramento indicado no item 4.</w:t>
      </w:r>
      <w:r w:rsidR="000F15CD">
        <w:rPr>
          <w:rFonts w:ascii="Ebrima" w:hAnsi="Ebrima"/>
          <w:sz w:val="22"/>
        </w:rPr>
        <w:t>7</w:t>
      </w:r>
      <w:r w:rsidR="009B4E35">
        <w:rPr>
          <w:rFonts w:ascii="Ebrima" w:hAnsi="Ebrima"/>
          <w:sz w:val="22"/>
        </w:rPr>
        <w:t xml:space="preserve">, a </w:t>
      </w:r>
      <w:r w:rsidR="009B4E35" w:rsidRPr="00951584">
        <w:rPr>
          <w:rFonts w:ascii="Ebrima" w:hAnsi="Ebrima"/>
          <w:sz w:val="22"/>
        </w:rPr>
        <w:t>Securitizadora</w:t>
      </w:r>
      <w:r w:rsidR="009B4E35">
        <w:rPr>
          <w:rFonts w:ascii="Ebrima" w:hAnsi="Ebrima"/>
          <w:sz w:val="22"/>
        </w:rPr>
        <w:t xml:space="preserve"> poderá</w:t>
      </w:r>
      <w:r w:rsidR="009B4E35" w:rsidRPr="00951584">
        <w:rPr>
          <w:rFonts w:ascii="Ebrima" w:hAnsi="Ebrima"/>
          <w:sz w:val="22"/>
        </w:rPr>
        <w:t>, a seu exclusivo critério</w:t>
      </w:r>
      <w:r w:rsidR="009B4E35">
        <w:rPr>
          <w:rFonts w:ascii="Ebrima" w:hAnsi="Ebrima"/>
          <w:sz w:val="22"/>
        </w:rPr>
        <w:t xml:space="preserve"> e a qualquer momento após a verificação de desenquadramento da Raz</w:t>
      </w:r>
      <w:r w:rsidR="000F15CD">
        <w:rPr>
          <w:rFonts w:ascii="Ebrima" w:hAnsi="Ebrima"/>
          <w:sz w:val="22"/>
        </w:rPr>
        <w:t>ão</w:t>
      </w:r>
      <w:r w:rsidR="009B4E35">
        <w:rPr>
          <w:rFonts w:ascii="Ebrima" w:hAnsi="Ebrima"/>
          <w:sz w:val="22"/>
        </w:rPr>
        <w:t xml:space="preserve"> de Garantia</w:t>
      </w:r>
      <w:r w:rsidR="000F15CD">
        <w:rPr>
          <w:rFonts w:ascii="Ebrima" w:hAnsi="Ebrima"/>
          <w:sz w:val="22"/>
        </w:rPr>
        <w:t xml:space="preserve"> do Fluxo Mensal</w:t>
      </w:r>
      <w:r w:rsidR="009B4E35" w:rsidRPr="00951584">
        <w:rPr>
          <w:rFonts w:ascii="Ebrima" w:hAnsi="Ebrima"/>
          <w:sz w:val="22"/>
        </w:rPr>
        <w:t xml:space="preserve">, notificar a </w:t>
      </w:r>
      <w:r w:rsidR="00B36446">
        <w:rPr>
          <w:rFonts w:ascii="Ebrima" w:hAnsi="Ebrima"/>
          <w:sz w:val="22"/>
        </w:rPr>
        <w:t>Devedora, Cedentes Fiduciantes</w:t>
      </w:r>
      <w:r w:rsidR="009B4E35" w:rsidRPr="00951584">
        <w:rPr>
          <w:rFonts w:ascii="Ebrima" w:hAnsi="Ebrima"/>
          <w:sz w:val="22"/>
        </w:rPr>
        <w:t xml:space="preserve"> e/ou </w:t>
      </w:r>
      <w:r w:rsidR="009B4E35">
        <w:rPr>
          <w:rFonts w:ascii="Ebrima" w:hAnsi="Ebrima"/>
          <w:sz w:val="22"/>
        </w:rPr>
        <w:t xml:space="preserve">os </w:t>
      </w:r>
      <w:r w:rsidR="00DE3966">
        <w:rPr>
          <w:rFonts w:ascii="Ebrima" w:hAnsi="Ebrima"/>
          <w:sz w:val="22"/>
        </w:rPr>
        <w:t>Garantidores</w:t>
      </w:r>
      <w:r w:rsidR="009B4E35" w:rsidRPr="00951584">
        <w:rPr>
          <w:rFonts w:ascii="Ebrima" w:hAnsi="Ebrima"/>
          <w:sz w:val="22"/>
        </w:rPr>
        <w:t xml:space="preserve"> </w:t>
      </w:r>
      <w:r w:rsidR="009B4E35">
        <w:rPr>
          <w:rFonts w:ascii="Ebrima" w:hAnsi="Ebrima"/>
          <w:sz w:val="22"/>
        </w:rPr>
        <w:t xml:space="preserve">para </w:t>
      </w:r>
      <w:r w:rsidR="009B4E35" w:rsidRPr="00951584">
        <w:rPr>
          <w:rFonts w:ascii="Ebrima" w:hAnsi="Ebrima"/>
          <w:sz w:val="22"/>
        </w:rPr>
        <w:t xml:space="preserve">que, em até 5 (cinco) Dias Úteis, </w:t>
      </w:r>
      <w:r w:rsidR="009B4E35">
        <w:rPr>
          <w:rFonts w:ascii="Ebrima" w:hAnsi="Ebrima"/>
          <w:sz w:val="22"/>
        </w:rPr>
        <w:t xml:space="preserve">depositem os valores necessários a seu </w:t>
      </w:r>
      <w:r w:rsidR="009B4E35" w:rsidRPr="00951584">
        <w:rPr>
          <w:rFonts w:ascii="Ebrima" w:hAnsi="Ebrima"/>
          <w:sz w:val="22"/>
        </w:rPr>
        <w:t>reenquadramento</w:t>
      </w:r>
      <w:r w:rsidR="009B4E35">
        <w:rPr>
          <w:rFonts w:ascii="Ebrima" w:hAnsi="Ebrima"/>
          <w:sz w:val="22"/>
        </w:rPr>
        <w:t>.</w:t>
      </w:r>
    </w:p>
    <w:bookmarkEnd w:id="67"/>
    <w:p w14:paraId="74E9D041" w14:textId="77777777" w:rsidR="009B4E35" w:rsidRPr="00EC7AAC" w:rsidRDefault="009B4E35" w:rsidP="00610260">
      <w:pPr>
        <w:spacing w:line="300" w:lineRule="exact"/>
        <w:ind w:right="-81"/>
        <w:jc w:val="both"/>
        <w:rPr>
          <w:rFonts w:ascii="Ebrima" w:hAnsi="Ebrima"/>
          <w:sz w:val="22"/>
        </w:rPr>
      </w:pPr>
    </w:p>
    <w:p w14:paraId="4188D71D" w14:textId="2A13E409" w:rsidR="00076708" w:rsidRPr="00FD2572" w:rsidRDefault="009B4E35" w:rsidP="00E5480F">
      <w:pPr>
        <w:pStyle w:val="PargrafodaLista"/>
        <w:numPr>
          <w:ilvl w:val="0"/>
          <w:numId w:val="10"/>
        </w:numPr>
        <w:autoSpaceDE w:val="0"/>
        <w:autoSpaceDN w:val="0"/>
        <w:adjustRightInd w:val="0"/>
        <w:spacing w:line="300" w:lineRule="exact"/>
        <w:ind w:left="0" w:hanging="11"/>
        <w:jc w:val="both"/>
        <w:rPr>
          <w:rFonts w:ascii="Ebrima" w:hAnsi="Ebrima"/>
          <w:bCs/>
          <w:sz w:val="22"/>
        </w:rPr>
      </w:pPr>
      <w:r w:rsidRPr="00EC7AAC">
        <w:rPr>
          <w:rFonts w:ascii="Ebrima" w:hAnsi="Ebrima"/>
          <w:sz w:val="22"/>
        </w:rPr>
        <w:t xml:space="preserve">Tanto para fins de verificação </w:t>
      </w:r>
      <w:r w:rsidR="000F15CD">
        <w:rPr>
          <w:rFonts w:ascii="Ebrima" w:hAnsi="Ebrima"/>
          <w:sz w:val="22"/>
        </w:rPr>
        <w:t>da Razão de Garantia do Fluxo Mensal</w:t>
      </w:r>
      <w:r w:rsidR="000F15CD" w:rsidRPr="00EC7AAC" w:rsidDel="000F15CD">
        <w:rPr>
          <w:rFonts w:ascii="Ebrima" w:hAnsi="Ebrima"/>
          <w:sz w:val="22"/>
        </w:rPr>
        <w:t xml:space="preserve"> </w:t>
      </w:r>
      <w:r w:rsidRPr="00EC7AAC">
        <w:rPr>
          <w:rFonts w:ascii="Ebrima" w:hAnsi="Ebrima"/>
          <w:sz w:val="22"/>
        </w:rPr>
        <w:t xml:space="preserve">e </w:t>
      </w:r>
      <w:r>
        <w:rPr>
          <w:rFonts w:ascii="Ebrima" w:hAnsi="Ebrima"/>
          <w:sz w:val="22"/>
          <w:szCs w:val="22"/>
        </w:rPr>
        <w:t>apuração</w:t>
      </w:r>
      <w:r w:rsidRPr="00EC7AAC">
        <w:rPr>
          <w:rFonts w:ascii="Ebrima" w:hAnsi="Ebrima"/>
          <w:sz w:val="22"/>
        </w:rPr>
        <w:t xml:space="preserve"> dos </w:t>
      </w:r>
      <w:r>
        <w:rPr>
          <w:rFonts w:ascii="Ebrima" w:hAnsi="Ebrima"/>
          <w:sz w:val="22"/>
          <w:szCs w:val="22"/>
        </w:rPr>
        <w:t xml:space="preserve">recebimentos e </w:t>
      </w:r>
      <w:r w:rsidRPr="00EC7AAC">
        <w:rPr>
          <w:rFonts w:ascii="Ebrima" w:hAnsi="Ebrima"/>
          <w:sz w:val="22"/>
        </w:rPr>
        <w:t>pagamentos previstos nesta Cláusula</w:t>
      </w:r>
      <w:r>
        <w:rPr>
          <w:rFonts w:ascii="Ebrima" w:hAnsi="Ebrima"/>
          <w:sz w:val="22"/>
          <w:szCs w:val="22"/>
        </w:rPr>
        <w:t xml:space="preserve"> Quarta</w:t>
      </w:r>
      <w:r w:rsidRPr="00EC7AAC">
        <w:rPr>
          <w:rFonts w:ascii="Ebrima" w:hAnsi="Ebrima"/>
          <w:sz w:val="22"/>
        </w:rPr>
        <w:t xml:space="preserve">, quanto para o controle e monitoramento por parte da Securitizadora, </w:t>
      </w:r>
      <w:r w:rsidR="00EB4BCD">
        <w:rPr>
          <w:rFonts w:ascii="Ebrima" w:hAnsi="Ebrima"/>
          <w:sz w:val="22"/>
        </w:rPr>
        <w:t xml:space="preserve">a Devedora e Cedentes Fiduciantes </w:t>
      </w:r>
      <w:r w:rsidRPr="00EC7AAC">
        <w:rPr>
          <w:rFonts w:ascii="Ebrima" w:hAnsi="Ebrima"/>
          <w:sz w:val="22"/>
        </w:rPr>
        <w:t>comprometem-se a</w:t>
      </w:r>
      <w:r w:rsidR="00177CFB">
        <w:rPr>
          <w:rFonts w:ascii="Ebrima" w:hAnsi="Ebrima"/>
          <w:bCs/>
          <w:sz w:val="22"/>
        </w:rPr>
        <w:t xml:space="preserve"> </w:t>
      </w:r>
      <w:r w:rsidR="00076708">
        <w:rPr>
          <w:rFonts w:ascii="Ebrima" w:hAnsi="Ebrima"/>
          <w:bCs/>
          <w:sz w:val="22"/>
        </w:rPr>
        <w:t xml:space="preserve">prestar todas as informações necessárias para que a Securitizadora possa validar a apurar a soma dos valores dos Créditos </w:t>
      </w:r>
      <w:r w:rsidR="00177CFB">
        <w:rPr>
          <w:rFonts w:ascii="Ebrima" w:hAnsi="Ebrima"/>
          <w:bCs/>
          <w:sz w:val="22"/>
        </w:rPr>
        <w:t>Cedidos Fiduciariamente</w:t>
      </w:r>
      <w:r w:rsidR="00076708">
        <w:rPr>
          <w:rFonts w:ascii="Ebrima" w:hAnsi="Ebrima"/>
          <w:bCs/>
          <w:sz w:val="22"/>
        </w:rPr>
        <w:t>.</w:t>
      </w:r>
    </w:p>
    <w:p w14:paraId="5F740A41" w14:textId="77777777" w:rsidR="00076708" w:rsidRPr="00EC7AAC" w:rsidRDefault="00076708" w:rsidP="00610260">
      <w:pPr>
        <w:autoSpaceDE w:val="0"/>
        <w:autoSpaceDN w:val="0"/>
        <w:adjustRightInd w:val="0"/>
        <w:spacing w:line="300" w:lineRule="exact"/>
        <w:jc w:val="both"/>
        <w:rPr>
          <w:rFonts w:ascii="Ebrima" w:hAnsi="Ebrima"/>
          <w:b/>
          <w:sz w:val="22"/>
        </w:rPr>
      </w:pPr>
    </w:p>
    <w:p w14:paraId="09644982" w14:textId="568735EC" w:rsidR="009B4E35" w:rsidRPr="00EC7AAC" w:rsidRDefault="009B4E35" w:rsidP="002A6AAB">
      <w:pPr>
        <w:pStyle w:val="PargrafodaLista"/>
        <w:numPr>
          <w:ilvl w:val="0"/>
          <w:numId w:val="10"/>
        </w:numPr>
        <w:autoSpaceDE w:val="0"/>
        <w:autoSpaceDN w:val="0"/>
        <w:adjustRightInd w:val="0"/>
        <w:spacing w:line="300" w:lineRule="exact"/>
        <w:ind w:left="0" w:hanging="11"/>
        <w:jc w:val="both"/>
        <w:rPr>
          <w:rFonts w:ascii="Ebrima" w:hAnsi="Ebrima"/>
          <w:sz w:val="22"/>
        </w:rPr>
      </w:pPr>
      <w:r w:rsidRPr="00EC7AAC">
        <w:rPr>
          <w:rFonts w:ascii="Ebrima" w:hAnsi="Ebrima"/>
          <w:sz w:val="22"/>
        </w:rPr>
        <w:t>O não cumprimento de quaisquer dos prazos previstos nesta Cláusula poderá ensejar a convocação de Assembleia dos Titulares dos CRI para deliberar sobre o vencimento antecipado das obrigações d</w:t>
      </w:r>
      <w:r w:rsidR="008E1AE5">
        <w:rPr>
          <w:rFonts w:ascii="Ebrima" w:hAnsi="Ebrima"/>
          <w:sz w:val="22"/>
        </w:rPr>
        <w:t>a</w:t>
      </w:r>
      <w:r w:rsidRPr="00EC7AAC">
        <w:rPr>
          <w:rFonts w:ascii="Ebrima" w:hAnsi="Ebrima"/>
          <w:sz w:val="22"/>
        </w:rPr>
        <w:t>s</w:t>
      </w:r>
      <w:r w:rsidR="008E1AE5">
        <w:rPr>
          <w:rFonts w:ascii="Ebrima" w:hAnsi="Ebrima"/>
          <w:sz w:val="22"/>
        </w:rPr>
        <w:t xml:space="preserve"> Debêntures</w:t>
      </w:r>
      <w:r w:rsidRPr="00EC7AAC">
        <w:rPr>
          <w:rFonts w:ascii="Ebrima" w:hAnsi="Ebrima"/>
          <w:sz w:val="22"/>
        </w:rPr>
        <w:t>.</w:t>
      </w:r>
    </w:p>
    <w:p w14:paraId="51774F46" w14:textId="77777777" w:rsidR="00F712A0" w:rsidRPr="008F2271" w:rsidRDefault="00F712A0" w:rsidP="00610260">
      <w:pPr>
        <w:pStyle w:val="PargrafodaLista"/>
        <w:autoSpaceDE w:val="0"/>
        <w:autoSpaceDN w:val="0"/>
        <w:adjustRightInd w:val="0"/>
        <w:spacing w:line="300" w:lineRule="exact"/>
        <w:ind w:left="0"/>
        <w:jc w:val="both"/>
        <w:rPr>
          <w:rFonts w:ascii="Ebrima" w:hAnsi="Ebrima"/>
          <w:b/>
          <w:sz w:val="22"/>
          <w:szCs w:val="22"/>
        </w:rPr>
      </w:pPr>
    </w:p>
    <w:p w14:paraId="692910EF" w14:textId="77777777" w:rsidR="00F712A0" w:rsidRPr="008F2271" w:rsidRDefault="00F712A0" w:rsidP="00610260">
      <w:pPr>
        <w:autoSpaceDE w:val="0"/>
        <w:autoSpaceDN w:val="0"/>
        <w:adjustRightInd w:val="0"/>
        <w:spacing w:line="300" w:lineRule="exact"/>
        <w:jc w:val="both"/>
        <w:rPr>
          <w:rFonts w:ascii="Ebrima" w:hAnsi="Ebrima"/>
          <w:b/>
          <w:sz w:val="22"/>
          <w:szCs w:val="22"/>
        </w:rPr>
      </w:pPr>
    </w:p>
    <w:p w14:paraId="677B9F3A" w14:textId="6F5FAD99" w:rsidR="00D448CA" w:rsidRPr="008F2271" w:rsidRDefault="00D448CA" w:rsidP="00610260">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 xml:space="preserve">CLÁUSULA </w:t>
      </w:r>
      <w:r w:rsidR="00C310E2" w:rsidRPr="008F2271">
        <w:rPr>
          <w:rFonts w:ascii="Ebrima" w:hAnsi="Ebrima"/>
          <w:b/>
          <w:sz w:val="22"/>
          <w:szCs w:val="22"/>
        </w:rPr>
        <w:t>QUINTA</w:t>
      </w:r>
      <w:r w:rsidRPr="008F2271">
        <w:rPr>
          <w:rFonts w:ascii="Ebrima" w:hAnsi="Ebrima"/>
          <w:b/>
          <w:sz w:val="22"/>
          <w:szCs w:val="22"/>
        </w:rPr>
        <w:t xml:space="preserve"> –</w:t>
      </w:r>
      <w:r w:rsidR="00EF0276">
        <w:rPr>
          <w:rFonts w:ascii="Ebrima" w:hAnsi="Ebrima"/>
          <w:b/>
          <w:sz w:val="22"/>
          <w:szCs w:val="22"/>
        </w:rPr>
        <w:t>COOBRIGAÇÃO</w:t>
      </w:r>
    </w:p>
    <w:p w14:paraId="0C985E52" w14:textId="77777777" w:rsidR="00D448CA" w:rsidRPr="008F2271" w:rsidRDefault="00D448CA" w:rsidP="00610260">
      <w:pPr>
        <w:autoSpaceDE w:val="0"/>
        <w:autoSpaceDN w:val="0"/>
        <w:adjustRightInd w:val="0"/>
        <w:spacing w:line="300" w:lineRule="exact"/>
        <w:jc w:val="both"/>
        <w:rPr>
          <w:rFonts w:ascii="Ebrima" w:hAnsi="Ebrima"/>
          <w:sz w:val="22"/>
          <w:szCs w:val="22"/>
        </w:rPr>
      </w:pPr>
    </w:p>
    <w:p w14:paraId="07586590" w14:textId="50A22768" w:rsidR="00D448CA" w:rsidRPr="008F2271" w:rsidRDefault="000A205B" w:rsidP="002A6AAB">
      <w:pPr>
        <w:pStyle w:val="PargrafodaLista"/>
        <w:numPr>
          <w:ilvl w:val="0"/>
          <w:numId w:val="11"/>
        </w:numPr>
        <w:tabs>
          <w:tab w:val="left" w:pos="709"/>
        </w:tabs>
        <w:autoSpaceDE w:val="0"/>
        <w:autoSpaceDN w:val="0"/>
        <w:adjustRightInd w:val="0"/>
        <w:spacing w:line="300" w:lineRule="exact"/>
        <w:ind w:left="0" w:firstLine="0"/>
        <w:jc w:val="both"/>
        <w:rPr>
          <w:rFonts w:ascii="Ebrima" w:hAnsi="Ebrima"/>
          <w:sz w:val="22"/>
          <w:szCs w:val="22"/>
        </w:rPr>
      </w:pPr>
      <w:bookmarkStart w:id="68" w:name="_Hlk510625681"/>
      <w:r>
        <w:rPr>
          <w:rFonts w:ascii="Ebrima" w:hAnsi="Ebrima"/>
          <w:sz w:val="22"/>
          <w:szCs w:val="22"/>
        </w:rPr>
        <w:t>Em</w:t>
      </w:r>
      <w:r w:rsidR="00D448CA" w:rsidRPr="008F2271">
        <w:rPr>
          <w:rFonts w:ascii="Ebrima" w:hAnsi="Ebrima"/>
          <w:sz w:val="22"/>
          <w:szCs w:val="22"/>
        </w:rPr>
        <w:t xml:space="preserve"> garantia do pagamento </w:t>
      </w:r>
      <w:r w:rsidR="00BA5A15" w:rsidRPr="008F2271">
        <w:rPr>
          <w:rFonts w:ascii="Ebrima" w:hAnsi="Ebrima"/>
          <w:sz w:val="22"/>
          <w:szCs w:val="22"/>
        </w:rPr>
        <w:t xml:space="preserve">(i) </w:t>
      </w:r>
      <w:r w:rsidR="00D83A69">
        <w:rPr>
          <w:rFonts w:ascii="Ebrima" w:hAnsi="Ebrima"/>
          <w:sz w:val="22"/>
          <w:szCs w:val="22"/>
        </w:rPr>
        <w:t>dos Créditos Excedentes</w:t>
      </w:r>
      <w:r w:rsidR="00076708">
        <w:rPr>
          <w:rFonts w:ascii="Ebrima" w:hAnsi="Ebrima"/>
          <w:sz w:val="22"/>
          <w:szCs w:val="22"/>
        </w:rPr>
        <w:t xml:space="preserve"> de Securitização</w:t>
      </w:r>
      <w:r w:rsidR="00D448CA" w:rsidRPr="008F2271">
        <w:rPr>
          <w:rFonts w:ascii="Ebrima" w:hAnsi="Ebrima"/>
          <w:sz w:val="22"/>
          <w:szCs w:val="22"/>
        </w:rPr>
        <w:t xml:space="preserve">, </w:t>
      </w:r>
      <w:r w:rsidR="00177CFB">
        <w:rPr>
          <w:rFonts w:ascii="Ebrima" w:hAnsi="Ebrima"/>
          <w:sz w:val="22"/>
          <w:szCs w:val="22"/>
        </w:rPr>
        <w:t xml:space="preserve">e </w:t>
      </w:r>
      <w:r w:rsidR="00BA5A15" w:rsidRPr="008F2271">
        <w:rPr>
          <w:rFonts w:ascii="Ebrima" w:hAnsi="Ebrima"/>
          <w:sz w:val="22"/>
          <w:szCs w:val="22"/>
        </w:rPr>
        <w:t>(</w:t>
      </w:r>
      <w:proofErr w:type="spellStart"/>
      <w:r>
        <w:rPr>
          <w:rFonts w:ascii="Ebrima" w:hAnsi="Ebrima"/>
          <w:sz w:val="22"/>
          <w:szCs w:val="22"/>
        </w:rPr>
        <w:t>ii</w:t>
      </w:r>
      <w:proofErr w:type="spellEnd"/>
      <w:r w:rsidR="00BA5A15" w:rsidRPr="008F2271">
        <w:rPr>
          <w:rFonts w:ascii="Ebrima" w:hAnsi="Ebrima"/>
          <w:sz w:val="22"/>
          <w:szCs w:val="22"/>
        </w:rPr>
        <w:t xml:space="preserve">) </w:t>
      </w:r>
      <w:r w:rsidR="00177CFB">
        <w:rPr>
          <w:rFonts w:ascii="Ebrima" w:hAnsi="Ebrima"/>
          <w:sz w:val="22"/>
          <w:szCs w:val="22"/>
        </w:rPr>
        <w:t xml:space="preserve">de </w:t>
      </w:r>
      <w:r w:rsidR="00D448CA" w:rsidRPr="008F2271">
        <w:rPr>
          <w:rFonts w:ascii="Ebrima" w:hAnsi="Ebrima"/>
          <w:sz w:val="22"/>
          <w:szCs w:val="22"/>
        </w:rPr>
        <w:t xml:space="preserve">todos os custos e despesas incorridos em relação à cobrança dos Créditos </w:t>
      </w:r>
      <w:r>
        <w:rPr>
          <w:rFonts w:ascii="Ebrima" w:hAnsi="Ebrima"/>
          <w:sz w:val="22"/>
          <w:szCs w:val="22"/>
        </w:rPr>
        <w:t>Cedidos Fiduciariamente</w:t>
      </w:r>
      <w:r w:rsidR="00D448CA" w:rsidRPr="008F2271">
        <w:rPr>
          <w:rFonts w:ascii="Ebrima" w:hAnsi="Ebrima"/>
          <w:sz w:val="22"/>
          <w:szCs w:val="22"/>
        </w:rPr>
        <w:t>, incluindo honorários advocatícios dentro de padrão de mercado, custas e despesas judiciais ou extrajudiciais e tributos</w:t>
      </w:r>
      <w:bookmarkEnd w:id="68"/>
      <w:r w:rsidR="00D448CA" w:rsidRPr="008F2271">
        <w:rPr>
          <w:rFonts w:ascii="Ebrima" w:hAnsi="Ebrima"/>
          <w:sz w:val="22"/>
          <w:szCs w:val="22"/>
        </w:rPr>
        <w:t xml:space="preserve">, </w:t>
      </w:r>
      <w:r w:rsidR="00B87834" w:rsidRPr="008F2271">
        <w:rPr>
          <w:rFonts w:ascii="Ebrima" w:hAnsi="Ebrima"/>
          <w:sz w:val="22"/>
          <w:szCs w:val="22"/>
        </w:rPr>
        <w:t>a</w:t>
      </w:r>
      <w:r w:rsidR="00D83A69">
        <w:rPr>
          <w:rFonts w:ascii="Ebrima" w:hAnsi="Ebrima"/>
          <w:sz w:val="22"/>
          <w:szCs w:val="22"/>
        </w:rPr>
        <w:t xml:space="preserve">s Cedentes Fiduciantes </w:t>
      </w:r>
      <w:r>
        <w:rPr>
          <w:rFonts w:ascii="Ebrima" w:hAnsi="Ebrima"/>
          <w:sz w:val="22"/>
          <w:szCs w:val="22"/>
        </w:rPr>
        <w:t>concord</w:t>
      </w:r>
      <w:r w:rsidR="00D83A69">
        <w:rPr>
          <w:rFonts w:ascii="Ebrima" w:hAnsi="Ebrima"/>
          <w:sz w:val="22"/>
          <w:szCs w:val="22"/>
        </w:rPr>
        <w:t>aram</w:t>
      </w:r>
      <w:r>
        <w:rPr>
          <w:rFonts w:ascii="Ebrima" w:hAnsi="Ebrima"/>
          <w:sz w:val="22"/>
          <w:szCs w:val="22"/>
        </w:rPr>
        <w:t xml:space="preserve"> em prestar a Coobrigação</w:t>
      </w:r>
      <w:r w:rsidR="00EB2F46">
        <w:rPr>
          <w:rFonts w:ascii="Ebrima" w:hAnsi="Ebrima"/>
          <w:sz w:val="22"/>
          <w:szCs w:val="22"/>
        </w:rPr>
        <w:t>, nos termos abaixo.</w:t>
      </w:r>
    </w:p>
    <w:p w14:paraId="5D391642" w14:textId="77777777" w:rsidR="00D448CA" w:rsidRPr="008F2271" w:rsidRDefault="00D448CA" w:rsidP="00610260">
      <w:pPr>
        <w:autoSpaceDE w:val="0"/>
        <w:autoSpaceDN w:val="0"/>
        <w:adjustRightInd w:val="0"/>
        <w:spacing w:line="300" w:lineRule="exact"/>
        <w:ind w:left="709"/>
        <w:jc w:val="both"/>
        <w:rPr>
          <w:rFonts w:ascii="Ebrima" w:hAnsi="Ebrima"/>
          <w:sz w:val="22"/>
          <w:szCs w:val="22"/>
        </w:rPr>
      </w:pPr>
    </w:p>
    <w:p w14:paraId="2137C66C" w14:textId="447E591D" w:rsidR="00555617" w:rsidRPr="008F2271" w:rsidRDefault="00DB2389" w:rsidP="00610260">
      <w:pPr>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lastRenderedPageBreak/>
        <w:t>5</w:t>
      </w:r>
      <w:r w:rsidR="00D448CA" w:rsidRPr="008F2271">
        <w:rPr>
          <w:rFonts w:ascii="Ebrima" w:hAnsi="Ebrima"/>
          <w:sz w:val="22"/>
          <w:szCs w:val="22"/>
        </w:rPr>
        <w:t>.</w:t>
      </w:r>
      <w:r w:rsidR="00EB2F46">
        <w:rPr>
          <w:rFonts w:ascii="Ebrima" w:hAnsi="Ebrima"/>
          <w:sz w:val="22"/>
          <w:szCs w:val="22"/>
        </w:rPr>
        <w:t>1</w:t>
      </w:r>
      <w:r w:rsidR="00D448CA" w:rsidRPr="008F2271">
        <w:rPr>
          <w:rFonts w:ascii="Ebrima" w:hAnsi="Ebrima"/>
          <w:sz w:val="22"/>
          <w:szCs w:val="22"/>
        </w:rPr>
        <w:t>.</w:t>
      </w:r>
      <w:r w:rsidR="002B546B">
        <w:rPr>
          <w:rFonts w:ascii="Ebrima" w:hAnsi="Ebrima"/>
          <w:sz w:val="22"/>
          <w:szCs w:val="22"/>
        </w:rPr>
        <w:t>1</w:t>
      </w:r>
      <w:r w:rsidR="00D448CA" w:rsidRPr="008F2271">
        <w:rPr>
          <w:rFonts w:ascii="Ebrima" w:hAnsi="Ebrima"/>
          <w:sz w:val="22"/>
          <w:szCs w:val="22"/>
        </w:rPr>
        <w:t>.</w:t>
      </w:r>
      <w:r w:rsidR="00D448CA" w:rsidRPr="008F2271">
        <w:rPr>
          <w:rFonts w:ascii="Ebrima" w:hAnsi="Ebrima"/>
          <w:sz w:val="22"/>
          <w:szCs w:val="22"/>
        </w:rPr>
        <w:tab/>
        <w:t>A</w:t>
      </w:r>
      <w:r w:rsidR="00EB2F46">
        <w:rPr>
          <w:rFonts w:ascii="Ebrima" w:hAnsi="Ebrima"/>
          <w:sz w:val="22"/>
          <w:szCs w:val="22"/>
        </w:rPr>
        <w:t xml:space="preserve"> Coobrigação </w:t>
      </w:r>
      <w:r w:rsidR="00D448CA" w:rsidRPr="008F2271">
        <w:rPr>
          <w:rFonts w:ascii="Ebrima" w:hAnsi="Ebrima"/>
          <w:sz w:val="22"/>
          <w:szCs w:val="22"/>
        </w:rPr>
        <w:t>permanecer</w:t>
      </w:r>
      <w:r w:rsidR="002B546B">
        <w:rPr>
          <w:rFonts w:ascii="Ebrima" w:hAnsi="Ebrima"/>
          <w:sz w:val="22"/>
          <w:szCs w:val="22"/>
        </w:rPr>
        <w:t>á</w:t>
      </w:r>
      <w:r w:rsidR="00D448CA" w:rsidRPr="008F2271">
        <w:rPr>
          <w:rFonts w:ascii="Ebrima" w:hAnsi="Ebrima"/>
          <w:sz w:val="22"/>
          <w:szCs w:val="22"/>
        </w:rPr>
        <w:t xml:space="preserve"> válida e eficaz até a integral satisfação e total liquidação</w:t>
      </w:r>
      <w:r w:rsidR="00EB2F46">
        <w:rPr>
          <w:rFonts w:ascii="Ebrima" w:hAnsi="Ebrima"/>
          <w:sz w:val="22"/>
          <w:szCs w:val="22"/>
        </w:rPr>
        <w:t xml:space="preserve"> dos CRI</w:t>
      </w:r>
      <w:r w:rsidR="00BE160F">
        <w:rPr>
          <w:rFonts w:ascii="Ebrima" w:hAnsi="Ebrima"/>
          <w:sz w:val="22"/>
          <w:szCs w:val="22"/>
        </w:rPr>
        <w:t xml:space="preserve"> e das Obrigações Garantidas</w:t>
      </w:r>
      <w:r w:rsidR="006F2FE9" w:rsidRPr="008F2271" w:rsidDel="006F2FE9">
        <w:rPr>
          <w:rFonts w:ascii="Ebrima" w:hAnsi="Ebrima"/>
          <w:sz w:val="22"/>
          <w:szCs w:val="22"/>
        </w:rPr>
        <w:t xml:space="preserve"> </w:t>
      </w:r>
    </w:p>
    <w:p w14:paraId="1A340AB3" w14:textId="77777777" w:rsidR="00456BF8" w:rsidRPr="008F2271" w:rsidRDefault="00456BF8" w:rsidP="00610260">
      <w:pPr>
        <w:autoSpaceDE w:val="0"/>
        <w:autoSpaceDN w:val="0"/>
        <w:adjustRightInd w:val="0"/>
        <w:spacing w:line="300" w:lineRule="exact"/>
        <w:ind w:left="709"/>
        <w:jc w:val="both"/>
        <w:rPr>
          <w:rFonts w:ascii="Ebrima" w:hAnsi="Ebrima"/>
          <w:sz w:val="22"/>
          <w:szCs w:val="22"/>
        </w:rPr>
      </w:pPr>
    </w:p>
    <w:p w14:paraId="22C97EAD" w14:textId="1CCF7E32" w:rsidR="00D448CA" w:rsidRPr="008F2271" w:rsidRDefault="00D448CA" w:rsidP="002A6AAB">
      <w:pPr>
        <w:pStyle w:val="PargrafodaLista"/>
        <w:numPr>
          <w:ilvl w:val="0"/>
          <w:numId w:val="11"/>
        </w:numPr>
        <w:tabs>
          <w:tab w:val="left" w:pos="709"/>
        </w:tabs>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Nos termos do artigo 296 do Código Civil, </w:t>
      </w:r>
      <w:r w:rsidR="00D83A69">
        <w:rPr>
          <w:rFonts w:ascii="Ebrima" w:hAnsi="Ebrima"/>
          <w:sz w:val="22"/>
          <w:szCs w:val="22"/>
        </w:rPr>
        <w:t>cada Cedente Fiduciante</w:t>
      </w:r>
      <w:r w:rsidRPr="008F2271">
        <w:rPr>
          <w:rFonts w:ascii="Ebrima" w:hAnsi="Ebrima"/>
          <w:sz w:val="22"/>
          <w:szCs w:val="22"/>
        </w:rPr>
        <w:t xml:space="preserve"> responder</w:t>
      </w:r>
      <w:r w:rsidR="00B75D07" w:rsidRPr="008F2271">
        <w:rPr>
          <w:rFonts w:ascii="Ebrima" w:hAnsi="Ebrima"/>
          <w:sz w:val="22"/>
          <w:szCs w:val="22"/>
        </w:rPr>
        <w:t>á</w:t>
      </w:r>
      <w:r w:rsidRPr="008F2271">
        <w:rPr>
          <w:rFonts w:ascii="Ebrima" w:hAnsi="Ebrima"/>
          <w:sz w:val="22"/>
          <w:szCs w:val="22"/>
        </w:rPr>
        <w:t xml:space="preserve">, solidariamente </w:t>
      </w:r>
      <w:r w:rsidR="00177CFB">
        <w:rPr>
          <w:rFonts w:ascii="Ebrima" w:hAnsi="Ebrima"/>
          <w:sz w:val="22"/>
          <w:szCs w:val="22"/>
        </w:rPr>
        <w:t xml:space="preserve">às </w:t>
      </w:r>
      <w:r w:rsidRPr="008F2271">
        <w:rPr>
          <w:rFonts w:ascii="Ebrima" w:hAnsi="Ebrima"/>
          <w:sz w:val="22"/>
          <w:szCs w:val="22"/>
        </w:rPr>
        <w:t>respectiv</w:t>
      </w:r>
      <w:r w:rsidR="00177CFB">
        <w:rPr>
          <w:rFonts w:ascii="Ebrima" w:hAnsi="Ebrima"/>
          <w:sz w:val="22"/>
          <w:szCs w:val="22"/>
        </w:rPr>
        <w:t>a</w:t>
      </w:r>
      <w:r w:rsidRPr="008F2271">
        <w:rPr>
          <w:rFonts w:ascii="Ebrima" w:hAnsi="Ebrima"/>
          <w:sz w:val="22"/>
          <w:szCs w:val="22"/>
        </w:rPr>
        <w:t>s</w:t>
      </w:r>
      <w:r w:rsidR="00177CFB">
        <w:rPr>
          <w:rFonts w:ascii="Ebrima" w:hAnsi="Ebrima"/>
          <w:sz w:val="22"/>
          <w:szCs w:val="22"/>
        </w:rPr>
        <w:t xml:space="preserve"> securitizadoras</w:t>
      </w:r>
      <w:r w:rsidRPr="008F2271">
        <w:rPr>
          <w:rFonts w:ascii="Ebrima" w:hAnsi="Ebrima"/>
          <w:sz w:val="22"/>
          <w:szCs w:val="22"/>
        </w:rPr>
        <w:t xml:space="preserve"> </w:t>
      </w:r>
      <w:r w:rsidR="00177CFB">
        <w:rPr>
          <w:rFonts w:ascii="Ebrima" w:hAnsi="Ebrima"/>
          <w:sz w:val="22"/>
          <w:szCs w:val="22"/>
        </w:rPr>
        <w:t>d</w:t>
      </w:r>
      <w:r w:rsidRPr="008F2271">
        <w:rPr>
          <w:rFonts w:ascii="Ebrima" w:hAnsi="Ebrima"/>
          <w:sz w:val="22"/>
          <w:szCs w:val="22"/>
        </w:rPr>
        <w:t>evedor</w:t>
      </w:r>
      <w:r w:rsidR="00177CFB">
        <w:rPr>
          <w:rFonts w:ascii="Ebrima" w:hAnsi="Ebrima"/>
          <w:sz w:val="22"/>
          <w:szCs w:val="22"/>
        </w:rPr>
        <w:t xml:space="preserve">as </w:t>
      </w:r>
      <w:r w:rsidR="00D83A69">
        <w:rPr>
          <w:rFonts w:ascii="Ebrima" w:hAnsi="Ebrima"/>
          <w:sz w:val="22"/>
          <w:szCs w:val="22"/>
        </w:rPr>
        <w:t>pelo pagamento dos Créditos Excedentes</w:t>
      </w:r>
      <w:r w:rsidR="00076708">
        <w:rPr>
          <w:rFonts w:ascii="Ebrima" w:hAnsi="Ebrima"/>
          <w:sz w:val="22"/>
          <w:szCs w:val="22"/>
        </w:rPr>
        <w:t xml:space="preserve"> de Securitização</w:t>
      </w:r>
      <w:r w:rsidRPr="008F2271">
        <w:rPr>
          <w:rFonts w:ascii="Ebrima" w:hAnsi="Ebrima"/>
          <w:sz w:val="22"/>
          <w:szCs w:val="22"/>
        </w:rPr>
        <w:t>, assumindo a qualidade de coobrigada e responsabilizando-se pelo pagamento integral d</w:t>
      </w:r>
      <w:r w:rsidR="00177CFB">
        <w:rPr>
          <w:rFonts w:ascii="Ebrima" w:hAnsi="Ebrima"/>
          <w:sz w:val="22"/>
          <w:szCs w:val="22"/>
        </w:rPr>
        <w:t xml:space="preserve">os </w:t>
      </w:r>
      <w:r w:rsidRPr="008F2271">
        <w:rPr>
          <w:rFonts w:ascii="Ebrima" w:hAnsi="Ebrima"/>
          <w:sz w:val="22"/>
          <w:szCs w:val="22"/>
        </w:rPr>
        <w:t xml:space="preserve">Créditos </w:t>
      </w:r>
      <w:r w:rsidR="00177CFB">
        <w:rPr>
          <w:rFonts w:ascii="Ebrima" w:hAnsi="Ebrima"/>
          <w:sz w:val="22"/>
          <w:szCs w:val="22"/>
        </w:rPr>
        <w:t>Excedentes de Securitização</w:t>
      </w:r>
      <w:r w:rsidRPr="008F2271">
        <w:rPr>
          <w:rFonts w:ascii="Ebrima" w:hAnsi="Ebrima"/>
          <w:sz w:val="22"/>
          <w:szCs w:val="22"/>
        </w:rPr>
        <w:t>.</w:t>
      </w:r>
      <w:r w:rsidR="0019024B" w:rsidRPr="008F2271">
        <w:rPr>
          <w:rFonts w:ascii="Ebrima" w:hAnsi="Ebrima"/>
          <w:sz w:val="22"/>
          <w:szCs w:val="22"/>
        </w:rPr>
        <w:t xml:space="preserve"> </w:t>
      </w:r>
    </w:p>
    <w:p w14:paraId="270D7BD4" w14:textId="77777777" w:rsidR="00D448CA" w:rsidRPr="008F2271" w:rsidRDefault="00D448CA" w:rsidP="00610260">
      <w:pPr>
        <w:spacing w:line="300" w:lineRule="exact"/>
        <w:ind w:left="1418" w:right="-1"/>
        <w:jc w:val="both"/>
        <w:rPr>
          <w:rFonts w:ascii="Ebrima" w:hAnsi="Ebrima"/>
          <w:sz w:val="22"/>
          <w:szCs w:val="22"/>
        </w:rPr>
      </w:pPr>
    </w:p>
    <w:p w14:paraId="78F290D0" w14:textId="3E3F1700" w:rsidR="00037518" w:rsidRDefault="00B01FEF" w:rsidP="00610260">
      <w:pPr>
        <w:tabs>
          <w:tab w:val="left" w:pos="1418"/>
        </w:tabs>
        <w:spacing w:line="30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2</w:t>
      </w:r>
      <w:r w:rsidRPr="008F2271">
        <w:rPr>
          <w:rFonts w:ascii="Ebrima" w:hAnsi="Ebrima"/>
          <w:sz w:val="22"/>
          <w:szCs w:val="22"/>
        </w:rPr>
        <w:t>.1.</w:t>
      </w:r>
      <w:r w:rsidRPr="008F2271">
        <w:rPr>
          <w:rFonts w:ascii="Ebrima" w:hAnsi="Ebrima"/>
          <w:sz w:val="22"/>
          <w:szCs w:val="22"/>
        </w:rPr>
        <w:tab/>
      </w:r>
      <w:r w:rsidR="00037518">
        <w:rPr>
          <w:rFonts w:ascii="Ebrima" w:hAnsi="Ebrima"/>
          <w:sz w:val="22"/>
          <w:szCs w:val="22"/>
        </w:rPr>
        <w:t xml:space="preserve">A Coobrigação não será exigida </w:t>
      </w:r>
      <w:r w:rsidR="00D83A69">
        <w:rPr>
          <w:rFonts w:ascii="Ebrima" w:hAnsi="Ebrima"/>
          <w:sz w:val="22"/>
          <w:szCs w:val="22"/>
        </w:rPr>
        <w:t>das Cedentes Fiduciantes</w:t>
      </w:r>
      <w:r w:rsidR="00037518">
        <w:rPr>
          <w:rFonts w:ascii="Ebrima" w:hAnsi="Ebrima"/>
          <w:sz w:val="22"/>
          <w:szCs w:val="22"/>
        </w:rPr>
        <w:t xml:space="preserve"> enquanto os CRI estejam adimplentes perante seus titulares.</w:t>
      </w:r>
    </w:p>
    <w:p w14:paraId="02582B98" w14:textId="77777777" w:rsidR="00037518" w:rsidRDefault="00037518" w:rsidP="00610260">
      <w:pPr>
        <w:tabs>
          <w:tab w:val="left" w:pos="1418"/>
        </w:tabs>
        <w:spacing w:line="300" w:lineRule="exact"/>
        <w:ind w:left="709" w:right="-1"/>
        <w:jc w:val="both"/>
        <w:rPr>
          <w:rFonts w:ascii="Ebrima" w:hAnsi="Ebrima"/>
          <w:sz w:val="22"/>
          <w:szCs w:val="22"/>
        </w:rPr>
      </w:pPr>
    </w:p>
    <w:p w14:paraId="4B544AB5" w14:textId="4991D47E" w:rsidR="00D448CA" w:rsidRPr="008F2271" w:rsidRDefault="00037518" w:rsidP="00610260">
      <w:pPr>
        <w:tabs>
          <w:tab w:val="left" w:pos="1418"/>
        </w:tabs>
        <w:spacing w:line="300" w:lineRule="exact"/>
        <w:ind w:left="709" w:right="-1"/>
        <w:jc w:val="both"/>
        <w:rPr>
          <w:rFonts w:ascii="Ebrima" w:hAnsi="Ebrima"/>
          <w:sz w:val="22"/>
          <w:szCs w:val="22"/>
        </w:rPr>
      </w:pPr>
      <w:r>
        <w:rPr>
          <w:rFonts w:ascii="Ebrima" w:hAnsi="Ebrima"/>
          <w:sz w:val="22"/>
          <w:szCs w:val="22"/>
        </w:rPr>
        <w:t>5.2.2.</w:t>
      </w:r>
      <w:r>
        <w:rPr>
          <w:rFonts w:ascii="Ebrima" w:hAnsi="Ebrima"/>
          <w:sz w:val="22"/>
          <w:szCs w:val="22"/>
        </w:rPr>
        <w:tab/>
      </w:r>
      <w:r w:rsidR="00D448CA" w:rsidRPr="008F2271">
        <w:rPr>
          <w:rFonts w:ascii="Ebrima" w:hAnsi="Ebrima"/>
          <w:sz w:val="22"/>
          <w:szCs w:val="22"/>
        </w:rPr>
        <w:t xml:space="preserve">Em razão da Coobrigação, </w:t>
      </w:r>
      <w:r w:rsidR="00D83A69">
        <w:rPr>
          <w:rFonts w:ascii="Ebrima" w:hAnsi="Ebrima"/>
          <w:sz w:val="22"/>
          <w:szCs w:val="22"/>
        </w:rPr>
        <w:t>as Cedentes Fiduciantes</w:t>
      </w:r>
      <w:r w:rsidR="00D448CA" w:rsidRPr="008F2271">
        <w:rPr>
          <w:rFonts w:ascii="Ebrima" w:hAnsi="Ebrima"/>
          <w:sz w:val="22"/>
          <w:szCs w:val="22"/>
        </w:rPr>
        <w:t xml:space="preserve"> estar</w:t>
      </w:r>
      <w:r w:rsidR="00E42E58">
        <w:rPr>
          <w:rFonts w:ascii="Ebrima" w:hAnsi="Ebrima"/>
          <w:sz w:val="22"/>
          <w:szCs w:val="22"/>
        </w:rPr>
        <w:t>ão</w:t>
      </w:r>
      <w:r w:rsidR="00D448CA" w:rsidRPr="008F2271">
        <w:rPr>
          <w:rFonts w:ascii="Ebrima" w:hAnsi="Ebrima"/>
          <w:sz w:val="22"/>
          <w:szCs w:val="22"/>
        </w:rPr>
        <w:t xml:space="preserve"> obrigada</w:t>
      </w:r>
      <w:r w:rsidR="00E42E58">
        <w:rPr>
          <w:rFonts w:ascii="Ebrima" w:hAnsi="Ebrima"/>
          <w:sz w:val="22"/>
          <w:szCs w:val="22"/>
        </w:rPr>
        <w:t>s</w:t>
      </w:r>
      <w:r w:rsidR="00D448CA" w:rsidRPr="008F2271">
        <w:rPr>
          <w:rFonts w:ascii="Ebrima" w:hAnsi="Ebrima"/>
          <w:sz w:val="22"/>
          <w:szCs w:val="22"/>
        </w:rPr>
        <w:t xml:space="preserve"> a adimplir quaisquer parcelas inadimplidas dos </w:t>
      </w:r>
      <w:r w:rsidR="00076708">
        <w:rPr>
          <w:rFonts w:ascii="Ebrima" w:hAnsi="Ebrima"/>
          <w:sz w:val="22"/>
          <w:szCs w:val="22"/>
        </w:rPr>
        <w:t>Créditos Excedentes de Securitização</w:t>
      </w:r>
      <w:r w:rsidR="00B07085" w:rsidRPr="008F2271">
        <w:rPr>
          <w:rFonts w:ascii="Ebrima" w:hAnsi="Ebrima"/>
          <w:sz w:val="22"/>
          <w:szCs w:val="22"/>
        </w:rPr>
        <w:t xml:space="preserve">, </w:t>
      </w:r>
      <w:r w:rsidR="00D448CA" w:rsidRPr="008F2271">
        <w:rPr>
          <w:rFonts w:ascii="Ebrima" w:hAnsi="Ebrima"/>
          <w:sz w:val="22"/>
          <w:szCs w:val="22"/>
        </w:rPr>
        <w:t xml:space="preserve">independentemente da promoção de qualquer medida, judicial ou extrajudicial, para a cobrança </w:t>
      </w:r>
      <w:r w:rsidR="00076708">
        <w:rPr>
          <w:rFonts w:ascii="Ebrima" w:hAnsi="Ebrima"/>
          <w:sz w:val="22"/>
          <w:szCs w:val="22"/>
        </w:rPr>
        <w:t>dos Créditos Excedentes de Securitização</w:t>
      </w:r>
      <w:r w:rsidR="00D448CA" w:rsidRPr="008F2271">
        <w:rPr>
          <w:rFonts w:ascii="Ebrima" w:hAnsi="Ebrima"/>
          <w:sz w:val="22"/>
          <w:szCs w:val="22"/>
        </w:rPr>
        <w:t xml:space="preserve">, respondendo solidariamente com </w:t>
      </w:r>
      <w:r w:rsidR="003974F6">
        <w:rPr>
          <w:rFonts w:ascii="Ebrima" w:hAnsi="Ebrima"/>
          <w:sz w:val="22"/>
          <w:szCs w:val="22"/>
        </w:rPr>
        <w:t>a</w:t>
      </w:r>
      <w:r w:rsidR="00D448CA" w:rsidRPr="008F2271">
        <w:rPr>
          <w:rFonts w:ascii="Ebrima" w:hAnsi="Ebrima"/>
          <w:sz w:val="22"/>
          <w:szCs w:val="22"/>
        </w:rPr>
        <w:t>s respectiv</w:t>
      </w:r>
      <w:r w:rsidR="003974F6">
        <w:rPr>
          <w:rFonts w:ascii="Ebrima" w:hAnsi="Ebrima"/>
          <w:sz w:val="22"/>
          <w:szCs w:val="22"/>
        </w:rPr>
        <w:t>a</w:t>
      </w:r>
      <w:r w:rsidR="00D448CA" w:rsidRPr="008F2271">
        <w:rPr>
          <w:rFonts w:ascii="Ebrima" w:hAnsi="Ebrima"/>
          <w:sz w:val="22"/>
          <w:szCs w:val="22"/>
        </w:rPr>
        <w:t xml:space="preserve">s </w:t>
      </w:r>
      <w:r w:rsidR="00076708">
        <w:rPr>
          <w:rFonts w:ascii="Ebrima" w:hAnsi="Ebrima"/>
          <w:sz w:val="22"/>
          <w:szCs w:val="22"/>
        </w:rPr>
        <w:t>se</w:t>
      </w:r>
      <w:r w:rsidR="00D83A69">
        <w:rPr>
          <w:rFonts w:ascii="Ebrima" w:hAnsi="Ebrima"/>
          <w:sz w:val="22"/>
          <w:szCs w:val="22"/>
        </w:rPr>
        <w:t>curitizadora</w:t>
      </w:r>
      <w:r w:rsidR="00076708">
        <w:rPr>
          <w:rFonts w:ascii="Ebrima" w:hAnsi="Ebrima"/>
          <w:sz w:val="22"/>
          <w:szCs w:val="22"/>
        </w:rPr>
        <w:t>s</w:t>
      </w:r>
      <w:r w:rsidR="003974F6">
        <w:rPr>
          <w:rFonts w:ascii="Ebrima" w:hAnsi="Ebrima"/>
          <w:sz w:val="22"/>
          <w:szCs w:val="22"/>
        </w:rPr>
        <w:t xml:space="preserve"> devedoras </w:t>
      </w:r>
      <w:r w:rsidR="00D448CA" w:rsidRPr="008F2271">
        <w:rPr>
          <w:rFonts w:ascii="Ebrima" w:hAnsi="Ebrima"/>
          <w:sz w:val="22"/>
          <w:szCs w:val="22"/>
        </w:rPr>
        <w:t>em relação ao pagamento</w:t>
      </w:r>
      <w:r w:rsidR="003974F6" w:rsidRPr="003974F6">
        <w:rPr>
          <w:rFonts w:ascii="Ebrima" w:hAnsi="Ebrima"/>
          <w:sz w:val="22"/>
          <w:szCs w:val="22"/>
        </w:rPr>
        <w:t xml:space="preserve"> </w:t>
      </w:r>
      <w:r w:rsidR="003974F6" w:rsidRPr="008F2271">
        <w:rPr>
          <w:rFonts w:ascii="Ebrima" w:hAnsi="Ebrima"/>
          <w:sz w:val="22"/>
          <w:szCs w:val="22"/>
        </w:rPr>
        <w:t xml:space="preserve">dos </w:t>
      </w:r>
      <w:r w:rsidR="003974F6">
        <w:rPr>
          <w:rFonts w:ascii="Ebrima" w:hAnsi="Ebrima"/>
          <w:sz w:val="22"/>
          <w:szCs w:val="22"/>
        </w:rPr>
        <w:t>Créditos Excedentes de Securitização</w:t>
      </w:r>
      <w:r>
        <w:rPr>
          <w:rFonts w:ascii="Ebrima" w:hAnsi="Ebrima"/>
          <w:sz w:val="22"/>
          <w:szCs w:val="22"/>
        </w:rPr>
        <w:t>.</w:t>
      </w:r>
    </w:p>
    <w:p w14:paraId="7BC2E1A9" w14:textId="77777777" w:rsidR="00D448CA" w:rsidRPr="008F2271" w:rsidRDefault="00D448CA" w:rsidP="00610260">
      <w:pPr>
        <w:spacing w:line="300" w:lineRule="exact"/>
        <w:ind w:left="1418" w:right="-1"/>
        <w:jc w:val="both"/>
        <w:rPr>
          <w:rFonts w:ascii="Ebrima" w:hAnsi="Ebrima"/>
          <w:sz w:val="22"/>
          <w:szCs w:val="22"/>
        </w:rPr>
      </w:pPr>
    </w:p>
    <w:p w14:paraId="7E57FD69" w14:textId="7A91BB0A" w:rsidR="00D448CA" w:rsidRPr="008F2271" w:rsidRDefault="00D7621A" w:rsidP="00610260">
      <w:pPr>
        <w:tabs>
          <w:tab w:val="left" w:pos="1418"/>
        </w:tabs>
        <w:spacing w:line="30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2</w:t>
      </w:r>
      <w:r w:rsidRPr="008F2271">
        <w:rPr>
          <w:rFonts w:ascii="Ebrima" w:hAnsi="Ebrima"/>
          <w:sz w:val="22"/>
          <w:szCs w:val="22"/>
        </w:rPr>
        <w:t>.</w:t>
      </w:r>
      <w:r w:rsidR="00037518">
        <w:rPr>
          <w:rFonts w:ascii="Ebrima" w:hAnsi="Ebrima"/>
          <w:sz w:val="22"/>
          <w:szCs w:val="22"/>
        </w:rPr>
        <w:t>3</w:t>
      </w:r>
      <w:r w:rsidRPr="008F2271">
        <w:rPr>
          <w:rFonts w:ascii="Ebrima" w:hAnsi="Ebrima"/>
          <w:sz w:val="22"/>
          <w:szCs w:val="22"/>
        </w:rPr>
        <w:t>.</w:t>
      </w:r>
      <w:r w:rsidRPr="008F2271">
        <w:rPr>
          <w:rFonts w:ascii="Ebrima" w:hAnsi="Ebrima"/>
          <w:sz w:val="22"/>
          <w:szCs w:val="22"/>
        </w:rPr>
        <w:tab/>
      </w:r>
      <w:r w:rsidR="00D448CA" w:rsidRPr="008F2271">
        <w:rPr>
          <w:rFonts w:ascii="Ebrima" w:hAnsi="Ebrima"/>
          <w:sz w:val="22"/>
          <w:szCs w:val="22"/>
        </w:rPr>
        <w:t>A</w:t>
      </w:r>
      <w:r w:rsidR="00D83A69">
        <w:rPr>
          <w:rFonts w:ascii="Ebrima" w:hAnsi="Ebrima"/>
          <w:sz w:val="22"/>
          <w:szCs w:val="22"/>
        </w:rPr>
        <w:t xml:space="preserve">s Cedentes Fiduciantes </w:t>
      </w:r>
      <w:r w:rsidR="00D448CA" w:rsidRPr="008F2271">
        <w:rPr>
          <w:rFonts w:ascii="Ebrima" w:hAnsi="Ebrima"/>
          <w:sz w:val="22"/>
          <w:szCs w:val="22"/>
        </w:rPr>
        <w:t>est</w:t>
      </w:r>
      <w:r w:rsidR="00D83A69">
        <w:rPr>
          <w:rFonts w:ascii="Ebrima" w:hAnsi="Ebrima"/>
          <w:sz w:val="22"/>
          <w:szCs w:val="22"/>
        </w:rPr>
        <w:t>ão</w:t>
      </w:r>
      <w:r w:rsidR="00D448CA" w:rsidRPr="008F2271">
        <w:rPr>
          <w:rFonts w:ascii="Ebrima" w:hAnsi="Ebrima"/>
          <w:sz w:val="22"/>
          <w:szCs w:val="22"/>
        </w:rPr>
        <w:t xml:space="preserve"> coobrigada</w:t>
      </w:r>
      <w:r w:rsidR="00D83A69">
        <w:rPr>
          <w:rFonts w:ascii="Ebrima" w:hAnsi="Ebrima"/>
          <w:sz w:val="22"/>
          <w:szCs w:val="22"/>
        </w:rPr>
        <w:t>s</w:t>
      </w:r>
      <w:r w:rsidR="00D448CA" w:rsidRPr="008F2271">
        <w:rPr>
          <w:rFonts w:ascii="Ebrima" w:hAnsi="Ebrima"/>
          <w:sz w:val="22"/>
          <w:szCs w:val="22"/>
        </w:rPr>
        <w:t xml:space="preserve"> em relação </w:t>
      </w:r>
      <w:r w:rsidR="00D83A69">
        <w:rPr>
          <w:rFonts w:ascii="Ebrima" w:hAnsi="Ebrima"/>
          <w:sz w:val="22"/>
          <w:szCs w:val="22"/>
        </w:rPr>
        <w:t>aos respectivos</w:t>
      </w:r>
      <w:r w:rsidR="00D448CA" w:rsidRPr="008F2271">
        <w:rPr>
          <w:rFonts w:ascii="Ebrima" w:hAnsi="Ebrima"/>
          <w:sz w:val="22"/>
          <w:szCs w:val="22"/>
        </w:rPr>
        <w:t xml:space="preserve"> Créditos </w:t>
      </w:r>
      <w:r w:rsidR="00796BC1">
        <w:rPr>
          <w:rFonts w:ascii="Ebrima" w:hAnsi="Ebrima"/>
          <w:sz w:val="22"/>
          <w:szCs w:val="22"/>
        </w:rPr>
        <w:t>Excedentes de Securitização</w:t>
      </w:r>
      <w:r w:rsidR="00796BC1" w:rsidDel="00796BC1">
        <w:rPr>
          <w:rFonts w:ascii="Ebrima" w:hAnsi="Ebrima"/>
          <w:sz w:val="22"/>
          <w:szCs w:val="22"/>
        </w:rPr>
        <w:t xml:space="preserve"> </w:t>
      </w:r>
      <w:r w:rsidR="00B07085" w:rsidRPr="008F2271">
        <w:rPr>
          <w:rFonts w:ascii="Ebrima" w:hAnsi="Ebrima"/>
          <w:sz w:val="22"/>
          <w:szCs w:val="22"/>
        </w:rPr>
        <w:t xml:space="preserve">e por seu </w:t>
      </w:r>
      <w:r w:rsidR="00D448CA" w:rsidRPr="008F2271">
        <w:rPr>
          <w:rFonts w:ascii="Ebrima" w:hAnsi="Ebrima"/>
          <w:sz w:val="22"/>
          <w:szCs w:val="22"/>
        </w:rPr>
        <w:t>adimplemento integral, sem prejuízo e independentemente da execução de outras</w:t>
      </w:r>
      <w:r w:rsidR="00366698">
        <w:rPr>
          <w:rFonts w:ascii="Ebrima" w:hAnsi="Ebrima"/>
          <w:sz w:val="22"/>
          <w:szCs w:val="22"/>
        </w:rPr>
        <w:t xml:space="preserve"> garantias das Debêntures, dos CRI ou dos Créditos Cedidos Fiduciariamente</w:t>
      </w:r>
      <w:r w:rsidR="00D448CA" w:rsidRPr="008F2271">
        <w:rPr>
          <w:rFonts w:ascii="Ebrima" w:hAnsi="Ebrima"/>
          <w:sz w:val="22"/>
          <w:szCs w:val="22"/>
        </w:rPr>
        <w:t>.</w:t>
      </w:r>
    </w:p>
    <w:p w14:paraId="10A1B070" w14:textId="77777777" w:rsidR="00D448CA" w:rsidRPr="008F2271" w:rsidRDefault="00D448CA" w:rsidP="00610260">
      <w:pPr>
        <w:spacing w:line="300" w:lineRule="exact"/>
        <w:ind w:left="1418" w:right="-1"/>
        <w:jc w:val="both"/>
        <w:rPr>
          <w:rFonts w:ascii="Ebrima" w:hAnsi="Ebrima"/>
          <w:sz w:val="22"/>
          <w:szCs w:val="22"/>
        </w:rPr>
      </w:pPr>
    </w:p>
    <w:p w14:paraId="25FA85F1" w14:textId="44E6DC46" w:rsidR="00D448CA" w:rsidRDefault="00D7621A" w:rsidP="00610260">
      <w:pPr>
        <w:tabs>
          <w:tab w:val="left" w:pos="1418"/>
        </w:tabs>
        <w:spacing w:line="30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2</w:t>
      </w:r>
      <w:r w:rsidRPr="008F2271">
        <w:rPr>
          <w:rFonts w:ascii="Ebrima" w:hAnsi="Ebrima"/>
          <w:sz w:val="22"/>
          <w:szCs w:val="22"/>
        </w:rPr>
        <w:t>.</w:t>
      </w:r>
      <w:r w:rsidR="00037518">
        <w:rPr>
          <w:rFonts w:ascii="Ebrima" w:hAnsi="Ebrima"/>
          <w:sz w:val="22"/>
          <w:szCs w:val="22"/>
        </w:rPr>
        <w:t>4</w:t>
      </w:r>
      <w:r w:rsidRPr="008F2271">
        <w:rPr>
          <w:rFonts w:ascii="Ebrima" w:hAnsi="Ebrima"/>
          <w:sz w:val="22"/>
          <w:szCs w:val="22"/>
        </w:rPr>
        <w:t>.</w:t>
      </w:r>
      <w:r w:rsidRPr="008F2271">
        <w:rPr>
          <w:rFonts w:ascii="Ebrima" w:hAnsi="Ebrima"/>
          <w:sz w:val="22"/>
          <w:szCs w:val="22"/>
        </w:rPr>
        <w:tab/>
      </w:r>
      <w:r w:rsidR="00D448CA" w:rsidRPr="008F2271">
        <w:rPr>
          <w:rFonts w:ascii="Ebrima" w:hAnsi="Ebrima"/>
          <w:sz w:val="22"/>
          <w:szCs w:val="22"/>
        </w:rPr>
        <w:t>A</w:t>
      </w:r>
      <w:r w:rsidR="00D83A69">
        <w:rPr>
          <w:rFonts w:ascii="Ebrima" w:hAnsi="Ebrima"/>
          <w:sz w:val="22"/>
          <w:szCs w:val="22"/>
        </w:rPr>
        <w:t>s</w:t>
      </w:r>
      <w:r w:rsidR="00D448CA" w:rsidRPr="008F2271">
        <w:rPr>
          <w:rFonts w:ascii="Ebrima" w:hAnsi="Ebrima"/>
          <w:sz w:val="22"/>
          <w:szCs w:val="22"/>
        </w:rPr>
        <w:t xml:space="preserve"> </w:t>
      </w:r>
      <w:r w:rsidR="00D83A69">
        <w:rPr>
          <w:rFonts w:ascii="Ebrima" w:hAnsi="Ebrima"/>
          <w:sz w:val="22"/>
          <w:szCs w:val="22"/>
        </w:rPr>
        <w:t>Cedentes Fiduciantes</w:t>
      </w:r>
      <w:r w:rsidR="00D448CA" w:rsidRPr="008F2271">
        <w:rPr>
          <w:rFonts w:ascii="Ebrima" w:hAnsi="Ebrima"/>
          <w:sz w:val="22"/>
          <w:szCs w:val="22"/>
        </w:rPr>
        <w:t xml:space="preserve"> dever</w:t>
      </w:r>
      <w:r w:rsidR="00076708">
        <w:rPr>
          <w:rFonts w:ascii="Ebrima" w:hAnsi="Ebrima"/>
          <w:sz w:val="22"/>
          <w:szCs w:val="22"/>
        </w:rPr>
        <w:t>ão</w:t>
      </w:r>
      <w:r w:rsidR="00D448CA" w:rsidRPr="008F2271">
        <w:rPr>
          <w:rFonts w:ascii="Ebrima" w:hAnsi="Ebrima"/>
          <w:sz w:val="22"/>
          <w:szCs w:val="22"/>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5º (quinto) Dia Útil subsequente ao recebimento de qualquer notificação ou comunicação enviada pela </w:t>
      </w:r>
      <w:r w:rsidR="0090601B" w:rsidRPr="008F2271">
        <w:rPr>
          <w:rFonts w:ascii="Ebrima" w:hAnsi="Ebrima"/>
          <w:sz w:val="22"/>
          <w:szCs w:val="22"/>
        </w:rPr>
        <w:t>Securitizadora</w:t>
      </w:r>
      <w:r w:rsidR="00D448CA" w:rsidRPr="008F2271">
        <w:rPr>
          <w:rFonts w:ascii="Ebrima" w:hAnsi="Ebrima"/>
          <w:sz w:val="22"/>
          <w:szCs w:val="22"/>
        </w:rPr>
        <w:t xml:space="preserve">, </w:t>
      </w:r>
      <w:r w:rsidR="009C438D" w:rsidRPr="008F2271">
        <w:rPr>
          <w:rFonts w:ascii="Ebrima" w:hAnsi="Ebrima"/>
          <w:sz w:val="22"/>
          <w:szCs w:val="22"/>
        </w:rPr>
        <w:t>exceto se menor prazo for necessário para que o fluxo de pagamento dos CRI ou pagamentos do Patrimônio Separado não sejam afetados</w:t>
      </w:r>
      <w:r w:rsidR="00D448CA" w:rsidRPr="008F2271">
        <w:rPr>
          <w:rFonts w:ascii="Ebrima" w:hAnsi="Ebrima"/>
          <w:sz w:val="22"/>
          <w:szCs w:val="22"/>
        </w:rPr>
        <w:t>.</w:t>
      </w:r>
    </w:p>
    <w:p w14:paraId="03B4FE32" w14:textId="77777777" w:rsidR="0038319B" w:rsidRPr="008F2271" w:rsidRDefault="0038319B" w:rsidP="00610260">
      <w:pPr>
        <w:tabs>
          <w:tab w:val="left" w:pos="1418"/>
        </w:tabs>
        <w:spacing w:line="300" w:lineRule="exact"/>
        <w:ind w:left="709" w:right="-1"/>
        <w:jc w:val="both"/>
        <w:rPr>
          <w:rFonts w:ascii="Ebrima" w:hAnsi="Ebrima"/>
          <w:sz w:val="22"/>
          <w:szCs w:val="22"/>
        </w:rPr>
      </w:pPr>
    </w:p>
    <w:p w14:paraId="05D650E0" w14:textId="6D16ACE3" w:rsidR="00D448CA" w:rsidRPr="008F2271" w:rsidRDefault="00271B5B" w:rsidP="002A6AAB">
      <w:pPr>
        <w:pStyle w:val="PargrafodaLista"/>
        <w:numPr>
          <w:ilvl w:val="0"/>
          <w:numId w:val="11"/>
        </w:numPr>
        <w:tabs>
          <w:tab w:val="left" w:pos="709"/>
        </w:tabs>
        <w:autoSpaceDE w:val="0"/>
        <w:autoSpaceDN w:val="0"/>
        <w:adjustRightInd w:val="0"/>
        <w:spacing w:line="300" w:lineRule="exact"/>
        <w:ind w:left="0" w:firstLine="0"/>
        <w:jc w:val="both"/>
        <w:rPr>
          <w:rFonts w:ascii="Ebrima" w:hAnsi="Ebrima"/>
          <w:b/>
          <w:color w:val="000000"/>
          <w:sz w:val="22"/>
          <w:szCs w:val="22"/>
        </w:rPr>
      </w:pPr>
      <w:r w:rsidRPr="00BB0DD4">
        <w:rPr>
          <w:rFonts w:ascii="Ebrima" w:hAnsi="Ebrima"/>
          <w:sz w:val="22"/>
          <w:szCs w:val="22"/>
        </w:rPr>
        <w:t>D</w:t>
      </w:r>
      <w:r w:rsidR="00766690" w:rsidRPr="008F2271">
        <w:rPr>
          <w:rFonts w:ascii="Ebrima" w:hAnsi="Ebrima"/>
          <w:sz w:val="22"/>
          <w:szCs w:val="22"/>
        </w:rPr>
        <w:t>esde que observados os procedimentos previstos neste Contrato de Cessão</w:t>
      </w:r>
      <w:r w:rsidR="00837D27">
        <w:rPr>
          <w:rFonts w:ascii="Ebrima" w:hAnsi="Ebrima"/>
          <w:sz w:val="22"/>
          <w:szCs w:val="22"/>
        </w:rPr>
        <w:t xml:space="preserve"> Fiduciária</w:t>
      </w:r>
      <w:r w:rsidR="00766690" w:rsidRPr="008F2271">
        <w:rPr>
          <w:rFonts w:ascii="Ebrima" w:hAnsi="Ebrima"/>
          <w:sz w:val="22"/>
          <w:szCs w:val="22"/>
        </w:rPr>
        <w:t xml:space="preserve">, a </w:t>
      </w:r>
      <w:r w:rsidR="00837D27">
        <w:rPr>
          <w:rFonts w:ascii="Ebrima" w:hAnsi="Ebrima"/>
          <w:sz w:val="22"/>
          <w:szCs w:val="22"/>
        </w:rPr>
        <w:t xml:space="preserve">execução da Coobrigação </w:t>
      </w:r>
      <w:r w:rsidR="00616971">
        <w:rPr>
          <w:rFonts w:ascii="Ebrima" w:hAnsi="Ebrima"/>
          <w:sz w:val="22"/>
          <w:szCs w:val="22"/>
        </w:rPr>
        <w:t>da Cessão Fiduciária</w:t>
      </w:r>
      <w:r w:rsidR="00766690" w:rsidRPr="008F2271">
        <w:rPr>
          <w:rFonts w:ascii="Ebrima" w:hAnsi="Ebrima"/>
          <w:sz w:val="22"/>
          <w:szCs w:val="22"/>
        </w:rPr>
        <w:t xml:space="preserve"> independerá de qualquer providência preliminar por parte da Securitizadora, tais como aviso, protesto, notificação, interpelação ou prestação de contas, de qualquer natureza. </w:t>
      </w:r>
    </w:p>
    <w:p w14:paraId="09E94E09" w14:textId="77777777" w:rsidR="00D448CA" w:rsidRPr="008F2271" w:rsidRDefault="00D448CA" w:rsidP="00610260">
      <w:pPr>
        <w:suppressAutoHyphens/>
        <w:spacing w:line="300" w:lineRule="exact"/>
        <w:ind w:left="709"/>
        <w:rPr>
          <w:rFonts w:ascii="Ebrima" w:hAnsi="Ebrima"/>
          <w:sz w:val="22"/>
          <w:szCs w:val="22"/>
        </w:rPr>
      </w:pPr>
    </w:p>
    <w:p w14:paraId="56636CA2" w14:textId="1C0EAE70" w:rsidR="00D448CA" w:rsidRPr="008F2271" w:rsidRDefault="008812E4" w:rsidP="00610260">
      <w:pPr>
        <w:tabs>
          <w:tab w:val="left" w:pos="1418"/>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5.</w:t>
      </w:r>
      <w:r w:rsidR="00271B5B">
        <w:rPr>
          <w:rFonts w:ascii="Ebrima" w:hAnsi="Ebrima"/>
          <w:sz w:val="22"/>
          <w:szCs w:val="22"/>
        </w:rPr>
        <w:t>3</w:t>
      </w:r>
      <w:r w:rsidRPr="008F2271">
        <w:rPr>
          <w:rFonts w:ascii="Ebrima" w:hAnsi="Ebrima"/>
          <w:sz w:val="22"/>
          <w:szCs w:val="22"/>
        </w:rPr>
        <w:t>.1.</w:t>
      </w:r>
      <w:r w:rsidRPr="008F2271">
        <w:rPr>
          <w:rFonts w:ascii="Ebrima" w:hAnsi="Ebrima"/>
          <w:sz w:val="22"/>
          <w:szCs w:val="22"/>
        </w:rPr>
        <w:tab/>
      </w:r>
      <w:r w:rsidR="00837D27">
        <w:rPr>
          <w:rFonts w:ascii="Ebrima" w:hAnsi="Ebrima"/>
          <w:sz w:val="22"/>
          <w:szCs w:val="22"/>
        </w:rPr>
        <w:t xml:space="preserve">A Coobrigação </w:t>
      </w:r>
      <w:r w:rsidR="00271B5B">
        <w:rPr>
          <w:rFonts w:ascii="Ebrima" w:hAnsi="Ebrima"/>
          <w:sz w:val="22"/>
          <w:szCs w:val="22"/>
        </w:rPr>
        <w:t>é</w:t>
      </w:r>
      <w:r w:rsidR="00D448CA" w:rsidRPr="008F2271">
        <w:rPr>
          <w:rFonts w:ascii="Ebrima" w:hAnsi="Ebrima"/>
          <w:sz w:val="22"/>
          <w:szCs w:val="22"/>
        </w:rPr>
        <w:t xml:space="preserve"> outorgada em caráter irrevogável e irretratável.</w:t>
      </w:r>
    </w:p>
    <w:p w14:paraId="3F4B79FD" w14:textId="77777777" w:rsidR="00CE58D8" w:rsidRPr="008F2271" w:rsidRDefault="00CE58D8" w:rsidP="00610260">
      <w:pPr>
        <w:autoSpaceDE w:val="0"/>
        <w:autoSpaceDN w:val="0"/>
        <w:adjustRightInd w:val="0"/>
        <w:spacing w:line="300" w:lineRule="exact"/>
        <w:ind w:left="709"/>
        <w:jc w:val="both"/>
        <w:rPr>
          <w:rFonts w:ascii="Ebrima" w:hAnsi="Ebrima"/>
          <w:sz w:val="22"/>
          <w:szCs w:val="22"/>
        </w:rPr>
      </w:pPr>
    </w:p>
    <w:p w14:paraId="4D93B168" w14:textId="199CC3C7" w:rsidR="00CE58D8" w:rsidRPr="008F2271" w:rsidRDefault="008812E4" w:rsidP="00610260">
      <w:pPr>
        <w:tabs>
          <w:tab w:val="left" w:pos="1418"/>
        </w:tabs>
        <w:spacing w:line="300" w:lineRule="exact"/>
        <w:ind w:left="709" w:right="-81"/>
        <w:jc w:val="both"/>
        <w:rPr>
          <w:rFonts w:ascii="Ebrima" w:hAnsi="Ebrima"/>
          <w:sz w:val="22"/>
          <w:szCs w:val="22"/>
        </w:rPr>
      </w:pPr>
      <w:r w:rsidRPr="008F2271">
        <w:rPr>
          <w:rFonts w:ascii="Ebrima" w:hAnsi="Ebrima"/>
          <w:sz w:val="22"/>
          <w:szCs w:val="22"/>
        </w:rPr>
        <w:t>5.</w:t>
      </w:r>
      <w:r w:rsidR="00271B5B">
        <w:rPr>
          <w:rFonts w:ascii="Ebrima" w:hAnsi="Ebrima"/>
          <w:sz w:val="22"/>
          <w:szCs w:val="22"/>
        </w:rPr>
        <w:t>3</w:t>
      </w:r>
      <w:r w:rsidRPr="008F2271">
        <w:rPr>
          <w:rFonts w:ascii="Ebrima" w:hAnsi="Ebrima"/>
          <w:sz w:val="22"/>
          <w:szCs w:val="22"/>
        </w:rPr>
        <w:t>.2.</w:t>
      </w:r>
      <w:r w:rsidRPr="008F2271">
        <w:rPr>
          <w:rFonts w:ascii="Ebrima" w:hAnsi="Ebrima"/>
          <w:sz w:val="22"/>
          <w:szCs w:val="22"/>
        </w:rPr>
        <w:tab/>
        <w:t xml:space="preserve">Correrão </w:t>
      </w:r>
      <w:r w:rsidR="00CE58D8" w:rsidRPr="008F2271">
        <w:rPr>
          <w:rFonts w:ascii="Ebrima" w:hAnsi="Ebrima"/>
          <w:sz w:val="22"/>
          <w:szCs w:val="22"/>
        </w:rPr>
        <w:t xml:space="preserve">por conta </w:t>
      </w:r>
      <w:r w:rsidR="00E42E58">
        <w:rPr>
          <w:rFonts w:ascii="Ebrima" w:hAnsi="Ebrima"/>
          <w:sz w:val="22"/>
          <w:szCs w:val="22"/>
        </w:rPr>
        <w:t xml:space="preserve">da </w:t>
      </w:r>
      <w:r w:rsidR="00606F02">
        <w:rPr>
          <w:rFonts w:ascii="Ebrima" w:hAnsi="Ebrima"/>
          <w:sz w:val="22"/>
          <w:szCs w:val="22"/>
        </w:rPr>
        <w:t>Devedora</w:t>
      </w:r>
      <w:r w:rsidR="00CE58D8" w:rsidRPr="008F2271">
        <w:rPr>
          <w:rFonts w:ascii="Ebrima" w:hAnsi="Ebrima"/>
          <w:sz w:val="22"/>
          <w:szCs w:val="22"/>
        </w:rPr>
        <w:t xml:space="preserve"> todas as despesas razoáveis, direta ou indiretamente incorridas pela Securitizadora e/ou pelo Agente Fiduciário, para (i) a </w:t>
      </w:r>
      <w:r w:rsidR="00837D27">
        <w:rPr>
          <w:rFonts w:ascii="Ebrima" w:hAnsi="Ebrima"/>
          <w:sz w:val="22"/>
          <w:szCs w:val="22"/>
        </w:rPr>
        <w:t>execução da Coobrigação</w:t>
      </w:r>
      <w:r w:rsidR="00CE58D8" w:rsidRPr="008F2271">
        <w:rPr>
          <w:rFonts w:ascii="Ebrima" w:hAnsi="Ebrima"/>
          <w:sz w:val="22"/>
          <w:szCs w:val="22"/>
        </w:rPr>
        <w:t>; (</w:t>
      </w:r>
      <w:proofErr w:type="spellStart"/>
      <w:r w:rsidR="00CE58D8" w:rsidRPr="008F2271">
        <w:rPr>
          <w:rFonts w:ascii="Ebrima" w:hAnsi="Ebrima"/>
          <w:sz w:val="22"/>
          <w:szCs w:val="22"/>
        </w:rPr>
        <w:t>ii</w:t>
      </w:r>
      <w:proofErr w:type="spellEnd"/>
      <w:r w:rsidR="00CE58D8" w:rsidRPr="008F2271">
        <w:rPr>
          <w:rFonts w:ascii="Ebrima" w:hAnsi="Ebrima"/>
          <w:sz w:val="22"/>
          <w:szCs w:val="22"/>
        </w:rPr>
        <w:t xml:space="preserve">) o exercício de qualquer outro direito ou prerrogativa </w:t>
      </w:r>
      <w:r w:rsidR="00837D27">
        <w:rPr>
          <w:rFonts w:ascii="Ebrima" w:hAnsi="Ebrima"/>
          <w:sz w:val="22"/>
          <w:szCs w:val="22"/>
        </w:rPr>
        <w:t>decorrente da Coobrigação</w:t>
      </w:r>
      <w:r w:rsidR="00CE58D8" w:rsidRPr="008F2271">
        <w:rPr>
          <w:rFonts w:ascii="Ebrima" w:hAnsi="Ebrima"/>
          <w:sz w:val="22"/>
          <w:szCs w:val="22"/>
        </w:rPr>
        <w:t>; e (</w:t>
      </w:r>
      <w:proofErr w:type="spellStart"/>
      <w:r w:rsidR="00CE58D8" w:rsidRPr="008F2271">
        <w:rPr>
          <w:rFonts w:ascii="Ebrima" w:hAnsi="Ebrima"/>
          <w:sz w:val="22"/>
          <w:szCs w:val="22"/>
        </w:rPr>
        <w:t>i</w:t>
      </w:r>
      <w:r w:rsidR="00837D27">
        <w:rPr>
          <w:rFonts w:ascii="Ebrima" w:hAnsi="Ebrima"/>
          <w:sz w:val="22"/>
          <w:szCs w:val="22"/>
        </w:rPr>
        <w:t>ii</w:t>
      </w:r>
      <w:proofErr w:type="spellEnd"/>
      <w:r w:rsidR="00CE58D8" w:rsidRPr="008F2271">
        <w:rPr>
          <w:rFonts w:ascii="Ebrima" w:hAnsi="Ebrima"/>
          <w:sz w:val="22"/>
          <w:szCs w:val="22"/>
        </w:rPr>
        <w:t xml:space="preserve">) pagamento de todos os tributos que vierem a incidir sobre </w:t>
      </w:r>
      <w:r w:rsidR="00837D27">
        <w:rPr>
          <w:rFonts w:ascii="Ebrima" w:hAnsi="Ebrima"/>
          <w:sz w:val="22"/>
          <w:szCs w:val="22"/>
        </w:rPr>
        <w:t xml:space="preserve">a Coobrigação </w:t>
      </w:r>
      <w:r w:rsidRPr="008F2271">
        <w:rPr>
          <w:rFonts w:ascii="Ebrima" w:hAnsi="Ebrima"/>
          <w:sz w:val="22"/>
          <w:szCs w:val="22"/>
        </w:rPr>
        <w:t>ou seu objeto</w:t>
      </w:r>
      <w:r w:rsidR="00CE58D8" w:rsidRPr="008F2271">
        <w:rPr>
          <w:rFonts w:ascii="Ebrima" w:hAnsi="Ebrima"/>
          <w:sz w:val="22"/>
          <w:szCs w:val="22"/>
        </w:rPr>
        <w:t xml:space="preserve">. </w:t>
      </w:r>
    </w:p>
    <w:p w14:paraId="3609BC19" w14:textId="77777777" w:rsidR="00CE58D8" w:rsidRPr="008F2271" w:rsidRDefault="00CE58D8" w:rsidP="00610260">
      <w:pPr>
        <w:autoSpaceDE w:val="0"/>
        <w:autoSpaceDN w:val="0"/>
        <w:adjustRightInd w:val="0"/>
        <w:spacing w:line="300" w:lineRule="exact"/>
        <w:ind w:left="709"/>
        <w:jc w:val="both"/>
        <w:rPr>
          <w:rFonts w:ascii="Ebrima" w:hAnsi="Ebrima"/>
          <w:sz w:val="22"/>
          <w:szCs w:val="22"/>
        </w:rPr>
      </w:pPr>
    </w:p>
    <w:p w14:paraId="2E81D257" w14:textId="31493781" w:rsidR="00CE58D8" w:rsidRPr="008F2271" w:rsidRDefault="00FA2B2A" w:rsidP="00610260">
      <w:pPr>
        <w:tabs>
          <w:tab w:val="left" w:pos="1418"/>
        </w:tabs>
        <w:spacing w:line="300" w:lineRule="exact"/>
        <w:ind w:left="709" w:right="-81"/>
        <w:jc w:val="both"/>
        <w:rPr>
          <w:rFonts w:ascii="Ebrima" w:hAnsi="Ebrima"/>
          <w:sz w:val="22"/>
          <w:szCs w:val="22"/>
        </w:rPr>
      </w:pPr>
      <w:r w:rsidRPr="008F2271">
        <w:rPr>
          <w:rFonts w:ascii="Ebrima" w:hAnsi="Ebrima"/>
          <w:sz w:val="22"/>
          <w:szCs w:val="22"/>
        </w:rPr>
        <w:lastRenderedPageBreak/>
        <w:t>5.</w:t>
      </w:r>
      <w:r w:rsidR="00271B5B">
        <w:rPr>
          <w:rFonts w:ascii="Ebrima" w:hAnsi="Ebrima"/>
          <w:sz w:val="22"/>
          <w:szCs w:val="22"/>
        </w:rPr>
        <w:t>3</w:t>
      </w:r>
      <w:r w:rsidRPr="008F2271">
        <w:rPr>
          <w:rFonts w:ascii="Ebrima" w:hAnsi="Ebrima"/>
          <w:sz w:val="22"/>
          <w:szCs w:val="22"/>
        </w:rPr>
        <w:t>.3.</w:t>
      </w:r>
      <w:r w:rsidRPr="008F2271">
        <w:rPr>
          <w:rFonts w:ascii="Ebrima" w:hAnsi="Ebrima"/>
          <w:sz w:val="22"/>
          <w:szCs w:val="22"/>
        </w:rPr>
        <w:tab/>
        <w:t>Caso,</w:t>
      </w:r>
      <w:r w:rsidR="00CE58D8" w:rsidRPr="008F2271">
        <w:rPr>
          <w:rFonts w:ascii="Ebrima" w:hAnsi="Ebrima"/>
          <w:sz w:val="22"/>
          <w:szCs w:val="22"/>
        </w:rPr>
        <w:t xml:space="preserve"> após a aplicação dos recursos </w:t>
      </w:r>
      <w:r w:rsidR="006711F7" w:rsidRPr="008F2271">
        <w:rPr>
          <w:rFonts w:ascii="Ebrima" w:hAnsi="Ebrima"/>
          <w:sz w:val="22"/>
          <w:szCs w:val="22"/>
        </w:rPr>
        <w:t xml:space="preserve">advindos da </w:t>
      </w:r>
      <w:r w:rsidR="00837D27">
        <w:rPr>
          <w:rFonts w:ascii="Ebrima" w:hAnsi="Ebrima"/>
          <w:sz w:val="22"/>
          <w:szCs w:val="22"/>
        </w:rPr>
        <w:t>execução</w:t>
      </w:r>
      <w:r w:rsidR="006711F7" w:rsidRPr="008F2271">
        <w:rPr>
          <w:rFonts w:ascii="Ebrima" w:hAnsi="Ebrima"/>
          <w:sz w:val="22"/>
          <w:szCs w:val="22"/>
        </w:rPr>
        <w:t xml:space="preserve"> </w:t>
      </w:r>
      <w:r w:rsidR="00837D27">
        <w:rPr>
          <w:rFonts w:ascii="Ebrima" w:hAnsi="Ebrima"/>
          <w:sz w:val="22"/>
          <w:szCs w:val="22"/>
        </w:rPr>
        <w:t xml:space="preserve">da Coobrigação </w:t>
      </w:r>
      <w:r w:rsidR="006711F7" w:rsidRPr="008F2271">
        <w:rPr>
          <w:rFonts w:ascii="Ebrima" w:hAnsi="Ebrima"/>
          <w:sz w:val="22"/>
          <w:szCs w:val="22"/>
        </w:rPr>
        <w:t>no</w:t>
      </w:r>
      <w:r w:rsidR="00CE58D8" w:rsidRPr="008F2271">
        <w:rPr>
          <w:rFonts w:ascii="Ebrima" w:hAnsi="Ebrima"/>
          <w:sz w:val="22"/>
          <w:szCs w:val="22"/>
        </w:rPr>
        <w:t xml:space="preserve"> pagamento das Obrigações Garantidas, seja verificada a existência de saldo devedor remanescente, a </w:t>
      </w:r>
      <w:r w:rsidR="00606F02">
        <w:rPr>
          <w:rFonts w:ascii="Ebrima" w:hAnsi="Ebrima"/>
          <w:sz w:val="22"/>
          <w:szCs w:val="22"/>
        </w:rPr>
        <w:t>Devedora</w:t>
      </w:r>
      <w:r w:rsidR="00CE58D8" w:rsidRPr="008F2271">
        <w:rPr>
          <w:rFonts w:ascii="Ebrima" w:hAnsi="Ebrima"/>
          <w:sz w:val="22"/>
          <w:szCs w:val="22"/>
        </w:rPr>
        <w:t xml:space="preserve"> permanecer</w:t>
      </w:r>
      <w:r w:rsidR="002F694C" w:rsidRPr="008F2271">
        <w:rPr>
          <w:rFonts w:ascii="Ebrima" w:hAnsi="Ebrima"/>
          <w:sz w:val="22"/>
          <w:szCs w:val="22"/>
        </w:rPr>
        <w:t>á</w:t>
      </w:r>
      <w:r w:rsidR="00CE58D8" w:rsidRPr="008F2271">
        <w:rPr>
          <w:rFonts w:ascii="Ebrima" w:hAnsi="Ebrima"/>
          <w:sz w:val="22"/>
          <w:szCs w:val="22"/>
        </w:rPr>
        <w:t xml:space="preserve"> responsáve</w:t>
      </w:r>
      <w:r w:rsidR="002F694C" w:rsidRPr="008F2271">
        <w:rPr>
          <w:rFonts w:ascii="Ebrima" w:hAnsi="Ebrima"/>
          <w:sz w:val="22"/>
          <w:szCs w:val="22"/>
        </w:rPr>
        <w:t>l</w:t>
      </w:r>
      <w:r w:rsidR="00CE58D8" w:rsidRPr="008F2271">
        <w:rPr>
          <w:rFonts w:ascii="Ebrima" w:hAnsi="Ebrima"/>
          <w:sz w:val="22"/>
          <w:szCs w:val="22"/>
        </w:rPr>
        <w:t xml:space="preserve"> pelo pagamento deste saldo, o qual deverá ser imediatamente pago nos termos previstos no §2º do artigo 19 da Lei 9.514.</w:t>
      </w:r>
    </w:p>
    <w:p w14:paraId="456F237B" w14:textId="77777777" w:rsidR="00CE58D8" w:rsidRPr="008F2271" w:rsidRDefault="00CE58D8" w:rsidP="00610260">
      <w:pPr>
        <w:autoSpaceDE w:val="0"/>
        <w:autoSpaceDN w:val="0"/>
        <w:adjustRightInd w:val="0"/>
        <w:spacing w:line="300" w:lineRule="exact"/>
        <w:ind w:left="709"/>
        <w:jc w:val="both"/>
        <w:rPr>
          <w:rFonts w:ascii="Ebrima" w:hAnsi="Ebrima"/>
          <w:sz w:val="22"/>
          <w:szCs w:val="22"/>
        </w:rPr>
      </w:pPr>
    </w:p>
    <w:p w14:paraId="53B0F149" w14:textId="05169261" w:rsidR="00CE58D8" w:rsidRPr="008F2271" w:rsidRDefault="0097143E" w:rsidP="00610260">
      <w:pPr>
        <w:tabs>
          <w:tab w:val="left" w:pos="1418"/>
        </w:tabs>
        <w:spacing w:line="300" w:lineRule="exact"/>
        <w:ind w:left="709" w:right="-81"/>
        <w:jc w:val="both"/>
        <w:rPr>
          <w:rFonts w:ascii="Ebrima" w:hAnsi="Ebrima"/>
          <w:sz w:val="22"/>
          <w:szCs w:val="22"/>
        </w:rPr>
      </w:pPr>
      <w:r w:rsidRPr="008F2271">
        <w:rPr>
          <w:rFonts w:ascii="Ebrima" w:hAnsi="Ebrima"/>
          <w:sz w:val="22"/>
          <w:szCs w:val="22"/>
        </w:rPr>
        <w:t>5.</w:t>
      </w:r>
      <w:r w:rsidR="00271B5B">
        <w:rPr>
          <w:rFonts w:ascii="Ebrima" w:hAnsi="Ebrima"/>
          <w:sz w:val="22"/>
          <w:szCs w:val="22"/>
        </w:rPr>
        <w:t>3</w:t>
      </w:r>
      <w:r w:rsidRPr="008F2271">
        <w:rPr>
          <w:rFonts w:ascii="Ebrima" w:hAnsi="Ebrima"/>
          <w:sz w:val="22"/>
          <w:szCs w:val="22"/>
        </w:rPr>
        <w:t>.4.</w:t>
      </w:r>
      <w:r w:rsidRPr="008F2271">
        <w:rPr>
          <w:rFonts w:ascii="Ebrima" w:hAnsi="Ebrima"/>
          <w:sz w:val="22"/>
          <w:szCs w:val="22"/>
        </w:rPr>
        <w:tab/>
      </w:r>
      <w:r w:rsidR="00CE58D8" w:rsidRPr="008F2271">
        <w:rPr>
          <w:rFonts w:ascii="Ebrima" w:hAnsi="Ebrima"/>
          <w:sz w:val="22"/>
          <w:szCs w:val="22"/>
        </w:rPr>
        <w:t xml:space="preserve">Os recursos </w:t>
      </w:r>
      <w:r w:rsidR="006E6819" w:rsidRPr="008F2271">
        <w:rPr>
          <w:rFonts w:ascii="Ebrima" w:hAnsi="Ebrima"/>
          <w:sz w:val="22"/>
          <w:szCs w:val="22"/>
        </w:rPr>
        <w:t xml:space="preserve">que, ao contrário, sobejarem, </w:t>
      </w:r>
      <w:r w:rsidR="00CE58D8" w:rsidRPr="008F2271">
        <w:rPr>
          <w:rFonts w:ascii="Ebrima" w:hAnsi="Ebrima"/>
          <w:sz w:val="22"/>
          <w:szCs w:val="22"/>
        </w:rPr>
        <w:t xml:space="preserve">deverão ser liberados em favor da </w:t>
      </w:r>
      <w:r w:rsidR="00606F02">
        <w:rPr>
          <w:rFonts w:ascii="Ebrima" w:hAnsi="Ebrima"/>
          <w:sz w:val="22"/>
          <w:szCs w:val="22"/>
        </w:rPr>
        <w:t>Devedora</w:t>
      </w:r>
      <w:r w:rsidR="00CE58D8" w:rsidRPr="008F2271">
        <w:rPr>
          <w:rFonts w:ascii="Ebrima" w:hAnsi="Ebrima"/>
          <w:sz w:val="22"/>
          <w:szCs w:val="22"/>
        </w:rPr>
        <w:t xml:space="preserve">, </w:t>
      </w:r>
      <w:r w:rsidR="00851449">
        <w:rPr>
          <w:rFonts w:ascii="Ebrima" w:hAnsi="Ebrima"/>
          <w:sz w:val="22"/>
          <w:szCs w:val="22"/>
        </w:rPr>
        <w:t xml:space="preserve">em sua </w:t>
      </w:r>
      <w:r w:rsidR="00E42E58">
        <w:rPr>
          <w:rFonts w:ascii="Ebrima" w:hAnsi="Ebrima"/>
          <w:sz w:val="22"/>
          <w:szCs w:val="22"/>
        </w:rPr>
        <w:t>Conta Autorizada</w:t>
      </w:r>
      <w:r w:rsidR="00CE58D8" w:rsidRPr="008F2271">
        <w:rPr>
          <w:rFonts w:ascii="Ebrima" w:hAnsi="Ebrima"/>
          <w:sz w:val="22"/>
          <w:szCs w:val="22"/>
        </w:rPr>
        <w:t>, nos termos do artigo 19, inciso IV, da Lei 9.514</w:t>
      </w:r>
      <w:r w:rsidR="006E6819" w:rsidRPr="008F2271">
        <w:rPr>
          <w:rFonts w:ascii="Ebrima" w:hAnsi="Ebrima"/>
          <w:sz w:val="22"/>
          <w:szCs w:val="22"/>
        </w:rPr>
        <w:t xml:space="preserve">, </w:t>
      </w:r>
      <w:r w:rsidR="00037518">
        <w:rPr>
          <w:rFonts w:ascii="Ebrima" w:hAnsi="Ebrima"/>
          <w:sz w:val="22"/>
          <w:szCs w:val="22"/>
        </w:rPr>
        <w:t>em 02 (dois) Dias Úteis</w:t>
      </w:r>
      <w:r w:rsidR="00CE58D8" w:rsidRPr="008F2271">
        <w:rPr>
          <w:rFonts w:ascii="Ebrima" w:hAnsi="Ebrima"/>
          <w:sz w:val="22"/>
          <w:szCs w:val="22"/>
        </w:rPr>
        <w:t>.</w:t>
      </w:r>
    </w:p>
    <w:p w14:paraId="3EAFD231" w14:textId="7C391665" w:rsidR="000E08DC" w:rsidRDefault="000E08DC" w:rsidP="00610260">
      <w:pPr>
        <w:autoSpaceDE w:val="0"/>
        <w:autoSpaceDN w:val="0"/>
        <w:adjustRightInd w:val="0"/>
        <w:spacing w:line="300" w:lineRule="exact"/>
        <w:jc w:val="both"/>
        <w:rPr>
          <w:rFonts w:ascii="Ebrima" w:hAnsi="Ebrima"/>
          <w:sz w:val="22"/>
          <w:szCs w:val="22"/>
        </w:rPr>
      </w:pPr>
    </w:p>
    <w:p w14:paraId="01B62304" w14:textId="77777777" w:rsidR="008B52FE" w:rsidRPr="008F2271" w:rsidRDefault="008B52FE" w:rsidP="00610260">
      <w:pPr>
        <w:autoSpaceDE w:val="0"/>
        <w:autoSpaceDN w:val="0"/>
        <w:adjustRightInd w:val="0"/>
        <w:spacing w:line="300" w:lineRule="exact"/>
        <w:ind w:left="709" w:hanging="11"/>
        <w:jc w:val="both"/>
        <w:rPr>
          <w:rFonts w:ascii="Ebrima" w:hAnsi="Ebrima"/>
          <w:sz w:val="22"/>
          <w:szCs w:val="22"/>
        </w:rPr>
      </w:pPr>
    </w:p>
    <w:p w14:paraId="436A04FA" w14:textId="13FB4973" w:rsidR="00497C74" w:rsidRPr="008F2271" w:rsidRDefault="00497C74" w:rsidP="00610260">
      <w:pPr>
        <w:pStyle w:val="BodyText21"/>
        <w:spacing w:line="300" w:lineRule="exact"/>
        <w:rPr>
          <w:rFonts w:ascii="Ebrima" w:hAnsi="Ebrima"/>
          <w:b/>
          <w:sz w:val="22"/>
          <w:szCs w:val="22"/>
          <w:lang w:val="pt-BR"/>
        </w:rPr>
      </w:pPr>
      <w:r w:rsidRPr="008F2271">
        <w:rPr>
          <w:rFonts w:ascii="Ebrima" w:hAnsi="Ebrima"/>
          <w:b/>
          <w:sz w:val="22"/>
          <w:szCs w:val="22"/>
          <w:lang w:val="pt-BR"/>
        </w:rPr>
        <w:t xml:space="preserve">CLÁUSULA </w:t>
      </w:r>
      <w:r w:rsidR="00E03E8A">
        <w:rPr>
          <w:rFonts w:ascii="Ebrima" w:hAnsi="Ebrima"/>
          <w:b/>
          <w:sz w:val="22"/>
          <w:szCs w:val="22"/>
          <w:lang w:val="pt-BR"/>
        </w:rPr>
        <w:t>SEXTA</w:t>
      </w:r>
      <w:r w:rsidR="00E03E8A" w:rsidRPr="008F2271">
        <w:rPr>
          <w:rFonts w:ascii="Ebrima" w:hAnsi="Ebrima"/>
          <w:b/>
          <w:sz w:val="22"/>
          <w:szCs w:val="22"/>
          <w:lang w:val="pt-BR"/>
        </w:rPr>
        <w:t xml:space="preserve"> </w:t>
      </w:r>
      <w:r w:rsidRPr="008F2271">
        <w:rPr>
          <w:rFonts w:ascii="Ebrima" w:hAnsi="Ebrima"/>
          <w:b/>
          <w:sz w:val="22"/>
          <w:szCs w:val="22"/>
          <w:lang w:val="pt-BR"/>
        </w:rPr>
        <w:t>– DAS DECLARAÇÕES</w:t>
      </w:r>
      <w:r w:rsidR="00076E10" w:rsidRPr="008F2271">
        <w:rPr>
          <w:rFonts w:ascii="Ebrima" w:hAnsi="Ebrima"/>
          <w:b/>
          <w:sz w:val="22"/>
          <w:szCs w:val="22"/>
          <w:lang w:val="pt-BR"/>
        </w:rPr>
        <w:t>,</w:t>
      </w:r>
      <w:r w:rsidRPr="008F2271">
        <w:rPr>
          <w:rFonts w:ascii="Ebrima" w:hAnsi="Ebrima"/>
          <w:b/>
          <w:sz w:val="22"/>
          <w:szCs w:val="22"/>
          <w:lang w:val="pt-BR"/>
        </w:rPr>
        <w:t xml:space="preserve"> COMPROMISSOS</w:t>
      </w:r>
      <w:r w:rsidR="00076E10" w:rsidRPr="008F2271">
        <w:rPr>
          <w:rFonts w:ascii="Ebrima" w:hAnsi="Ebrima"/>
          <w:b/>
          <w:sz w:val="22"/>
          <w:szCs w:val="22"/>
          <w:lang w:val="pt-BR"/>
        </w:rPr>
        <w:t xml:space="preserve"> E OBRIGAÇÕES</w:t>
      </w:r>
    </w:p>
    <w:p w14:paraId="554DD153" w14:textId="77777777" w:rsidR="00497C74" w:rsidRPr="008F2271" w:rsidRDefault="00497C74" w:rsidP="00610260">
      <w:pPr>
        <w:pStyle w:val="BodyText21"/>
        <w:spacing w:line="300" w:lineRule="exact"/>
        <w:rPr>
          <w:rFonts w:ascii="Ebrima" w:hAnsi="Ebrima"/>
          <w:sz w:val="22"/>
          <w:szCs w:val="22"/>
          <w:lang w:val="pt-BR"/>
        </w:rPr>
      </w:pPr>
    </w:p>
    <w:p w14:paraId="25643A37" w14:textId="77777777" w:rsidR="00497C74" w:rsidRPr="006E5CBB" w:rsidRDefault="00497C74" w:rsidP="002A6AAB">
      <w:pPr>
        <w:pStyle w:val="Corpodetexto21"/>
        <w:numPr>
          <w:ilvl w:val="0"/>
          <w:numId w:val="17"/>
        </w:numPr>
        <w:tabs>
          <w:tab w:val="left" w:pos="709"/>
        </w:tabs>
        <w:spacing w:line="300" w:lineRule="exact"/>
        <w:ind w:left="0" w:firstLine="0"/>
        <w:rPr>
          <w:rFonts w:ascii="Ebrima" w:hAnsi="Ebrima"/>
          <w:sz w:val="22"/>
        </w:rPr>
      </w:pPr>
      <w:r w:rsidRPr="007C0021">
        <w:rPr>
          <w:rFonts w:ascii="Ebrima" w:hAnsi="Ebrima"/>
          <w:sz w:val="22"/>
        </w:rPr>
        <w:t>Cada uma das Partes declara e garante, individualmente, às demais Partes que:</w:t>
      </w:r>
    </w:p>
    <w:p w14:paraId="111A1A63" w14:textId="77777777" w:rsidR="00497C74" w:rsidRPr="008F2271" w:rsidRDefault="00497C74" w:rsidP="00610260">
      <w:pPr>
        <w:pStyle w:val="BodyText21"/>
        <w:spacing w:line="300" w:lineRule="exact"/>
        <w:ind w:left="709"/>
        <w:rPr>
          <w:rFonts w:ascii="Ebrima" w:hAnsi="Ebrima"/>
          <w:sz w:val="22"/>
          <w:szCs w:val="22"/>
          <w:lang w:val="pt-BR"/>
        </w:rPr>
      </w:pPr>
    </w:p>
    <w:p w14:paraId="3173099A" w14:textId="52903C8F" w:rsidR="00497C74" w:rsidRPr="008F2271" w:rsidRDefault="00497C74" w:rsidP="002A6AAB">
      <w:pPr>
        <w:pStyle w:val="BodyText21"/>
        <w:numPr>
          <w:ilvl w:val="0"/>
          <w:numId w:val="15"/>
        </w:numPr>
        <w:spacing w:line="300" w:lineRule="exact"/>
        <w:ind w:left="709" w:firstLine="0"/>
        <w:rPr>
          <w:rFonts w:ascii="Ebrima" w:hAnsi="Ebrima"/>
          <w:sz w:val="22"/>
          <w:szCs w:val="22"/>
          <w:lang w:val="pt-BR"/>
        </w:rPr>
      </w:pPr>
      <w:r w:rsidRPr="008F2271">
        <w:rPr>
          <w:rFonts w:ascii="Ebrima" w:hAnsi="Ebrima"/>
          <w:sz w:val="22"/>
          <w:szCs w:val="22"/>
          <w:lang w:val="pt-BR"/>
        </w:rPr>
        <w:t>possui plena capacidade e legitimidade para celebrar o presente Contrato de Cessão</w:t>
      </w:r>
      <w:r w:rsidR="00706D2A">
        <w:rPr>
          <w:rFonts w:ascii="Ebrima" w:hAnsi="Ebrima"/>
          <w:sz w:val="22"/>
          <w:szCs w:val="22"/>
          <w:lang w:val="pt-BR"/>
        </w:rPr>
        <w:t xml:space="preserve"> Fiduciária</w:t>
      </w:r>
      <w:r w:rsidRPr="008F2271">
        <w:rPr>
          <w:rFonts w:ascii="Ebrima" w:hAnsi="Ebrima"/>
          <w:sz w:val="22"/>
          <w:szCs w:val="22"/>
          <w:lang w:val="pt-BR"/>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5443748" w14:textId="77777777" w:rsidR="00497C74" w:rsidRPr="008F2271" w:rsidRDefault="00497C74" w:rsidP="00610260">
      <w:pPr>
        <w:pStyle w:val="BodyText21"/>
        <w:spacing w:line="300" w:lineRule="exact"/>
        <w:ind w:left="709"/>
        <w:rPr>
          <w:rFonts w:ascii="Ebrima" w:hAnsi="Ebrima"/>
          <w:sz w:val="22"/>
          <w:szCs w:val="22"/>
          <w:lang w:val="pt-BR"/>
        </w:rPr>
      </w:pPr>
    </w:p>
    <w:p w14:paraId="450992EF" w14:textId="6F79ED8A" w:rsidR="00497C74" w:rsidRPr="008F2271" w:rsidRDefault="00497C74" w:rsidP="002A6AAB">
      <w:pPr>
        <w:pStyle w:val="BodyText21"/>
        <w:numPr>
          <w:ilvl w:val="0"/>
          <w:numId w:val="15"/>
        </w:numPr>
        <w:spacing w:line="300" w:lineRule="exact"/>
        <w:ind w:left="709" w:firstLine="0"/>
        <w:rPr>
          <w:rFonts w:ascii="Ebrima" w:hAnsi="Ebrima"/>
          <w:sz w:val="22"/>
          <w:szCs w:val="22"/>
          <w:lang w:val="pt-BR"/>
        </w:rPr>
      </w:pPr>
      <w:r w:rsidRPr="008F2271">
        <w:rPr>
          <w:rFonts w:ascii="Ebrima" w:hAnsi="Ebrima"/>
          <w:sz w:val="22"/>
          <w:szCs w:val="22"/>
          <w:lang w:val="pt-BR"/>
        </w:rPr>
        <w:t>este Contrato de Cessão</w:t>
      </w:r>
      <w:r w:rsidR="00706D2A">
        <w:rPr>
          <w:rFonts w:ascii="Ebrima" w:hAnsi="Ebrima"/>
          <w:sz w:val="22"/>
          <w:szCs w:val="22"/>
          <w:lang w:val="pt-BR"/>
        </w:rPr>
        <w:t xml:space="preserve"> Fiduciária</w:t>
      </w:r>
      <w:r w:rsidRPr="008F2271">
        <w:rPr>
          <w:rFonts w:ascii="Ebrima" w:hAnsi="Ebrima"/>
          <w:sz w:val="22"/>
          <w:szCs w:val="22"/>
          <w:lang w:val="pt-BR"/>
        </w:rPr>
        <w:t xml:space="preserve"> é validamente celebrado e constitui obrigação legal, válida, vinculante e exequível, de acordo com os seus termos;</w:t>
      </w:r>
    </w:p>
    <w:p w14:paraId="1B56A322" w14:textId="77777777" w:rsidR="00497C74" w:rsidRPr="008F2271" w:rsidRDefault="00497C74" w:rsidP="00610260">
      <w:pPr>
        <w:pStyle w:val="BodyText21"/>
        <w:spacing w:line="300" w:lineRule="exact"/>
        <w:ind w:left="709"/>
        <w:rPr>
          <w:rFonts w:ascii="Ebrima" w:hAnsi="Ebrima"/>
          <w:sz w:val="22"/>
          <w:szCs w:val="22"/>
          <w:lang w:val="pt-BR"/>
        </w:rPr>
      </w:pPr>
    </w:p>
    <w:p w14:paraId="65BD0DB1" w14:textId="5CB1234F" w:rsidR="00497C74" w:rsidRPr="008F2271" w:rsidRDefault="00497C74" w:rsidP="002A6AAB">
      <w:pPr>
        <w:pStyle w:val="BodyText21"/>
        <w:numPr>
          <w:ilvl w:val="0"/>
          <w:numId w:val="15"/>
        </w:numPr>
        <w:spacing w:line="300" w:lineRule="exact"/>
        <w:ind w:left="709" w:firstLine="0"/>
        <w:rPr>
          <w:rFonts w:ascii="Ebrima" w:hAnsi="Ebrima"/>
          <w:sz w:val="22"/>
          <w:szCs w:val="22"/>
          <w:lang w:val="pt-BR"/>
        </w:rPr>
      </w:pPr>
      <w:r w:rsidRPr="008F2271">
        <w:rPr>
          <w:rFonts w:ascii="Ebrima" w:hAnsi="Ebrima"/>
          <w:sz w:val="22"/>
          <w:szCs w:val="22"/>
          <w:lang w:val="pt-BR"/>
        </w:rPr>
        <w:t xml:space="preserve">a celebração deste Contrato de Cessão </w:t>
      </w:r>
      <w:r w:rsidR="00706D2A">
        <w:rPr>
          <w:rFonts w:ascii="Ebrima" w:hAnsi="Ebrima"/>
          <w:sz w:val="22"/>
          <w:szCs w:val="22"/>
          <w:lang w:val="pt-BR"/>
        </w:rPr>
        <w:t xml:space="preserve">Fiduciária </w:t>
      </w:r>
      <w:r w:rsidRPr="008F2271">
        <w:rPr>
          <w:rFonts w:ascii="Ebrima" w:hAnsi="Ebrima"/>
          <w:sz w:val="22"/>
          <w:szCs w:val="22"/>
          <w:lang w:val="pt-BR"/>
        </w:rPr>
        <w:t>e o cumprimento de suas obrigações (i) não violam qualquer disposição contida em seus documentos societários; (</w:t>
      </w:r>
      <w:proofErr w:type="spellStart"/>
      <w:r w:rsidRPr="008F2271">
        <w:rPr>
          <w:rFonts w:ascii="Ebrima" w:hAnsi="Ebrima"/>
          <w:sz w:val="22"/>
          <w:szCs w:val="22"/>
          <w:lang w:val="pt-BR"/>
        </w:rPr>
        <w:t>ii</w:t>
      </w:r>
      <w:proofErr w:type="spellEnd"/>
      <w:r w:rsidRPr="008F2271">
        <w:rPr>
          <w:rFonts w:ascii="Ebrima" w:hAnsi="Ebrima"/>
          <w:sz w:val="22"/>
          <w:szCs w:val="22"/>
          <w:lang w:val="pt-BR"/>
        </w:rPr>
        <w:t>) não violam qualquer lei, regulamento, decisão judicial, administrativa ou arbitral, aos quais esteja vinculada; e (</w:t>
      </w:r>
      <w:proofErr w:type="spellStart"/>
      <w:r w:rsidRPr="008F2271">
        <w:rPr>
          <w:rFonts w:ascii="Ebrima" w:hAnsi="Ebrima"/>
          <w:sz w:val="22"/>
          <w:szCs w:val="22"/>
          <w:lang w:val="pt-BR"/>
        </w:rPr>
        <w:t>iii</w:t>
      </w:r>
      <w:proofErr w:type="spellEnd"/>
      <w:r w:rsidRPr="008F2271">
        <w:rPr>
          <w:rFonts w:ascii="Ebrima" w:hAnsi="Ebrima"/>
          <w:sz w:val="22"/>
          <w:szCs w:val="22"/>
          <w:lang w:val="pt-BR"/>
        </w:rPr>
        <w:t>) não exigem qualquer outro consentimento, ação ou autorização de qualquer natureza</w:t>
      </w:r>
      <w:r w:rsidR="00920624">
        <w:rPr>
          <w:rFonts w:ascii="Ebrima" w:hAnsi="Ebrima"/>
          <w:sz w:val="22"/>
          <w:szCs w:val="22"/>
          <w:lang w:val="pt-BR"/>
        </w:rPr>
        <w:t>; exceto pela aprovação dos sócios das Cedentes Fiduciantes Desenvolvedoras, que será obtida até o dia 1º de fevereiro de 2021</w:t>
      </w:r>
      <w:r w:rsidRPr="008F2271">
        <w:rPr>
          <w:rFonts w:ascii="Ebrima" w:hAnsi="Ebrima"/>
          <w:sz w:val="22"/>
          <w:szCs w:val="22"/>
          <w:lang w:val="pt-BR"/>
        </w:rPr>
        <w:t>;</w:t>
      </w:r>
    </w:p>
    <w:p w14:paraId="20C31DF0" w14:textId="77777777" w:rsidR="00497C74" w:rsidRPr="008F2271" w:rsidRDefault="00497C74" w:rsidP="00610260">
      <w:pPr>
        <w:pStyle w:val="BodyText21"/>
        <w:spacing w:line="300" w:lineRule="exact"/>
        <w:ind w:left="709"/>
        <w:rPr>
          <w:rFonts w:ascii="Ebrima" w:hAnsi="Ebrima"/>
          <w:sz w:val="22"/>
          <w:szCs w:val="22"/>
          <w:lang w:val="pt-BR"/>
        </w:rPr>
      </w:pPr>
    </w:p>
    <w:p w14:paraId="78604378" w14:textId="156F5756" w:rsidR="00497C74" w:rsidRPr="008F2271" w:rsidRDefault="00497C74" w:rsidP="002A6AAB">
      <w:pPr>
        <w:pStyle w:val="BodyText21"/>
        <w:numPr>
          <w:ilvl w:val="0"/>
          <w:numId w:val="15"/>
        </w:numPr>
        <w:spacing w:line="300" w:lineRule="exact"/>
        <w:ind w:left="709" w:firstLine="0"/>
        <w:rPr>
          <w:rFonts w:ascii="Ebrima" w:hAnsi="Ebrima"/>
          <w:sz w:val="22"/>
          <w:szCs w:val="22"/>
          <w:lang w:val="pt-BR"/>
        </w:rPr>
      </w:pPr>
      <w:r w:rsidRPr="008F2271">
        <w:rPr>
          <w:rFonts w:ascii="Ebrima" w:hAnsi="Ebrima"/>
          <w:sz w:val="22"/>
          <w:szCs w:val="22"/>
          <w:lang w:val="pt-BR"/>
        </w:rPr>
        <w:t>a celebração deste Contrato de Cessão</w:t>
      </w:r>
      <w:r w:rsidR="00706D2A" w:rsidRPr="00706D2A">
        <w:rPr>
          <w:rFonts w:ascii="Ebrima" w:hAnsi="Ebrima"/>
          <w:sz w:val="22"/>
          <w:szCs w:val="22"/>
          <w:lang w:val="pt-BR"/>
        </w:rPr>
        <w:t xml:space="preserve"> </w:t>
      </w:r>
      <w:r w:rsidR="00706D2A">
        <w:rPr>
          <w:rFonts w:ascii="Ebrima" w:hAnsi="Ebrima"/>
          <w:sz w:val="22"/>
          <w:szCs w:val="22"/>
          <w:lang w:val="pt-BR"/>
        </w:rPr>
        <w:t>Fiduciária</w:t>
      </w:r>
      <w:r w:rsidRPr="008F2271">
        <w:rPr>
          <w:rFonts w:ascii="Ebrima" w:hAnsi="Ebrima"/>
          <w:sz w:val="22"/>
          <w:szCs w:val="22"/>
          <w:lang w:val="pt-BR"/>
        </w:rPr>
        <w:t xml:space="preserve"> e o cumprimento das obrigações nele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w:t>
      </w:r>
      <w:proofErr w:type="spellStart"/>
      <w:r w:rsidRPr="008F2271">
        <w:rPr>
          <w:rFonts w:ascii="Ebrima" w:hAnsi="Ebrima"/>
          <w:sz w:val="22"/>
          <w:szCs w:val="22"/>
          <w:lang w:val="pt-BR"/>
        </w:rPr>
        <w:t>ii</w:t>
      </w:r>
      <w:proofErr w:type="spellEnd"/>
      <w:r w:rsidRPr="008F2271">
        <w:rPr>
          <w:rFonts w:ascii="Ebrima" w:hAnsi="Ebrima"/>
          <w:sz w:val="22"/>
          <w:szCs w:val="22"/>
          <w:lang w:val="pt-BR"/>
        </w:rPr>
        <w:t>) de qualquer norma legal ou regulamentar a que as respectivas Partes, suas pessoas controladas, coligadas, ou controladoras, diretas ou indiretas, ou sob controle comum, ou qualquer bem ou direito de propriedade estejam sujeitos;</w:t>
      </w:r>
    </w:p>
    <w:p w14:paraId="20095725" w14:textId="77777777" w:rsidR="00497C74" w:rsidRPr="008F2271" w:rsidRDefault="00497C74" w:rsidP="00610260">
      <w:pPr>
        <w:pStyle w:val="BodyText21"/>
        <w:spacing w:line="300" w:lineRule="exact"/>
        <w:ind w:left="709"/>
        <w:rPr>
          <w:rFonts w:ascii="Ebrima" w:hAnsi="Ebrima"/>
          <w:sz w:val="22"/>
          <w:szCs w:val="22"/>
          <w:lang w:val="pt-BR"/>
        </w:rPr>
      </w:pPr>
    </w:p>
    <w:p w14:paraId="2160E65C" w14:textId="326C39DA" w:rsidR="00497C74" w:rsidRPr="008F2271" w:rsidRDefault="00497C74" w:rsidP="002A6AAB">
      <w:pPr>
        <w:pStyle w:val="BodyText21"/>
        <w:numPr>
          <w:ilvl w:val="0"/>
          <w:numId w:val="15"/>
        </w:numPr>
        <w:spacing w:line="300" w:lineRule="exact"/>
        <w:ind w:left="709" w:firstLine="0"/>
        <w:rPr>
          <w:rFonts w:ascii="Ebrima" w:hAnsi="Ebrima"/>
          <w:sz w:val="22"/>
          <w:szCs w:val="22"/>
          <w:lang w:val="pt-BR"/>
        </w:rPr>
      </w:pPr>
      <w:r w:rsidRPr="008F2271">
        <w:rPr>
          <w:rFonts w:ascii="Ebrima" w:hAnsi="Ebrima"/>
          <w:sz w:val="22"/>
          <w:szCs w:val="22"/>
          <w:lang w:val="pt-BR"/>
        </w:rPr>
        <w:t>está apta a cumprir as obrigações previstas neste Contrato de Cessão</w:t>
      </w:r>
      <w:r w:rsidR="00706D2A" w:rsidRPr="00706D2A">
        <w:rPr>
          <w:rFonts w:ascii="Ebrima" w:hAnsi="Ebrima"/>
          <w:sz w:val="22"/>
          <w:szCs w:val="22"/>
          <w:lang w:val="pt-BR"/>
        </w:rPr>
        <w:t xml:space="preserve"> </w:t>
      </w:r>
      <w:r w:rsidR="00706D2A">
        <w:rPr>
          <w:rFonts w:ascii="Ebrima" w:hAnsi="Ebrima"/>
          <w:sz w:val="22"/>
          <w:szCs w:val="22"/>
          <w:lang w:val="pt-BR"/>
        </w:rPr>
        <w:t>Fiduciária</w:t>
      </w:r>
      <w:r w:rsidRPr="008F2271">
        <w:rPr>
          <w:rFonts w:ascii="Ebrima" w:hAnsi="Ebrima"/>
          <w:sz w:val="22"/>
          <w:szCs w:val="22"/>
          <w:lang w:val="pt-BR"/>
        </w:rPr>
        <w:t xml:space="preserve"> e agirá em relação a eles de boa-fé, probidade e com lealdade;</w:t>
      </w:r>
    </w:p>
    <w:p w14:paraId="1D720894" w14:textId="77777777" w:rsidR="00497C74" w:rsidRPr="008F2271" w:rsidRDefault="00497C74" w:rsidP="00610260">
      <w:pPr>
        <w:pStyle w:val="BodyText21"/>
        <w:spacing w:line="300" w:lineRule="exact"/>
        <w:ind w:left="709"/>
        <w:rPr>
          <w:rFonts w:ascii="Ebrima" w:hAnsi="Ebrima"/>
          <w:sz w:val="22"/>
          <w:szCs w:val="22"/>
          <w:lang w:val="pt-BR"/>
        </w:rPr>
      </w:pPr>
    </w:p>
    <w:p w14:paraId="3ABFCF3C" w14:textId="68144C55" w:rsidR="00497C74" w:rsidRPr="008F2271" w:rsidRDefault="00497C74" w:rsidP="002A6AAB">
      <w:pPr>
        <w:pStyle w:val="BodyText21"/>
        <w:numPr>
          <w:ilvl w:val="0"/>
          <w:numId w:val="15"/>
        </w:numPr>
        <w:spacing w:line="300" w:lineRule="exact"/>
        <w:ind w:left="709" w:firstLine="0"/>
        <w:rPr>
          <w:rFonts w:ascii="Ebrima" w:hAnsi="Ebrima"/>
          <w:sz w:val="22"/>
          <w:szCs w:val="22"/>
          <w:lang w:val="pt-BR"/>
        </w:rPr>
      </w:pPr>
      <w:r w:rsidRPr="008F2271">
        <w:rPr>
          <w:rFonts w:ascii="Ebrima" w:hAnsi="Ebrima"/>
          <w:sz w:val="22"/>
          <w:szCs w:val="22"/>
          <w:lang w:val="pt-BR"/>
        </w:rPr>
        <w:t>não se encontram, tampouco seus representantes legais e/ou mandatários que assinam este Contrato de Cessão</w:t>
      </w:r>
      <w:r w:rsidR="00706D2A" w:rsidRPr="00706D2A">
        <w:rPr>
          <w:rFonts w:ascii="Ebrima" w:hAnsi="Ebrima"/>
          <w:sz w:val="22"/>
          <w:szCs w:val="22"/>
          <w:lang w:val="pt-BR"/>
        </w:rPr>
        <w:t xml:space="preserve"> </w:t>
      </w:r>
      <w:r w:rsidR="00706D2A">
        <w:rPr>
          <w:rFonts w:ascii="Ebrima" w:hAnsi="Ebrima"/>
          <w:sz w:val="22"/>
          <w:szCs w:val="22"/>
          <w:lang w:val="pt-BR"/>
        </w:rPr>
        <w:t>Fiduciária</w:t>
      </w:r>
      <w:r w:rsidRPr="008F2271">
        <w:rPr>
          <w:rFonts w:ascii="Ebrima" w:hAnsi="Ebrima"/>
          <w:sz w:val="22"/>
          <w:szCs w:val="22"/>
          <w:lang w:val="pt-BR"/>
        </w:rPr>
        <w:t xml:space="preserve">, em estado de necessidade e/ou sob coação para celebrar este Contrato de Cessão </w:t>
      </w:r>
      <w:r w:rsidR="00706D2A">
        <w:rPr>
          <w:rFonts w:ascii="Ebrima" w:hAnsi="Ebrima"/>
          <w:sz w:val="22"/>
          <w:szCs w:val="22"/>
          <w:lang w:val="pt-BR"/>
        </w:rPr>
        <w:t xml:space="preserve">Fiduciária </w:t>
      </w:r>
      <w:r w:rsidRPr="008F2271">
        <w:rPr>
          <w:rFonts w:ascii="Ebrima" w:hAnsi="Ebrima"/>
          <w:sz w:val="22"/>
          <w:szCs w:val="22"/>
          <w:lang w:val="pt-BR"/>
        </w:rPr>
        <w:t>e/ou quaisquer contratos e /ou compromissos a ele relacionados e/ou tem urgência de contratar;</w:t>
      </w:r>
    </w:p>
    <w:p w14:paraId="6B7E16D9" w14:textId="77777777" w:rsidR="00497C74" w:rsidRPr="008F2271" w:rsidRDefault="00497C74" w:rsidP="00610260">
      <w:pPr>
        <w:pStyle w:val="BodyText21"/>
        <w:spacing w:line="300" w:lineRule="exact"/>
        <w:ind w:left="709"/>
        <w:rPr>
          <w:rFonts w:ascii="Ebrima" w:hAnsi="Ebrima"/>
          <w:sz w:val="22"/>
          <w:szCs w:val="22"/>
          <w:lang w:val="pt-BR"/>
        </w:rPr>
      </w:pPr>
    </w:p>
    <w:p w14:paraId="5F3F6BCE" w14:textId="29D196DA" w:rsidR="00497C74" w:rsidRPr="008F2271" w:rsidRDefault="00497C74" w:rsidP="002A6AAB">
      <w:pPr>
        <w:pStyle w:val="BodyText21"/>
        <w:numPr>
          <w:ilvl w:val="0"/>
          <w:numId w:val="15"/>
        </w:numPr>
        <w:spacing w:line="300" w:lineRule="exact"/>
        <w:ind w:left="709" w:firstLine="0"/>
        <w:rPr>
          <w:rFonts w:ascii="Ebrima" w:hAnsi="Ebrima"/>
          <w:sz w:val="22"/>
          <w:szCs w:val="22"/>
          <w:lang w:val="pt-BR"/>
        </w:rPr>
      </w:pPr>
      <w:r w:rsidRPr="008F2271">
        <w:rPr>
          <w:rFonts w:ascii="Ebrima" w:hAnsi="Ebrima"/>
          <w:sz w:val="22"/>
          <w:szCs w:val="22"/>
          <w:lang w:val="pt-BR"/>
        </w:rPr>
        <w:t>as discussões sobre o objeto contratual deste Contrato de Cessão</w:t>
      </w:r>
      <w:r w:rsidR="00706D2A" w:rsidRPr="00706D2A">
        <w:rPr>
          <w:rFonts w:ascii="Ebrima" w:hAnsi="Ebrima"/>
          <w:sz w:val="22"/>
          <w:szCs w:val="22"/>
          <w:lang w:val="pt-BR"/>
        </w:rPr>
        <w:t xml:space="preserve"> </w:t>
      </w:r>
      <w:r w:rsidR="00706D2A">
        <w:rPr>
          <w:rFonts w:ascii="Ebrima" w:hAnsi="Ebrima"/>
          <w:sz w:val="22"/>
          <w:szCs w:val="22"/>
          <w:lang w:val="pt-BR"/>
        </w:rPr>
        <w:t>Fiduciária</w:t>
      </w:r>
      <w:r w:rsidRPr="008F2271">
        <w:rPr>
          <w:rFonts w:ascii="Ebrima" w:hAnsi="Ebrima"/>
          <w:sz w:val="22"/>
          <w:szCs w:val="22"/>
          <w:lang w:val="pt-BR"/>
        </w:rPr>
        <w:t xml:space="preserve"> foram feitas, conduzidas e implementadas por sua livre iniciativa;</w:t>
      </w:r>
    </w:p>
    <w:p w14:paraId="1F17AA1C" w14:textId="77777777" w:rsidR="00497C74" w:rsidRPr="008F2271" w:rsidRDefault="00497C74" w:rsidP="00610260">
      <w:pPr>
        <w:pStyle w:val="BodyText21"/>
        <w:spacing w:line="300" w:lineRule="exact"/>
        <w:ind w:left="709"/>
        <w:rPr>
          <w:rFonts w:ascii="Ebrima" w:hAnsi="Ebrima"/>
          <w:sz w:val="22"/>
          <w:szCs w:val="22"/>
          <w:lang w:val="pt-BR"/>
        </w:rPr>
      </w:pPr>
    </w:p>
    <w:p w14:paraId="69E5B9B4" w14:textId="33CB2E2C" w:rsidR="00497C74" w:rsidRPr="008F2271" w:rsidRDefault="00497C74" w:rsidP="002A6AAB">
      <w:pPr>
        <w:pStyle w:val="BodyText21"/>
        <w:numPr>
          <w:ilvl w:val="0"/>
          <w:numId w:val="15"/>
        </w:numPr>
        <w:spacing w:line="300" w:lineRule="exact"/>
        <w:ind w:left="709" w:firstLine="0"/>
        <w:rPr>
          <w:rFonts w:ascii="Ebrima" w:hAnsi="Ebrima"/>
          <w:sz w:val="22"/>
          <w:szCs w:val="22"/>
          <w:lang w:val="pt-BR"/>
        </w:rPr>
      </w:pPr>
      <w:r w:rsidRPr="008F2271">
        <w:rPr>
          <w:rFonts w:ascii="Ebrima" w:hAnsi="Ebrima"/>
          <w:sz w:val="22"/>
          <w:szCs w:val="22"/>
          <w:lang w:val="pt-BR"/>
        </w:rPr>
        <w:t>foi informada e avisada de todas as condições e circunstâncias envolvidas na negociação objeto deste Contrato de Cessão</w:t>
      </w:r>
      <w:r w:rsidR="00706D2A" w:rsidRPr="00706D2A">
        <w:rPr>
          <w:rFonts w:ascii="Ebrima" w:hAnsi="Ebrima"/>
          <w:sz w:val="22"/>
          <w:szCs w:val="22"/>
          <w:lang w:val="pt-BR"/>
        </w:rPr>
        <w:t xml:space="preserve"> </w:t>
      </w:r>
      <w:r w:rsidR="00706D2A">
        <w:rPr>
          <w:rFonts w:ascii="Ebrima" w:hAnsi="Ebrima"/>
          <w:sz w:val="22"/>
          <w:szCs w:val="22"/>
          <w:lang w:val="pt-BR"/>
        </w:rPr>
        <w:t>Fiduciária</w:t>
      </w:r>
      <w:r w:rsidRPr="008F2271">
        <w:rPr>
          <w:rFonts w:ascii="Ebrima" w:hAnsi="Ebrima"/>
          <w:sz w:val="22"/>
          <w:szCs w:val="22"/>
          <w:lang w:val="pt-BR"/>
        </w:rPr>
        <w:t xml:space="preserve"> e que poderiam influenciar sua capacidade de expressar sua vontade e foi assistida por assessores legais na sua negociação;</w:t>
      </w:r>
    </w:p>
    <w:p w14:paraId="2E1C5A88" w14:textId="77777777" w:rsidR="00A84EEE" w:rsidRPr="008F2271" w:rsidRDefault="00A84EEE" w:rsidP="00610260">
      <w:pPr>
        <w:pStyle w:val="PargrafodaLista"/>
        <w:spacing w:line="300" w:lineRule="exact"/>
        <w:rPr>
          <w:rFonts w:ascii="Ebrima" w:hAnsi="Ebrima"/>
          <w:sz w:val="22"/>
          <w:szCs w:val="22"/>
        </w:rPr>
      </w:pPr>
    </w:p>
    <w:p w14:paraId="2B0E6BDC" w14:textId="4FED2D6E" w:rsidR="00497C74" w:rsidRPr="008F2271" w:rsidRDefault="00497C74" w:rsidP="002A6AAB">
      <w:pPr>
        <w:pStyle w:val="BodyText21"/>
        <w:numPr>
          <w:ilvl w:val="0"/>
          <w:numId w:val="15"/>
        </w:numPr>
        <w:spacing w:line="300" w:lineRule="exact"/>
        <w:ind w:left="709" w:firstLine="0"/>
        <w:rPr>
          <w:rFonts w:ascii="Ebrima" w:hAnsi="Ebrima"/>
          <w:sz w:val="22"/>
          <w:szCs w:val="22"/>
          <w:lang w:val="pt-BR"/>
        </w:rPr>
      </w:pPr>
      <w:r w:rsidRPr="008F2271">
        <w:rPr>
          <w:rFonts w:ascii="Ebrima" w:hAnsi="Ebrima"/>
          <w:sz w:val="22"/>
          <w:szCs w:val="22"/>
          <w:lang w:val="pt-BR"/>
        </w:rPr>
        <w:t>os representantes legais e/ou mandatários que assinam este Contrato de Cessão</w:t>
      </w:r>
      <w:r w:rsidR="00706D2A" w:rsidRPr="00706D2A">
        <w:rPr>
          <w:rFonts w:ascii="Ebrima" w:hAnsi="Ebrima"/>
          <w:sz w:val="22"/>
          <w:szCs w:val="22"/>
          <w:lang w:val="pt-BR"/>
        </w:rPr>
        <w:t xml:space="preserve"> </w:t>
      </w:r>
      <w:r w:rsidR="00706D2A">
        <w:rPr>
          <w:rFonts w:ascii="Ebrima" w:hAnsi="Ebrima"/>
          <w:sz w:val="22"/>
          <w:szCs w:val="22"/>
          <w:lang w:val="pt-BR"/>
        </w:rPr>
        <w:t>Fiduciária</w:t>
      </w:r>
      <w:r w:rsidRPr="008F2271">
        <w:rPr>
          <w:rFonts w:ascii="Ebrima" w:hAnsi="Ebrima"/>
          <w:sz w:val="22"/>
          <w:szCs w:val="22"/>
          <w:lang w:val="pt-BR"/>
        </w:rPr>
        <w:t>, têm poderes estatutários e/ou legitimamente outorgados para assumir as obrigações estabelecidas neste Contrato de Cessão; e</w:t>
      </w:r>
    </w:p>
    <w:p w14:paraId="634CB2B5" w14:textId="77777777" w:rsidR="00497C74" w:rsidRPr="008F2271" w:rsidRDefault="00497C74" w:rsidP="00610260">
      <w:pPr>
        <w:pStyle w:val="BodyText21"/>
        <w:spacing w:line="300" w:lineRule="exact"/>
        <w:ind w:left="709"/>
        <w:rPr>
          <w:rFonts w:ascii="Ebrima" w:hAnsi="Ebrima"/>
          <w:sz w:val="22"/>
          <w:szCs w:val="22"/>
          <w:lang w:val="pt-BR"/>
        </w:rPr>
      </w:pPr>
    </w:p>
    <w:p w14:paraId="1070B727" w14:textId="6A350FFF" w:rsidR="00497C74" w:rsidRPr="008F2271" w:rsidRDefault="00706D2A" w:rsidP="002A6AAB">
      <w:pPr>
        <w:pStyle w:val="BodyText21"/>
        <w:numPr>
          <w:ilvl w:val="0"/>
          <w:numId w:val="15"/>
        </w:numPr>
        <w:spacing w:line="300" w:lineRule="exact"/>
        <w:ind w:left="709" w:firstLine="0"/>
        <w:rPr>
          <w:rFonts w:ascii="Ebrima" w:hAnsi="Ebrima"/>
          <w:sz w:val="22"/>
          <w:szCs w:val="22"/>
          <w:lang w:val="pt-BR"/>
        </w:rPr>
      </w:pPr>
      <w:r>
        <w:rPr>
          <w:rFonts w:ascii="Ebrima" w:hAnsi="Ebrima"/>
          <w:sz w:val="22"/>
          <w:szCs w:val="22"/>
          <w:lang w:val="pt-BR"/>
        </w:rPr>
        <w:t>a estruturação da Oferta Restrita</w:t>
      </w:r>
      <w:r w:rsidR="00497C74" w:rsidRPr="008F2271">
        <w:rPr>
          <w:rFonts w:ascii="Ebrima" w:hAnsi="Ebrima"/>
          <w:sz w:val="22"/>
          <w:szCs w:val="22"/>
          <w:lang w:val="pt-BR"/>
        </w:rPr>
        <w:t xml:space="preserve"> não estabelece, direta ou indiretamente, qualquer relação de consumo entre a </w:t>
      </w:r>
      <w:r w:rsidR="00606F02">
        <w:rPr>
          <w:rFonts w:ascii="Ebrima" w:hAnsi="Ebrima"/>
          <w:sz w:val="22"/>
          <w:szCs w:val="22"/>
          <w:lang w:val="pt-BR"/>
        </w:rPr>
        <w:t>Devedora</w:t>
      </w:r>
      <w:r w:rsidR="00497C74" w:rsidRPr="008F2271">
        <w:rPr>
          <w:rFonts w:ascii="Ebrima" w:hAnsi="Ebrima"/>
          <w:sz w:val="22"/>
          <w:szCs w:val="22"/>
          <w:lang w:val="pt-BR"/>
        </w:rPr>
        <w:t xml:space="preserve"> e a </w:t>
      </w:r>
      <w:r w:rsidR="0073762C" w:rsidRPr="008F2271">
        <w:rPr>
          <w:rFonts w:ascii="Ebrima" w:hAnsi="Ebrima"/>
          <w:sz w:val="22"/>
          <w:szCs w:val="22"/>
          <w:lang w:val="pt-BR"/>
        </w:rPr>
        <w:t>Securitizadora</w:t>
      </w:r>
      <w:r w:rsidR="00497C74" w:rsidRPr="008F2271">
        <w:rPr>
          <w:rFonts w:ascii="Ebrima" w:hAnsi="Ebrima"/>
          <w:sz w:val="22"/>
          <w:szCs w:val="22"/>
          <w:lang w:val="pt-BR"/>
        </w:rPr>
        <w:t>.</w:t>
      </w:r>
    </w:p>
    <w:p w14:paraId="4F2F0E23" w14:textId="77777777" w:rsidR="00497C74" w:rsidRPr="008F2271" w:rsidRDefault="00497C74" w:rsidP="00610260">
      <w:pPr>
        <w:pStyle w:val="BodyText21"/>
        <w:spacing w:line="300" w:lineRule="exact"/>
        <w:ind w:left="709"/>
        <w:rPr>
          <w:rFonts w:ascii="Ebrima" w:hAnsi="Ebrima"/>
          <w:sz w:val="22"/>
          <w:szCs w:val="22"/>
          <w:lang w:val="pt-BR"/>
        </w:rPr>
      </w:pPr>
    </w:p>
    <w:p w14:paraId="5B3E2CAE" w14:textId="3C8D96CE" w:rsidR="00497C74" w:rsidRPr="00796BC1" w:rsidRDefault="00497C74" w:rsidP="002A6AAB">
      <w:pPr>
        <w:pStyle w:val="Corpodetexto21"/>
        <w:numPr>
          <w:ilvl w:val="0"/>
          <w:numId w:val="17"/>
        </w:numPr>
        <w:tabs>
          <w:tab w:val="left" w:pos="709"/>
        </w:tabs>
        <w:spacing w:line="300" w:lineRule="exact"/>
        <w:ind w:left="0" w:firstLine="0"/>
        <w:rPr>
          <w:rFonts w:ascii="Ebrima" w:hAnsi="Ebrima"/>
          <w:sz w:val="22"/>
        </w:rPr>
      </w:pPr>
      <w:r w:rsidRPr="005117E1">
        <w:rPr>
          <w:rFonts w:ascii="Ebrima" w:hAnsi="Ebrima"/>
          <w:sz w:val="22"/>
        </w:rPr>
        <w:t>A</w:t>
      </w:r>
      <w:r w:rsidR="00D76E0D" w:rsidRPr="005117E1">
        <w:rPr>
          <w:rFonts w:ascii="Ebrima" w:hAnsi="Ebrima"/>
          <w:sz w:val="22"/>
        </w:rPr>
        <w:t xml:space="preserve">s Cedentes Fiduciantes </w:t>
      </w:r>
      <w:r w:rsidRPr="005117E1">
        <w:rPr>
          <w:rFonts w:ascii="Ebrima" w:hAnsi="Ebrima"/>
          <w:sz w:val="22"/>
        </w:rPr>
        <w:t>declara</w:t>
      </w:r>
      <w:r w:rsidR="00D76E0D" w:rsidRPr="00796BC1">
        <w:rPr>
          <w:rFonts w:ascii="Ebrima" w:hAnsi="Ebrima"/>
          <w:sz w:val="22"/>
        </w:rPr>
        <w:t>m</w:t>
      </w:r>
      <w:r w:rsidRPr="00796BC1">
        <w:rPr>
          <w:rFonts w:ascii="Ebrima" w:hAnsi="Ebrima"/>
          <w:sz w:val="22"/>
        </w:rPr>
        <w:t xml:space="preserve"> </w:t>
      </w:r>
      <w:r w:rsidR="00520BDE" w:rsidRPr="00796BC1">
        <w:rPr>
          <w:rFonts w:ascii="Ebrima" w:hAnsi="Ebrima"/>
          <w:sz w:val="22"/>
        </w:rPr>
        <w:t xml:space="preserve">ainda </w:t>
      </w:r>
      <w:r w:rsidRPr="00796BC1">
        <w:rPr>
          <w:rFonts w:ascii="Ebrima" w:hAnsi="Ebrima"/>
          <w:sz w:val="22"/>
        </w:rPr>
        <w:t xml:space="preserve">que: </w:t>
      </w:r>
    </w:p>
    <w:p w14:paraId="7B44F27D" w14:textId="77777777" w:rsidR="00497C74" w:rsidRPr="00796BC1" w:rsidRDefault="00497C74" w:rsidP="00610260">
      <w:pPr>
        <w:pStyle w:val="BodyText21"/>
        <w:spacing w:line="300" w:lineRule="exact"/>
        <w:ind w:left="709"/>
        <w:rPr>
          <w:rFonts w:ascii="Ebrima" w:hAnsi="Ebrima"/>
          <w:sz w:val="22"/>
          <w:szCs w:val="22"/>
          <w:lang w:val="pt-BR"/>
        </w:rPr>
      </w:pPr>
    </w:p>
    <w:p w14:paraId="1F17991A" w14:textId="6CB740A3" w:rsidR="00497C74" w:rsidRPr="00796BC1" w:rsidRDefault="00497C74" w:rsidP="002A6AAB">
      <w:pPr>
        <w:pStyle w:val="BodyText21"/>
        <w:numPr>
          <w:ilvl w:val="0"/>
          <w:numId w:val="16"/>
        </w:numPr>
        <w:spacing w:line="300" w:lineRule="exact"/>
        <w:ind w:left="709" w:firstLine="0"/>
        <w:rPr>
          <w:rFonts w:ascii="Ebrima" w:hAnsi="Ebrima"/>
          <w:sz w:val="22"/>
          <w:szCs w:val="22"/>
          <w:lang w:val="pt-BR"/>
        </w:rPr>
      </w:pPr>
      <w:r w:rsidRPr="00796BC1">
        <w:rPr>
          <w:rFonts w:ascii="Ebrima" w:hAnsi="Ebrima"/>
          <w:sz w:val="22"/>
          <w:szCs w:val="22"/>
          <w:lang w:val="pt-BR"/>
        </w:rPr>
        <w:t>não se encontra</w:t>
      </w:r>
      <w:r w:rsidR="00D76E0D" w:rsidRPr="00796BC1">
        <w:rPr>
          <w:rFonts w:ascii="Ebrima" w:hAnsi="Ebrima"/>
          <w:sz w:val="22"/>
          <w:szCs w:val="22"/>
          <w:lang w:val="pt-BR"/>
        </w:rPr>
        <w:t>m</w:t>
      </w:r>
      <w:r w:rsidRPr="00796BC1">
        <w:rPr>
          <w:rFonts w:ascii="Ebrima" w:hAnsi="Ebrima"/>
          <w:sz w:val="22"/>
          <w:szCs w:val="22"/>
          <w:lang w:val="pt-BR"/>
        </w:rPr>
        <w:t xml:space="preserve"> impedida</w:t>
      </w:r>
      <w:r w:rsidR="00D76E0D" w:rsidRPr="00796BC1">
        <w:rPr>
          <w:rFonts w:ascii="Ebrima" w:hAnsi="Ebrima"/>
          <w:sz w:val="22"/>
          <w:szCs w:val="22"/>
          <w:lang w:val="pt-BR"/>
        </w:rPr>
        <w:t>s</w:t>
      </w:r>
      <w:r w:rsidRPr="00796BC1">
        <w:rPr>
          <w:rFonts w:ascii="Ebrima" w:hAnsi="Ebrima"/>
          <w:sz w:val="22"/>
          <w:szCs w:val="22"/>
          <w:lang w:val="pt-BR"/>
        </w:rPr>
        <w:t xml:space="preserve"> de realizar a Cessão </w:t>
      </w:r>
      <w:r w:rsidR="006D469A" w:rsidRPr="00796BC1">
        <w:rPr>
          <w:rFonts w:ascii="Ebrima" w:hAnsi="Ebrima"/>
          <w:sz w:val="22"/>
          <w:szCs w:val="22"/>
          <w:lang w:val="pt-BR"/>
        </w:rPr>
        <w:t>Fiduciária</w:t>
      </w:r>
      <w:r w:rsidRPr="00796BC1">
        <w:rPr>
          <w:rFonts w:ascii="Ebrima" w:hAnsi="Ebrima"/>
          <w:sz w:val="22"/>
          <w:szCs w:val="22"/>
          <w:lang w:val="pt-BR"/>
        </w:rPr>
        <w:t xml:space="preserve">, a qual inclui, de forma integral, todos os direitos, ações e prerrogativas dos Créditos </w:t>
      </w:r>
      <w:r w:rsidR="006D469A" w:rsidRPr="00796BC1">
        <w:rPr>
          <w:rFonts w:ascii="Ebrima" w:hAnsi="Ebrima"/>
          <w:sz w:val="22"/>
          <w:szCs w:val="22"/>
          <w:lang w:val="pt-BR"/>
        </w:rPr>
        <w:t>Cedidos Fiduciariamente</w:t>
      </w:r>
      <w:r w:rsidRPr="00796BC1">
        <w:rPr>
          <w:rFonts w:ascii="Ebrima" w:hAnsi="Ebrima"/>
          <w:sz w:val="22"/>
          <w:szCs w:val="22"/>
          <w:lang w:val="pt-BR"/>
        </w:rPr>
        <w:t xml:space="preserve"> assegurados </w:t>
      </w:r>
      <w:r w:rsidR="00D76E0D" w:rsidRPr="00796BC1">
        <w:rPr>
          <w:rFonts w:ascii="Ebrima" w:hAnsi="Ebrima"/>
          <w:sz w:val="22"/>
          <w:szCs w:val="22"/>
          <w:lang w:val="pt-BR"/>
        </w:rPr>
        <w:t>às Cedentes Fiduciantes</w:t>
      </w:r>
      <w:r w:rsidRPr="00796BC1">
        <w:rPr>
          <w:rFonts w:ascii="Ebrima" w:hAnsi="Ebrima"/>
          <w:sz w:val="22"/>
          <w:szCs w:val="22"/>
          <w:lang w:val="pt-BR"/>
        </w:rPr>
        <w:t>;</w:t>
      </w:r>
    </w:p>
    <w:p w14:paraId="0ACD3B61" w14:textId="77777777" w:rsidR="003D62BE" w:rsidRPr="005117E1" w:rsidRDefault="003D62BE" w:rsidP="00610260">
      <w:pPr>
        <w:pStyle w:val="BodyText21"/>
        <w:spacing w:line="300" w:lineRule="exact"/>
        <w:ind w:left="709"/>
        <w:rPr>
          <w:rFonts w:ascii="Ebrima" w:hAnsi="Ebrima"/>
          <w:sz w:val="22"/>
          <w:szCs w:val="22"/>
          <w:lang w:val="pt-BR"/>
        </w:rPr>
      </w:pPr>
    </w:p>
    <w:p w14:paraId="14E0AC39" w14:textId="4928732D" w:rsidR="00497C74" w:rsidRPr="00796BC1" w:rsidRDefault="00497C74" w:rsidP="002A6AAB">
      <w:pPr>
        <w:pStyle w:val="BodyText21"/>
        <w:numPr>
          <w:ilvl w:val="0"/>
          <w:numId w:val="16"/>
        </w:numPr>
        <w:spacing w:line="300" w:lineRule="exact"/>
        <w:ind w:left="709" w:firstLine="0"/>
        <w:rPr>
          <w:rFonts w:ascii="Ebrima" w:hAnsi="Ebrima"/>
          <w:sz w:val="22"/>
          <w:szCs w:val="22"/>
          <w:lang w:val="pt-BR"/>
        </w:rPr>
      </w:pPr>
      <w:r w:rsidRPr="00796BC1">
        <w:rPr>
          <w:rFonts w:ascii="Ebrima" w:hAnsi="Ebrima"/>
          <w:sz w:val="22"/>
          <w:szCs w:val="22"/>
          <w:lang w:val="pt-BR"/>
        </w:rPr>
        <w:t>responsabiliza</w:t>
      </w:r>
      <w:r w:rsidR="00D76E0D" w:rsidRPr="00796BC1">
        <w:rPr>
          <w:rFonts w:ascii="Ebrima" w:hAnsi="Ebrima"/>
          <w:sz w:val="22"/>
          <w:szCs w:val="22"/>
          <w:lang w:val="pt-BR"/>
        </w:rPr>
        <w:t>m</w:t>
      </w:r>
      <w:r w:rsidRPr="00796BC1">
        <w:rPr>
          <w:rFonts w:ascii="Ebrima" w:hAnsi="Ebrima"/>
          <w:sz w:val="22"/>
          <w:szCs w:val="22"/>
          <w:lang w:val="pt-BR"/>
        </w:rPr>
        <w:t xml:space="preserve">-se pela existência, validade, eficácia e exequibilidade dos Créditos </w:t>
      </w:r>
      <w:r w:rsidR="006D469A" w:rsidRPr="00796BC1">
        <w:rPr>
          <w:rFonts w:ascii="Ebrima" w:hAnsi="Ebrima"/>
          <w:sz w:val="22"/>
          <w:szCs w:val="22"/>
          <w:lang w:val="pt-BR"/>
        </w:rPr>
        <w:t>Cedidos Fiduciariamente</w:t>
      </w:r>
      <w:r w:rsidRPr="00796BC1">
        <w:rPr>
          <w:rFonts w:ascii="Ebrima" w:hAnsi="Ebrima"/>
          <w:sz w:val="22"/>
          <w:szCs w:val="22"/>
          <w:lang w:val="pt-BR"/>
        </w:rPr>
        <w:t>;</w:t>
      </w:r>
    </w:p>
    <w:p w14:paraId="0A3BCE0B" w14:textId="77777777" w:rsidR="00497C74" w:rsidRPr="0049197C" w:rsidRDefault="00497C74" w:rsidP="00610260">
      <w:pPr>
        <w:pStyle w:val="BodyText21"/>
        <w:spacing w:line="300" w:lineRule="exact"/>
        <w:ind w:left="709"/>
        <w:rPr>
          <w:rFonts w:ascii="Ebrima" w:hAnsi="Ebrima"/>
          <w:sz w:val="22"/>
          <w:highlight w:val="yellow"/>
          <w:lang w:val="pt-BR"/>
        </w:rPr>
      </w:pPr>
    </w:p>
    <w:p w14:paraId="335C2C7A" w14:textId="2C2A8EA2" w:rsidR="00497C74" w:rsidRPr="00796BC1" w:rsidRDefault="00497C74" w:rsidP="002A6AAB">
      <w:pPr>
        <w:pStyle w:val="BodyText21"/>
        <w:numPr>
          <w:ilvl w:val="0"/>
          <w:numId w:val="16"/>
        </w:numPr>
        <w:spacing w:line="300" w:lineRule="exact"/>
        <w:ind w:left="709" w:firstLine="0"/>
        <w:rPr>
          <w:rFonts w:ascii="Ebrima" w:hAnsi="Ebrima"/>
          <w:sz w:val="22"/>
          <w:szCs w:val="22"/>
          <w:lang w:val="pt-BR"/>
        </w:rPr>
      </w:pPr>
      <w:r w:rsidRPr="005117E1">
        <w:rPr>
          <w:rFonts w:ascii="Ebrima" w:hAnsi="Ebrima"/>
          <w:sz w:val="22"/>
          <w:szCs w:val="22"/>
          <w:lang w:val="pt-BR"/>
        </w:rPr>
        <w:t xml:space="preserve">os Créditos </w:t>
      </w:r>
      <w:r w:rsidR="006D469A" w:rsidRPr="005117E1">
        <w:rPr>
          <w:rFonts w:ascii="Ebrima" w:hAnsi="Ebrima"/>
          <w:sz w:val="22"/>
          <w:szCs w:val="22"/>
          <w:lang w:val="pt-BR"/>
        </w:rPr>
        <w:t>Cedidos Fiduciariamente</w:t>
      </w:r>
      <w:r w:rsidRPr="005117E1">
        <w:rPr>
          <w:rFonts w:ascii="Ebrima" w:hAnsi="Ebrima"/>
          <w:sz w:val="22"/>
          <w:szCs w:val="22"/>
          <w:lang w:val="pt-BR"/>
        </w:rPr>
        <w:t xml:space="preserve"> são de sua legítima e exclusiva titularidade, encontrar-se-ão livres e desembaraçados de quaisquer ônus, gravames e/ou restrições de qualquer natureza, pessoal e/ou real, não sendo do conhecimento </w:t>
      </w:r>
      <w:r w:rsidR="00D76E0D" w:rsidRPr="00796BC1">
        <w:rPr>
          <w:rFonts w:ascii="Ebrima" w:hAnsi="Ebrima"/>
          <w:sz w:val="22"/>
          <w:szCs w:val="22"/>
          <w:lang w:val="pt-BR"/>
        </w:rPr>
        <w:t>das Cedentes Fiduciantes</w:t>
      </w:r>
      <w:r w:rsidR="00C95B8D" w:rsidRPr="00796BC1">
        <w:rPr>
          <w:rFonts w:ascii="Ebrima" w:hAnsi="Ebrima"/>
          <w:sz w:val="22"/>
          <w:szCs w:val="22"/>
          <w:lang w:val="pt-BR"/>
        </w:rPr>
        <w:t xml:space="preserve"> </w:t>
      </w:r>
      <w:r w:rsidRPr="00796BC1">
        <w:rPr>
          <w:rFonts w:ascii="Ebrima" w:hAnsi="Ebrima"/>
          <w:sz w:val="22"/>
          <w:szCs w:val="22"/>
          <w:lang w:val="pt-BR"/>
        </w:rPr>
        <w:t>a existência de qualquer fato, até a presente data, que impeça, restrinja, e/ou possa vir a impedir e/ou restringir, o seu direito em celebrar esse Contrato de Cessão</w:t>
      </w:r>
      <w:r w:rsidR="006D469A" w:rsidRPr="00796BC1">
        <w:rPr>
          <w:rFonts w:ascii="Ebrima" w:hAnsi="Ebrima"/>
          <w:sz w:val="22"/>
          <w:szCs w:val="22"/>
          <w:lang w:val="pt-BR"/>
        </w:rPr>
        <w:t xml:space="preserve"> Fiduciária</w:t>
      </w:r>
      <w:r w:rsidRPr="00796BC1">
        <w:rPr>
          <w:rFonts w:ascii="Ebrima" w:hAnsi="Ebrima"/>
          <w:sz w:val="22"/>
          <w:szCs w:val="22"/>
          <w:lang w:val="pt-BR"/>
        </w:rPr>
        <w:t>;</w:t>
      </w:r>
    </w:p>
    <w:p w14:paraId="314B313C" w14:textId="77777777" w:rsidR="00063526" w:rsidRPr="005117E1" w:rsidRDefault="00063526" w:rsidP="00610260">
      <w:pPr>
        <w:pStyle w:val="PargrafodaLista"/>
        <w:spacing w:line="300" w:lineRule="exact"/>
        <w:rPr>
          <w:rFonts w:ascii="Ebrima" w:hAnsi="Ebrima"/>
          <w:sz w:val="22"/>
          <w:szCs w:val="22"/>
        </w:rPr>
      </w:pPr>
    </w:p>
    <w:p w14:paraId="2CAC87B7" w14:textId="1612E52C" w:rsidR="00063526" w:rsidRPr="00796BC1" w:rsidRDefault="00063526" w:rsidP="002A6AAB">
      <w:pPr>
        <w:pStyle w:val="BodyText21"/>
        <w:numPr>
          <w:ilvl w:val="0"/>
          <w:numId w:val="16"/>
        </w:numPr>
        <w:spacing w:line="300" w:lineRule="exact"/>
        <w:ind w:left="709" w:firstLine="0"/>
        <w:rPr>
          <w:rFonts w:ascii="Ebrima" w:hAnsi="Ebrima"/>
          <w:sz w:val="22"/>
          <w:szCs w:val="22"/>
          <w:lang w:val="pt-BR"/>
        </w:rPr>
      </w:pPr>
      <w:r w:rsidRPr="00796BC1">
        <w:rPr>
          <w:rFonts w:ascii="Ebrima" w:hAnsi="Ebrima"/>
          <w:sz w:val="22"/>
          <w:szCs w:val="22"/>
          <w:lang w:val="pt-BR"/>
        </w:rPr>
        <w:t>atesta a inexistência de ações ou process</w:t>
      </w:r>
      <w:r w:rsidR="00B04FDD" w:rsidRPr="00796BC1">
        <w:rPr>
          <w:rFonts w:ascii="Ebrima" w:hAnsi="Ebrima"/>
          <w:sz w:val="22"/>
          <w:szCs w:val="22"/>
          <w:lang w:val="pt-BR"/>
        </w:rPr>
        <w:t xml:space="preserve">os envolvendo </w:t>
      </w:r>
      <w:r w:rsidR="009976DA" w:rsidRPr="00796BC1">
        <w:rPr>
          <w:rFonts w:ascii="Ebrima" w:hAnsi="Ebrima"/>
          <w:sz w:val="22"/>
          <w:szCs w:val="22"/>
          <w:lang w:val="pt-BR"/>
        </w:rPr>
        <w:t>as Cedentes Fiduciantes</w:t>
      </w:r>
      <w:r w:rsidR="00B04FDD" w:rsidRPr="00796BC1">
        <w:rPr>
          <w:rFonts w:ascii="Ebrima" w:hAnsi="Ebrima"/>
          <w:sz w:val="22"/>
          <w:szCs w:val="22"/>
          <w:lang w:val="pt-BR"/>
        </w:rPr>
        <w:t xml:space="preserve"> e/ou o</w:t>
      </w:r>
      <w:r w:rsidR="009976DA" w:rsidRPr="00796BC1">
        <w:rPr>
          <w:rFonts w:ascii="Ebrima" w:hAnsi="Ebrima"/>
          <w:sz w:val="22"/>
          <w:szCs w:val="22"/>
          <w:lang w:val="pt-BR"/>
        </w:rPr>
        <w:t>s</w:t>
      </w:r>
      <w:r w:rsidR="00B04FDD" w:rsidRPr="00796BC1">
        <w:rPr>
          <w:rFonts w:ascii="Ebrima" w:hAnsi="Ebrima"/>
          <w:sz w:val="22"/>
          <w:szCs w:val="22"/>
          <w:lang w:val="pt-BR"/>
        </w:rPr>
        <w:t xml:space="preserve"> </w:t>
      </w:r>
      <w:r w:rsidR="00DE3966" w:rsidRPr="00796BC1">
        <w:rPr>
          <w:rFonts w:ascii="Ebrima" w:hAnsi="Ebrima"/>
          <w:sz w:val="22"/>
          <w:szCs w:val="22"/>
          <w:lang w:val="pt-BR"/>
        </w:rPr>
        <w:t>Garantidores</w:t>
      </w:r>
      <w:r w:rsidRPr="00796BC1">
        <w:rPr>
          <w:rFonts w:ascii="Ebrima" w:hAnsi="Ebrima"/>
          <w:sz w:val="22"/>
          <w:szCs w:val="22"/>
          <w:lang w:val="pt-BR"/>
        </w:rPr>
        <w:t xml:space="preserve"> que possam afetar a </w:t>
      </w:r>
      <w:r w:rsidR="000C3FCD" w:rsidRPr="00796BC1">
        <w:rPr>
          <w:rFonts w:ascii="Ebrima" w:hAnsi="Ebrima"/>
          <w:sz w:val="22"/>
          <w:szCs w:val="22"/>
          <w:lang w:val="pt-BR"/>
        </w:rPr>
        <w:t xml:space="preserve">Cessão Fiduciária </w:t>
      </w:r>
      <w:r w:rsidRPr="00796BC1">
        <w:rPr>
          <w:rFonts w:ascii="Ebrima" w:hAnsi="Ebrima"/>
          <w:sz w:val="22"/>
          <w:szCs w:val="22"/>
          <w:lang w:val="pt-BR"/>
        </w:rPr>
        <w:t xml:space="preserve">ora contratada; </w:t>
      </w:r>
    </w:p>
    <w:p w14:paraId="71DF44CE" w14:textId="77777777" w:rsidR="00063526" w:rsidRPr="00796BC1" w:rsidRDefault="00063526" w:rsidP="00610260">
      <w:pPr>
        <w:pStyle w:val="PargrafodaLista"/>
        <w:spacing w:line="300" w:lineRule="exact"/>
        <w:rPr>
          <w:rFonts w:ascii="Ebrima" w:hAnsi="Ebrima"/>
          <w:sz w:val="22"/>
          <w:szCs w:val="22"/>
        </w:rPr>
      </w:pPr>
    </w:p>
    <w:p w14:paraId="1D5F7E10" w14:textId="4B62F30E" w:rsidR="00063526" w:rsidRPr="005117E1" w:rsidRDefault="00063526" w:rsidP="002A6AAB">
      <w:pPr>
        <w:pStyle w:val="BodyText21"/>
        <w:numPr>
          <w:ilvl w:val="0"/>
          <w:numId w:val="16"/>
        </w:numPr>
        <w:spacing w:line="300" w:lineRule="exact"/>
        <w:ind w:left="709" w:firstLine="0"/>
        <w:rPr>
          <w:rFonts w:ascii="Ebrima" w:hAnsi="Ebrima"/>
          <w:sz w:val="22"/>
          <w:szCs w:val="22"/>
          <w:lang w:val="pt-BR"/>
        </w:rPr>
      </w:pPr>
      <w:r w:rsidRPr="00796BC1">
        <w:rPr>
          <w:rFonts w:ascii="Ebrima" w:hAnsi="Ebrima"/>
          <w:sz w:val="22"/>
          <w:szCs w:val="22"/>
          <w:lang w:val="pt-BR"/>
        </w:rPr>
        <w:t>ratifica</w:t>
      </w:r>
      <w:r w:rsidR="009976DA" w:rsidRPr="00796BC1">
        <w:rPr>
          <w:rFonts w:ascii="Ebrima" w:hAnsi="Ebrima"/>
          <w:sz w:val="22"/>
          <w:szCs w:val="22"/>
          <w:lang w:val="pt-BR"/>
        </w:rPr>
        <w:t>m</w:t>
      </w:r>
      <w:r w:rsidRPr="00796BC1">
        <w:rPr>
          <w:rFonts w:ascii="Ebrima" w:hAnsi="Ebrima"/>
          <w:sz w:val="22"/>
          <w:szCs w:val="22"/>
          <w:lang w:val="pt-BR"/>
        </w:rPr>
        <w:t xml:space="preserve"> a prestação de informações verdadeiras, corretas e suficientes no âmbito </w:t>
      </w:r>
      <w:r w:rsidR="000C3FCD" w:rsidRPr="00796BC1">
        <w:rPr>
          <w:rFonts w:ascii="Ebrima" w:hAnsi="Ebrima"/>
          <w:sz w:val="22"/>
          <w:szCs w:val="22"/>
          <w:lang w:val="pt-BR"/>
        </w:rPr>
        <w:t>da negociação deste Contrato de Cessão Fiduciária</w:t>
      </w:r>
      <w:r w:rsidRPr="00796BC1">
        <w:rPr>
          <w:rFonts w:ascii="Ebrima" w:hAnsi="Ebrima"/>
          <w:sz w:val="22"/>
          <w:szCs w:val="22"/>
          <w:lang w:val="pt-BR"/>
        </w:rPr>
        <w:t xml:space="preserve">, e não omissão de informações que possam afetar negativamente a decisão de investimento pelos titulares de CRI; </w:t>
      </w:r>
      <w:r w:rsidR="00796BC1" w:rsidRPr="00E5480F">
        <w:rPr>
          <w:rFonts w:ascii="Ebrima" w:hAnsi="Ebrima"/>
          <w:sz w:val="22"/>
          <w:szCs w:val="22"/>
          <w:lang w:val="pt-BR"/>
        </w:rPr>
        <w:t>e</w:t>
      </w:r>
    </w:p>
    <w:p w14:paraId="0FF79C11" w14:textId="77777777" w:rsidR="00063526" w:rsidRPr="00796BC1" w:rsidRDefault="00063526" w:rsidP="00610260">
      <w:pPr>
        <w:pStyle w:val="PargrafodaLista"/>
        <w:spacing w:line="300" w:lineRule="exact"/>
        <w:rPr>
          <w:rFonts w:ascii="Ebrima" w:hAnsi="Ebrima"/>
          <w:sz w:val="22"/>
          <w:szCs w:val="22"/>
        </w:rPr>
      </w:pPr>
    </w:p>
    <w:p w14:paraId="292AE07D" w14:textId="73C80747" w:rsidR="00063526" w:rsidRPr="005117E1" w:rsidRDefault="00063526" w:rsidP="002A6AAB">
      <w:pPr>
        <w:pStyle w:val="BodyText21"/>
        <w:numPr>
          <w:ilvl w:val="0"/>
          <w:numId w:val="16"/>
        </w:numPr>
        <w:spacing w:line="300" w:lineRule="exact"/>
        <w:ind w:left="709" w:firstLine="0"/>
        <w:rPr>
          <w:rFonts w:ascii="Ebrima" w:hAnsi="Ebrima"/>
          <w:sz w:val="22"/>
          <w:szCs w:val="22"/>
          <w:lang w:val="pt-BR"/>
        </w:rPr>
      </w:pPr>
      <w:r w:rsidRPr="00796BC1">
        <w:rPr>
          <w:rFonts w:ascii="Ebrima" w:hAnsi="Ebrima"/>
          <w:sz w:val="22"/>
          <w:szCs w:val="22"/>
          <w:lang w:val="pt-BR"/>
        </w:rPr>
        <w:t>atesta</w:t>
      </w:r>
      <w:r w:rsidR="009976DA" w:rsidRPr="00796BC1">
        <w:rPr>
          <w:rFonts w:ascii="Ebrima" w:hAnsi="Ebrima"/>
          <w:sz w:val="22"/>
          <w:szCs w:val="22"/>
          <w:lang w:val="pt-BR"/>
        </w:rPr>
        <w:t>m</w:t>
      </w:r>
      <w:r w:rsidRPr="00796BC1">
        <w:rPr>
          <w:rFonts w:ascii="Ebrima" w:hAnsi="Ebrima"/>
          <w:sz w:val="22"/>
          <w:szCs w:val="22"/>
          <w:lang w:val="pt-BR"/>
        </w:rPr>
        <w:t xml:space="preserve"> a inexistência de débitos fiscais, previdenciários ou de qualquer outra natureza </w:t>
      </w:r>
      <w:r w:rsidRPr="005117E1">
        <w:rPr>
          <w:rFonts w:ascii="Ebrima" w:hAnsi="Ebrima"/>
          <w:sz w:val="22"/>
          <w:szCs w:val="22"/>
          <w:lang w:val="pt-BR"/>
        </w:rPr>
        <w:t xml:space="preserve">ou perante terceiros que possa afetar a </w:t>
      </w:r>
      <w:r w:rsidR="009976DA" w:rsidRPr="005117E1">
        <w:rPr>
          <w:rFonts w:ascii="Ebrima" w:hAnsi="Ebrima"/>
          <w:sz w:val="22"/>
          <w:szCs w:val="22"/>
          <w:lang w:val="pt-BR"/>
        </w:rPr>
        <w:t>Cessão Fiduciária</w:t>
      </w:r>
      <w:r w:rsidRPr="005117E1">
        <w:rPr>
          <w:rFonts w:ascii="Ebrima" w:hAnsi="Ebrima"/>
          <w:sz w:val="22"/>
          <w:szCs w:val="22"/>
          <w:lang w:val="pt-BR"/>
        </w:rPr>
        <w:t xml:space="preserve"> ora contratada</w:t>
      </w:r>
      <w:r w:rsidR="00796BC1" w:rsidRPr="00E5480F">
        <w:rPr>
          <w:rFonts w:ascii="Ebrima" w:hAnsi="Ebrima"/>
          <w:sz w:val="22"/>
          <w:szCs w:val="22"/>
          <w:lang w:val="pt-BR"/>
        </w:rPr>
        <w:t>.</w:t>
      </w:r>
    </w:p>
    <w:p w14:paraId="381AB9A8" w14:textId="77777777" w:rsidR="00497C74" w:rsidRPr="008F2271" w:rsidRDefault="00497C74" w:rsidP="00610260">
      <w:pPr>
        <w:pStyle w:val="BodyText21"/>
        <w:spacing w:line="300" w:lineRule="exact"/>
        <w:rPr>
          <w:rFonts w:ascii="Ebrima" w:hAnsi="Ebrima"/>
          <w:sz w:val="22"/>
          <w:szCs w:val="22"/>
          <w:lang w:val="pt-BR"/>
        </w:rPr>
      </w:pPr>
    </w:p>
    <w:p w14:paraId="74514515" w14:textId="10B38CD8" w:rsidR="00497C74" w:rsidRPr="00A03D03" w:rsidRDefault="00497C74" w:rsidP="002A6AAB">
      <w:pPr>
        <w:pStyle w:val="Corpodetexto21"/>
        <w:numPr>
          <w:ilvl w:val="0"/>
          <w:numId w:val="17"/>
        </w:numPr>
        <w:tabs>
          <w:tab w:val="left" w:pos="709"/>
        </w:tabs>
        <w:spacing w:line="300" w:lineRule="exact"/>
        <w:ind w:left="0" w:firstLine="0"/>
        <w:rPr>
          <w:rFonts w:ascii="Ebrima" w:hAnsi="Ebrima"/>
          <w:sz w:val="22"/>
        </w:rPr>
      </w:pPr>
      <w:r w:rsidRPr="007C0021">
        <w:rPr>
          <w:rFonts w:ascii="Ebrima" w:hAnsi="Ebrima"/>
          <w:sz w:val="22"/>
        </w:rPr>
        <w:t>As Partes comprometem-se a, caso qualquer das de</w:t>
      </w:r>
      <w:r w:rsidRPr="006E5CBB">
        <w:rPr>
          <w:rFonts w:ascii="Ebrima" w:hAnsi="Ebrima"/>
          <w:sz w:val="22"/>
        </w:rPr>
        <w:t xml:space="preserve">clarações prestadas acima sejam alteradas, durante todo o prazo de vigência </w:t>
      </w:r>
      <w:r w:rsidR="008C5D55" w:rsidRPr="00A03D03">
        <w:rPr>
          <w:rFonts w:ascii="Ebrima" w:hAnsi="Ebrima"/>
          <w:sz w:val="22"/>
        </w:rPr>
        <w:t>das Debêntures</w:t>
      </w:r>
      <w:r w:rsidR="00D6014C" w:rsidRPr="00A03D03">
        <w:rPr>
          <w:rFonts w:ascii="Ebrima" w:hAnsi="Ebrima"/>
          <w:sz w:val="22"/>
        </w:rPr>
        <w:t xml:space="preserve">, </w:t>
      </w:r>
      <w:r w:rsidRPr="00A03D03">
        <w:rPr>
          <w:rFonts w:ascii="Ebrima" w:hAnsi="Ebrima"/>
          <w:sz w:val="22"/>
        </w:rPr>
        <w:t>d</w:t>
      </w:r>
      <w:r w:rsidR="008C5D55" w:rsidRPr="00A03D03">
        <w:rPr>
          <w:rFonts w:ascii="Ebrima" w:hAnsi="Ebrima"/>
          <w:sz w:val="22"/>
        </w:rPr>
        <w:t xml:space="preserve">este </w:t>
      </w:r>
      <w:r w:rsidRPr="00A03D03">
        <w:rPr>
          <w:rFonts w:ascii="Ebrima" w:hAnsi="Ebrima"/>
          <w:sz w:val="22"/>
        </w:rPr>
        <w:t>Contrato de Cessão</w:t>
      </w:r>
      <w:r w:rsidR="008C5D55" w:rsidRPr="00A03D03">
        <w:rPr>
          <w:rFonts w:ascii="Ebrima" w:hAnsi="Ebrima"/>
          <w:sz w:val="22"/>
        </w:rPr>
        <w:t xml:space="preserve"> Fiduciária </w:t>
      </w:r>
      <w:r w:rsidRPr="00A03D03">
        <w:rPr>
          <w:rFonts w:ascii="Ebrima" w:hAnsi="Ebrima"/>
          <w:sz w:val="22"/>
        </w:rPr>
        <w:t xml:space="preserve">e dos demais Documentos da Operação ora previstos e/ou que venham a ser celebrados, a comunicar a </w:t>
      </w:r>
      <w:r w:rsidR="0073762C" w:rsidRPr="00A03D03">
        <w:rPr>
          <w:rFonts w:ascii="Ebrima" w:hAnsi="Ebrima"/>
          <w:sz w:val="22"/>
        </w:rPr>
        <w:t>Securitizadora</w:t>
      </w:r>
      <w:r w:rsidRPr="00A03D03">
        <w:rPr>
          <w:rFonts w:ascii="Ebrima" w:hAnsi="Ebrima"/>
          <w:sz w:val="22"/>
        </w:rPr>
        <w:t xml:space="preserve"> e as outras Partes imediatamente. </w:t>
      </w:r>
    </w:p>
    <w:p w14:paraId="6CD43BC6" w14:textId="77777777" w:rsidR="00497C74" w:rsidRPr="008F2271" w:rsidRDefault="00497C74" w:rsidP="00610260">
      <w:pPr>
        <w:autoSpaceDE w:val="0"/>
        <w:autoSpaceDN w:val="0"/>
        <w:adjustRightInd w:val="0"/>
        <w:spacing w:line="300" w:lineRule="exact"/>
        <w:jc w:val="both"/>
        <w:rPr>
          <w:rFonts w:ascii="Ebrima" w:hAnsi="Ebrima"/>
          <w:sz w:val="22"/>
          <w:szCs w:val="22"/>
        </w:rPr>
      </w:pPr>
    </w:p>
    <w:p w14:paraId="25061298" w14:textId="654295F8" w:rsidR="0031440B" w:rsidRPr="00A03D03" w:rsidRDefault="0031440B" w:rsidP="002A6AAB">
      <w:pPr>
        <w:pStyle w:val="Corpodetexto21"/>
        <w:numPr>
          <w:ilvl w:val="0"/>
          <w:numId w:val="17"/>
        </w:numPr>
        <w:tabs>
          <w:tab w:val="left" w:pos="709"/>
        </w:tabs>
        <w:spacing w:line="300" w:lineRule="exact"/>
        <w:ind w:left="0" w:firstLine="0"/>
        <w:rPr>
          <w:rFonts w:ascii="Ebrima" w:hAnsi="Ebrima"/>
          <w:sz w:val="22"/>
        </w:rPr>
      </w:pPr>
      <w:r w:rsidRPr="007C0021">
        <w:rPr>
          <w:rFonts w:ascii="Ebrima" w:hAnsi="Ebrima"/>
          <w:sz w:val="22"/>
        </w:rPr>
        <w:t xml:space="preserve">As Partes responsabilizam-se, ainda, pelos danos patrimoniais diretos e danos morais, devidamente comprovados, que venham a causar decorrentes da prestação de declarações falsas, imprecisas ou incorretas no âmbito do </w:t>
      </w:r>
      <w:r w:rsidRPr="006E5CBB">
        <w:rPr>
          <w:rFonts w:ascii="Ebrima" w:hAnsi="Ebrima"/>
          <w:sz w:val="22"/>
        </w:rPr>
        <w:t>presente Contrato de Cessão</w:t>
      </w:r>
      <w:r w:rsidR="008C5D55" w:rsidRPr="006E5CBB">
        <w:rPr>
          <w:rFonts w:ascii="Ebrima" w:hAnsi="Ebrima"/>
          <w:sz w:val="22"/>
        </w:rPr>
        <w:t xml:space="preserve"> Fiduciária</w:t>
      </w:r>
      <w:r w:rsidRPr="00A03D03">
        <w:rPr>
          <w:rFonts w:ascii="Ebrima" w:hAnsi="Ebrima"/>
          <w:sz w:val="22"/>
        </w:rPr>
        <w:t>, ou de situações em que a imagem de uma seja afetada em razão de conduta da outra. A obrigação de indenizar estabelecida nesta Cláusula permanecerá em vigor mesmo após o término deste Contrato de Cessão</w:t>
      </w:r>
      <w:r w:rsidR="008C5D55" w:rsidRPr="00A03D03">
        <w:rPr>
          <w:rFonts w:ascii="Ebrima" w:hAnsi="Ebrima"/>
          <w:sz w:val="22"/>
        </w:rPr>
        <w:t xml:space="preserve"> Fiduciária</w:t>
      </w:r>
      <w:r w:rsidRPr="00A03D03">
        <w:rPr>
          <w:rFonts w:ascii="Ebrima" w:hAnsi="Ebrima"/>
          <w:sz w:val="22"/>
        </w:rPr>
        <w:t>.</w:t>
      </w:r>
    </w:p>
    <w:p w14:paraId="750407D7" w14:textId="77777777" w:rsidR="0031440B" w:rsidRPr="008F2271" w:rsidRDefault="0031440B" w:rsidP="00610260">
      <w:pPr>
        <w:autoSpaceDE w:val="0"/>
        <w:autoSpaceDN w:val="0"/>
        <w:adjustRightInd w:val="0"/>
        <w:spacing w:line="300" w:lineRule="exact"/>
        <w:jc w:val="both"/>
        <w:rPr>
          <w:rFonts w:ascii="Ebrima" w:hAnsi="Ebrima"/>
          <w:sz w:val="22"/>
          <w:szCs w:val="22"/>
        </w:rPr>
      </w:pPr>
    </w:p>
    <w:p w14:paraId="36ADACE8" w14:textId="09DF129E" w:rsidR="00076E10" w:rsidRPr="00A03D03" w:rsidRDefault="00076E10" w:rsidP="002A6AAB">
      <w:pPr>
        <w:pStyle w:val="Corpodetexto21"/>
        <w:numPr>
          <w:ilvl w:val="0"/>
          <w:numId w:val="17"/>
        </w:numPr>
        <w:tabs>
          <w:tab w:val="left" w:pos="709"/>
        </w:tabs>
        <w:spacing w:line="300" w:lineRule="exact"/>
        <w:ind w:left="0" w:firstLine="0"/>
        <w:rPr>
          <w:rFonts w:ascii="Ebrima" w:hAnsi="Ebrima"/>
          <w:sz w:val="22"/>
        </w:rPr>
      </w:pPr>
      <w:r w:rsidRPr="007C0021">
        <w:rPr>
          <w:rFonts w:ascii="Ebrima" w:hAnsi="Ebrima"/>
          <w:sz w:val="22"/>
        </w:rPr>
        <w:t>S</w:t>
      </w:r>
      <w:r w:rsidRPr="006E5CBB">
        <w:rPr>
          <w:rFonts w:ascii="Ebrima" w:hAnsi="Ebrima"/>
          <w:sz w:val="22"/>
        </w:rPr>
        <w:t xml:space="preserve">em prejuízo das demais obrigações e responsabilidades previstas neste </w:t>
      </w:r>
      <w:r w:rsidR="00F2570C" w:rsidRPr="00A03D03">
        <w:rPr>
          <w:rFonts w:ascii="Ebrima" w:hAnsi="Ebrima"/>
          <w:sz w:val="22"/>
        </w:rPr>
        <w:t>in</w:t>
      </w:r>
      <w:r w:rsidRPr="00A03D03">
        <w:rPr>
          <w:rFonts w:ascii="Ebrima" w:hAnsi="Ebrima"/>
          <w:sz w:val="22"/>
        </w:rPr>
        <w:t>strumento, a</w:t>
      </w:r>
      <w:r w:rsidR="00F339A4" w:rsidRPr="00A03D03">
        <w:rPr>
          <w:rFonts w:ascii="Ebrima" w:hAnsi="Ebrima"/>
          <w:sz w:val="22"/>
        </w:rPr>
        <w:t xml:space="preserve">s Cedentes Fiduciantes </w:t>
      </w:r>
      <w:r w:rsidRPr="00A03D03">
        <w:rPr>
          <w:rFonts w:ascii="Ebrima" w:hAnsi="Ebrima"/>
          <w:sz w:val="22"/>
        </w:rPr>
        <w:t>obriga-se a:</w:t>
      </w:r>
    </w:p>
    <w:p w14:paraId="3FCF060A" w14:textId="77777777" w:rsidR="00076E10" w:rsidRPr="008F2271" w:rsidRDefault="00076E10" w:rsidP="00610260">
      <w:pPr>
        <w:autoSpaceDE w:val="0"/>
        <w:autoSpaceDN w:val="0"/>
        <w:adjustRightInd w:val="0"/>
        <w:spacing w:line="300" w:lineRule="exact"/>
        <w:ind w:left="567"/>
        <w:jc w:val="both"/>
        <w:rPr>
          <w:rFonts w:ascii="Ebrima" w:hAnsi="Ebrima"/>
          <w:sz w:val="22"/>
          <w:szCs w:val="22"/>
        </w:rPr>
      </w:pPr>
    </w:p>
    <w:p w14:paraId="04278B99" w14:textId="363FAEB1" w:rsidR="00076E10" w:rsidRPr="008F2271" w:rsidRDefault="00F339A4" w:rsidP="002A6AAB">
      <w:pPr>
        <w:pStyle w:val="PargrafodaLista"/>
        <w:numPr>
          <w:ilvl w:val="0"/>
          <w:numId w:val="14"/>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responder por toda e qualquer demanda relacionada </w:t>
      </w:r>
      <w:r w:rsidR="00796BC1">
        <w:rPr>
          <w:rFonts w:ascii="Ebrima" w:hAnsi="Ebrima"/>
          <w:sz w:val="22"/>
          <w:szCs w:val="22"/>
        </w:rPr>
        <w:t>a suas atividades</w:t>
      </w:r>
      <w:r w:rsidRPr="008F2271">
        <w:rPr>
          <w:rFonts w:ascii="Ebrima" w:hAnsi="Ebrima"/>
          <w:sz w:val="22"/>
          <w:szCs w:val="22"/>
        </w:rPr>
        <w:t xml:space="preserve">, sejam elas promovidas pelos </w:t>
      </w:r>
      <w:r>
        <w:rPr>
          <w:rFonts w:ascii="Ebrima" w:hAnsi="Ebrima"/>
          <w:sz w:val="22"/>
          <w:szCs w:val="22"/>
        </w:rPr>
        <w:t>usuários</w:t>
      </w:r>
      <w:r w:rsidRPr="008F2271">
        <w:rPr>
          <w:rFonts w:ascii="Ebrima" w:hAnsi="Ebrima"/>
          <w:sz w:val="22"/>
          <w:szCs w:val="22"/>
        </w:rPr>
        <w:t>,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w:t>
      </w:r>
      <w:r w:rsidR="00F42F5F">
        <w:rPr>
          <w:rFonts w:ascii="Ebrima" w:hAnsi="Ebrima"/>
          <w:sz w:val="22"/>
          <w:szCs w:val="22"/>
        </w:rPr>
        <w:t>, desde que comprovadas</w:t>
      </w:r>
      <w:r w:rsidR="00076E10" w:rsidRPr="008F2271">
        <w:rPr>
          <w:rFonts w:ascii="Ebrima" w:hAnsi="Ebrima"/>
          <w:sz w:val="22"/>
          <w:szCs w:val="22"/>
        </w:rPr>
        <w:t xml:space="preserve">; </w:t>
      </w:r>
    </w:p>
    <w:p w14:paraId="56E9A41D" w14:textId="77777777" w:rsidR="00076E10" w:rsidRPr="008F2271" w:rsidRDefault="00076E10" w:rsidP="00610260">
      <w:pPr>
        <w:autoSpaceDE w:val="0"/>
        <w:autoSpaceDN w:val="0"/>
        <w:adjustRightInd w:val="0"/>
        <w:spacing w:line="300" w:lineRule="exact"/>
        <w:ind w:left="709"/>
        <w:jc w:val="both"/>
        <w:rPr>
          <w:rFonts w:ascii="Ebrima" w:hAnsi="Ebrima"/>
          <w:sz w:val="22"/>
          <w:szCs w:val="22"/>
        </w:rPr>
      </w:pPr>
    </w:p>
    <w:p w14:paraId="5C49DCC7" w14:textId="714527C2" w:rsidR="00076E10" w:rsidRPr="008F2271" w:rsidRDefault="00076E10" w:rsidP="002A6AAB">
      <w:pPr>
        <w:pStyle w:val="PargrafodaLista"/>
        <w:numPr>
          <w:ilvl w:val="0"/>
          <w:numId w:val="14"/>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disponibilizar à Securitizadora, em 10 (dez) </w:t>
      </w:r>
      <w:r w:rsidR="00F42F5F">
        <w:rPr>
          <w:rFonts w:ascii="Ebrima" w:hAnsi="Ebrima"/>
          <w:sz w:val="22"/>
          <w:szCs w:val="22"/>
        </w:rPr>
        <w:t>D</w:t>
      </w:r>
      <w:r w:rsidR="00F42F5F" w:rsidRPr="008F2271">
        <w:rPr>
          <w:rFonts w:ascii="Ebrima" w:hAnsi="Ebrima"/>
          <w:sz w:val="22"/>
          <w:szCs w:val="22"/>
        </w:rPr>
        <w:t xml:space="preserve">ias </w:t>
      </w:r>
      <w:r w:rsidR="00F42F5F">
        <w:rPr>
          <w:rFonts w:ascii="Ebrima" w:hAnsi="Ebrima"/>
          <w:sz w:val="22"/>
          <w:szCs w:val="22"/>
        </w:rPr>
        <w:t xml:space="preserve">Úteis </w:t>
      </w:r>
      <w:r w:rsidRPr="008F2271">
        <w:rPr>
          <w:rFonts w:ascii="Ebrima" w:hAnsi="Ebrima"/>
          <w:sz w:val="22"/>
          <w:szCs w:val="22"/>
        </w:rPr>
        <w:t>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p>
    <w:p w14:paraId="18A79BE2" w14:textId="77777777" w:rsidR="00076E10" w:rsidRPr="008F2271" w:rsidRDefault="00076E10" w:rsidP="00610260">
      <w:pPr>
        <w:autoSpaceDE w:val="0"/>
        <w:autoSpaceDN w:val="0"/>
        <w:adjustRightInd w:val="0"/>
        <w:spacing w:line="300" w:lineRule="exact"/>
        <w:ind w:left="709"/>
        <w:jc w:val="both"/>
        <w:rPr>
          <w:rFonts w:ascii="Ebrima" w:hAnsi="Ebrima"/>
          <w:sz w:val="22"/>
          <w:szCs w:val="22"/>
        </w:rPr>
      </w:pPr>
    </w:p>
    <w:p w14:paraId="7113DB8E" w14:textId="77777777" w:rsidR="00076E10" w:rsidRPr="008F2271" w:rsidRDefault="00076E10" w:rsidP="002A6AAB">
      <w:pPr>
        <w:pStyle w:val="PargrafodaLista"/>
        <w:numPr>
          <w:ilvl w:val="0"/>
          <w:numId w:val="14"/>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comunicar imediatamente à Securitizadora a ocorrência de quaisquer eventos ou situações que sejam de seu conhecimento que possam afetar negativamente sua habilidade de efetuar o pontual cumprimento das obrigações </w:t>
      </w:r>
      <w:r w:rsidR="007565C8" w:rsidRPr="008F2271">
        <w:rPr>
          <w:rFonts w:ascii="Ebrima" w:hAnsi="Ebrima"/>
          <w:sz w:val="22"/>
          <w:szCs w:val="22"/>
        </w:rPr>
        <w:t>dos Documentos da Operação</w:t>
      </w:r>
      <w:r w:rsidRPr="008F2271">
        <w:rPr>
          <w:rFonts w:ascii="Ebrima" w:hAnsi="Ebrima"/>
          <w:sz w:val="22"/>
          <w:szCs w:val="22"/>
        </w:rPr>
        <w:t>;</w:t>
      </w:r>
    </w:p>
    <w:p w14:paraId="0B7AAA2C" w14:textId="77777777" w:rsidR="0000166D" w:rsidRPr="00A959E9" w:rsidRDefault="0000166D" w:rsidP="0049197C">
      <w:pPr>
        <w:pStyle w:val="PargrafodaLista"/>
        <w:spacing w:line="300" w:lineRule="exact"/>
        <w:rPr>
          <w:rFonts w:ascii="Ebrima" w:hAnsi="Ebrima"/>
          <w:sz w:val="22"/>
          <w:szCs w:val="22"/>
        </w:rPr>
      </w:pPr>
    </w:p>
    <w:p w14:paraId="67282E07" w14:textId="1199BDA5" w:rsidR="0000166D" w:rsidRPr="008F2271" w:rsidRDefault="0000166D" w:rsidP="002A6AAB">
      <w:pPr>
        <w:pStyle w:val="PargrafodaLista"/>
        <w:numPr>
          <w:ilvl w:val="0"/>
          <w:numId w:val="14"/>
        </w:numPr>
        <w:autoSpaceDE w:val="0"/>
        <w:autoSpaceDN w:val="0"/>
        <w:adjustRightInd w:val="0"/>
        <w:spacing w:line="300" w:lineRule="exact"/>
        <w:ind w:left="709" w:firstLine="0"/>
        <w:jc w:val="both"/>
        <w:rPr>
          <w:rFonts w:ascii="Ebrima" w:hAnsi="Ebrima"/>
          <w:sz w:val="22"/>
          <w:szCs w:val="22"/>
        </w:rPr>
      </w:pPr>
      <w:r w:rsidRPr="005C0177">
        <w:rPr>
          <w:rFonts w:ascii="Ebrima" w:hAnsi="Ebrima"/>
          <w:sz w:val="22"/>
          <w:szCs w:val="22"/>
        </w:rPr>
        <w:t xml:space="preserve">informar a Securitizadora, no prazo de até </w:t>
      </w:r>
      <w:r w:rsidR="00037518">
        <w:rPr>
          <w:rFonts w:ascii="Ebrima" w:hAnsi="Ebrima"/>
          <w:sz w:val="22"/>
          <w:szCs w:val="22"/>
        </w:rPr>
        <w:t>5</w:t>
      </w:r>
      <w:r w:rsidRPr="005C0177">
        <w:rPr>
          <w:rFonts w:ascii="Ebrima" w:hAnsi="Ebrima"/>
          <w:sz w:val="22"/>
          <w:szCs w:val="22"/>
        </w:rPr>
        <w:t xml:space="preserve"> (</w:t>
      </w:r>
      <w:r w:rsidR="00037518">
        <w:rPr>
          <w:rFonts w:ascii="Ebrima" w:hAnsi="Ebrima"/>
          <w:sz w:val="22"/>
          <w:szCs w:val="22"/>
        </w:rPr>
        <w:t>cinco</w:t>
      </w:r>
      <w:r w:rsidRPr="005C0177">
        <w:rPr>
          <w:rFonts w:ascii="Ebrima" w:hAnsi="Ebrima"/>
          <w:sz w:val="22"/>
          <w:szCs w:val="22"/>
        </w:rPr>
        <w:t xml:space="preserve">) Dias Úteis após seu conhecimento, a respeito da ocorrência de qualquer </w:t>
      </w:r>
      <w:r>
        <w:rPr>
          <w:rFonts w:ascii="Ebrima" w:hAnsi="Ebrima"/>
          <w:sz w:val="22"/>
          <w:szCs w:val="22"/>
        </w:rPr>
        <w:t>H</w:t>
      </w:r>
      <w:r w:rsidRPr="005C0177">
        <w:rPr>
          <w:rFonts w:ascii="Ebrima" w:hAnsi="Ebrima"/>
          <w:sz w:val="22"/>
          <w:szCs w:val="22"/>
        </w:rPr>
        <w:t xml:space="preserve">ipótese de </w:t>
      </w:r>
      <w:r>
        <w:rPr>
          <w:rFonts w:ascii="Ebrima" w:hAnsi="Ebrima"/>
          <w:sz w:val="22"/>
          <w:szCs w:val="22"/>
        </w:rPr>
        <w:t>Vencimento Antecipado</w:t>
      </w:r>
      <w:r w:rsidRPr="005C0177">
        <w:rPr>
          <w:rFonts w:ascii="Ebrima" w:hAnsi="Ebrima"/>
          <w:sz w:val="22"/>
          <w:szCs w:val="22"/>
        </w:rPr>
        <w:t xml:space="preserve"> de que tenha conhecimento</w:t>
      </w:r>
      <w:r>
        <w:rPr>
          <w:rFonts w:ascii="Ebrima" w:hAnsi="Ebrima"/>
          <w:sz w:val="22"/>
          <w:szCs w:val="22"/>
        </w:rPr>
        <w:t>;</w:t>
      </w:r>
    </w:p>
    <w:p w14:paraId="03845C9B" w14:textId="77777777" w:rsidR="004725DA" w:rsidRPr="008F2271" w:rsidRDefault="004725DA" w:rsidP="00610260">
      <w:pPr>
        <w:pStyle w:val="PargrafodaLista"/>
        <w:spacing w:line="300" w:lineRule="exact"/>
        <w:rPr>
          <w:rFonts w:ascii="Ebrima" w:hAnsi="Ebrima"/>
          <w:sz w:val="22"/>
          <w:szCs w:val="22"/>
        </w:rPr>
      </w:pPr>
    </w:p>
    <w:p w14:paraId="07E15AB0" w14:textId="22141071" w:rsidR="004725DA" w:rsidRPr="008F2271" w:rsidRDefault="004725DA" w:rsidP="002A6AAB">
      <w:pPr>
        <w:pStyle w:val="PargrafodaLista"/>
        <w:numPr>
          <w:ilvl w:val="0"/>
          <w:numId w:val="14"/>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cumprir todas </w:t>
      </w:r>
      <w:r w:rsidR="00796BC1">
        <w:rPr>
          <w:rFonts w:ascii="Ebrima" w:hAnsi="Ebrima"/>
          <w:sz w:val="22"/>
          <w:szCs w:val="22"/>
        </w:rPr>
        <w:t xml:space="preserve">as </w:t>
      </w:r>
      <w:r w:rsidRPr="008F2271">
        <w:rPr>
          <w:rFonts w:ascii="Ebrima" w:hAnsi="Ebrima"/>
          <w:sz w:val="22"/>
          <w:szCs w:val="22"/>
        </w:rPr>
        <w:t xml:space="preserve">obrigações, principais ou acessórias, necessárias ao regular exercício de suas atividades, incluindo, aquelas de natureza trabalhista, tributária, previdenciária ou ambiental; </w:t>
      </w:r>
    </w:p>
    <w:p w14:paraId="6B60C423" w14:textId="77777777" w:rsidR="004725DA" w:rsidRPr="008F2271" w:rsidRDefault="004725DA" w:rsidP="00610260">
      <w:pPr>
        <w:pStyle w:val="PargrafodaLista"/>
        <w:spacing w:line="300" w:lineRule="exact"/>
        <w:rPr>
          <w:rFonts w:ascii="Ebrima" w:hAnsi="Ebrima"/>
          <w:sz w:val="22"/>
          <w:szCs w:val="22"/>
        </w:rPr>
      </w:pPr>
    </w:p>
    <w:p w14:paraId="7A516760" w14:textId="162A8961" w:rsidR="004725DA" w:rsidRPr="008F2271" w:rsidRDefault="004725DA" w:rsidP="002A6AAB">
      <w:pPr>
        <w:pStyle w:val="PargrafodaLista"/>
        <w:numPr>
          <w:ilvl w:val="0"/>
          <w:numId w:val="14"/>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manter em dia todas as licenças necessárias ao regular exercício de suas atividades</w:t>
      </w:r>
      <w:r w:rsidR="00F42F5F">
        <w:rPr>
          <w:rFonts w:ascii="Ebrima" w:hAnsi="Ebrima"/>
          <w:sz w:val="22"/>
          <w:szCs w:val="22"/>
        </w:rPr>
        <w:t>, ressalvados os procedimentos internos dos órgãos públicos</w:t>
      </w:r>
      <w:r w:rsidR="00001980">
        <w:rPr>
          <w:rFonts w:ascii="Ebrima" w:hAnsi="Ebrima"/>
          <w:sz w:val="22"/>
          <w:szCs w:val="22"/>
        </w:rPr>
        <w:t xml:space="preserve"> ou </w:t>
      </w:r>
      <w:r w:rsidR="00BF0118">
        <w:rPr>
          <w:rFonts w:ascii="Ebrima" w:hAnsi="Ebrima"/>
          <w:sz w:val="22"/>
          <w:szCs w:val="22"/>
        </w:rPr>
        <w:t xml:space="preserve">qualquer problema </w:t>
      </w:r>
      <w:r w:rsidR="00001980">
        <w:rPr>
          <w:rFonts w:ascii="Ebrima" w:hAnsi="Ebrima"/>
          <w:sz w:val="22"/>
          <w:szCs w:val="22"/>
        </w:rPr>
        <w:t>por motivo de força maior</w:t>
      </w:r>
      <w:r w:rsidRPr="008F2271">
        <w:rPr>
          <w:rFonts w:ascii="Ebrima" w:hAnsi="Ebrima"/>
          <w:sz w:val="22"/>
          <w:szCs w:val="22"/>
        </w:rPr>
        <w:t xml:space="preserve">; </w:t>
      </w:r>
    </w:p>
    <w:p w14:paraId="1FF7C709" w14:textId="77777777" w:rsidR="004725DA" w:rsidRPr="008F2271" w:rsidRDefault="004725DA" w:rsidP="00610260">
      <w:pPr>
        <w:pStyle w:val="PargrafodaLista"/>
        <w:spacing w:line="300" w:lineRule="exact"/>
        <w:rPr>
          <w:rFonts w:ascii="Ebrima" w:hAnsi="Ebrima"/>
          <w:sz w:val="22"/>
          <w:szCs w:val="22"/>
        </w:rPr>
      </w:pPr>
    </w:p>
    <w:p w14:paraId="7F9B732A" w14:textId="3CA484F3" w:rsidR="004725DA" w:rsidRPr="008F2271" w:rsidRDefault="004725DA" w:rsidP="002A6AAB">
      <w:pPr>
        <w:pStyle w:val="PargrafodaLista"/>
        <w:numPr>
          <w:ilvl w:val="0"/>
          <w:numId w:val="14"/>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apresentar</w:t>
      </w:r>
      <w:r w:rsidR="00196544">
        <w:rPr>
          <w:rFonts w:ascii="Ebrima" w:hAnsi="Ebrima"/>
          <w:sz w:val="22"/>
          <w:szCs w:val="22"/>
        </w:rPr>
        <w:t xml:space="preserve"> anualmente</w:t>
      </w:r>
      <w:r w:rsidRPr="008F2271">
        <w:rPr>
          <w:rFonts w:ascii="Ebrima" w:hAnsi="Ebrima"/>
          <w:sz w:val="22"/>
          <w:szCs w:val="22"/>
        </w:rPr>
        <w:t xml:space="preserve"> suas demonstrações financeiras (auditadas ou não) conforme se tornem disponíveis; e</w:t>
      </w:r>
    </w:p>
    <w:p w14:paraId="099E1CBB" w14:textId="77777777" w:rsidR="004725DA" w:rsidRPr="008F2271" w:rsidRDefault="004725DA" w:rsidP="00610260">
      <w:pPr>
        <w:pStyle w:val="PargrafodaLista"/>
        <w:spacing w:line="300" w:lineRule="exact"/>
        <w:rPr>
          <w:rFonts w:ascii="Ebrima" w:hAnsi="Ebrima"/>
          <w:sz w:val="22"/>
          <w:szCs w:val="22"/>
        </w:rPr>
      </w:pPr>
    </w:p>
    <w:p w14:paraId="11C0D8D3" w14:textId="6067AE4B" w:rsidR="004725DA" w:rsidRPr="008F2271" w:rsidRDefault="004725DA" w:rsidP="002A6AAB">
      <w:pPr>
        <w:pStyle w:val="PargrafodaLista"/>
        <w:numPr>
          <w:ilvl w:val="0"/>
          <w:numId w:val="14"/>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comunicar a Securitizadora sobre quaisquer notificações, notificações de infração, intimações ou multas impostas por órgãos municipais, estaduais ou federais que possam </w:t>
      </w:r>
      <w:r w:rsidRPr="008F2271">
        <w:rPr>
          <w:rFonts w:ascii="Ebrima" w:hAnsi="Ebrima"/>
          <w:sz w:val="22"/>
          <w:szCs w:val="22"/>
        </w:rPr>
        <w:lastRenderedPageBreak/>
        <w:t xml:space="preserve">afetar </w:t>
      </w:r>
      <w:r w:rsidR="00F42F5F">
        <w:rPr>
          <w:rFonts w:ascii="Ebrima" w:hAnsi="Ebrima"/>
          <w:sz w:val="22"/>
          <w:szCs w:val="22"/>
        </w:rPr>
        <w:t>o pagamento dos Créditos Cedidos Fiduciariamente</w:t>
      </w:r>
      <w:r w:rsidRPr="008F2271">
        <w:rPr>
          <w:rFonts w:ascii="Ebrima" w:hAnsi="Ebrima"/>
          <w:sz w:val="22"/>
          <w:szCs w:val="22"/>
        </w:rPr>
        <w:t xml:space="preserve">, bem como sobre a propositura de quaisquer ações ou processos </w:t>
      </w:r>
      <w:r w:rsidR="00F42F5F">
        <w:rPr>
          <w:rFonts w:ascii="Ebrima" w:hAnsi="Ebrima"/>
          <w:sz w:val="22"/>
          <w:szCs w:val="22"/>
        </w:rPr>
        <w:t>que possam afetar o pagamento dos Créditos Cedidos Fiduciariamente</w:t>
      </w:r>
      <w:r w:rsidRPr="008F2271">
        <w:rPr>
          <w:rFonts w:ascii="Ebrima" w:hAnsi="Ebrima"/>
          <w:sz w:val="22"/>
          <w:szCs w:val="22"/>
        </w:rPr>
        <w:t>.</w:t>
      </w:r>
    </w:p>
    <w:p w14:paraId="642B46AE" w14:textId="77777777" w:rsidR="00076E10" w:rsidRPr="008F2271" w:rsidRDefault="00076E10" w:rsidP="00610260">
      <w:pPr>
        <w:autoSpaceDE w:val="0"/>
        <w:autoSpaceDN w:val="0"/>
        <w:adjustRightInd w:val="0"/>
        <w:spacing w:line="300" w:lineRule="exact"/>
        <w:jc w:val="both"/>
        <w:rPr>
          <w:rFonts w:ascii="Ebrima" w:hAnsi="Ebrima"/>
          <w:sz w:val="22"/>
          <w:szCs w:val="22"/>
        </w:rPr>
      </w:pPr>
    </w:p>
    <w:p w14:paraId="6B435D12" w14:textId="77777777" w:rsidR="00E46763" w:rsidRPr="008F2271" w:rsidRDefault="00E46763" w:rsidP="00610260">
      <w:pPr>
        <w:autoSpaceDE w:val="0"/>
        <w:autoSpaceDN w:val="0"/>
        <w:adjustRightInd w:val="0"/>
        <w:spacing w:line="300" w:lineRule="exact"/>
        <w:jc w:val="both"/>
        <w:rPr>
          <w:rFonts w:ascii="Ebrima" w:hAnsi="Ebrima"/>
          <w:sz w:val="22"/>
          <w:szCs w:val="22"/>
        </w:rPr>
      </w:pPr>
    </w:p>
    <w:p w14:paraId="12566FE8" w14:textId="2A3D844A" w:rsidR="00497C74" w:rsidRPr="008F2271" w:rsidRDefault="00497C74" w:rsidP="00610260">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 xml:space="preserve">CLÁUSULA </w:t>
      </w:r>
      <w:r w:rsidR="00E03E8A">
        <w:rPr>
          <w:rFonts w:ascii="Ebrima" w:hAnsi="Ebrima"/>
          <w:b/>
          <w:sz w:val="22"/>
          <w:szCs w:val="22"/>
        </w:rPr>
        <w:t>SÉTIMA</w:t>
      </w:r>
      <w:r w:rsidR="00E03E8A" w:rsidRPr="008F2271">
        <w:rPr>
          <w:rFonts w:ascii="Ebrima" w:hAnsi="Ebrima"/>
          <w:b/>
          <w:sz w:val="22"/>
          <w:szCs w:val="22"/>
        </w:rPr>
        <w:t xml:space="preserve"> </w:t>
      </w:r>
      <w:r w:rsidRPr="008F2271">
        <w:rPr>
          <w:rFonts w:ascii="Ebrima" w:hAnsi="Ebrima"/>
          <w:b/>
          <w:sz w:val="22"/>
          <w:szCs w:val="22"/>
        </w:rPr>
        <w:t>– DA FORMA DE PAGAMENTO</w:t>
      </w:r>
      <w:r w:rsidR="008B52FE" w:rsidRPr="008F2271">
        <w:rPr>
          <w:rFonts w:ascii="Ebrima" w:hAnsi="Ebrima"/>
          <w:b/>
          <w:sz w:val="22"/>
          <w:szCs w:val="22"/>
        </w:rPr>
        <w:t xml:space="preserve"> E DA MORA</w:t>
      </w:r>
    </w:p>
    <w:p w14:paraId="190FCE35" w14:textId="77777777" w:rsidR="00497C74" w:rsidRPr="008F2271" w:rsidRDefault="00497C74" w:rsidP="00610260">
      <w:pPr>
        <w:autoSpaceDE w:val="0"/>
        <w:autoSpaceDN w:val="0"/>
        <w:adjustRightInd w:val="0"/>
        <w:spacing w:line="300" w:lineRule="exact"/>
        <w:jc w:val="center"/>
        <w:rPr>
          <w:rFonts w:ascii="Ebrima" w:hAnsi="Ebrima"/>
          <w:b/>
          <w:sz w:val="22"/>
          <w:szCs w:val="22"/>
        </w:rPr>
      </w:pPr>
    </w:p>
    <w:p w14:paraId="0E668034" w14:textId="391A96E9" w:rsidR="00497C74" w:rsidRPr="008F2271" w:rsidRDefault="00497C74" w:rsidP="002A6AAB">
      <w:pPr>
        <w:pStyle w:val="PargrafodaLista"/>
        <w:numPr>
          <w:ilvl w:val="0"/>
          <w:numId w:val="18"/>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Todos os pagamentos devidos nos termos deste Contrato de Cessão </w:t>
      </w:r>
      <w:r w:rsidR="008C5D55">
        <w:rPr>
          <w:rFonts w:ascii="Ebrima" w:hAnsi="Ebrima"/>
          <w:sz w:val="22"/>
          <w:szCs w:val="22"/>
        </w:rPr>
        <w:t xml:space="preserve">Fiduciária </w:t>
      </w:r>
      <w:r w:rsidRPr="008F2271">
        <w:rPr>
          <w:rFonts w:ascii="Ebrima" w:hAnsi="Ebrima"/>
          <w:sz w:val="22"/>
          <w:szCs w:val="22"/>
        </w:rPr>
        <w:t>deverão ser feitos em moeda corrente nacional e em recursos imediatamente disponíveis, da seguinte forma:</w:t>
      </w:r>
    </w:p>
    <w:p w14:paraId="0D51002B" w14:textId="77777777" w:rsidR="00497C74" w:rsidRPr="008F2271" w:rsidRDefault="00497C74" w:rsidP="00610260">
      <w:pPr>
        <w:autoSpaceDE w:val="0"/>
        <w:autoSpaceDN w:val="0"/>
        <w:adjustRightInd w:val="0"/>
        <w:spacing w:line="300" w:lineRule="exact"/>
        <w:ind w:left="705" w:firstLine="4"/>
        <w:jc w:val="both"/>
        <w:rPr>
          <w:rFonts w:ascii="Ebrima" w:hAnsi="Ebrima"/>
          <w:sz w:val="22"/>
          <w:szCs w:val="22"/>
        </w:rPr>
      </w:pPr>
    </w:p>
    <w:p w14:paraId="77802AB7" w14:textId="5591E46C" w:rsidR="00497C74" w:rsidRPr="008F2271" w:rsidRDefault="00497C74" w:rsidP="002A6AAB">
      <w:pPr>
        <w:pStyle w:val="PargrafodaLista"/>
        <w:numPr>
          <w:ilvl w:val="0"/>
          <w:numId w:val="12"/>
        </w:numPr>
        <w:autoSpaceDE w:val="0"/>
        <w:autoSpaceDN w:val="0"/>
        <w:adjustRightInd w:val="0"/>
        <w:spacing w:line="300" w:lineRule="exact"/>
        <w:ind w:hanging="11"/>
        <w:jc w:val="both"/>
        <w:rPr>
          <w:rFonts w:ascii="Ebrima" w:hAnsi="Ebrima"/>
          <w:sz w:val="22"/>
          <w:szCs w:val="22"/>
        </w:rPr>
      </w:pPr>
      <w:r w:rsidRPr="008F2271">
        <w:rPr>
          <w:rFonts w:ascii="Ebrima" w:hAnsi="Ebrima"/>
          <w:sz w:val="22"/>
          <w:szCs w:val="22"/>
        </w:rPr>
        <w:t xml:space="preserve">se devidos à </w:t>
      </w:r>
      <w:r w:rsidR="00606F02">
        <w:rPr>
          <w:rFonts w:ascii="Ebrima" w:hAnsi="Ebrima"/>
          <w:sz w:val="22"/>
          <w:szCs w:val="22"/>
        </w:rPr>
        <w:t>Devedora</w:t>
      </w:r>
      <w:r w:rsidRPr="008F2271">
        <w:rPr>
          <w:rFonts w:ascii="Ebrima" w:hAnsi="Ebrima"/>
          <w:sz w:val="22"/>
          <w:szCs w:val="22"/>
        </w:rPr>
        <w:t xml:space="preserve">, por meio da realização de depósito de recursos imediatamente disponíveis, por sua conta e ordem, na Conta Autorizada da </w:t>
      </w:r>
      <w:r w:rsidR="00606F02">
        <w:rPr>
          <w:rFonts w:ascii="Ebrima" w:hAnsi="Ebrima"/>
          <w:sz w:val="22"/>
          <w:szCs w:val="22"/>
        </w:rPr>
        <w:t>Devedora</w:t>
      </w:r>
      <w:r w:rsidRPr="008F2271">
        <w:rPr>
          <w:rFonts w:ascii="Ebrima" w:hAnsi="Ebrima"/>
          <w:sz w:val="22"/>
          <w:szCs w:val="22"/>
        </w:rPr>
        <w:t>; e</w:t>
      </w:r>
    </w:p>
    <w:p w14:paraId="0AF3980F" w14:textId="77777777" w:rsidR="00497C74" w:rsidRPr="008F2271" w:rsidRDefault="00497C74" w:rsidP="00610260">
      <w:pPr>
        <w:autoSpaceDE w:val="0"/>
        <w:autoSpaceDN w:val="0"/>
        <w:adjustRightInd w:val="0"/>
        <w:spacing w:line="300" w:lineRule="exact"/>
        <w:ind w:left="720" w:hanging="11"/>
        <w:jc w:val="both"/>
        <w:rPr>
          <w:rFonts w:ascii="Ebrima" w:hAnsi="Ebrima"/>
          <w:sz w:val="22"/>
          <w:szCs w:val="22"/>
        </w:rPr>
      </w:pPr>
    </w:p>
    <w:p w14:paraId="3E1D2861" w14:textId="77777777" w:rsidR="00497C74" w:rsidRPr="008F2271" w:rsidRDefault="00497C74" w:rsidP="002A6AAB">
      <w:pPr>
        <w:pStyle w:val="PargrafodaLista"/>
        <w:numPr>
          <w:ilvl w:val="0"/>
          <w:numId w:val="12"/>
        </w:numPr>
        <w:autoSpaceDE w:val="0"/>
        <w:autoSpaceDN w:val="0"/>
        <w:adjustRightInd w:val="0"/>
        <w:spacing w:line="300" w:lineRule="exact"/>
        <w:ind w:hanging="11"/>
        <w:jc w:val="both"/>
        <w:rPr>
          <w:rFonts w:ascii="Ebrima" w:hAnsi="Ebrima"/>
          <w:sz w:val="22"/>
          <w:szCs w:val="22"/>
        </w:rPr>
      </w:pPr>
      <w:r w:rsidRPr="008F2271">
        <w:rPr>
          <w:rFonts w:ascii="Ebrima" w:hAnsi="Ebrima"/>
          <w:sz w:val="22"/>
          <w:szCs w:val="22"/>
        </w:rPr>
        <w:t xml:space="preserve">se devidos à </w:t>
      </w:r>
      <w:r w:rsidR="0073762C" w:rsidRPr="008F2271">
        <w:rPr>
          <w:rFonts w:ascii="Ebrima" w:hAnsi="Ebrima"/>
          <w:sz w:val="22"/>
          <w:szCs w:val="22"/>
        </w:rPr>
        <w:t>Securitizadora</w:t>
      </w:r>
      <w:r w:rsidRPr="008F2271">
        <w:rPr>
          <w:rFonts w:ascii="Ebrima" w:hAnsi="Ebrima"/>
          <w:sz w:val="22"/>
          <w:szCs w:val="22"/>
        </w:rPr>
        <w:t>, por meio da realização de depósito de recursos imediatamente disponíveis na Conta Centralizadora.</w:t>
      </w:r>
    </w:p>
    <w:p w14:paraId="7FA2DC2A" w14:textId="77777777" w:rsidR="00497C74" w:rsidRPr="008F2271" w:rsidRDefault="00497C74" w:rsidP="00610260">
      <w:pPr>
        <w:autoSpaceDE w:val="0"/>
        <w:autoSpaceDN w:val="0"/>
        <w:adjustRightInd w:val="0"/>
        <w:spacing w:line="300" w:lineRule="exact"/>
        <w:ind w:left="709"/>
        <w:jc w:val="both"/>
        <w:rPr>
          <w:rFonts w:ascii="Ebrima" w:hAnsi="Ebrima"/>
          <w:sz w:val="22"/>
          <w:szCs w:val="22"/>
        </w:rPr>
      </w:pPr>
    </w:p>
    <w:p w14:paraId="25E529AD" w14:textId="58F4F041" w:rsidR="00497C74" w:rsidRPr="008F2271" w:rsidRDefault="00497C74" w:rsidP="002A6AAB">
      <w:pPr>
        <w:pStyle w:val="PargrafodaLista"/>
        <w:numPr>
          <w:ilvl w:val="0"/>
          <w:numId w:val="18"/>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O pagamento devido às Partes que não seja efetuado na Conta Autorizada da</w:t>
      </w:r>
      <w:r w:rsidR="00F339A4">
        <w:rPr>
          <w:rFonts w:ascii="Ebrima" w:hAnsi="Ebrima"/>
          <w:sz w:val="22"/>
          <w:szCs w:val="22"/>
        </w:rPr>
        <w:t xml:space="preserve"> </w:t>
      </w:r>
      <w:r w:rsidR="00606F02">
        <w:rPr>
          <w:rFonts w:ascii="Ebrima" w:hAnsi="Ebrima"/>
          <w:sz w:val="22"/>
          <w:szCs w:val="22"/>
        </w:rPr>
        <w:t>Devedora</w:t>
      </w:r>
      <w:r w:rsidR="00F339A4">
        <w:rPr>
          <w:rFonts w:ascii="Ebrima" w:hAnsi="Ebrima"/>
          <w:sz w:val="22"/>
          <w:szCs w:val="22"/>
        </w:rPr>
        <w:t xml:space="preserve"> </w:t>
      </w:r>
      <w:r w:rsidRPr="008F2271">
        <w:rPr>
          <w:rFonts w:ascii="Ebrima" w:hAnsi="Ebrima"/>
          <w:sz w:val="22"/>
          <w:szCs w:val="22"/>
        </w:rPr>
        <w:t>ou na Conta Centralizadora, conforme o caso, será considerado como não realizado.</w:t>
      </w:r>
    </w:p>
    <w:p w14:paraId="637C9368" w14:textId="77777777" w:rsidR="00497C74" w:rsidRPr="008F2271" w:rsidRDefault="00497C74" w:rsidP="00610260">
      <w:pPr>
        <w:autoSpaceDE w:val="0"/>
        <w:autoSpaceDN w:val="0"/>
        <w:adjustRightInd w:val="0"/>
        <w:spacing w:line="300" w:lineRule="exact"/>
        <w:jc w:val="both"/>
        <w:rPr>
          <w:rFonts w:ascii="Ebrima" w:hAnsi="Ebrima"/>
          <w:sz w:val="22"/>
          <w:szCs w:val="22"/>
        </w:rPr>
      </w:pPr>
    </w:p>
    <w:p w14:paraId="3D2FFA83" w14:textId="04966524" w:rsidR="00497C74" w:rsidRPr="008F2271" w:rsidRDefault="00497C74" w:rsidP="002A6AAB">
      <w:pPr>
        <w:pStyle w:val="PargrafodaLista"/>
        <w:numPr>
          <w:ilvl w:val="0"/>
          <w:numId w:val="18"/>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Todos os pagamentos que as Partes devam efetuar uma à outra nos termos deste Contrato de Cessão</w:t>
      </w:r>
      <w:r w:rsidR="008C5D55">
        <w:rPr>
          <w:rFonts w:ascii="Ebrima" w:hAnsi="Ebrima"/>
          <w:sz w:val="22"/>
          <w:szCs w:val="22"/>
        </w:rPr>
        <w:t xml:space="preserve"> Fiduciária</w:t>
      </w:r>
      <w:r w:rsidRPr="008F2271">
        <w:rPr>
          <w:rFonts w:ascii="Ebrima" w:hAnsi="Ebrima"/>
          <w:sz w:val="22"/>
          <w:szCs w:val="22"/>
        </w:rPr>
        <w:t xml:space="preserve"> deverão ser feitos pelo seu valor líquido de quaisquer </w:t>
      </w:r>
      <w:r w:rsidR="00E7096A">
        <w:rPr>
          <w:rFonts w:ascii="Ebrima" w:hAnsi="Ebrima"/>
          <w:sz w:val="22"/>
          <w:szCs w:val="22"/>
        </w:rPr>
        <w:t xml:space="preserve">tributos </w:t>
      </w:r>
      <w:r w:rsidRPr="008F2271">
        <w:rPr>
          <w:rFonts w:ascii="Ebrima" w:hAnsi="Ebrima"/>
          <w:sz w:val="22"/>
          <w:szCs w:val="22"/>
        </w:rPr>
        <w:t xml:space="preserve">que incidam ou venham incidir sobre tais pagamentos, de tal modo que as Partes deverão reajustar os valores de quaisquer pagamentos devidos para que, após quaisquer deduções ou retenções, seja depositado na Conta Autorizada da </w:t>
      </w:r>
      <w:r w:rsidR="00606F02">
        <w:rPr>
          <w:rFonts w:ascii="Ebrima" w:hAnsi="Ebrima"/>
          <w:sz w:val="22"/>
          <w:szCs w:val="22"/>
        </w:rPr>
        <w:t>Devedora</w:t>
      </w:r>
      <w:r w:rsidRPr="008F2271">
        <w:rPr>
          <w:rFonts w:ascii="Ebrima" w:hAnsi="Ebrima"/>
          <w:sz w:val="22"/>
          <w:szCs w:val="22"/>
        </w:rPr>
        <w:t xml:space="preserve"> ou na Conta Centralizadora, conforme aplicável, o mesmo valor de pagamento que teria sido depositado caso não tivessem ocorrido referidas deduções ou retenções.</w:t>
      </w:r>
    </w:p>
    <w:p w14:paraId="74AA457C" w14:textId="77777777" w:rsidR="00497C74" w:rsidRPr="008F2271" w:rsidRDefault="00497C74" w:rsidP="00610260">
      <w:pPr>
        <w:autoSpaceDE w:val="0"/>
        <w:autoSpaceDN w:val="0"/>
        <w:adjustRightInd w:val="0"/>
        <w:spacing w:line="300" w:lineRule="exact"/>
        <w:jc w:val="both"/>
        <w:rPr>
          <w:rFonts w:ascii="Ebrima" w:hAnsi="Ebrima"/>
          <w:sz w:val="22"/>
          <w:szCs w:val="22"/>
        </w:rPr>
      </w:pPr>
    </w:p>
    <w:p w14:paraId="43389457" w14:textId="2D4875F9" w:rsidR="008B52FE" w:rsidRPr="008F2271" w:rsidRDefault="008B52FE" w:rsidP="002A6AAB">
      <w:pPr>
        <w:pStyle w:val="PargrafodaLista"/>
        <w:numPr>
          <w:ilvl w:val="0"/>
          <w:numId w:val="18"/>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O inadimplemento, por qualquer das Partes, de qualquer obrigação de pagamento prevista neste Contrato de Cessão</w:t>
      </w:r>
      <w:r w:rsidR="00C660C9" w:rsidRPr="00C660C9">
        <w:rPr>
          <w:rFonts w:ascii="Ebrima" w:hAnsi="Ebrima"/>
          <w:sz w:val="22"/>
          <w:szCs w:val="22"/>
        </w:rPr>
        <w:t xml:space="preserve"> </w:t>
      </w:r>
      <w:r w:rsidR="00C660C9">
        <w:rPr>
          <w:rFonts w:ascii="Ebrima" w:hAnsi="Ebrima"/>
          <w:sz w:val="22"/>
          <w:szCs w:val="22"/>
        </w:rPr>
        <w:t>Fiduciária</w:t>
      </w:r>
      <w:r w:rsidRPr="008F2271">
        <w:rPr>
          <w:rFonts w:ascii="Ebrima" w:hAnsi="Ebrima"/>
          <w:sz w:val="22"/>
          <w:szCs w:val="22"/>
        </w:rPr>
        <w:t xml:space="preserve"> caracterizará, de pleno direito, e independentemente de qualquer aviso ou notificação, a mora de tal parte, sujeitando-a ao pagamento dos seguintes encargos:</w:t>
      </w:r>
    </w:p>
    <w:p w14:paraId="6C9FB5D4" w14:textId="77777777" w:rsidR="008B52FE" w:rsidRPr="008F2271" w:rsidRDefault="008B52FE" w:rsidP="00610260">
      <w:pPr>
        <w:autoSpaceDE w:val="0"/>
        <w:autoSpaceDN w:val="0"/>
        <w:adjustRightInd w:val="0"/>
        <w:spacing w:line="300" w:lineRule="exact"/>
        <w:ind w:left="709" w:hanging="11"/>
        <w:jc w:val="both"/>
        <w:rPr>
          <w:rFonts w:ascii="Ebrima" w:hAnsi="Ebrima"/>
          <w:sz w:val="22"/>
          <w:szCs w:val="22"/>
        </w:rPr>
      </w:pPr>
    </w:p>
    <w:p w14:paraId="460F7941" w14:textId="18B2CD27" w:rsidR="008B52FE" w:rsidRPr="008F2271" w:rsidRDefault="008B52FE" w:rsidP="002A6AAB">
      <w:pPr>
        <w:pStyle w:val="PargrafodaLista"/>
        <w:numPr>
          <w:ilvl w:val="0"/>
          <w:numId w:val="13"/>
        </w:numPr>
        <w:autoSpaceDE w:val="0"/>
        <w:autoSpaceDN w:val="0"/>
        <w:adjustRightInd w:val="0"/>
        <w:spacing w:line="300" w:lineRule="exact"/>
        <w:ind w:hanging="11"/>
        <w:jc w:val="both"/>
        <w:rPr>
          <w:rFonts w:ascii="Ebrima" w:hAnsi="Ebrima"/>
          <w:sz w:val="22"/>
          <w:szCs w:val="22"/>
        </w:rPr>
      </w:pPr>
      <w:r w:rsidRPr="008F2271">
        <w:rPr>
          <w:rFonts w:ascii="Ebrima" w:hAnsi="Ebrima"/>
          <w:sz w:val="22"/>
          <w:szCs w:val="22"/>
        </w:rPr>
        <w:t xml:space="preserve">juros de mora de 1% (um por cento) ao mês, calculados </w:t>
      </w:r>
      <w:r w:rsidRPr="008F2271">
        <w:rPr>
          <w:rFonts w:ascii="Ebrima" w:hAnsi="Ebrima"/>
          <w:i/>
          <w:sz w:val="22"/>
          <w:szCs w:val="22"/>
        </w:rPr>
        <w:t xml:space="preserve">pro rata </w:t>
      </w:r>
      <w:proofErr w:type="spellStart"/>
      <w:r w:rsidRPr="008F2271">
        <w:rPr>
          <w:rFonts w:ascii="Ebrima" w:hAnsi="Ebrima"/>
          <w:i/>
          <w:sz w:val="22"/>
          <w:szCs w:val="22"/>
        </w:rPr>
        <w:t>temporis</w:t>
      </w:r>
      <w:proofErr w:type="spellEnd"/>
      <w:r w:rsidRPr="008F2271">
        <w:rPr>
          <w:rFonts w:ascii="Ebrima" w:hAnsi="Ebrima"/>
          <w:sz w:val="22"/>
          <w:szCs w:val="22"/>
        </w:rPr>
        <w:t xml:space="preserve"> desde a data em que o pagamento </w:t>
      </w:r>
      <w:r w:rsidR="00796BC1">
        <w:rPr>
          <w:rFonts w:ascii="Ebrima" w:hAnsi="Ebrima"/>
          <w:sz w:val="22"/>
          <w:szCs w:val="22"/>
        </w:rPr>
        <w:t xml:space="preserve">se </w:t>
      </w:r>
      <w:r w:rsidRPr="008F2271">
        <w:rPr>
          <w:rFonts w:ascii="Ebrima" w:hAnsi="Ebrima"/>
          <w:sz w:val="22"/>
          <w:szCs w:val="22"/>
        </w:rPr>
        <w:t>tornou exigível até o seu integral recebimento pelo respectivo credor; e</w:t>
      </w:r>
    </w:p>
    <w:p w14:paraId="5AAB9A8A" w14:textId="77777777" w:rsidR="008B52FE" w:rsidRPr="008F2271" w:rsidRDefault="008B52FE" w:rsidP="00610260">
      <w:pPr>
        <w:autoSpaceDE w:val="0"/>
        <w:autoSpaceDN w:val="0"/>
        <w:adjustRightInd w:val="0"/>
        <w:spacing w:line="300" w:lineRule="exact"/>
        <w:ind w:left="709" w:hanging="11"/>
        <w:jc w:val="both"/>
        <w:rPr>
          <w:rFonts w:ascii="Ebrima" w:hAnsi="Ebrima"/>
          <w:sz w:val="22"/>
          <w:szCs w:val="22"/>
        </w:rPr>
      </w:pPr>
    </w:p>
    <w:p w14:paraId="04547781" w14:textId="00AD57BE" w:rsidR="008B52FE" w:rsidRPr="008F2271" w:rsidRDefault="008B52FE" w:rsidP="002A6AAB">
      <w:pPr>
        <w:pStyle w:val="PargrafodaLista"/>
        <w:numPr>
          <w:ilvl w:val="0"/>
          <w:numId w:val="13"/>
        </w:numPr>
        <w:autoSpaceDE w:val="0"/>
        <w:autoSpaceDN w:val="0"/>
        <w:adjustRightInd w:val="0"/>
        <w:spacing w:line="300" w:lineRule="exact"/>
        <w:ind w:hanging="11"/>
        <w:jc w:val="both"/>
        <w:rPr>
          <w:rFonts w:ascii="Ebrima" w:hAnsi="Ebrima"/>
          <w:sz w:val="22"/>
          <w:szCs w:val="22"/>
        </w:rPr>
      </w:pPr>
      <w:r w:rsidRPr="008F2271">
        <w:rPr>
          <w:rFonts w:ascii="Ebrima" w:hAnsi="Ebrima"/>
          <w:sz w:val="22"/>
          <w:szCs w:val="22"/>
        </w:rPr>
        <w:t xml:space="preserve">multa </w:t>
      </w:r>
      <w:r w:rsidR="008C5D55">
        <w:rPr>
          <w:rFonts w:ascii="Ebrima" w:hAnsi="Ebrima"/>
          <w:sz w:val="22"/>
          <w:szCs w:val="22"/>
        </w:rPr>
        <w:t>moratória</w:t>
      </w:r>
      <w:r w:rsidRPr="008F2271">
        <w:rPr>
          <w:rFonts w:ascii="Ebrima" w:hAnsi="Ebrima"/>
          <w:sz w:val="22"/>
          <w:szCs w:val="22"/>
        </w:rPr>
        <w:t>, não compensatória, de 2% (dois por cento).</w:t>
      </w:r>
    </w:p>
    <w:p w14:paraId="37793B66" w14:textId="77777777" w:rsidR="001D6721" w:rsidRPr="008F2271" w:rsidRDefault="001D6721" w:rsidP="00610260">
      <w:pPr>
        <w:autoSpaceDE w:val="0"/>
        <w:autoSpaceDN w:val="0"/>
        <w:adjustRightInd w:val="0"/>
        <w:spacing w:line="300" w:lineRule="exact"/>
        <w:jc w:val="both"/>
        <w:rPr>
          <w:rFonts w:ascii="Ebrima" w:hAnsi="Ebrima"/>
          <w:sz w:val="22"/>
          <w:szCs w:val="22"/>
        </w:rPr>
      </w:pPr>
    </w:p>
    <w:p w14:paraId="0616B234" w14:textId="77777777" w:rsidR="00225048" w:rsidRPr="008F2271" w:rsidRDefault="00225048" w:rsidP="00610260">
      <w:pPr>
        <w:autoSpaceDE w:val="0"/>
        <w:autoSpaceDN w:val="0"/>
        <w:adjustRightInd w:val="0"/>
        <w:spacing w:line="300" w:lineRule="exact"/>
        <w:jc w:val="both"/>
        <w:rPr>
          <w:rFonts w:ascii="Ebrima" w:hAnsi="Ebrima"/>
          <w:sz w:val="22"/>
          <w:szCs w:val="22"/>
        </w:rPr>
      </w:pPr>
    </w:p>
    <w:p w14:paraId="26BA6BA9" w14:textId="0F445584" w:rsidR="00497C74" w:rsidRPr="008F2271" w:rsidRDefault="00497C74" w:rsidP="00610260">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 xml:space="preserve">CLÁUSULA </w:t>
      </w:r>
      <w:r w:rsidR="00E03E8A">
        <w:rPr>
          <w:rFonts w:ascii="Ebrima" w:hAnsi="Ebrima"/>
          <w:b/>
          <w:sz w:val="22"/>
          <w:szCs w:val="22"/>
        </w:rPr>
        <w:t xml:space="preserve">OITAVA </w:t>
      </w:r>
      <w:r w:rsidRPr="008F2271">
        <w:rPr>
          <w:rFonts w:ascii="Ebrima" w:hAnsi="Ebrima"/>
          <w:b/>
          <w:sz w:val="22"/>
          <w:szCs w:val="22"/>
        </w:rPr>
        <w:t>– DAS NOTIFICAÇÕES</w:t>
      </w:r>
      <w:r w:rsidRPr="008F2271" w:rsidDel="00BF1357">
        <w:rPr>
          <w:rFonts w:ascii="Ebrima" w:hAnsi="Ebrima"/>
          <w:b/>
          <w:sz w:val="22"/>
          <w:szCs w:val="22"/>
        </w:rPr>
        <w:t xml:space="preserve"> </w:t>
      </w:r>
    </w:p>
    <w:p w14:paraId="58C0FEE5" w14:textId="77777777" w:rsidR="00497C74" w:rsidRPr="008F2271" w:rsidRDefault="00497C74" w:rsidP="00610260">
      <w:pPr>
        <w:autoSpaceDE w:val="0"/>
        <w:autoSpaceDN w:val="0"/>
        <w:adjustRightInd w:val="0"/>
        <w:spacing w:line="300" w:lineRule="exact"/>
        <w:jc w:val="center"/>
        <w:rPr>
          <w:rFonts w:ascii="Ebrima" w:hAnsi="Ebrima"/>
          <w:b/>
          <w:sz w:val="22"/>
          <w:szCs w:val="22"/>
        </w:rPr>
      </w:pPr>
    </w:p>
    <w:p w14:paraId="7EFF827C" w14:textId="72FE625E" w:rsidR="00497C74" w:rsidRPr="008F2271" w:rsidRDefault="00497C74" w:rsidP="002A6AAB">
      <w:pPr>
        <w:pStyle w:val="PargrafodaLista"/>
        <w:numPr>
          <w:ilvl w:val="0"/>
          <w:numId w:val="19"/>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r w:rsidR="003E06B6">
        <w:rPr>
          <w:rFonts w:ascii="Ebrima" w:hAnsi="Ebrima"/>
          <w:sz w:val="22"/>
          <w:szCs w:val="22"/>
        </w:rPr>
        <w:t xml:space="preserve"> Fiduciária</w:t>
      </w:r>
      <w:r w:rsidRPr="008F2271">
        <w:rPr>
          <w:rFonts w:ascii="Ebrima" w:hAnsi="Ebrima"/>
          <w:sz w:val="22"/>
          <w:szCs w:val="22"/>
        </w:rPr>
        <w:t>.</w:t>
      </w:r>
    </w:p>
    <w:p w14:paraId="2B3DD372" w14:textId="77777777" w:rsidR="00497C74" w:rsidRPr="008F2271" w:rsidRDefault="00497C74" w:rsidP="00610260">
      <w:pPr>
        <w:autoSpaceDE w:val="0"/>
        <w:autoSpaceDN w:val="0"/>
        <w:adjustRightInd w:val="0"/>
        <w:spacing w:line="300" w:lineRule="exact"/>
        <w:jc w:val="both"/>
        <w:rPr>
          <w:rFonts w:ascii="Ebrima" w:hAnsi="Ebrima"/>
          <w:sz w:val="22"/>
          <w:szCs w:val="22"/>
        </w:rPr>
      </w:pPr>
    </w:p>
    <w:p w14:paraId="0B7E2F6A" w14:textId="2BAD6E58" w:rsidR="004E497A" w:rsidRDefault="00497C74" w:rsidP="00610260">
      <w:pPr>
        <w:autoSpaceDE w:val="0"/>
        <w:autoSpaceDN w:val="0"/>
        <w:adjustRightInd w:val="0"/>
        <w:spacing w:line="300" w:lineRule="exact"/>
        <w:jc w:val="both"/>
        <w:rPr>
          <w:rFonts w:ascii="Ebrima" w:hAnsi="Ebrima"/>
          <w:i/>
          <w:sz w:val="22"/>
          <w:szCs w:val="22"/>
        </w:rPr>
      </w:pPr>
      <w:bookmarkStart w:id="69" w:name="_Hlk495258935"/>
      <w:r w:rsidRPr="008F2271">
        <w:rPr>
          <w:rFonts w:ascii="Ebrima" w:hAnsi="Ebrima"/>
          <w:i/>
          <w:sz w:val="22"/>
          <w:szCs w:val="22"/>
        </w:rPr>
        <w:lastRenderedPageBreak/>
        <w:t xml:space="preserve">(a) </w:t>
      </w:r>
      <w:r w:rsidR="004E497A">
        <w:rPr>
          <w:rFonts w:ascii="Ebrima" w:hAnsi="Ebrima"/>
          <w:i/>
          <w:sz w:val="22"/>
          <w:szCs w:val="22"/>
        </w:rPr>
        <w:t>se para as Cedentes Fiduciantes:</w:t>
      </w:r>
    </w:p>
    <w:p w14:paraId="376EF28C" w14:textId="2B7B9B43" w:rsidR="004E497A" w:rsidRDefault="004E497A" w:rsidP="00610260">
      <w:pPr>
        <w:autoSpaceDE w:val="0"/>
        <w:autoSpaceDN w:val="0"/>
        <w:adjustRightInd w:val="0"/>
        <w:spacing w:line="300" w:lineRule="exact"/>
        <w:jc w:val="both"/>
        <w:rPr>
          <w:rFonts w:ascii="Ebrima" w:hAnsi="Ebrima"/>
          <w:i/>
          <w:sz w:val="22"/>
          <w:szCs w:val="22"/>
        </w:rPr>
      </w:pPr>
    </w:p>
    <w:p w14:paraId="3CB99CB4" w14:textId="26546D07" w:rsidR="00796BC1" w:rsidRDefault="00796BC1" w:rsidP="00E5480F">
      <w:pPr>
        <w:tabs>
          <w:tab w:val="left" w:pos="1134"/>
        </w:tabs>
        <w:spacing w:line="300" w:lineRule="exact"/>
        <w:ind w:right="1"/>
        <w:rPr>
          <w:rFonts w:ascii="Ebrima" w:hAnsi="Ebrima"/>
          <w:sz w:val="22"/>
          <w:szCs w:val="22"/>
        </w:rPr>
      </w:pPr>
      <w:r w:rsidRPr="0049197C">
        <w:rPr>
          <w:rFonts w:ascii="Ebrima" w:hAnsi="Ebrima"/>
          <w:sz w:val="22"/>
        </w:rPr>
        <w:t xml:space="preserve">Av. </w:t>
      </w:r>
      <w:r>
        <w:rPr>
          <w:rFonts w:ascii="Ebrima" w:hAnsi="Ebrima"/>
          <w:sz w:val="22"/>
          <w:szCs w:val="22"/>
        </w:rPr>
        <w:t xml:space="preserve">Deputado </w:t>
      </w:r>
      <w:proofErr w:type="spellStart"/>
      <w:r>
        <w:rPr>
          <w:rFonts w:ascii="Ebrima" w:hAnsi="Ebrima"/>
          <w:sz w:val="22"/>
          <w:szCs w:val="22"/>
        </w:rPr>
        <w:t>Jamel</w:t>
      </w:r>
      <w:proofErr w:type="spellEnd"/>
      <w:r>
        <w:rPr>
          <w:rFonts w:ascii="Ebrima" w:hAnsi="Ebrima"/>
          <w:sz w:val="22"/>
          <w:szCs w:val="22"/>
        </w:rPr>
        <w:t xml:space="preserve"> Cecílio, nº 2690, Sala 3001, Jardim Goiás, CEP 74810-000</w:t>
      </w:r>
      <w:r w:rsidRPr="00535F21">
        <w:rPr>
          <w:rFonts w:ascii="Ebrima" w:hAnsi="Ebrima"/>
          <w:sz w:val="22"/>
          <w:szCs w:val="22"/>
        </w:rPr>
        <w:t>,</w:t>
      </w:r>
    </w:p>
    <w:p w14:paraId="37BD6FA5" w14:textId="77777777" w:rsidR="00796BC1" w:rsidRDefault="00796BC1" w:rsidP="00E5480F">
      <w:pPr>
        <w:tabs>
          <w:tab w:val="left" w:pos="1134"/>
        </w:tabs>
        <w:spacing w:line="300" w:lineRule="exact"/>
        <w:ind w:right="1"/>
        <w:rPr>
          <w:rFonts w:ascii="Ebrima" w:hAnsi="Ebrima"/>
          <w:sz w:val="22"/>
          <w:szCs w:val="22"/>
        </w:rPr>
      </w:pPr>
      <w:r>
        <w:rPr>
          <w:rFonts w:ascii="Ebrima" w:hAnsi="Ebrima"/>
          <w:sz w:val="22"/>
          <w:szCs w:val="22"/>
        </w:rPr>
        <w:t>Goiânia/GO.</w:t>
      </w:r>
    </w:p>
    <w:p w14:paraId="7970E701" w14:textId="7B22DB64" w:rsidR="00796BC1" w:rsidRPr="00EB43D3" w:rsidRDefault="00796BC1" w:rsidP="00E5480F">
      <w:pPr>
        <w:tabs>
          <w:tab w:val="left" w:pos="1134"/>
        </w:tabs>
        <w:spacing w:line="300" w:lineRule="exact"/>
        <w:ind w:right="1"/>
        <w:rPr>
          <w:rFonts w:ascii="Ebrima" w:hAnsi="Ebrima"/>
          <w:sz w:val="22"/>
          <w:szCs w:val="22"/>
        </w:rPr>
      </w:pPr>
      <w:r w:rsidRPr="00EB43D3">
        <w:rPr>
          <w:rFonts w:ascii="Ebrima" w:hAnsi="Ebrima"/>
          <w:sz w:val="22"/>
          <w:szCs w:val="22"/>
        </w:rPr>
        <w:t>At.:</w:t>
      </w:r>
      <w:r>
        <w:rPr>
          <w:rFonts w:ascii="Ebrima" w:hAnsi="Ebrima"/>
          <w:sz w:val="22"/>
          <w:szCs w:val="22"/>
        </w:rPr>
        <w:t xml:space="preserve"> </w:t>
      </w:r>
      <w:r w:rsidRPr="00EB43D3">
        <w:rPr>
          <w:rFonts w:ascii="Ebrima" w:hAnsi="Ebrima"/>
          <w:sz w:val="22"/>
          <w:szCs w:val="22"/>
        </w:rPr>
        <w:t xml:space="preserve">Alexandre Rezende </w:t>
      </w:r>
      <w:proofErr w:type="spellStart"/>
      <w:r w:rsidRPr="00EB43D3">
        <w:rPr>
          <w:rFonts w:ascii="Ebrima" w:hAnsi="Ebrima"/>
          <w:sz w:val="22"/>
          <w:szCs w:val="22"/>
        </w:rPr>
        <w:t>Palmerston</w:t>
      </w:r>
      <w:proofErr w:type="spellEnd"/>
      <w:r w:rsidRPr="00EB43D3">
        <w:rPr>
          <w:rFonts w:ascii="Ebrima" w:hAnsi="Ebrima"/>
          <w:sz w:val="22"/>
          <w:szCs w:val="22"/>
        </w:rPr>
        <w:t xml:space="preserve"> Xavier / Frederico Rezende </w:t>
      </w:r>
      <w:proofErr w:type="spellStart"/>
      <w:r w:rsidRPr="00EB43D3">
        <w:rPr>
          <w:rFonts w:ascii="Ebrima" w:hAnsi="Ebrima"/>
          <w:sz w:val="22"/>
          <w:szCs w:val="22"/>
        </w:rPr>
        <w:t>Palmerston</w:t>
      </w:r>
      <w:proofErr w:type="spellEnd"/>
      <w:r w:rsidRPr="00EB43D3">
        <w:rPr>
          <w:rFonts w:ascii="Ebrima" w:hAnsi="Ebrima"/>
          <w:sz w:val="22"/>
          <w:szCs w:val="22"/>
        </w:rPr>
        <w:t xml:space="preserve"> Xavier</w:t>
      </w:r>
      <w:r>
        <w:rPr>
          <w:rFonts w:ascii="Ebrima" w:hAnsi="Ebrima"/>
          <w:sz w:val="22"/>
          <w:szCs w:val="22"/>
        </w:rPr>
        <w:t>/ Ludmila Silva</w:t>
      </w:r>
      <w:r w:rsidR="00BF0118">
        <w:rPr>
          <w:rFonts w:ascii="Ebrima" w:hAnsi="Ebrima"/>
          <w:sz w:val="22"/>
          <w:szCs w:val="22"/>
        </w:rPr>
        <w:t xml:space="preserve"> / Edmar Domingues / Charles Garcia Kriunas</w:t>
      </w:r>
    </w:p>
    <w:p w14:paraId="7B5AF7F0" w14:textId="01445134" w:rsidR="00796BC1" w:rsidRPr="00920624" w:rsidRDefault="00796BC1" w:rsidP="00E5480F">
      <w:pPr>
        <w:tabs>
          <w:tab w:val="left" w:pos="1134"/>
        </w:tabs>
        <w:spacing w:line="300" w:lineRule="exact"/>
        <w:ind w:right="1"/>
        <w:rPr>
          <w:rFonts w:ascii="Ebrima" w:hAnsi="Ebrima"/>
          <w:sz w:val="22"/>
          <w:szCs w:val="22"/>
        </w:rPr>
      </w:pPr>
      <w:r w:rsidRPr="00920624">
        <w:rPr>
          <w:rFonts w:ascii="Ebrima" w:hAnsi="Ebrima"/>
          <w:sz w:val="22"/>
          <w:szCs w:val="22"/>
        </w:rPr>
        <w:t>Telefones: (62) 99853-5389 / (62) 98120-6000</w:t>
      </w:r>
      <w:r w:rsidR="00626231" w:rsidRPr="00920624">
        <w:rPr>
          <w:rFonts w:ascii="Ebrima" w:hAnsi="Ebrima"/>
          <w:sz w:val="22"/>
          <w:szCs w:val="22"/>
        </w:rPr>
        <w:t xml:space="preserve"> / </w:t>
      </w:r>
      <w:r w:rsidR="00626231" w:rsidRPr="00626231">
        <w:rPr>
          <w:rFonts w:ascii="Ebrima" w:hAnsi="Ebrima"/>
          <w:sz w:val="22"/>
        </w:rPr>
        <w:t>(11) 99855-2830 / (62) 99343-7490</w:t>
      </w:r>
    </w:p>
    <w:p w14:paraId="6BE6A5A6" w14:textId="4BA0D3A2" w:rsidR="00796BC1" w:rsidRPr="00E5480F" w:rsidRDefault="00796BC1" w:rsidP="00E5480F">
      <w:pPr>
        <w:tabs>
          <w:tab w:val="left" w:pos="1134"/>
        </w:tabs>
        <w:spacing w:line="300" w:lineRule="exact"/>
        <w:ind w:right="1"/>
        <w:rPr>
          <w:rFonts w:ascii="Ebrima" w:hAnsi="Ebrima"/>
          <w:sz w:val="22"/>
          <w:szCs w:val="22"/>
        </w:rPr>
      </w:pPr>
      <w:r w:rsidRPr="00920624">
        <w:rPr>
          <w:rFonts w:ascii="Ebrima" w:hAnsi="Ebrima"/>
          <w:sz w:val="22"/>
          <w:szCs w:val="22"/>
        </w:rPr>
        <w:t xml:space="preserve">E-mails: alexandre@grupowph.com.br / frederico@grupoprive.com.br / </w:t>
      </w:r>
      <w:r w:rsidR="00626231" w:rsidRPr="00920624">
        <w:rPr>
          <w:rFonts w:ascii="Ebrima" w:hAnsi="Ebrima"/>
          <w:sz w:val="22"/>
          <w:szCs w:val="22"/>
        </w:rPr>
        <w:t>ludmila.silva@grupowph.com.br</w:t>
      </w:r>
      <w:r w:rsidR="00626231" w:rsidRPr="00626231">
        <w:rPr>
          <w:rFonts w:ascii="Ebrima" w:hAnsi="Ebrima"/>
          <w:sz w:val="22"/>
          <w:szCs w:val="22"/>
        </w:rPr>
        <w:t xml:space="preserve"> / </w:t>
      </w:r>
      <w:r w:rsidR="00626231" w:rsidRPr="00626231">
        <w:rPr>
          <w:rFonts w:ascii="Ebrima" w:hAnsi="Ebrima"/>
          <w:sz w:val="22"/>
        </w:rPr>
        <w:t xml:space="preserve">edmar.domingues@wambrasil.com / </w:t>
      </w:r>
      <w:r w:rsidR="00626231" w:rsidRPr="00920624">
        <w:rPr>
          <w:rFonts w:ascii="Ebrima" w:hAnsi="Ebrima"/>
          <w:sz w:val="22"/>
        </w:rPr>
        <w:t>charles.kriunas@wambrasil.com</w:t>
      </w:r>
    </w:p>
    <w:p w14:paraId="522948DD" w14:textId="39CC69F0" w:rsidR="000F4C88" w:rsidRDefault="000F4C88" w:rsidP="00610260">
      <w:pPr>
        <w:autoSpaceDE w:val="0"/>
        <w:autoSpaceDN w:val="0"/>
        <w:adjustRightInd w:val="0"/>
        <w:spacing w:line="300" w:lineRule="exact"/>
        <w:jc w:val="both"/>
        <w:rPr>
          <w:rFonts w:ascii="Ebrima" w:hAnsi="Ebrima"/>
          <w:i/>
          <w:sz w:val="22"/>
          <w:szCs w:val="22"/>
        </w:rPr>
      </w:pPr>
    </w:p>
    <w:p w14:paraId="7DE594C0" w14:textId="32900B69" w:rsidR="00497C74" w:rsidRPr="008F2271" w:rsidRDefault="000F4C88" w:rsidP="00610260">
      <w:pPr>
        <w:autoSpaceDE w:val="0"/>
        <w:autoSpaceDN w:val="0"/>
        <w:adjustRightInd w:val="0"/>
        <w:spacing w:line="300" w:lineRule="exact"/>
        <w:jc w:val="both"/>
        <w:rPr>
          <w:rFonts w:ascii="Ebrima" w:hAnsi="Ebrima"/>
          <w:i/>
          <w:sz w:val="22"/>
          <w:szCs w:val="22"/>
        </w:rPr>
      </w:pPr>
      <w:r>
        <w:rPr>
          <w:rFonts w:ascii="Ebrima" w:hAnsi="Ebrima"/>
          <w:i/>
          <w:sz w:val="22"/>
          <w:szCs w:val="22"/>
        </w:rPr>
        <w:t xml:space="preserve">(b) </w:t>
      </w:r>
      <w:r w:rsidR="00497C74" w:rsidRPr="008F2271">
        <w:rPr>
          <w:rFonts w:ascii="Ebrima" w:hAnsi="Ebrima"/>
          <w:i/>
          <w:sz w:val="22"/>
          <w:szCs w:val="22"/>
        </w:rPr>
        <w:t xml:space="preserve">se para a </w:t>
      </w:r>
      <w:r w:rsidR="0073762C" w:rsidRPr="008F2271">
        <w:rPr>
          <w:rFonts w:ascii="Ebrima" w:hAnsi="Ebrima"/>
          <w:i/>
          <w:sz w:val="22"/>
          <w:szCs w:val="22"/>
        </w:rPr>
        <w:t>Securitizadora</w:t>
      </w:r>
      <w:r w:rsidR="00497C74" w:rsidRPr="008F2271">
        <w:rPr>
          <w:rFonts w:ascii="Ebrima" w:hAnsi="Ebrima"/>
          <w:i/>
          <w:sz w:val="22"/>
          <w:szCs w:val="22"/>
        </w:rPr>
        <w:t>:</w:t>
      </w:r>
    </w:p>
    <w:p w14:paraId="6B888FDF" w14:textId="77777777" w:rsidR="00497C74" w:rsidRPr="008F2271" w:rsidRDefault="00497C74" w:rsidP="00610260">
      <w:pPr>
        <w:autoSpaceDE w:val="0"/>
        <w:autoSpaceDN w:val="0"/>
        <w:adjustRightInd w:val="0"/>
        <w:spacing w:line="300" w:lineRule="exact"/>
        <w:jc w:val="both"/>
        <w:rPr>
          <w:rFonts w:ascii="Ebrima" w:hAnsi="Ebrima"/>
          <w:i/>
          <w:sz w:val="22"/>
          <w:szCs w:val="22"/>
        </w:rPr>
      </w:pPr>
    </w:p>
    <w:p w14:paraId="71043D3E" w14:textId="77777777" w:rsidR="00497C74" w:rsidRPr="008F2271" w:rsidRDefault="00497C74" w:rsidP="00610260">
      <w:pPr>
        <w:autoSpaceDE w:val="0"/>
        <w:autoSpaceDN w:val="0"/>
        <w:adjustRightInd w:val="0"/>
        <w:spacing w:line="300" w:lineRule="exact"/>
        <w:jc w:val="both"/>
        <w:rPr>
          <w:rFonts w:ascii="Ebrima" w:hAnsi="Ebrima"/>
          <w:b/>
          <w:sz w:val="22"/>
          <w:szCs w:val="22"/>
        </w:rPr>
      </w:pPr>
      <w:r w:rsidRPr="008F2271">
        <w:rPr>
          <w:rFonts w:ascii="Ebrima" w:hAnsi="Ebrima"/>
          <w:b/>
          <w:caps/>
          <w:sz w:val="22"/>
          <w:szCs w:val="22"/>
        </w:rPr>
        <w:t>Forte Securitizadora S.A</w:t>
      </w:r>
      <w:r w:rsidRPr="008F2271">
        <w:rPr>
          <w:rFonts w:ascii="Ebrima" w:hAnsi="Ebrima"/>
          <w:b/>
          <w:sz w:val="22"/>
          <w:szCs w:val="22"/>
        </w:rPr>
        <w:t>.</w:t>
      </w:r>
    </w:p>
    <w:p w14:paraId="4AAE6EA1" w14:textId="77777777" w:rsidR="00497C74" w:rsidRPr="008F2271" w:rsidRDefault="00497C74" w:rsidP="00610260">
      <w:pPr>
        <w:tabs>
          <w:tab w:val="left" w:pos="1134"/>
        </w:tabs>
        <w:spacing w:line="300" w:lineRule="exact"/>
        <w:ind w:right="1"/>
        <w:jc w:val="both"/>
        <w:rPr>
          <w:rFonts w:ascii="Ebrima" w:hAnsi="Ebrima"/>
          <w:sz w:val="22"/>
          <w:szCs w:val="22"/>
        </w:rPr>
      </w:pPr>
      <w:r w:rsidRPr="008F2271">
        <w:rPr>
          <w:rFonts w:ascii="Ebrima" w:hAnsi="Ebrima"/>
          <w:sz w:val="22"/>
          <w:szCs w:val="22"/>
        </w:rPr>
        <w:t xml:space="preserve">Rua </w:t>
      </w:r>
      <w:proofErr w:type="spellStart"/>
      <w:r w:rsidRPr="008F2271">
        <w:rPr>
          <w:rFonts w:ascii="Ebrima" w:hAnsi="Ebrima"/>
          <w:sz w:val="22"/>
          <w:szCs w:val="22"/>
        </w:rPr>
        <w:t>Fidêncio</w:t>
      </w:r>
      <w:proofErr w:type="spellEnd"/>
      <w:r w:rsidRPr="008F2271">
        <w:rPr>
          <w:rFonts w:ascii="Ebrima" w:hAnsi="Ebrima"/>
          <w:sz w:val="22"/>
          <w:szCs w:val="22"/>
        </w:rPr>
        <w:t xml:space="preserve"> Ramos, 213, conj. 41, Vila Olímpia</w:t>
      </w:r>
    </w:p>
    <w:p w14:paraId="20D7011D" w14:textId="77777777" w:rsidR="00497C74" w:rsidRPr="008F2271" w:rsidRDefault="00497C74" w:rsidP="00610260">
      <w:pPr>
        <w:tabs>
          <w:tab w:val="left" w:pos="1134"/>
        </w:tabs>
        <w:spacing w:line="300" w:lineRule="exact"/>
        <w:ind w:right="1"/>
        <w:jc w:val="both"/>
        <w:rPr>
          <w:rFonts w:ascii="Ebrima" w:hAnsi="Ebrima"/>
          <w:sz w:val="22"/>
          <w:szCs w:val="22"/>
        </w:rPr>
      </w:pPr>
      <w:r w:rsidRPr="008F2271">
        <w:rPr>
          <w:rFonts w:ascii="Ebrima" w:hAnsi="Ebrima"/>
          <w:sz w:val="22"/>
          <w:szCs w:val="22"/>
        </w:rPr>
        <w:t>São Paulo – SP, CEP 04.551-010</w:t>
      </w:r>
    </w:p>
    <w:p w14:paraId="73527B37" w14:textId="77777777" w:rsidR="00497C74" w:rsidRPr="008F2271" w:rsidRDefault="00497C74" w:rsidP="00610260">
      <w:pPr>
        <w:tabs>
          <w:tab w:val="left" w:pos="1134"/>
        </w:tabs>
        <w:spacing w:line="300" w:lineRule="exact"/>
        <w:ind w:right="-2"/>
        <w:jc w:val="both"/>
        <w:rPr>
          <w:rFonts w:ascii="Ebrima" w:hAnsi="Ebrima"/>
          <w:sz w:val="22"/>
          <w:szCs w:val="22"/>
        </w:rPr>
      </w:pPr>
      <w:r w:rsidRPr="008F2271">
        <w:rPr>
          <w:rFonts w:ascii="Ebrima" w:hAnsi="Ebrima"/>
          <w:sz w:val="22"/>
          <w:szCs w:val="22"/>
        </w:rPr>
        <w:t xml:space="preserve">At.: Sr. </w:t>
      </w:r>
      <w:r w:rsidR="004F4F4E" w:rsidRPr="008F2271">
        <w:rPr>
          <w:rFonts w:ascii="Ebrima" w:hAnsi="Ebrima"/>
          <w:sz w:val="22"/>
          <w:szCs w:val="22"/>
        </w:rPr>
        <w:t>Rodrigo Ribeiro</w:t>
      </w:r>
    </w:p>
    <w:p w14:paraId="3E4DEA56" w14:textId="77777777" w:rsidR="00497C74" w:rsidRPr="008F2271" w:rsidRDefault="00497C74" w:rsidP="00610260">
      <w:pPr>
        <w:tabs>
          <w:tab w:val="left" w:pos="1134"/>
        </w:tabs>
        <w:spacing w:line="300" w:lineRule="exact"/>
        <w:ind w:right="-2"/>
        <w:jc w:val="both"/>
        <w:rPr>
          <w:rFonts w:ascii="Ebrima" w:hAnsi="Ebrima"/>
          <w:sz w:val="22"/>
          <w:szCs w:val="22"/>
        </w:rPr>
      </w:pPr>
      <w:r w:rsidRPr="008F2271">
        <w:rPr>
          <w:rFonts w:ascii="Ebrima" w:hAnsi="Ebrima"/>
          <w:sz w:val="22"/>
          <w:szCs w:val="22"/>
        </w:rPr>
        <w:t>Telefone: (11) 4118-0640</w:t>
      </w:r>
    </w:p>
    <w:p w14:paraId="4E23BABC" w14:textId="77777777" w:rsidR="00497C74" w:rsidRPr="008F2271" w:rsidRDefault="00497C74" w:rsidP="00610260">
      <w:pPr>
        <w:autoSpaceDE w:val="0"/>
        <w:autoSpaceDN w:val="0"/>
        <w:adjustRightInd w:val="0"/>
        <w:spacing w:line="300" w:lineRule="exact"/>
        <w:jc w:val="both"/>
        <w:rPr>
          <w:rFonts w:ascii="Ebrima" w:eastAsiaTheme="majorEastAsia" w:hAnsi="Ebrima"/>
          <w:sz w:val="22"/>
          <w:szCs w:val="22"/>
        </w:rPr>
      </w:pPr>
      <w:r w:rsidRPr="008F2271">
        <w:rPr>
          <w:rFonts w:ascii="Ebrima" w:hAnsi="Ebrima"/>
          <w:sz w:val="22"/>
          <w:szCs w:val="22"/>
        </w:rPr>
        <w:t xml:space="preserve">E-mail: </w:t>
      </w:r>
      <w:r w:rsidRPr="008F2271">
        <w:rPr>
          <w:rFonts w:ascii="Ebrima" w:eastAsiaTheme="majorEastAsia" w:hAnsi="Ebrima"/>
          <w:sz w:val="22"/>
          <w:szCs w:val="22"/>
        </w:rPr>
        <w:t>gestao@fortesec.com.br</w:t>
      </w:r>
    </w:p>
    <w:p w14:paraId="41B44B4A" w14:textId="77777777" w:rsidR="00E04B7B" w:rsidRPr="008F2271" w:rsidRDefault="00E04B7B" w:rsidP="00610260">
      <w:pPr>
        <w:tabs>
          <w:tab w:val="left" w:pos="0"/>
        </w:tabs>
        <w:spacing w:line="300" w:lineRule="exact"/>
        <w:rPr>
          <w:rFonts w:ascii="Ebrima" w:hAnsi="Ebrima"/>
          <w:b/>
          <w:sz w:val="22"/>
          <w:szCs w:val="22"/>
        </w:rPr>
      </w:pPr>
    </w:p>
    <w:bookmarkEnd w:id="69"/>
    <w:p w14:paraId="4A1042E0" w14:textId="7BD1E07C" w:rsidR="00497C74" w:rsidRPr="008F2271" w:rsidRDefault="00497C74" w:rsidP="002A6AAB">
      <w:pPr>
        <w:pStyle w:val="PargrafodaLista"/>
        <w:numPr>
          <w:ilvl w:val="0"/>
          <w:numId w:val="19"/>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w:t>
      </w:r>
      <w:r w:rsidR="00E04B7B">
        <w:rPr>
          <w:rFonts w:ascii="Ebrima" w:hAnsi="Ebrima"/>
          <w:sz w:val="22"/>
          <w:szCs w:val="22"/>
        </w:rPr>
        <w:t xml:space="preserve"> Fiduciária</w:t>
      </w:r>
      <w:r w:rsidRPr="008F2271">
        <w:rPr>
          <w:rFonts w:ascii="Ebrima" w:hAnsi="Ebrima"/>
          <w:sz w:val="22"/>
          <w:szCs w:val="22"/>
        </w:rPr>
        <w:t>.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6F5EB7EC" w14:textId="77777777" w:rsidR="00225048" w:rsidRPr="008F2271" w:rsidRDefault="00225048" w:rsidP="00610260">
      <w:pPr>
        <w:spacing w:line="300" w:lineRule="exact"/>
        <w:jc w:val="both"/>
        <w:rPr>
          <w:rFonts w:ascii="Ebrima" w:hAnsi="Ebrima"/>
          <w:sz w:val="22"/>
          <w:szCs w:val="22"/>
        </w:rPr>
      </w:pPr>
    </w:p>
    <w:p w14:paraId="31BC9B51" w14:textId="3B100EC6" w:rsidR="009E1F6F" w:rsidRPr="008F2271" w:rsidRDefault="009E1F6F" w:rsidP="00610260">
      <w:pPr>
        <w:autoSpaceDE w:val="0"/>
        <w:autoSpaceDN w:val="0"/>
        <w:adjustRightInd w:val="0"/>
        <w:spacing w:line="300" w:lineRule="exact"/>
        <w:jc w:val="both"/>
        <w:rPr>
          <w:rFonts w:ascii="Ebrima" w:hAnsi="Ebrima"/>
          <w:sz w:val="22"/>
          <w:szCs w:val="22"/>
        </w:rPr>
      </w:pPr>
    </w:p>
    <w:p w14:paraId="2B9F3A6F" w14:textId="6D6E9E26" w:rsidR="009E1F6F" w:rsidRPr="008F2271" w:rsidRDefault="009E1F6F" w:rsidP="00610260">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 xml:space="preserve">CLÁUSULA </w:t>
      </w:r>
      <w:r w:rsidR="00E03E8A">
        <w:rPr>
          <w:rFonts w:ascii="Ebrima" w:hAnsi="Ebrima"/>
          <w:b/>
          <w:sz w:val="22"/>
          <w:szCs w:val="22"/>
        </w:rPr>
        <w:t>NONA</w:t>
      </w:r>
      <w:r w:rsidRPr="008F2271">
        <w:rPr>
          <w:rFonts w:ascii="Ebrima" w:hAnsi="Ebrima"/>
          <w:b/>
          <w:sz w:val="22"/>
          <w:szCs w:val="22"/>
        </w:rPr>
        <w:t xml:space="preserve"> – DESPESAS</w:t>
      </w:r>
    </w:p>
    <w:p w14:paraId="16917D28" w14:textId="77777777" w:rsidR="009E1F6F" w:rsidRPr="008F2271" w:rsidRDefault="009E1F6F" w:rsidP="00610260">
      <w:pPr>
        <w:autoSpaceDE w:val="0"/>
        <w:autoSpaceDN w:val="0"/>
        <w:adjustRightInd w:val="0"/>
        <w:spacing w:line="300" w:lineRule="exact"/>
        <w:jc w:val="both"/>
        <w:rPr>
          <w:rFonts w:ascii="Ebrima" w:hAnsi="Ebrima"/>
          <w:sz w:val="22"/>
          <w:szCs w:val="22"/>
          <w:highlight w:val="cyan"/>
        </w:rPr>
      </w:pPr>
    </w:p>
    <w:p w14:paraId="621EDD03" w14:textId="6F1D2D4F" w:rsidR="009E1F6F" w:rsidRDefault="001D6589" w:rsidP="002A6AAB">
      <w:pPr>
        <w:pStyle w:val="PargrafodaLista"/>
        <w:numPr>
          <w:ilvl w:val="0"/>
          <w:numId w:val="21"/>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rPr>
        <w:t>Todas a</w:t>
      </w:r>
      <w:r w:rsidR="009E1F6F" w:rsidRPr="008F2271">
        <w:rPr>
          <w:rFonts w:ascii="Ebrima" w:hAnsi="Ebrima"/>
          <w:sz w:val="22"/>
          <w:szCs w:val="22"/>
        </w:rPr>
        <w:t xml:space="preserve">s despesas </w:t>
      </w:r>
      <w:r w:rsidR="003E06B6">
        <w:rPr>
          <w:rFonts w:ascii="Ebrima" w:hAnsi="Ebrima"/>
          <w:sz w:val="22"/>
          <w:szCs w:val="22"/>
        </w:rPr>
        <w:t xml:space="preserve">relacionadas </w:t>
      </w:r>
      <w:r>
        <w:rPr>
          <w:rFonts w:ascii="Ebrima" w:hAnsi="Ebrima"/>
          <w:sz w:val="22"/>
          <w:szCs w:val="22"/>
        </w:rPr>
        <w:t>à Cessão Fiduciária correrão por conta da</w:t>
      </w:r>
      <w:r w:rsidR="000F4C88">
        <w:rPr>
          <w:rFonts w:ascii="Ebrima" w:hAnsi="Ebrima"/>
          <w:sz w:val="22"/>
          <w:szCs w:val="22"/>
        </w:rPr>
        <w:t>s</w:t>
      </w:r>
      <w:r>
        <w:rPr>
          <w:rFonts w:ascii="Ebrima" w:hAnsi="Ebrima"/>
          <w:sz w:val="22"/>
          <w:szCs w:val="22"/>
        </w:rPr>
        <w:t xml:space="preserve"> </w:t>
      </w:r>
      <w:r w:rsidR="000F4C88">
        <w:rPr>
          <w:rFonts w:ascii="Ebrima" w:hAnsi="Ebrima"/>
          <w:sz w:val="22"/>
          <w:szCs w:val="22"/>
        </w:rPr>
        <w:t>Cedentes Fiduciantes</w:t>
      </w:r>
      <w:r>
        <w:rPr>
          <w:rFonts w:ascii="Ebrima" w:hAnsi="Ebrima"/>
          <w:sz w:val="22"/>
          <w:szCs w:val="22"/>
        </w:rPr>
        <w:t>, exclusivamente</w:t>
      </w:r>
      <w:r w:rsidR="000F4C88">
        <w:rPr>
          <w:rFonts w:ascii="Ebrima" w:hAnsi="Ebrima"/>
          <w:sz w:val="22"/>
          <w:szCs w:val="22"/>
        </w:rPr>
        <w:t>, incluindo</w:t>
      </w:r>
      <w:r w:rsidR="000F4C88" w:rsidRPr="000F4C88">
        <w:rPr>
          <w:rFonts w:ascii="Ebrima" w:hAnsi="Ebrima"/>
          <w:sz w:val="22"/>
          <w:szCs w:val="22"/>
        </w:rPr>
        <w:t xml:space="preserve"> </w:t>
      </w:r>
      <w:r w:rsidR="000F4C88">
        <w:rPr>
          <w:rFonts w:ascii="Ebrima" w:hAnsi="Ebrima"/>
          <w:sz w:val="22"/>
          <w:szCs w:val="22"/>
        </w:rPr>
        <w:t xml:space="preserve">a </w:t>
      </w:r>
      <w:r w:rsidR="000F4C88" w:rsidRPr="004B3D07">
        <w:rPr>
          <w:rFonts w:ascii="Ebrima" w:hAnsi="Ebrima"/>
          <w:sz w:val="22"/>
          <w:szCs w:val="22"/>
        </w:rPr>
        <w:t>totalidade das despesas de cobrança bancária</w:t>
      </w:r>
      <w:r w:rsidR="000F4C88">
        <w:rPr>
          <w:rFonts w:ascii="Ebrima" w:hAnsi="Ebrima"/>
          <w:sz w:val="22"/>
          <w:szCs w:val="22"/>
        </w:rPr>
        <w:t xml:space="preserve"> dos Créditos Empreendimentos Garantia.</w:t>
      </w:r>
    </w:p>
    <w:p w14:paraId="2280114B" w14:textId="77777777" w:rsidR="009E1F6F" w:rsidRPr="008F2271" w:rsidRDefault="009E1F6F" w:rsidP="00610260">
      <w:pPr>
        <w:autoSpaceDE w:val="0"/>
        <w:autoSpaceDN w:val="0"/>
        <w:adjustRightInd w:val="0"/>
        <w:spacing w:line="300" w:lineRule="exact"/>
        <w:jc w:val="both"/>
        <w:rPr>
          <w:rFonts w:ascii="Ebrima" w:hAnsi="Ebrima"/>
          <w:sz w:val="22"/>
          <w:szCs w:val="22"/>
        </w:rPr>
      </w:pPr>
    </w:p>
    <w:p w14:paraId="262433AD" w14:textId="76C4EBDF" w:rsidR="009E1F6F" w:rsidRPr="008F2271" w:rsidRDefault="009E1F6F" w:rsidP="002A6AAB">
      <w:pPr>
        <w:pStyle w:val="PargrafodaLista"/>
        <w:numPr>
          <w:ilvl w:val="0"/>
          <w:numId w:val="21"/>
        </w:numPr>
        <w:tabs>
          <w:tab w:val="left" w:pos="709"/>
        </w:tabs>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Caso a Securitizadora venha a arcar com quaisquer despesas devidas pela</w:t>
      </w:r>
      <w:r w:rsidR="000F4C88">
        <w:rPr>
          <w:rFonts w:ascii="Ebrima" w:hAnsi="Ebrima"/>
          <w:sz w:val="22"/>
          <w:szCs w:val="22"/>
        </w:rPr>
        <w:t>s</w:t>
      </w:r>
      <w:r w:rsidRPr="008F2271">
        <w:rPr>
          <w:rFonts w:ascii="Ebrima" w:hAnsi="Ebrima"/>
          <w:sz w:val="22"/>
          <w:szCs w:val="22"/>
        </w:rPr>
        <w:t xml:space="preserve"> </w:t>
      </w:r>
      <w:r w:rsidR="000F4C88">
        <w:rPr>
          <w:rFonts w:ascii="Ebrima" w:hAnsi="Ebrima"/>
          <w:sz w:val="22"/>
          <w:szCs w:val="22"/>
        </w:rPr>
        <w:t>Cedentes Fiduciantes</w:t>
      </w:r>
      <w:r w:rsidRPr="008F2271">
        <w:rPr>
          <w:rFonts w:ascii="Ebrima" w:hAnsi="Ebrima"/>
          <w:sz w:val="22"/>
          <w:szCs w:val="22"/>
        </w:rPr>
        <w:t xml:space="preserve"> nos termos deste Contrato de Cessão</w:t>
      </w:r>
      <w:r w:rsidR="001D6589">
        <w:rPr>
          <w:rFonts w:ascii="Ebrima" w:hAnsi="Ebrima"/>
          <w:sz w:val="22"/>
          <w:szCs w:val="22"/>
        </w:rPr>
        <w:t xml:space="preserve"> Fiduciária</w:t>
      </w:r>
      <w:r w:rsidRPr="008F2271">
        <w:rPr>
          <w:rFonts w:ascii="Ebrima" w:hAnsi="Ebrima"/>
          <w:sz w:val="22"/>
          <w:szCs w:val="22"/>
        </w:rPr>
        <w:t xml:space="preserve">, a Securitizadora poderá solicitar o reembolso de tais despesas, o qual deverá ser realizado dentro de um prazo máximo de </w:t>
      </w:r>
      <w:r w:rsidR="00196544">
        <w:rPr>
          <w:rFonts w:ascii="Ebrima" w:hAnsi="Ebrima"/>
          <w:sz w:val="22"/>
          <w:szCs w:val="22"/>
        </w:rPr>
        <w:t>5</w:t>
      </w:r>
      <w:r w:rsidRPr="008F2271">
        <w:rPr>
          <w:rFonts w:ascii="Ebrima" w:hAnsi="Ebrima"/>
          <w:sz w:val="22"/>
          <w:szCs w:val="22"/>
        </w:rPr>
        <w:t xml:space="preserve"> (</w:t>
      </w:r>
      <w:r w:rsidR="00196544">
        <w:rPr>
          <w:rFonts w:ascii="Ebrima" w:hAnsi="Ebrima"/>
          <w:sz w:val="22"/>
          <w:szCs w:val="22"/>
        </w:rPr>
        <w:t>cinco</w:t>
      </w:r>
      <w:r w:rsidRPr="008F2271">
        <w:rPr>
          <w:rFonts w:ascii="Ebrima" w:hAnsi="Ebrima"/>
          <w:sz w:val="22"/>
          <w:szCs w:val="22"/>
        </w:rPr>
        <w:t>) Dias Úteis contados da respectiva solicitação pela Securitizadora, desde que acompanhada dos comprovantes do pagamento de tais despesas</w:t>
      </w:r>
      <w:r w:rsidR="00196544">
        <w:rPr>
          <w:rFonts w:ascii="Ebrima" w:hAnsi="Ebrima"/>
          <w:sz w:val="22"/>
          <w:szCs w:val="22"/>
        </w:rPr>
        <w:t>, devendo ter anuência prévia da Cedente previamente</w:t>
      </w:r>
      <w:r w:rsidR="004B2538" w:rsidRPr="008F2271">
        <w:rPr>
          <w:rFonts w:ascii="Ebrima" w:hAnsi="Ebrima"/>
          <w:sz w:val="22"/>
          <w:szCs w:val="22"/>
        </w:rPr>
        <w:t>.</w:t>
      </w:r>
    </w:p>
    <w:p w14:paraId="55DF4DFC" w14:textId="77777777" w:rsidR="009E1F6F" w:rsidRPr="008F2271" w:rsidRDefault="009E1F6F" w:rsidP="00610260">
      <w:pPr>
        <w:autoSpaceDE w:val="0"/>
        <w:autoSpaceDN w:val="0"/>
        <w:adjustRightInd w:val="0"/>
        <w:spacing w:line="300" w:lineRule="exact"/>
        <w:ind w:left="709"/>
        <w:jc w:val="both"/>
        <w:rPr>
          <w:rFonts w:ascii="Ebrima" w:hAnsi="Ebrima"/>
          <w:sz w:val="22"/>
          <w:szCs w:val="22"/>
        </w:rPr>
      </w:pPr>
    </w:p>
    <w:p w14:paraId="72BFAA17" w14:textId="07C11030" w:rsidR="009E1F6F" w:rsidRPr="008F2271" w:rsidRDefault="00E03E8A" w:rsidP="00610260">
      <w:pPr>
        <w:tabs>
          <w:tab w:val="left" w:pos="1560"/>
        </w:tabs>
        <w:autoSpaceDE w:val="0"/>
        <w:autoSpaceDN w:val="0"/>
        <w:adjustRightInd w:val="0"/>
        <w:spacing w:line="300" w:lineRule="exact"/>
        <w:ind w:left="709"/>
        <w:jc w:val="both"/>
        <w:rPr>
          <w:rFonts w:ascii="Ebrima" w:hAnsi="Ebrima"/>
          <w:sz w:val="22"/>
          <w:szCs w:val="22"/>
        </w:rPr>
      </w:pPr>
      <w:r>
        <w:rPr>
          <w:rFonts w:ascii="Ebrima" w:hAnsi="Ebrima"/>
          <w:sz w:val="22"/>
          <w:szCs w:val="22"/>
        </w:rPr>
        <w:t>9.2</w:t>
      </w:r>
      <w:r w:rsidR="009E1F6F" w:rsidRPr="008F2271">
        <w:rPr>
          <w:rFonts w:ascii="Ebrima" w:hAnsi="Ebrima"/>
          <w:sz w:val="22"/>
          <w:szCs w:val="22"/>
        </w:rPr>
        <w:t>.1.</w:t>
      </w:r>
      <w:r w:rsidR="009E1F6F" w:rsidRPr="008F2271">
        <w:rPr>
          <w:rFonts w:ascii="Ebrima" w:hAnsi="Ebrima"/>
          <w:sz w:val="22"/>
          <w:szCs w:val="22"/>
        </w:rPr>
        <w:tab/>
      </w:r>
      <w:r w:rsidR="00C25B7F" w:rsidRPr="008F2271">
        <w:rPr>
          <w:rFonts w:ascii="Ebrima" w:hAnsi="Ebrima"/>
          <w:sz w:val="22"/>
          <w:szCs w:val="22"/>
        </w:rPr>
        <w:t>Caso n</w:t>
      </w:r>
      <w:r w:rsidR="009E1F6F" w:rsidRPr="008F2271">
        <w:rPr>
          <w:rFonts w:ascii="Ebrima" w:hAnsi="Ebrima"/>
          <w:sz w:val="22"/>
          <w:szCs w:val="22"/>
        </w:rPr>
        <w:t>ão realizado o reembolso</w:t>
      </w:r>
      <w:r w:rsidR="00C25B7F" w:rsidRPr="008F2271">
        <w:rPr>
          <w:rFonts w:ascii="Ebrima" w:hAnsi="Ebrima"/>
          <w:sz w:val="22"/>
          <w:szCs w:val="22"/>
        </w:rPr>
        <w:t>,</w:t>
      </w:r>
      <w:r w:rsidR="009E1F6F" w:rsidRPr="008F2271">
        <w:rPr>
          <w:rFonts w:ascii="Ebrima" w:hAnsi="Ebrima"/>
          <w:sz w:val="22"/>
          <w:szCs w:val="22"/>
        </w:rPr>
        <w:t xml:space="preserve"> os custos serão descontados </w:t>
      </w:r>
      <w:r w:rsidR="00C25B7F" w:rsidRPr="008F2271">
        <w:rPr>
          <w:rFonts w:ascii="Ebrima" w:hAnsi="Ebrima"/>
          <w:sz w:val="22"/>
          <w:szCs w:val="22"/>
        </w:rPr>
        <w:t xml:space="preserve">diretamente </w:t>
      </w:r>
      <w:r w:rsidR="009E1F6F" w:rsidRPr="008F2271">
        <w:rPr>
          <w:rFonts w:ascii="Ebrima" w:hAnsi="Ebrima"/>
          <w:sz w:val="22"/>
          <w:szCs w:val="22"/>
        </w:rPr>
        <w:t>d</w:t>
      </w:r>
      <w:r w:rsidR="00C25B7F" w:rsidRPr="008F2271">
        <w:rPr>
          <w:rFonts w:ascii="Ebrima" w:hAnsi="Ebrima"/>
          <w:sz w:val="22"/>
          <w:szCs w:val="22"/>
        </w:rPr>
        <w:t>a</w:t>
      </w:r>
      <w:r w:rsidR="009E1F6F" w:rsidRPr="008F2271">
        <w:rPr>
          <w:rFonts w:ascii="Ebrima" w:hAnsi="Ebrima"/>
          <w:sz w:val="22"/>
          <w:szCs w:val="22"/>
        </w:rPr>
        <w:t xml:space="preserve"> Conta Centralizadora</w:t>
      </w:r>
      <w:r w:rsidR="003E0D28" w:rsidRPr="008F2271">
        <w:rPr>
          <w:rFonts w:ascii="Ebrima" w:hAnsi="Ebrima"/>
          <w:sz w:val="22"/>
          <w:szCs w:val="22"/>
        </w:rPr>
        <w:t xml:space="preserve">, responsabilizando-se a </w:t>
      </w:r>
      <w:r w:rsidR="00606F02">
        <w:rPr>
          <w:rFonts w:ascii="Ebrima" w:hAnsi="Ebrima"/>
          <w:sz w:val="22"/>
          <w:szCs w:val="22"/>
        </w:rPr>
        <w:t>Devedora</w:t>
      </w:r>
      <w:r w:rsidR="003E0D28" w:rsidRPr="008F2271">
        <w:rPr>
          <w:rFonts w:ascii="Ebrima" w:hAnsi="Ebrima"/>
          <w:sz w:val="22"/>
          <w:szCs w:val="22"/>
        </w:rPr>
        <w:t xml:space="preserve"> e </w:t>
      </w:r>
      <w:r w:rsidR="004B2538" w:rsidRPr="008F2271">
        <w:rPr>
          <w:rFonts w:ascii="Ebrima" w:hAnsi="Ebrima"/>
          <w:sz w:val="22"/>
          <w:szCs w:val="22"/>
        </w:rPr>
        <w:t>o</w:t>
      </w:r>
      <w:r w:rsidR="000F4C88">
        <w:rPr>
          <w:rFonts w:ascii="Ebrima" w:hAnsi="Ebrima"/>
          <w:sz w:val="22"/>
          <w:szCs w:val="22"/>
        </w:rPr>
        <w:t>s</w:t>
      </w:r>
      <w:r w:rsidR="004B2538" w:rsidRPr="008F2271">
        <w:rPr>
          <w:rFonts w:ascii="Ebrima" w:hAnsi="Ebrima"/>
          <w:sz w:val="22"/>
          <w:szCs w:val="22"/>
        </w:rPr>
        <w:t xml:space="preserve"> </w:t>
      </w:r>
      <w:r w:rsidR="00DE3966">
        <w:rPr>
          <w:rFonts w:ascii="Ebrima" w:hAnsi="Ebrima"/>
          <w:sz w:val="22"/>
          <w:szCs w:val="22"/>
        </w:rPr>
        <w:t>Garantidores</w:t>
      </w:r>
      <w:r w:rsidR="003E0D28" w:rsidRPr="008F2271">
        <w:rPr>
          <w:rFonts w:ascii="Ebrima" w:hAnsi="Ebrima"/>
          <w:sz w:val="22"/>
          <w:szCs w:val="22"/>
        </w:rPr>
        <w:t xml:space="preserve"> por eventuais prejuízos que tal desconto venha causar aos investidores titulares dos CRI</w:t>
      </w:r>
      <w:r w:rsidR="009E1F6F" w:rsidRPr="008F2271">
        <w:rPr>
          <w:rFonts w:ascii="Ebrima" w:hAnsi="Ebrima"/>
          <w:sz w:val="22"/>
          <w:szCs w:val="22"/>
        </w:rPr>
        <w:t>.</w:t>
      </w:r>
    </w:p>
    <w:p w14:paraId="3DED23A0" w14:textId="2311ACDA" w:rsidR="009E1F6F" w:rsidRDefault="009E1F6F" w:rsidP="00610260">
      <w:pPr>
        <w:spacing w:line="300" w:lineRule="exact"/>
        <w:jc w:val="both"/>
        <w:rPr>
          <w:rFonts w:ascii="Ebrima" w:hAnsi="Ebrima"/>
          <w:sz w:val="22"/>
          <w:szCs w:val="22"/>
        </w:rPr>
      </w:pPr>
    </w:p>
    <w:p w14:paraId="21AAF08D" w14:textId="15C69216" w:rsidR="001E1E5A" w:rsidRPr="008F2271" w:rsidRDefault="001E1E5A" w:rsidP="002A6AAB">
      <w:pPr>
        <w:pStyle w:val="PargrafodaLista"/>
        <w:numPr>
          <w:ilvl w:val="0"/>
          <w:numId w:val="21"/>
        </w:numPr>
        <w:tabs>
          <w:tab w:val="left" w:pos="709"/>
        </w:tabs>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Nos termos do disposto no artigo 375 do Código Civil, a Securitizadora poderá compensar valores eventualmente devidos a ela ou a prestadores de serviços da </w:t>
      </w:r>
      <w:r w:rsidR="000F4C88" w:rsidRPr="008F2271">
        <w:rPr>
          <w:rFonts w:ascii="Ebrima" w:hAnsi="Ebrima"/>
          <w:sz w:val="22"/>
          <w:szCs w:val="22"/>
        </w:rPr>
        <w:t>Operação</w:t>
      </w:r>
      <w:r w:rsidR="000F4C88">
        <w:rPr>
          <w:rFonts w:ascii="Ebrima" w:hAnsi="Ebrima"/>
          <w:sz w:val="22"/>
          <w:szCs w:val="22"/>
        </w:rPr>
        <w:t xml:space="preserve"> </w:t>
      </w:r>
      <w:r w:rsidRPr="008F2271">
        <w:rPr>
          <w:rFonts w:ascii="Ebrima" w:hAnsi="Ebrima"/>
          <w:sz w:val="22"/>
          <w:szCs w:val="22"/>
        </w:rPr>
        <w:t>contra quaisquer pagamentos devidos nos termos deste Contrato de Cessão</w:t>
      </w:r>
      <w:r w:rsidR="001D6589">
        <w:rPr>
          <w:rFonts w:ascii="Ebrima" w:hAnsi="Ebrima"/>
          <w:sz w:val="22"/>
          <w:szCs w:val="22"/>
        </w:rPr>
        <w:t xml:space="preserve"> Fiduciária</w:t>
      </w:r>
      <w:r w:rsidRPr="008F2271">
        <w:rPr>
          <w:rFonts w:ascii="Ebrima" w:hAnsi="Ebrima"/>
          <w:sz w:val="22"/>
          <w:szCs w:val="22"/>
        </w:rPr>
        <w:t>.</w:t>
      </w:r>
    </w:p>
    <w:p w14:paraId="7820E981" w14:textId="77777777" w:rsidR="001E1E5A" w:rsidRPr="008F2271" w:rsidRDefault="001E1E5A" w:rsidP="00610260">
      <w:pPr>
        <w:spacing w:line="300" w:lineRule="exact"/>
        <w:jc w:val="both"/>
        <w:rPr>
          <w:rFonts w:ascii="Ebrima" w:hAnsi="Ebrima"/>
          <w:sz w:val="22"/>
          <w:szCs w:val="22"/>
        </w:rPr>
      </w:pPr>
    </w:p>
    <w:p w14:paraId="4D7C80EC" w14:textId="77777777" w:rsidR="00497C74" w:rsidRPr="008F2271" w:rsidRDefault="00497C74" w:rsidP="00610260">
      <w:pPr>
        <w:autoSpaceDE w:val="0"/>
        <w:autoSpaceDN w:val="0"/>
        <w:adjustRightInd w:val="0"/>
        <w:spacing w:line="300" w:lineRule="exact"/>
        <w:jc w:val="both"/>
        <w:rPr>
          <w:rFonts w:ascii="Ebrima" w:hAnsi="Ebrima"/>
          <w:sz w:val="22"/>
          <w:szCs w:val="22"/>
        </w:rPr>
      </w:pPr>
    </w:p>
    <w:p w14:paraId="3C6AC8BC" w14:textId="3488F8C6" w:rsidR="00497C74" w:rsidRPr="008F2271" w:rsidRDefault="00497C74" w:rsidP="00610260">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CLÁUSULA DECIMA– DA TUTELA ESPECÍFICA</w:t>
      </w:r>
    </w:p>
    <w:p w14:paraId="67A39675" w14:textId="77777777" w:rsidR="00497C74" w:rsidRPr="008F2271" w:rsidRDefault="00497C74" w:rsidP="00610260">
      <w:pPr>
        <w:autoSpaceDE w:val="0"/>
        <w:autoSpaceDN w:val="0"/>
        <w:adjustRightInd w:val="0"/>
        <w:spacing w:line="300" w:lineRule="exact"/>
        <w:jc w:val="both"/>
        <w:rPr>
          <w:rFonts w:ascii="Ebrima" w:hAnsi="Ebrima"/>
          <w:sz w:val="22"/>
          <w:szCs w:val="22"/>
        </w:rPr>
      </w:pPr>
    </w:p>
    <w:p w14:paraId="09CFEF42" w14:textId="0FE765D6" w:rsidR="00497C74" w:rsidRPr="008F2271" w:rsidRDefault="00497C74" w:rsidP="002A6AAB">
      <w:pPr>
        <w:pStyle w:val="PargrafodaLista"/>
        <w:numPr>
          <w:ilvl w:val="0"/>
          <w:numId w:val="20"/>
        </w:numPr>
        <w:tabs>
          <w:tab w:val="left" w:pos="709"/>
        </w:tabs>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As obrigações de fazer e de não fazer previstas neste Contrato de Cessão</w:t>
      </w:r>
      <w:r w:rsidR="001D6589">
        <w:rPr>
          <w:rFonts w:ascii="Ebrima" w:hAnsi="Ebrima"/>
          <w:sz w:val="22"/>
          <w:szCs w:val="22"/>
        </w:rPr>
        <w:t xml:space="preserve"> Fiduciária</w:t>
      </w:r>
      <w:r w:rsidRPr="008F2271">
        <w:rPr>
          <w:rFonts w:ascii="Ebrima" w:hAnsi="Ebrima"/>
          <w:sz w:val="22"/>
          <w:szCs w:val="22"/>
        </w:rPr>
        <w:t xml:space="preserve">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w:t>
      </w:r>
    </w:p>
    <w:p w14:paraId="091A67E9" w14:textId="77777777" w:rsidR="00497C74" w:rsidRPr="008F2271" w:rsidRDefault="00497C74" w:rsidP="00610260">
      <w:pPr>
        <w:autoSpaceDE w:val="0"/>
        <w:autoSpaceDN w:val="0"/>
        <w:adjustRightInd w:val="0"/>
        <w:spacing w:line="300" w:lineRule="exact"/>
        <w:jc w:val="both"/>
        <w:rPr>
          <w:rFonts w:ascii="Ebrima" w:hAnsi="Ebrima"/>
          <w:sz w:val="22"/>
          <w:szCs w:val="22"/>
        </w:rPr>
      </w:pPr>
    </w:p>
    <w:p w14:paraId="5510FA35" w14:textId="2D59962B" w:rsidR="00497C74" w:rsidRPr="008F2271" w:rsidRDefault="00497C74" w:rsidP="002A6AAB">
      <w:pPr>
        <w:pStyle w:val="PargrafodaLista"/>
        <w:numPr>
          <w:ilvl w:val="0"/>
          <w:numId w:val="20"/>
        </w:numPr>
        <w:tabs>
          <w:tab w:val="left" w:pos="709"/>
        </w:tabs>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Caso alguma das Partes descumpra qualquer das obrigações de dar, fazer ou não fazer previstas neste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075BB5AC" w14:textId="77777777" w:rsidR="00497C74" w:rsidRPr="008F2271" w:rsidRDefault="00497C74" w:rsidP="00610260">
      <w:pPr>
        <w:autoSpaceDE w:val="0"/>
        <w:autoSpaceDN w:val="0"/>
        <w:adjustRightInd w:val="0"/>
        <w:spacing w:line="300" w:lineRule="exact"/>
        <w:jc w:val="both"/>
        <w:rPr>
          <w:rFonts w:ascii="Ebrima" w:hAnsi="Ebrima"/>
          <w:sz w:val="22"/>
          <w:szCs w:val="22"/>
        </w:rPr>
      </w:pPr>
    </w:p>
    <w:p w14:paraId="645548F8" w14:textId="763AF257" w:rsidR="00497C74" w:rsidRPr="008F2271" w:rsidRDefault="00497C74" w:rsidP="002A6AAB">
      <w:pPr>
        <w:pStyle w:val="PargrafodaLista"/>
        <w:numPr>
          <w:ilvl w:val="0"/>
          <w:numId w:val="20"/>
        </w:numPr>
        <w:tabs>
          <w:tab w:val="left" w:pos="709"/>
        </w:tabs>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As Partes desde já expressamente reconhecem que o comprovante de recebimento da notificação mencionada no item 1</w:t>
      </w:r>
      <w:r w:rsidR="001D6589">
        <w:rPr>
          <w:rFonts w:ascii="Ebrima" w:hAnsi="Ebrima"/>
          <w:sz w:val="22"/>
          <w:szCs w:val="22"/>
        </w:rPr>
        <w:t>2</w:t>
      </w:r>
      <w:r w:rsidRPr="008F2271">
        <w:rPr>
          <w:rFonts w:ascii="Ebrima" w:hAnsi="Ebrima"/>
          <w:sz w:val="22"/>
          <w:szCs w:val="22"/>
        </w:rPr>
        <w:t>.2, acima, acompanhado dos documentos que a tenham fundamentado, será bastante para instruir o pedido de tutela específica da obrigação.</w:t>
      </w:r>
    </w:p>
    <w:p w14:paraId="36DD48DB" w14:textId="77777777" w:rsidR="00497C74" w:rsidRPr="008F2271" w:rsidRDefault="00497C74" w:rsidP="00610260">
      <w:pPr>
        <w:autoSpaceDE w:val="0"/>
        <w:autoSpaceDN w:val="0"/>
        <w:adjustRightInd w:val="0"/>
        <w:spacing w:line="300" w:lineRule="exact"/>
        <w:ind w:left="709"/>
        <w:jc w:val="both"/>
        <w:rPr>
          <w:rFonts w:ascii="Ebrima" w:hAnsi="Ebrima"/>
          <w:sz w:val="22"/>
          <w:szCs w:val="22"/>
        </w:rPr>
      </w:pPr>
    </w:p>
    <w:p w14:paraId="6240CF93" w14:textId="77777777" w:rsidR="00B64A03" w:rsidRPr="008F2271" w:rsidRDefault="00B64A03" w:rsidP="00610260">
      <w:pPr>
        <w:autoSpaceDE w:val="0"/>
        <w:autoSpaceDN w:val="0"/>
        <w:adjustRightInd w:val="0"/>
        <w:spacing w:line="300" w:lineRule="exact"/>
        <w:ind w:left="709"/>
        <w:jc w:val="both"/>
        <w:rPr>
          <w:rFonts w:ascii="Ebrima" w:hAnsi="Ebrima"/>
          <w:sz w:val="22"/>
          <w:szCs w:val="22"/>
        </w:rPr>
      </w:pPr>
    </w:p>
    <w:p w14:paraId="6B682852" w14:textId="05BC8B6A" w:rsidR="00497C74" w:rsidRPr="008F2271" w:rsidRDefault="00497C74" w:rsidP="00610260">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 xml:space="preserve">CLÁUSULA DÉCIMA </w:t>
      </w:r>
      <w:r w:rsidR="00E03E8A">
        <w:rPr>
          <w:rFonts w:ascii="Ebrima" w:hAnsi="Ebrima"/>
          <w:b/>
          <w:sz w:val="22"/>
          <w:szCs w:val="22"/>
        </w:rPr>
        <w:t>PRIMEIRA</w:t>
      </w:r>
      <w:r w:rsidR="00E03E8A" w:rsidRPr="008F2271">
        <w:rPr>
          <w:rFonts w:ascii="Ebrima" w:hAnsi="Ebrima"/>
          <w:b/>
          <w:sz w:val="22"/>
          <w:szCs w:val="22"/>
        </w:rPr>
        <w:t xml:space="preserve"> </w:t>
      </w:r>
      <w:r w:rsidRPr="008F2271">
        <w:rPr>
          <w:rFonts w:ascii="Ebrima" w:hAnsi="Ebrima"/>
          <w:b/>
          <w:sz w:val="22"/>
          <w:szCs w:val="22"/>
        </w:rPr>
        <w:t>– DAS DISPOSIÇÕES FINAIS</w:t>
      </w:r>
    </w:p>
    <w:p w14:paraId="15DFBD8A" w14:textId="77777777" w:rsidR="00497C74" w:rsidRPr="008F2271" w:rsidRDefault="00497C74" w:rsidP="00610260">
      <w:pPr>
        <w:autoSpaceDE w:val="0"/>
        <w:autoSpaceDN w:val="0"/>
        <w:adjustRightInd w:val="0"/>
        <w:spacing w:line="300" w:lineRule="exact"/>
        <w:jc w:val="both"/>
        <w:rPr>
          <w:rFonts w:ascii="Ebrima" w:hAnsi="Ebrima"/>
          <w:sz w:val="22"/>
          <w:szCs w:val="22"/>
        </w:rPr>
      </w:pPr>
    </w:p>
    <w:p w14:paraId="43771267" w14:textId="7D4063FC" w:rsidR="00222CE4" w:rsidRPr="008F2271" w:rsidRDefault="00222CE4" w:rsidP="002A6AAB">
      <w:pPr>
        <w:pStyle w:val="PargrafodaLista"/>
        <w:numPr>
          <w:ilvl w:val="0"/>
          <w:numId w:val="22"/>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As Partes reconhecem que o presente Contrato de Cessão</w:t>
      </w:r>
      <w:r w:rsidR="00C660C9" w:rsidRPr="00C660C9">
        <w:rPr>
          <w:rFonts w:ascii="Ebrima" w:hAnsi="Ebrima"/>
          <w:sz w:val="22"/>
          <w:szCs w:val="22"/>
        </w:rPr>
        <w:t xml:space="preserve"> </w:t>
      </w:r>
      <w:r w:rsidR="00C660C9">
        <w:rPr>
          <w:rFonts w:ascii="Ebrima" w:hAnsi="Ebrima"/>
          <w:sz w:val="22"/>
          <w:szCs w:val="22"/>
        </w:rPr>
        <w:t>Fiduciária</w:t>
      </w:r>
      <w:r w:rsidRPr="008F2271">
        <w:rPr>
          <w:rFonts w:ascii="Ebrima" w:hAnsi="Ebrima"/>
          <w:sz w:val="22"/>
          <w:szCs w:val="22"/>
        </w:rPr>
        <w:t xml:space="preserve"> constitui título executivo extrajudicial, inclusive para fins e efeitos dos artigos 815 e seguintes do Código de Processo Civil.</w:t>
      </w:r>
    </w:p>
    <w:p w14:paraId="4A09C6E5" w14:textId="77777777" w:rsidR="00222CE4" w:rsidRPr="008F2271" w:rsidRDefault="00222CE4" w:rsidP="00610260">
      <w:pPr>
        <w:autoSpaceDE w:val="0"/>
        <w:autoSpaceDN w:val="0"/>
        <w:adjustRightInd w:val="0"/>
        <w:spacing w:line="300" w:lineRule="exact"/>
        <w:jc w:val="both"/>
        <w:rPr>
          <w:rFonts w:ascii="Ebrima" w:hAnsi="Ebrima"/>
          <w:sz w:val="22"/>
          <w:szCs w:val="22"/>
        </w:rPr>
      </w:pPr>
    </w:p>
    <w:p w14:paraId="742011FC" w14:textId="5B45BABC" w:rsidR="00497C74" w:rsidRPr="008F2271" w:rsidRDefault="00497C74" w:rsidP="002A6AAB">
      <w:pPr>
        <w:pStyle w:val="PargrafodaLista"/>
        <w:numPr>
          <w:ilvl w:val="0"/>
          <w:numId w:val="22"/>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Qualquer alteração ao presente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somente será considerada válida e eficaz se feita por escrito, assinada pelas Partes, e deverá ser encaminhada para </w:t>
      </w:r>
      <w:r w:rsidR="003724E3" w:rsidRPr="008F2271">
        <w:rPr>
          <w:rFonts w:ascii="Ebrima" w:hAnsi="Ebrima"/>
          <w:sz w:val="22"/>
          <w:szCs w:val="22"/>
        </w:rPr>
        <w:t xml:space="preserve">averbação </w:t>
      </w:r>
      <w:r w:rsidRPr="008F2271">
        <w:rPr>
          <w:rFonts w:ascii="Ebrima" w:hAnsi="Ebrima"/>
          <w:sz w:val="22"/>
          <w:szCs w:val="22"/>
        </w:rPr>
        <w:t>no</w:t>
      </w:r>
      <w:r w:rsidR="003724E3" w:rsidRPr="008F2271">
        <w:rPr>
          <w:rFonts w:ascii="Ebrima" w:hAnsi="Ebrima"/>
          <w:sz w:val="22"/>
          <w:szCs w:val="22"/>
        </w:rPr>
        <w:t>s respectivos registros de títulos e documentos</w:t>
      </w:r>
      <w:r w:rsidRPr="008F2271">
        <w:rPr>
          <w:rFonts w:ascii="Ebrima" w:hAnsi="Ebrima"/>
          <w:sz w:val="22"/>
          <w:szCs w:val="22"/>
        </w:rPr>
        <w:t xml:space="preserve"> </w:t>
      </w:r>
      <w:r w:rsidR="003724E3" w:rsidRPr="008F2271">
        <w:rPr>
          <w:rFonts w:ascii="Ebrima" w:hAnsi="Ebrima"/>
          <w:sz w:val="22"/>
          <w:szCs w:val="22"/>
        </w:rPr>
        <w:t xml:space="preserve">no </w:t>
      </w:r>
      <w:r w:rsidRPr="008F2271">
        <w:rPr>
          <w:rFonts w:ascii="Ebrima" w:hAnsi="Ebrima"/>
          <w:sz w:val="22"/>
          <w:szCs w:val="22"/>
        </w:rPr>
        <w:t>prazo de até 5 (cinco) Dias Úteis. Não obstante, após a emissão dos CRI, este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8F2271">
        <w:rPr>
          <w:rFonts w:ascii="Ebrima" w:hAnsi="Ebrima"/>
          <w:sz w:val="22"/>
          <w:szCs w:val="22"/>
        </w:rPr>
        <w:t>sempre que tal alteração (i)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6313F" w:rsidRPr="008F2271">
        <w:rPr>
          <w:rFonts w:ascii="Ebrima" w:hAnsi="Ebrima"/>
          <w:sz w:val="22"/>
          <w:szCs w:val="22"/>
        </w:rPr>
        <w:t>ii</w:t>
      </w:r>
      <w:proofErr w:type="spellEnd"/>
      <w:r w:rsidR="00A6313F" w:rsidRPr="008F2271">
        <w:rPr>
          <w:rFonts w:ascii="Ebrima" w:hAnsi="Ebrima"/>
          <w:sz w:val="22"/>
          <w:szCs w:val="22"/>
        </w:rPr>
        <w:t xml:space="preserve">) decorrer da substituição ou da </w:t>
      </w:r>
      <w:r w:rsidR="00626231">
        <w:rPr>
          <w:rFonts w:ascii="Ebrima" w:hAnsi="Ebrima"/>
          <w:sz w:val="22"/>
          <w:szCs w:val="22"/>
        </w:rPr>
        <w:t>adição de Créditos Cedidos Fiduciariamente</w:t>
      </w:r>
      <w:r w:rsidR="00A6313F" w:rsidRPr="008F2271">
        <w:rPr>
          <w:rFonts w:ascii="Ebrima" w:hAnsi="Ebrima"/>
          <w:sz w:val="22"/>
          <w:szCs w:val="22"/>
        </w:rPr>
        <w:t>; (</w:t>
      </w:r>
      <w:proofErr w:type="spellStart"/>
      <w:r w:rsidR="00A6313F" w:rsidRPr="008F2271">
        <w:rPr>
          <w:rFonts w:ascii="Ebrima" w:hAnsi="Ebrima"/>
          <w:sz w:val="22"/>
          <w:szCs w:val="22"/>
        </w:rPr>
        <w:t>iii</w:t>
      </w:r>
      <w:proofErr w:type="spellEnd"/>
      <w:r w:rsidR="00A6313F" w:rsidRPr="008F2271">
        <w:rPr>
          <w:rFonts w:ascii="Ebrima" w:hAnsi="Ebrima"/>
          <w:sz w:val="22"/>
          <w:szCs w:val="22"/>
        </w:rPr>
        <w:t xml:space="preserve">) for necessária em virtude da </w:t>
      </w:r>
      <w:r w:rsidR="00A6313F" w:rsidRPr="008F2271">
        <w:rPr>
          <w:rFonts w:ascii="Ebrima" w:hAnsi="Ebrima"/>
          <w:sz w:val="22"/>
          <w:szCs w:val="22"/>
        </w:rPr>
        <w:lastRenderedPageBreak/>
        <w:t xml:space="preserve">atualização dos dados cadastrais da </w:t>
      </w:r>
      <w:r w:rsidR="002424FC" w:rsidRPr="008F2271">
        <w:rPr>
          <w:rFonts w:ascii="Ebrima" w:hAnsi="Ebrima"/>
          <w:sz w:val="22"/>
          <w:szCs w:val="22"/>
        </w:rPr>
        <w:t>Securitizadora</w:t>
      </w:r>
      <w:r w:rsidR="00A6313F" w:rsidRPr="008F2271">
        <w:rPr>
          <w:rFonts w:ascii="Ebrima" w:hAnsi="Ebrima"/>
          <w:sz w:val="22"/>
          <w:szCs w:val="22"/>
        </w:rPr>
        <w:t xml:space="preserve"> ou dos prestadores de serviços, (</w:t>
      </w:r>
      <w:proofErr w:type="spellStart"/>
      <w:r w:rsidR="00A6313F" w:rsidRPr="008F2271">
        <w:rPr>
          <w:rFonts w:ascii="Ebrima" w:hAnsi="Ebrima"/>
          <w:sz w:val="22"/>
          <w:szCs w:val="22"/>
        </w:rPr>
        <w:t>iv</w:t>
      </w:r>
      <w:proofErr w:type="spellEnd"/>
      <w:r w:rsidR="00A6313F" w:rsidRPr="008F2271">
        <w:rPr>
          <w:rFonts w:ascii="Ebrima" w:hAnsi="Ebrima"/>
          <w:sz w:val="22"/>
          <w:szCs w:val="22"/>
        </w:rPr>
        <w:t xml:space="preserve">) envolver redução da remuneração dos prestadores de serviço </w:t>
      </w:r>
      <w:r w:rsidR="002424FC" w:rsidRPr="008F2271">
        <w:rPr>
          <w:rFonts w:ascii="Ebrima" w:hAnsi="Ebrima"/>
          <w:sz w:val="22"/>
          <w:szCs w:val="22"/>
        </w:rPr>
        <w:t>da operação</w:t>
      </w:r>
      <w:r w:rsidR="00A6313F" w:rsidRPr="008F2271">
        <w:rPr>
          <w:rFonts w:ascii="Ebrima" w:hAnsi="Ebrima"/>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8F2271">
        <w:rPr>
          <w:rFonts w:ascii="Ebrima" w:hAnsi="Ebrima"/>
          <w:sz w:val="22"/>
          <w:szCs w:val="22"/>
        </w:rPr>
        <w:t>.</w:t>
      </w:r>
    </w:p>
    <w:p w14:paraId="0D5EE5BD" w14:textId="77777777" w:rsidR="00497C74" w:rsidRPr="008F2271" w:rsidRDefault="00497C74" w:rsidP="00610260">
      <w:pPr>
        <w:autoSpaceDE w:val="0"/>
        <w:autoSpaceDN w:val="0"/>
        <w:adjustRightInd w:val="0"/>
        <w:spacing w:line="300" w:lineRule="exact"/>
        <w:jc w:val="both"/>
        <w:rPr>
          <w:rFonts w:ascii="Ebrima" w:hAnsi="Ebrima"/>
          <w:sz w:val="22"/>
          <w:szCs w:val="22"/>
        </w:rPr>
      </w:pPr>
    </w:p>
    <w:p w14:paraId="0CA03A70" w14:textId="3994DAE1" w:rsidR="00497C74" w:rsidRPr="008F2271" w:rsidRDefault="00497C74" w:rsidP="002A6AAB">
      <w:pPr>
        <w:pStyle w:val="PargrafodaLista"/>
        <w:numPr>
          <w:ilvl w:val="0"/>
          <w:numId w:val="22"/>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Todas e quaisquer despesas que sejam incorridas pela </w:t>
      </w:r>
      <w:r w:rsidR="0073762C" w:rsidRPr="008F2271">
        <w:rPr>
          <w:rFonts w:ascii="Ebrima" w:hAnsi="Ebrima"/>
          <w:sz w:val="22"/>
          <w:szCs w:val="22"/>
        </w:rPr>
        <w:t>Securitizadora</w:t>
      </w:r>
      <w:r w:rsidRPr="008F2271">
        <w:rPr>
          <w:rFonts w:ascii="Ebrima" w:hAnsi="Ebrima"/>
          <w:sz w:val="22"/>
          <w:szCs w:val="22"/>
        </w:rPr>
        <w:t xml:space="preserve"> em virtude de aditamentos ao presente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e/ou aos demais instrumentos referentes à emissão dos CRI serão de responsabilidade da </w:t>
      </w:r>
      <w:r w:rsidR="00606F02">
        <w:rPr>
          <w:rFonts w:ascii="Ebrima" w:hAnsi="Ebrima"/>
          <w:sz w:val="22"/>
          <w:szCs w:val="22"/>
        </w:rPr>
        <w:t>Devedora</w:t>
      </w:r>
      <w:r w:rsidRPr="008F2271">
        <w:rPr>
          <w:rFonts w:ascii="Ebrima" w:hAnsi="Ebrima"/>
          <w:sz w:val="22"/>
          <w:szCs w:val="22"/>
        </w:rPr>
        <w:t>.</w:t>
      </w:r>
    </w:p>
    <w:p w14:paraId="67587047" w14:textId="77777777" w:rsidR="00497C74" w:rsidRPr="008F2271" w:rsidRDefault="00497C74" w:rsidP="00610260">
      <w:pPr>
        <w:autoSpaceDE w:val="0"/>
        <w:autoSpaceDN w:val="0"/>
        <w:adjustRightInd w:val="0"/>
        <w:spacing w:line="300" w:lineRule="exact"/>
        <w:jc w:val="both"/>
        <w:rPr>
          <w:rFonts w:ascii="Ebrima" w:hAnsi="Ebrima"/>
          <w:sz w:val="22"/>
          <w:szCs w:val="22"/>
        </w:rPr>
      </w:pPr>
    </w:p>
    <w:p w14:paraId="46D84B61" w14:textId="2CD029C1" w:rsidR="00497C74" w:rsidRPr="008F2271" w:rsidRDefault="00497C74" w:rsidP="002A6AAB">
      <w:pPr>
        <w:pStyle w:val="PargrafodaLista"/>
        <w:numPr>
          <w:ilvl w:val="0"/>
          <w:numId w:val="22"/>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As Partes celebram este Contrato de Cessão </w:t>
      </w:r>
      <w:r w:rsidR="001D6589">
        <w:rPr>
          <w:rFonts w:ascii="Ebrima" w:hAnsi="Ebrima"/>
          <w:sz w:val="22"/>
          <w:szCs w:val="22"/>
        </w:rPr>
        <w:t>Fiduciária</w:t>
      </w:r>
      <w:r w:rsidR="001D6589" w:rsidRPr="008F2271">
        <w:rPr>
          <w:rFonts w:ascii="Ebrima" w:hAnsi="Ebrima"/>
          <w:sz w:val="22"/>
          <w:szCs w:val="22"/>
        </w:rPr>
        <w:t xml:space="preserve"> </w:t>
      </w:r>
      <w:r w:rsidRPr="008F2271">
        <w:rPr>
          <w:rFonts w:ascii="Ebrima" w:hAnsi="Ebrima"/>
          <w:sz w:val="22"/>
          <w:szCs w:val="22"/>
        </w:rPr>
        <w:t>em caráter irrevogável e irretratável, obrigando-se ao seu fiel, pontual e integral cumprimento por si e por seus sucessores e cessionários, a qualquer título, observada a Condiç</w:t>
      </w:r>
      <w:r w:rsidR="001D6589">
        <w:rPr>
          <w:rFonts w:ascii="Ebrima" w:hAnsi="Ebrima"/>
          <w:sz w:val="22"/>
          <w:szCs w:val="22"/>
        </w:rPr>
        <w:t>ão</w:t>
      </w:r>
      <w:r w:rsidRPr="008F2271">
        <w:rPr>
          <w:rFonts w:ascii="Ebrima" w:hAnsi="Ebrima"/>
          <w:sz w:val="22"/>
          <w:szCs w:val="22"/>
        </w:rPr>
        <w:t xml:space="preserve"> Precedente, respondendo a Parte que descumprir qualquer de suas cláusulas, termos ou condições pelos prejuízos, perdas e danos a que der causa, na forma da legislação aplicável.</w:t>
      </w:r>
    </w:p>
    <w:p w14:paraId="72D09E2E" w14:textId="77777777" w:rsidR="00497C74" w:rsidRPr="008F2271" w:rsidRDefault="00497C74" w:rsidP="00610260">
      <w:pPr>
        <w:autoSpaceDE w:val="0"/>
        <w:autoSpaceDN w:val="0"/>
        <w:adjustRightInd w:val="0"/>
        <w:spacing w:line="300" w:lineRule="exact"/>
        <w:jc w:val="both"/>
        <w:rPr>
          <w:rFonts w:ascii="Ebrima" w:hAnsi="Ebrima"/>
          <w:sz w:val="22"/>
          <w:szCs w:val="22"/>
        </w:rPr>
      </w:pPr>
    </w:p>
    <w:p w14:paraId="485131AA" w14:textId="78E9D108" w:rsidR="00497C74" w:rsidRPr="008F2271" w:rsidRDefault="00497C74" w:rsidP="002A6AAB">
      <w:pPr>
        <w:pStyle w:val="PargrafodaLista"/>
        <w:numPr>
          <w:ilvl w:val="0"/>
          <w:numId w:val="22"/>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Os anexos a este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são partes integrantes e inseparáveis. Em caso de dúvidas entre o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e seus anexos prevalecerão as disposições do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w:t>
      </w:r>
    </w:p>
    <w:p w14:paraId="6DEB1069" w14:textId="77777777" w:rsidR="00497C74" w:rsidRPr="008F2271" w:rsidRDefault="00497C74" w:rsidP="00610260">
      <w:pPr>
        <w:autoSpaceDE w:val="0"/>
        <w:autoSpaceDN w:val="0"/>
        <w:adjustRightInd w:val="0"/>
        <w:spacing w:line="300" w:lineRule="exact"/>
        <w:jc w:val="both"/>
        <w:rPr>
          <w:rFonts w:ascii="Ebrima" w:hAnsi="Ebrima"/>
          <w:sz w:val="22"/>
          <w:szCs w:val="22"/>
        </w:rPr>
      </w:pPr>
    </w:p>
    <w:p w14:paraId="6DE17B30" w14:textId="145A36FB" w:rsidR="00497C74" w:rsidRPr="008F2271" w:rsidRDefault="00497C74" w:rsidP="002A6AAB">
      <w:pPr>
        <w:pStyle w:val="PargrafodaLista"/>
        <w:numPr>
          <w:ilvl w:val="0"/>
          <w:numId w:val="22"/>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Os direitos de cada Parte previstos neste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(i) são cumulativos com outros direitos previstos em lei, a menos que expressamente excluídos; e (</w:t>
      </w:r>
      <w:proofErr w:type="spellStart"/>
      <w:r w:rsidRPr="008F2271">
        <w:rPr>
          <w:rFonts w:ascii="Ebrima" w:hAnsi="Ebrima"/>
          <w:sz w:val="22"/>
          <w:szCs w:val="22"/>
        </w:rPr>
        <w:t>ii</w:t>
      </w:r>
      <w:proofErr w:type="spellEnd"/>
      <w:r w:rsidRPr="008F2271">
        <w:rPr>
          <w:rFonts w:ascii="Ebrima" w:hAnsi="Ebrima"/>
          <w:sz w:val="22"/>
          <w:szCs w:val="22"/>
        </w:rPr>
        <w:t>) só admitem renúncia por escrito e específica. O fato de uma das Partes deixar de exigir o cumprimento de qualquer das disposições ou de quaisquer direitos relativos a este Contrato de Cessão</w:t>
      </w:r>
      <w:r w:rsidR="00D757A6" w:rsidRPr="00D757A6">
        <w:rPr>
          <w:rFonts w:ascii="Ebrima" w:hAnsi="Ebrima"/>
          <w:sz w:val="22"/>
          <w:szCs w:val="22"/>
        </w:rPr>
        <w:t xml:space="preserve"> </w:t>
      </w:r>
      <w:r w:rsidR="00D757A6">
        <w:rPr>
          <w:rFonts w:ascii="Ebrima" w:hAnsi="Ebrima"/>
          <w:sz w:val="22"/>
          <w:szCs w:val="22"/>
        </w:rPr>
        <w:t>Fiduciária</w:t>
      </w:r>
      <w:r w:rsidRPr="008F2271">
        <w:rPr>
          <w:rFonts w:ascii="Ebrima" w:hAnsi="Ebrima"/>
          <w:sz w:val="22"/>
          <w:szCs w:val="22"/>
        </w:rPr>
        <w:t xml:space="preserve"> ou não exercer quaisquer faculdades aqui previstas não será considerado uma renúncia a tais disposições, direitos ou faculdades, não constituirá novação e não afetará de qualquer forma a validade deste Contrato de Cessão</w:t>
      </w:r>
      <w:r w:rsidR="00D757A6" w:rsidRPr="00D757A6">
        <w:rPr>
          <w:rFonts w:ascii="Ebrima" w:hAnsi="Ebrima"/>
          <w:sz w:val="22"/>
          <w:szCs w:val="22"/>
        </w:rPr>
        <w:t xml:space="preserve"> </w:t>
      </w:r>
      <w:r w:rsidR="00D757A6">
        <w:rPr>
          <w:rFonts w:ascii="Ebrima" w:hAnsi="Ebrima"/>
          <w:sz w:val="22"/>
          <w:szCs w:val="22"/>
        </w:rPr>
        <w:t>Fiduciária</w:t>
      </w:r>
      <w:r w:rsidRPr="008F2271">
        <w:rPr>
          <w:rFonts w:ascii="Ebrima" w:hAnsi="Ebrima"/>
          <w:sz w:val="22"/>
          <w:szCs w:val="22"/>
        </w:rPr>
        <w:t>.</w:t>
      </w:r>
    </w:p>
    <w:p w14:paraId="7E3FC1C4" w14:textId="77777777" w:rsidR="00497C74" w:rsidRPr="008F2271" w:rsidRDefault="00497C74" w:rsidP="00610260">
      <w:pPr>
        <w:autoSpaceDE w:val="0"/>
        <w:autoSpaceDN w:val="0"/>
        <w:adjustRightInd w:val="0"/>
        <w:spacing w:line="300" w:lineRule="exact"/>
        <w:jc w:val="both"/>
        <w:rPr>
          <w:rFonts w:ascii="Ebrima" w:hAnsi="Ebrima"/>
          <w:sz w:val="22"/>
          <w:szCs w:val="22"/>
        </w:rPr>
      </w:pPr>
    </w:p>
    <w:p w14:paraId="6EF97A9B" w14:textId="6BD91713" w:rsidR="00497C74" w:rsidRPr="008F2271" w:rsidRDefault="00497C74" w:rsidP="002A6AAB">
      <w:pPr>
        <w:pStyle w:val="PargrafodaLista"/>
        <w:numPr>
          <w:ilvl w:val="0"/>
          <w:numId w:val="22"/>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Se qualquer disposição deste Contrato de Cessão </w:t>
      </w:r>
      <w:r w:rsidR="00D757A6">
        <w:rPr>
          <w:rFonts w:ascii="Ebrima" w:hAnsi="Ebrima"/>
          <w:sz w:val="22"/>
          <w:szCs w:val="22"/>
        </w:rPr>
        <w:t>Fiduciária</w:t>
      </w:r>
      <w:r w:rsidR="00D757A6" w:rsidRPr="008F2271">
        <w:rPr>
          <w:rFonts w:ascii="Ebrima" w:hAnsi="Ebrima"/>
          <w:sz w:val="22"/>
          <w:szCs w:val="22"/>
        </w:rPr>
        <w:t xml:space="preserve"> </w:t>
      </w:r>
      <w:r w:rsidRPr="008F2271">
        <w:rPr>
          <w:rFonts w:ascii="Ebrima" w:hAnsi="Ebrima"/>
          <w:sz w:val="22"/>
          <w:szCs w:val="22"/>
        </w:rPr>
        <w:t>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r w:rsidR="00D757A6" w:rsidRPr="00D757A6">
        <w:rPr>
          <w:rFonts w:ascii="Ebrima" w:hAnsi="Ebrima"/>
          <w:sz w:val="22"/>
          <w:szCs w:val="22"/>
        </w:rPr>
        <w:t xml:space="preserve"> </w:t>
      </w:r>
      <w:r w:rsidR="00D757A6">
        <w:rPr>
          <w:rFonts w:ascii="Ebrima" w:hAnsi="Ebrima"/>
          <w:sz w:val="22"/>
          <w:szCs w:val="22"/>
        </w:rPr>
        <w:t>Fiduciária</w:t>
      </w:r>
      <w:r w:rsidRPr="008F2271">
        <w:rPr>
          <w:rFonts w:ascii="Ebrima" w:hAnsi="Ebrima"/>
          <w:sz w:val="22"/>
          <w:szCs w:val="22"/>
        </w:rPr>
        <w:t>.</w:t>
      </w:r>
    </w:p>
    <w:p w14:paraId="73E176A1" w14:textId="77777777" w:rsidR="00497C74" w:rsidRPr="008F2271" w:rsidRDefault="00497C74" w:rsidP="00610260">
      <w:pPr>
        <w:autoSpaceDE w:val="0"/>
        <w:autoSpaceDN w:val="0"/>
        <w:adjustRightInd w:val="0"/>
        <w:spacing w:line="300" w:lineRule="exact"/>
        <w:jc w:val="both"/>
        <w:rPr>
          <w:rFonts w:ascii="Ebrima" w:hAnsi="Ebrima"/>
          <w:sz w:val="22"/>
          <w:szCs w:val="22"/>
        </w:rPr>
      </w:pPr>
    </w:p>
    <w:p w14:paraId="2B90F51A" w14:textId="4C02A6C0" w:rsidR="00497C74" w:rsidRPr="008F2271" w:rsidRDefault="00497C74" w:rsidP="002A6AAB">
      <w:pPr>
        <w:pStyle w:val="PargrafodaLista"/>
        <w:numPr>
          <w:ilvl w:val="0"/>
          <w:numId w:val="22"/>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Este Contrato de Cessão </w:t>
      </w:r>
      <w:r w:rsidR="00D757A6">
        <w:rPr>
          <w:rFonts w:ascii="Ebrima" w:hAnsi="Ebrima"/>
          <w:sz w:val="22"/>
          <w:szCs w:val="22"/>
        </w:rPr>
        <w:t>Fiduciária</w:t>
      </w:r>
      <w:r w:rsidR="00D757A6" w:rsidRPr="008F2271">
        <w:rPr>
          <w:rFonts w:ascii="Ebrima" w:hAnsi="Ebrima"/>
          <w:sz w:val="22"/>
          <w:szCs w:val="22"/>
        </w:rPr>
        <w:t xml:space="preserve"> </w:t>
      </w:r>
      <w:r w:rsidRPr="008F2271">
        <w:rPr>
          <w:rFonts w:ascii="Ebrima" w:hAnsi="Ebrima"/>
          <w:sz w:val="22"/>
          <w:szCs w:val="22"/>
        </w:rPr>
        <w:t>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7317AE99" w14:textId="77777777" w:rsidR="00497C74" w:rsidRPr="008F2271" w:rsidRDefault="00497C74" w:rsidP="00610260">
      <w:pPr>
        <w:spacing w:line="300" w:lineRule="exact"/>
        <w:jc w:val="both"/>
        <w:rPr>
          <w:rFonts w:ascii="Ebrima" w:hAnsi="Ebrima"/>
          <w:sz w:val="22"/>
          <w:szCs w:val="22"/>
        </w:rPr>
      </w:pPr>
    </w:p>
    <w:p w14:paraId="12D13E34" w14:textId="11AAA2E2" w:rsidR="003D2542" w:rsidRPr="008F2271" w:rsidRDefault="00497C74" w:rsidP="002A6AAB">
      <w:pPr>
        <w:pStyle w:val="PargrafodaLista"/>
        <w:numPr>
          <w:ilvl w:val="0"/>
          <w:numId w:val="22"/>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As Partes declaram que o presente Contrato de Cessão </w:t>
      </w:r>
      <w:r w:rsidR="00D757A6">
        <w:rPr>
          <w:rFonts w:ascii="Ebrima" w:hAnsi="Ebrima"/>
          <w:sz w:val="22"/>
          <w:szCs w:val="22"/>
        </w:rPr>
        <w:t>Fiduciária</w:t>
      </w:r>
      <w:r w:rsidR="00D757A6" w:rsidRPr="008F2271">
        <w:rPr>
          <w:rFonts w:ascii="Ebrima" w:hAnsi="Ebrima"/>
          <w:sz w:val="22"/>
          <w:szCs w:val="22"/>
        </w:rPr>
        <w:t xml:space="preserve"> </w:t>
      </w:r>
      <w:r w:rsidRPr="008F2271">
        <w:rPr>
          <w:rFonts w:ascii="Ebrima" w:hAnsi="Ebrima"/>
          <w:sz w:val="22"/>
          <w:szCs w:val="22"/>
        </w:rPr>
        <w:t>integra um conjunto de negociações de interesses recíprocos, envolvendo a celebração, além deste Contrato de Cessão</w:t>
      </w:r>
      <w:r w:rsidR="00D757A6" w:rsidRPr="00D757A6">
        <w:rPr>
          <w:rFonts w:ascii="Ebrima" w:hAnsi="Ebrima"/>
          <w:sz w:val="22"/>
          <w:szCs w:val="22"/>
        </w:rPr>
        <w:t xml:space="preserve"> </w:t>
      </w:r>
      <w:r w:rsidR="00D757A6">
        <w:rPr>
          <w:rFonts w:ascii="Ebrima" w:hAnsi="Ebrima"/>
          <w:sz w:val="22"/>
          <w:szCs w:val="22"/>
        </w:rPr>
        <w:t>Fiduciária</w:t>
      </w:r>
      <w:r w:rsidRPr="008F2271">
        <w:rPr>
          <w:rFonts w:ascii="Ebrima" w:hAnsi="Ebrima"/>
          <w:sz w:val="22"/>
          <w:szCs w:val="22"/>
        </w:rPr>
        <w:t>, os demais Documentos da Operação, razão por que nenhum dos Documentos da Operação poderá ser interpretado e/ou analisado isoladamente</w:t>
      </w:r>
      <w:r w:rsidR="003D2542" w:rsidRPr="008F2271">
        <w:rPr>
          <w:rFonts w:ascii="Ebrima" w:hAnsi="Ebrima"/>
          <w:sz w:val="22"/>
          <w:szCs w:val="22"/>
        </w:rPr>
        <w:t>.</w:t>
      </w:r>
    </w:p>
    <w:p w14:paraId="7EC941E5" w14:textId="77777777" w:rsidR="003D2542" w:rsidRPr="008F2271" w:rsidRDefault="003D2542" w:rsidP="00610260">
      <w:pPr>
        <w:pStyle w:val="PargrafodaLista"/>
        <w:spacing w:line="300" w:lineRule="exact"/>
        <w:rPr>
          <w:rFonts w:ascii="Ebrima" w:hAnsi="Ebrima"/>
          <w:sz w:val="22"/>
          <w:szCs w:val="22"/>
        </w:rPr>
      </w:pPr>
    </w:p>
    <w:p w14:paraId="01B3D4FE" w14:textId="6CF6F158" w:rsidR="00497C74" w:rsidRPr="008F2271" w:rsidRDefault="00497C74" w:rsidP="002A6AAB">
      <w:pPr>
        <w:pStyle w:val="PargrafodaLista"/>
        <w:numPr>
          <w:ilvl w:val="0"/>
          <w:numId w:val="22"/>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Para os fins deste Contrato de Cessão</w:t>
      </w:r>
      <w:r w:rsidR="00D757A6" w:rsidRPr="00D757A6">
        <w:rPr>
          <w:rFonts w:ascii="Ebrima" w:hAnsi="Ebrima"/>
          <w:sz w:val="22"/>
          <w:szCs w:val="22"/>
        </w:rPr>
        <w:t xml:space="preserve"> </w:t>
      </w:r>
      <w:r w:rsidR="00D757A6">
        <w:rPr>
          <w:rFonts w:ascii="Ebrima" w:hAnsi="Ebrima"/>
          <w:sz w:val="22"/>
          <w:szCs w:val="22"/>
        </w:rPr>
        <w:t>Fiduciária</w:t>
      </w:r>
      <w:r w:rsidRPr="008F2271">
        <w:rPr>
          <w:rFonts w:ascii="Ebrima" w:hAnsi="Ebrima"/>
          <w:sz w:val="22"/>
          <w:szCs w:val="22"/>
        </w:rPr>
        <w:t>, “</w:t>
      </w:r>
      <w:r w:rsidRPr="008F2271">
        <w:rPr>
          <w:rFonts w:ascii="Ebrima" w:hAnsi="Ebrima"/>
          <w:sz w:val="22"/>
          <w:szCs w:val="22"/>
          <w:u w:val="single"/>
        </w:rPr>
        <w:t>Dia(s) Útil(eis)</w:t>
      </w:r>
      <w:r w:rsidRPr="008F2271">
        <w:rPr>
          <w:rFonts w:ascii="Ebrima" w:hAnsi="Ebrima"/>
          <w:sz w:val="22"/>
          <w:szCs w:val="22"/>
        </w:rPr>
        <w:t xml:space="preserve">” </w:t>
      </w:r>
      <w:bookmarkStart w:id="70" w:name="_Hlk44321418"/>
      <w:r w:rsidR="000F4C88" w:rsidRPr="00F52ABB">
        <w:rPr>
          <w:rFonts w:ascii="Ebrima" w:hAnsi="Ebrima"/>
          <w:sz w:val="22"/>
          <w:szCs w:val="22"/>
        </w:rPr>
        <w:t>significa qualquer dia que não seja sábado, domingo ou feriado declarado nacional na República Federativa do Brasil</w:t>
      </w:r>
      <w:bookmarkEnd w:id="70"/>
      <w:r w:rsidR="003D2542" w:rsidRPr="008F2271">
        <w:rPr>
          <w:rFonts w:ascii="Ebrima" w:hAnsi="Ebrima"/>
          <w:sz w:val="22"/>
          <w:szCs w:val="22"/>
        </w:rPr>
        <w:t>.</w:t>
      </w:r>
    </w:p>
    <w:p w14:paraId="6AFED1F0" w14:textId="77777777" w:rsidR="006D68A9" w:rsidRPr="008F2271" w:rsidRDefault="006D68A9" w:rsidP="00610260">
      <w:pPr>
        <w:pStyle w:val="PargrafodaLista"/>
        <w:spacing w:line="300" w:lineRule="exact"/>
        <w:rPr>
          <w:rFonts w:ascii="Ebrima" w:hAnsi="Ebrima"/>
          <w:sz w:val="22"/>
          <w:szCs w:val="22"/>
        </w:rPr>
      </w:pPr>
    </w:p>
    <w:p w14:paraId="4CC8D0D6" w14:textId="77777777" w:rsidR="006D68A9" w:rsidRPr="008F2271" w:rsidRDefault="006D68A9" w:rsidP="002A6AAB">
      <w:pPr>
        <w:pStyle w:val="PargrafodaLista"/>
        <w:numPr>
          <w:ilvl w:val="0"/>
          <w:numId w:val="22"/>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proofErr w:type="gramStart"/>
      <w:r w:rsidRPr="008F2271">
        <w:rPr>
          <w:rFonts w:ascii="Ebrima" w:hAnsi="Ebrima"/>
          <w:sz w:val="22"/>
          <w:szCs w:val="22"/>
        </w:rPr>
        <w:t>pelas mesmas</w:t>
      </w:r>
      <w:proofErr w:type="gramEnd"/>
      <w:r w:rsidRPr="008F2271">
        <w:rPr>
          <w:rFonts w:ascii="Ebrima" w:hAnsi="Ebrima"/>
          <w:sz w:val="22"/>
          <w:szCs w:val="22"/>
        </w:rPr>
        <w:t>. As informações confidenciais poderão ser reveladas somente (i) em cumprimento às disposições legais, determinações judiciais ou aos despachos das entidades competentes, (</w:t>
      </w:r>
      <w:proofErr w:type="spellStart"/>
      <w:r w:rsidRPr="008F2271">
        <w:rPr>
          <w:rFonts w:ascii="Ebrima" w:hAnsi="Ebrima"/>
          <w:sz w:val="22"/>
          <w:szCs w:val="22"/>
        </w:rPr>
        <w:t>ii</w:t>
      </w:r>
      <w:proofErr w:type="spellEnd"/>
      <w:r w:rsidRPr="008F2271">
        <w:rPr>
          <w:rFonts w:ascii="Ebrima" w:hAnsi="Ebrima"/>
          <w:sz w:val="22"/>
          <w:szCs w:val="22"/>
        </w:rPr>
        <w:t>) em cumprimento a um requerimento de um órgão público ou de uma entidade reguladora do governo, (</w:t>
      </w:r>
      <w:proofErr w:type="spellStart"/>
      <w:r w:rsidRPr="008F2271">
        <w:rPr>
          <w:rFonts w:ascii="Ebrima" w:hAnsi="Ebrima"/>
          <w:sz w:val="22"/>
          <w:szCs w:val="22"/>
        </w:rPr>
        <w:t>iii</w:t>
      </w:r>
      <w:proofErr w:type="spellEnd"/>
      <w:r w:rsidRPr="008F2271">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Pr="008F2271">
        <w:rPr>
          <w:rFonts w:ascii="Ebrima" w:hAnsi="Ebrima"/>
          <w:sz w:val="22"/>
          <w:szCs w:val="22"/>
        </w:rPr>
        <w:t>iv</w:t>
      </w:r>
      <w:proofErr w:type="spellEnd"/>
      <w:r w:rsidRPr="008F2271">
        <w:rPr>
          <w:rFonts w:ascii="Ebrima" w:hAnsi="Ebrima"/>
          <w:sz w:val="22"/>
          <w:szCs w:val="22"/>
        </w:rPr>
        <w:t>)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4F007AD5" w14:textId="77777777" w:rsidR="00707B82" w:rsidRPr="008F2271" w:rsidRDefault="00707B82" w:rsidP="00610260">
      <w:pPr>
        <w:autoSpaceDE w:val="0"/>
        <w:autoSpaceDN w:val="0"/>
        <w:adjustRightInd w:val="0"/>
        <w:spacing w:line="300" w:lineRule="exact"/>
        <w:jc w:val="both"/>
        <w:rPr>
          <w:rFonts w:ascii="Ebrima" w:hAnsi="Ebrima"/>
          <w:strike/>
          <w:sz w:val="22"/>
          <w:szCs w:val="22"/>
        </w:rPr>
      </w:pPr>
    </w:p>
    <w:p w14:paraId="60751618" w14:textId="77777777" w:rsidR="00DA71A0" w:rsidRPr="008F2271" w:rsidRDefault="00DA71A0" w:rsidP="00610260">
      <w:pPr>
        <w:autoSpaceDE w:val="0"/>
        <w:autoSpaceDN w:val="0"/>
        <w:adjustRightInd w:val="0"/>
        <w:spacing w:line="300" w:lineRule="exact"/>
        <w:jc w:val="both"/>
        <w:rPr>
          <w:rFonts w:ascii="Ebrima" w:hAnsi="Ebrima"/>
          <w:strike/>
          <w:sz w:val="22"/>
          <w:szCs w:val="22"/>
        </w:rPr>
      </w:pPr>
    </w:p>
    <w:p w14:paraId="06DD72F6" w14:textId="2D3D1FED" w:rsidR="00497C74" w:rsidRPr="008F2271" w:rsidRDefault="00497C74" w:rsidP="00610260">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 xml:space="preserve">CLÁUSULA DÉCIMA </w:t>
      </w:r>
      <w:r w:rsidR="00E325D8">
        <w:rPr>
          <w:rFonts w:ascii="Ebrima" w:hAnsi="Ebrima"/>
          <w:b/>
          <w:sz w:val="22"/>
          <w:szCs w:val="22"/>
        </w:rPr>
        <w:t>SEGUNDA</w:t>
      </w:r>
      <w:r w:rsidR="00E325D8" w:rsidRPr="008F2271">
        <w:rPr>
          <w:rFonts w:ascii="Ebrima" w:hAnsi="Ebrima"/>
          <w:b/>
          <w:sz w:val="22"/>
          <w:szCs w:val="22"/>
        </w:rPr>
        <w:t xml:space="preserve"> </w:t>
      </w:r>
      <w:r w:rsidRPr="008F2271">
        <w:rPr>
          <w:rFonts w:ascii="Ebrima" w:hAnsi="Ebrima"/>
          <w:b/>
          <w:sz w:val="22"/>
          <w:szCs w:val="22"/>
        </w:rPr>
        <w:t xml:space="preserve">– ARBITRAGEM </w:t>
      </w:r>
    </w:p>
    <w:p w14:paraId="788FEB7B" w14:textId="77777777" w:rsidR="00497C74" w:rsidRPr="008F2271" w:rsidRDefault="00497C74" w:rsidP="00610260">
      <w:pPr>
        <w:spacing w:line="300" w:lineRule="exact"/>
        <w:rPr>
          <w:rFonts w:ascii="Ebrima" w:hAnsi="Ebrima"/>
          <w:sz w:val="22"/>
          <w:szCs w:val="22"/>
        </w:rPr>
      </w:pPr>
    </w:p>
    <w:p w14:paraId="4449BCA7" w14:textId="3C996CC8" w:rsidR="00497C74" w:rsidRPr="008F2271" w:rsidRDefault="00497C74" w:rsidP="002A6AAB">
      <w:pPr>
        <w:pStyle w:val="PargrafodaLista"/>
        <w:numPr>
          <w:ilvl w:val="0"/>
          <w:numId w:val="23"/>
        </w:numPr>
        <w:spacing w:line="300" w:lineRule="exact"/>
        <w:ind w:left="0" w:firstLine="0"/>
        <w:jc w:val="both"/>
        <w:rPr>
          <w:rFonts w:ascii="Ebrima" w:hAnsi="Ebrima"/>
          <w:sz w:val="22"/>
          <w:szCs w:val="22"/>
        </w:rPr>
      </w:pPr>
      <w:bookmarkStart w:id="71" w:name="_Hlk495259044"/>
      <w:bookmarkStart w:id="72" w:name="_Hlk495264177"/>
      <w:r w:rsidRPr="008F2271">
        <w:rPr>
          <w:rFonts w:ascii="Ebrima" w:hAnsi="Ebrima"/>
          <w:sz w:val="22"/>
          <w:szCs w:val="22"/>
        </w:rPr>
        <w:t xml:space="preserve">As Partes se comprometem a empregar seus melhores esforços para resolver por meio de negociação amigável qualquer controvérsia relacionada a este Contrato de Cessão </w:t>
      </w:r>
      <w:r w:rsidR="00D757A6">
        <w:rPr>
          <w:rFonts w:ascii="Ebrima" w:hAnsi="Ebrima"/>
          <w:sz w:val="22"/>
          <w:szCs w:val="22"/>
        </w:rPr>
        <w:t>Fiduciária</w:t>
      </w:r>
      <w:r w:rsidRPr="008F2271">
        <w:rPr>
          <w:rFonts w:ascii="Ebrima" w:hAnsi="Ebrima"/>
          <w:sz w:val="22"/>
          <w:szCs w:val="22"/>
        </w:rPr>
        <w:t>.</w:t>
      </w:r>
    </w:p>
    <w:p w14:paraId="5BD72CF5" w14:textId="77777777" w:rsidR="00497C74" w:rsidRPr="008F2271" w:rsidRDefault="00497C74" w:rsidP="00610260">
      <w:pPr>
        <w:spacing w:line="300" w:lineRule="exact"/>
        <w:ind w:left="709"/>
        <w:jc w:val="both"/>
        <w:rPr>
          <w:rFonts w:ascii="Ebrima" w:hAnsi="Ebrima"/>
          <w:sz w:val="22"/>
          <w:szCs w:val="22"/>
        </w:rPr>
      </w:pPr>
    </w:p>
    <w:p w14:paraId="68E4881F" w14:textId="6B7476C5" w:rsidR="00497C74" w:rsidRPr="008F2271" w:rsidRDefault="00B64A03" w:rsidP="00610260">
      <w:pPr>
        <w:tabs>
          <w:tab w:val="left" w:pos="709"/>
          <w:tab w:val="left" w:pos="851"/>
          <w:tab w:val="left" w:pos="1701"/>
        </w:tabs>
        <w:spacing w:line="300" w:lineRule="exact"/>
        <w:ind w:left="709"/>
        <w:jc w:val="both"/>
        <w:rPr>
          <w:rFonts w:ascii="Ebrima" w:hAnsi="Ebrima"/>
          <w:sz w:val="22"/>
          <w:szCs w:val="22"/>
        </w:rPr>
      </w:pPr>
      <w:r w:rsidRPr="008F2271">
        <w:rPr>
          <w:rFonts w:ascii="Ebrima" w:hAnsi="Ebrima"/>
          <w:sz w:val="22"/>
          <w:szCs w:val="22"/>
        </w:rPr>
        <w:t>1</w:t>
      </w:r>
      <w:r w:rsidR="00E325D8">
        <w:rPr>
          <w:rFonts w:ascii="Ebrima" w:hAnsi="Ebrima"/>
          <w:sz w:val="22"/>
          <w:szCs w:val="22"/>
        </w:rPr>
        <w:t>2</w:t>
      </w:r>
      <w:r w:rsidR="00497C74" w:rsidRPr="008F2271">
        <w:rPr>
          <w:rFonts w:ascii="Ebrima" w:hAnsi="Ebrima"/>
          <w:sz w:val="22"/>
          <w:szCs w:val="22"/>
        </w:rPr>
        <w:t>.1.1.</w:t>
      </w:r>
      <w:r w:rsidR="00497C74" w:rsidRPr="008F2271">
        <w:rPr>
          <w:rFonts w:ascii="Ebrima" w:hAnsi="Ebrima"/>
          <w:sz w:val="22"/>
          <w:szCs w:val="22"/>
        </w:rPr>
        <w:tab/>
        <w:t xml:space="preserve">A constituição, a validade e interpretação deste Contrato de Cessão </w:t>
      </w:r>
      <w:r w:rsidR="00D757A6">
        <w:rPr>
          <w:rFonts w:ascii="Ebrima" w:hAnsi="Ebrima"/>
          <w:sz w:val="22"/>
          <w:szCs w:val="22"/>
        </w:rPr>
        <w:t>Fiduciária</w:t>
      </w:r>
      <w:r w:rsidR="00497C74" w:rsidRPr="008F2271">
        <w:rPr>
          <w:rFonts w:ascii="Ebrima" w:hAnsi="Ebrima"/>
          <w:sz w:val="22"/>
          <w:szCs w:val="22"/>
        </w:rPr>
        <w:t>,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246F44A" w14:textId="77777777" w:rsidR="00497C74" w:rsidRPr="008F2271" w:rsidRDefault="00497C74" w:rsidP="00610260">
      <w:pPr>
        <w:spacing w:line="300" w:lineRule="exact"/>
        <w:ind w:left="709"/>
        <w:jc w:val="both"/>
        <w:rPr>
          <w:rFonts w:ascii="Ebrima" w:hAnsi="Ebrima"/>
          <w:sz w:val="22"/>
          <w:szCs w:val="22"/>
        </w:rPr>
      </w:pPr>
    </w:p>
    <w:p w14:paraId="17168B5C" w14:textId="1052B0E7" w:rsidR="00497C74" w:rsidRPr="008F2271" w:rsidRDefault="00497C74" w:rsidP="002A6AAB">
      <w:pPr>
        <w:pStyle w:val="PargrafodaLista"/>
        <w:numPr>
          <w:ilvl w:val="0"/>
          <w:numId w:val="23"/>
        </w:numPr>
        <w:spacing w:line="300" w:lineRule="exact"/>
        <w:ind w:left="0" w:firstLine="0"/>
        <w:jc w:val="both"/>
        <w:rPr>
          <w:rFonts w:ascii="Ebrima" w:hAnsi="Ebrima"/>
          <w:sz w:val="22"/>
          <w:szCs w:val="22"/>
        </w:rPr>
      </w:pPr>
      <w:r w:rsidRPr="008F2271">
        <w:rPr>
          <w:rFonts w:ascii="Ebrima" w:hAnsi="Ebrima"/>
          <w:sz w:val="22"/>
          <w:szCs w:val="22"/>
        </w:rPr>
        <w:t xml:space="preserve">Todo litígio ou controvérsia originário ou decorrente do presente Contrato de Cessão </w:t>
      </w:r>
      <w:r w:rsidR="00D757A6">
        <w:rPr>
          <w:rFonts w:ascii="Ebrima" w:hAnsi="Ebrima"/>
          <w:sz w:val="22"/>
          <w:szCs w:val="22"/>
        </w:rPr>
        <w:t xml:space="preserve">Fiduciária </w:t>
      </w:r>
      <w:r w:rsidRPr="008F2271">
        <w:rPr>
          <w:rFonts w:ascii="Ebrima" w:hAnsi="Ebrima"/>
          <w:sz w:val="22"/>
          <w:szCs w:val="22"/>
        </w:rPr>
        <w:t xml:space="preserve">será definitivamente decidido por arbitragem, nos termos da </w:t>
      </w:r>
      <w:r w:rsidR="003440FB" w:rsidRPr="008F2271">
        <w:rPr>
          <w:rFonts w:ascii="Ebrima" w:hAnsi="Ebrima"/>
          <w:sz w:val="22"/>
          <w:szCs w:val="22"/>
        </w:rPr>
        <w:t>Lei nº 9.307, de 23 de setembro de</w:t>
      </w:r>
      <w:r w:rsidR="001B2455" w:rsidRPr="008F2271">
        <w:rPr>
          <w:rFonts w:ascii="Ebrima" w:hAnsi="Ebrima"/>
          <w:sz w:val="22"/>
          <w:szCs w:val="22"/>
        </w:rPr>
        <w:t xml:space="preserve"> </w:t>
      </w:r>
      <w:r w:rsidR="003440FB" w:rsidRPr="008F2271">
        <w:rPr>
          <w:rFonts w:ascii="Ebrima" w:hAnsi="Ebrima"/>
          <w:sz w:val="22"/>
          <w:szCs w:val="22"/>
        </w:rPr>
        <w:t>1996, conforme alterada (“</w:t>
      </w:r>
      <w:r w:rsidR="003440FB" w:rsidRPr="008F2271">
        <w:rPr>
          <w:rFonts w:ascii="Ebrima" w:hAnsi="Ebrima"/>
          <w:sz w:val="22"/>
          <w:szCs w:val="22"/>
          <w:u w:val="single"/>
        </w:rPr>
        <w:t>Lei 9.307</w:t>
      </w:r>
      <w:r w:rsidR="003440FB" w:rsidRPr="008F2271">
        <w:rPr>
          <w:rFonts w:ascii="Ebrima" w:hAnsi="Ebrima"/>
          <w:sz w:val="22"/>
          <w:szCs w:val="22"/>
        </w:rPr>
        <w:t>”)</w:t>
      </w:r>
      <w:r w:rsidRPr="008F2271">
        <w:rPr>
          <w:rFonts w:ascii="Ebrima" w:hAnsi="Ebrima"/>
          <w:sz w:val="22"/>
          <w:szCs w:val="22"/>
        </w:rPr>
        <w:t>.</w:t>
      </w:r>
    </w:p>
    <w:p w14:paraId="56ECFF0B" w14:textId="77777777" w:rsidR="00497C74" w:rsidRPr="008F2271" w:rsidRDefault="00497C74" w:rsidP="00610260">
      <w:pPr>
        <w:spacing w:line="300" w:lineRule="exact"/>
        <w:ind w:left="709"/>
        <w:jc w:val="both"/>
        <w:rPr>
          <w:rFonts w:ascii="Ebrima" w:hAnsi="Ebrima"/>
          <w:sz w:val="22"/>
          <w:szCs w:val="22"/>
        </w:rPr>
      </w:pPr>
    </w:p>
    <w:p w14:paraId="5D0132CB" w14:textId="24342426" w:rsidR="00497C74" w:rsidRPr="008F2271" w:rsidRDefault="00B64A03" w:rsidP="00610260">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sidR="00E325D8">
        <w:rPr>
          <w:rFonts w:ascii="Ebrima" w:hAnsi="Ebrima"/>
          <w:sz w:val="22"/>
          <w:szCs w:val="22"/>
        </w:rPr>
        <w:t>2</w:t>
      </w:r>
      <w:r w:rsidR="00497C74" w:rsidRPr="008F2271">
        <w:rPr>
          <w:rFonts w:ascii="Ebrima" w:hAnsi="Ebrima"/>
          <w:sz w:val="22"/>
          <w:szCs w:val="22"/>
        </w:rPr>
        <w:t>.2.1.</w:t>
      </w:r>
      <w:r w:rsidR="00497C74" w:rsidRPr="008F2271">
        <w:rPr>
          <w:rFonts w:ascii="Ebrima" w:hAnsi="Ebrima"/>
          <w:sz w:val="22"/>
          <w:szCs w:val="22"/>
        </w:rPr>
        <w:tab/>
        <w:t xml:space="preserve">A arbitragem será administrada pela </w:t>
      </w:r>
      <w:bookmarkStart w:id="73" w:name="_Hlk485099735"/>
      <w:r w:rsidR="00796BC1" w:rsidRPr="009A347D">
        <w:rPr>
          <w:rFonts w:ascii="Ebrima" w:hAnsi="Ebrima"/>
          <w:sz w:val="22"/>
          <w:szCs w:val="22"/>
        </w:rPr>
        <w:t>Câmara de Conciliação, Mediação e Arbitragem CIESP/FIESP</w:t>
      </w:r>
      <w:bookmarkEnd w:id="73"/>
      <w:r w:rsidR="00955994" w:rsidRPr="00AA40C9" w:rsidDel="00955994">
        <w:rPr>
          <w:rFonts w:ascii="Ebrima" w:hAnsi="Ebrima"/>
          <w:sz w:val="22"/>
          <w:szCs w:val="22"/>
        </w:rPr>
        <w:t xml:space="preserve"> </w:t>
      </w:r>
      <w:r w:rsidR="00497C74" w:rsidRPr="008F2271">
        <w:rPr>
          <w:rFonts w:ascii="Ebrima" w:hAnsi="Ebrima"/>
          <w:sz w:val="22"/>
          <w:szCs w:val="22"/>
        </w:rPr>
        <w:t>(“</w:t>
      </w:r>
      <w:r w:rsidR="00497C74" w:rsidRPr="008F2271">
        <w:rPr>
          <w:rFonts w:ascii="Ebrima" w:hAnsi="Ebrima"/>
          <w:sz w:val="22"/>
          <w:szCs w:val="22"/>
          <w:u w:val="single"/>
        </w:rPr>
        <w:t>Câmara</w:t>
      </w:r>
      <w:r w:rsidR="00497C74" w:rsidRPr="008F2271">
        <w:rPr>
          <w:rFonts w:ascii="Ebrima" w:hAnsi="Ebrima"/>
          <w:sz w:val="22"/>
          <w:szCs w:val="22"/>
        </w:rPr>
        <w:t>”), cujo regulamento (“</w:t>
      </w:r>
      <w:r w:rsidR="00497C74" w:rsidRPr="008F2271">
        <w:rPr>
          <w:rFonts w:ascii="Ebrima" w:hAnsi="Ebrima"/>
          <w:sz w:val="22"/>
          <w:szCs w:val="22"/>
          <w:u w:val="single"/>
        </w:rPr>
        <w:t>Regulamento</w:t>
      </w:r>
      <w:r w:rsidR="00497C74" w:rsidRPr="008F2271">
        <w:rPr>
          <w:rFonts w:ascii="Ebrima" w:hAnsi="Ebrima"/>
          <w:sz w:val="22"/>
          <w:szCs w:val="22"/>
        </w:rPr>
        <w:t>”) as Partes adotam e declaram conhecer.</w:t>
      </w:r>
    </w:p>
    <w:p w14:paraId="120681DF" w14:textId="77777777" w:rsidR="00497C74" w:rsidRPr="008F2271" w:rsidRDefault="00497C74" w:rsidP="00610260">
      <w:pPr>
        <w:tabs>
          <w:tab w:val="left" w:pos="709"/>
        </w:tabs>
        <w:spacing w:line="300" w:lineRule="exact"/>
        <w:ind w:left="709" w:right="-176"/>
        <w:jc w:val="both"/>
        <w:rPr>
          <w:rFonts w:ascii="Ebrima" w:hAnsi="Ebrima"/>
          <w:sz w:val="22"/>
          <w:szCs w:val="22"/>
        </w:rPr>
      </w:pPr>
    </w:p>
    <w:p w14:paraId="1EB0FF9C" w14:textId="7D281F0E" w:rsidR="00497C74" w:rsidRPr="008F2271" w:rsidRDefault="00B64A03" w:rsidP="00610260">
      <w:pPr>
        <w:tabs>
          <w:tab w:val="left" w:pos="709"/>
          <w:tab w:val="left" w:pos="1701"/>
        </w:tabs>
        <w:autoSpaceDE w:val="0"/>
        <w:autoSpaceDN w:val="0"/>
        <w:adjustRightInd w:val="0"/>
        <w:spacing w:line="300" w:lineRule="exact"/>
        <w:ind w:left="709"/>
        <w:jc w:val="both"/>
        <w:rPr>
          <w:rFonts w:ascii="Ebrima" w:hAnsi="Ebrima"/>
          <w:sz w:val="22"/>
          <w:szCs w:val="22"/>
        </w:rPr>
      </w:pPr>
      <w:bookmarkStart w:id="74" w:name="_DV_M525"/>
      <w:bookmarkEnd w:id="74"/>
      <w:r w:rsidRPr="008F2271">
        <w:rPr>
          <w:rFonts w:ascii="Ebrima" w:hAnsi="Ebrima"/>
          <w:sz w:val="22"/>
          <w:szCs w:val="22"/>
        </w:rPr>
        <w:t>1</w:t>
      </w:r>
      <w:r w:rsidR="00E325D8">
        <w:rPr>
          <w:rFonts w:ascii="Ebrima" w:hAnsi="Ebrima"/>
          <w:sz w:val="22"/>
          <w:szCs w:val="22"/>
        </w:rPr>
        <w:t>2</w:t>
      </w:r>
      <w:r w:rsidR="00497C74" w:rsidRPr="008F2271">
        <w:rPr>
          <w:rFonts w:ascii="Ebrima" w:hAnsi="Ebrima"/>
          <w:sz w:val="22"/>
          <w:szCs w:val="22"/>
        </w:rPr>
        <w:t>.2.2.</w:t>
      </w:r>
      <w:r w:rsidR="00497C74" w:rsidRPr="008F2271">
        <w:rPr>
          <w:rFonts w:ascii="Ebrima" w:hAnsi="Ebrima"/>
          <w:sz w:val="22"/>
          <w:szCs w:val="22"/>
        </w:rPr>
        <w:tab/>
        <w:t xml:space="preserve">As especificações dispostas neste Contrato de Cessão </w:t>
      </w:r>
      <w:r w:rsidR="00D757A6">
        <w:rPr>
          <w:rFonts w:ascii="Ebrima" w:hAnsi="Ebrima"/>
          <w:sz w:val="22"/>
          <w:szCs w:val="22"/>
        </w:rPr>
        <w:t xml:space="preserve">Fiduciária </w:t>
      </w:r>
      <w:r w:rsidR="00497C74" w:rsidRPr="008F2271">
        <w:rPr>
          <w:rFonts w:ascii="Ebrima" w:hAnsi="Ebrima"/>
          <w:sz w:val="22"/>
          <w:szCs w:val="22"/>
        </w:rPr>
        <w:t>têm prevalência sobre as regras do Regulamento da Câmara acima indicada.</w:t>
      </w:r>
    </w:p>
    <w:p w14:paraId="074AD4F9" w14:textId="77777777" w:rsidR="00497C74" w:rsidRPr="008F2271" w:rsidRDefault="00497C74" w:rsidP="00610260">
      <w:pPr>
        <w:tabs>
          <w:tab w:val="left" w:pos="709"/>
        </w:tabs>
        <w:spacing w:line="300" w:lineRule="exact"/>
        <w:ind w:left="709" w:right="-176"/>
        <w:jc w:val="both"/>
        <w:rPr>
          <w:rFonts w:ascii="Ebrima" w:hAnsi="Ebrima"/>
          <w:sz w:val="22"/>
          <w:szCs w:val="22"/>
        </w:rPr>
      </w:pPr>
    </w:p>
    <w:p w14:paraId="5CD90B01" w14:textId="304EA469" w:rsidR="00497C74" w:rsidRPr="008F2271" w:rsidRDefault="00B64A03" w:rsidP="00610260">
      <w:pPr>
        <w:tabs>
          <w:tab w:val="left" w:pos="709"/>
          <w:tab w:val="left" w:pos="1701"/>
        </w:tabs>
        <w:autoSpaceDE w:val="0"/>
        <w:autoSpaceDN w:val="0"/>
        <w:adjustRightInd w:val="0"/>
        <w:spacing w:line="300" w:lineRule="exact"/>
        <w:ind w:left="709"/>
        <w:jc w:val="both"/>
        <w:rPr>
          <w:rFonts w:ascii="Ebrima" w:hAnsi="Ebrima"/>
          <w:sz w:val="22"/>
          <w:szCs w:val="22"/>
        </w:rPr>
      </w:pPr>
      <w:bookmarkStart w:id="75" w:name="_DV_M527"/>
      <w:bookmarkEnd w:id="75"/>
      <w:r w:rsidRPr="008F2271">
        <w:rPr>
          <w:rFonts w:ascii="Ebrima" w:hAnsi="Ebrima"/>
          <w:sz w:val="22"/>
          <w:szCs w:val="22"/>
        </w:rPr>
        <w:t>1</w:t>
      </w:r>
      <w:r w:rsidR="00E325D8">
        <w:rPr>
          <w:rFonts w:ascii="Ebrima" w:hAnsi="Ebrima"/>
          <w:sz w:val="22"/>
          <w:szCs w:val="22"/>
        </w:rPr>
        <w:t>2</w:t>
      </w:r>
      <w:r w:rsidR="00497C74" w:rsidRPr="008F2271">
        <w:rPr>
          <w:rFonts w:ascii="Ebrima" w:hAnsi="Ebrima"/>
          <w:sz w:val="22"/>
          <w:szCs w:val="22"/>
        </w:rPr>
        <w:t>.2.3.</w:t>
      </w:r>
      <w:r w:rsidR="00497C74" w:rsidRPr="008F2271">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497C74" w:rsidRPr="008F2271">
        <w:rPr>
          <w:rFonts w:ascii="Ebrima" w:hAnsi="Ebrima"/>
          <w:sz w:val="22"/>
          <w:szCs w:val="22"/>
        </w:rPr>
        <w:t>ões</w:t>
      </w:r>
      <w:proofErr w:type="spellEnd"/>
      <w:r w:rsidR="00497C74" w:rsidRPr="008F2271">
        <w:rPr>
          <w:rFonts w:ascii="Ebrima" w:hAnsi="Ebrima"/>
          <w:sz w:val="22"/>
          <w:szCs w:val="22"/>
        </w:rPr>
        <w:t>) completo(s) da(s) parte(s) contrária(s) e anexando cópia deste Contrato de Cessão</w:t>
      </w:r>
      <w:r w:rsidR="00D757A6" w:rsidRPr="00D757A6">
        <w:rPr>
          <w:rFonts w:ascii="Ebrima" w:hAnsi="Ebrima"/>
          <w:sz w:val="22"/>
          <w:szCs w:val="22"/>
        </w:rPr>
        <w:t xml:space="preserve"> </w:t>
      </w:r>
      <w:r w:rsidR="00D757A6">
        <w:rPr>
          <w:rFonts w:ascii="Ebrima" w:hAnsi="Ebrima"/>
          <w:sz w:val="22"/>
          <w:szCs w:val="22"/>
        </w:rPr>
        <w:t>Fiduciária</w:t>
      </w:r>
      <w:r w:rsidR="00497C74" w:rsidRPr="008F2271">
        <w:rPr>
          <w:rFonts w:ascii="Ebrima" w:hAnsi="Ebrima"/>
          <w:sz w:val="22"/>
          <w:szCs w:val="22"/>
        </w:rPr>
        <w:t>. A mencionada correspondência será dirigida ao presidente da Câmara, através de entrega pessoal ou por serviço de entrega postal rápida.</w:t>
      </w:r>
    </w:p>
    <w:p w14:paraId="0D880832" w14:textId="77777777" w:rsidR="00497C74" w:rsidRPr="008F2271" w:rsidRDefault="00497C74" w:rsidP="00610260">
      <w:pPr>
        <w:tabs>
          <w:tab w:val="left" w:pos="709"/>
        </w:tabs>
        <w:spacing w:line="300" w:lineRule="exact"/>
        <w:ind w:left="709"/>
        <w:jc w:val="both"/>
        <w:rPr>
          <w:rFonts w:ascii="Ebrima" w:hAnsi="Ebrima"/>
          <w:sz w:val="22"/>
          <w:szCs w:val="22"/>
        </w:rPr>
      </w:pPr>
    </w:p>
    <w:p w14:paraId="36AF300B" w14:textId="075B0A34" w:rsidR="00497C74" w:rsidRPr="008F2271" w:rsidRDefault="00B64A03" w:rsidP="00610260">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sidR="00E325D8">
        <w:rPr>
          <w:rFonts w:ascii="Ebrima" w:hAnsi="Ebrima"/>
          <w:sz w:val="22"/>
          <w:szCs w:val="22"/>
        </w:rPr>
        <w:t>2</w:t>
      </w:r>
      <w:r w:rsidR="00497C74" w:rsidRPr="008F2271">
        <w:rPr>
          <w:rFonts w:ascii="Ebrima" w:hAnsi="Ebrima"/>
          <w:sz w:val="22"/>
          <w:szCs w:val="22"/>
        </w:rPr>
        <w:t>.2.4.</w:t>
      </w:r>
      <w:r w:rsidR="00497C74" w:rsidRPr="008F2271">
        <w:rPr>
          <w:rFonts w:ascii="Ebrima" w:hAnsi="Ebrima"/>
          <w:sz w:val="22"/>
          <w:szCs w:val="22"/>
        </w:rPr>
        <w:tab/>
        <w:t xml:space="preserve">A controvérsia será dirimida por 3 (três) árbitros, indicados de acordo com o citado Regulamento, competindo ao presidente da Câmara indicar árbitros e substitutos </w:t>
      </w:r>
      <w:r w:rsidR="00497C74" w:rsidRPr="008F2271">
        <w:rPr>
          <w:rFonts w:ascii="Ebrima" w:hAnsi="Ebrima"/>
          <w:sz w:val="22"/>
          <w:szCs w:val="22"/>
        </w:rPr>
        <w:lastRenderedPageBreak/>
        <w:t>no prazo de 5 (cinco) dias, caso as Partes não cheguem a um consenso, a contar do recebimento da solicitação de instauração da arbitragem, através da entrega pessoal ou por serviço de entrega postal rápida.</w:t>
      </w:r>
    </w:p>
    <w:p w14:paraId="79D2F394" w14:textId="77777777" w:rsidR="00497C74" w:rsidRPr="008F2271" w:rsidRDefault="00497C74" w:rsidP="00610260">
      <w:pPr>
        <w:tabs>
          <w:tab w:val="left" w:pos="709"/>
        </w:tabs>
        <w:spacing w:line="300" w:lineRule="exact"/>
        <w:ind w:left="709" w:right="-176"/>
        <w:jc w:val="both"/>
        <w:rPr>
          <w:rFonts w:ascii="Ebrima" w:hAnsi="Ebrima"/>
          <w:sz w:val="22"/>
          <w:szCs w:val="22"/>
        </w:rPr>
      </w:pPr>
      <w:r w:rsidRPr="008F2271">
        <w:rPr>
          <w:rFonts w:ascii="Ebrima" w:hAnsi="Ebrima"/>
          <w:sz w:val="22"/>
          <w:szCs w:val="22"/>
        </w:rPr>
        <w:t> </w:t>
      </w:r>
    </w:p>
    <w:p w14:paraId="2CD76FF3" w14:textId="6E34B24B" w:rsidR="00497C74" w:rsidRPr="008F2271" w:rsidRDefault="00B64A03" w:rsidP="00610260">
      <w:pPr>
        <w:tabs>
          <w:tab w:val="left" w:pos="709"/>
          <w:tab w:val="left" w:pos="1701"/>
        </w:tabs>
        <w:autoSpaceDE w:val="0"/>
        <w:autoSpaceDN w:val="0"/>
        <w:adjustRightInd w:val="0"/>
        <w:spacing w:line="300" w:lineRule="exact"/>
        <w:ind w:left="709"/>
        <w:jc w:val="both"/>
        <w:rPr>
          <w:rFonts w:ascii="Ebrima" w:hAnsi="Ebrima"/>
          <w:sz w:val="22"/>
          <w:szCs w:val="22"/>
        </w:rPr>
      </w:pPr>
      <w:bookmarkStart w:id="76" w:name="_DV_M529"/>
      <w:bookmarkEnd w:id="76"/>
      <w:r w:rsidRPr="008F2271">
        <w:rPr>
          <w:rFonts w:ascii="Ebrima" w:hAnsi="Ebrima"/>
          <w:sz w:val="22"/>
          <w:szCs w:val="22"/>
        </w:rPr>
        <w:t>1</w:t>
      </w:r>
      <w:r w:rsidR="00E325D8">
        <w:rPr>
          <w:rFonts w:ascii="Ebrima" w:hAnsi="Ebrima"/>
          <w:sz w:val="22"/>
          <w:szCs w:val="22"/>
        </w:rPr>
        <w:t>2</w:t>
      </w:r>
      <w:r w:rsidR="00497C74" w:rsidRPr="008F2271">
        <w:rPr>
          <w:rFonts w:ascii="Ebrima" w:hAnsi="Ebrima"/>
          <w:sz w:val="22"/>
          <w:szCs w:val="22"/>
        </w:rPr>
        <w:t>.2.5.</w:t>
      </w:r>
      <w:r w:rsidR="00497C74" w:rsidRPr="008F2271">
        <w:rPr>
          <w:rFonts w:ascii="Ebrima" w:hAnsi="Ebrima"/>
          <w:sz w:val="22"/>
          <w:szCs w:val="22"/>
        </w:rPr>
        <w:tab/>
        <w:t>Os árbitros ou substitutos indicados firmarão o termo de independência, de acordo com o disposto no artigo 14, § 1º, da Lei nº 9.307/96, considerando a arbitragem instituída.</w:t>
      </w:r>
    </w:p>
    <w:p w14:paraId="5FEE886E" w14:textId="77777777" w:rsidR="00497C74" w:rsidRPr="008F2271" w:rsidRDefault="00497C74" w:rsidP="00610260">
      <w:pPr>
        <w:tabs>
          <w:tab w:val="left" w:pos="709"/>
        </w:tabs>
        <w:spacing w:line="300" w:lineRule="exact"/>
        <w:ind w:left="709" w:right="-176"/>
        <w:jc w:val="both"/>
        <w:rPr>
          <w:rFonts w:ascii="Ebrima" w:hAnsi="Ebrima"/>
          <w:sz w:val="22"/>
          <w:szCs w:val="22"/>
        </w:rPr>
      </w:pPr>
    </w:p>
    <w:p w14:paraId="5CF4C4EB" w14:textId="46FAED03" w:rsidR="00497C74" w:rsidRPr="008F2271" w:rsidRDefault="00B64A03" w:rsidP="00610260">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sidR="00E325D8">
        <w:rPr>
          <w:rFonts w:ascii="Ebrima" w:hAnsi="Ebrima"/>
          <w:sz w:val="22"/>
          <w:szCs w:val="22"/>
        </w:rPr>
        <w:t>2</w:t>
      </w:r>
      <w:r w:rsidR="00497C74" w:rsidRPr="008F2271">
        <w:rPr>
          <w:rFonts w:ascii="Ebrima" w:hAnsi="Ebrima"/>
          <w:sz w:val="22"/>
          <w:szCs w:val="22"/>
        </w:rPr>
        <w:t>.2.6.</w:t>
      </w:r>
      <w:r w:rsidR="00497C74" w:rsidRPr="008F2271">
        <w:rPr>
          <w:rFonts w:ascii="Ebrima" w:hAnsi="Ebrima"/>
          <w:sz w:val="22"/>
          <w:szCs w:val="22"/>
        </w:rPr>
        <w:tab/>
        <w:t xml:space="preserve">A arbitragem processar-se-á na Cidade de São Paulo – SP, o idioma utilizado será o </w:t>
      </w:r>
      <w:proofErr w:type="gramStart"/>
      <w:r w:rsidR="00497C74" w:rsidRPr="008F2271">
        <w:rPr>
          <w:rFonts w:ascii="Ebrima" w:hAnsi="Ebrima"/>
          <w:sz w:val="22"/>
          <w:szCs w:val="22"/>
        </w:rPr>
        <w:t>Português</w:t>
      </w:r>
      <w:proofErr w:type="gramEnd"/>
      <w:r w:rsidR="00497C74" w:rsidRPr="008F2271">
        <w:rPr>
          <w:rFonts w:ascii="Ebrima" w:hAnsi="Ebrima"/>
          <w:sz w:val="22"/>
          <w:szCs w:val="22"/>
        </w:rPr>
        <w:t xml:space="preserve"> Brasileiro (</w:t>
      </w:r>
      <w:proofErr w:type="spellStart"/>
      <w:r w:rsidR="00497C74" w:rsidRPr="008F2271">
        <w:rPr>
          <w:rFonts w:ascii="Ebrima" w:hAnsi="Ebrima"/>
          <w:sz w:val="22"/>
          <w:szCs w:val="22"/>
        </w:rPr>
        <w:t>pt</w:t>
      </w:r>
      <w:proofErr w:type="spellEnd"/>
      <w:r w:rsidR="00497C74" w:rsidRPr="008F2271">
        <w:rPr>
          <w:rFonts w:ascii="Ebrima" w:hAnsi="Ebrima"/>
          <w:sz w:val="22"/>
          <w:szCs w:val="22"/>
        </w:rPr>
        <w:t>-BR) e os árbitros decidirão de acordo com as regras de direito.</w:t>
      </w:r>
    </w:p>
    <w:p w14:paraId="353346DC" w14:textId="77777777" w:rsidR="00497C74" w:rsidRPr="008F2271" w:rsidRDefault="00497C74" w:rsidP="00610260">
      <w:pPr>
        <w:tabs>
          <w:tab w:val="left" w:pos="709"/>
        </w:tabs>
        <w:spacing w:line="300" w:lineRule="exact"/>
        <w:ind w:left="709" w:right="-176"/>
        <w:jc w:val="both"/>
        <w:rPr>
          <w:rFonts w:ascii="Ebrima" w:hAnsi="Ebrima"/>
          <w:sz w:val="22"/>
          <w:szCs w:val="22"/>
        </w:rPr>
      </w:pPr>
    </w:p>
    <w:p w14:paraId="0B323773" w14:textId="37B1A87A" w:rsidR="00497C74" w:rsidRPr="008F2271" w:rsidRDefault="00E325D8" w:rsidP="00610260">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Pr>
          <w:rFonts w:ascii="Ebrima" w:hAnsi="Ebrima"/>
          <w:sz w:val="22"/>
          <w:szCs w:val="22"/>
        </w:rPr>
        <w:t>2</w:t>
      </w:r>
      <w:r w:rsidR="00497C74" w:rsidRPr="008F2271">
        <w:rPr>
          <w:rFonts w:ascii="Ebrima" w:hAnsi="Ebrima"/>
          <w:sz w:val="22"/>
          <w:szCs w:val="22"/>
        </w:rPr>
        <w:t>.2.7.</w:t>
      </w:r>
      <w:r w:rsidR="00497C74" w:rsidRPr="008F2271">
        <w:rPr>
          <w:rFonts w:ascii="Ebrima" w:hAnsi="Ebrima"/>
          <w:sz w:val="22"/>
          <w:szCs w:val="22"/>
        </w:rPr>
        <w:tab/>
        <w:t>A sentença arbitral será proferida no prazo de até 60 (sessenta) dias, a contar da assinatura do termo de independência pelo árbitro e substituto.</w:t>
      </w:r>
    </w:p>
    <w:p w14:paraId="2085DBDE" w14:textId="77777777" w:rsidR="00497C74" w:rsidRPr="008F2271" w:rsidRDefault="00497C74" w:rsidP="00610260">
      <w:pPr>
        <w:tabs>
          <w:tab w:val="left" w:pos="709"/>
        </w:tabs>
        <w:spacing w:line="300" w:lineRule="exact"/>
        <w:ind w:left="709" w:right="-176"/>
        <w:jc w:val="both"/>
        <w:rPr>
          <w:rFonts w:ascii="Ebrima" w:hAnsi="Ebrima"/>
          <w:sz w:val="22"/>
          <w:szCs w:val="22"/>
        </w:rPr>
      </w:pPr>
    </w:p>
    <w:p w14:paraId="4A50AA1E" w14:textId="50A5708C" w:rsidR="00497C74" w:rsidRPr="008F2271" w:rsidRDefault="00E325D8" w:rsidP="00610260">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Pr>
          <w:rFonts w:ascii="Ebrima" w:hAnsi="Ebrima"/>
          <w:sz w:val="22"/>
          <w:szCs w:val="22"/>
        </w:rPr>
        <w:t>2</w:t>
      </w:r>
      <w:r w:rsidR="00497C74" w:rsidRPr="008F2271">
        <w:rPr>
          <w:rFonts w:ascii="Ebrima" w:hAnsi="Ebrima"/>
          <w:sz w:val="22"/>
          <w:szCs w:val="22"/>
        </w:rPr>
        <w:t>.2.8.</w:t>
      </w:r>
      <w:r w:rsidR="00497C74" w:rsidRPr="008F2271">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139B0BE8" w14:textId="77777777" w:rsidR="00497C74" w:rsidRPr="008F2271" w:rsidRDefault="00497C74" w:rsidP="00610260">
      <w:pPr>
        <w:tabs>
          <w:tab w:val="left" w:pos="709"/>
        </w:tabs>
        <w:spacing w:line="300" w:lineRule="exact"/>
        <w:ind w:left="709" w:right="-176"/>
        <w:jc w:val="both"/>
        <w:rPr>
          <w:rFonts w:ascii="Ebrima" w:hAnsi="Ebrima"/>
          <w:sz w:val="22"/>
          <w:szCs w:val="22"/>
        </w:rPr>
      </w:pPr>
    </w:p>
    <w:p w14:paraId="3E246FF0" w14:textId="036182FA" w:rsidR="00497C74" w:rsidRPr="008F2271" w:rsidRDefault="00E325D8" w:rsidP="00610260">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Pr>
          <w:rFonts w:ascii="Ebrima" w:hAnsi="Ebrima"/>
          <w:sz w:val="22"/>
          <w:szCs w:val="22"/>
        </w:rPr>
        <w:t>2</w:t>
      </w:r>
      <w:r w:rsidR="00497C74" w:rsidRPr="008F2271">
        <w:rPr>
          <w:rFonts w:ascii="Ebrima" w:hAnsi="Ebrima"/>
          <w:sz w:val="22"/>
          <w:szCs w:val="22"/>
        </w:rPr>
        <w:t>.2.9.</w:t>
      </w:r>
      <w:r w:rsidR="00497C74" w:rsidRPr="008F2271">
        <w:rPr>
          <w:rFonts w:ascii="Ebrima" w:hAnsi="Ebrima"/>
          <w:sz w:val="22"/>
          <w:szCs w:val="22"/>
        </w:rPr>
        <w:tab/>
        <w:t>A sentença arbitral será espontânea e imediatamente cumprida em todos os seus termos pelas Partes.</w:t>
      </w:r>
    </w:p>
    <w:p w14:paraId="16E72DEB" w14:textId="77777777" w:rsidR="00497C74" w:rsidRPr="008F2271" w:rsidRDefault="00497C74" w:rsidP="00610260">
      <w:pPr>
        <w:tabs>
          <w:tab w:val="left" w:pos="709"/>
        </w:tabs>
        <w:spacing w:line="300" w:lineRule="exact"/>
        <w:ind w:left="709" w:right="-176"/>
        <w:jc w:val="both"/>
        <w:rPr>
          <w:rFonts w:ascii="Ebrima" w:hAnsi="Ebrima"/>
          <w:sz w:val="22"/>
          <w:szCs w:val="22"/>
        </w:rPr>
      </w:pPr>
    </w:p>
    <w:p w14:paraId="3DD96125" w14:textId="10C60CE8" w:rsidR="00497C74" w:rsidRPr="008F2271" w:rsidRDefault="00E325D8" w:rsidP="00610260">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Pr>
          <w:rFonts w:ascii="Ebrima" w:hAnsi="Ebrima"/>
          <w:sz w:val="22"/>
          <w:szCs w:val="22"/>
        </w:rPr>
        <w:t>2</w:t>
      </w:r>
      <w:r w:rsidR="00497C74" w:rsidRPr="008F2271">
        <w:rPr>
          <w:rFonts w:ascii="Ebrima" w:hAnsi="Ebrima"/>
          <w:sz w:val="22"/>
          <w:szCs w:val="22"/>
        </w:rPr>
        <w:t>.2.10.</w:t>
      </w:r>
      <w:r w:rsidR="00497C74" w:rsidRPr="008F2271">
        <w:rPr>
          <w:rFonts w:ascii="Ebrima" w:hAnsi="Ebrima"/>
          <w:sz w:val="22"/>
          <w:szCs w:val="22"/>
        </w:rPr>
        <w:tab/>
        <w:t>As Partes envidarão seus melhores esforços para solucionar amigavelmente qualquer divergência oriunda deste Contrato de Cessão</w:t>
      </w:r>
      <w:r w:rsidR="00D757A6" w:rsidRPr="00D757A6">
        <w:rPr>
          <w:rFonts w:ascii="Ebrima" w:hAnsi="Ebrima"/>
          <w:sz w:val="22"/>
          <w:szCs w:val="22"/>
        </w:rPr>
        <w:t xml:space="preserve"> </w:t>
      </w:r>
      <w:r w:rsidR="00D757A6">
        <w:rPr>
          <w:rFonts w:ascii="Ebrima" w:hAnsi="Ebrima"/>
          <w:sz w:val="22"/>
          <w:szCs w:val="22"/>
        </w:rPr>
        <w:t>Fiduciária</w:t>
      </w:r>
      <w:r w:rsidR="00497C74" w:rsidRPr="008F2271">
        <w:rPr>
          <w:rFonts w:ascii="Ebrima" w:hAnsi="Ebrima"/>
          <w:sz w:val="22"/>
          <w:szCs w:val="22"/>
        </w:rPr>
        <w:t>, podendo, se conveniente a todas as Partes, utilizar procedimento de mediação.</w:t>
      </w:r>
    </w:p>
    <w:p w14:paraId="57709AF0" w14:textId="77777777" w:rsidR="00497C74" w:rsidRPr="008F2271" w:rsidRDefault="00497C74" w:rsidP="00610260">
      <w:pPr>
        <w:tabs>
          <w:tab w:val="left" w:pos="709"/>
        </w:tabs>
        <w:spacing w:line="300" w:lineRule="exact"/>
        <w:ind w:left="709" w:right="-176"/>
        <w:jc w:val="both"/>
        <w:rPr>
          <w:rFonts w:ascii="Ebrima" w:hAnsi="Ebrima"/>
          <w:sz w:val="22"/>
          <w:szCs w:val="22"/>
        </w:rPr>
      </w:pPr>
    </w:p>
    <w:p w14:paraId="15F4C281" w14:textId="5D67CB68" w:rsidR="00497C74" w:rsidRPr="008F2271" w:rsidRDefault="00E325D8" w:rsidP="00610260">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Pr>
          <w:rFonts w:ascii="Ebrima" w:hAnsi="Ebrima"/>
          <w:sz w:val="22"/>
          <w:szCs w:val="22"/>
        </w:rPr>
        <w:t>2</w:t>
      </w:r>
      <w:r w:rsidR="00497C74" w:rsidRPr="008F2271">
        <w:rPr>
          <w:rFonts w:ascii="Ebrima" w:hAnsi="Ebrima"/>
          <w:sz w:val="22"/>
          <w:szCs w:val="22"/>
        </w:rPr>
        <w:t>.2.11.</w:t>
      </w:r>
      <w:r w:rsidR="00497C74" w:rsidRPr="008F2271">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00497C74" w:rsidRPr="008F2271">
        <w:rPr>
          <w:rFonts w:ascii="Ebrima" w:hAnsi="Ebrima"/>
          <w:sz w:val="22"/>
          <w:szCs w:val="22"/>
        </w:rPr>
        <w:t>ii</w:t>
      </w:r>
      <w:proofErr w:type="spellEnd"/>
      <w:r w:rsidR="00497C74" w:rsidRPr="008F2271">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497C74" w:rsidRPr="008F2271">
        <w:rPr>
          <w:rFonts w:ascii="Ebrima" w:hAnsi="Ebrima"/>
          <w:sz w:val="22"/>
          <w:szCs w:val="22"/>
        </w:rPr>
        <w:t>iii</w:t>
      </w:r>
      <w:proofErr w:type="spellEnd"/>
      <w:r w:rsidR="00497C74" w:rsidRPr="008F2271">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69D6961E" w14:textId="77777777" w:rsidR="00497C74" w:rsidRPr="008F2271" w:rsidRDefault="00497C74" w:rsidP="00610260">
      <w:pPr>
        <w:tabs>
          <w:tab w:val="left" w:pos="709"/>
        </w:tabs>
        <w:spacing w:line="300" w:lineRule="exact"/>
        <w:ind w:left="709" w:right="-176"/>
        <w:jc w:val="both"/>
        <w:rPr>
          <w:rFonts w:ascii="Ebrima" w:hAnsi="Ebrima"/>
          <w:sz w:val="22"/>
          <w:szCs w:val="22"/>
        </w:rPr>
      </w:pPr>
    </w:p>
    <w:p w14:paraId="6849F322" w14:textId="1A7B4DFC" w:rsidR="00497C74" w:rsidRPr="008F2271" w:rsidRDefault="00E325D8" w:rsidP="00610260">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Pr>
          <w:rFonts w:ascii="Ebrima" w:hAnsi="Ebrima"/>
          <w:sz w:val="22"/>
          <w:szCs w:val="22"/>
        </w:rPr>
        <w:t>2</w:t>
      </w:r>
      <w:r w:rsidR="00497C74" w:rsidRPr="008F2271">
        <w:rPr>
          <w:rFonts w:ascii="Ebrima" w:hAnsi="Ebrima"/>
          <w:sz w:val="22"/>
          <w:szCs w:val="22"/>
        </w:rPr>
        <w:t>.2.12.</w:t>
      </w:r>
      <w:r w:rsidR="00497C74" w:rsidRPr="008F2271">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8F2271">
        <w:rPr>
          <w:rFonts w:ascii="Ebrima" w:hAnsi="Ebrima"/>
          <w:sz w:val="22"/>
          <w:szCs w:val="22"/>
        </w:rPr>
        <w:t>o</w:t>
      </w:r>
      <w:r w:rsidR="00497C74" w:rsidRPr="008F2271">
        <w:rPr>
          <w:rFonts w:ascii="Ebrima" w:hAnsi="Ebrima"/>
          <w:sz w:val="22"/>
          <w:szCs w:val="22"/>
        </w:rPr>
        <w:t>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w:t>
      </w:r>
      <w:r w:rsidR="00D757A6" w:rsidRPr="00D757A6">
        <w:rPr>
          <w:rFonts w:ascii="Ebrima" w:hAnsi="Ebrima"/>
          <w:sz w:val="22"/>
          <w:szCs w:val="22"/>
        </w:rPr>
        <w:t xml:space="preserve"> </w:t>
      </w:r>
      <w:r w:rsidR="00D757A6">
        <w:rPr>
          <w:rFonts w:ascii="Ebrima" w:hAnsi="Ebrima"/>
          <w:sz w:val="22"/>
          <w:szCs w:val="22"/>
        </w:rPr>
        <w:t>Fiduciária</w:t>
      </w:r>
      <w:r w:rsidR="00497C74" w:rsidRPr="008F2271">
        <w:rPr>
          <w:rFonts w:ascii="Ebrima" w:hAnsi="Ebrima"/>
          <w:sz w:val="22"/>
          <w:szCs w:val="22"/>
        </w:rPr>
        <w:t xml:space="preserve">, incluindo mas não se limitando a procedimentos arbitrais oriundos dos demais </w:t>
      </w:r>
      <w:r w:rsidR="005F25E5" w:rsidRPr="008F2271">
        <w:rPr>
          <w:rFonts w:ascii="Ebrima" w:hAnsi="Ebrima"/>
          <w:sz w:val="22"/>
          <w:szCs w:val="22"/>
        </w:rPr>
        <w:t>D</w:t>
      </w:r>
      <w:r w:rsidR="00497C74" w:rsidRPr="008F2271">
        <w:rPr>
          <w:rFonts w:ascii="Ebrima" w:hAnsi="Ebrima"/>
          <w:sz w:val="22"/>
          <w:szCs w:val="22"/>
        </w:rPr>
        <w:t xml:space="preserve">ocumentos da Operação, desde que a Câmara entenda que: (i) existam questões de fato ou de direito comuns aos </w:t>
      </w:r>
      <w:r w:rsidR="00497C74" w:rsidRPr="008F2271">
        <w:rPr>
          <w:rFonts w:ascii="Ebrima" w:hAnsi="Ebrima"/>
          <w:sz w:val="22"/>
          <w:szCs w:val="22"/>
        </w:rPr>
        <w:lastRenderedPageBreak/>
        <w:t>procedimentos que tornem a consolidação dos processos mais eficiente do que mantê-los sujeitos a julgamentos isolados; e (</w:t>
      </w:r>
      <w:proofErr w:type="spellStart"/>
      <w:r w:rsidR="00497C74" w:rsidRPr="008F2271">
        <w:rPr>
          <w:rFonts w:ascii="Ebrima" w:hAnsi="Ebrima"/>
          <w:sz w:val="22"/>
          <w:szCs w:val="22"/>
        </w:rPr>
        <w:t>ii</w:t>
      </w:r>
      <w:proofErr w:type="spellEnd"/>
      <w:r w:rsidR="00497C74" w:rsidRPr="008F2271">
        <w:rPr>
          <w:rFonts w:ascii="Ebrima" w:hAnsi="Ebrima"/>
          <w:sz w:val="22"/>
          <w:szCs w:val="22"/>
        </w:rPr>
        <w:t>) nenhuma das Partes no procedimento instaurado seja prejudicada pela consolidação, tais como, dentre outras, um atraso injustificado ou conflito de interesses.</w:t>
      </w:r>
    </w:p>
    <w:p w14:paraId="78015150" w14:textId="77777777" w:rsidR="00497C74" w:rsidRPr="008F2271" w:rsidRDefault="00497C74" w:rsidP="00610260">
      <w:pPr>
        <w:tabs>
          <w:tab w:val="left" w:pos="709"/>
        </w:tabs>
        <w:spacing w:line="300" w:lineRule="exact"/>
        <w:ind w:left="709" w:right="-176"/>
        <w:jc w:val="both"/>
        <w:rPr>
          <w:rFonts w:ascii="Ebrima" w:hAnsi="Ebrima"/>
          <w:sz w:val="22"/>
          <w:szCs w:val="22"/>
        </w:rPr>
      </w:pPr>
    </w:p>
    <w:p w14:paraId="659974D4" w14:textId="446CB189" w:rsidR="00497C74" w:rsidRPr="008F2271" w:rsidRDefault="00E325D8" w:rsidP="00610260">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Pr>
          <w:rFonts w:ascii="Ebrima" w:hAnsi="Ebrima"/>
          <w:sz w:val="22"/>
          <w:szCs w:val="22"/>
        </w:rPr>
        <w:t>2</w:t>
      </w:r>
      <w:r w:rsidR="00497C74" w:rsidRPr="008F2271">
        <w:rPr>
          <w:rFonts w:ascii="Ebrima" w:hAnsi="Ebrima"/>
          <w:sz w:val="22"/>
          <w:szCs w:val="22"/>
        </w:rPr>
        <w:t>.2.13.</w:t>
      </w:r>
      <w:r w:rsidR="00497C74" w:rsidRPr="008F2271">
        <w:rPr>
          <w:rFonts w:ascii="Ebrima" w:hAnsi="Ebrima"/>
          <w:sz w:val="22"/>
          <w:szCs w:val="22"/>
        </w:rPr>
        <w:tab/>
        <w:t>As disposições constantes nesta cláusula de resolução de conflitos são consideradas independentes e autônomas em relação ao Contrato de Cessão</w:t>
      </w:r>
      <w:r w:rsidR="00D757A6" w:rsidRPr="00D757A6">
        <w:rPr>
          <w:rFonts w:ascii="Ebrima" w:hAnsi="Ebrima"/>
          <w:sz w:val="22"/>
          <w:szCs w:val="22"/>
        </w:rPr>
        <w:t xml:space="preserve"> </w:t>
      </w:r>
      <w:r w:rsidR="00D757A6">
        <w:rPr>
          <w:rFonts w:ascii="Ebrima" w:hAnsi="Ebrima"/>
          <w:sz w:val="22"/>
          <w:szCs w:val="22"/>
        </w:rPr>
        <w:t>Fiduciária</w:t>
      </w:r>
      <w:r w:rsidR="00497C74" w:rsidRPr="008F2271">
        <w:rPr>
          <w:rFonts w:ascii="Ebrima" w:hAnsi="Ebrima"/>
          <w:sz w:val="22"/>
          <w:szCs w:val="22"/>
        </w:rPr>
        <w:t>, de modo que todas as obrigações constantes nesta cláusula devem permanecer vigentes, ser respeitadas e cumpridas pelas Partes, mesmo após o término ou a extinção do Contrato de Cessão</w:t>
      </w:r>
      <w:r w:rsidR="00D757A6" w:rsidRPr="00D757A6">
        <w:rPr>
          <w:rFonts w:ascii="Ebrima" w:hAnsi="Ebrima"/>
          <w:sz w:val="22"/>
          <w:szCs w:val="22"/>
        </w:rPr>
        <w:t xml:space="preserve"> </w:t>
      </w:r>
      <w:r w:rsidR="00D757A6">
        <w:rPr>
          <w:rFonts w:ascii="Ebrima" w:hAnsi="Ebrima"/>
          <w:sz w:val="22"/>
          <w:szCs w:val="22"/>
        </w:rPr>
        <w:t>Fiduciária</w:t>
      </w:r>
      <w:r w:rsidR="00497C74" w:rsidRPr="008F2271">
        <w:rPr>
          <w:rFonts w:ascii="Ebrima" w:hAnsi="Ebrima"/>
          <w:sz w:val="22"/>
          <w:szCs w:val="22"/>
        </w:rPr>
        <w:t xml:space="preserve"> por qualquer motivo ou sob qualquer fundamento, ou ainda que o Contrato de Cessão</w:t>
      </w:r>
      <w:r w:rsidR="00D757A6" w:rsidRPr="00D757A6">
        <w:rPr>
          <w:rFonts w:ascii="Ebrima" w:hAnsi="Ebrima"/>
          <w:sz w:val="22"/>
          <w:szCs w:val="22"/>
        </w:rPr>
        <w:t xml:space="preserve"> </w:t>
      </w:r>
      <w:r w:rsidR="00D757A6">
        <w:rPr>
          <w:rFonts w:ascii="Ebrima" w:hAnsi="Ebrima"/>
          <w:sz w:val="22"/>
          <w:szCs w:val="22"/>
        </w:rPr>
        <w:t>Fiduciária</w:t>
      </w:r>
      <w:r w:rsidR="00497C74" w:rsidRPr="008F2271">
        <w:rPr>
          <w:rFonts w:ascii="Ebrima" w:hAnsi="Ebrima"/>
          <w:sz w:val="22"/>
          <w:szCs w:val="22"/>
        </w:rPr>
        <w:t>, no todo ou em Parte, venha a ser considerado nulo ou anulado.</w:t>
      </w:r>
    </w:p>
    <w:bookmarkEnd w:id="71"/>
    <w:bookmarkEnd w:id="72"/>
    <w:p w14:paraId="4B23D224" w14:textId="77777777" w:rsidR="00497C74" w:rsidRPr="008F2271" w:rsidRDefault="00497C74" w:rsidP="00610260">
      <w:pPr>
        <w:autoSpaceDE w:val="0"/>
        <w:autoSpaceDN w:val="0"/>
        <w:adjustRightInd w:val="0"/>
        <w:spacing w:line="300" w:lineRule="exact"/>
        <w:ind w:left="709"/>
        <w:jc w:val="both"/>
        <w:rPr>
          <w:rFonts w:ascii="Ebrima" w:hAnsi="Ebrima"/>
          <w:sz w:val="22"/>
          <w:szCs w:val="22"/>
          <w:highlight w:val="yellow"/>
        </w:rPr>
      </w:pPr>
    </w:p>
    <w:p w14:paraId="384182D9" w14:textId="5349E8D4" w:rsidR="00497C74" w:rsidRPr="008F2271" w:rsidRDefault="00497C74" w:rsidP="00610260">
      <w:pPr>
        <w:autoSpaceDE w:val="0"/>
        <w:autoSpaceDN w:val="0"/>
        <w:adjustRightInd w:val="0"/>
        <w:spacing w:line="300" w:lineRule="exact"/>
        <w:jc w:val="both"/>
        <w:rPr>
          <w:rFonts w:ascii="Ebrima" w:hAnsi="Ebrima"/>
          <w:sz w:val="22"/>
          <w:szCs w:val="22"/>
        </w:rPr>
      </w:pPr>
      <w:r w:rsidRPr="008F2271">
        <w:rPr>
          <w:rFonts w:ascii="Ebrima" w:hAnsi="Ebrima"/>
          <w:sz w:val="22"/>
          <w:szCs w:val="22"/>
        </w:rPr>
        <w:t xml:space="preserve">E, por estarem justas e contratadas, firmam o presente Contrato de Cessão </w:t>
      </w:r>
      <w:r w:rsidR="00D757A6">
        <w:rPr>
          <w:rFonts w:ascii="Ebrima" w:hAnsi="Ebrima"/>
          <w:sz w:val="22"/>
          <w:szCs w:val="22"/>
        </w:rPr>
        <w:t>Fiduciária</w:t>
      </w:r>
      <w:r w:rsidR="00D757A6" w:rsidRPr="008F2271">
        <w:rPr>
          <w:rFonts w:ascii="Ebrima" w:hAnsi="Ebrima"/>
          <w:sz w:val="22"/>
          <w:szCs w:val="22"/>
        </w:rPr>
        <w:t xml:space="preserve"> </w:t>
      </w:r>
      <w:r w:rsidR="000F4C88">
        <w:rPr>
          <w:rFonts w:ascii="Ebrima" w:hAnsi="Ebrima"/>
          <w:sz w:val="22"/>
          <w:szCs w:val="22"/>
        </w:rPr>
        <w:t>eletronicamente</w:t>
      </w:r>
      <w:r w:rsidRPr="008F2271">
        <w:rPr>
          <w:rFonts w:ascii="Ebrima" w:hAnsi="Ebrima"/>
          <w:sz w:val="22"/>
          <w:szCs w:val="22"/>
        </w:rPr>
        <w:t>, obrigando-se por si, por seus sucessores ou cessionários a qualquer título, na presença das 02 (duas) testemunhas abaixo assinadas.</w:t>
      </w:r>
    </w:p>
    <w:p w14:paraId="44459B85" w14:textId="77777777" w:rsidR="00497C74" w:rsidRPr="008F2271" w:rsidRDefault="00497C74" w:rsidP="00610260">
      <w:pPr>
        <w:autoSpaceDE w:val="0"/>
        <w:autoSpaceDN w:val="0"/>
        <w:adjustRightInd w:val="0"/>
        <w:spacing w:line="300" w:lineRule="exact"/>
        <w:jc w:val="both"/>
        <w:rPr>
          <w:rFonts w:ascii="Ebrima" w:hAnsi="Ebrima"/>
          <w:sz w:val="22"/>
          <w:szCs w:val="22"/>
        </w:rPr>
      </w:pPr>
    </w:p>
    <w:p w14:paraId="3D6C0B3E" w14:textId="30A3C035" w:rsidR="00F7605C" w:rsidRPr="008F2271" w:rsidRDefault="00076708" w:rsidP="00610260">
      <w:pPr>
        <w:autoSpaceDE w:val="0"/>
        <w:autoSpaceDN w:val="0"/>
        <w:adjustRightInd w:val="0"/>
        <w:spacing w:line="300" w:lineRule="exact"/>
        <w:jc w:val="center"/>
        <w:rPr>
          <w:rFonts w:ascii="Ebrima" w:hAnsi="Ebrima"/>
          <w:sz w:val="22"/>
          <w:szCs w:val="22"/>
        </w:rPr>
      </w:pPr>
      <w:r>
        <w:rPr>
          <w:rFonts w:ascii="Ebrima" w:hAnsi="Ebrima"/>
          <w:sz w:val="22"/>
          <w:szCs w:val="22"/>
        </w:rPr>
        <w:t>Goiânia/GO</w:t>
      </w:r>
      <w:r w:rsidR="005A2FD8" w:rsidRPr="003D4563">
        <w:rPr>
          <w:rFonts w:ascii="Ebrima" w:hAnsi="Ebrima"/>
          <w:sz w:val="22"/>
          <w:szCs w:val="22"/>
        </w:rPr>
        <w:t xml:space="preserve">, </w:t>
      </w:r>
      <w:r w:rsidRPr="000E6595">
        <w:rPr>
          <w:rFonts w:ascii="Ebrima" w:hAnsi="Ebrima"/>
          <w:sz w:val="22"/>
          <w:szCs w:val="22"/>
          <w:highlight w:val="yellow"/>
        </w:rPr>
        <w:t>[•]</w:t>
      </w:r>
      <w:r>
        <w:rPr>
          <w:rFonts w:ascii="Ebrima" w:hAnsi="Ebrima"/>
          <w:sz w:val="22"/>
          <w:szCs w:val="22"/>
        </w:rPr>
        <w:t xml:space="preserve"> </w:t>
      </w:r>
      <w:r w:rsidR="00391158">
        <w:rPr>
          <w:rFonts w:ascii="Ebrima" w:hAnsi="Ebrima"/>
          <w:sz w:val="22"/>
          <w:szCs w:val="22"/>
        </w:rPr>
        <w:t>de</w:t>
      </w:r>
      <w:r>
        <w:rPr>
          <w:rFonts w:ascii="Ebrima" w:hAnsi="Ebrima"/>
          <w:sz w:val="22"/>
          <w:szCs w:val="22"/>
        </w:rPr>
        <w:t xml:space="preserve"> dezembro</w:t>
      </w:r>
      <w:r w:rsidR="003D4563" w:rsidRPr="00F67D14">
        <w:rPr>
          <w:rFonts w:ascii="Ebrima" w:hAnsi="Ebrima"/>
          <w:sz w:val="22"/>
          <w:szCs w:val="22"/>
        </w:rPr>
        <w:t xml:space="preserve"> </w:t>
      </w:r>
      <w:r w:rsidR="00BD76BC" w:rsidRPr="00F67D14">
        <w:rPr>
          <w:rFonts w:ascii="Ebrima" w:hAnsi="Ebrima"/>
          <w:sz w:val="22"/>
          <w:szCs w:val="22"/>
        </w:rPr>
        <w:t>de 20</w:t>
      </w:r>
      <w:r w:rsidR="00136A01" w:rsidRPr="00F67D14">
        <w:rPr>
          <w:rFonts w:ascii="Ebrima" w:hAnsi="Ebrima"/>
          <w:sz w:val="22"/>
          <w:szCs w:val="22"/>
        </w:rPr>
        <w:t>20</w:t>
      </w:r>
      <w:r w:rsidR="00497C74" w:rsidRPr="003D4563">
        <w:rPr>
          <w:rFonts w:ascii="Ebrima" w:hAnsi="Ebrima"/>
          <w:sz w:val="22"/>
          <w:szCs w:val="22"/>
        </w:rPr>
        <w:t>.</w:t>
      </w:r>
    </w:p>
    <w:p w14:paraId="74F81FC3" w14:textId="77777777" w:rsidR="00F7605C" w:rsidRPr="008F2271" w:rsidRDefault="00F7605C" w:rsidP="00610260">
      <w:pPr>
        <w:autoSpaceDE w:val="0"/>
        <w:autoSpaceDN w:val="0"/>
        <w:adjustRightInd w:val="0"/>
        <w:spacing w:line="300" w:lineRule="exact"/>
        <w:jc w:val="both"/>
        <w:rPr>
          <w:rFonts w:ascii="Ebrima" w:hAnsi="Ebrima"/>
          <w:sz w:val="22"/>
          <w:szCs w:val="22"/>
        </w:rPr>
      </w:pPr>
    </w:p>
    <w:p w14:paraId="6DE77EAA" w14:textId="77777777" w:rsidR="00CD0179" w:rsidRPr="008F2271" w:rsidRDefault="00CD0179" w:rsidP="00610260">
      <w:pPr>
        <w:spacing w:line="300" w:lineRule="exact"/>
        <w:jc w:val="center"/>
        <w:rPr>
          <w:rFonts w:ascii="Ebrima" w:hAnsi="Ebrima"/>
          <w:sz w:val="22"/>
          <w:szCs w:val="22"/>
        </w:rPr>
      </w:pPr>
      <w:r w:rsidRPr="008F2271">
        <w:rPr>
          <w:rFonts w:ascii="Ebrima" w:hAnsi="Ebrima"/>
          <w:i/>
          <w:sz w:val="22"/>
          <w:szCs w:val="22"/>
        </w:rPr>
        <w:t>[O final da página foi intencionalmente deixado em branco. Seguem as páginas de assinatura]</w:t>
      </w:r>
    </w:p>
    <w:p w14:paraId="64F31F4A" w14:textId="77777777" w:rsidR="00CD0179" w:rsidRPr="008F2271" w:rsidRDefault="00CD0179" w:rsidP="00610260">
      <w:pPr>
        <w:spacing w:line="300" w:lineRule="exact"/>
        <w:rPr>
          <w:rFonts w:ascii="Ebrima" w:hAnsi="Ebrima"/>
          <w:i/>
          <w:sz w:val="22"/>
          <w:szCs w:val="22"/>
        </w:rPr>
      </w:pPr>
      <w:r w:rsidRPr="008F2271">
        <w:rPr>
          <w:rFonts w:ascii="Ebrima" w:hAnsi="Ebrima"/>
          <w:i/>
          <w:sz w:val="22"/>
          <w:szCs w:val="22"/>
        </w:rPr>
        <w:br w:type="page"/>
      </w:r>
    </w:p>
    <w:p w14:paraId="0A93EF3D" w14:textId="34042BB8" w:rsidR="00E275A7" w:rsidRPr="000E6595" w:rsidRDefault="00E275A7" w:rsidP="00610260">
      <w:pPr>
        <w:pStyle w:val="Corpodetexto"/>
        <w:tabs>
          <w:tab w:val="left" w:pos="8647"/>
        </w:tabs>
        <w:spacing w:line="300" w:lineRule="exact"/>
        <w:jc w:val="center"/>
        <w:rPr>
          <w:rFonts w:ascii="Ebrima" w:hAnsi="Ebrima"/>
          <w:b w:val="0"/>
          <w:bCs/>
          <w:iCs/>
          <w:sz w:val="22"/>
          <w:szCs w:val="22"/>
        </w:rPr>
      </w:pPr>
      <w:r w:rsidRPr="000E6595">
        <w:rPr>
          <w:rFonts w:ascii="Ebrima" w:hAnsi="Ebrima"/>
          <w:b w:val="0"/>
          <w:bCs/>
          <w:iCs/>
          <w:sz w:val="22"/>
          <w:szCs w:val="22"/>
        </w:rPr>
        <w:lastRenderedPageBreak/>
        <w:t>Cedentes Fiduciantes:</w:t>
      </w:r>
    </w:p>
    <w:p w14:paraId="20D007A7" w14:textId="77777777" w:rsidR="00E275A7" w:rsidRDefault="00E275A7" w:rsidP="00610260">
      <w:pPr>
        <w:pStyle w:val="Corpodetexto"/>
        <w:tabs>
          <w:tab w:val="left" w:pos="8647"/>
        </w:tabs>
        <w:spacing w:line="300" w:lineRule="exact"/>
        <w:jc w:val="center"/>
        <w:rPr>
          <w:rFonts w:ascii="Ebrima" w:hAnsi="Ebrima"/>
          <w:b w:val="0"/>
          <w:i w:val="0"/>
          <w:sz w:val="22"/>
          <w:szCs w:val="22"/>
        </w:rPr>
      </w:pPr>
    </w:p>
    <w:p w14:paraId="7553084F" w14:textId="5C1D0460" w:rsidR="00136A01" w:rsidRPr="000E6595" w:rsidRDefault="00633C7E" w:rsidP="00610260">
      <w:pPr>
        <w:pStyle w:val="Corpodetexto"/>
        <w:tabs>
          <w:tab w:val="left" w:pos="8647"/>
        </w:tabs>
        <w:spacing w:line="300" w:lineRule="exact"/>
        <w:jc w:val="center"/>
        <w:rPr>
          <w:rFonts w:ascii="Ebrima" w:hAnsi="Ebrima"/>
          <w:i w:val="0"/>
          <w:sz w:val="22"/>
          <w:szCs w:val="22"/>
        </w:rPr>
      </w:pPr>
      <w:r>
        <w:rPr>
          <w:rFonts w:ascii="Ebrima" w:hAnsi="Ebrima"/>
          <w:i w:val="0"/>
          <w:sz w:val="22"/>
          <w:szCs w:val="22"/>
        </w:rPr>
        <w:t>NG20</w:t>
      </w:r>
      <w:r w:rsidR="00E275A7" w:rsidRPr="000E6595">
        <w:rPr>
          <w:rFonts w:ascii="Ebrima" w:hAnsi="Ebrima"/>
          <w:i w:val="0"/>
          <w:sz w:val="22"/>
          <w:szCs w:val="22"/>
        </w:rPr>
        <w:t xml:space="preserve"> EMPREENDIMENTOS IMOBILIÁRIOS </w:t>
      </w:r>
      <w:r>
        <w:rPr>
          <w:rFonts w:ascii="Ebrima" w:hAnsi="Ebrima"/>
          <w:i w:val="0"/>
          <w:sz w:val="22"/>
          <w:szCs w:val="22"/>
        </w:rPr>
        <w:t>S.A</w:t>
      </w:r>
      <w:r w:rsidR="00E275A7" w:rsidRPr="000E6595">
        <w:rPr>
          <w:rFonts w:ascii="Ebrima" w:hAnsi="Ebrima"/>
          <w:i w:val="0"/>
          <w:sz w:val="22"/>
          <w:szCs w:val="22"/>
        </w:rPr>
        <w:t>.</w:t>
      </w:r>
    </w:p>
    <w:p w14:paraId="591AD72C" w14:textId="603DBB21" w:rsidR="00E275A7" w:rsidRDefault="00E275A7" w:rsidP="00610260">
      <w:pPr>
        <w:pStyle w:val="Corpodetexto"/>
        <w:tabs>
          <w:tab w:val="left" w:pos="8647"/>
        </w:tabs>
        <w:spacing w:line="300" w:lineRule="exact"/>
        <w:jc w:val="center"/>
        <w:rPr>
          <w:rFonts w:ascii="Ebrima" w:hAnsi="Ebrima"/>
          <w:b w:val="0"/>
          <w:i w:val="0"/>
          <w:sz w:val="22"/>
          <w:szCs w:val="22"/>
        </w:rPr>
      </w:pPr>
    </w:p>
    <w:p w14:paraId="75BDA971" w14:textId="3B40BC2D" w:rsidR="00E275A7" w:rsidRPr="008F2271" w:rsidRDefault="00E275A7" w:rsidP="00610260">
      <w:pPr>
        <w:pStyle w:val="Corpodetexto"/>
        <w:tabs>
          <w:tab w:val="left" w:pos="8647"/>
        </w:tabs>
        <w:spacing w:line="30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E275A7" w:rsidRPr="008F2271" w14:paraId="00E3C7A4" w14:textId="4D2CEA35" w:rsidTr="00187614">
        <w:trPr>
          <w:jc w:val="center"/>
        </w:trPr>
        <w:tc>
          <w:tcPr>
            <w:tcW w:w="4248" w:type="dxa"/>
            <w:tcBorders>
              <w:top w:val="single" w:sz="4" w:space="0" w:color="auto"/>
            </w:tcBorders>
          </w:tcPr>
          <w:p w14:paraId="081A5AED" w14:textId="6EB5335B"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t>Nome:</w:t>
            </w:r>
          </w:p>
          <w:p w14:paraId="761EE7C6" w14:textId="27274692"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t>Cargo:</w:t>
            </w:r>
          </w:p>
        </w:tc>
        <w:tc>
          <w:tcPr>
            <w:tcW w:w="900" w:type="dxa"/>
          </w:tcPr>
          <w:p w14:paraId="1AAE812E" w14:textId="28CB0F54" w:rsidR="00E275A7" w:rsidRPr="008F2271" w:rsidRDefault="00E275A7" w:rsidP="00610260">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339E8B11" w14:textId="5B99B5D1"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t>Nome:</w:t>
            </w:r>
          </w:p>
          <w:p w14:paraId="6449DE58" w14:textId="7C04548F"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t>Cargo:</w:t>
            </w:r>
          </w:p>
        </w:tc>
      </w:tr>
    </w:tbl>
    <w:p w14:paraId="5D69C066" w14:textId="4F21E19F" w:rsidR="00E275A7" w:rsidRPr="0049197C" w:rsidRDefault="00E275A7" w:rsidP="00610260">
      <w:pPr>
        <w:pStyle w:val="Corpodetexto"/>
        <w:tabs>
          <w:tab w:val="left" w:pos="8647"/>
        </w:tabs>
        <w:spacing w:line="300" w:lineRule="exact"/>
        <w:jc w:val="center"/>
        <w:rPr>
          <w:rFonts w:ascii="Ebrima" w:hAnsi="Ebrima"/>
          <w:i w:val="0"/>
          <w:sz w:val="22"/>
        </w:rPr>
      </w:pPr>
    </w:p>
    <w:p w14:paraId="206A7766" w14:textId="2F7342D9" w:rsidR="00E275A7" w:rsidRPr="0049197C" w:rsidRDefault="00E275A7" w:rsidP="00610260">
      <w:pPr>
        <w:pStyle w:val="Corpodetexto"/>
        <w:tabs>
          <w:tab w:val="left" w:pos="8647"/>
        </w:tabs>
        <w:spacing w:line="300" w:lineRule="exact"/>
        <w:jc w:val="center"/>
        <w:rPr>
          <w:rFonts w:ascii="Ebrima" w:hAnsi="Ebrima"/>
          <w:i w:val="0"/>
          <w:sz w:val="22"/>
        </w:rPr>
      </w:pPr>
    </w:p>
    <w:p w14:paraId="73D83A8C" w14:textId="49FF850E" w:rsidR="00E275A7" w:rsidRPr="000E6595" w:rsidRDefault="00E275A7" w:rsidP="00610260">
      <w:pPr>
        <w:pStyle w:val="Corpodetexto"/>
        <w:tabs>
          <w:tab w:val="left" w:pos="8647"/>
        </w:tabs>
        <w:spacing w:line="300" w:lineRule="exact"/>
        <w:jc w:val="center"/>
        <w:rPr>
          <w:rFonts w:ascii="Ebrima" w:hAnsi="Ebrima"/>
          <w:i w:val="0"/>
          <w:sz w:val="22"/>
          <w:szCs w:val="22"/>
        </w:rPr>
      </w:pPr>
      <w:r w:rsidRPr="000E6595">
        <w:rPr>
          <w:rFonts w:ascii="Ebrima" w:hAnsi="Ebrima"/>
          <w:i w:val="0"/>
          <w:sz w:val="22"/>
          <w:szCs w:val="22"/>
        </w:rPr>
        <w:t>SPE PORTO SEGURO 02 EMPREENDIMENTOS IMOBILIÁRIOS S.A.</w:t>
      </w:r>
    </w:p>
    <w:p w14:paraId="78CFEA80" w14:textId="77777777" w:rsidR="00E275A7" w:rsidRDefault="00E275A7" w:rsidP="00610260">
      <w:pPr>
        <w:pStyle w:val="Corpodetexto"/>
        <w:tabs>
          <w:tab w:val="left" w:pos="8647"/>
        </w:tabs>
        <w:spacing w:line="300" w:lineRule="exact"/>
        <w:jc w:val="center"/>
        <w:rPr>
          <w:rFonts w:ascii="Ebrima" w:hAnsi="Ebrima"/>
          <w:b w:val="0"/>
          <w:i w:val="0"/>
          <w:sz w:val="22"/>
          <w:szCs w:val="22"/>
        </w:rPr>
      </w:pPr>
    </w:p>
    <w:p w14:paraId="5B642A1B" w14:textId="77777777" w:rsidR="00E275A7" w:rsidRPr="008F2271" w:rsidRDefault="00E275A7" w:rsidP="00610260">
      <w:pPr>
        <w:pStyle w:val="Corpodetexto"/>
        <w:tabs>
          <w:tab w:val="left" w:pos="8647"/>
        </w:tabs>
        <w:spacing w:line="30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E275A7" w:rsidRPr="008F2271" w14:paraId="38AE0B5A" w14:textId="77777777" w:rsidTr="00187614">
        <w:trPr>
          <w:jc w:val="center"/>
        </w:trPr>
        <w:tc>
          <w:tcPr>
            <w:tcW w:w="4248" w:type="dxa"/>
            <w:tcBorders>
              <w:top w:val="single" w:sz="4" w:space="0" w:color="auto"/>
            </w:tcBorders>
          </w:tcPr>
          <w:p w14:paraId="2CB04685" w14:textId="77777777"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t>Nome:</w:t>
            </w:r>
          </w:p>
          <w:p w14:paraId="018E27B3" w14:textId="77777777"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t>Cargo:</w:t>
            </w:r>
          </w:p>
        </w:tc>
        <w:tc>
          <w:tcPr>
            <w:tcW w:w="900" w:type="dxa"/>
          </w:tcPr>
          <w:p w14:paraId="4595A72A" w14:textId="77777777" w:rsidR="00E275A7" w:rsidRPr="008F2271" w:rsidRDefault="00E275A7" w:rsidP="00610260">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193AC563" w14:textId="77777777"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t>Nome:</w:t>
            </w:r>
          </w:p>
          <w:p w14:paraId="7EB31EB5" w14:textId="77777777"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t>Cargo:</w:t>
            </w:r>
          </w:p>
        </w:tc>
      </w:tr>
    </w:tbl>
    <w:p w14:paraId="480928EA" w14:textId="227376AC" w:rsidR="00E275A7" w:rsidRPr="000E6595" w:rsidRDefault="00E275A7" w:rsidP="00610260">
      <w:pPr>
        <w:pStyle w:val="Corpodetexto"/>
        <w:tabs>
          <w:tab w:val="left" w:pos="8647"/>
        </w:tabs>
        <w:spacing w:line="300" w:lineRule="exact"/>
        <w:jc w:val="center"/>
        <w:rPr>
          <w:rFonts w:ascii="Ebrima" w:hAnsi="Ebrima"/>
          <w:i w:val="0"/>
          <w:sz w:val="22"/>
          <w:szCs w:val="22"/>
        </w:rPr>
      </w:pPr>
    </w:p>
    <w:p w14:paraId="5DB5E947" w14:textId="79FE1709" w:rsidR="00E275A7" w:rsidRPr="000E6595" w:rsidRDefault="00E275A7" w:rsidP="00610260">
      <w:pPr>
        <w:pStyle w:val="Corpodetexto"/>
        <w:tabs>
          <w:tab w:val="left" w:pos="8647"/>
        </w:tabs>
        <w:spacing w:line="300" w:lineRule="exact"/>
        <w:jc w:val="center"/>
        <w:rPr>
          <w:rFonts w:ascii="Ebrima" w:hAnsi="Ebrima"/>
          <w:i w:val="0"/>
          <w:sz w:val="22"/>
          <w:szCs w:val="22"/>
        </w:rPr>
      </w:pPr>
      <w:r w:rsidRPr="000E6595">
        <w:rPr>
          <w:rFonts w:ascii="Ebrima" w:hAnsi="Ebrima"/>
          <w:i w:val="0"/>
          <w:sz w:val="22"/>
          <w:szCs w:val="22"/>
        </w:rPr>
        <w:t>WAM COMERCIALIZAÇÃO S.A.</w:t>
      </w:r>
    </w:p>
    <w:p w14:paraId="0B9342D7" w14:textId="77777777" w:rsidR="00E275A7" w:rsidRDefault="00E275A7" w:rsidP="00610260">
      <w:pPr>
        <w:pStyle w:val="Corpodetexto"/>
        <w:tabs>
          <w:tab w:val="left" w:pos="8647"/>
        </w:tabs>
        <w:spacing w:line="300" w:lineRule="exact"/>
        <w:jc w:val="center"/>
        <w:rPr>
          <w:rFonts w:ascii="Ebrima" w:hAnsi="Ebrima"/>
          <w:b w:val="0"/>
          <w:i w:val="0"/>
          <w:sz w:val="22"/>
          <w:szCs w:val="22"/>
        </w:rPr>
      </w:pPr>
    </w:p>
    <w:p w14:paraId="2B77F338" w14:textId="77777777" w:rsidR="00E275A7" w:rsidRPr="008F2271" w:rsidRDefault="00E275A7" w:rsidP="00610260">
      <w:pPr>
        <w:pStyle w:val="Corpodetexto"/>
        <w:tabs>
          <w:tab w:val="left" w:pos="8647"/>
        </w:tabs>
        <w:spacing w:line="30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E275A7" w:rsidRPr="008F2271" w14:paraId="583B1FE8" w14:textId="77777777" w:rsidTr="00187614">
        <w:trPr>
          <w:jc w:val="center"/>
        </w:trPr>
        <w:tc>
          <w:tcPr>
            <w:tcW w:w="4248" w:type="dxa"/>
            <w:tcBorders>
              <w:top w:val="single" w:sz="4" w:space="0" w:color="auto"/>
            </w:tcBorders>
          </w:tcPr>
          <w:p w14:paraId="33BA7F44" w14:textId="77777777"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t>Nome:</w:t>
            </w:r>
          </w:p>
          <w:p w14:paraId="14B117F7" w14:textId="77777777"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t>Cargo:</w:t>
            </w:r>
          </w:p>
        </w:tc>
        <w:tc>
          <w:tcPr>
            <w:tcW w:w="900" w:type="dxa"/>
          </w:tcPr>
          <w:p w14:paraId="68F12469" w14:textId="77777777" w:rsidR="00E275A7" w:rsidRPr="008F2271" w:rsidRDefault="00E275A7" w:rsidP="00610260">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060ECD81" w14:textId="77777777"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t>Nome:</w:t>
            </w:r>
          </w:p>
          <w:p w14:paraId="00EE7CEC" w14:textId="77777777"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t>Cargo:</w:t>
            </w:r>
          </w:p>
        </w:tc>
      </w:tr>
    </w:tbl>
    <w:p w14:paraId="4CB2AF7E" w14:textId="77777777" w:rsidR="00633C7E" w:rsidRPr="000E6595" w:rsidRDefault="00633C7E" w:rsidP="00610260">
      <w:pPr>
        <w:pStyle w:val="Corpodetexto"/>
        <w:tabs>
          <w:tab w:val="left" w:pos="8647"/>
        </w:tabs>
        <w:spacing w:line="300" w:lineRule="exact"/>
        <w:jc w:val="center"/>
        <w:rPr>
          <w:rFonts w:ascii="Ebrima" w:hAnsi="Ebrima"/>
          <w:i w:val="0"/>
          <w:sz w:val="22"/>
          <w:szCs w:val="22"/>
        </w:rPr>
      </w:pPr>
    </w:p>
    <w:p w14:paraId="543C54FA" w14:textId="5FC70471" w:rsidR="00E275A7" w:rsidRPr="000E6595" w:rsidRDefault="00E275A7" w:rsidP="00610260">
      <w:pPr>
        <w:pStyle w:val="Corpodetexto"/>
        <w:tabs>
          <w:tab w:val="left" w:pos="8647"/>
        </w:tabs>
        <w:spacing w:line="300" w:lineRule="exact"/>
        <w:jc w:val="center"/>
        <w:rPr>
          <w:rFonts w:ascii="Ebrima" w:hAnsi="Ebrima"/>
          <w:i w:val="0"/>
          <w:sz w:val="22"/>
          <w:szCs w:val="22"/>
        </w:rPr>
      </w:pPr>
      <w:r w:rsidRPr="000E6595">
        <w:rPr>
          <w:rFonts w:ascii="Ebrima" w:hAnsi="Ebrima"/>
          <w:i w:val="0"/>
          <w:sz w:val="22"/>
          <w:szCs w:val="22"/>
        </w:rPr>
        <w:t>WAM INCORPORAÇÕES S.A.</w:t>
      </w:r>
    </w:p>
    <w:p w14:paraId="5B928409" w14:textId="77777777" w:rsidR="00E275A7" w:rsidRDefault="00E275A7" w:rsidP="00610260">
      <w:pPr>
        <w:pStyle w:val="Corpodetexto"/>
        <w:tabs>
          <w:tab w:val="left" w:pos="8647"/>
        </w:tabs>
        <w:spacing w:line="300" w:lineRule="exact"/>
        <w:jc w:val="center"/>
        <w:rPr>
          <w:rFonts w:ascii="Ebrima" w:hAnsi="Ebrima"/>
          <w:b w:val="0"/>
          <w:i w:val="0"/>
          <w:sz w:val="22"/>
          <w:szCs w:val="22"/>
        </w:rPr>
      </w:pPr>
    </w:p>
    <w:p w14:paraId="1EE02F81" w14:textId="77777777" w:rsidR="00E275A7" w:rsidRPr="008F2271" w:rsidRDefault="00E275A7" w:rsidP="00610260">
      <w:pPr>
        <w:pStyle w:val="Corpodetexto"/>
        <w:tabs>
          <w:tab w:val="left" w:pos="8647"/>
        </w:tabs>
        <w:spacing w:line="30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E275A7" w:rsidRPr="008F2271" w14:paraId="4A1DAB6E" w14:textId="77777777" w:rsidTr="00187614">
        <w:trPr>
          <w:jc w:val="center"/>
        </w:trPr>
        <w:tc>
          <w:tcPr>
            <w:tcW w:w="4248" w:type="dxa"/>
            <w:tcBorders>
              <w:top w:val="single" w:sz="4" w:space="0" w:color="auto"/>
            </w:tcBorders>
          </w:tcPr>
          <w:p w14:paraId="198B205D" w14:textId="77777777"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t>Nome:</w:t>
            </w:r>
          </w:p>
          <w:p w14:paraId="0965419E" w14:textId="77777777"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t>Cargo:</w:t>
            </w:r>
          </w:p>
        </w:tc>
        <w:tc>
          <w:tcPr>
            <w:tcW w:w="900" w:type="dxa"/>
          </w:tcPr>
          <w:p w14:paraId="0C92F5DC" w14:textId="77777777" w:rsidR="00E275A7" w:rsidRPr="008F2271" w:rsidRDefault="00E275A7" w:rsidP="00610260">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7CEEB9E2" w14:textId="77777777"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t>Nome:</w:t>
            </w:r>
          </w:p>
          <w:p w14:paraId="6D5DFF72" w14:textId="77777777"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t>Cargo:</w:t>
            </w:r>
          </w:p>
        </w:tc>
      </w:tr>
    </w:tbl>
    <w:p w14:paraId="690E955B" w14:textId="6F84B86B" w:rsidR="00E275A7" w:rsidRPr="000E6595" w:rsidRDefault="00E275A7" w:rsidP="00610260">
      <w:pPr>
        <w:pStyle w:val="Corpodetexto"/>
        <w:tabs>
          <w:tab w:val="left" w:pos="8647"/>
        </w:tabs>
        <w:spacing w:line="300" w:lineRule="exact"/>
        <w:jc w:val="center"/>
        <w:rPr>
          <w:rFonts w:ascii="Ebrima" w:hAnsi="Ebrima"/>
          <w:i w:val="0"/>
          <w:sz w:val="22"/>
          <w:szCs w:val="22"/>
        </w:rPr>
      </w:pPr>
    </w:p>
    <w:p w14:paraId="60F2BE46" w14:textId="1BC53B31" w:rsidR="00E275A7" w:rsidRPr="000E6595" w:rsidRDefault="00E275A7" w:rsidP="00610260">
      <w:pPr>
        <w:pStyle w:val="Corpodetexto"/>
        <w:tabs>
          <w:tab w:val="left" w:pos="8647"/>
        </w:tabs>
        <w:spacing w:line="300" w:lineRule="exact"/>
        <w:jc w:val="center"/>
        <w:rPr>
          <w:rFonts w:ascii="Ebrima" w:hAnsi="Ebrima"/>
          <w:i w:val="0"/>
          <w:sz w:val="22"/>
          <w:szCs w:val="22"/>
        </w:rPr>
      </w:pPr>
      <w:r w:rsidRPr="000E6595">
        <w:rPr>
          <w:rFonts w:ascii="Ebrima" w:hAnsi="Ebrima"/>
          <w:i w:val="0"/>
          <w:sz w:val="22"/>
          <w:szCs w:val="22"/>
        </w:rPr>
        <w:t>WAM FIDELIDADE S.A.</w:t>
      </w:r>
    </w:p>
    <w:p w14:paraId="3106CABC" w14:textId="77777777" w:rsidR="00E275A7" w:rsidRDefault="00E275A7" w:rsidP="00610260">
      <w:pPr>
        <w:pStyle w:val="Corpodetexto"/>
        <w:tabs>
          <w:tab w:val="left" w:pos="8647"/>
        </w:tabs>
        <w:spacing w:line="300" w:lineRule="exact"/>
        <w:jc w:val="center"/>
        <w:rPr>
          <w:rFonts w:ascii="Ebrima" w:hAnsi="Ebrima"/>
          <w:b w:val="0"/>
          <w:i w:val="0"/>
          <w:sz w:val="22"/>
          <w:szCs w:val="22"/>
        </w:rPr>
      </w:pPr>
    </w:p>
    <w:p w14:paraId="6C9C6519" w14:textId="77777777" w:rsidR="00E275A7" w:rsidRPr="008F2271" w:rsidRDefault="00E275A7" w:rsidP="00610260">
      <w:pPr>
        <w:pStyle w:val="Corpodetexto"/>
        <w:tabs>
          <w:tab w:val="left" w:pos="8647"/>
        </w:tabs>
        <w:spacing w:line="30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E275A7" w:rsidRPr="008F2271" w14:paraId="646CA917" w14:textId="77777777" w:rsidTr="00187614">
        <w:trPr>
          <w:jc w:val="center"/>
        </w:trPr>
        <w:tc>
          <w:tcPr>
            <w:tcW w:w="4248" w:type="dxa"/>
            <w:tcBorders>
              <w:top w:val="single" w:sz="4" w:space="0" w:color="auto"/>
            </w:tcBorders>
          </w:tcPr>
          <w:p w14:paraId="46DF6DA0" w14:textId="77777777"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t>Nome:</w:t>
            </w:r>
          </w:p>
          <w:p w14:paraId="047D66D3" w14:textId="77777777"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t>Cargo:</w:t>
            </w:r>
          </w:p>
        </w:tc>
        <w:tc>
          <w:tcPr>
            <w:tcW w:w="900" w:type="dxa"/>
          </w:tcPr>
          <w:p w14:paraId="59DE5C01" w14:textId="77777777" w:rsidR="00E275A7" w:rsidRPr="008F2271" w:rsidRDefault="00E275A7" w:rsidP="00610260">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427C8AC6" w14:textId="77777777"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t>Nome:</w:t>
            </w:r>
          </w:p>
          <w:p w14:paraId="3EE4A3CC" w14:textId="77777777"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t>Cargo:</w:t>
            </w:r>
          </w:p>
        </w:tc>
      </w:tr>
    </w:tbl>
    <w:p w14:paraId="681D292D" w14:textId="3A53D641" w:rsidR="005117E1" w:rsidRDefault="005117E1" w:rsidP="00610260">
      <w:pPr>
        <w:pStyle w:val="Corpodetexto"/>
        <w:tabs>
          <w:tab w:val="left" w:pos="8647"/>
        </w:tabs>
        <w:spacing w:line="300" w:lineRule="exact"/>
        <w:jc w:val="center"/>
        <w:rPr>
          <w:rFonts w:ascii="Ebrima" w:hAnsi="Ebrima"/>
          <w:i w:val="0"/>
          <w:sz w:val="22"/>
          <w:szCs w:val="22"/>
        </w:rPr>
      </w:pPr>
    </w:p>
    <w:p w14:paraId="3D4F5CA5" w14:textId="28A20866" w:rsidR="00E1736C" w:rsidRDefault="00E1736C" w:rsidP="00610260">
      <w:pPr>
        <w:pStyle w:val="Corpodetexto"/>
        <w:tabs>
          <w:tab w:val="left" w:pos="8647"/>
        </w:tabs>
        <w:spacing w:line="300" w:lineRule="exact"/>
        <w:jc w:val="center"/>
        <w:rPr>
          <w:rFonts w:ascii="Ebrima" w:hAnsi="Ebrima"/>
          <w:i w:val="0"/>
          <w:sz w:val="22"/>
          <w:szCs w:val="22"/>
        </w:rPr>
      </w:pPr>
    </w:p>
    <w:p w14:paraId="6B28FE74" w14:textId="77777777" w:rsidR="00E1736C" w:rsidRPr="000E6595" w:rsidRDefault="00E1736C" w:rsidP="00610260">
      <w:pPr>
        <w:pStyle w:val="Corpodetexto"/>
        <w:tabs>
          <w:tab w:val="left" w:pos="8647"/>
        </w:tabs>
        <w:spacing w:line="300" w:lineRule="exact"/>
        <w:jc w:val="center"/>
        <w:rPr>
          <w:rFonts w:ascii="Ebrima" w:hAnsi="Ebrima"/>
          <w:i w:val="0"/>
          <w:sz w:val="22"/>
          <w:szCs w:val="22"/>
        </w:rPr>
      </w:pPr>
    </w:p>
    <w:p w14:paraId="4B58A086" w14:textId="1FFC7E4B" w:rsidR="00E275A7" w:rsidRPr="000E6595" w:rsidRDefault="00E275A7" w:rsidP="00610260">
      <w:pPr>
        <w:pStyle w:val="Corpodetexto"/>
        <w:tabs>
          <w:tab w:val="left" w:pos="8647"/>
        </w:tabs>
        <w:spacing w:line="300" w:lineRule="exact"/>
        <w:jc w:val="center"/>
        <w:rPr>
          <w:rFonts w:ascii="Ebrima" w:hAnsi="Ebrima"/>
          <w:i w:val="0"/>
          <w:sz w:val="22"/>
          <w:szCs w:val="22"/>
        </w:rPr>
      </w:pPr>
      <w:r w:rsidRPr="000E6595">
        <w:rPr>
          <w:rFonts w:ascii="Ebrima" w:hAnsi="Ebrima"/>
          <w:i w:val="0"/>
          <w:sz w:val="22"/>
          <w:szCs w:val="22"/>
        </w:rPr>
        <w:t>WAM HOTÉIS E RESORTS S.A.</w:t>
      </w:r>
    </w:p>
    <w:p w14:paraId="16BF1036" w14:textId="77777777" w:rsidR="00E275A7" w:rsidRDefault="00E275A7" w:rsidP="00610260">
      <w:pPr>
        <w:pStyle w:val="Corpodetexto"/>
        <w:tabs>
          <w:tab w:val="left" w:pos="8647"/>
        </w:tabs>
        <w:spacing w:line="300" w:lineRule="exact"/>
        <w:jc w:val="center"/>
        <w:rPr>
          <w:rFonts w:ascii="Ebrima" w:hAnsi="Ebrima"/>
          <w:b w:val="0"/>
          <w:i w:val="0"/>
          <w:sz w:val="22"/>
          <w:szCs w:val="22"/>
        </w:rPr>
      </w:pPr>
    </w:p>
    <w:p w14:paraId="3ADDACA0" w14:textId="77777777" w:rsidR="00E275A7" w:rsidRPr="008F2271" w:rsidRDefault="00E275A7" w:rsidP="00610260">
      <w:pPr>
        <w:pStyle w:val="Corpodetexto"/>
        <w:tabs>
          <w:tab w:val="left" w:pos="8647"/>
        </w:tabs>
        <w:spacing w:line="30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E275A7" w:rsidRPr="008F2271" w14:paraId="2DEA51BC" w14:textId="77777777" w:rsidTr="00187614">
        <w:trPr>
          <w:jc w:val="center"/>
        </w:trPr>
        <w:tc>
          <w:tcPr>
            <w:tcW w:w="4248" w:type="dxa"/>
            <w:tcBorders>
              <w:top w:val="single" w:sz="4" w:space="0" w:color="auto"/>
            </w:tcBorders>
          </w:tcPr>
          <w:p w14:paraId="65345B20" w14:textId="77777777"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t>Nome:</w:t>
            </w:r>
          </w:p>
          <w:p w14:paraId="2498D522" w14:textId="77777777"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t>Cargo:</w:t>
            </w:r>
          </w:p>
        </w:tc>
        <w:tc>
          <w:tcPr>
            <w:tcW w:w="900" w:type="dxa"/>
          </w:tcPr>
          <w:p w14:paraId="16355285" w14:textId="77777777" w:rsidR="00E275A7" w:rsidRPr="008F2271" w:rsidRDefault="00E275A7" w:rsidP="00610260">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16AB71A4" w14:textId="77777777"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t>Nome:</w:t>
            </w:r>
          </w:p>
          <w:p w14:paraId="4A335255" w14:textId="77777777"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t>Cargo:</w:t>
            </w:r>
          </w:p>
        </w:tc>
      </w:tr>
    </w:tbl>
    <w:p w14:paraId="1D8AEA4A" w14:textId="77777777" w:rsidR="004E5598" w:rsidRPr="0049197C" w:rsidRDefault="004E5598" w:rsidP="004E5598">
      <w:pPr>
        <w:pStyle w:val="Corpodetexto"/>
        <w:tabs>
          <w:tab w:val="left" w:pos="8647"/>
        </w:tabs>
        <w:spacing w:line="300" w:lineRule="exact"/>
        <w:jc w:val="center"/>
        <w:rPr>
          <w:rFonts w:ascii="Ebrima" w:hAnsi="Ebrima"/>
          <w:i w:val="0"/>
          <w:color w:val="000000"/>
          <w:sz w:val="22"/>
        </w:rPr>
      </w:pPr>
    </w:p>
    <w:p w14:paraId="1D359AFF" w14:textId="2FC277C9" w:rsidR="004E5598" w:rsidRPr="00BD1FE2" w:rsidRDefault="004E5598" w:rsidP="004E5598">
      <w:pPr>
        <w:pStyle w:val="Corpodetexto"/>
        <w:tabs>
          <w:tab w:val="left" w:pos="8647"/>
        </w:tabs>
        <w:spacing w:line="300" w:lineRule="exact"/>
        <w:jc w:val="center"/>
        <w:rPr>
          <w:rFonts w:ascii="Ebrima" w:hAnsi="Ebrima"/>
          <w:i w:val="0"/>
          <w:sz w:val="22"/>
          <w:szCs w:val="22"/>
        </w:rPr>
      </w:pPr>
      <w:r>
        <w:rPr>
          <w:rFonts w:ascii="Ebrima" w:hAnsi="Ebrima" w:cs="Arial"/>
          <w:bCs/>
          <w:i w:val="0"/>
          <w:color w:val="000000"/>
          <w:sz w:val="22"/>
          <w:szCs w:val="22"/>
        </w:rPr>
        <w:t>WPA GESTÃO S.A</w:t>
      </w:r>
      <w:r w:rsidRPr="00BD1FE2">
        <w:rPr>
          <w:rFonts w:ascii="Ebrima" w:hAnsi="Ebrima"/>
          <w:i w:val="0"/>
          <w:sz w:val="22"/>
          <w:szCs w:val="22"/>
        </w:rPr>
        <w:t>.</w:t>
      </w:r>
    </w:p>
    <w:p w14:paraId="2C87D79E" w14:textId="77777777" w:rsidR="004E5598" w:rsidRPr="00BD1FE2" w:rsidRDefault="004E5598" w:rsidP="004E5598">
      <w:pPr>
        <w:pStyle w:val="Corpodetexto"/>
        <w:tabs>
          <w:tab w:val="left" w:pos="8647"/>
        </w:tabs>
        <w:spacing w:line="300" w:lineRule="exact"/>
        <w:jc w:val="center"/>
        <w:rPr>
          <w:rFonts w:ascii="Ebrima" w:hAnsi="Ebrima"/>
          <w:b w:val="0"/>
          <w:i w:val="0"/>
          <w:sz w:val="22"/>
          <w:szCs w:val="22"/>
        </w:rPr>
      </w:pPr>
    </w:p>
    <w:p w14:paraId="72679DF7" w14:textId="77777777" w:rsidR="004E5598" w:rsidRPr="00BD1FE2" w:rsidRDefault="004E5598" w:rsidP="004E5598">
      <w:pPr>
        <w:pStyle w:val="Corpodetexto"/>
        <w:tabs>
          <w:tab w:val="left" w:pos="8647"/>
        </w:tabs>
        <w:spacing w:line="30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4E5598" w:rsidRPr="008F2271" w14:paraId="10767EC5" w14:textId="77777777" w:rsidTr="0038473A">
        <w:trPr>
          <w:jc w:val="center"/>
        </w:trPr>
        <w:tc>
          <w:tcPr>
            <w:tcW w:w="4248" w:type="dxa"/>
            <w:tcBorders>
              <w:top w:val="single" w:sz="4" w:space="0" w:color="auto"/>
            </w:tcBorders>
          </w:tcPr>
          <w:p w14:paraId="0C23F735" w14:textId="77777777" w:rsidR="004E5598" w:rsidRPr="008F2271" w:rsidRDefault="004E5598" w:rsidP="0038473A">
            <w:pPr>
              <w:spacing w:line="300" w:lineRule="exact"/>
              <w:jc w:val="both"/>
              <w:rPr>
                <w:rFonts w:ascii="Ebrima" w:hAnsi="Ebrima"/>
                <w:sz w:val="22"/>
                <w:szCs w:val="22"/>
              </w:rPr>
            </w:pPr>
            <w:r w:rsidRPr="008F2271">
              <w:rPr>
                <w:rFonts w:ascii="Ebrima" w:hAnsi="Ebrima"/>
                <w:sz w:val="22"/>
                <w:szCs w:val="22"/>
              </w:rPr>
              <w:t>Nome:</w:t>
            </w:r>
          </w:p>
          <w:p w14:paraId="5ACF6413" w14:textId="77777777" w:rsidR="004E5598" w:rsidRPr="008F2271" w:rsidRDefault="004E5598" w:rsidP="0038473A">
            <w:pPr>
              <w:spacing w:line="300" w:lineRule="exact"/>
              <w:jc w:val="both"/>
              <w:rPr>
                <w:rFonts w:ascii="Ebrima" w:hAnsi="Ebrima"/>
                <w:sz w:val="22"/>
                <w:szCs w:val="22"/>
              </w:rPr>
            </w:pPr>
            <w:r w:rsidRPr="008F2271">
              <w:rPr>
                <w:rFonts w:ascii="Ebrima" w:hAnsi="Ebrima"/>
                <w:sz w:val="22"/>
                <w:szCs w:val="22"/>
              </w:rPr>
              <w:t>Cargo:</w:t>
            </w:r>
          </w:p>
        </w:tc>
        <w:tc>
          <w:tcPr>
            <w:tcW w:w="900" w:type="dxa"/>
          </w:tcPr>
          <w:p w14:paraId="613F131A" w14:textId="77777777" w:rsidR="004E5598" w:rsidRPr="008F2271" w:rsidRDefault="004E5598" w:rsidP="0038473A">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4BCCC35B" w14:textId="77777777" w:rsidR="004E5598" w:rsidRPr="008F2271" w:rsidRDefault="004E5598" w:rsidP="0038473A">
            <w:pPr>
              <w:spacing w:line="300" w:lineRule="exact"/>
              <w:jc w:val="both"/>
              <w:rPr>
                <w:rFonts w:ascii="Ebrima" w:hAnsi="Ebrima"/>
                <w:sz w:val="22"/>
                <w:szCs w:val="22"/>
              </w:rPr>
            </w:pPr>
            <w:r w:rsidRPr="008F2271">
              <w:rPr>
                <w:rFonts w:ascii="Ebrima" w:hAnsi="Ebrima"/>
                <w:sz w:val="22"/>
                <w:szCs w:val="22"/>
              </w:rPr>
              <w:t>Nome:</w:t>
            </w:r>
          </w:p>
          <w:p w14:paraId="096F5E04" w14:textId="77777777" w:rsidR="004E5598" w:rsidRPr="008F2271" w:rsidRDefault="004E5598" w:rsidP="0038473A">
            <w:pPr>
              <w:spacing w:line="300" w:lineRule="exact"/>
              <w:jc w:val="both"/>
              <w:rPr>
                <w:rFonts w:ascii="Ebrima" w:hAnsi="Ebrima"/>
                <w:sz w:val="22"/>
                <w:szCs w:val="22"/>
              </w:rPr>
            </w:pPr>
            <w:r w:rsidRPr="008F2271">
              <w:rPr>
                <w:rFonts w:ascii="Ebrima" w:hAnsi="Ebrima"/>
                <w:sz w:val="22"/>
                <w:szCs w:val="22"/>
              </w:rPr>
              <w:t>Cargo:</w:t>
            </w:r>
          </w:p>
        </w:tc>
      </w:tr>
    </w:tbl>
    <w:p w14:paraId="5E4B81D3" w14:textId="77777777" w:rsidR="00E1736C" w:rsidRDefault="00E1736C" w:rsidP="00610260">
      <w:pPr>
        <w:pStyle w:val="Corpodetexto"/>
        <w:tabs>
          <w:tab w:val="left" w:pos="8647"/>
        </w:tabs>
        <w:spacing w:line="300" w:lineRule="exact"/>
        <w:jc w:val="center"/>
        <w:rPr>
          <w:rFonts w:ascii="Ebrima" w:hAnsi="Ebrima"/>
          <w:b w:val="0"/>
          <w:sz w:val="22"/>
          <w:szCs w:val="22"/>
        </w:rPr>
      </w:pPr>
    </w:p>
    <w:p w14:paraId="69C7532C" w14:textId="1EB69A55" w:rsidR="000E6595" w:rsidRPr="008F2271" w:rsidRDefault="000E6595" w:rsidP="00610260">
      <w:pPr>
        <w:pStyle w:val="Corpodetexto"/>
        <w:tabs>
          <w:tab w:val="left" w:pos="8647"/>
        </w:tabs>
        <w:spacing w:line="300" w:lineRule="exact"/>
        <w:jc w:val="center"/>
        <w:rPr>
          <w:rFonts w:ascii="Ebrima" w:hAnsi="Ebrima"/>
          <w:b w:val="0"/>
          <w:sz w:val="22"/>
          <w:szCs w:val="22"/>
        </w:rPr>
      </w:pPr>
      <w:r w:rsidRPr="008F2271">
        <w:rPr>
          <w:rFonts w:ascii="Ebrima" w:hAnsi="Ebrima"/>
          <w:b w:val="0"/>
          <w:sz w:val="22"/>
          <w:szCs w:val="22"/>
        </w:rPr>
        <w:t>Cessionária</w:t>
      </w:r>
      <w:r>
        <w:rPr>
          <w:rFonts w:ascii="Ebrima" w:hAnsi="Ebrima"/>
          <w:b w:val="0"/>
          <w:sz w:val="22"/>
          <w:szCs w:val="22"/>
        </w:rPr>
        <w:t xml:space="preserve"> e fiduciária:</w:t>
      </w:r>
    </w:p>
    <w:p w14:paraId="1BDE495B" w14:textId="77777777" w:rsidR="00E275A7" w:rsidRPr="006C7DE1" w:rsidRDefault="00E275A7" w:rsidP="00610260">
      <w:pPr>
        <w:pStyle w:val="Corpodetexto"/>
        <w:tabs>
          <w:tab w:val="left" w:pos="8647"/>
        </w:tabs>
        <w:spacing w:line="300" w:lineRule="exact"/>
        <w:jc w:val="center"/>
        <w:rPr>
          <w:rFonts w:ascii="Ebrima" w:hAnsi="Ebrima"/>
          <w:b w:val="0"/>
          <w:i w:val="0"/>
          <w:sz w:val="22"/>
          <w:szCs w:val="22"/>
        </w:rPr>
      </w:pPr>
    </w:p>
    <w:p w14:paraId="688B8A9E" w14:textId="7DB0A069" w:rsidR="00A66D96" w:rsidRPr="008F2271" w:rsidRDefault="00A66D96" w:rsidP="00610260">
      <w:pPr>
        <w:pStyle w:val="Corpodetexto"/>
        <w:tabs>
          <w:tab w:val="left" w:pos="8647"/>
        </w:tabs>
        <w:spacing w:line="300" w:lineRule="exact"/>
        <w:jc w:val="center"/>
        <w:rPr>
          <w:rFonts w:ascii="Ebrima" w:hAnsi="Ebrima"/>
          <w:i w:val="0"/>
          <w:sz w:val="22"/>
          <w:szCs w:val="22"/>
        </w:rPr>
      </w:pPr>
      <w:bookmarkStart w:id="77" w:name="_Hlk495264290"/>
      <w:bookmarkStart w:id="78" w:name="_Hlk57996291"/>
      <w:r w:rsidRPr="008F2271">
        <w:rPr>
          <w:rFonts w:ascii="Ebrima" w:hAnsi="Ebrima"/>
          <w:i w:val="0"/>
          <w:sz w:val="22"/>
          <w:szCs w:val="22"/>
        </w:rPr>
        <w:t>FORTE SECURITIZADORA S.A.</w:t>
      </w:r>
    </w:p>
    <w:p w14:paraId="5172EC34" w14:textId="77777777" w:rsidR="00A66D96" w:rsidRPr="008F2271" w:rsidRDefault="00A66D96" w:rsidP="00610260">
      <w:pPr>
        <w:pStyle w:val="Corpodetexto"/>
        <w:tabs>
          <w:tab w:val="left" w:pos="8647"/>
        </w:tabs>
        <w:spacing w:line="300" w:lineRule="exact"/>
        <w:jc w:val="center"/>
        <w:rPr>
          <w:rFonts w:ascii="Ebrima" w:hAnsi="Ebrima"/>
          <w:b w:val="0"/>
          <w:i w:val="0"/>
          <w:sz w:val="22"/>
          <w:szCs w:val="22"/>
        </w:rPr>
      </w:pPr>
    </w:p>
    <w:p w14:paraId="40DC6D05" w14:textId="77777777" w:rsidR="00A66D96" w:rsidRPr="008F2271" w:rsidRDefault="00A66D96" w:rsidP="00610260">
      <w:pPr>
        <w:pStyle w:val="Corpodetexto"/>
        <w:tabs>
          <w:tab w:val="left" w:pos="8647"/>
        </w:tabs>
        <w:spacing w:line="30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A66D96" w:rsidRPr="008F2271" w14:paraId="2E6283FD" w14:textId="12BB62B4" w:rsidTr="002F694C">
        <w:trPr>
          <w:jc w:val="center"/>
        </w:trPr>
        <w:tc>
          <w:tcPr>
            <w:tcW w:w="4248" w:type="dxa"/>
            <w:tcBorders>
              <w:top w:val="single" w:sz="4" w:space="0" w:color="auto"/>
            </w:tcBorders>
          </w:tcPr>
          <w:p w14:paraId="634F2265" w14:textId="77777777" w:rsidR="00A66D96" w:rsidRPr="008F2271" w:rsidRDefault="00A66D96" w:rsidP="00610260">
            <w:pPr>
              <w:spacing w:line="300" w:lineRule="exact"/>
              <w:jc w:val="both"/>
              <w:rPr>
                <w:rFonts w:ascii="Ebrima" w:hAnsi="Ebrima"/>
                <w:sz w:val="22"/>
                <w:szCs w:val="22"/>
              </w:rPr>
            </w:pPr>
            <w:r w:rsidRPr="008F2271">
              <w:rPr>
                <w:rFonts w:ascii="Ebrima" w:hAnsi="Ebrima"/>
                <w:sz w:val="22"/>
                <w:szCs w:val="22"/>
              </w:rPr>
              <w:t>Nome:</w:t>
            </w:r>
          </w:p>
          <w:p w14:paraId="6DE764C4" w14:textId="77777777" w:rsidR="00A66D96" w:rsidRPr="008F2271" w:rsidRDefault="00A66D96" w:rsidP="00610260">
            <w:pPr>
              <w:spacing w:line="300" w:lineRule="exact"/>
              <w:jc w:val="both"/>
              <w:rPr>
                <w:rFonts w:ascii="Ebrima" w:hAnsi="Ebrima"/>
                <w:sz w:val="22"/>
                <w:szCs w:val="22"/>
              </w:rPr>
            </w:pPr>
            <w:r w:rsidRPr="008F2271">
              <w:rPr>
                <w:rFonts w:ascii="Ebrima" w:hAnsi="Ebrima"/>
                <w:sz w:val="22"/>
                <w:szCs w:val="22"/>
              </w:rPr>
              <w:t>Cargo:</w:t>
            </w:r>
          </w:p>
        </w:tc>
        <w:tc>
          <w:tcPr>
            <w:tcW w:w="900" w:type="dxa"/>
          </w:tcPr>
          <w:p w14:paraId="61119881" w14:textId="77777777" w:rsidR="00A66D96" w:rsidRPr="008F2271" w:rsidRDefault="00A66D96" w:rsidP="00610260">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7B147CE1" w14:textId="77777777" w:rsidR="00A66D96" w:rsidRPr="008F2271" w:rsidRDefault="00A66D96" w:rsidP="00610260">
            <w:pPr>
              <w:spacing w:line="300" w:lineRule="exact"/>
              <w:jc w:val="both"/>
              <w:rPr>
                <w:rFonts w:ascii="Ebrima" w:hAnsi="Ebrima"/>
                <w:sz w:val="22"/>
                <w:szCs w:val="22"/>
              </w:rPr>
            </w:pPr>
            <w:r w:rsidRPr="008F2271">
              <w:rPr>
                <w:rFonts w:ascii="Ebrima" w:hAnsi="Ebrima"/>
                <w:sz w:val="22"/>
                <w:szCs w:val="22"/>
              </w:rPr>
              <w:t>Nome:</w:t>
            </w:r>
          </w:p>
          <w:p w14:paraId="5C07B2C8" w14:textId="77777777" w:rsidR="00A66D96" w:rsidRPr="008F2271" w:rsidRDefault="00A66D96" w:rsidP="00610260">
            <w:pPr>
              <w:spacing w:line="300" w:lineRule="exact"/>
              <w:jc w:val="both"/>
              <w:rPr>
                <w:rFonts w:ascii="Ebrima" w:hAnsi="Ebrima"/>
                <w:sz w:val="22"/>
                <w:szCs w:val="22"/>
              </w:rPr>
            </w:pPr>
            <w:r w:rsidRPr="008F2271">
              <w:rPr>
                <w:rFonts w:ascii="Ebrima" w:hAnsi="Ebrima"/>
                <w:sz w:val="22"/>
                <w:szCs w:val="22"/>
              </w:rPr>
              <w:t>Cargo:</w:t>
            </w:r>
          </w:p>
        </w:tc>
      </w:tr>
      <w:bookmarkEnd w:id="77"/>
    </w:tbl>
    <w:p w14:paraId="1DDAC9CB" w14:textId="77777777" w:rsidR="004E5598" w:rsidRDefault="004E5598" w:rsidP="00610260">
      <w:pPr>
        <w:autoSpaceDE w:val="0"/>
        <w:autoSpaceDN w:val="0"/>
        <w:adjustRightInd w:val="0"/>
        <w:spacing w:line="300" w:lineRule="exact"/>
        <w:jc w:val="both"/>
        <w:rPr>
          <w:rFonts w:ascii="Ebrima" w:hAnsi="Ebrima"/>
          <w:i/>
          <w:sz w:val="22"/>
          <w:szCs w:val="22"/>
        </w:rPr>
      </w:pPr>
    </w:p>
    <w:p w14:paraId="2B1A30ED" w14:textId="34CE2E16" w:rsidR="000E6595" w:rsidRDefault="000E6595" w:rsidP="00610260">
      <w:pPr>
        <w:autoSpaceDE w:val="0"/>
        <w:autoSpaceDN w:val="0"/>
        <w:adjustRightInd w:val="0"/>
        <w:spacing w:line="300" w:lineRule="exact"/>
        <w:jc w:val="center"/>
        <w:rPr>
          <w:rFonts w:ascii="Ebrima" w:hAnsi="Ebrima"/>
          <w:i/>
          <w:sz w:val="22"/>
          <w:szCs w:val="22"/>
        </w:rPr>
      </w:pPr>
      <w:r>
        <w:rPr>
          <w:rFonts w:ascii="Ebrima" w:hAnsi="Ebrima"/>
          <w:i/>
          <w:sz w:val="22"/>
          <w:szCs w:val="22"/>
        </w:rPr>
        <w:t>Devedora:</w:t>
      </w:r>
    </w:p>
    <w:p w14:paraId="64CADDDA" w14:textId="55ADE88F" w:rsidR="000E6595" w:rsidRDefault="000E6595" w:rsidP="00610260">
      <w:pPr>
        <w:autoSpaceDE w:val="0"/>
        <w:autoSpaceDN w:val="0"/>
        <w:adjustRightInd w:val="0"/>
        <w:spacing w:line="300" w:lineRule="exact"/>
        <w:jc w:val="center"/>
        <w:rPr>
          <w:rFonts w:ascii="Ebrima" w:hAnsi="Ebrima"/>
          <w:i/>
          <w:sz w:val="22"/>
          <w:szCs w:val="22"/>
        </w:rPr>
      </w:pPr>
    </w:p>
    <w:p w14:paraId="2DA8A7F7" w14:textId="46D4E932" w:rsidR="000E6595" w:rsidRPr="008F2271" w:rsidRDefault="000E6595" w:rsidP="00610260">
      <w:pPr>
        <w:pStyle w:val="Corpodetexto"/>
        <w:tabs>
          <w:tab w:val="left" w:pos="8647"/>
        </w:tabs>
        <w:spacing w:line="300" w:lineRule="exact"/>
        <w:jc w:val="center"/>
        <w:rPr>
          <w:rFonts w:ascii="Ebrima" w:hAnsi="Ebrima"/>
          <w:i w:val="0"/>
          <w:sz w:val="22"/>
          <w:szCs w:val="22"/>
        </w:rPr>
      </w:pPr>
      <w:r w:rsidRPr="000E6595">
        <w:rPr>
          <w:rFonts w:ascii="Ebrima" w:hAnsi="Ebrima" w:cstheme="minorHAnsi"/>
          <w:bCs/>
          <w:i w:val="0"/>
          <w:iCs/>
          <w:sz w:val="22"/>
          <w:szCs w:val="22"/>
        </w:rPr>
        <w:t>WAM MULTIPROPRIEDADE PARTICIPAÇÕES</w:t>
      </w:r>
      <w:r w:rsidRPr="00535F21">
        <w:rPr>
          <w:rFonts w:ascii="Ebrima" w:hAnsi="Ebrima" w:cstheme="minorHAnsi"/>
          <w:b w:val="0"/>
          <w:sz w:val="22"/>
          <w:szCs w:val="22"/>
        </w:rPr>
        <w:t xml:space="preserve"> </w:t>
      </w:r>
      <w:r w:rsidRPr="008F2271">
        <w:rPr>
          <w:rFonts w:ascii="Ebrima" w:hAnsi="Ebrima"/>
          <w:i w:val="0"/>
          <w:sz w:val="22"/>
          <w:szCs w:val="22"/>
        </w:rPr>
        <w:t>S.A.</w:t>
      </w:r>
    </w:p>
    <w:p w14:paraId="3A4084F9" w14:textId="77777777" w:rsidR="000E6595" w:rsidRPr="008F2271" w:rsidRDefault="000E6595" w:rsidP="00610260">
      <w:pPr>
        <w:pStyle w:val="Corpodetexto"/>
        <w:tabs>
          <w:tab w:val="left" w:pos="8647"/>
        </w:tabs>
        <w:spacing w:line="300" w:lineRule="exact"/>
        <w:jc w:val="center"/>
        <w:rPr>
          <w:rFonts w:ascii="Ebrima" w:hAnsi="Ebrima"/>
          <w:b w:val="0"/>
          <w:i w:val="0"/>
          <w:sz w:val="22"/>
          <w:szCs w:val="22"/>
        </w:rPr>
      </w:pPr>
    </w:p>
    <w:p w14:paraId="583A20EB" w14:textId="77777777" w:rsidR="000E6595" w:rsidRPr="008F2271" w:rsidRDefault="000E6595" w:rsidP="00610260">
      <w:pPr>
        <w:pStyle w:val="Corpodetexto"/>
        <w:tabs>
          <w:tab w:val="left" w:pos="8647"/>
        </w:tabs>
        <w:spacing w:line="30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0E6595" w:rsidRPr="008F2271" w14:paraId="2375C2D1" w14:textId="77777777" w:rsidTr="00187614">
        <w:trPr>
          <w:jc w:val="center"/>
        </w:trPr>
        <w:tc>
          <w:tcPr>
            <w:tcW w:w="4248" w:type="dxa"/>
            <w:tcBorders>
              <w:top w:val="single" w:sz="4" w:space="0" w:color="auto"/>
            </w:tcBorders>
          </w:tcPr>
          <w:p w14:paraId="490DB6C1" w14:textId="77777777" w:rsidR="000E6595" w:rsidRPr="008F2271" w:rsidRDefault="000E6595" w:rsidP="00610260">
            <w:pPr>
              <w:spacing w:line="300" w:lineRule="exact"/>
              <w:jc w:val="both"/>
              <w:rPr>
                <w:rFonts w:ascii="Ebrima" w:hAnsi="Ebrima"/>
                <w:sz w:val="22"/>
                <w:szCs w:val="22"/>
              </w:rPr>
            </w:pPr>
            <w:r w:rsidRPr="008F2271">
              <w:rPr>
                <w:rFonts w:ascii="Ebrima" w:hAnsi="Ebrima"/>
                <w:sz w:val="22"/>
                <w:szCs w:val="22"/>
              </w:rPr>
              <w:t>Nome:</w:t>
            </w:r>
          </w:p>
          <w:p w14:paraId="2E28ECB8" w14:textId="77777777" w:rsidR="000E6595" w:rsidRPr="008F2271" w:rsidRDefault="000E6595" w:rsidP="00610260">
            <w:pPr>
              <w:spacing w:line="300" w:lineRule="exact"/>
              <w:jc w:val="both"/>
              <w:rPr>
                <w:rFonts w:ascii="Ebrima" w:hAnsi="Ebrima"/>
                <w:sz w:val="22"/>
                <w:szCs w:val="22"/>
              </w:rPr>
            </w:pPr>
            <w:r w:rsidRPr="008F2271">
              <w:rPr>
                <w:rFonts w:ascii="Ebrima" w:hAnsi="Ebrima"/>
                <w:sz w:val="22"/>
                <w:szCs w:val="22"/>
              </w:rPr>
              <w:t>Cargo:</w:t>
            </w:r>
          </w:p>
        </w:tc>
        <w:tc>
          <w:tcPr>
            <w:tcW w:w="900" w:type="dxa"/>
          </w:tcPr>
          <w:p w14:paraId="730E2A2E" w14:textId="77777777" w:rsidR="000E6595" w:rsidRPr="008F2271" w:rsidRDefault="000E6595" w:rsidP="00610260">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017510AA" w14:textId="77777777" w:rsidR="000E6595" w:rsidRPr="008F2271" w:rsidRDefault="000E6595" w:rsidP="00610260">
            <w:pPr>
              <w:spacing w:line="300" w:lineRule="exact"/>
              <w:jc w:val="both"/>
              <w:rPr>
                <w:rFonts w:ascii="Ebrima" w:hAnsi="Ebrima"/>
                <w:sz w:val="22"/>
                <w:szCs w:val="22"/>
              </w:rPr>
            </w:pPr>
            <w:r w:rsidRPr="008F2271">
              <w:rPr>
                <w:rFonts w:ascii="Ebrima" w:hAnsi="Ebrima"/>
                <w:sz w:val="22"/>
                <w:szCs w:val="22"/>
              </w:rPr>
              <w:t>Nome:</w:t>
            </w:r>
          </w:p>
          <w:p w14:paraId="030CF73E" w14:textId="77777777" w:rsidR="000E6595" w:rsidRPr="008F2271" w:rsidRDefault="000E6595" w:rsidP="00610260">
            <w:pPr>
              <w:spacing w:line="300" w:lineRule="exact"/>
              <w:jc w:val="both"/>
              <w:rPr>
                <w:rFonts w:ascii="Ebrima" w:hAnsi="Ebrima"/>
                <w:sz w:val="22"/>
                <w:szCs w:val="22"/>
              </w:rPr>
            </w:pPr>
            <w:r w:rsidRPr="008F2271">
              <w:rPr>
                <w:rFonts w:ascii="Ebrima" w:hAnsi="Ebrima"/>
                <w:sz w:val="22"/>
                <w:szCs w:val="22"/>
              </w:rPr>
              <w:t>Cargo:</w:t>
            </w:r>
          </w:p>
        </w:tc>
      </w:tr>
      <w:bookmarkEnd w:id="78"/>
    </w:tbl>
    <w:p w14:paraId="220F0B4D" w14:textId="77777777" w:rsidR="006418DE" w:rsidRPr="008F2271" w:rsidRDefault="006418DE" w:rsidP="0049197C">
      <w:pPr>
        <w:autoSpaceDE w:val="0"/>
        <w:autoSpaceDN w:val="0"/>
        <w:adjustRightInd w:val="0"/>
        <w:spacing w:line="300" w:lineRule="exact"/>
        <w:jc w:val="both"/>
        <w:rPr>
          <w:rFonts w:ascii="Ebrima" w:hAnsi="Ebrima"/>
          <w:i/>
          <w:sz w:val="22"/>
          <w:szCs w:val="22"/>
        </w:rPr>
      </w:pPr>
    </w:p>
    <w:p w14:paraId="7CDD1769" w14:textId="77777777" w:rsidR="00A66D96" w:rsidRPr="008F2271" w:rsidRDefault="00A66D96" w:rsidP="00610260">
      <w:pPr>
        <w:tabs>
          <w:tab w:val="center" w:pos="4323"/>
        </w:tabs>
        <w:spacing w:line="300" w:lineRule="exact"/>
        <w:rPr>
          <w:rFonts w:ascii="Ebrima" w:hAnsi="Ebrima"/>
          <w:b/>
          <w:sz w:val="22"/>
          <w:szCs w:val="22"/>
        </w:rPr>
      </w:pPr>
      <w:bookmarkStart w:id="79" w:name="_Hlk495264426"/>
      <w:bookmarkStart w:id="80" w:name="_Hlk57996311"/>
      <w:r w:rsidRPr="00136A01">
        <w:rPr>
          <w:rFonts w:ascii="Ebrima" w:hAnsi="Ebrima"/>
          <w:bCs/>
          <w:sz w:val="22"/>
          <w:szCs w:val="22"/>
          <w:u w:val="single"/>
        </w:rPr>
        <w:t>Testemunhas</w:t>
      </w:r>
      <w:r w:rsidRPr="00136A01">
        <w:rPr>
          <w:rFonts w:ascii="Ebrima" w:hAnsi="Ebrima"/>
          <w:bCs/>
          <w:sz w:val="22"/>
          <w:szCs w:val="22"/>
        </w:rPr>
        <w:t>:</w:t>
      </w:r>
      <w:r w:rsidRPr="008F2271">
        <w:rPr>
          <w:rFonts w:ascii="Ebrima" w:hAnsi="Ebrima"/>
          <w:b/>
          <w:sz w:val="22"/>
          <w:szCs w:val="22"/>
        </w:rPr>
        <w:tab/>
      </w:r>
    </w:p>
    <w:p w14:paraId="6C0DFD91" w14:textId="77777777" w:rsidR="00A66D96" w:rsidRPr="008F2271" w:rsidRDefault="00A66D96" w:rsidP="00610260">
      <w:pPr>
        <w:pStyle w:val="Corpodetexto"/>
        <w:tabs>
          <w:tab w:val="left" w:pos="8647"/>
        </w:tabs>
        <w:spacing w:line="30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A66D96" w:rsidRPr="008F2271" w14:paraId="21E765D6" w14:textId="77777777" w:rsidTr="002F694C">
        <w:trPr>
          <w:jc w:val="center"/>
        </w:trPr>
        <w:tc>
          <w:tcPr>
            <w:tcW w:w="4248" w:type="dxa"/>
            <w:tcBorders>
              <w:top w:val="single" w:sz="4" w:space="0" w:color="auto"/>
            </w:tcBorders>
          </w:tcPr>
          <w:p w14:paraId="6FC581DC" w14:textId="77777777" w:rsidR="00A66D96" w:rsidRPr="008F2271" w:rsidRDefault="00A66D96" w:rsidP="00610260">
            <w:pPr>
              <w:spacing w:line="300" w:lineRule="exact"/>
              <w:jc w:val="both"/>
              <w:rPr>
                <w:rFonts w:ascii="Ebrima" w:hAnsi="Ebrima"/>
                <w:sz w:val="22"/>
                <w:szCs w:val="22"/>
              </w:rPr>
            </w:pPr>
            <w:r w:rsidRPr="008F2271">
              <w:rPr>
                <w:rFonts w:ascii="Ebrima" w:hAnsi="Ebrima"/>
                <w:sz w:val="22"/>
                <w:szCs w:val="22"/>
              </w:rPr>
              <w:t>Nome:</w:t>
            </w:r>
          </w:p>
          <w:p w14:paraId="0713BB34" w14:textId="77777777" w:rsidR="00A66D96" w:rsidRPr="008F2271" w:rsidRDefault="00A66D96" w:rsidP="00610260">
            <w:pPr>
              <w:spacing w:line="300" w:lineRule="exact"/>
              <w:jc w:val="both"/>
              <w:rPr>
                <w:rFonts w:ascii="Ebrima" w:hAnsi="Ebrima"/>
                <w:sz w:val="22"/>
                <w:szCs w:val="22"/>
              </w:rPr>
            </w:pPr>
            <w:r w:rsidRPr="008F2271">
              <w:rPr>
                <w:rFonts w:ascii="Ebrima" w:hAnsi="Ebrima"/>
                <w:sz w:val="22"/>
                <w:szCs w:val="22"/>
              </w:rPr>
              <w:t>RG:</w:t>
            </w:r>
          </w:p>
          <w:p w14:paraId="1B016B1F" w14:textId="77777777" w:rsidR="00A66D96" w:rsidRPr="008F2271" w:rsidRDefault="00A66D96" w:rsidP="00610260">
            <w:pPr>
              <w:spacing w:line="300" w:lineRule="exact"/>
              <w:jc w:val="both"/>
              <w:rPr>
                <w:rFonts w:ascii="Ebrima" w:hAnsi="Ebrima"/>
                <w:sz w:val="22"/>
                <w:szCs w:val="22"/>
              </w:rPr>
            </w:pPr>
            <w:r w:rsidRPr="008F2271">
              <w:rPr>
                <w:rFonts w:ascii="Ebrima" w:hAnsi="Ebrima"/>
                <w:sz w:val="22"/>
                <w:szCs w:val="22"/>
              </w:rPr>
              <w:t>CPF:</w:t>
            </w:r>
          </w:p>
        </w:tc>
        <w:tc>
          <w:tcPr>
            <w:tcW w:w="900" w:type="dxa"/>
          </w:tcPr>
          <w:p w14:paraId="207744B4" w14:textId="77777777" w:rsidR="00A66D96" w:rsidRPr="008F2271" w:rsidRDefault="00A66D96" w:rsidP="00610260">
            <w:pPr>
              <w:spacing w:line="300" w:lineRule="exact"/>
              <w:jc w:val="both"/>
              <w:rPr>
                <w:rFonts w:ascii="Ebrima" w:hAnsi="Ebrima"/>
                <w:sz w:val="22"/>
                <w:szCs w:val="22"/>
              </w:rPr>
            </w:pPr>
          </w:p>
        </w:tc>
        <w:tc>
          <w:tcPr>
            <w:tcW w:w="4115" w:type="dxa"/>
            <w:tcBorders>
              <w:top w:val="single" w:sz="4" w:space="0" w:color="auto"/>
            </w:tcBorders>
          </w:tcPr>
          <w:p w14:paraId="1A9368F6" w14:textId="77777777" w:rsidR="00A66D96" w:rsidRPr="008F2271" w:rsidRDefault="00A66D96" w:rsidP="00610260">
            <w:pPr>
              <w:spacing w:line="300" w:lineRule="exact"/>
              <w:jc w:val="both"/>
              <w:rPr>
                <w:rFonts w:ascii="Ebrima" w:hAnsi="Ebrima"/>
                <w:sz w:val="22"/>
                <w:szCs w:val="22"/>
              </w:rPr>
            </w:pPr>
            <w:r w:rsidRPr="008F2271">
              <w:rPr>
                <w:rFonts w:ascii="Ebrima" w:hAnsi="Ebrima"/>
                <w:sz w:val="22"/>
                <w:szCs w:val="22"/>
              </w:rPr>
              <w:t>Nome:</w:t>
            </w:r>
          </w:p>
          <w:p w14:paraId="242E685B" w14:textId="77777777" w:rsidR="00A66D96" w:rsidRPr="008F2271" w:rsidRDefault="00A66D96" w:rsidP="00610260">
            <w:pPr>
              <w:spacing w:line="300" w:lineRule="exact"/>
              <w:jc w:val="both"/>
              <w:rPr>
                <w:rFonts w:ascii="Ebrima" w:hAnsi="Ebrima"/>
                <w:sz w:val="22"/>
                <w:szCs w:val="22"/>
              </w:rPr>
            </w:pPr>
            <w:r w:rsidRPr="008F2271">
              <w:rPr>
                <w:rFonts w:ascii="Ebrima" w:hAnsi="Ebrima"/>
                <w:sz w:val="22"/>
                <w:szCs w:val="22"/>
              </w:rPr>
              <w:t>RG:</w:t>
            </w:r>
          </w:p>
          <w:p w14:paraId="23662D5F" w14:textId="77777777" w:rsidR="00A66D96" w:rsidRPr="008F2271" w:rsidRDefault="00A66D96" w:rsidP="00610260">
            <w:pPr>
              <w:spacing w:line="300" w:lineRule="exact"/>
              <w:jc w:val="both"/>
              <w:rPr>
                <w:rFonts w:ascii="Ebrima" w:hAnsi="Ebrima"/>
                <w:sz w:val="22"/>
                <w:szCs w:val="22"/>
              </w:rPr>
            </w:pPr>
            <w:r w:rsidRPr="008F2271">
              <w:rPr>
                <w:rFonts w:ascii="Ebrima" w:hAnsi="Ebrima"/>
                <w:sz w:val="22"/>
                <w:szCs w:val="22"/>
              </w:rPr>
              <w:t>CPF:</w:t>
            </w:r>
          </w:p>
        </w:tc>
      </w:tr>
      <w:bookmarkEnd w:id="79"/>
    </w:tbl>
    <w:p w14:paraId="25D260B8" w14:textId="77777777" w:rsidR="00CC7F63" w:rsidRPr="008F2271" w:rsidRDefault="00CC7F63" w:rsidP="00610260">
      <w:pPr>
        <w:spacing w:line="300" w:lineRule="exact"/>
        <w:jc w:val="both"/>
        <w:rPr>
          <w:rFonts w:ascii="Ebrima" w:hAnsi="Ebrima"/>
          <w:sz w:val="22"/>
          <w:szCs w:val="22"/>
        </w:rPr>
      </w:pPr>
    </w:p>
    <w:p w14:paraId="12D540B3" w14:textId="21130EA6" w:rsidR="00CC7F63" w:rsidRPr="008F2271" w:rsidRDefault="00CC7F63" w:rsidP="00610260">
      <w:pPr>
        <w:spacing w:line="300" w:lineRule="exact"/>
        <w:rPr>
          <w:rFonts w:ascii="Ebrima" w:hAnsi="Ebrima"/>
          <w:sz w:val="22"/>
          <w:szCs w:val="22"/>
        </w:rPr>
      </w:pPr>
    </w:p>
    <w:bookmarkEnd w:id="80"/>
    <w:p w14:paraId="1C0BAA0A" w14:textId="77777777" w:rsidR="00187614" w:rsidRDefault="00187614" w:rsidP="00610260">
      <w:pPr>
        <w:spacing w:line="300" w:lineRule="exact"/>
        <w:jc w:val="center"/>
        <w:rPr>
          <w:rFonts w:ascii="Ebrima" w:hAnsi="Ebrima"/>
          <w:b/>
          <w:sz w:val="22"/>
          <w:szCs w:val="22"/>
        </w:rPr>
        <w:sectPr w:rsidR="00187614" w:rsidSect="00633C7E">
          <w:headerReference w:type="default" r:id="rId15"/>
          <w:footerReference w:type="default" r:id="rId16"/>
          <w:pgSz w:w="11906" w:h="16838"/>
          <w:pgMar w:top="1701" w:right="1134" w:bottom="1134" w:left="1418" w:header="709" w:footer="709" w:gutter="0"/>
          <w:cols w:space="708"/>
          <w:docGrid w:linePitch="360"/>
        </w:sectPr>
      </w:pPr>
    </w:p>
    <w:p w14:paraId="60F366CE" w14:textId="02F8C0DE" w:rsidR="0073627C" w:rsidRPr="008F2271" w:rsidRDefault="0073627C" w:rsidP="00610260">
      <w:pPr>
        <w:spacing w:line="300" w:lineRule="exact"/>
        <w:jc w:val="center"/>
        <w:rPr>
          <w:rFonts w:ascii="Ebrima" w:hAnsi="Ebrima"/>
          <w:b/>
          <w:sz w:val="22"/>
          <w:szCs w:val="22"/>
        </w:rPr>
      </w:pPr>
      <w:r w:rsidRPr="008F2271">
        <w:rPr>
          <w:rFonts w:ascii="Ebrima" w:hAnsi="Ebrima"/>
          <w:b/>
          <w:sz w:val="22"/>
          <w:szCs w:val="22"/>
        </w:rPr>
        <w:lastRenderedPageBreak/>
        <w:t xml:space="preserve">ANEXO </w:t>
      </w:r>
      <w:r>
        <w:rPr>
          <w:rFonts w:ascii="Ebrima" w:hAnsi="Ebrima"/>
          <w:b/>
          <w:sz w:val="22"/>
          <w:szCs w:val="22"/>
        </w:rPr>
        <w:t>I</w:t>
      </w:r>
    </w:p>
    <w:p w14:paraId="74BBE4A5" w14:textId="0D9CA984" w:rsidR="0073627C" w:rsidRDefault="00633C7E" w:rsidP="00610260">
      <w:pPr>
        <w:spacing w:line="300" w:lineRule="exact"/>
        <w:jc w:val="center"/>
        <w:rPr>
          <w:rFonts w:ascii="Ebrima" w:hAnsi="Ebrima" w:cs="Arial"/>
          <w:b/>
          <w:color w:val="000000"/>
          <w:sz w:val="22"/>
          <w:szCs w:val="22"/>
        </w:rPr>
      </w:pPr>
      <w:r w:rsidRPr="00316548">
        <w:rPr>
          <w:rFonts w:ascii="Ebrima" w:hAnsi="Ebrima" w:cs="Arial"/>
          <w:b/>
          <w:color w:val="000000"/>
          <w:sz w:val="22"/>
          <w:szCs w:val="22"/>
        </w:rPr>
        <w:t>QUALIFICAÇÃO DAS CEDENTES FIDUCIANTES DESENVOLVEDORAS E INDICAÇÃO DOS EMPREENDIMENTOS GARANTIA</w:t>
      </w:r>
      <w:r w:rsidR="00E174E3" w:rsidRPr="00316548">
        <w:rPr>
          <w:rFonts w:ascii="Ebrima" w:hAnsi="Ebrima" w:cs="Arial"/>
          <w:b/>
          <w:color w:val="000000"/>
          <w:sz w:val="22"/>
          <w:szCs w:val="22"/>
        </w:rPr>
        <w:t xml:space="preserve"> </w:t>
      </w:r>
    </w:p>
    <w:p w14:paraId="71A52BF9" w14:textId="06870D9E" w:rsidR="00633C7E" w:rsidRDefault="00633C7E" w:rsidP="00610260">
      <w:pPr>
        <w:spacing w:line="300" w:lineRule="exact"/>
        <w:jc w:val="center"/>
        <w:rPr>
          <w:rFonts w:ascii="Ebrima" w:hAnsi="Ebrima" w:cs="Arial"/>
          <w:b/>
          <w:color w:val="000000"/>
          <w:sz w:val="22"/>
          <w:szCs w:val="22"/>
        </w:rPr>
      </w:pPr>
    </w:p>
    <w:tbl>
      <w:tblPr>
        <w:tblStyle w:val="Tabelacomgrade"/>
        <w:tblW w:w="0" w:type="auto"/>
        <w:tblLook w:val="04A0" w:firstRow="1" w:lastRow="0" w:firstColumn="1" w:lastColumn="0" w:noHBand="0" w:noVBand="1"/>
      </w:tblPr>
      <w:tblGrid>
        <w:gridCol w:w="9776"/>
        <w:gridCol w:w="4217"/>
      </w:tblGrid>
      <w:tr w:rsidR="00187614" w:rsidRPr="00187614" w14:paraId="77B5E3BA" w14:textId="77777777" w:rsidTr="003651C6">
        <w:trPr>
          <w:tblHeader/>
        </w:trPr>
        <w:tc>
          <w:tcPr>
            <w:tcW w:w="9776" w:type="dxa"/>
          </w:tcPr>
          <w:p w14:paraId="3C276B58" w14:textId="1F18A2F1" w:rsidR="00187614" w:rsidRPr="00187614" w:rsidRDefault="00187614" w:rsidP="00610260">
            <w:pPr>
              <w:spacing w:line="300" w:lineRule="exact"/>
              <w:jc w:val="both"/>
              <w:rPr>
                <w:rFonts w:ascii="Ebrima" w:hAnsi="Ebrima" w:cs="Arial"/>
                <w:b/>
                <w:color w:val="000000"/>
                <w:sz w:val="18"/>
                <w:szCs w:val="18"/>
              </w:rPr>
            </w:pPr>
            <w:r>
              <w:rPr>
                <w:rFonts w:ascii="Ebrima" w:hAnsi="Ebrima" w:cs="Arial"/>
                <w:b/>
                <w:color w:val="000000"/>
                <w:sz w:val="18"/>
                <w:szCs w:val="18"/>
              </w:rPr>
              <w:t xml:space="preserve">Qualificação da </w:t>
            </w:r>
            <w:r w:rsidRPr="00187614">
              <w:rPr>
                <w:rFonts w:ascii="Ebrima" w:hAnsi="Ebrima" w:cs="Arial"/>
                <w:b/>
                <w:color w:val="000000"/>
                <w:sz w:val="18"/>
                <w:szCs w:val="18"/>
              </w:rPr>
              <w:t>Cedente Fiduciante Desenvolvedora</w:t>
            </w:r>
          </w:p>
        </w:tc>
        <w:tc>
          <w:tcPr>
            <w:tcW w:w="4217" w:type="dxa"/>
          </w:tcPr>
          <w:p w14:paraId="4F4DD374" w14:textId="41643D8B" w:rsidR="00187614" w:rsidRPr="00187614" w:rsidRDefault="00187614" w:rsidP="00610260">
            <w:pPr>
              <w:spacing w:line="300" w:lineRule="exact"/>
              <w:jc w:val="center"/>
              <w:rPr>
                <w:rFonts w:ascii="Ebrima" w:hAnsi="Ebrima" w:cs="Arial"/>
                <w:b/>
                <w:color w:val="000000"/>
                <w:sz w:val="18"/>
                <w:szCs w:val="18"/>
              </w:rPr>
            </w:pPr>
            <w:r w:rsidRPr="00187614">
              <w:rPr>
                <w:rFonts w:ascii="Ebrima" w:hAnsi="Ebrima" w:cs="Arial"/>
                <w:b/>
                <w:color w:val="000000"/>
                <w:sz w:val="18"/>
                <w:szCs w:val="18"/>
              </w:rPr>
              <w:t>Empreendimento Garantia</w:t>
            </w:r>
          </w:p>
        </w:tc>
      </w:tr>
      <w:tr w:rsidR="00187614" w:rsidRPr="00187614" w14:paraId="07BA4EDF" w14:textId="77777777" w:rsidTr="003651C6">
        <w:tc>
          <w:tcPr>
            <w:tcW w:w="9776" w:type="dxa"/>
          </w:tcPr>
          <w:p w14:paraId="4D6DFE80" w14:textId="2D99C49D" w:rsidR="00187614" w:rsidRDefault="00187614" w:rsidP="00610260">
            <w:pPr>
              <w:pStyle w:val="Corpodetexto"/>
              <w:tabs>
                <w:tab w:val="left" w:pos="8647"/>
              </w:tabs>
              <w:spacing w:line="300" w:lineRule="exact"/>
              <w:rPr>
                <w:rFonts w:ascii="Ebrima" w:hAnsi="Ebrima"/>
                <w:b w:val="0"/>
                <w:bCs/>
                <w:i w:val="0"/>
                <w:sz w:val="18"/>
                <w:szCs w:val="18"/>
              </w:rPr>
            </w:pPr>
            <w:r w:rsidRPr="00187614">
              <w:rPr>
                <w:rFonts w:ascii="Ebrima" w:hAnsi="Ebrima"/>
                <w:i w:val="0"/>
                <w:sz w:val="18"/>
                <w:szCs w:val="18"/>
              </w:rPr>
              <w:t>NG20 EMPREENDIMENTOS IMOBILIÁRIOS S</w:t>
            </w:r>
            <w:r w:rsidRPr="00626231">
              <w:rPr>
                <w:rFonts w:ascii="Ebrima" w:hAnsi="Ebrima"/>
                <w:i w:val="0"/>
                <w:sz w:val="18"/>
                <w:szCs w:val="18"/>
              </w:rPr>
              <w:t>.A.</w:t>
            </w:r>
            <w:r w:rsidRPr="00626231">
              <w:rPr>
                <w:rFonts w:ascii="Ebrima" w:hAnsi="Ebrima"/>
                <w:b w:val="0"/>
                <w:bCs/>
                <w:i w:val="0"/>
                <w:sz w:val="18"/>
                <w:szCs w:val="18"/>
              </w:rPr>
              <w:t xml:space="preserve">, sociedade por ações com sede na </w:t>
            </w:r>
            <w:r w:rsidRPr="00920624">
              <w:rPr>
                <w:rFonts w:ascii="Ebrima" w:hAnsi="Ebrima"/>
                <w:b w:val="0"/>
                <w:bCs/>
                <w:i w:val="0"/>
                <w:sz w:val="18"/>
                <w:szCs w:val="18"/>
              </w:rPr>
              <w:t xml:space="preserve">Cidade de </w:t>
            </w:r>
            <w:r w:rsidR="0049197C" w:rsidRPr="00920624">
              <w:rPr>
                <w:rFonts w:ascii="Ebrima" w:hAnsi="Ebrima"/>
                <w:b w:val="0"/>
                <w:bCs/>
                <w:i w:val="0"/>
                <w:sz w:val="18"/>
                <w:szCs w:val="18"/>
              </w:rPr>
              <w:t xml:space="preserve">Caldas Novas, </w:t>
            </w:r>
            <w:r w:rsidRPr="00920624">
              <w:rPr>
                <w:rFonts w:ascii="Ebrima" w:hAnsi="Ebrima"/>
                <w:b w:val="0"/>
                <w:bCs/>
                <w:i w:val="0"/>
                <w:sz w:val="18"/>
                <w:szCs w:val="18"/>
              </w:rPr>
              <w:t xml:space="preserve">Estado de </w:t>
            </w:r>
            <w:r w:rsidR="0049197C" w:rsidRPr="00920624">
              <w:rPr>
                <w:rFonts w:ascii="Ebrima" w:hAnsi="Ebrima"/>
                <w:b w:val="0"/>
                <w:bCs/>
                <w:i w:val="0"/>
                <w:sz w:val="18"/>
                <w:szCs w:val="18"/>
              </w:rPr>
              <w:t xml:space="preserve">Goiás, </w:t>
            </w:r>
            <w:r w:rsidRPr="00920624">
              <w:rPr>
                <w:rFonts w:ascii="Ebrima" w:hAnsi="Ebrima"/>
                <w:b w:val="0"/>
                <w:bCs/>
                <w:i w:val="0"/>
                <w:sz w:val="18"/>
                <w:szCs w:val="18"/>
              </w:rPr>
              <w:t xml:space="preserve">na </w:t>
            </w:r>
            <w:r w:rsidR="0049197C" w:rsidRPr="00920624">
              <w:rPr>
                <w:rFonts w:ascii="Ebrima" w:hAnsi="Ebrima"/>
                <w:b w:val="0"/>
                <w:bCs/>
                <w:i w:val="0"/>
                <w:sz w:val="18"/>
                <w:szCs w:val="18"/>
              </w:rPr>
              <w:t>Fazenda Santo Antônio das Lages, Gleba 03, s/nº, CEP 75680-001</w:t>
            </w:r>
            <w:r w:rsidRPr="00920624">
              <w:rPr>
                <w:rFonts w:ascii="Ebrima" w:hAnsi="Ebrima"/>
                <w:b w:val="0"/>
                <w:bCs/>
                <w:i w:val="0"/>
                <w:sz w:val="18"/>
                <w:szCs w:val="18"/>
              </w:rPr>
              <w:t xml:space="preserve">, inscrita no CNPJ/ME sob o nº </w:t>
            </w:r>
            <w:r w:rsidR="0049197C" w:rsidRPr="00920624">
              <w:rPr>
                <w:rFonts w:ascii="Ebrima" w:hAnsi="Ebrima"/>
                <w:b w:val="0"/>
                <w:bCs/>
                <w:i w:val="0"/>
                <w:sz w:val="18"/>
                <w:szCs w:val="18"/>
              </w:rPr>
              <w:t>19.829.219/0001-26.</w:t>
            </w:r>
          </w:p>
          <w:p w14:paraId="0FC945A7" w14:textId="77777777" w:rsidR="003651C6" w:rsidRPr="00187614" w:rsidRDefault="003651C6" w:rsidP="00610260">
            <w:pPr>
              <w:pStyle w:val="Corpodetexto"/>
              <w:tabs>
                <w:tab w:val="left" w:pos="8647"/>
              </w:tabs>
              <w:spacing w:line="300" w:lineRule="exact"/>
              <w:rPr>
                <w:rFonts w:ascii="Ebrima" w:hAnsi="Ebrima" w:cs="Arial"/>
                <w:bCs/>
                <w:color w:val="000000"/>
                <w:sz w:val="18"/>
                <w:szCs w:val="18"/>
              </w:rPr>
            </w:pPr>
          </w:p>
        </w:tc>
        <w:tc>
          <w:tcPr>
            <w:tcW w:w="4217" w:type="dxa"/>
          </w:tcPr>
          <w:p w14:paraId="3781C048" w14:textId="77777777" w:rsidR="00187614" w:rsidRPr="00187614" w:rsidRDefault="003651C6" w:rsidP="00610260">
            <w:pPr>
              <w:spacing w:line="300" w:lineRule="exact"/>
              <w:jc w:val="center"/>
              <w:rPr>
                <w:rFonts w:ascii="Ebrima" w:hAnsi="Ebrima" w:cs="Arial"/>
                <w:bCs/>
                <w:color w:val="000000"/>
                <w:sz w:val="18"/>
                <w:szCs w:val="18"/>
              </w:rPr>
            </w:pPr>
            <w:r>
              <w:rPr>
                <w:rFonts w:ascii="Ebrima" w:hAnsi="Ebrima" w:cs="Arial"/>
                <w:bCs/>
                <w:color w:val="000000"/>
                <w:sz w:val="18"/>
                <w:szCs w:val="18"/>
              </w:rPr>
              <w:t>Praias do Lago</w:t>
            </w:r>
          </w:p>
        </w:tc>
      </w:tr>
      <w:tr w:rsidR="00187614" w:rsidRPr="00187614" w14:paraId="7F1BADC9" w14:textId="77777777" w:rsidTr="003651C6">
        <w:tc>
          <w:tcPr>
            <w:tcW w:w="9776" w:type="dxa"/>
          </w:tcPr>
          <w:p w14:paraId="7DF76B89" w14:textId="77777777" w:rsidR="00187614" w:rsidRDefault="00187614" w:rsidP="00610260">
            <w:pPr>
              <w:spacing w:line="300" w:lineRule="exact"/>
              <w:jc w:val="both"/>
              <w:rPr>
                <w:rFonts w:ascii="Ebrima" w:hAnsi="Ebrima" w:cstheme="minorHAnsi"/>
                <w:color w:val="000000" w:themeColor="text1"/>
                <w:sz w:val="18"/>
                <w:szCs w:val="18"/>
              </w:rPr>
            </w:pPr>
            <w:r w:rsidRPr="007A38F7">
              <w:rPr>
                <w:rFonts w:ascii="Ebrima" w:hAnsi="Ebrima" w:cstheme="minorHAnsi"/>
                <w:b/>
                <w:bCs/>
                <w:color w:val="000000" w:themeColor="text1"/>
                <w:sz w:val="18"/>
                <w:szCs w:val="18"/>
              </w:rPr>
              <w:t>S</w:t>
            </w:r>
            <w:bookmarkStart w:id="81" w:name="_Hlk57559920"/>
            <w:r w:rsidRPr="007A38F7">
              <w:rPr>
                <w:rFonts w:ascii="Ebrima" w:hAnsi="Ebrima" w:cstheme="minorHAnsi"/>
                <w:b/>
                <w:bCs/>
                <w:color w:val="000000" w:themeColor="text1"/>
                <w:sz w:val="18"/>
                <w:szCs w:val="18"/>
              </w:rPr>
              <w:t>PE PORTO SEGURO 02 EMPREENDIMENTOS IMOBILIÁRIOS S.A.</w:t>
            </w:r>
            <w:bookmarkEnd w:id="81"/>
            <w:r w:rsidRPr="007A38F7">
              <w:rPr>
                <w:rFonts w:ascii="Ebrima" w:hAnsi="Ebrima" w:cstheme="minorHAnsi"/>
                <w:color w:val="000000" w:themeColor="text1"/>
                <w:sz w:val="18"/>
                <w:szCs w:val="18"/>
              </w:rPr>
              <w:t xml:space="preserve">, sociedade por ações com sede na Cidade de Porto Seguro, Estado da Bahia, na Avenida Beira Mar, s/n, </w:t>
            </w:r>
            <w:proofErr w:type="spellStart"/>
            <w:r w:rsidRPr="007A38F7">
              <w:rPr>
                <w:rFonts w:ascii="Ebrima" w:hAnsi="Ebrima" w:cstheme="minorHAnsi"/>
                <w:color w:val="000000" w:themeColor="text1"/>
                <w:sz w:val="18"/>
                <w:szCs w:val="18"/>
              </w:rPr>
              <w:t>Itaperapuan</w:t>
            </w:r>
            <w:proofErr w:type="spellEnd"/>
            <w:r w:rsidRPr="007A38F7">
              <w:rPr>
                <w:rFonts w:ascii="Ebrima" w:hAnsi="Ebrima" w:cstheme="minorHAnsi"/>
                <w:color w:val="000000" w:themeColor="text1"/>
                <w:sz w:val="18"/>
                <w:szCs w:val="18"/>
              </w:rPr>
              <w:t>, CEP 45810-000, inscrita no CNPJ/ME sob o nº 22.059.167/0001-60</w:t>
            </w:r>
            <w:r>
              <w:rPr>
                <w:rFonts w:ascii="Ebrima" w:hAnsi="Ebrima" w:cstheme="minorHAnsi"/>
                <w:color w:val="000000" w:themeColor="text1"/>
                <w:sz w:val="18"/>
                <w:szCs w:val="18"/>
              </w:rPr>
              <w:t>.</w:t>
            </w:r>
          </w:p>
          <w:p w14:paraId="579E4866" w14:textId="283114CB" w:rsidR="00E174E3" w:rsidRPr="00187614" w:rsidRDefault="00E174E3" w:rsidP="00610260">
            <w:pPr>
              <w:spacing w:line="300" w:lineRule="exact"/>
              <w:jc w:val="both"/>
              <w:rPr>
                <w:rFonts w:ascii="Ebrima" w:hAnsi="Ebrima" w:cs="Arial"/>
                <w:bCs/>
                <w:color w:val="000000"/>
                <w:sz w:val="18"/>
                <w:szCs w:val="18"/>
              </w:rPr>
            </w:pPr>
          </w:p>
        </w:tc>
        <w:tc>
          <w:tcPr>
            <w:tcW w:w="4217" w:type="dxa"/>
          </w:tcPr>
          <w:p w14:paraId="6E4C45B9" w14:textId="7C246FD1" w:rsidR="003651C6" w:rsidRPr="00187614" w:rsidRDefault="003651C6" w:rsidP="00E5480F">
            <w:pPr>
              <w:spacing w:line="300" w:lineRule="exact"/>
              <w:jc w:val="center"/>
              <w:rPr>
                <w:rFonts w:ascii="Ebrima" w:hAnsi="Ebrima" w:cs="Arial"/>
                <w:bCs/>
                <w:color w:val="000000"/>
                <w:sz w:val="18"/>
                <w:szCs w:val="18"/>
              </w:rPr>
            </w:pPr>
            <w:r>
              <w:rPr>
                <w:rFonts w:ascii="Ebrima" w:hAnsi="Ebrima" w:cs="Arial"/>
                <w:bCs/>
                <w:color w:val="000000"/>
                <w:sz w:val="18"/>
                <w:szCs w:val="18"/>
              </w:rPr>
              <w:t>Ondas Praia Resort</w:t>
            </w:r>
          </w:p>
        </w:tc>
      </w:tr>
    </w:tbl>
    <w:p w14:paraId="0A3946FF" w14:textId="77777777" w:rsidR="003651C6" w:rsidRPr="0049197C" w:rsidRDefault="003651C6" w:rsidP="00610260">
      <w:pPr>
        <w:spacing w:line="300" w:lineRule="exact"/>
        <w:jc w:val="center"/>
        <w:rPr>
          <w:rFonts w:ascii="Ebrima" w:hAnsi="Ebrima"/>
          <w:b/>
          <w:color w:val="000000"/>
          <w:sz w:val="22"/>
        </w:rPr>
        <w:sectPr w:rsidR="003651C6" w:rsidRPr="0049197C" w:rsidSect="00187614">
          <w:pgSz w:w="16838" w:h="11906" w:orient="landscape"/>
          <w:pgMar w:top="1418" w:right="1701" w:bottom="1134" w:left="1134" w:header="709" w:footer="709" w:gutter="0"/>
          <w:cols w:space="708"/>
          <w:docGrid w:linePitch="360"/>
        </w:sectPr>
      </w:pPr>
    </w:p>
    <w:p w14:paraId="5DA750CB" w14:textId="24AC96F3" w:rsidR="003651C6" w:rsidRPr="008F2271" w:rsidRDefault="003651C6" w:rsidP="00610260">
      <w:pPr>
        <w:spacing w:line="300" w:lineRule="exact"/>
        <w:jc w:val="center"/>
        <w:rPr>
          <w:rFonts w:ascii="Ebrima" w:hAnsi="Ebrima"/>
          <w:b/>
          <w:sz w:val="22"/>
          <w:szCs w:val="22"/>
        </w:rPr>
      </w:pPr>
      <w:r w:rsidRPr="008F2271">
        <w:rPr>
          <w:rFonts w:ascii="Ebrima" w:hAnsi="Ebrima"/>
          <w:b/>
          <w:sz w:val="22"/>
          <w:szCs w:val="22"/>
        </w:rPr>
        <w:lastRenderedPageBreak/>
        <w:t xml:space="preserve">ANEXO </w:t>
      </w:r>
      <w:r>
        <w:rPr>
          <w:rFonts w:ascii="Ebrima" w:hAnsi="Ebrima"/>
          <w:b/>
          <w:sz w:val="22"/>
          <w:szCs w:val="22"/>
        </w:rPr>
        <w:t>II</w:t>
      </w:r>
    </w:p>
    <w:p w14:paraId="76D3568F" w14:textId="4B967EDE" w:rsidR="003651C6" w:rsidRDefault="003651C6" w:rsidP="00610260">
      <w:pPr>
        <w:spacing w:line="300" w:lineRule="exact"/>
        <w:jc w:val="center"/>
        <w:rPr>
          <w:rFonts w:ascii="Ebrima" w:hAnsi="Ebrima" w:cs="Arial"/>
          <w:b/>
          <w:color w:val="000000"/>
          <w:sz w:val="22"/>
          <w:szCs w:val="22"/>
        </w:rPr>
      </w:pPr>
      <w:r w:rsidRPr="00316548">
        <w:rPr>
          <w:rFonts w:ascii="Ebrima" w:hAnsi="Ebrima" w:cs="Arial"/>
          <w:b/>
          <w:color w:val="000000"/>
          <w:sz w:val="22"/>
          <w:szCs w:val="22"/>
        </w:rPr>
        <w:t>QUALIFICAÇÃO DAS CEDENTES FIDUCIANTES DE SERVIÇOS</w:t>
      </w:r>
      <w:r w:rsidR="004801C2" w:rsidRPr="00316548">
        <w:rPr>
          <w:rFonts w:ascii="Ebrima" w:hAnsi="Ebrima" w:cs="Arial"/>
          <w:color w:val="000000"/>
          <w:sz w:val="22"/>
          <w:szCs w:val="22"/>
        </w:rPr>
        <w:t xml:space="preserve"> </w:t>
      </w:r>
      <w:r w:rsidR="004801C2" w:rsidRPr="00316548">
        <w:rPr>
          <w:rFonts w:ascii="Ebrima" w:hAnsi="Ebrima" w:cs="Arial"/>
          <w:b/>
          <w:bCs/>
          <w:color w:val="000000"/>
          <w:sz w:val="22"/>
          <w:szCs w:val="22"/>
        </w:rPr>
        <w:t>E INVESTIMENTOS</w:t>
      </w:r>
      <w:r w:rsidR="00E174E3" w:rsidRPr="00316548">
        <w:rPr>
          <w:rFonts w:ascii="Ebrima" w:hAnsi="Ebrima" w:cs="Arial"/>
          <w:b/>
          <w:bCs/>
          <w:color w:val="000000"/>
          <w:sz w:val="22"/>
          <w:szCs w:val="22"/>
        </w:rPr>
        <w:t xml:space="preserve"> </w:t>
      </w:r>
    </w:p>
    <w:p w14:paraId="7B8B52FE" w14:textId="77777777" w:rsidR="00CC4F6A" w:rsidRPr="003651C6" w:rsidRDefault="00CC4F6A" w:rsidP="00610260">
      <w:pPr>
        <w:spacing w:line="300" w:lineRule="exact"/>
        <w:jc w:val="center"/>
        <w:rPr>
          <w:rFonts w:ascii="Ebrima" w:hAnsi="Ebrima" w:cs="Arial"/>
          <w:b/>
          <w:color w:val="000000"/>
          <w:sz w:val="22"/>
          <w:szCs w:val="22"/>
        </w:rPr>
      </w:pPr>
    </w:p>
    <w:p w14:paraId="3E9C6FA8" w14:textId="04156465" w:rsidR="00651B13" w:rsidRPr="00E5480F" w:rsidRDefault="003651C6" w:rsidP="00E5480F">
      <w:pPr>
        <w:pStyle w:val="PargrafodaLista"/>
        <w:numPr>
          <w:ilvl w:val="0"/>
          <w:numId w:val="36"/>
        </w:numPr>
        <w:spacing w:line="300" w:lineRule="exact"/>
        <w:ind w:left="0" w:firstLine="0"/>
        <w:jc w:val="both"/>
        <w:rPr>
          <w:rFonts w:ascii="Ebrima" w:hAnsi="Ebrima" w:cstheme="minorHAnsi"/>
          <w:color w:val="000000" w:themeColor="text1"/>
          <w:sz w:val="22"/>
          <w:szCs w:val="22"/>
        </w:rPr>
      </w:pPr>
      <w:bookmarkStart w:id="82" w:name="_Hlk57559973"/>
      <w:r w:rsidRPr="00E5480F">
        <w:rPr>
          <w:rFonts w:ascii="Ebrima" w:hAnsi="Ebrima" w:cstheme="minorHAnsi"/>
          <w:b/>
          <w:color w:val="000000" w:themeColor="text1"/>
          <w:sz w:val="22"/>
          <w:szCs w:val="22"/>
        </w:rPr>
        <w:t>WAM COMERCIALIZAÇÃO S.A</w:t>
      </w:r>
      <w:bookmarkEnd w:id="82"/>
      <w:r w:rsidRPr="00E5480F">
        <w:rPr>
          <w:rFonts w:ascii="Ebrima" w:hAnsi="Ebrima" w:cstheme="minorHAnsi"/>
          <w:b/>
          <w:color w:val="000000" w:themeColor="text1"/>
          <w:sz w:val="22"/>
          <w:szCs w:val="22"/>
        </w:rPr>
        <w:t>.</w:t>
      </w:r>
      <w:r w:rsidRPr="00E5480F">
        <w:rPr>
          <w:rFonts w:ascii="Ebrima" w:hAnsi="Ebrima" w:cstheme="minorHAnsi"/>
          <w:color w:val="000000" w:themeColor="text1"/>
          <w:sz w:val="22"/>
          <w:szCs w:val="22"/>
        </w:rPr>
        <w:t xml:space="preserve">, sociedade por ações com sede na Cidade de Caldas Novas, Estado de Goiás, na Avenida Coronel </w:t>
      </w:r>
      <w:proofErr w:type="spellStart"/>
      <w:r w:rsidRPr="00E5480F">
        <w:rPr>
          <w:rFonts w:ascii="Ebrima" w:hAnsi="Ebrima" w:cstheme="minorHAnsi"/>
          <w:color w:val="000000" w:themeColor="text1"/>
          <w:sz w:val="22"/>
          <w:szCs w:val="22"/>
        </w:rPr>
        <w:t>Cirilio</w:t>
      </w:r>
      <w:proofErr w:type="spellEnd"/>
      <w:r w:rsidRPr="00E5480F">
        <w:rPr>
          <w:rFonts w:ascii="Ebrima" w:hAnsi="Ebrima" w:cstheme="minorHAnsi"/>
          <w:color w:val="000000" w:themeColor="text1"/>
          <w:sz w:val="22"/>
          <w:szCs w:val="22"/>
        </w:rPr>
        <w:t xml:space="preserve"> Lopes de Morais, s/n, Quadra 27, Lote 1R, unidade 786, Bairro do Turista, CEP 75680-001, inscrita no CNPJ/ME sob o nº 17.919.649/0001-03</w:t>
      </w:r>
      <w:r w:rsidR="00490ACA" w:rsidRPr="00E5480F">
        <w:rPr>
          <w:rFonts w:ascii="Ebrima" w:hAnsi="Ebrima" w:cstheme="minorHAnsi"/>
          <w:color w:val="000000" w:themeColor="text1"/>
          <w:sz w:val="22"/>
          <w:szCs w:val="22"/>
        </w:rPr>
        <w:t>.</w:t>
      </w:r>
    </w:p>
    <w:p w14:paraId="57E71504" w14:textId="77777777" w:rsidR="003651C6" w:rsidRPr="0049197C" w:rsidRDefault="003651C6" w:rsidP="00292F12">
      <w:pPr>
        <w:spacing w:line="300" w:lineRule="exact"/>
        <w:jc w:val="both"/>
        <w:rPr>
          <w:rFonts w:ascii="Ebrima" w:hAnsi="Ebrima"/>
          <w:color w:val="000000" w:themeColor="text1"/>
          <w:sz w:val="22"/>
          <w:bdr w:val="none" w:sz="0" w:space="0" w:color="auto" w:frame="1"/>
          <w:shd w:val="clear" w:color="auto" w:fill="FFFFFF"/>
        </w:rPr>
      </w:pPr>
    </w:p>
    <w:p w14:paraId="571E10EB" w14:textId="15D4CA80" w:rsidR="003651C6" w:rsidRPr="00E5480F" w:rsidRDefault="003651C6" w:rsidP="00E5480F">
      <w:pPr>
        <w:pStyle w:val="PargrafodaLista"/>
        <w:numPr>
          <w:ilvl w:val="0"/>
          <w:numId w:val="36"/>
        </w:numPr>
        <w:spacing w:line="300" w:lineRule="exact"/>
        <w:ind w:left="0" w:firstLine="0"/>
        <w:jc w:val="both"/>
        <w:rPr>
          <w:rFonts w:ascii="Ebrima" w:hAnsi="Ebrima" w:cstheme="minorHAnsi"/>
          <w:color w:val="000000" w:themeColor="text1"/>
          <w:sz w:val="22"/>
          <w:szCs w:val="22"/>
          <w:bdr w:val="none" w:sz="0" w:space="0" w:color="auto" w:frame="1"/>
          <w:shd w:val="clear" w:color="auto" w:fill="FFFFFF"/>
        </w:rPr>
      </w:pPr>
      <w:bookmarkStart w:id="83" w:name="_Hlk57560020"/>
      <w:r w:rsidRPr="00E5480F">
        <w:rPr>
          <w:rFonts w:ascii="Ebrima" w:hAnsi="Ebrima" w:cstheme="minorHAnsi"/>
          <w:b/>
          <w:bCs/>
          <w:color w:val="000000" w:themeColor="text1"/>
          <w:sz w:val="22"/>
          <w:szCs w:val="22"/>
          <w:bdr w:val="none" w:sz="0" w:space="0" w:color="auto" w:frame="1"/>
          <w:shd w:val="clear" w:color="auto" w:fill="FFFFFF"/>
        </w:rPr>
        <w:t>WAM INCORPORAÇÕES S.A</w:t>
      </w:r>
      <w:bookmarkEnd w:id="83"/>
      <w:r w:rsidRPr="00E5480F">
        <w:rPr>
          <w:rFonts w:ascii="Ebrima" w:hAnsi="Ebrima" w:cstheme="minorHAnsi"/>
          <w:b/>
          <w:bCs/>
          <w:color w:val="000000" w:themeColor="text1"/>
          <w:sz w:val="22"/>
          <w:szCs w:val="22"/>
          <w:bdr w:val="none" w:sz="0" w:space="0" w:color="auto" w:frame="1"/>
          <w:shd w:val="clear" w:color="auto" w:fill="FFFFFF"/>
        </w:rPr>
        <w:t>.</w:t>
      </w:r>
      <w:r w:rsidRPr="00E5480F">
        <w:rPr>
          <w:rFonts w:ascii="Ebrima" w:hAnsi="Ebrima" w:cstheme="minorHAnsi"/>
          <w:color w:val="000000" w:themeColor="text1"/>
          <w:sz w:val="22"/>
          <w:szCs w:val="22"/>
          <w:bdr w:val="none" w:sz="0" w:space="0" w:color="auto" w:frame="1"/>
          <w:shd w:val="clear" w:color="auto" w:fill="FFFFFF"/>
        </w:rPr>
        <w:t xml:space="preserve">, sociedade anônima com sede na Cidade de Goiânia, Estado de Goiás, na Avenida Deputado </w:t>
      </w:r>
      <w:proofErr w:type="spellStart"/>
      <w:r w:rsidRPr="00E5480F">
        <w:rPr>
          <w:rFonts w:ascii="Ebrima" w:hAnsi="Ebrima" w:cstheme="minorHAnsi"/>
          <w:color w:val="000000" w:themeColor="text1"/>
          <w:sz w:val="22"/>
          <w:szCs w:val="22"/>
          <w:bdr w:val="none" w:sz="0" w:space="0" w:color="auto" w:frame="1"/>
          <w:shd w:val="clear" w:color="auto" w:fill="FFFFFF"/>
        </w:rPr>
        <w:t>Jamel</w:t>
      </w:r>
      <w:proofErr w:type="spellEnd"/>
      <w:r w:rsidRPr="00E5480F">
        <w:rPr>
          <w:rFonts w:ascii="Ebrima" w:hAnsi="Ebrima" w:cstheme="minorHAnsi"/>
          <w:color w:val="000000" w:themeColor="text1"/>
          <w:sz w:val="22"/>
          <w:szCs w:val="22"/>
          <w:bdr w:val="none" w:sz="0" w:space="0" w:color="auto" w:frame="1"/>
          <w:shd w:val="clear" w:color="auto" w:fill="FFFFFF"/>
        </w:rPr>
        <w:t xml:space="preserve"> Cecílio, 2690, Quadra B-26, Lote 16/17, Bloco </w:t>
      </w:r>
      <w:proofErr w:type="spellStart"/>
      <w:r w:rsidRPr="00E5480F">
        <w:rPr>
          <w:rFonts w:ascii="Ebrima" w:hAnsi="Ebrima" w:cstheme="minorHAnsi"/>
          <w:color w:val="000000" w:themeColor="text1"/>
          <w:sz w:val="22"/>
          <w:szCs w:val="22"/>
          <w:bdr w:val="none" w:sz="0" w:space="0" w:color="auto" w:frame="1"/>
          <w:shd w:val="clear" w:color="auto" w:fill="FFFFFF"/>
        </w:rPr>
        <w:t>Tokyo</w:t>
      </w:r>
      <w:proofErr w:type="spellEnd"/>
      <w:r w:rsidRPr="00E5480F">
        <w:rPr>
          <w:rFonts w:ascii="Ebrima" w:hAnsi="Ebrima" w:cstheme="minorHAnsi"/>
          <w:color w:val="000000" w:themeColor="text1"/>
          <w:sz w:val="22"/>
          <w:szCs w:val="22"/>
          <w:bdr w:val="none" w:sz="0" w:space="0" w:color="auto" w:frame="1"/>
          <w:shd w:val="clear" w:color="auto" w:fill="FFFFFF"/>
        </w:rPr>
        <w:t xml:space="preserve">, Edifício </w:t>
      </w:r>
      <w:proofErr w:type="spellStart"/>
      <w:r w:rsidRPr="00E5480F">
        <w:rPr>
          <w:rFonts w:ascii="Ebrima" w:hAnsi="Ebrima" w:cstheme="minorHAnsi"/>
          <w:color w:val="000000" w:themeColor="text1"/>
          <w:sz w:val="22"/>
          <w:szCs w:val="22"/>
          <w:bdr w:val="none" w:sz="0" w:space="0" w:color="auto" w:frame="1"/>
          <w:shd w:val="clear" w:color="auto" w:fill="FFFFFF"/>
        </w:rPr>
        <w:t>Metropolitan</w:t>
      </w:r>
      <w:proofErr w:type="spellEnd"/>
      <w:r w:rsidRPr="00E5480F">
        <w:rPr>
          <w:rFonts w:ascii="Ebrima" w:hAnsi="Ebrima" w:cstheme="minorHAnsi"/>
          <w:color w:val="000000" w:themeColor="text1"/>
          <w:sz w:val="22"/>
          <w:szCs w:val="22"/>
          <w:bdr w:val="none" w:sz="0" w:space="0" w:color="auto" w:frame="1"/>
          <w:shd w:val="clear" w:color="auto" w:fill="FFFFFF"/>
        </w:rPr>
        <w:t xml:space="preserve">, CEP 74810-100, inscrita no CNPJ/ME sob o nº </w:t>
      </w:r>
      <w:r w:rsidRPr="00E5480F">
        <w:rPr>
          <w:rFonts w:ascii="Ebrima" w:hAnsi="Ebrima" w:cstheme="minorHAnsi"/>
          <w:color w:val="000000" w:themeColor="text1"/>
          <w:sz w:val="22"/>
          <w:szCs w:val="22"/>
          <w:bdr w:val="none" w:sz="0" w:space="0" w:color="auto" w:frame="1"/>
        </w:rPr>
        <w:t>29.855.842/0001-07</w:t>
      </w:r>
      <w:r w:rsidR="00490ACA" w:rsidRPr="00E5480F">
        <w:rPr>
          <w:rFonts w:ascii="Ebrima" w:hAnsi="Ebrima" w:cstheme="minorHAnsi"/>
          <w:color w:val="000000" w:themeColor="text1"/>
          <w:sz w:val="22"/>
          <w:szCs w:val="22"/>
          <w:bdr w:val="none" w:sz="0" w:space="0" w:color="auto" w:frame="1"/>
          <w:shd w:val="clear" w:color="auto" w:fill="FFFFFF"/>
        </w:rPr>
        <w:t>.</w:t>
      </w:r>
      <w:r w:rsidR="00CC4F6A" w:rsidRPr="00E5480F">
        <w:rPr>
          <w:rFonts w:ascii="Ebrima" w:hAnsi="Ebrima" w:cstheme="minorHAnsi"/>
          <w:color w:val="000000" w:themeColor="text1"/>
          <w:sz w:val="22"/>
          <w:szCs w:val="22"/>
          <w:bdr w:val="none" w:sz="0" w:space="0" w:color="auto" w:frame="1"/>
          <w:shd w:val="clear" w:color="auto" w:fill="FFFFFF"/>
        </w:rPr>
        <w:t xml:space="preserve"> </w:t>
      </w:r>
    </w:p>
    <w:p w14:paraId="3A25E22F" w14:textId="77777777" w:rsidR="003651C6" w:rsidRPr="003651C6" w:rsidRDefault="003651C6" w:rsidP="00292F12">
      <w:pPr>
        <w:spacing w:line="300" w:lineRule="exact"/>
        <w:jc w:val="both"/>
        <w:rPr>
          <w:rFonts w:ascii="Ebrima" w:hAnsi="Ebrima" w:cstheme="minorHAnsi"/>
          <w:color w:val="000000" w:themeColor="text1"/>
          <w:sz w:val="22"/>
          <w:szCs w:val="22"/>
          <w:bdr w:val="none" w:sz="0" w:space="0" w:color="auto" w:frame="1"/>
          <w:shd w:val="clear" w:color="auto" w:fill="FFFFFF"/>
        </w:rPr>
      </w:pPr>
    </w:p>
    <w:p w14:paraId="5A62EF7A" w14:textId="57484171" w:rsidR="003651C6" w:rsidRPr="00E5480F" w:rsidRDefault="003651C6" w:rsidP="00E5480F">
      <w:pPr>
        <w:pStyle w:val="PargrafodaLista"/>
        <w:numPr>
          <w:ilvl w:val="0"/>
          <w:numId w:val="36"/>
        </w:numPr>
        <w:spacing w:line="300" w:lineRule="exact"/>
        <w:ind w:left="0" w:firstLine="0"/>
        <w:jc w:val="both"/>
        <w:rPr>
          <w:rFonts w:ascii="Ebrima" w:hAnsi="Ebrima" w:cstheme="minorHAnsi"/>
          <w:color w:val="000000" w:themeColor="text1"/>
          <w:sz w:val="22"/>
          <w:szCs w:val="22"/>
          <w:shd w:val="clear" w:color="auto" w:fill="FFFFFF"/>
        </w:rPr>
      </w:pPr>
      <w:bookmarkStart w:id="84" w:name="_Hlk57560063"/>
      <w:r w:rsidRPr="00E5480F">
        <w:rPr>
          <w:rFonts w:ascii="Ebrima" w:hAnsi="Ebrima" w:cstheme="minorHAnsi"/>
          <w:b/>
          <w:color w:val="000000" w:themeColor="text1"/>
          <w:sz w:val="22"/>
          <w:szCs w:val="22"/>
          <w:shd w:val="clear" w:color="auto" w:fill="FFFFFF"/>
        </w:rPr>
        <w:t>WAM FIDELIDADE S.A</w:t>
      </w:r>
      <w:bookmarkEnd w:id="84"/>
      <w:r w:rsidRPr="00E5480F">
        <w:rPr>
          <w:rFonts w:ascii="Ebrima" w:hAnsi="Ebrima" w:cstheme="minorHAnsi"/>
          <w:b/>
          <w:color w:val="000000" w:themeColor="text1"/>
          <w:sz w:val="22"/>
          <w:szCs w:val="22"/>
          <w:shd w:val="clear" w:color="auto" w:fill="FFFFFF"/>
        </w:rPr>
        <w:t>.</w:t>
      </w:r>
      <w:r w:rsidRPr="00E5480F">
        <w:rPr>
          <w:rFonts w:ascii="Ebrima" w:hAnsi="Ebrima" w:cstheme="minorHAnsi"/>
          <w:color w:val="000000" w:themeColor="text1"/>
          <w:sz w:val="22"/>
          <w:szCs w:val="22"/>
          <w:shd w:val="clear" w:color="auto" w:fill="FFFFFF"/>
        </w:rPr>
        <w:t xml:space="preserve">, sociedade anônima com sede na Cidade de Goiânia, Estado de Goiás, na Avenida Deputado </w:t>
      </w:r>
      <w:proofErr w:type="spellStart"/>
      <w:r w:rsidRPr="00E5480F">
        <w:rPr>
          <w:rFonts w:ascii="Ebrima" w:hAnsi="Ebrima" w:cstheme="minorHAnsi"/>
          <w:color w:val="000000" w:themeColor="text1"/>
          <w:sz w:val="22"/>
          <w:szCs w:val="22"/>
          <w:shd w:val="clear" w:color="auto" w:fill="FFFFFF"/>
        </w:rPr>
        <w:t>Jamel</w:t>
      </w:r>
      <w:proofErr w:type="spellEnd"/>
      <w:r w:rsidRPr="00E5480F">
        <w:rPr>
          <w:rFonts w:ascii="Ebrima" w:hAnsi="Ebrima" w:cstheme="minorHAnsi"/>
          <w:color w:val="000000" w:themeColor="text1"/>
          <w:sz w:val="22"/>
          <w:szCs w:val="22"/>
          <w:shd w:val="clear" w:color="auto" w:fill="FFFFFF"/>
        </w:rPr>
        <w:t xml:space="preserve"> Cecílio, 2690, Quadra B-26, Lote 16/17, Bloco </w:t>
      </w:r>
      <w:proofErr w:type="spellStart"/>
      <w:r w:rsidRPr="00E5480F">
        <w:rPr>
          <w:rFonts w:ascii="Ebrima" w:hAnsi="Ebrima" w:cstheme="minorHAnsi"/>
          <w:color w:val="000000" w:themeColor="text1"/>
          <w:sz w:val="22"/>
          <w:szCs w:val="22"/>
          <w:shd w:val="clear" w:color="auto" w:fill="FFFFFF"/>
        </w:rPr>
        <w:t>Tokyo</w:t>
      </w:r>
      <w:proofErr w:type="spellEnd"/>
      <w:r w:rsidRPr="00E5480F">
        <w:rPr>
          <w:rFonts w:ascii="Ebrima" w:hAnsi="Ebrima" w:cstheme="minorHAnsi"/>
          <w:color w:val="000000" w:themeColor="text1"/>
          <w:sz w:val="22"/>
          <w:szCs w:val="22"/>
          <w:shd w:val="clear" w:color="auto" w:fill="FFFFFF"/>
        </w:rPr>
        <w:t xml:space="preserve">, Edifício </w:t>
      </w:r>
      <w:proofErr w:type="spellStart"/>
      <w:r w:rsidRPr="00E5480F">
        <w:rPr>
          <w:rFonts w:ascii="Ebrima" w:hAnsi="Ebrima" w:cstheme="minorHAnsi"/>
          <w:color w:val="000000" w:themeColor="text1"/>
          <w:sz w:val="22"/>
          <w:szCs w:val="22"/>
          <w:shd w:val="clear" w:color="auto" w:fill="FFFFFF"/>
        </w:rPr>
        <w:t>Metropolitan</w:t>
      </w:r>
      <w:proofErr w:type="spellEnd"/>
      <w:r w:rsidRPr="00E5480F">
        <w:rPr>
          <w:rFonts w:ascii="Ebrima" w:hAnsi="Ebrima" w:cstheme="minorHAnsi"/>
          <w:color w:val="000000" w:themeColor="text1"/>
          <w:sz w:val="22"/>
          <w:szCs w:val="22"/>
          <w:shd w:val="clear" w:color="auto" w:fill="FFFFFF"/>
        </w:rPr>
        <w:t>, CEP 74810-100, inscrita no CNPJ/ME sob o nº 38.857.558/0001-18</w:t>
      </w:r>
      <w:r w:rsidR="00490ACA" w:rsidRPr="00E5480F">
        <w:rPr>
          <w:rFonts w:ascii="Ebrima" w:hAnsi="Ebrima" w:cstheme="minorHAnsi"/>
          <w:color w:val="000000" w:themeColor="text1"/>
          <w:sz w:val="22"/>
          <w:szCs w:val="22"/>
          <w:shd w:val="clear" w:color="auto" w:fill="FFFFFF"/>
        </w:rPr>
        <w:t>.</w:t>
      </w:r>
    </w:p>
    <w:p w14:paraId="28F7F4EA" w14:textId="77777777" w:rsidR="003651C6" w:rsidRPr="003651C6" w:rsidRDefault="003651C6" w:rsidP="00292F12">
      <w:pPr>
        <w:spacing w:line="300" w:lineRule="exact"/>
        <w:jc w:val="both"/>
        <w:rPr>
          <w:rFonts w:ascii="Ebrima" w:hAnsi="Ebrima" w:cstheme="minorHAnsi"/>
          <w:color w:val="000000" w:themeColor="text1"/>
          <w:sz w:val="22"/>
          <w:szCs w:val="22"/>
          <w:bdr w:val="none" w:sz="0" w:space="0" w:color="auto" w:frame="1"/>
          <w:shd w:val="clear" w:color="auto" w:fill="FFFFFF"/>
        </w:rPr>
      </w:pPr>
    </w:p>
    <w:p w14:paraId="4B7B6D47" w14:textId="28BDAA66" w:rsidR="003651C6" w:rsidRPr="00E5480F" w:rsidRDefault="003651C6" w:rsidP="00E5480F">
      <w:pPr>
        <w:pStyle w:val="PargrafodaLista"/>
        <w:numPr>
          <w:ilvl w:val="0"/>
          <w:numId w:val="36"/>
        </w:numPr>
        <w:spacing w:line="300" w:lineRule="exact"/>
        <w:ind w:left="0" w:firstLine="0"/>
        <w:jc w:val="both"/>
        <w:rPr>
          <w:rFonts w:ascii="Ebrima" w:hAnsi="Ebrima" w:cstheme="minorHAnsi"/>
          <w:color w:val="000000" w:themeColor="text1"/>
          <w:sz w:val="22"/>
          <w:szCs w:val="22"/>
          <w:bdr w:val="none" w:sz="0" w:space="0" w:color="auto" w:frame="1"/>
          <w:shd w:val="clear" w:color="auto" w:fill="FFFFFF"/>
        </w:rPr>
      </w:pPr>
      <w:bookmarkStart w:id="85" w:name="_Hlk57560080"/>
      <w:r w:rsidRPr="00E5480F">
        <w:rPr>
          <w:rFonts w:ascii="Ebrima" w:hAnsi="Ebrima" w:cstheme="minorHAnsi"/>
          <w:b/>
          <w:bCs/>
          <w:color w:val="000000" w:themeColor="text1"/>
          <w:sz w:val="22"/>
          <w:szCs w:val="22"/>
          <w:bdr w:val="none" w:sz="0" w:space="0" w:color="auto" w:frame="1"/>
          <w:shd w:val="clear" w:color="auto" w:fill="FFFFFF"/>
        </w:rPr>
        <w:t>WAM HOTÉIS E RESORTS S.A</w:t>
      </w:r>
      <w:bookmarkEnd w:id="85"/>
      <w:r w:rsidRPr="00E5480F">
        <w:rPr>
          <w:rFonts w:ascii="Ebrima" w:hAnsi="Ebrima" w:cstheme="minorHAnsi"/>
          <w:b/>
          <w:bCs/>
          <w:color w:val="000000" w:themeColor="text1"/>
          <w:sz w:val="22"/>
          <w:szCs w:val="22"/>
          <w:bdr w:val="none" w:sz="0" w:space="0" w:color="auto" w:frame="1"/>
          <w:shd w:val="clear" w:color="auto" w:fill="FFFFFF"/>
        </w:rPr>
        <w:t>.</w:t>
      </w:r>
      <w:r w:rsidRPr="00E5480F">
        <w:rPr>
          <w:rFonts w:ascii="Ebrima" w:hAnsi="Ebrima" w:cstheme="minorHAnsi"/>
          <w:color w:val="000000" w:themeColor="text1"/>
          <w:sz w:val="22"/>
          <w:szCs w:val="22"/>
          <w:bdr w:val="none" w:sz="0" w:space="0" w:color="auto" w:frame="1"/>
          <w:shd w:val="clear" w:color="auto" w:fill="FFFFFF"/>
        </w:rPr>
        <w:t xml:space="preserve">, sociedade anônima com sede na Cidade de Goiânia, Estado de Goiás, na Avenida Deputado </w:t>
      </w:r>
      <w:proofErr w:type="spellStart"/>
      <w:r w:rsidRPr="00E5480F">
        <w:rPr>
          <w:rFonts w:ascii="Ebrima" w:hAnsi="Ebrima" w:cstheme="minorHAnsi"/>
          <w:color w:val="000000" w:themeColor="text1"/>
          <w:sz w:val="22"/>
          <w:szCs w:val="22"/>
          <w:bdr w:val="none" w:sz="0" w:space="0" w:color="auto" w:frame="1"/>
          <w:shd w:val="clear" w:color="auto" w:fill="FFFFFF"/>
        </w:rPr>
        <w:t>Jamel</w:t>
      </w:r>
      <w:proofErr w:type="spellEnd"/>
      <w:r w:rsidRPr="00E5480F">
        <w:rPr>
          <w:rFonts w:ascii="Ebrima" w:hAnsi="Ebrima" w:cstheme="minorHAnsi"/>
          <w:color w:val="000000" w:themeColor="text1"/>
          <w:sz w:val="22"/>
          <w:szCs w:val="22"/>
          <w:bdr w:val="none" w:sz="0" w:space="0" w:color="auto" w:frame="1"/>
          <w:shd w:val="clear" w:color="auto" w:fill="FFFFFF"/>
        </w:rPr>
        <w:t xml:space="preserve"> Cecílio, 2690, Quadra B-26, Lote 16/17, Bloco </w:t>
      </w:r>
      <w:proofErr w:type="spellStart"/>
      <w:r w:rsidRPr="00E5480F">
        <w:rPr>
          <w:rFonts w:ascii="Ebrima" w:hAnsi="Ebrima" w:cstheme="minorHAnsi"/>
          <w:color w:val="000000" w:themeColor="text1"/>
          <w:sz w:val="22"/>
          <w:szCs w:val="22"/>
          <w:bdr w:val="none" w:sz="0" w:space="0" w:color="auto" w:frame="1"/>
          <w:shd w:val="clear" w:color="auto" w:fill="FFFFFF"/>
        </w:rPr>
        <w:t>Tokyo</w:t>
      </w:r>
      <w:proofErr w:type="spellEnd"/>
      <w:r w:rsidRPr="00E5480F">
        <w:rPr>
          <w:rFonts w:ascii="Ebrima" w:hAnsi="Ebrima" w:cstheme="minorHAnsi"/>
          <w:color w:val="000000" w:themeColor="text1"/>
          <w:sz w:val="22"/>
          <w:szCs w:val="22"/>
          <w:bdr w:val="none" w:sz="0" w:space="0" w:color="auto" w:frame="1"/>
          <w:shd w:val="clear" w:color="auto" w:fill="FFFFFF"/>
        </w:rPr>
        <w:t xml:space="preserve">, Edifício </w:t>
      </w:r>
      <w:proofErr w:type="spellStart"/>
      <w:r w:rsidRPr="00E5480F">
        <w:rPr>
          <w:rFonts w:ascii="Ebrima" w:hAnsi="Ebrima" w:cstheme="minorHAnsi"/>
          <w:color w:val="000000" w:themeColor="text1"/>
          <w:sz w:val="22"/>
          <w:szCs w:val="22"/>
          <w:bdr w:val="none" w:sz="0" w:space="0" w:color="auto" w:frame="1"/>
          <w:shd w:val="clear" w:color="auto" w:fill="FFFFFF"/>
        </w:rPr>
        <w:t>Metropolitan</w:t>
      </w:r>
      <w:proofErr w:type="spellEnd"/>
      <w:r w:rsidRPr="00E5480F">
        <w:rPr>
          <w:rFonts w:ascii="Ebrima" w:hAnsi="Ebrima" w:cstheme="minorHAnsi"/>
          <w:color w:val="000000" w:themeColor="text1"/>
          <w:sz w:val="22"/>
          <w:szCs w:val="22"/>
          <w:bdr w:val="none" w:sz="0" w:space="0" w:color="auto" w:frame="1"/>
          <w:shd w:val="clear" w:color="auto" w:fill="FFFFFF"/>
        </w:rPr>
        <w:t xml:space="preserve">, CEP 74810-100, inscrita no CNPJ/ME sob o nº </w:t>
      </w:r>
      <w:r w:rsidRPr="00E5480F">
        <w:rPr>
          <w:rFonts w:ascii="Ebrima" w:hAnsi="Ebrima" w:cstheme="minorHAnsi"/>
          <w:color w:val="000000" w:themeColor="text1"/>
          <w:sz w:val="22"/>
          <w:szCs w:val="22"/>
          <w:bdr w:val="none" w:sz="0" w:space="0" w:color="auto" w:frame="1"/>
        </w:rPr>
        <w:t>33.624.045/0001-96</w:t>
      </w:r>
      <w:r w:rsidR="00490ACA" w:rsidRPr="00E5480F">
        <w:rPr>
          <w:rFonts w:ascii="Ebrima" w:hAnsi="Ebrima" w:cstheme="minorHAnsi"/>
          <w:color w:val="000000" w:themeColor="text1"/>
          <w:sz w:val="22"/>
          <w:szCs w:val="22"/>
          <w:bdr w:val="none" w:sz="0" w:space="0" w:color="auto" w:frame="1"/>
          <w:shd w:val="clear" w:color="auto" w:fill="FFFFFF"/>
        </w:rPr>
        <w:t>.</w:t>
      </w:r>
    </w:p>
    <w:p w14:paraId="5FE41B37" w14:textId="77777777" w:rsidR="00195DB5" w:rsidRPr="0049197C" w:rsidRDefault="00195DB5" w:rsidP="0049197C">
      <w:pPr>
        <w:pStyle w:val="PargrafodaLista"/>
        <w:rPr>
          <w:rFonts w:ascii="Ebrima" w:hAnsi="Ebrima"/>
          <w:color w:val="000000" w:themeColor="text1"/>
          <w:sz w:val="22"/>
        </w:rPr>
      </w:pPr>
    </w:p>
    <w:p w14:paraId="4A7404AC" w14:textId="13F59B87" w:rsidR="00195DB5" w:rsidRPr="00E5480F" w:rsidRDefault="00195DB5" w:rsidP="00E5480F">
      <w:pPr>
        <w:pStyle w:val="PargrafodaLista"/>
        <w:numPr>
          <w:ilvl w:val="0"/>
          <w:numId w:val="36"/>
        </w:numPr>
        <w:spacing w:line="300" w:lineRule="exact"/>
        <w:ind w:left="0" w:firstLine="0"/>
        <w:jc w:val="both"/>
        <w:rPr>
          <w:rFonts w:ascii="Ebrima" w:hAnsi="Ebrima" w:cstheme="minorHAnsi"/>
          <w:color w:val="000000" w:themeColor="text1"/>
          <w:sz w:val="22"/>
          <w:szCs w:val="22"/>
        </w:rPr>
      </w:pPr>
      <w:r w:rsidRPr="00E5480F">
        <w:rPr>
          <w:rFonts w:ascii="Ebrima" w:hAnsi="Ebrima" w:cs="Arial"/>
          <w:b/>
          <w:iCs/>
          <w:color w:val="000000"/>
          <w:sz w:val="22"/>
          <w:szCs w:val="22"/>
        </w:rPr>
        <w:t>WPA GESTÃO S.A.</w:t>
      </w:r>
      <w:r w:rsidR="003021CD">
        <w:rPr>
          <w:rFonts w:ascii="Ebrima" w:hAnsi="Ebrima" w:cs="Arial"/>
          <w:bCs/>
          <w:iCs/>
          <w:color w:val="000000"/>
          <w:sz w:val="22"/>
          <w:szCs w:val="22"/>
        </w:rPr>
        <w:t xml:space="preserve">, </w:t>
      </w:r>
      <w:r w:rsidR="003021CD" w:rsidRPr="00BD1FE2">
        <w:rPr>
          <w:rFonts w:ascii="Ebrima" w:hAnsi="Ebrima" w:cstheme="minorHAnsi"/>
          <w:color w:val="000000" w:themeColor="text1"/>
          <w:sz w:val="22"/>
          <w:szCs w:val="22"/>
          <w:bdr w:val="none" w:sz="0" w:space="0" w:color="auto" w:frame="1"/>
          <w:shd w:val="clear" w:color="auto" w:fill="FFFFFF"/>
        </w:rPr>
        <w:t xml:space="preserve">sociedade </w:t>
      </w:r>
      <w:r w:rsidR="004E5598">
        <w:rPr>
          <w:rFonts w:ascii="Ebrima" w:hAnsi="Ebrima" w:cstheme="minorHAnsi"/>
          <w:color w:val="000000" w:themeColor="text1"/>
          <w:sz w:val="22"/>
          <w:szCs w:val="22"/>
          <w:bdr w:val="none" w:sz="0" w:space="0" w:color="auto" w:frame="1"/>
          <w:shd w:val="clear" w:color="auto" w:fill="FFFFFF"/>
        </w:rPr>
        <w:t>anônima</w:t>
      </w:r>
      <w:r w:rsidR="003021CD" w:rsidRPr="00BD1FE2">
        <w:rPr>
          <w:rFonts w:ascii="Ebrima" w:hAnsi="Ebrima" w:cstheme="minorHAnsi"/>
          <w:color w:val="000000" w:themeColor="text1"/>
          <w:sz w:val="22"/>
          <w:szCs w:val="22"/>
          <w:bdr w:val="none" w:sz="0" w:space="0" w:color="auto" w:frame="1"/>
          <w:shd w:val="clear" w:color="auto" w:fill="FFFFFF"/>
        </w:rPr>
        <w:t xml:space="preserve"> com sede na Cidade de Caldas Novas, Estado de Goiás, na Avenida Deputado </w:t>
      </w:r>
      <w:proofErr w:type="spellStart"/>
      <w:r w:rsidR="003021CD" w:rsidRPr="00BD1FE2">
        <w:rPr>
          <w:rFonts w:ascii="Ebrima" w:hAnsi="Ebrima" w:cstheme="minorHAnsi"/>
          <w:color w:val="000000" w:themeColor="text1"/>
          <w:sz w:val="22"/>
          <w:szCs w:val="22"/>
          <w:bdr w:val="none" w:sz="0" w:space="0" w:color="auto" w:frame="1"/>
          <w:shd w:val="clear" w:color="auto" w:fill="FFFFFF"/>
        </w:rPr>
        <w:t>Jamel</w:t>
      </w:r>
      <w:proofErr w:type="spellEnd"/>
      <w:r w:rsidR="003021CD" w:rsidRPr="00BD1FE2">
        <w:rPr>
          <w:rFonts w:ascii="Ebrima" w:hAnsi="Ebrima" w:cstheme="minorHAnsi"/>
          <w:color w:val="000000" w:themeColor="text1"/>
          <w:sz w:val="22"/>
          <w:szCs w:val="22"/>
          <w:bdr w:val="none" w:sz="0" w:space="0" w:color="auto" w:frame="1"/>
          <w:shd w:val="clear" w:color="auto" w:fill="FFFFFF"/>
        </w:rPr>
        <w:t xml:space="preserve"> Cecílio, 2690, Quadra B-26, Lote 16/17, </w:t>
      </w:r>
      <w:r w:rsidR="003021CD">
        <w:rPr>
          <w:rFonts w:ascii="Ebrima" w:hAnsi="Ebrima" w:cstheme="minorHAnsi"/>
          <w:color w:val="000000" w:themeColor="text1"/>
          <w:sz w:val="22"/>
          <w:szCs w:val="22"/>
          <w:bdr w:val="none" w:sz="0" w:space="0" w:color="auto" w:frame="1"/>
          <w:shd w:val="clear" w:color="auto" w:fill="FFFFFF"/>
        </w:rPr>
        <w:t>Sala 3002</w:t>
      </w:r>
      <w:r w:rsidR="003021CD" w:rsidRPr="00BD1FE2">
        <w:rPr>
          <w:rFonts w:ascii="Ebrima" w:hAnsi="Ebrima" w:cstheme="minorHAnsi"/>
          <w:color w:val="000000" w:themeColor="text1"/>
          <w:sz w:val="22"/>
          <w:szCs w:val="22"/>
          <w:bdr w:val="none" w:sz="0" w:space="0" w:color="auto" w:frame="1"/>
          <w:shd w:val="clear" w:color="auto" w:fill="FFFFFF"/>
        </w:rPr>
        <w:t xml:space="preserve">, CEP 74810-100, inscrita no CNPJ/ME sob o </w:t>
      </w:r>
      <w:r w:rsidR="003021CD" w:rsidRPr="00BD1FE2">
        <w:rPr>
          <w:rFonts w:ascii="Ebrima" w:hAnsi="Ebrima" w:cs="Arial"/>
          <w:bCs/>
          <w:iCs/>
          <w:color w:val="000000"/>
          <w:sz w:val="22"/>
          <w:szCs w:val="22"/>
        </w:rPr>
        <w:t>nº</w:t>
      </w:r>
      <w:r w:rsidRPr="00BD1FE2">
        <w:rPr>
          <w:rFonts w:ascii="Ebrima" w:hAnsi="Ebrima" w:cs="Arial"/>
          <w:bCs/>
          <w:iCs/>
          <w:color w:val="000000"/>
          <w:sz w:val="22"/>
          <w:szCs w:val="22"/>
        </w:rPr>
        <w:t xml:space="preserve"> CNPJ/ME nº 23.815.961/0001-50</w:t>
      </w:r>
      <w:r w:rsidR="003021CD">
        <w:rPr>
          <w:rFonts w:ascii="Ebrima" w:hAnsi="Ebrima" w:cs="Arial"/>
          <w:bCs/>
          <w:iCs/>
          <w:color w:val="000000"/>
          <w:sz w:val="22"/>
          <w:szCs w:val="22"/>
        </w:rPr>
        <w:t>.</w:t>
      </w:r>
    </w:p>
    <w:p w14:paraId="51C39CD2" w14:textId="77777777" w:rsidR="00292F12" w:rsidRPr="00E5480F" w:rsidRDefault="00292F12" w:rsidP="00E5480F">
      <w:pPr>
        <w:pStyle w:val="PargrafodaLista"/>
        <w:spacing w:line="300" w:lineRule="exact"/>
        <w:ind w:left="0"/>
        <w:jc w:val="both"/>
        <w:rPr>
          <w:rFonts w:ascii="Ebrima" w:hAnsi="Ebrima" w:cstheme="minorHAnsi"/>
          <w:color w:val="000000" w:themeColor="text1"/>
          <w:sz w:val="22"/>
          <w:szCs w:val="22"/>
        </w:rPr>
      </w:pPr>
    </w:p>
    <w:p w14:paraId="66B2FB6F" w14:textId="7094E8FD" w:rsidR="004801C2" w:rsidRDefault="004801C2" w:rsidP="00610260">
      <w:pPr>
        <w:spacing w:line="300" w:lineRule="exact"/>
        <w:rPr>
          <w:rFonts w:ascii="Ebrima" w:hAnsi="Ebrima" w:cs="Arial"/>
          <w:b/>
          <w:color w:val="000000"/>
          <w:sz w:val="22"/>
          <w:szCs w:val="22"/>
        </w:rPr>
      </w:pPr>
      <w:r>
        <w:rPr>
          <w:rFonts w:ascii="Ebrima" w:hAnsi="Ebrima" w:cs="Arial"/>
          <w:b/>
          <w:color w:val="000000"/>
          <w:sz w:val="22"/>
          <w:szCs w:val="22"/>
        </w:rPr>
        <w:br w:type="page"/>
      </w:r>
    </w:p>
    <w:p w14:paraId="1BBB211B" w14:textId="7BBFF4F2" w:rsidR="003651C6" w:rsidRDefault="004801C2" w:rsidP="00610260">
      <w:pPr>
        <w:spacing w:line="300" w:lineRule="exact"/>
        <w:jc w:val="center"/>
        <w:rPr>
          <w:rFonts w:ascii="Ebrima" w:hAnsi="Ebrima" w:cs="Arial"/>
          <w:b/>
          <w:color w:val="000000"/>
          <w:sz w:val="22"/>
          <w:szCs w:val="22"/>
        </w:rPr>
      </w:pPr>
      <w:r>
        <w:rPr>
          <w:rFonts w:ascii="Ebrima" w:hAnsi="Ebrima" w:cs="Arial"/>
          <w:b/>
          <w:color w:val="000000"/>
          <w:sz w:val="22"/>
          <w:szCs w:val="22"/>
        </w:rPr>
        <w:lastRenderedPageBreak/>
        <w:t>ANEXO III</w:t>
      </w:r>
    </w:p>
    <w:p w14:paraId="0E24DB3B" w14:textId="08332E8C" w:rsidR="00E174E3" w:rsidRDefault="00E174E3" w:rsidP="00610260">
      <w:pPr>
        <w:spacing w:line="300" w:lineRule="exact"/>
        <w:jc w:val="center"/>
        <w:rPr>
          <w:rFonts w:ascii="Ebrima" w:hAnsi="Ebrima" w:cs="Arial"/>
          <w:b/>
          <w:color w:val="000000"/>
          <w:sz w:val="22"/>
          <w:szCs w:val="22"/>
        </w:rPr>
      </w:pPr>
      <w:r>
        <w:rPr>
          <w:rFonts w:ascii="Ebrima" w:hAnsi="Ebrima" w:cs="Arial"/>
          <w:b/>
          <w:color w:val="000000"/>
          <w:sz w:val="22"/>
          <w:szCs w:val="22"/>
        </w:rPr>
        <w:t>GLOSSÁRIO DE DEFINIÇÕES</w:t>
      </w:r>
    </w:p>
    <w:p w14:paraId="5F13171F" w14:textId="77777777" w:rsidR="00E174E3" w:rsidRDefault="00E174E3" w:rsidP="00E174E3">
      <w:pPr>
        <w:pStyle w:val="SemEspaamento"/>
        <w:jc w:val="both"/>
        <w:rPr>
          <w:rFonts w:ascii="Ebrima" w:hAnsi="Ebrima" w:cstheme="minorHAnsi"/>
        </w:rPr>
      </w:pPr>
    </w:p>
    <w:p w14:paraId="79F83E38" w14:textId="2707534A" w:rsidR="00E174E3" w:rsidRPr="00661CF2" w:rsidRDefault="00E174E3" w:rsidP="00E174E3">
      <w:pPr>
        <w:pStyle w:val="SemEspaamento"/>
        <w:jc w:val="both"/>
        <w:rPr>
          <w:rFonts w:ascii="Ebrima" w:hAnsi="Ebrima"/>
        </w:rPr>
      </w:pPr>
      <w:r w:rsidRPr="00661CF2">
        <w:rPr>
          <w:rFonts w:ascii="Ebrima" w:hAnsi="Ebrima" w:cstheme="minorHAnsi"/>
        </w:rPr>
        <w:t>Exceto se expressamente indicado: (i) palavras e expressões em maiúsculas, não definidas neste Contrato de Cessão Fiduciária, terão o significado previsto abaixo; e (</w:t>
      </w:r>
      <w:proofErr w:type="spellStart"/>
      <w:r w:rsidRPr="00661CF2">
        <w:rPr>
          <w:rFonts w:ascii="Ebrima" w:hAnsi="Ebrima" w:cstheme="minorHAnsi"/>
        </w:rPr>
        <w:t>ii</w:t>
      </w:r>
      <w:proofErr w:type="spellEnd"/>
      <w:r w:rsidRPr="00661CF2">
        <w:rPr>
          <w:rFonts w:ascii="Ebrima" w:hAnsi="Ebrima" w:cstheme="minorHAnsi"/>
        </w:rPr>
        <w:t>) o masculino incluirá o feminino e o singular incluirá o plural</w:t>
      </w:r>
      <w:r>
        <w:rPr>
          <w:rFonts w:ascii="Ebrima" w:hAnsi="Ebrima" w:cstheme="minorHAnsi"/>
        </w:rPr>
        <w:t xml:space="preserve">. </w:t>
      </w:r>
      <w:r>
        <w:rPr>
          <w:rFonts w:ascii="Ebrima" w:hAnsi="Ebrima"/>
        </w:rPr>
        <w:t>O</w:t>
      </w:r>
      <w:r w:rsidRPr="00BC4A4F">
        <w:rPr>
          <w:rFonts w:ascii="Ebrima" w:hAnsi="Ebrima"/>
        </w:rPr>
        <w:t xml:space="preserve">s termos em maiúsculas aqui utilizados e porventura não definidos neste </w:t>
      </w:r>
      <w:r>
        <w:rPr>
          <w:rFonts w:ascii="Ebrima" w:hAnsi="Ebrima"/>
        </w:rPr>
        <w:t>Anexo</w:t>
      </w:r>
      <w:r w:rsidRPr="00BC4A4F">
        <w:rPr>
          <w:rFonts w:ascii="Ebrima" w:hAnsi="Ebrima"/>
        </w:rPr>
        <w:t xml:space="preserve"> têm o significado que lhes é atribuído </w:t>
      </w:r>
      <w:r>
        <w:rPr>
          <w:rFonts w:ascii="Ebrima" w:hAnsi="Ebrima"/>
        </w:rPr>
        <w:t xml:space="preserve">na Escritura de Emissão de Debêntures </w:t>
      </w:r>
      <w:r w:rsidRPr="00BC4A4F">
        <w:rPr>
          <w:rFonts w:ascii="Ebrima" w:hAnsi="Ebrima"/>
        </w:rPr>
        <w:t>e/ou no Termo de Securitização</w:t>
      </w:r>
      <w:r>
        <w:rPr>
          <w:rFonts w:ascii="Ebrima" w:hAnsi="Ebrima"/>
        </w:rPr>
        <w:t>.</w:t>
      </w:r>
    </w:p>
    <w:p w14:paraId="4377E12E" w14:textId="77777777" w:rsidR="00E174E3" w:rsidRPr="00661CF2" w:rsidRDefault="00E174E3" w:rsidP="00E174E3">
      <w:pPr>
        <w:pStyle w:val="SemEspaamento"/>
        <w:rPr>
          <w:rFonts w:ascii="Ebrima" w:hAnsi="Ebrima"/>
        </w:rPr>
      </w:pPr>
    </w:p>
    <w:tbl>
      <w:tblPr>
        <w:tblStyle w:val="Tabelacomgrade"/>
        <w:tblW w:w="5000" w:type="pct"/>
        <w:tblLook w:val="04A0" w:firstRow="1" w:lastRow="0" w:firstColumn="1" w:lastColumn="0" w:noHBand="0" w:noVBand="1"/>
      </w:tblPr>
      <w:tblGrid>
        <w:gridCol w:w="3113"/>
        <w:gridCol w:w="6231"/>
      </w:tblGrid>
      <w:tr w:rsidR="00E174E3" w:rsidRPr="00661CF2" w14:paraId="76289646" w14:textId="77777777" w:rsidTr="00E5480F">
        <w:tc>
          <w:tcPr>
            <w:tcW w:w="1666" w:type="pct"/>
          </w:tcPr>
          <w:p w14:paraId="69067ED8" w14:textId="77777777" w:rsidR="00E174E3" w:rsidRDefault="00E174E3" w:rsidP="00E174E3">
            <w:pPr>
              <w:pStyle w:val="SemEspaamento"/>
              <w:rPr>
                <w:rFonts w:ascii="Ebrima" w:hAnsi="Ebrima"/>
              </w:rPr>
            </w:pPr>
            <w:r>
              <w:rPr>
                <w:rFonts w:ascii="Ebrima" w:hAnsi="Ebrima"/>
              </w:rPr>
              <w:t>“</w:t>
            </w:r>
            <w:r w:rsidRPr="004A597A">
              <w:rPr>
                <w:rFonts w:ascii="Ebrima" w:hAnsi="Ebrima"/>
                <w:u w:val="single"/>
              </w:rPr>
              <w:t>Alienação Fiduciária de Ações da Devedora</w:t>
            </w:r>
            <w:r>
              <w:rPr>
                <w:rFonts w:ascii="Ebrima" w:hAnsi="Ebrima"/>
              </w:rPr>
              <w:t>”:</w:t>
            </w:r>
          </w:p>
        </w:tc>
        <w:tc>
          <w:tcPr>
            <w:tcW w:w="3334" w:type="pct"/>
          </w:tcPr>
          <w:p w14:paraId="393D1C34" w14:textId="77777777" w:rsidR="00E174E3" w:rsidRDefault="00E174E3" w:rsidP="00E174E3">
            <w:pPr>
              <w:pStyle w:val="SemEspaamento"/>
              <w:jc w:val="both"/>
              <w:rPr>
                <w:rFonts w:ascii="Ebrima" w:hAnsi="Ebrima" w:cs="Arial"/>
                <w:color w:val="000000"/>
              </w:rPr>
            </w:pPr>
            <w:r>
              <w:rPr>
                <w:rFonts w:ascii="Ebrima" w:hAnsi="Ebrima"/>
              </w:rPr>
              <w:t xml:space="preserve">É a </w:t>
            </w:r>
            <w:r>
              <w:rPr>
                <w:rFonts w:ascii="Ebrima" w:hAnsi="Ebrima" w:cs="Arial"/>
                <w:color w:val="000000"/>
              </w:rPr>
              <w:t>alienação fiduciária da totalidade das ações de emissão da Devedora, a ser constituída em garantia das Debêntures.</w:t>
            </w:r>
          </w:p>
          <w:p w14:paraId="786FDAC4" w14:textId="77777777" w:rsidR="00E174E3" w:rsidRDefault="00E174E3" w:rsidP="00E174E3">
            <w:pPr>
              <w:pStyle w:val="SemEspaamento"/>
              <w:jc w:val="both"/>
              <w:rPr>
                <w:rFonts w:ascii="Ebrima" w:hAnsi="Ebrima"/>
              </w:rPr>
            </w:pPr>
          </w:p>
        </w:tc>
      </w:tr>
      <w:tr w:rsidR="00E174E3" w:rsidRPr="00661CF2" w14:paraId="2810F57B" w14:textId="77777777" w:rsidTr="00E5480F">
        <w:tc>
          <w:tcPr>
            <w:tcW w:w="1666" w:type="pct"/>
          </w:tcPr>
          <w:p w14:paraId="0E19EC0D" w14:textId="77777777" w:rsidR="00E174E3" w:rsidRDefault="00E174E3" w:rsidP="00E174E3">
            <w:pPr>
              <w:pStyle w:val="SemEspaamento"/>
              <w:rPr>
                <w:rFonts w:ascii="Ebrima" w:hAnsi="Ebrima"/>
              </w:rPr>
            </w:pPr>
            <w:r>
              <w:rPr>
                <w:rFonts w:ascii="Ebrima" w:hAnsi="Ebrima"/>
              </w:rPr>
              <w:t>“</w:t>
            </w:r>
            <w:r w:rsidRPr="004A597A">
              <w:rPr>
                <w:rFonts w:ascii="Ebrima" w:hAnsi="Ebrima"/>
                <w:u w:val="single"/>
              </w:rPr>
              <w:t>Alienação Fiduciária de Quotas e Ações</w:t>
            </w:r>
            <w:r>
              <w:rPr>
                <w:rFonts w:ascii="Ebrima" w:hAnsi="Ebrima"/>
              </w:rPr>
              <w:t>”:</w:t>
            </w:r>
          </w:p>
        </w:tc>
        <w:tc>
          <w:tcPr>
            <w:tcW w:w="3334" w:type="pct"/>
          </w:tcPr>
          <w:p w14:paraId="13816280" w14:textId="77777777" w:rsidR="00E174E3" w:rsidRDefault="00E174E3" w:rsidP="00E174E3">
            <w:pPr>
              <w:pStyle w:val="SemEspaamento"/>
              <w:jc w:val="both"/>
              <w:rPr>
                <w:rFonts w:ascii="Ebrima" w:hAnsi="Ebrima" w:cs="Arial"/>
                <w:color w:val="000000"/>
              </w:rPr>
            </w:pPr>
            <w:r>
              <w:rPr>
                <w:rFonts w:ascii="Ebrima" w:hAnsi="Ebrima"/>
              </w:rPr>
              <w:t xml:space="preserve">É a </w:t>
            </w:r>
            <w:r>
              <w:rPr>
                <w:rFonts w:ascii="Ebrima" w:hAnsi="Ebrima" w:cs="Arial"/>
                <w:color w:val="000000"/>
              </w:rPr>
              <w:t>alienação fiduciária da totalidade das quotas e ações representativas do capital social das Cedentes Fiduciantes, a ser constituída em garantia das Debêntures, se e quando constituída.</w:t>
            </w:r>
          </w:p>
          <w:p w14:paraId="65AC8FAE" w14:textId="77777777" w:rsidR="00E174E3" w:rsidRDefault="00E174E3" w:rsidP="00E174E3">
            <w:pPr>
              <w:pStyle w:val="SemEspaamento"/>
              <w:jc w:val="both"/>
              <w:rPr>
                <w:rFonts w:ascii="Ebrima" w:hAnsi="Ebrima"/>
              </w:rPr>
            </w:pPr>
          </w:p>
        </w:tc>
      </w:tr>
      <w:tr w:rsidR="00E174E3" w:rsidRPr="00661CF2" w14:paraId="48110FD8" w14:textId="77777777" w:rsidTr="00E5480F">
        <w:tc>
          <w:tcPr>
            <w:tcW w:w="1666" w:type="pct"/>
          </w:tcPr>
          <w:p w14:paraId="2DA63F69" w14:textId="77777777" w:rsidR="00E174E3" w:rsidRDefault="00E174E3" w:rsidP="00E174E3">
            <w:pPr>
              <w:pStyle w:val="SemEspaamento"/>
              <w:rPr>
                <w:rFonts w:ascii="Ebrima" w:hAnsi="Ebrima"/>
              </w:rPr>
            </w:pPr>
            <w:r>
              <w:rPr>
                <w:rFonts w:ascii="Ebrima" w:hAnsi="Ebrima"/>
              </w:rPr>
              <w:t>“</w:t>
            </w:r>
            <w:r w:rsidRPr="00D576CB">
              <w:rPr>
                <w:rFonts w:ascii="Ebrima" w:hAnsi="Ebrima"/>
                <w:u w:val="single"/>
              </w:rPr>
              <w:t>Assembleia dos Titulares dos CRI</w:t>
            </w:r>
            <w:r>
              <w:rPr>
                <w:rFonts w:ascii="Ebrima" w:hAnsi="Ebrima"/>
              </w:rPr>
              <w:t>”:</w:t>
            </w:r>
          </w:p>
        </w:tc>
        <w:tc>
          <w:tcPr>
            <w:tcW w:w="3334" w:type="pct"/>
          </w:tcPr>
          <w:p w14:paraId="5DDB5CCF" w14:textId="77777777" w:rsidR="00E174E3" w:rsidRDefault="00E174E3" w:rsidP="00E174E3">
            <w:pPr>
              <w:pStyle w:val="SemEspaamento"/>
              <w:jc w:val="both"/>
              <w:rPr>
                <w:rFonts w:ascii="Ebrima" w:hAnsi="Ebrima"/>
              </w:rPr>
            </w:pPr>
            <w:r>
              <w:rPr>
                <w:rFonts w:ascii="Ebrima" w:hAnsi="Ebrima"/>
              </w:rPr>
              <w:t>É a assembleia geral dos titulares dos CRI, realizada na forma prevista no Termo de Securitização.</w:t>
            </w:r>
          </w:p>
          <w:p w14:paraId="43845DD8" w14:textId="77777777" w:rsidR="00E174E3" w:rsidRDefault="00E174E3" w:rsidP="00E174E3">
            <w:pPr>
              <w:pStyle w:val="SemEspaamento"/>
              <w:jc w:val="both"/>
              <w:rPr>
                <w:rFonts w:ascii="Ebrima" w:hAnsi="Ebrima"/>
              </w:rPr>
            </w:pPr>
          </w:p>
        </w:tc>
      </w:tr>
      <w:tr w:rsidR="00E174E3" w:rsidRPr="00661CF2" w14:paraId="0D005EC8" w14:textId="77777777" w:rsidTr="00E5480F">
        <w:tc>
          <w:tcPr>
            <w:tcW w:w="1666" w:type="pct"/>
          </w:tcPr>
          <w:p w14:paraId="5199AC48" w14:textId="77777777" w:rsidR="00E174E3" w:rsidRDefault="00E174E3" w:rsidP="00E174E3">
            <w:pPr>
              <w:pStyle w:val="SemEspaamento"/>
              <w:rPr>
                <w:rFonts w:ascii="Ebrima" w:hAnsi="Ebrima"/>
              </w:rPr>
            </w:pPr>
            <w:r>
              <w:rPr>
                <w:rFonts w:ascii="Ebrima" w:hAnsi="Ebrima"/>
              </w:rPr>
              <w:t>“</w:t>
            </w:r>
            <w:r w:rsidRPr="00604167">
              <w:rPr>
                <w:rFonts w:ascii="Ebrima" w:hAnsi="Ebrima"/>
                <w:u w:val="single"/>
              </w:rPr>
              <w:t>Cálculo de Excedente</w:t>
            </w:r>
            <w:r>
              <w:rPr>
                <w:rFonts w:ascii="Ebrima" w:hAnsi="Ebrima"/>
              </w:rPr>
              <w:t>”:</w:t>
            </w:r>
          </w:p>
        </w:tc>
        <w:tc>
          <w:tcPr>
            <w:tcW w:w="3334" w:type="pct"/>
          </w:tcPr>
          <w:p w14:paraId="0F7325B1" w14:textId="77777777" w:rsidR="00E174E3" w:rsidRDefault="00E174E3" w:rsidP="00E174E3">
            <w:pPr>
              <w:pStyle w:val="SemEspaamento"/>
              <w:jc w:val="both"/>
              <w:rPr>
                <w:rFonts w:ascii="Ebrima" w:hAnsi="Ebrima"/>
              </w:rPr>
            </w:pPr>
            <w:r>
              <w:rPr>
                <w:rFonts w:ascii="Ebrima" w:hAnsi="Ebrima"/>
              </w:rPr>
              <w:t>Tem o significado atribuído no item 4.3.3 deste Contrato de Cessão Fiduciária.</w:t>
            </w:r>
          </w:p>
          <w:p w14:paraId="4F79C17B" w14:textId="77777777" w:rsidR="00E174E3" w:rsidRDefault="00E174E3" w:rsidP="00E174E3">
            <w:pPr>
              <w:pStyle w:val="SemEspaamento"/>
              <w:jc w:val="both"/>
              <w:rPr>
                <w:rFonts w:ascii="Ebrima" w:hAnsi="Ebrima"/>
              </w:rPr>
            </w:pPr>
          </w:p>
        </w:tc>
      </w:tr>
      <w:tr w:rsidR="00E174E3" w:rsidRPr="00661CF2" w14:paraId="15B4640A" w14:textId="77777777" w:rsidTr="00E5480F">
        <w:tc>
          <w:tcPr>
            <w:tcW w:w="1666" w:type="pct"/>
          </w:tcPr>
          <w:p w14:paraId="6240E2FD" w14:textId="77777777" w:rsidR="00E174E3" w:rsidRPr="00661CF2" w:rsidRDefault="00E174E3" w:rsidP="00E174E3">
            <w:pPr>
              <w:pStyle w:val="SemEspaamento"/>
              <w:rPr>
                <w:rFonts w:ascii="Ebrima" w:hAnsi="Ebrima"/>
              </w:rPr>
            </w:pPr>
            <w:r w:rsidRPr="00661CF2">
              <w:rPr>
                <w:rFonts w:ascii="Ebrima" w:hAnsi="Ebrima"/>
              </w:rPr>
              <w:t>“</w:t>
            </w:r>
            <w:r w:rsidRPr="00661CF2">
              <w:rPr>
                <w:rFonts w:ascii="Ebrima" w:hAnsi="Ebrima"/>
                <w:u w:val="single"/>
              </w:rPr>
              <w:t>Cedentes Fiduciantes</w:t>
            </w:r>
            <w:r w:rsidRPr="00661CF2">
              <w:rPr>
                <w:rFonts w:ascii="Ebrima" w:hAnsi="Ebrima"/>
              </w:rPr>
              <w:t>”:</w:t>
            </w:r>
          </w:p>
        </w:tc>
        <w:tc>
          <w:tcPr>
            <w:tcW w:w="3334" w:type="pct"/>
          </w:tcPr>
          <w:p w14:paraId="6E50F6EC" w14:textId="77777777" w:rsidR="00E174E3" w:rsidRDefault="00E174E3" w:rsidP="00E174E3">
            <w:pPr>
              <w:pStyle w:val="SemEspaamento"/>
              <w:jc w:val="both"/>
              <w:rPr>
                <w:rFonts w:ascii="Ebrima" w:hAnsi="Ebrima"/>
              </w:rPr>
            </w:pPr>
            <w:r w:rsidRPr="00661CF2">
              <w:rPr>
                <w:rFonts w:ascii="Ebrima" w:hAnsi="Ebrima"/>
              </w:rPr>
              <w:t xml:space="preserve">Tem o significado atribuído no preâmbulo deste Contrato de Cessão Fiduciária, e são as empresas relacionadas no </w:t>
            </w:r>
            <w:r w:rsidRPr="00661CF2">
              <w:rPr>
                <w:rFonts w:ascii="Ebrima" w:hAnsi="Ebrima"/>
                <w:u w:val="single"/>
              </w:rPr>
              <w:t>Anexo I</w:t>
            </w:r>
            <w:r w:rsidRPr="00661CF2">
              <w:rPr>
                <w:rFonts w:ascii="Ebrima" w:hAnsi="Ebrima"/>
              </w:rPr>
              <w:t xml:space="preserve"> </w:t>
            </w:r>
            <w:r>
              <w:rPr>
                <w:rFonts w:ascii="Ebrima" w:hAnsi="Ebrima"/>
              </w:rPr>
              <w:t xml:space="preserve">e no </w:t>
            </w:r>
            <w:r w:rsidRPr="00661CF2">
              <w:rPr>
                <w:rFonts w:ascii="Ebrima" w:hAnsi="Ebrima"/>
                <w:u w:val="single"/>
              </w:rPr>
              <w:t>Anexo II</w:t>
            </w:r>
            <w:r>
              <w:rPr>
                <w:rFonts w:ascii="Ebrima" w:hAnsi="Ebrima"/>
              </w:rPr>
              <w:t xml:space="preserve"> d</w:t>
            </w:r>
            <w:r w:rsidRPr="00661CF2">
              <w:rPr>
                <w:rFonts w:ascii="Ebrima" w:hAnsi="Ebrima"/>
              </w:rPr>
              <w:t>este Contrato de Cessão Fiduciária.</w:t>
            </w:r>
          </w:p>
          <w:p w14:paraId="331DB4F8" w14:textId="77777777" w:rsidR="00E174E3" w:rsidRPr="00661CF2" w:rsidRDefault="00E174E3" w:rsidP="00E174E3">
            <w:pPr>
              <w:pStyle w:val="SemEspaamento"/>
              <w:jc w:val="both"/>
              <w:rPr>
                <w:rFonts w:ascii="Ebrima" w:hAnsi="Ebrima"/>
              </w:rPr>
            </w:pPr>
          </w:p>
        </w:tc>
      </w:tr>
      <w:tr w:rsidR="00E174E3" w:rsidRPr="00661CF2" w14:paraId="732292A1" w14:textId="77777777" w:rsidTr="00E5480F">
        <w:tc>
          <w:tcPr>
            <w:tcW w:w="1666" w:type="pct"/>
          </w:tcPr>
          <w:p w14:paraId="446E9439" w14:textId="77777777" w:rsidR="00E174E3" w:rsidRPr="00661CF2" w:rsidRDefault="00E174E3" w:rsidP="00E174E3">
            <w:pPr>
              <w:pStyle w:val="SemEspaamento"/>
              <w:rPr>
                <w:rFonts w:ascii="Ebrima" w:hAnsi="Ebrima"/>
              </w:rPr>
            </w:pPr>
            <w:r>
              <w:rPr>
                <w:rFonts w:ascii="Ebrima" w:hAnsi="Ebrima"/>
              </w:rPr>
              <w:t>“</w:t>
            </w:r>
            <w:r w:rsidRPr="00661CF2">
              <w:rPr>
                <w:rFonts w:ascii="Ebrima" w:hAnsi="Ebrima"/>
                <w:u w:val="single"/>
              </w:rPr>
              <w:t>Cedentes Fiduciantes de Serviços e Investimentos</w:t>
            </w:r>
            <w:r>
              <w:rPr>
                <w:rFonts w:ascii="Ebrima" w:hAnsi="Ebrima"/>
              </w:rPr>
              <w:t>”:</w:t>
            </w:r>
          </w:p>
        </w:tc>
        <w:tc>
          <w:tcPr>
            <w:tcW w:w="3334" w:type="pct"/>
          </w:tcPr>
          <w:p w14:paraId="61391836" w14:textId="77777777" w:rsidR="00E174E3" w:rsidRDefault="00E174E3" w:rsidP="00E174E3">
            <w:pPr>
              <w:pStyle w:val="SemEspaamento"/>
              <w:jc w:val="both"/>
              <w:rPr>
                <w:rFonts w:ascii="Ebrima" w:hAnsi="Ebrima"/>
              </w:rPr>
            </w:pPr>
            <w:r w:rsidRPr="00661CF2">
              <w:rPr>
                <w:rFonts w:ascii="Ebrima" w:hAnsi="Ebrima"/>
              </w:rPr>
              <w:t>Tem o significado atribuído no preâmbulo deste Contrato de Cessão Fiduciária</w:t>
            </w:r>
            <w:r>
              <w:rPr>
                <w:rFonts w:ascii="Ebrima" w:hAnsi="Ebrima"/>
              </w:rPr>
              <w:t xml:space="preserve">, e são as empresas relacionadas no </w:t>
            </w:r>
            <w:r w:rsidRPr="00661CF2">
              <w:rPr>
                <w:rFonts w:ascii="Ebrima" w:hAnsi="Ebrima"/>
                <w:u w:val="single"/>
              </w:rPr>
              <w:t xml:space="preserve">Anexo </w:t>
            </w:r>
            <w:r>
              <w:rPr>
                <w:rFonts w:ascii="Ebrima" w:hAnsi="Ebrima"/>
                <w:u w:val="single"/>
              </w:rPr>
              <w:t>I</w:t>
            </w:r>
            <w:r w:rsidRPr="00661CF2">
              <w:rPr>
                <w:rFonts w:ascii="Ebrima" w:hAnsi="Ebrima"/>
                <w:u w:val="single"/>
              </w:rPr>
              <w:t>I</w:t>
            </w:r>
            <w:r>
              <w:rPr>
                <w:rFonts w:ascii="Ebrima" w:hAnsi="Ebrima"/>
              </w:rPr>
              <w:t xml:space="preserve"> deste Contrato de Cessão Fiduciária</w:t>
            </w:r>
            <w:r w:rsidRPr="00661CF2">
              <w:rPr>
                <w:rFonts w:ascii="Ebrima" w:hAnsi="Ebrima"/>
              </w:rPr>
              <w:t>.</w:t>
            </w:r>
          </w:p>
          <w:p w14:paraId="6662B0B9" w14:textId="77777777" w:rsidR="00E174E3" w:rsidRPr="00661CF2" w:rsidRDefault="00E174E3" w:rsidP="00E174E3">
            <w:pPr>
              <w:pStyle w:val="SemEspaamento"/>
              <w:jc w:val="both"/>
              <w:rPr>
                <w:rFonts w:ascii="Ebrima" w:hAnsi="Ebrima"/>
              </w:rPr>
            </w:pPr>
          </w:p>
        </w:tc>
      </w:tr>
      <w:tr w:rsidR="00E174E3" w:rsidRPr="00661CF2" w14:paraId="48F6F007" w14:textId="77777777" w:rsidTr="00E5480F">
        <w:tc>
          <w:tcPr>
            <w:tcW w:w="1666" w:type="pct"/>
          </w:tcPr>
          <w:p w14:paraId="10601A22" w14:textId="77777777" w:rsidR="00E174E3" w:rsidRPr="00661CF2" w:rsidRDefault="00E174E3" w:rsidP="00E174E3">
            <w:pPr>
              <w:pStyle w:val="SemEspaamento"/>
              <w:rPr>
                <w:rFonts w:ascii="Ebrima" w:hAnsi="Ebrima"/>
              </w:rPr>
            </w:pPr>
            <w:r w:rsidRPr="00661CF2">
              <w:rPr>
                <w:rFonts w:ascii="Ebrima" w:hAnsi="Ebrima"/>
              </w:rPr>
              <w:t>“</w:t>
            </w:r>
            <w:r w:rsidRPr="00661CF2">
              <w:rPr>
                <w:rFonts w:ascii="Ebrima" w:hAnsi="Ebrima"/>
                <w:u w:val="single"/>
              </w:rPr>
              <w:t>Cedentes Fiduciantes Desenvolvedoras</w:t>
            </w:r>
            <w:r w:rsidRPr="00661CF2">
              <w:rPr>
                <w:rFonts w:ascii="Ebrima" w:hAnsi="Ebrima"/>
              </w:rPr>
              <w:t>”:</w:t>
            </w:r>
          </w:p>
        </w:tc>
        <w:tc>
          <w:tcPr>
            <w:tcW w:w="3334" w:type="pct"/>
          </w:tcPr>
          <w:p w14:paraId="51D756B4" w14:textId="77777777" w:rsidR="00E174E3" w:rsidRDefault="00E174E3" w:rsidP="00E174E3">
            <w:pPr>
              <w:pStyle w:val="SemEspaamento"/>
              <w:jc w:val="both"/>
              <w:rPr>
                <w:rFonts w:ascii="Ebrima" w:hAnsi="Ebrima"/>
              </w:rPr>
            </w:pPr>
            <w:r w:rsidRPr="00661CF2">
              <w:rPr>
                <w:rFonts w:ascii="Ebrima" w:hAnsi="Ebrima"/>
              </w:rPr>
              <w:t>Tem o significado atribuído no preâmbulo deste Contrato de Cessão Fiduciária</w:t>
            </w:r>
            <w:r>
              <w:rPr>
                <w:rFonts w:ascii="Ebrima" w:hAnsi="Ebrima"/>
              </w:rPr>
              <w:t xml:space="preserve">, e são as empresas relacionadas no </w:t>
            </w:r>
            <w:r w:rsidRPr="00661CF2">
              <w:rPr>
                <w:rFonts w:ascii="Ebrima" w:hAnsi="Ebrima"/>
                <w:u w:val="single"/>
              </w:rPr>
              <w:t>Anexo I</w:t>
            </w:r>
            <w:r>
              <w:rPr>
                <w:rFonts w:ascii="Ebrima" w:hAnsi="Ebrima"/>
              </w:rPr>
              <w:t xml:space="preserve"> deste Contrato de Cessão Fiduciária</w:t>
            </w:r>
            <w:r w:rsidRPr="00661CF2">
              <w:rPr>
                <w:rFonts w:ascii="Ebrima" w:hAnsi="Ebrima"/>
              </w:rPr>
              <w:t>.</w:t>
            </w:r>
          </w:p>
          <w:p w14:paraId="4D2614C0" w14:textId="77777777" w:rsidR="00E174E3" w:rsidRPr="00661CF2" w:rsidRDefault="00E174E3" w:rsidP="00E174E3">
            <w:pPr>
              <w:pStyle w:val="SemEspaamento"/>
              <w:jc w:val="both"/>
              <w:rPr>
                <w:rFonts w:ascii="Ebrima" w:hAnsi="Ebrima"/>
              </w:rPr>
            </w:pPr>
          </w:p>
        </w:tc>
      </w:tr>
      <w:tr w:rsidR="00E174E3" w:rsidRPr="00661CF2" w14:paraId="3A21853B" w14:textId="77777777" w:rsidTr="00E5480F">
        <w:tc>
          <w:tcPr>
            <w:tcW w:w="1666" w:type="pct"/>
          </w:tcPr>
          <w:p w14:paraId="4463140F" w14:textId="77777777" w:rsidR="00E174E3" w:rsidRDefault="00E174E3" w:rsidP="00E174E3">
            <w:pPr>
              <w:pStyle w:val="SemEspaamento"/>
              <w:rPr>
                <w:rFonts w:ascii="Ebrima" w:hAnsi="Ebrima"/>
              </w:rPr>
            </w:pPr>
            <w:r>
              <w:rPr>
                <w:rFonts w:ascii="Ebrima" w:hAnsi="Ebrima"/>
              </w:rPr>
              <w:t>“</w:t>
            </w:r>
            <w:r w:rsidRPr="00AD53E8">
              <w:rPr>
                <w:rFonts w:ascii="Ebrima" w:hAnsi="Ebrima"/>
                <w:u w:val="single"/>
              </w:rPr>
              <w:t>Cessão Fiduciária de Direitos Creditórios</w:t>
            </w:r>
            <w:r>
              <w:rPr>
                <w:rFonts w:ascii="Ebrima" w:hAnsi="Ebrima"/>
              </w:rPr>
              <w:t>”:</w:t>
            </w:r>
          </w:p>
        </w:tc>
        <w:tc>
          <w:tcPr>
            <w:tcW w:w="3334" w:type="pct"/>
          </w:tcPr>
          <w:p w14:paraId="28056349" w14:textId="77777777" w:rsidR="00E174E3" w:rsidRDefault="00E174E3" w:rsidP="00E174E3">
            <w:pPr>
              <w:pStyle w:val="SemEspaamento"/>
              <w:jc w:val="both"/>
              <w:rPr>
                <w:rFonts w:ascii="Ebrima" w:hAnsi="Ebrima"/>
              </w:rPr>
            </w:pPr>
            <w:r>
              <w:rPr>
                <w:rFonts w:ascii="Ebrima" w:hAnsi="Ebrima"/>
              </w:rPr>
              <w:t xml:space="preserve">É </w:t>
            </w:r>
            <w:r w:rsidRPr="008F2271">
              <w:rPr>
                <w:rFonts w:ascii="Ebrima" w:hAnsi="Ebrima"/>
              </w:rPr>
              <w:t>a cessão fiduciária dos Créditos Cedidos Fiduciariamente atualmente existentes, e a promessa de cessão fiduciária dos Créditos Cedidos Fiduciariamente que venham a existir no futuro</w:t>
            </w:r>
            <w:r>
              <w:rPr>
                <w:rFonts w:ascii="Ebrima" w:hAnsi="Ebrima"/>
              </w:rPr>
              <w:t>, como garantia das Obrigações Garantidas.</w:t>
            </w:r>
          </w:p>
          <w:p w14:paraId="71BEA735" w14:textId="77777777" w:rsidR="00E174E3" w:rsidRDefault="00E174E3" w:rsidP="00E174E3">
            <w:pPr>
              <w:pStyle w:val="SemEspaamento"/>
              <w:jc w:val="both"/>
              <w:rPr>
                <w:rFonts w:ascii="Ebrima" w:hAnsi="Ebrima"/>
              </w:rPr>
            </w:pPr>
          </w:p>
        </w:tc>
      </w:tr>
      <w:tr w:rsidR="00E174E3" w:rsidRPr="00661CF2" w14:paraId="595FA108" w14:textId="77777777" w:rsidTr="00E5480F">
        <w:tc>
          <w:tcPr>
            <w:tcW w:w="1666" w:type="pct"/>
          </w:tcPr>
          <w:p w14:paraId="3300EE58" w14:textId="77777777" w:rsidR="00E174E3" w:rsidRDefault="00E174E3" w:rsidP="00E174E3">
            <w:pPr>
              <w:pStyle w:val="SemEspaamento"/>
              <w:rPr>
                <w:rFonts w:ascii="Ebrima" w:hAnsi="Ebrima"/>
              </w:rPr>
            </w:pPr>
            <w:r>
              <w:rPr>
                <w:rFonts w:ascii="Ebrima" w:hAnsi="Ebrima"/>
              </w:rPr>
              <w:t>“</w:t>
            </w:r>
            <w:r w:rsidRPr="003211B9">
              <w:rPr>
                <w:rFonts w:ascii="Ebrima" w:hAnsi="Ebrima"/>
                <w:u w:val="single"/>
              </w:rPr>
              <w:t>Cessão Fiduciária</w:t>
            </w:r>
            <w:r>
              <w:rPr>
                <w:rFonts w:ascii="Ebrima" w:hAnsi="Ebrima"/>
              </w:rPr>
              <w:t>”:</w:t>
            </w:r>
          </w:p>
        </w:tc>
        <w:tc>
          <w:tcPr>
            <w:tcW w:w="3334" w:type="pct"/>
          </w:tcPr>
          <w:p w14:paraId="45C46B81" w14:textId="77777777" w:rsidR="00E174E3" w:rsidRDefault="00E174E3" w:rsidP="00E174E3">
            <w:pPr>
              <w:pStyle w:val="SemEspaamento"/>
              <w:jc w:val="both"/>
              <w:rPr>
                <w:rFonts w:ascii="Ebrima" w:hAnsi="Ebrima"/>
              </w:rPr>
            </w:pPr>
            <w:r>
              <w:rPr>
                <w:rFonts w:ascii="Ebrima" w:hAnsi="Ebrima"/>
              </w:rPr>
              <w:t>É a cessão fiduciária dos Créditos Cedidos Fiduciariamente, constituída neste Contrato de Cessão Fiduciária.</w:t>
            </w:r>
          </w:p>
          <w:p w14:paraId="1B5CFCEC" w14:textId="77777777" w:rsidR="00E174E3" w:rsidRDefault="00E174E3" w:rsidP="00E174E3">
            <w:pPr>
              <w:pStyle w:val="SemEspaamento"/>
              <w:jc w:val="both"/>
              <w:rPr>
                <w:rFonts w:ascii="Ebrima" w:hAnsi="Ebrima"/>
              </w:rPr>
            </w:pPr>
          </w:p>
        </w:tc>
      </w:tr>
      <w:tr w:rsidR="00E174E3" w:rsidRPr="00661CF2" w14:paraId="336F499B" w14:textId="77777777" w:rsidTr="00E5480F">
        <w:tc>
          <w:tcPr>
            <w:tcW w:w="1666" w:type="pct"/>
          </w:tcPr>
          <w:p w14:paraId="44B18BB2" w14:textId="77777777" w:rsidR="00E174E3" w:rsidRDefault="00E174E3" w:rsidP="00E174E3">
            <w:pPr>
              <w:pStyle w:val="SemEspaamento"/>
              <w:rPr>
                <w:rFonts w:ascii="Ebrima" w:hAnsi="Ebrima"/>
              </w:rPr>
            </w:pPr>
            <w:r>
              <w:rPr>
                <w:rFonts w:ascii="Ebrima" w:hAnsi="Ebrima"/>
              </w:rPr>
              <w:t>“</w:t>
            </w:r>
            <w:r w:rsidRPr="00314B03">
              <w:rPr>
                <w:rFonts w:ascii="Ebrima" w:hAnsi="Ebrima"/>
                <w:u w:val="single"/>
              </w:rPr>
              <w:t>Conta Autorizada da Devedora</w:t>
            </w:r>
            <w:r>
              <w:rPr>
                <w:rFonts w:ascii="Ebrima" w:hAnsi="Ebrima"/>
              </w:rPr>
              <w:t>”:</w:t>
            </w:r>
          </w:p>
        </w:tc>
        <w:tc>
          <w:tcPr>
            <w:tcW w:w="3334" w:type="pct"/>
          </w:tcPr>
          <w:p w14:paraId="6A48F2B2" w14:textId="3B583974" w:rsidR="00E174E3" w:rsidRDefault="00E174E3" w:rsidP="00E174E3">
            <w:pPr>
              <w:pStyle w:val="SemEspaamento"/>
              <w:jc w:val="both"/>
              <w:rPr>
                <w:rFonts w:ascii="Ebrima" w:hAnsi="Ebrima" w:cs="Arial"/>
                <w:color w:val="000000"/>
              </w:rPr>
            </w:pPr>
            <w:r>
              <w:rPr>
                <w:rFonts w:ascii="Ebrima" w:hAnsi="Ebrima"/>
              </w:rPr>
              <w:t xml:space="preserve">É </w:t>
            </w:r>
            <w:r>
              <w:rPr>
                <w:rFonts w:ascii="Ebrima" w:hAnsi="Ebrima" w:cs="Arial"/>
                <w:color w:val="000000"/>
              </w:rPr>
              <w:t xml:space="preserve">a </w:t>
            </w:r>
            <w:r w:rsidRPr="00EB43D3">
              <w:rPr>
                <w:rFonts w:ascii="Ebrima" w:hAnsi="Ebrima"/>
                <w:color w:val="000000"/>
              </w:rPr>
              <w:t xml:space="preserve">conta corrente nº </w:t>
            </w:r>
            <w:r w:rsidRPr="00EB43D3">
              <w:rPr>
                <w:rFonts w:ascii="Ebrima" w:hAnsi="Ebrima" w:cs="Arial"/>
                <w:color w:val="000000"/>
              </w:rPr>
              <w:t>0002884-3,</w:t>
            </w:r>
            <w:r w:rsidRPr="00EB43D3">
              <w:rPr>
                <w:rFonts w:ascii="Ebrima" w:hAnsi="Ebrima"/>
                <w:color w:val="000000"/>
              </w:rPr>
              <w:t xml:space="preserve"> </w:t>
            </w:r>
            <w:r>
              <w:rPr>
                <w:rFonts w:ascii="Ebrima" w:hAnsi="Ebrima"/>
                <w:color w:val="000000"/>
              </w:rPr>
              <w:t>mantida pela Devedora junto à a</w:t>
            </w:r>
            <w:r w:rsidRPr="00EB43D3">
              <w:rPr>
                <w:rFonts w:ascii="Ebrima" w:hAnsi="Ebrima"/>
                <w:color w:val="000000"/>
              </w:rPr>
              <w:t xml:space="preserve">gência nº </w:t>
            </w:r>
            <w:r w:rsidRPr="00EB43D3">
              <w:rPr>
                <w:rFonts w:ascii="Ebrima" w:hAnsi="Ebrima" w:cs="Arial"/>
                <w:color w:val="000000"/>
              </w:rPr>
              <w:t>03684</w:t>
            </w:r>
            <w:r w:rsidRPr="00EB43D3">
              <w:rPr>
                <w:rFonts w:ascii="Ebrima" w:hAnsi="Ebrima"/>
                <w:color w:val="000000"/>
              </w:rPr>
              <w:t xml:space="preserve"> do Banco </w:t>
            </w:r>
            <w:r w:rsidRPr="00EB43D3">
              <w:rPr>
                <w:rFonts w:ascii="Ebrima" w:hAnsi="Ebrima" w:cs="Arial"/>
                <w:color w:val="000000"/>
              </w:rPr>
              <w:t>Bradesco S.A</w:t>
            </w:r>
            <w:r>
              <w:rPr>
                <w:rFonts w:ascii="Ebrima" w:hAnsi="Ebrima" w:cs="Arial"/>
                <w:color w:val="000000"/>
              </w:rPr>
              <w:t>.</w:t>
            </w:r>
          </w:p>
          <w:p w14:paraId="0B937800" w14:textId="77777777" w:rsidR="00E174E3" w:rsidRDefault="00E174E3" w:rsidP="00E174E3">
            <w:pPr>
              <w:pStyle w:val="SemEspaamento"/>
              <w:jc w:val="both"/>
              <w:rPr>
                <w:rFonts w:ascii="Ebrima" w:hAnsi="Ebrima"/>
              </w:rPr>
            </w:pPr>
          </w:p>
        </w:tc>
      </w:tr>
      <w:tr w:rsidR="00E174E3" w:rsidRPr="00661CF2" w14:paraId="5C19FB13" w14:textId="77777777" w:rsidTr="00E5480F">
        <w:tc>
          <w:tcPr>
            <w:tcW w:w="1666" w:type="pct"/>
          </w:tcPr>
          <w:p w14:paraId="4F677C3A" w14:textId="77777777" w:rsidR="00E174E3" w:rsidRDefault="00E174E3" w:rsidP="00E174E3">
            <w:pPr>
              <w:pStyle w:val="SemEspaamento"/>
              <w:rPr>
                <w:rFonts w:ascii="Ebrima" w:hAnsi="Ebrima"/>
              </w:rPr>
            </w:pPr>
            <w:r>
              <w:rPr>
                <w:rFonts w:ascii="Ebrima" w:hAnsi="Ebrima"/>
              </w:rPr>
              <w:lastRenderedPageBreak/>
              <w:t>“</w:t>
            </w:r>
            <w:r w:rsidRPr="00314B03">
              <w:rPr>
                <w:rFonts w:ascii="Ebrima" w:hAnsi="Ebrima"/>
                <w:u w:val="single"/>
              </w:rPr>
              <w:t>Conta Centralizadora</w:t>
            </w:r>
            <w:r>
              <w:rPr>
                <w:rFonts w:ascii="Ebrima" w:hAnsi="Ebrima"/>
              </w:rPr>
              <w:t>”:</w:t>
            </w:r>
          </w:p>
        </w:tc>
        <w:tc>
          <w:tcPr>
            <w:tcW w:w="3334" w:type="pct"/>
          </w:tcPr>
          <w:p w14:paraId="50158A65" w14:textId="42A0ED4F" w:rsidR="00E174E3" w:rsidRDefault="00E174E3" w:rsidP="00E174E3">
            <w:pPr>
              <w:pStyle w:val="SemEspaamento"/>
              <w:jc w:val="both"/>
              <w:rPr>
                <w:rFonts w:ascii="Ebrima" w:hAnsi="Ebrima" w:cs="Arial"/>
                <w:color w:val="000000"/>
              </w:rPr>
            </w:pPr>
            <w:r>
              <w:rPr>
                <w:rFonts w:ascii="Ebrima" w:hAnsi="Ebrima"/>
              </w:rPr>
              <w:t xml:space="preserve">É a </w:t>
            </w:r>
            <w:r w:rsidRPr="0024166C">
              <w:rPr>
                <w:rFonts w:ascii="Ebrima" w:hAnsi="Ebrima" w:cs="Arial"/>
                <w:color w:val="000000"/>
              </w:rPr>
              <w:t xml:space="preserve">conta corrente nº </w:t>
            </w:r>
            <w:r>
              <w:rPr>
                <w:rFonts w:ascii="Ebrima" w:hAnsi="Ebrima" w:cs="Arial"/>
                <w:color w:val="000000"/>
              </w:rPr>
              <w:t>28599-4</w:t>
            </w:r>
            <w:r w:rsidRPr="0024166C">
              <w:rPr>
                <w:rFonts w:ascii="Ebrima" w:hAnsi="Ebrima" w:cs="Arial"/>
                <w:color w:val="000000"/>
              </w:rPr>
              <w:t xml:space="preserve">, mantida pela Securitizadora junto à agência nº </w:t>
            </w:r>
            <w:r>
              <w:rPr>
                <w:rFonts w:ascii="Ebrima" w:hAnsi="Ebrima" w:cs="Arial"/>
                <w:color w:val="000000"/>
              </w:rPr>
              <w:t>0393</w:t>
            </w:r>
            <w:r w:rsidRPr="0024166C" w:rsidDel="00B941AC">
              <w:rPr>
                <w:rFonts w:ascii="Ebrima" w:hAnsi="Ebrima" w:cs="Arial"/>
                <w:color w:val="000000"/>
              </w:rPr>
              <w:t xml:space="preserve"> </w:t>
            </w:r>
            <w:r w:rsidRPr="0024166C">
              <w:rPr>
                <w:rFonts w:ascii="Ebrima" w:hAnsi="Ebrima" w:cs="Arial"/>
                <w:color w:val="000000"/>
              </w:rPr>
              <w:t xml:space="preserve">do Banco </w:t>
            </w:r>
            <w:r w:rsidRPr="007E2582">
              <w:rPr>
                <w:rFonts w:ascii="Ebrima" w:hAnsi="Ebrima" w:cs="Arial"/>
                <w:color w:val="000000"/>
              </w:rPr>
              <w:t>Ita</w:t>
            </w:r>
            <w:r>
              <w:rPr>
                <w:rFonts w:ascii="Ebrima" w:hAnsi="Ebrima" w:cs="Arial"/>
                <w:color w:val="000000"/>
              </w:rPr>
              <w:t>ú</w:t>
            </w:r>
            <w:r w:rsidRPr="007E2582">
              <w:rPr>
                <w:rFonts w:ascii="Ebrima" w:hAnsi="Ebrima" w:cs="Arial"/>
                <w:color w:val="000000"/>
              </w:rPr>
              <w:t xml:space="preserve"> Uni</w:t>
            </w:r>
            <w:r>
              <w:rPr>
                <w:rFonts w:ascii="Ebrima" w:hAnsi="Ebrima" w:cs="Arial"/>
                <w:color w:val="000000"/>
              </w:rPr>
              <w:t>b</w:t>
            </w:r>
            <w:r w:rsidRPr="007E2582">
              <w:rPr>
                <w:rFonts w:ascii="Ebrima" w:hAnsi="Ebrima" w:cs="Arial"/>
                <w:color w:val="000000"/>
              </w:rPr>
              <w:t>anco S.A.</w:t>
            </w:r>
          </w:p>
          <w:p w14:paraId="656B2FE9" w14:textId="77777777" w:rsidR="00E174E3" w:rsidRDefault="00E174E3" w:rsidP="00E174E3">
            <w:pPr>
              <w:pStyle w:val="SemEspaamento"/>
              <w:jc w:val="both"/>
              <w:rPr>
                <w:rFonts w:ascii="Ebrima" w:hAnsi="Ebrima"/>
              </w:rPr>
            </w:pPr>
          </w:p>
        </w:tc>
      </w:tr>
      <w:tr w:rsidR="00E174E3" w:rsidRPr="00661CF2" w14:paraId="510FBB34" w14:textId="77777777" w:rsidTr="00E5480F">
        <w:tc>
          <w:tcPr>
            <w:tcW w:w="1666" w:type="pct"/>
          </w:tcPr>
          <w:p w14:paraId="6BC1E449" w14:textId="77777777" w:rsidR="00E174E3" w:rsidRDefault="00E174E3" w:rsidP="00E174E3">
            <w:pPr>
              <w:pStyle w:val="SemEspaamento"/>
              <w:rPr>
                <w:rFonts w:ascii="Ebrima" w:hAnsi="Ebrima"/>
              </w:rPr>
            </w:pPr>
            <w:r>
              <w:rPr>
                <w:rFonts w:ascii="Ebrima" w:hAnsi="Ebrima"/>
              </w:rPr>
              <w:t>“</w:t>
            </w:r>
            <w:r w:rsidRPr="003211B9">
              <w:rPr>
                <w:rFonts w:ascii="Ebrima" w:hAnsi="Ebrima"/>
                <w:u w:val="single"/>
              </w:rPr>
              <w:t>Coobrigação</w:t>
            </w:r>
            <w:r>
              <w:rPr>
                <w:rFonts w:ascii="Ebrima" w:hAnsi="Ebrima"/>
              </w:rPr>
              <w:t>”:</w:t>
            </w:r>
          </w:p>
        </w:tc>
        <w:tc>
          <w:tcPr>
            <w:tcW w:w="3334" w:type="pct"/>
          </w:tcPr>
          <w:p w14:paraId="085FC34D" w14:textId="77777777" w:rsidR="00E174E3" w:rsidRDefault="00E174E3" w:rsidP="00E174E3">
            <w:pPr>
              <w:pStyle w:val="SemEspaamento"/>
              <w:jc w:val="both"/>
              <w:rPr>
                <w:rFonts w:ascii="Ebrima" w:hAnsi="Ebrima"/>
              </w:rPr>
            </w:pPr>
            <w:r>
              <w:rPr>
                <w:rFonts w:ascii="Ebrima" w:hAnsi="Ebrima"/>
              </w:rPr>
              <w:t>É a responsabilidade assumida por cada Cedente Fiduciante, solidariamente às respectivas securitizadoras devedoras, pelo pagamento dos Créditos Excedentes de Securitização.</w:t>
            </w:r>
          </w:p>
          <w:p w14:paraId="5CD42156" w14:textId="77777777" w:rsidR="00E174E3" w:rsidRDefault="00E174E3" w:rsidP="00E174E3">
            <w:pPr>
              <w:pStyle w:val="SemEspaamento"/>
              <w:jc w:val="both"/>
              <w:rPr>
                <w:rFonts w:ascii="Ebrima" w:hAnsi="Ebrima"/>
              </w:rPr>
            </w:pPr>
          </w:p>
        </w:tc>
      </w:tr>
      <w:tr w:rsidR="00E174E3" w:rsidRPr="00661CF2" w14:paraId="4A964B61" w14:textId="77777777" w:rsidTr="00E5480F">
        <w:tc>
          <w:tcPr>
            <w:tcW w:w="1666" w:type="pct"/>
          </w:tcPr>
          <w:p w14:paraId="638DA75C" w14:textId="77777777" w:rsidR="00E174E3" w:rsidRDefault="00E174E3" w:rsidP="00E174E3">
            <w:pPr>
              <w:pStyle w:val="SemEspaamento"/>
              <w:rPr>
                <w:rFonts w:ascii="Ebrima" w:hAnsi="Ebrima"/>
              </w:rPr>
            </w:pPr>
            <w:r>
              <w:rPr>
                <w:rFonts w:ascii="Ebrima" w:hAnsi="Ebrima"/>
              </w:rPr>
              <w:t>“</w:t>
            </w:r>
            <w:r w:rsidRPr="004A597A">
              <w:rPr>
                <w:rFonts w:ascii="Ebrima" w:hAnsi="Ebrima"/>
                <w:u w:val="single"/>
              </w:rPr>
              <w:t>Créditos Cedidos Fiduciariamente</w:t>
            </w:r>
            <w:r>
              <w:rPr>
                <w:rFonts w:ascii="Ebrima" w:hAnsi="Ebrima"/>
              </w:rPr>
              <w:t>”:</w:t>
            </w:r>
          </w:p>
        </w:tc>
        <w:tc>
          <w:tcPr>
            <w:tcW w:w="3334" w:type="pct"/>
          </w:tcPr>
          <w:p w14:paraId="4C5A5CB9" w14:textId="77777777" w:rsidR="00E174E3" w:rsidRDefault="00E174E3" w:rsidP="00E174E3">
            <w:pPr>
              <w:pStyle w:val="SemEspaamento"/>
              <w:jc w:val="both"/>
              <w:rPr>
                <w:rFonts w:ascii="Ebrima" w:hAnsi="Ebrima"/>
              </w:rPr>
            </w:pPr>
            <w:r>
              <w:rPr>
                <w:rFonts w:ascii="Ebrima" w:hAnsi="Ebrima"/>
              </w:rPr>
              <w:t>São, em conjunto, os Créditos Excedentes de Securitização e os Créditos de Fluxo de Caixa Livre.</w:t>
            </w:r>
          </w:p>
          <w:p w14:paraId="41A3F90D" w14:textId="77777777" w:rsidR="00E174E3" w:rsidRDefault="00E174E3" w:rsidP="00E174E3">
            <w:pPr>
              <w:pStyle w:val="SemEspaamento"/>
              <w:jc w:val="both"/>
              <w:rPr>
                <w:rFonts w:ascii="Ebrima" w:hAnsi="Ebrima"/>
              </w:rPr>
            </w:pPr>
          </w:p>
        </w:tc>
      </w:tr>
      <w:tr w:rsidR="00E174E3" w:rsidRPr="00661CF2" w14:paraId="57AF119A" w14:textId="77777777" w:rsidTr="00E5480F">
        <w:tc>
          <w:tcPr>
            <w:tcW w:w="1666" w:type="pct"/>
          </w:tcPr>
          <w:p w14:paraId="02D6920C" w14:textId="77777777" w:rsidR="00E174E3" w:rsidRDefault="00E174E3" w:rsidP="00E174E3">
            <w:pPr>
              <w:pStyle w:val="SemEspaamento"/>
              <w:rPr>
                <w:rFonts w:ascii="Ebrima" w:hAnsi="Ebrima"/>
              </w:rPr>
            </w:pPr>
            <w:r>
              <w:rPr>
                <w:rFonts w:ascii="Ebrima" w:hAnsi="Ebrima"/>
              </w:rPr>
              <w:t>“</w:t>
            </w:r>
            <w:r w:rsidRPr="00B956CA">
              <w:rPr>
                <w:rFonts w:ascii="Ebrima" w:hAnsi="Ebrima"/>
                <w:u w:val="single"/>
              </w:rPr>
              <w:t>Créditos de Fluxo de Caixa Livre</w:t>
            </w:r>
            <w:r>
              <w:rPr>
                <w:rFonts w:ascii="Ebrima" w:hAnsi="Ebrima"/>
              </w:rPr>
              <w:t>”:</w:t>
            </w:r>
          </w:p>
        </w:tc>
        <w:tc>
          <w:tcPr>
            <w:tcW w:w="3334" w:type="pct"/>
          </w:tcPr>
          <w:p w14:paraId="7CAD869C" w14:textId="77777777" w:rsidR="00E174E3" w:rsidRDefault="00E174E3" w:rsidP="00E174E3">
            <w:pPr>
              <w:pStyle w:val="SemEspaamento"/>
              <w:jc w:val="both"/>
              <w:rPr>
                <w:rFonts w:ascii="Ebrima" w:hAnsi="Ebrima"/>
              </w:rPr>
            </w:pPr>
            <w:r>
              <w:rPr>
                <w:rFonts w:ascii="Ebrima" w:hAnsi="Ebrima"/>
              </w:rPr>
              <w:t>São os créditos decorrentes da distribuição de todo o Fluxo de Caixa Livre das Empresas Operacionais a que as Cedentes Fiduciantes de Serviços</w:t>
            </w:r>
            <w:r w:rsidRPr="00490ACA">
              <w:rPr>
                <w:rFonts w:ascii="Ebrima" w:hAnsi="Ebrima" w:cs="Arial"/>
                <w:color w:val="000000"/>
              </w:rPr>
              <w:t xml:space="preserve"> </w:t>
            </w:r>
            <w:r>
              <w:rPr>
                <w:rFonts w:ascii="Ebrima" w:hAnsi="Ebrima" w:cs="Arial"/>
                <w:color w:val="000000"/>
              </w:rPr>
              <w:t>e Investimentos façam jus</w:t>
            </w:r>
            <w:r>
              <w:rPr>
                <w:rFonts w:ascii="Ebrima" w:hAnsi="Ebrima"/>
              </w:rPr>
              <w:t>.</w:t>
            </w:r>
          </w:p>
          <w:p w14:paraId="28120DFB" w14:textId="77777777" w:rsidR="00E174E3" w:rsidRDefault="00E174E3" w:rsidP="00E174E3">
            <w:pPr>
              <w:pStyle w:val="SemEspaamento"/>
              <w:jc w:val="both"/>
              <w:rPr>
                <w:rFonts w:ascii="Ebrima" w:hAnsi="Ebrima"/>
              </w:rPr>
            </w:pPr>
          </w:p>
        </w:tc>
      </w:tr>
      <w:tr w:rsidR="00E174E3" w:rsidRPr="00661CF2" w14:paraId="435A3DA8" w14:textId="77777777" w:rsidTr="00E5480F">
        <w:tc>
          <w:tcPr>
            <w:tcW w:w="1666" w:type="pct"/>
          </w:tcPr>
          <w:p w14:paraId="72431C5B" w14:textId="77777777" w:rsidR="00E174E3" w:rsidRDefault="00E174E3" w:rsidP="00E174E3">
            <w:pPr>
              <w:pStyle w:val="SemEspaamento"/>
              <w:rPr>
                <w:rFonts w:ascii="Ebrima" w:hAnsi="Ebrima"/>
              </w:rPr>
            </w:pPr>
            <w:r>
              <w:rPr>
                <w:rFonts w:ascii="Ebrima" w:hAnsi="Ebrima"/>
              </w:rPr>
              <w:t>“</w:t>
            </w:r>
            <w:r w:rsidRPr="00CC1190">
              <w:rPr>
                <w:rFonts w:ascii="Ebrima" w:hAnsi="Ebrima"/>
                <w:u w:val="single"/>
              </w:rPr>
              <w:t>Créditos Excedentes de Securitização</w:t>
            </w:r>
            <w:r>
              <w:rPr>
                <w:rFonts w:ascii="Ebrima" w:hAnsi="Ebrima"/>
              </w:rPr>
              <w:t>”:</w:t>
            </w:r>
          </w:p>
        </w:tc>
        <w:tc>
          <w:tcPr>
            <w:tcW w:w="3334" w:type="pct"/>
          </w:tcPr>
          <w:p w14:paraId="13A3BFFB" w14:textId="395F69F1" w:rsidR="00E174E3" w:rsidRDefault="00E174E3" w:rsidP="00E174E3">
            <w:pPr>
              <w:pStyle w:val="SemEspaamento"/>
              <w:jc w:val="both"/>
              <w:rPr>
                <w:rFonts w:ascii="Ebrima" w:hAnsi="Ebrima" w:cs="Arial"/>
                <w:color w:val="000000"/>
              </w:rPr>
            </w:pPr>
            <w:r>
              <w:rPr>
                <w:rFonts w:ascii="Ebrima" w:hAnsi="Ebrima"/>
              </w:rPr>
              <w:t xml:space="preserve">São os valores a receber pelas Cedentes Fiduciantes Desenvolvedoras a título de devolução de saldos remanescentes relacionados a operações de emissão de Certificados de Recebíveis Imobiliários atualmente em vigor e que envolvem os </w:t>
            </w:r>
            <w:r>
              <w:rPr>
                <w:rFonts w:ascii="Ebrima" w:hAnsi="Ebrima" w:cs="Arial"/>
                <w:color w:val="000000"/>
              </w:rPr>
              <w:t>Empreendimentos Garantia, contando com a coobrigação das Cedentes Fiduciantes Desenvolvedoras respectivas para responder por sua liquidez</w:t>
            </w:r>
            <w:r w:rsidR="00254596">
              <w:rPr>
                <w:rFonts w:ascii="Ebrima" w:hAnsi="Ebrima" w:cs="Arial"/>
                <w:color w:val="000000"/>
              </w:rPr>
              <w:t xml:space="preserve">; </w:t>
            </w:r>
            <w:r w:rsidR="00254596" w:rsidRPr="00254596">
              <w:rPr>
                <w:rFonts w:ascii="Ebrima" w:hAnsi="Ebrima" w:cs="Arial"/>
                <w:color w:val="000000"/>
              </w:rPr>
              <w:t xml:space="preserve">excluídos eventuais valores devidos </w:t>
            </w:r>
            <w:r w:rsidR="00254596" w:rsidRPr="0049197C">
              <w:rPr>
                <w:rFonts w:ascii="Ebrima" w:hAnsi="Ebrima" w:cs="Arial"/>
                <w:color w:val="000000"/>
              </w:rPr>
              <w:t xml:space="preserve">a título de parcerias e consórcios estabelecidos para o desenvolvimento </w:t>
            </w:r>
            <w:r w:rsidR="00254596" w:rsidRPr="00254596">
              <w:rPr>
                <w:rFonts w:ascii="Ebrima" w:hAnsi="Ebrima" w:cs="Arial"/>
                <w:color w:val="000000"/>
              </w:rPr>
              <w:t>do Empreendimento Garantia</w:t>
            </w:r>
            <w:r w:rsidRPr="00001980">
              <w:rPr>
                <w:rFonts w:ascii="Ebrima" w:hAnsi="Ebrima" w:cs="Arial"/>
                <w:color w:val="000000"/>
              </w:rPr>
              <w:t>.</w:t>
            </w:r>
          </w:p>
          <w:p w14:paraId="0C08A979" w14:textId="77777777" w:rsidR="00E174E3" w:rsidRDefault="00E174E3" w:rsidP="00E174E3">
            <w:pPr>
              <w:pStyle w:val="SemEspaamento"/>
              <w:jc w:val="both"/>
              <w:rPr>
                <w:rFonts w:ascii="Ebrima" w:hAnsi="Ebrima"/>
              </w:rPr>
            </w:pPr>
          </w:p>
        </w:tc>
      </w:tr>
      <w:tr w:rsidR="00E174E3" w:rsidRPr="00661CF2" w14:paraId="74E4D92F" w14:textId="77777777" w:rsidTr="00E5480F">
        <w:tc>
          <w:tcPr>
            <w:tcW w:w="1666" w:type="pct"/>
          </w:tcPr>
          <w:p w14:paraId="77FC206F" w14:textId="77777777" w:rsidR="00E174E3" w:rsidRDefault="00E174E3" w:rsidP="00E174E3">
            <w:pPr>
              <w:pStyle w:val="SemEspaamento"/>
              <w:rPr>
                <w:rFonts w:ascii="Ebrima" w:hAnsi="Ebrima"/>
              </w:rPr>
            </w:pPr>
            <w:r>
              <w:rPr>
                <w:rFonts w:ascii="Ebrima" w:hAnsi="Ebrima"/>
              </w:rPr>
              <w:t>“</w:t>
            </w:r>
            <w:r w:rsidRPr="00D576CB">
              <w:rPr>
                <w:rFonts w:ascii="Ebrima" w:hAnsi="Ebrima"/>
                <w:u w:val="single"/>
              </w:rPr>
              <w:t>CRI</w:t>
            </w:r>
            <w:r>
              <w:rPr>
                <w:rFonts w:ascii="Ebrima" w:hAnsi="Ebrima"/>
              </w:rPr>
              <w:t>”:</w:t>
            </w:r>
          </w:p>
        </w:tc>
        <w:tc>
          <w:tcPr>
            <w:tcW w:w="3334" w:type="pct"/>
          </w:tcPr>
          <w:p w14:paraId="1E752A54" w14:textId="77777777" w:rsidR="00E174E3" w:rsidRDefault="00E174E3" w:rsidP="00E174E3">
            <w:pPr>
              <w:pStyle w:val="SemEspaamento"/>
              <w:jc w:val="both"/>
              <w:rPr>
                <w:rFonts w:ascii="Ebrima" w:hAnsi="Ebrima" w:cs="Arial"/>
                <w:color w:val="000000"/>
              </w:rPr>
            </w:pPr>
            <w:r>
              <w:rPr>
                <w:rFonts w:ascii="Ebrima" w:hAnsi="Ebrima" w:cs="Arial"/>
                <w:color w:val="000000"/>
              </w:rPr>
              <w:t>São os Certificados de Recebíveis Imobiliários das 491ª, 492ª, 493ª, 494ª, 495ª, 496ª, 497ª e 498ª Séries da 1ª Emissão da Securitizadora, emitidos nos termos da Instrução CVM nº 414, de 30 de dezembro de 2004, conforme alterada, e da Lei nº 9.514, 20 de novembro de 1997, conforme alterada.</w:t>
            </w:r>
          </w:p>
          <w:p w14:paraId="0FE5907E" w14:textId="77777777" w:rsidR="00E174E3" w:rsidRDefault="00E174E3" w:rsidP="00E174E3">
            <w:pPr>
              <w:pStyle w:val="SemEspaamento"/>
              <w:jc w:val="both"/>
              <w:rPr>
                <w:rFonts w:ascii="Ebrima" w:hAnsi="Ebrima"/>
              </w:rPr>
            </w:pPr>
          </w:p>
        </w:tc>
      </w:tr>
      <w:tr w:rsidR="00E174E3" w:rsidRPr="00661CF2" w14:paraId="328F2F6E" w14:textId="77777777" w:rsidTr="00E5480F">
        <w:tc>
          <w:tcPr>
            <w:tcW w:w="1666" w:type="pct"/>
          </w:tcPr>
          <w:p w14:paraId="0A6CCEBF" w14:textId="77777777" w:rsidR="00E174E3" w:rsidRDefault="00E174E3" w:rsidP="00E174E3">
            <w:pPr>
              <w:pStyle w:val="SemEspaamento"/>
              <w:rPr>
                <w:rFonts w:ascii="Ebrima" w:hAnsi="Ebrima"/>
              </w:rPr>
            </w:pPr>
            <w:r>
              <w:rPr>
                <w:rFonts w:ascii="Ebrima" w:hAnsi="Ebrima"/>
              </w:rPr>
              <w:t>“</w:t>
            </w:r>
            <w:r w:rsidRPr="00604167">
              <w:rPr>
                <w:rFonts w:ascii="Ebrima" w:hAnsi="Ebrima"/>
                <w:u w:val="single"/>
              </w:rPr>
              <w:t>Data de Apuração</w:t>
            </w:r>
            <w:r>
              <w:rPr>
                <w:rFonts w:ascii="Ebrima" w:hAnsi="Ebrima"/>
              </w:rPr>
              <w:t>”:</w:t>
            </w:r>
          </w:p>
        </w:tc>
        <w:tc>
          <w:tcPr>
            <w:tcW w:w="3334" w:type="pct"/>
          </w:tcPr>
          <w:p w14:paraId="3CE74B2F" w14:textId="7F63AE0B" w:rsidR="00254596" w:rsidRPr="00001980" w:rsidRDefault="00254596" w:rsidP="00E174E3">
            <w:pPr>
              <w:pStyle w:val="SemEspaamento"/>
              <w:jc w:val="both"/>
              <w:rPr>
                <w:rFonts w:ascii="Ebrima" w:hAnsi="Ebrima"/>
              </w:rPr>
            </w:pPr>
            <w:r w:rsidRPr="00254596">
              <w:rPr>
                <w:rFonts w:ascii="Ebrima" w:hAnsi="Ebrima"/>
              </w:rPr>
              <w:t>É o 10</w:t>
            </w:r>
            <w:r w:rsidRPr="00001980">
              <w:rPr>
                <w:rFonts w:ascii="Ebrima" w:hAnsi="Ebrima"/>
              </w:rPr>
              <w:t>º (</w:t>
            </w:r>
            <w:r w:rsidRPr="00BF0118">
              <w:rPr>
                <w:rFonts w:ascii="Ebrima" w:hAnsi="Ebrima"/>
              </w:rPr>
              <w:t xml:space="preserve">décimo) Dia Útil de cada mês, nos meses de janeiro de </w:t>
            </w:r>
            <w:r w:rsidRPr="006F70E4">
              <w:rPr>
                <w:rFonts w:ascii="Ebrima" w:hAnsi="Ebrima"/>
              </w:rPr>
              <w:t>2021 (competência de dezembro</w:t>
            </w:r>
            <w:r w:rsidRPr="00E63CC9">
              <w:rPr>
                <w:rFonts w:ascii="Ebrima" w:hAnsi="Ebrima"/>
              </w:rPr>
              <w:t xml:space="preserve"> de </w:t>
            </w:r>
            <w:r w:rsidRPr="0049197C">
              <w:rPr>
                <w:rFonts w:ascii="Ebrima" w:hAnsi="Ebrima"/>
              </w:rPr>
              <w:t xml:space="preserve">2020), fevereiro de 2021 (competência de janeiro de 2021) e março de 2021 (competência de fevereiro de 2021), e no </w:t>
            </w:r>
            <w:r w:rsidRPr="0049197C">
              <w:rPr>
                <w:rFonts w:ascii="Ebrima" w:hAnsi="Ebrima" w:cstheme="minorHAnsi"/>
                <w:bCs/>
              </w:rPr>
              <w:t>10º (décimo) dia de cada mês, quando este for</w:t>
            </w:r>
            <w:r w:rsidRPr="0049197C">
              <w:rPr>
                <w:rFonts w:ascii="Ebrima" w:hAnsi="Ebrima"/>
              </w:rPr>
              <w:t xml:space="preserve"> Dia Útil</w:t>
            </w:r>
            <w:r w:rsidRPr="0049197C">
              <w:rPr>
                <w:rFonts w:ascii="Ebrima" w:hAnsi="Ebrima" w:cstheme="minorHAnsi"/>
                <w:bCs/>
              </w:rPr>
              <w:t>, ou no próximo Dia Útil, conforme o caso</w:t>
            </w:r>
            <w:r w:rsidRPr="00254596">
              <w:rPr>
                <w:rFonts w:ascii="Ebrima" w:hAnsi="Ebrima"/>
              </w:rPr>
              <w:t>, a partir do mês de abril de 2021 (competência de março de 2021)</w:t>
            </w:r>
          </w:p>
          <w:p w14:paraId="52842513" w14:textId="77777777" w:rsidR="00E174E3" w:rsidRPr="00BF0118" w:rsidRDefault="00E174E3" w:rsidP="00254596">
            <w:pPr>
              <w:pStyle w:val="SemEspaamento"/>
              <w:jc w:val="both"/>
              <w:rPr>
                <w:rFonts w:ascii="Ebrima" w:hAnsi="Ebrima"/>
              </w:rPr>
            </w:pPr>
          </w:p>
        </w:tc>
      </w:tr>
      <w:tr w:rsidR="00E174E3" w:rsidRPr="00661CF2" w14:paraId="2F552C61" w14:textId="77777777" w:rsidTr="00E5480F">
        <w:tc>
          <w:tcPr>
            <w:tcW w:w="1666" w:type="pct"/>
          </w:tcPr>
          <w:p w14:paraId="3A1B6D85" w14:textId="77777777" w:rsidR="00E174E3" w:rsidRDefault="00E174E3" w:rsidP="00E174E3">
            <w:pPr>
              <w:pStyle w:val="SemEspaamento"/>
              <w:rPr>
                <w:rFonts w:ascii="Ebrima" w:hAnsi="Ebrima"/>
              </w:rPr>
            </w:pPr>
            <w:r>
              <w:rPr>
                <w:rFonts w:ascii="Ebrima" w:hAnsi="Ebrima"/>
              </w:rPr>
              <w:t>“</w:t>
            </w:r>
            <w:r w:rsidRPr="00CC1190">
              <w:rPr>
                <w:rFonts w:ascii="Ebrima" w:hAnsi="Ebrima"/>
                <w:u w:val="single"/>
              </w:rPr>
              <w:t>Debêntures</w:t>
            </w:r>
            <w:r>
              <w:rPr>
                <w:rFonts w:ascii="Ebrima" w:hAnsi="Ebrima"/>
              </w:rPr>
              <w:t>”:</w:t>
            </w:r>
          </w:p>
        </w:tc>
        <w:tc>
          <w:tcPr>
            <w:tcW w:w="3334" w:type="pct"/>
          </w:tcPr>
          <w:p w14:paraId="494569FF" w14:textId="77777777" w:rsidR="00E174E3" w:rsidRDefault="00E174E3" w:rsidP="00E174E3">
            <w:pPr>
              <w:pStyle w:val="SemEspaamento"/>
              <w:jc w:val="both"/>
              <w:rPr>
                <w:rFonts w:ascii="Ebrima" w:hAnsi="Ebrima" w:cs="Arial"/>
                <w:color w:val="000000"/>
              </w:rPr>
            </w:pPr>
            <w:r>
              <w:rPr>
                <w:rFonts w:ascii="Ebrima" w:hAnsi="Ebrima"/>
              </w:rPr>
              <w:t xml:space="preserve">São as </w:t>
            </w:r>
            <w:r w:rsidRPr="00CC1190">
              <w:rPr>
                <w:rFonts w:ascii="Ebrima" w:hAnsi="Ebrima" w:cs="Arial"/>
                <w:color w:val="000000"/>
              </w:rPr>
              <w:t>debêntures não conversíveis em ações, em 8 (oito) séries, da espécie quirografária, com garantia fidejussória adicional, a ser convolada em da espécie com garantia real e com garantia fidejussória adicional, para colocação privada, da</w:t>
            </w:r>
            <w:r>
              <w:rPr>
                <w:rFonts w:ascii="Ebrima" w:hAnsi="Ebrima" w:cs="Arial"/>
                <w:color w:val="000000"/>
              </w:rPr>
              <w:t xml:space="preserve"> primeira emissão da</w:t>
            </w:r>
            <w:r w:rsidRPr="00CC1190">
              <w:rPr>
                <w:rFonts w:ascii="Ebrima" w:hAnsi="Ebrima" w:cs="Arial"/>
                <w:color w:val="000000"/>
              </w:rPr>
              <w:t xml:space="preserve"> </w:t>
            </w:r>
            <w:r>
              <w:rPr>
                <w:rFonts w:ascii="Ebrima" w:hAnsi="Ebrima" w:cs="Arial"/>
                <w:color w:val="000000"/>
              </w:rPr>
              <w:t>D</w:t>
            </w:r>
            <w:r w:rsidRPr="00CC1190">
              <w:rPr>
                <w:rFonts w:ascii="Ebrima" w:hAnsi="Ebrima" w:cs="Arial"/>
                <w:color w:val="000000"/>
              </w:rPr>
              <w:t xml:space="preserve">evedora, </w:t>
            </w:r>
            <w:r>
              <w:rPr>
                <w:rFonts w:ascii="Ebrima" w:hAnsi="Ebrima" w:cs="Arial"/>
                <w:color w:val="000000"/>
              </w:rPr>
              <w:t>emitidas por meio da Escritura de Emissão de Debêntures.</w:t>
            </w:r>
          </w:p>
          <w:p w14:paraId="07003DF2" w14:textId="77777777" w:rsidR="00E174E3" w:rsidRPr="00CC1190" w:rsidRDefault="00E174E3" w:rsidP="00E174E3">
            <w:pPr>
              <w:pStyle w:val="SemEspaamento"/>
              <w:jc w:val="both"/>
              <w:rPr>
                <w:rFonts w:ascii="Ebrima" w:hAnsi="Ebrima" w:cs="Arial"/>
                <w:color w:val="000000"/>
              </w:rPr>
            </w:pPr>
          </w:p>
        </w:tc>
      </w:tr>
      <w:tr w:rsidR="00E174E3" w:rsidRPr="00661CF2" w14:paraId="47E57740" w14:textId="77777777" w:rsidTr="00E5480F">
        <w:tc>
          <w:tcPr>
            <w:tcW w:w="1666" w:type="pct"/>
          </w:tcPr>
          <w:p w14:paraId="7194594E" w14:textId="77777777" w:rsidR="00E174E3" w:rsidRPr="00661CF2" w:rsidRDefault="00E174E3" w:rsidP="00E174E3">
            <w:pPr>
              <w:pStyle w:val="SemEspaamento"/>
              <w:rPr>
                <w:rFonts w:ascii="Ebrima" w:hAnsi="Ebrima"/>
              </w:rPr>
            </w:pPr>
            <w:r>
              <w:rPr>
                <w:rFonts w:ascii="Ebrima" w:hAnsi="Ebrima"/>
              </w:rPr>
              <w:lastRenderedPageBreak/>
              <w:t>“</w:t>
            </w:r>
            <w:r w:rsidRPr="00CC1190">
              <w:rPr>
                <w:rFonts w:ascii="Ebrima" w:hAnsi="Ebrima"/>
                <w:u w:val="single"/>
              </w:rPr>
              <w:t>Devedora</w:t>
            </w:r>
            <w:r>
              <w:rPr>
                <w:rFonts w:ascii="Ebrima" w:hAnsi="Ebrima"/>
              </w:rPr>
              <w:t>”:</w:t>
            </w:r>
          </w:p>
        </w:tc>
        <w:tc>
          <w:tcPr>
            <w:tcW w:w="3334" w:type="pct"/>
          </w:tcPr>
          <w:p w14:paraId="6332FDE5" w14:textId="77777777" w:rsidR="00E174E3" w:rsidRDefault="00E174E3" w:rsidP="00E174E3">
            <w:pPr>
              <w:pStyle w:val="SemEspaamento"/>
              <w:jc w:val="both"/>
              <w:rPr>
                <w:rFonts w:ascii="Ebrima" w:hAnsi="Ebrima"/>
              </w:rPr>
            </w:pPr>
            <w:r>
              <w:rPr>
                <w:rFonts w:ascii="Ebrima" w:hAnsi="Ebrima"/>
              </w:rPr>
              <w:t xml:space="preserve">É a </w:t>
            </w:r>
            <w:r w:rsidRPr="00CC1190">
              <w:rPr>
                <w:rFonts w:ascii="Ebrima" w:hAnsi="Ebrima"/>
                <w:b/>
                <w:bCs/>
              </w:rPr>
              <w:t>WAM MULTIPROPRIEDADE PARTICIPAÇÕES S.A.</w:t>
            </w:r>
            <w:r>
              <w:rPr>
                <w:rFonts w:ascii="Ebrima" w:hAnsi="Ebrima"/>
              </w:rPr>
              <w:t>, qualificada no preâmbulo deste Contrato de Cessão Fiduciária.</w:t>
            </w:r>
          </w:p>
          <w:p w14:paraId="36431E12" w14:textId="77777777" w:rsidR="00E174E3" w:rsidRPr="00661CF2" w:rsidRDefault="00E174E3" w:rsidP="00E174E3">
            <w:pPr>
              <w:pStyle w:val="SemEspaamento"/>
              <w:jc w:val="both"/>
              <w:rPr>
                <w:rFonts w:ascii="Ebrima" w:hAnsi="Ebrima"/>
              </w:rPr>
            </w:pPr>
          </w:p>
        </w:tc>
      </w:tr>
      <w:tr w:rsidR="00E174E3" w:rsidRPr="00661CF2" w14:paraId="672265DF" w14:textId="77777777" w:rsidTr="00E5480F">
        <w:tc>
          <w:tcPr>
            <w:tcW w:w="1666" w:type="pct"/>
          </w:tcPr>
          <w:p w14:paraId="491C9C81" w14:textId="77777777" w:rsidR="00E174E3" w:rsidRPr="00661CF2" w:rsidRDefault="00E174E3" w:rsidP="00E174E3">
            <w:pPr>
              <w:pStyle w:val="SemEspaamento"/>
              <w:rPr>
                <w:rFonts w:ascii="Ebrima" w:hAnsi="Ebrima"/>
              </w:rPr>
            </w:pPr>
            <w:r>
              <w:rPr>
                <w:rFonts w:ascii="Ebrima" w:hAnsi="Ebrima"/>
              </w:rPr>
              <w:t>“</w:t>
            </w:r>
            <w:proofErr w:type="spellStart"/>
            <w:r w:rsidRPr="00CC1190">
              <w:rPr>
                <w:rFonts w:ascii="Ebrima" w:hAnsi="Ebrima"/>
                <w:u w:val="single"/>
              </w:rPr>
              <w:t>Empreendimentos</w:t>
            </w:r>
            <w:proofErr w:type="spellEnd"/>
            <w:r w:rsidRPr="00CC1190">
              <w:rPr>
                <w:rFonts w:ascii="Ebrima" w:hAnsi="Ebrima"/>
                <w:u w:val="single"/>
              </w:rPr>
              <w:t xml:space="preserve"> Garantia</w:t>
            </w:r>
            <w:r>
              <w:rPr>
                <w:rFonts w:ascii="Ebrima" w:hAnsi="Ebrima"/>
              </w:rPr>
              <w:t>”:</w:t>
            </w:r>
          </w:p>
        </w:tc>
        <w:tc>
          <w:tcPr>
            <w:tcW w:w="3334" w:type="pct"/>
          </w:tcPr>
          <w:p w14:paraId="69ACDAED" w14:textId="77777777" w:rsidR="00E174E3" w:rsidRDefault="00E174E3" w:rsidP="00E174E3">
            <w:pPr>
              <w:pStyle w:val="SemEspaamento"/>
              <w:jc w:val="both"/>
              <w:rPr>
                <w:rFonts w:ascii="Ebrima" w:hAnsi="Ebrima"/>
              </w:rPr>
            </w:pPr>
            <w:r>
              <w:rPr>
                <w:rFonts w:ascii="Ebrima" w:hAnsi="Ebrima"/>
              </w:rPr>
              <w:t>Tem o significado atribuído no item “a” das Considerações Preliminares deste Contrato de Cessão Fiduciária, e são os empreendimentos relacionados no Anexo I deste Contrato de Cessão Fiduciária.</w:t>
            </w:r>
          </w:p>
          <w:p w14:paraId="27579CAD" w14:textId="77777777" w:rsidR="00E174E3" w:rsidRPr="00661CF2" w:rsidRDefault="00E174E3" w:rsidP="00E174E3">
            <w:pPr>
              <w:pStyle w:val="SemEspaamento"/>
              <w:jc w:val="both"/>
              <w:rPr>
                <w:rFonts w:ascii="Ebrima" w:hAnsi="Ebrima"/>
              </w:rPr>
            </w:pPr>
          </w:p>
        </w:tc>
      </w:tr>
      <w:tr w:rsidR="00E174E3" w:rsidRPr="00661CF2" w14:paraId="7028E449" w14:textId="77777777" w:rsidTr="00E5480F">
        <w:tc>
          <w:tcPr>
            <w:tcW w:w="1666" w:type="pct"/>
          </w:tcPr>
          <w:p w14:paraId="2DAB11BA" w14:textId="77777777" w:rsidR="00E174E3" w:rsidRPr="00661CF2" w:rsidRDefault="00E174E3" w:rsidP="00E174E3">
            <w:pPr>
              <w:pStyle w:val="SemEspaamento"/>
              <w:rPr>
                <w:rFonts w:ascii="Ebrima" w:hAnsi="Ebrima"/>
              </w:rPr>
            </w:pPr>
            <w:r>
              <w:rPr>
                <w:rFonts w:ascii="Ebrima" w:hAnsi="Ebrima"/>
              </w:rPr>
              <w:t>“</w:t>
            </w:r>
            <w:r w:rsidRPr="00CC1190">
              <w:rPr>
                <w:rFonts w:ascii="Ebrima" w:hAnsi="Ebrima"/>
                <w:u w:val="single"/>
              </w:rPr>
              <w:t>Empresas Operacionais</w:t>
            </w:r>
            <w:r>
              <w:rPr>
                <w:rFonts w:ascii="Ebrima" w:hAnsi="Ebrima"/>
              </w:rPr>
              <w:t>”:</w:t>
            </w:r>
          </w:p>
        </w:tc>
        <w:tc>
          <w:tcPr>
            <w:tcW w:w="3334" w:type="pct"/>
          </w:tcPr>
          <w:p w14:paraId="16D3CDC3" w14:textId="32BCC532" w:rsidR="00E174E3" w:rsidRDefault="00E174E3" w:rsidP="00E174E3">
            <w:pPr>
              <w:pStyle w:val="SemEspaamento"/>
              <w:jc w:val="both"/>
              <w:rPr>
                <w:rFonts w:ascii="Ebrima" w:hAnsi="Ebrima"/>
              </w:rPr>
            </w:pPr>
            <w:r>
              <w:rPr>
                <w:rFonts w:ascii="Ebrima" w:hAnsi="Ebrima"/>
              </w:rPr>
              <w:t>Tem o significado atribuído no item “b” das Considerações Preliminares deste Contrato de Cessão Fiduciária, e são as empresas relacionadas no Anexo II deste Contrato de Cessão Fiduciária.</w:t>
            </w:r>
          </w:p>
          <w:p w14:paraId="5689665D" w14:textId="77777777" w:rsidR="00E174E3" w:rsidRPr="00661CF2" w:rsidRDefault="00E174E3" w:rsidP="00E174E3">
            <w:pPr>
              <w:pStyle w:val="SemEspaamento"/>
              <w:jc w:val="both"/>
              <w:rPr>
                <w:rFonts w:ascii="Ebrima" w:hAnsi="Ebrima"/>
              </w:rPr>
            </w:pPr>
          </w:p>
        </w:tc>
      </w:tr>
      <w:tr w:rsidR="00E174E3" w:rsidRPr="00661CF2" w14:paraId="32E52F72" w14:textId="77777777" w:rsidTr="00E5480F">
        <w:tc>
          <w:tcPr>
            <w:tcW w:w="1666" w:type="pct"/>
          </w:tcPr>
          <w:p w14:paraId="6BCAB0F0" w14:textId="77777777" w:rsidR="00E174E3" w:rsidRPr="00661CF2" w:rsidRDefault="00E174E3" w:rsidP="00E174E3">
            <w:pPr>
              <w:pStyle w:val="SemEspaamento"/>
              <w:rPr>
                <w:rFonts w:ascii="Ebrima" w:hAnsi="Ebrima"/>
              </w:rPr>
            </w:pPr>
            <w:r>
              <w:rPr>
                <w:rFonts w:ascii="Ebrima" w:hAnsi="Ebrima"/>
              </w:rPr>
              <w:t>“</w:t>
            </w:r>
            <w:r w:rsidRPr="00D576CB">
              <w:rPr>
                <w:rFonts w:ascii="Ebrima" w:hAnsi="Ebrima"/>
                <w:u w:val="single"/>
              </w:rPr>
              <w:t>Escritura de Emissão de Debêntures</w:t>
            </w:r>
            <w:r>
              <w:rPr>
                <w:rFonts w:ascii="Ebrima" w:hAnsi="Ebrima"/>
              </w:rPr>
              <w:t>”:</w:t>
            </w:r>
          </w:p>
        </w:tc>
        <w:tc>
          <w:tcPr>
            <w:tcW w:w="3334" w:type="pct"/>
          </w:tcPr>
          <w:p w14:paraId="59F2E118" w14:textId="77777777" w:rsidR="00E174E3" w:rsidRDefault="00E174E3" w:rsidP="00E174E3">
            <w:pPr>
              <w:pStyle w:val="SemEspaamento"/>
              <w:jc w:val="both"/>
              <w:rPr>
                <w:rFonts w:ascii="Ebrima" w:hAnsi="Ebrima" w:cs="Arial"/>
                <w:color w:val="000000"/>
              </w:rPr>
            </w:pPr>
            <w:r>
              <w:rPr>
                <w:rFonts w:ascii="Ebrima" w:hAnsi="Ebrima"/>
              </w:rPr>
              <w:t xml:space="preserve">O </w:t>
            </w:r>
            <w:r>
              <w:rPr>
                <w:rFonts w:ascii="Ebrima" w:hAnsi="Ebrima" w:cs="Arial"/>
                <w:color w:val="000000"/>
              </w:rPr>
              <w:t>“</w:t>
            </w:r>
            <w:r w:rsidRPr="0035545C">
              <w:rPr>
                <w:rFonts w:ascii="Ebrima" w:hAnsi="Ebrima" w:cs="Arial"/>
                <w:i/>
                <w:iCs/>
                <w:color w:val="000000"/>
              </w:rPr>
              <w:t>Instrumento Particular de Escritura da Primeira Emissão de Debêntures Não Conversíveis em Ações,</w:t>
            </w:r>
            <w:r>
              <w:rPr>
                <w:rFonts w:ascii="Ebrima" w:hAnsi="Ebrima" w:cs="Arial"/>
                <w:i/>
                <w:iCs/>
                <w:color w:val="000000"/>
              </w:rPr>
              <w:t xml:space="preserve"> em 8 (oito) Séries,</w:t>
            </w:r>
            <w:r w:rsidRPr="0035545C">
              <w:rPr>
                <w:rFonts w:ascii="Ebrima" w:hAnsi="Ebrima" w:cs="Arial"/>
                <w:i/>
                <w:iCs/>
                <w:color w:val="000000"/>
              </w:rPr>
              <w:t xml:space="preserve"> </w:t>
            </w:r>
            <w:r>
              <w:rPr>
                <w:rFonts w:ascii="Ebrima" w:hAnsi="Ebrima" w:cs="Arial"/>
                <w:i/>
                <w:iCs/>
                <w:color w:val="000000"/>
              </w:rPr>
              <w:t xml:space="preserve">da Espécie Quirografária, </w:t>
            </w:r>
            <w:r w:rsidRPr="0035545C">
              <w:rPr>
                <w:rFonts w:ascii="Ebrima" w:hAnsi="Ebrima" w:cs="Arial"/>
                <w:i/>
                <w:iCs/>
                <w:color w:val="000000"/>
              </w:rPr>
              <w:t xml:space="preserve">com </w:t>
            </w:r>
            <w:r>
              <w:rPr>
                <w:rFonts w:ascii="Ebrima" w:hAnsi="Ebrima" w:cs="Arial"/>
                <w:i/>
                <w:iCs/>
                <w:color w:val="000000"/>
              </w:rPr>
              <w:t xml:space="preserve">Garantia </w:t>
            </w:r>
            <w:r w:rsidRPr="0035545C">
              <w:rPr>
                <w:rFonts w:ascii="Ebrima" w:hAnsi="Ebrima" w:cs="Arial"/>
                <w:i/>
                <w:iCs/>
                <w:color w:val="000000"/>
              </w:rPr>
              <w:t>Fidejussória</w:t>
            </w:r>
            <w:r>
              <w:rPr>
                <w:rFonts w:ascii="Ebrima" w:hAnsi="Ebrima" w:cs="Arial"/>
                <w:i/>
                <w:iCs/>
                <w:color w:val="000000"/>
              </w:rPr>
              <w:t xml:space="preserve"> Adicional, a ser Convolada em da Espécie com Garantia Real e com Garantia Fidejussória Adicional</w:t>
            </w:r>
            <w:r w:rsidRPr="0035545C">
              <w:rPr>
                <w:rFonts w:ascii="Ebrima" w:hAnsi="Ebrima" w:cs="Arial"/>
                <w:i/>
                <w:iCs/>
                <w:color w:val="000000"/>
              </w:rPr>
              <w:t xml:space="preserve">, </w:t>
            </w:r>
            <w:r>
              <w:rPr>
                <w:rFonts w:ascii="Ebrima" w:hAnsi="Ebrima" w:cs="Arial"/>
                <w:i/>
                <w:iCs/>
                <w:color w:val="000000"/>
              </w:rPr>
              <w:t xml:space="preserve">para Colocação Privada, </w:t>
            </w:r>
            <w:r w:rsidRPr="0035545C">
              <w:rPr>
                <w:rFonts w:ascii="Ebrima" w:hAnsi="Ebrima" w:cs="Arial"/>
                <w:i/>
                <w:iCs/>
                <w:color w:val="000000"/>
              </w:rPr>
              <w:t xml:space="preserve">da </w:t>
            </w:r>
            <w:proofErr w:type="spellStart"/>
            <w:r>
              <w:rPr>
                <w:rFonts w:ascii="Ebrima" w:hAnsi="Ebrima" w:cs="Arial"/>
                <w:bCs/>
                <w:i/>
                <w:iCs/>
                <w:color w:val="000000"/>
              </w:rPr>
              <w:t>WAM</w:t>
            </w:r>
            <w:proofErr w:type="spellEnd"/>
            <w:r>
              <w:rPr>
                <w:rFonts w:ascii="Ebrima" w:hAnsi="Ebrima" w:cs="Arial"/>
                <w:bCs/>
                <w:i/>
                <w:iCs/>
                <w:color w:val="000000"/>
              </w:rPr>
              <w:t xml:space="preserve"> </w:t>
            </w:r>
            <w:proofErr w:type="spellStart"/>
            <w:r>
              <w:rPr>
                <w:rFonts w:ascii="Ebrima" w:hAnsi="Ebrima" w:cs="Arial"/>
                <w:bCs/>
                <w:i/>
                <w:iCs/>
                <w:color w:val="000000"/>
              </w:rPr>
              <w:t>Multipropriedade</w:t>
            </w:r>
            <w:proofErr w:type="spellEnd"/>
            <w:r>
              <w:rPr>
                <w:rFonts w:ascii="Ebrima" w:hAnsi="Ebrima" w:cs="Arial"/>
                <w:bCs/>
                <w:i/>
                <w:iCs/>
                <w:color w:val="000000"/>
              </w:rPr>
              <w:t xml:space="preserve"> Participações</w:t>
            </w:r>
            <w:r w:rsidRPr="00BD14B3">
              <w:rPr>
                <w:rFonts w:ascii="Ebrima" w:hAnsi="Ebrima" w:cs="Arial"/>
                <w:bCs/>
                <w:i/>
                <w:iCs/>
                <w:color w:val="000000"/>
              </w:rPr>
              <w:t xml:space="preserve"> S.A.</w:t>
            </w:r>
            <w:r w:rsidRPr="00C03557">
              <w:rPr>
                <w:rFonts w:ascii="Ebrima" w:hAnsi="Ebrima" w:cs="Arial"/>
                <w:color w:val="000000"/>
              </w:rPr>
              <w:t xml:space="preserve">”, firmado </w:t>
            </w:r>
            <w:r>
              <w:rPr>
                <w:rFonts w:ascii="Ebrima" w:hAnsi="Ebrima" w:cs="Arial"/>
                <w:color w:val="000000"/>
              </w:rPr>
              <w:t xml:space="preserve">pela Devedora, pela Securitizadora, pelos Garantidores e pelo Agente Fiduciário </w:t>
            </w:r>
            <w:r w:rsidRPr="00C03557">
              <w:rPr>
                <w:rFonts w:ascii="Ebrima" w:hAnsi="Ebrima" w:cs="Arial"/>
                <w:color w:val="000000"/>
              </w:rPr>
              <w:t xml:space="preserve">em </w:t>
            </w:r>
            <w:r>
              <w:rPr>
                <w:rFonts w:ascii="Ebrima" w:hAnsi="Ebrima" w:cs="Arial"/>
                <w:color w:val="000000"/>
              </w:rPr>
              <w:t>30 de novembro</w:t>
            </w:r>
            <w:r w:rsidRPr="00F67D14">
              <w:rPr>
                <w:rFonts w:ascii="Ebrima" w:hAnsi="Ebrima" w:cs="Arial"/>
                <w:color w:val="000000"/>
              </w:rPr>
              <w:t xml:space="preserve"> de 2020</w:t>
            </w:r>
            <w:r>
              <w:rPr>
                <w:rFonts w:ascii="Ebrima" w:hAnsi="Ebrima" w:cs="Arial"/>
                <w:color w:val="000000"/>
              </w:rPr>
              <w:t xml:space="preserve"> e aditado em 03 de dezembro de 2020.</w:t>
            </w:r>
          </w:p>
          <w:p w14:paraId="55B243F0" w14:textId="77777777" w:rsidR="00E174E3" w:rsidRPr="00CC1190" w:rsidRDefault="00E174E3" w:rsidP="00E174E3">
            <w:pPr>
              <w:pStyle w:val="SemEspaamento"/>
              <w:jc w:val="both"/>
              <w:rPr>
                <w:rFonts w:ascii="Ebrima" w:hAnsi="Ebrima" w:cs="Arial"/>
                <w:color w:val="000000"/>
              </w:rPr>
            </w:pPr>
          </w:p>
        </w:tc>
      </w:tr>
      <w:tr w:rsidR="00E174E3" w:rsidRPr="00661CF2" w14:paraId="1D1816F2" w14:textId="77777777" w:rsidTr="00E5480F">
        <w:tc>
          <w:tcPr>
            <w:tcW w:w="1666" w:type="pct"/>
          </w:tcPr>
          <w:p w14:paraId="1D59F96A" w14:textId="77777777" w:rsidR="00E174E3" w:rsidRDefault="00E174E3" w:rsidP="00E174E3">
            <w:pPr>
              <w:pStyle w:val="SemEspaamento"/>
              <w:rPr>
                <w:rFonts w:ascii="Ebrima" w:hAnsi="Ebrima"/>
              </w:rPr>
            </w:pPr>
            <w:r>
              <w:rPr>
                <w:rFonts w:ascii="Ebrima" w:hAnsi="Ebrima"/>
              </w:rPr>
              <w:t>“</w:t>
            </w:r>
            <w:r w:rsidRPr="00AD53E8">
              <w:rPr>
                <w:rFonts w:ascii="Ebrima" w:hAnsi="Ebrima"/>
                <w:u w:val="single"/>
              </w:rPr>
              <w:t>Fluxo de Caixa Livre</w:t>
            </w:r>
            <w:r>
              <w:rPr>
                <w:rFonts w:ascii="Ebrima" w:hAnsi="Ebrima"/>
              </w:rPr>
              <w:t>”:</w:t>
            </w:r>
          </w:p>
        </w:tc>
        <w:tc>
          <w:tcPr>
            <w:tcW w:w="3334" w:type="pct"/>
          </w:tcPr>
          <w:p w14:paraId="1FC2188C" w14:textId="77777777" w:rsidR="00E174E3" w:rsidRDefault="00E174E3" w:rsidP="00E174E3">
            <w:pPr>
              <w:pStyle w:val="SemEspaamento"/>
              <w:jc w:val="both"/>
              <w:rPr>
                <w:rFonts w:ascii="Ebrima" w:hAnsi="Ebrima"/>
              </w:rPr>
            </w:pPr>
            <w:r>
              <w:rPr>
                <w:rFonts w:ascii="Ebrima" w:hAnsi="Ebrima"/>
              </w:rPr>
              <w:t>Tem o significado atribuído no item 1.3 deste Contrato de Cessão Fiduciária.</w:t>
            </w:r>
          </w:p>
          <w:p w14:paraId="74347FCF" w14:textId="77777777" w:rsidR="00E174E3" w:rsidRDefault="00E174E3" w:rsidP="00E174E3">
            <w:pPr>
              <w:pStyle w:val="SemEspaamento"/>
              <w:jc w:val="both"/>
              <w:rPr>
                <w:rFonts w:ascii="Ebrima" w:hAnsi="Ebrima"/>
              </w:rPr>
            </w:pPr>
          </w:p>
        </w:tc>
      </w:tr>
      <w:tr w:rsidR="00E174E3" w:rsidRPr="00661CF2" w14:paraId="7FE35737" w14:textId="77777777" w:rsidTr="00E5480F">
        <w:tc>
          <w:tcPr>
            <w:tcW w:w="1666" w:type="pct"/>
          </w:tcPr>
          <w:p w14:paraId="4035075F" w14:textId="77777777" w:rsidR="00E174E3" w:rsidRDefault="00E174E3" w:rsidP="00E174E3">
            <w:pPr>
              <w:pStyle w:val="SemEspaamento"/>
              <w:rPr>
                <w:rFonts w:ascii="Ebrima" w:hAnsi="Ebrima"/>
              </w:rPr>
            </w:pPr>
            <w:r>
              <w:rPr>
                <w:rFonts w:ascii="Ebrima" w:hAnsi="Ebrima"/>
              </w:rPr>
              <w:t>“</w:t>
            </w:r>
            <w:r w:rsidRPr="00604167">
              <w:rPr>
                <w:rFonts w:ascii="Ebrima" w:hAnsi="Ebrima"/>
                <w:u w:val="single"/>
              </w:rPr>
              <w:t>Mês de Apuração</w:t>
            </w:r>
            <w:r>
              <w:rPr>
                <w:rFonts w:ascii="Ebrima" w:hAnsi="Ebrima"/>
              </w:rPr>
              <w:t>”:</w:t>
            </w:r>
          </w:p>
        </w:tc>
        <w:tc>
          <w:tcPr>
            <w:tcW w:w="3334" w:type="pct"/>
          </w:tcPr>
          <w:p w14:paraId="4D68AFF6" w14:textId="77777777" w:rsidR="00E174E3" w:rsidRDefault="00E174E3" w:rsidP="00E174E3">
            <w:pPr>
              <w:pStyle w:val="SemEspaamento"/>
              <w:jc w:val="both"/>
              <w:rPr>
                <w:rFonts w:ascii="Ebrima" w:hAnsi="Ebrima"/>
              </w:rPr>
            </w:pPr>
            <w:r>
              <w:rPr>
                <w:rFonts w:ascii="Ebrima" w:hAnsi="Ebrima"/>
              </w:rPr>
              <w:t>É o mesmo mês da Data de Apuração.</w:t>
            </w:r>
          </w:p>
          <w:p w14:paraId="44335226" w14:textId="77777777" w:rsidR="00E174E3" w:rsidRDefault="00E174E3" w:rsidP="00E174E3">
            <w:pPr>
              <w:pStyle w:val="SemEspaamento"/>
              <w:jc w:val="both"/>
              <w:rPr>
                <w:rFonts w:ascii="Ebrima" w:hAnsi="Ebrima"/>
              </w:rPr>
            </w:pPr>
          </w:p>
        </w:tc>
      </w:tr>
      <w:tr w:rsidR="00E174E3" w:rsidRPr="00661CF2" w14:paraId="78FAB20B" w14:textId="77777777" w:rsidTr="00E5480F">
        <w:tc>
          <w:tcPr>
            <w:tcW w:w="1666" w:type="pct"/>
          </w:tcPr>
          <w:p w14:paraId="4F95C9E6" w14:textId="77777777" w:rsidR="00E174E3" w:rsidRDefault="00E174E3" w:rsidP="00E174E3">
            <w:pPr>
              <w:pStyle w:val="SemEspaamento"/>
              <w:rPr>
                <w:rFonts w:ascii="Ebrima" w:hAnsi="Ebrima"/>
              </w:rPr>
            </w:pPr>
            <w:r>
              <w:rPr>
                <w:rFonts w:ascii="Ebrima" w:hAnsi="Ebrima"/>
              </w:rPr>
              <w:t>“</w:t>
            </w:r>
            <w:r w:rsidRPr="00604167">
              <w:rPr>
                <w:rFonts w:ascii="Ebrima" w:hAnsi="Ebrima"/>
                <w:u w:val="single"/>
              </w:rPr>
              <w:t>Mês de Competência</w:t>
            </w:r>
            <w:r>
              <w:rPr>
                <w:rFonts w:ascii="Ebrima" w:hAnsi="Ebrima"/>
              </w:rPr>
              <w:t>”:</w:t>
            </w:r>
          </w:p>
        </w:tc>
        <w:tc>
          <w:tcPr>
            <w:tcW w:w="3334" w:type="pct"/>
          </w:tcPr>
          <w:p w14:paraId="406F4C34" w14:textId="77777777" w:rsidR="00E174E3" w:rsidRDefault="00E174E3" w:rsidP="00E174E3">
            <w:pPr>
              <w:pStyle w:val="SemEspaamento"/>
              <w:jc w:val="both"/>
              <w:rPr>
                <w:rFonts w:ascii="Ebrima" w:hAnsi="Ebrima"/>
                <w:bCs/>
              </w:rPr>
            </w:pPr>
            <w:r>
              <w:rPr>
                <w:rFonts w:ascii="Ebrima" w:hAnsi="Ebrima"/>
              </w:rPr>
              <w:t>É o</w:t>
            </w:r>
            <w:r w:rsidRPr="00FC4BE2">
              <w:rPr>
                <w:rFonts w:ascii="Ebrima" w:hAnsi="Ebrima"/>
                <w:bCs/>
              </w:rPr>
              <w:t xml:space="preserve"> mês imediatamente anterior </w:t>
            </w:r>
            <w:r>
              <w:rPr>
                <w:rFonts w:ascii="Ebrima" w:hAnsi="Ebrima"/>
                <w:bCs/>
              </w:rPr>
              <w:t>ao da</w:t>
            </w:r>
            <w:r w:rsidRPr="00FC4BE2">
              <w:rPr>
                <w:rFonts w:ascii="Ebrima" w:hAnsi="Ebrima"/>
                <w:bCs/>
              </w:rPr>
              <w:t xml:space="preserve"> Data de Apuração</w:t>
            </w:r>
            <w:r>
              <w:rPr>
                <w:rFonts w:ascii="Ebrima" w:hAnsi="Ebrima"/>
                <w:bCs/>
              </w:rPr>
              <w:t>.</w:t>
            </w:r>
          </w:p>
          <w:p w14:paraId="08CB43F5" w14:textId="77777777" w:rsidR="00E174E3" w:rsidRDefault="00E174E3" w:rsidP="00E174E3">
            <w:pPr>
              <w:pStyle w:val="SemEspaamento"/>
              <w:jc w:val="both"/>
              <w:rPr>
                <w:rFonts w:ascii="Ebrima" w:hAnsi="Ebrima"/>
              </w:rPr>
            </w:pPr>
          </w:p>
        </w:tc>
      </w:tr>
      <w:tr w:rsidR="00E174E3" w:rsidRPr="00661CF2" w14:paraId="68577340" w14:textId="77777777" w:rsidTr="00E5480F">
        <w:tc>
          <w:tcPr>
            <w:tcW w:w="1666" w:type="pct"/>
          </w:tcPr>
          <w:p w14:paraId="448D37FF" w14:textId="77777777" w:rsidR="00E174E3" w:rsidRDefault="00E174E3" w:rsidP="00E174E3">
            <w:pPr>
              <w:pStyle w:val="SemEspaamento"/>
              <w:rPr>
                <w:rFonts w:ascii="Ebrima" w:hAnsi="Ebrima"/>
              </w:rPr>
            </w:pPr>
            <w:r>
              <w:rPr>
                <w:rFonts w:ascii="Ebrima" w:hAnsi="Ebrima"/>
              </w:rPr>
              <w:t>“</w:t>
            </w:r>
            <w:r w:rsidRPr="00AD53E8">
              <w:rPr>
                <w:rFonts w:ascii="Ebrima" w:hAnsi="Ebrima"/>
                <w:u w:val="single"/>
              </w:rPr>
              <w:t>Obrigações Garantidas</w:t>
            </w:r>
            <w:r>
              <w:rPr>
                <w:rFonts w:ascii="Ebrima" w:hAnsi="Ebrima"/>
              </w:rPr>
              <w:t>”:</w:t>
            </w:r>
          </w:p>
        </w:tc>
        <w:tc>
          <w:tcPr>
            <w:tcW w:w="3334" w:type="pct"/>
          </w:tcPr>
          <w:p w14:paraId="78AA0FF8" w14:textId="77777777" w:rsidR="00E174E3" w:rsidRDefault="00E174E3" w:rsidP="00E174E3">
            <w:pPr>
              <w:pStyle w:val="SemEspaamento"/>
              <w:jc w:val="both"/>
              <w:rPr>
                <w:rFonts w:ascii="Ebrima" w:hAnsi="Ebrima"/>
              </w:rPr>
            </w:pPr>
            <w:r>
              <w:rPr>
                <w:rFonts w:ascii="Ebrima" w:hAnsi="Ebrima"/>
              </w:rPr>
              <w:t>Tem o significado atribuído no item 1.1 deste Contrato de Cessão Fiduciária.</w:t>
            </w:r>
          </w:p>
          <w:p w14:paraId="2F33913C" w14:textId="77777777" w:rsidR="00E174E3" w:rsidRDefault="00E174E3" w:rsidP="00E174E3">
            <w:pPr>
              <w:pStyle w:val="SemEspaamento"/>
              <w:jc w:val="both"/>
              <w:rPr>
                <w:rFonts w:ascii="Ebrima" w:hAnsi="Ebrima"/>
              </w:rPr>
            </w:pPr>
          </w:p>
        </w:tc>
      </w:tr>
      <w:tr w:rsidR="00E174E3" w:rsidRPr="00661CF2" w14:paraId="3244DF09" w14:textId="77777777" w:rsidTr="00E5480F">
        <w:tc>
          <w:tcPr>
            <w:tcW w:w="1666" w:type="pct"/>
          </w:tcPr>
          <w:p w14:paraId="7DED50E3" w14:textId="77777777" w:rsidR="00E174E3" w:rsidRDefault="00E174E3" w:rsidP="00E174E3">
            <w:pPr>
              <w:pStyle w:val="SemEspaamento"/>
              <w:rPr>
                <w:rFonts w:ascii="Ebrima" w:hAnsi="Ebrima"/>
              </w:rPr>
            </w:pPr>
            <w:r>
              <w:rPr>
                <w:rFonts w:ascii="Ebrima" w:hAnsi="Ebrima"/>
              </w:rPr>
              <w:t>“</w:t>
            </w:r>
            <w:r w:rsidRPr="00604167">
              <w:rPr>
                <w:rFonts w:ascii="Ebrima" w:hAnsi="Ebrima"/>
                <w:u w:val="single"/>
              </w:rPr>
              <w:t>Ordem de Pagamentos</w:t>
            </w:r>
            <w:r>
              <w:rPr>
                <w:rFonts w:ascii="Ebrima" w:hAnsi="Ebrima"/>
              </w:rPr>
              <w:t>”:</w:t>
            </w:r>
          </w:p>
        </w:tc>
        <w:tc>
          <w:tcPr>
            <w:tcW w:w="3334" w:type="pct"/>
          </w:tcPr>
          <w:p w14:paraId="14451139" w14:textId="77777777" w:rsidR="00E174E3" w:rsidRDefault="00E174E3" w:rsidP="00E174E3">
            <w:pPr>
              <w:pStyle w:val="SemEspaamento"/>
              <w:jc w:val="both"/>
              <w:rPr>
                <w:rFonts w:ascii="Ebrima" w:hAnsi="Ebrima"/>
              </w:rPr>
            </w:pPr>
            <w:r>
              <w:rPr>
                <w:rFonts w:ascii="Ebrima" w:hAnsi="Ebrima"/>
              </w:rPr>
              <w:t>Tem o significado atribuído no item 4.3 deste Contrato de Cessão Fiduciária.</w:t>
            </w:r>
          </w:p>
          <w:p w14:paraId="38B27BD1" w14:textId="77777777" w:rsidR="00E174E3" w:rsidRDefault="00E174E3" w:rsidP="00E174E3">
            <w:pPr>
              <w:pStyle w:val="SemEspaamento"/>
              <w:jc w:val="both"/>
              <w:rPr>
                <w:rFonts w:ascii="Ebrima" w:hAnsi="Ebrima"/>
              </w:rPr>
            </w:pPr>
          </w:p>
        </w:tc>
      </w:tr>
      <w:tr w:rsidR="00E174E3" w:rsidRPr="00661CF2" w14:paraId="72DFB8BE" w14:textId="77777777" w:rsidTr="00E5480F">
        <w:tc>
          <w:tcPr>
            <w:tcW w:w="1666" w:type="pct"/>
          </w:tcPr>
          <w:p w14:paraId="172D3B82" w14:textId="77777777" w:rsidR="00E174E3" w:rsidRDefault="00E174E3" w:rsidP="00E174E3">
            <w:pPr>
              <w:pStyle w:val="SemEspaamento"/>
              <w:rPr>
                <w:rFonts w:ascii="Ebrima" w:hAnsi="Ebrima"/>
              </w:rPr>
            </w:pPr>
            <w:r>
              <w:rPr>
                <w:rFonts w:ascii="Ebrima" w:hAnsi="Ebrima"/>
              </w:rPr>
              <w:t>“</w:t>
            </w:r>
            <w:r w:rsidRPr="00604167">
              <w:rPr>
                <w:rFonts w:ascii="Ebrima" w:hAnsi="Ebrima"/>
                <w:u w:val="single"/>
              </w:rPr>
              <w:t>Razão de Garantia do Fluxo Mensal</w:t>
            </w:r>
            <w:r>
              <w:rPr>
                <w:rFonts w:ascii="Ebrima" w:hAnsi="Ebrima"/>
              </w:rPr>
              <w:t>”:</w:t>
            </w:r>
          </w:p>
        </w:tc>
        <w:tc>
          <w:tcPr>
            <w:tcW w:w="3334" w:type="pct"/>
          </w:tcPr>
          <w:p w14:paraId="3D509888" w14:textId="77777777" w:rsidR="00E174E3" w:rsidRDefault="00E174E3" w:rsidP="00E174E3">
            <w:pPr>
              <w:pStyle w:val="SemEspaamento"/>
              <w:jc w:val="both"/>
              <w:rPr>
                <w:rFonts w:ascii="Ebrima" w:hAnsi="Ebrima"/>
              </w:rPr>
            </w:pPr>
            <w:r>
              <w:rPr>
                <w:rFonts w:ascii="Ebrima" w:hAnsi="Ebrima"/>
              </w:rPr>
              <w:t>Tem o significado atribuído no item 4.6 deste Contrato de Cessão Fiduciária.</w:t>
            </w:r>
          </w:p>
          <w:p w14:paraId="57F87CFC" w14:textId="77777777" w:rsidR="00E174E3" w:rsidRDefault="00E174E3" w:rsidP="00E174E3">
            <w:pPr>
              <w:pStyle w:val="SemEspaamento"/>
              <w:jc w:val="both"/>
              <w:rPr>
                <w:rFonts w:ascii="Ebrima" w:hAnsi="Ebrima"/>
              </w:rPr>
            </w:pPr>
          </w:p>
        </w:tc>
      </w:tr>
      <w:tr w:rsidR="00E174E3" w:rsidRPr="00661CF2" w14:paraId="49074E0E" w14:textId="77777777" w:rsidTr="00E5480F">
        <w:tc>
          <w:tcPr>
            <w:tcW w:w="1666" w:type="pct"/>
          </w:tcPr>
          <w:p w14:paraId="0BBF5221" w14:textId="77777777" w:rsidR="00E174E3" w:rsidRPr="00661CF2" w:rsidRDefault="00E174E3" w:rsidP="00E174E3">
            <w:pPr>
              <w:pStyle w:val="SemEspaamento"/>
              <w:rPr>
                <w:rFonts w:ascii="Ebrima" w:hAnsi="Ebrima"/>
              </w:rPr>
            </w:pPr>
            <w:r>
              <w:rPr>
                <w:rFonts w:ascii="Ebrima" w:hAnsi="Ebrima"/>
              </w:rPr>
              <w:t>“</w:t>
            </w:r>
            <w:r w:rsidRPr="00CC1190">
              <w:rPr>
                <w:rFonts w:ascii="Ebrima" w:hAnsi="Ebrima"/>
                <w:u w:val="single"/>
              </w:rPr>
              <w:t>Securitizadora</w:t>
            </w:r>
            <w:r>
              <w:rPr>
                <w:rFonts w:ascii="Ebrima" w:hAnsi="Ebrima"/>
              </w:rPr>
              <w:t>”:</w:t>
            </w:r>
          </w:p>
        </w:tc>
        <w:tc>
          <w:tcPr>
            <w:tcW w:w="3334" w:type="pct"/>
          </w:tcPr>
          <w:p w14:paraId="45BE6E44" w14:textId="77777777" w:rsidR="00E174E3" w:rsidRDefault="00E174E3" w:rsidP="00E174E3">
            <w:pPr>
              <w:pStyle w:val="SemEspaamento"/>
              <w:jc w:val="both"/>
              <w:rPr>
                <w:rFonts w:ascii="Ebrima" w:hAnsi="Ebrima"/>
              </w:rPr>
            </w:pPr>
            <w:r>
              <w:rPr>
                <w:rFonts w:ascii="Ebrima" w:hAnsi="Ebrima"/>
              </w:rPr>
              <w:t xml:space="preserve">É a </w:t>
            </w:r>
            <w:r w:rsidRPr="00CC1190">
              <w:rPr>
                <w:rFonts w:ascii="Ebrima" w:hAnsi="Ebrima"/>
                <w:b/>
                <w:bCs/>
              </w:rPr>
              <w:t>FORTE SECURITIZADORA S.A.</w:t>
            </w:r>
            <w:r>
              <w:rPr>
                <w:rFonts w:ascii="Ebrima" w:hAnsi="Ebrima"/>
              </w:rPr>
              <w:t>, qualificada no preâmbulo deste Contrato de Cessão Fiduciária.</w:t>
            </w:r>
          </w:p>
          <w:p w14:paraId="3598FBF9" w14:textId="77777777" w:rsidR="00E174E3" w:rsidRPr="00661CF2" w:rsidRDefault="00E174E3" w:rsidP="00E174E3">
            <w:pPr>
              <w:pStyle w:val="SemEspaamento"/>
              <w:jc w:val="both"/>
              <w:rPr>
                <w:rFonts w:ascii="Ebrima" w:hAnsi="Ebrima"/>
              </w:rPr>
            </w:pPr>
          </w:p>
        </w:tc>
      </w:tr>
      <w:tr w:rsidR="00E174E3" w:rsidRPr="00661CF2" w14:paraId="41839865" w14:textId="77777777" w:rsidTr="00E5480F">
        <w:tc>
          <w:tcPr>
            <w:tcW w:w="1666" w:type="pct"/>
          </w:tcPr>
          <w:p w14:paraId="384A5DAE" w14:textId="77777777" w:rsidR="00E174E3" w:rsidRDefault="00E174E3" w:rsidP="00E174E3">
            <w:pPr>
              <w:pStyle w:val="SemEspaamento"/>
              <w:rPr>
                <w:rFonts w:ascii="Ebrima" w:hAnsi="Ebrima"/>
              </w:rPr>
            </w:pPr>
            <w:r>
              <w:rPr>
                <w:rFonts w:ascii="Ebrima" w:hAnsi="Ebrima"/>
              </w:rPr>
              <w:t>“</w:t>
            </w:r>
            <w:r w:rsidRPr="00D576CB">
              <w:rPr>
                <w:rFonts w:ascii="Ebrima" w:hAnsi="Ebrima"/>
                <w:u w:val="single"/>
              </w:rPr>
              <w:t>Termo de Securitização</w:t>
            </w:r>
            <w:r>
              <w:rPr>
                <w:rFonts w:ascii="Ebrima" w:hAnsi="Ebrima"/>
              </w:rPr>
              <w:t>”:</w:t>
            </w:r>
          </w:p>
        </w:tc>
        <w:tc>
          <w:tcPr>
            <w:tcW w:w="3334" w:type="pct"/>
          </w:tcPr>
          <w:p w14:paraId="17F8B9F3" w14:textId="77777777" w:rsidR="00E174E3" w:rsidRDefault="00E174E3" w:rsidP="00E174E3">
            <w:pPr>
              <w:pStyle w:val="SemEspaamento"/>
              <w:jc w:val="both"/>
              <w:rPr>
                <w:rFonts w:ascii="Ebrima" w:hAnsi="Ebrima" w:cs="Arial"/>
                <w:color w:val="000000"/>
              </w:rPr>
            </w:pPr>
            <w:r>
              <w:rPr>
                <w:rFonts w:ascii="Ebrima" w:hAnsi="Ebrima" w:cs="Arial"/>
                <w:color w:val="000000"/>
              </w:rPr>
              <w:t>É o “</w:t>
            </w:r>
            <w:r>
              <w:rPr>
                <w:rFonts w:ascii="Ebrima" w:hAnsi="Ebrima" w:cs="Arial"/>
                <w:i/>
                <w:iCs/>
                <w:color w:val="000000"/>
              </w:rPr>
              <w:t xml:space="preserve">Termo de Securitização de Créditos Imobiliários das </w:t>
            </w:r>
            <w:r w:rsidRPr="0050459A">
              <w:rPr>
                <w:rFonts w:ascii="Ebrima" w:hAnsi="Ebrima" w:cs="Arial"/>
                <w:i/>
                <w:iCs/>
                <w:color w:val="000000"/>
              </w:rPr>
              <w:t xml:space="preserve">491ª, 492ª, 493ª, 494ª, 495ª, 496ª, 497ª e 498ª </w:t>
            </w:r>
            <w:r>
              <w:rPr>
                <w:rFonts w:ascii="Ebrima" w:hAnsi="Ebrima" w:cs="Arial"/>
                <w:i/>
                <w:iCs/>
                <w:color w:val="000000"/>
              </w:rPr>
              <w:t xml:space="preserve">Séries da 1ª Emissão da Forte </w:t>
            </w:r>
            <w:r w:rsidRPr="00BB5736">
              <w:rPr>
                <w:rFonts w:ascii="Ebrima" w:hAnsi="Ebrima" w:cs="Arial"/>
                <w:i/>
                <w:iCs/>
                <w:color w:val="000000"/>
              </w:rPr>
              <w:t>Securitizadora S.A.</w:t>
            </w:r>
            <w:r w:rsidRPr="00BB5736">
              <w:rPr>
                <w:rFonts w:ascii="Ebrima" w:hAnsi="Ebrima" w:cs="Arial"/>
                <w:color w:val="000000"/>
              </w:rPr>
              <w:t>”</w:t>
            </w:r>
            <w:r>
              <w:rPr>
                <w:rFonts w:ascii="Ebrima" w:hAnsi="Ebrima" w:cs="Arial"/>
                <w:color w:val="000000"/>
              </w:rPr>
              <w:t>, conforme aditado.</w:t>
            </w:r>
          </w:p>
          <w:p w14:paraId="3C025BAC" w14:textId="77777777" w:rsidR="00E174E3" w:rsidRDefault="00E174E3" w:rsidP="00E174E3">
            <w:pPr>
              <w:pStyle w:val="SemEspaamento"/>
              <w:jc w:val="both"/>
              <w:rPr>
                <w:rFonts w:ascii="Ebrima" w:hAnsi="Ebrima"/>
              </w:rPr>
            </w:pPr>
          </w:p>
        </w:tc>
      </w:tr>
    </w:tbl>
    <w:p w14:paraId="707A3C65" w14:textId="77777777" w:rsidR="00E174E3" w:rsidRPr="00661CF2" w:rsidRDefault="00E174E3" w:rsidP="00E174E3">
      <w:pPr>
        <w:pStyle w:val="SemEspaamento"/>
        <w:rPr>
          <w:rFonts w:ascii="Ebrima" w:hAnsi="Ebrima"/>
        </w:rPr>
      </w:pPr>
    </w:p>
    <w:p w14:paraId="5B32791B" w14:textId="3A5CD960" w:rsidR="00E174E3" w:rsidRDefault="00E174E3" w:rsidP="00610260">
      <w:pPr>
        <w:spacing w:line="300" w:lineRule="exact"/>
        <w:jc w:val="center"/>
        <w:rPr>
          <w:rFonts w:ascii="Ebrima" w:hAnsi="Ebrima" w:cs="Arial"/>
          <w:b/>
          <w:color w:val="000000"/>
          <w:sz w:val="22"/>
          <w:szCs w:val="22"/>
        </w:rPr>
      </w:pPr>
    </w:p>
    <w:p w14:paraId="5C5E45BE" w14:textId="77777777" w:rsidR="00E174E3" w:rsidRDefault="00E174E3">
      <w:pPr>
        <w:spacing w:after="160" w:line="259" w:lineRule="auto"/>
        <w:rPr>
          <w:rFonts w:ascii="Ebrima" w:hAnsi="Ebrima" w:cs="Arial"/>
          <w:b/>
          <w:color w:val="000000"/>
          <w:sz w:val="22"/>
          <w:szCs w:val="22"/>
        </w:rPr>
      </w:pPr>
      <w:r>
        <w:rPr>
          <w:rFonts w:ascii="Ebrima" w:hAnsi="Ebrima" w:cs="Arial"/>
          <w:b/>
          <w:color w:val="000000"/>
          <w:sz w:val="22"/>
          <w:szCs w:val="22"/>
        </w:rPr>
        <w:br w:type="page"/>
      </w:r>
    </w:p>
    <w:p w14:paraId="72297300" w14:textId="15D66145" w:rsidR="00E174E3" w:rsidRDefault="00E174E3" w:rsidP="00E174E3">
      <w:pPr>
        <w:spacing w:line="300" w:lineRule="exact"/>
        <w:jc w:val="center"/>
        <w:rPr>
          <w:rFonts w:ascii="Ebrima" w:hAnsi="Ebrima" w:cs="Arial"/>
          <w:b/>
          <w:color w:val="000000"/>
          <w:sz w:val="22"/>
          <w:szCs w:val="22"/>
        </w:rPr>
      </w:pPr>
      <w:r>
        <w:rPr>
          <w:rFonts w:ascii="Ebrima" w:hAnsi="Ebrima" w:cs="Arial"/>
          <w:b/>
          <w:color w:val="000000"/>
          <w:sz w:val="22"/>
          <w:szCs w:val="22"/>
        </w:rPr>
        <w:lastRenderedPageBreak/>
        <w:t>ANEXO IV</w:t>
      </w:r>
    </w:p>
    <w:p w14:paraId="0D8F6CB6" w14:textId="3E035FE0" w:rsidR="004801C2" w:rsidRPr="00292F12" w:rsidRDefault="004801C2" w:rsidP="00610260">
      <w:pPr>
        <w:spacing w:line="300" w:lineRule="exact"/>
        <w:jc w:val="center"/>
        <w:rPr>
          <w:rFonts w:ascii="Ebrima" w:hAnsi="Ebrima"/>
          <w:b/>
          <w:bCs/>
          <w:sz w:val="22"/>
          <w:szCs w:val="22"/>
        </w:rPr>
      </w:pPr>
      <w:r>
        <w:rPr>
          <w:rFonts w:ascii="Ebrima" w:hAnsi="Ebrima" w:cs="Arial"/>
          <w:b/>
          <w:color w:val="000000"/>
          <w:sz w:val="22"/>
          <w:szCs w:val="22"/>
        </w:rPr>
        <w:t xml:space="preserve">MODELO DE NOTIFICAÇÃO ÀS SECURITIZADORAS DEVEDORAS DOS </w:t>
      </w:r>
      <w:r w:rsidRPr="004801C2">
        <w:rPr>
          <w:rFonts w:ascii="Ebrima" w:hAnsi="Ebrima"/>
          <w:b/>
          <w:bCs/>
          <w:sz w:val="22"/>
          <w:szCs w:val="22"/>
        </w:rPr>
        <w:t xml:space="preserve">CRÉDITOS </w:t>
      </w:r>
      <w:r w:rsidRPr="00361CF1">
        <w:rPr>
          <w:rFonts w:ascii="Ebrima" w:hAnsi="Ebrima"/>
          <w:b/>
          <w:bCs/>
          <w:sz w:val="22"/>
          <w:szCs w:val="22"/>
        </w:rPr>
        <w:t>EXCEDENTES DE SECURITIZAÇÃO</w:t>
      </w:r>
    </w:p>
    <w:p w14:paraId="2281EA78" w14:textId="6D0CCC1E" w:rsidR="004801C2" w:rsidRPr="00292F12" w:rsidRDefault="004801C2" w:rsidP="00610260">
      <w:pPr>
        <w:spacing w:line="300" w:lineRule="exact"/>
        <w:jc w:val="center"/>
        <w:rPr>
          <w:rFonts w:ascii="Ebrima" w:hAnsi="Ebrima"/>
          <w:b/>
          <w:bCs/>
          <w:sz w:val="22"/>
          <w:szCs w:val="22"/>
        </w:rPr>
      </w:pPr>
    </w:p>
    <w:p w14:paraId="4B3F309C" w14:textId="77777777" w:rsidR="004801C2" w:rsidRPr="00E5480F" w:rsidRDefault="004801C2" w:rsidP="00610260">
      <w:pPr>
        <w:widowControl w:val="0"/>
        <w:tabs>
          <w:tab w:val="left" w:pos="709"/>
          <w:tab w:val="left" w:pos="8647"/>
        </w:tabs>
        <w:autoSpaceDE w:val="0"/>
        <w:autoSpaceDN w:val="0"/>
        <w:adjustRightInd w:val="0"/>
        <w:spacing w:line="300" w:lineRule="exact"/>
        <w:jc w:val="both"/>
        <w:rPr>
          <w:rFonts w:ascii="Ebrima" w:hAnsi="Ebrima" w:cstheme="minorHAnsi"/>
          <w:sz w:val="22"/>
          <w:szCs w:val="22"/>
        </w:rPr>
      </w:pPr>
      <w:r w:rsidRPr="00E5480F">
        <w:rPr>
          <w:rFonts w:ascii="Ebrima" w:hAnsi="Ebrima" w:cstheme="minorHAnsi"/>
          <w:sz w:val="22"/>
          <w:szCs w:val="22"/>
        </w:rPr>
        <w:t>[Local], [data].</w:t>
      </w:r>
    </w:p>
    <w:p w14:paraId="5238BA05" w14:textId="77777777" w:rsidR="004801C2" w:rsidRPr="00E5480F" w:rsidRDefault="004801C2" w:rsidP="00610260">
      <w:pPr>
        <w:widowControl w:val="0"/>
        <w:tabs>
          <w:tab w:val="left" w:pos="709"/>
          <w:tab w:val="left" w:pos="8647"/>
        </w:tabs>
        <w:autoSpaceDE w:val="0"/>
        <w:autoSpaceDN w:val="0"/>
        <w:adjustRightInd w:val="0"/>
        <w:spacing w:line="300" w:lineRule="exact"/>
        <w:jc w:val="both"/>
        <w:rPr>
          <w:rFonts w:ascii="Ebrima" w:hAnsi="Ebrima" w:cstheme="minorHAnsi"/>
          <w:sz w:val="22"/>
          <w:szCs w:val="22"/>
        </w:rPr>
      </w:pPr>
    </w:p>
    <w:p w14:paraId="0F2CC222" w14:textId="033069A1" w:rsidR="004801C2" w:rsidRPr="00E5480F" w:rsidRDefault="004801C2" w:rsidP="00610260">
      <w:pPr>
        <w:widowControl w:val="0"/>
        <w:tabs>
          <w:tab w:val="left" w:pos="709"/>
          <w:tab w:val="left" w:pos="8647"/>
        </w:tabs>
        <w:autoSpaceDE w:val="0"/>
        <w:autoSpaceDN w:val="0"/>
        <w:adjustRightInd w:val="0"/>
        <w:spacing w:line="300" w:lineRule="exact"/>
        <w:jc w:val="both"/>
        <w:rPr>
          <w:rFonts w:ascii="Ebrima" w:hAnsi="Ebrima" w:cstheme="minorHAnsi"/>
          <w:sz w:val="22"/>
          <w:szCs w:val="22"/>
        </w:rPr>
      </w:pPr>
      <w:r w:rsidRPr="00E5480F">
        <w:rPr>
          <w:rFonts w:ascii="Ebrima" w:hAnsi="Ebrima" w:cstheme="minorHAnsi"/>
          <w:sz w:val="22"/>
          <w:szCs w:val="22"/>
        </w:rPr>
        <w:t>Para</w:t>
      </w:r>
    </w:p>
    <w:p w14:paraId="4CCF4282" w14:textId="666EE7F1" w:rsidR="004801C2" w:rsidRPr="00E5480F" w:rsidRDefault="004801C2" w:rsidP="00610260">
      <w:pPr>
        <w:widowControl w:val="0"/>
        <w:tabs>
          <w:tab w:val="left" w:pos="709"/>
          <w:tab w:val="left" w:pos="8647"/>
        </w:tabs>
        <w:autoSpaceDE w:val="0"/>
        <w:autoSpaceDN w:val="0"/>
        <w:adjustRightInd w:val="0"/>
        <w:spacing w:line="300" w:lineRule="exact"/>
        <w:jc w:val="both"/>
        <w:rPr>
          <w:rFonts w:ascii="Ebrima" w:hAnsi="Ebrima" w:cstheme="minorHAnsi"/>
          <w:b/>
          <w:bCs/>
          <w:sz w:val="22"/>
          <w:szCs w:val="22"/>
        </w:rPr>
      </w:pPr>
      <w:r w:rsidRPr="00E5480F">
        <w:rPr>
          <w:rFonts w:ascii="Ebrima" w:hAnsi="Ebrima" w:cstheme="minorHAnsi"/>
          <w:b/>
          <w:bCs/>
          <w:sz w:val="22"/>
          <w:szCs w:val="22"/>
        </w:rPr>
        <w:t>[SECURITIZADORA]</w:t>
      </w:r>
      <w:r w:rsidR="001F60E4" w:rsidRPr="00E5480F">
        <w:rPr>
          <w:rFonts w:ascii="Ebrima" w:hAnsi="Ebrima" w:cstheme="minorHAnsi"/>
          <w:b/>
          <w:bCs/>
          <w:sz w:val="22"/>
          <w:szCs w:val="22"/>
        </w:rPr>
        <w:t xml:space="preserve"> (“</w:t>
      </w:r>
      <w:r w:rsidR="001F60E4" w:rsidRPr="00E5480F">
        <w:rPr>
          <w:rFonts w:ascii="Ebrima" w:hAnsi="Ebrima" w:cstheme="minorHAnsi"/>
          <w:b/>
          <w:bCs/>
          <w:sz w:val="22"/>
          <w:szCs w:val="22"/>
          <w:u w:val="single"/>
        </w:rPr>
        <w:t>Securitizadora</w:t>
      </w:r>
      <w:r w:rsidR="001F60E4" w:rsidRPr="00E5480F">
        <w:rPr>
          <w:rFonts w:ascii="Ebrima" w:hAnsi="Ebrima" w:cstheme="minorHAnsi"/>
          <w:b/>
          <w:bCs/>
          <w:sz w:val="22"/>
          <w:szCs w:val="22"/>
        </w:rPr>
        <w:t>”)</w:t>
      </w:r>
    </w:p>
    <w:p w14:paraId="43205E07" w14:textId="77777777" w:rsidR="004801C2" w:rsidRPr="00E5480F" w:rsidRDefault="004801C2" w:rsidP="00610260">
      <w:pPr>
        <w:widowControl w:val="0"/>
        <w:tabs>
          <w:tab w:val="left" w:pos="709"/>
          <w:tab w:val="left" w:pos="8647"/>
        </w:tabs>
        <w:autoSpaceDE w:val="0"/>
        <w:autoSpaceDN w:val="0"/>
        <w:adjustRightInd w:val="0"/>
        <w:spacing w:line="300" w:lineRule="exact"/>
        <w:jc w:val="both"/>
        <w:rPr>
          <w:rFonts w:ascii="Ebrima" w:hAnsi="Ebrima" w:cstheme="minorHAnsi"/>
          <w:sz w:val="22"/>
          <w:szCs w:val="22"/>
        </w:rPr>
      </w:pPr>
    </w:p>
    <w:p w14:paraId="4BC41DEA" w14:textId="42C9309E" w:rsidR="004801C2" w:rsidRPr="00E5480F" w:rsidRDefault="004801C2" w:rsidP="00610260">
      <w:pPr>
        <w:widowControl w:val="0"/>
        <w:tabs>
          <w:tab w:val="left" w:pos="709"/>
          <w:tab w:val="left" w:pos="8647"/>
        </w:tabs>
        <w:autoSpaceDE w:val="0"/>
        <w:autoSpaceDN w:val="0"/>
        <w:adjustRightInd w:val="0"/>
        <w:spacing w:line="300" w:lineRule="exact"/>
        <w:jc w:val="both"/>
        <w:rPr>
          <w:rFonts w:ascii="Ebrima" w:hAnsi="Ebrima" w:cstheme="minorHAnsi"/>
          <w:sz w:val="22"/>
          <w:szCs w:val="22"/>
        </w:rPr>
      </w:pPr>
      <w:r w:rsidRPr="00E5480F">
        <w:rPr>
          <w:rFonts w:ascii="Ebrima" w:hAnsi="Ebrima" w:cstheme="minorHAnsi"/>
          <w:sz w:val="22"/>
          <w:szCs w:val="22"/>
        </w:rPr>
        <w:t>Prezados Senhores,</w:t>
      </w:r>
    </w:p>
    <w:p w14:paraId="3DBC7F03" w14:textId="77777777" w:rsidR="004801C2" w:rsidRPr="00E5480F" w:rsidRDefault="004801C2" w:rsidP="00610260">
      <w:pPr>
        <w:widowControl w:val="0"/>
        <w:tabs>
          <w:tab w:val="left" w:pos="709"/>
          <w:tab w:val="left" w:pos="8647"/>
        </w:tabs>
        <w:autoSpaceDE w:val="0"/>
        <w:autoSpaceDN w:val="0"/>
        <w:adjustRightInd w:val="0"/>
        <w:spacing w:line="300" w:lineRule="exact"/>
        <w:jc w:val="both"/>
        <w:rPr>
          <w:rFonts w:ascii="Ebrima" w:hAnsi="Ebrima" w:cstheme="minorHAnsi"/>
          <w:sz w:val="22"/>
          <w:szCs w:val="22"/>
        </w:rPr>
      </w:pPr>
    </w:p>
    <w:p w14:paraId="03616A3D" w14:textId="775804D3" w:rsidR="004801C2" w:rsidRPr="00E5480F" w:rsidRDefault="004801C2" w:rsidP="00610260">
      <w:pPr>
        <w:widowControl w:val="0"/>
        <w:tabs>
          <w:tab w:val="left" w:pos="709"/>
          <w:tab w:val="left" w:pos="8647"/>
        </w:tabs>
        <w:autoSpaceDE w:val="0"/>
        <w:autoSpaceDN w:val="0"/>
        <w:adjustRightInd w:val="0"/>
        <w:spacing w:line="300" w:lineRule="exact"/>
        <w:jc w:val="both"/>
        <w:rPr>
          <w:rFonts w:ascii="Ebrima" w:hAnsi="Ebrima" w:cstheme="minorHAnsi"/>
          <w:sz w:val="22"/>
          <w:szCs w:val="22"/>
        </w:rPr>
      </w:pPr>
      <w:r w:rsidRPr="00E5480F">
        <w:rPr>
          <w:rFonts w:ascii="Ebrima" w:hAnsi="Ebrima" w:cstheme="minorHAnsi"/>
          <w:sz w:val="22"/>
          <w:szCs w:val="22"/>
        </w:rPr>
        <w:t xml:space="preserve">A </w:t>
      </w:r>
      <w:r w:rsidRPr="00E5480F">
        <w:rPr>
          <w:rFonts w:ascii="Ebrima" w:hAnsi="Ebrima" w:cstheme="minorHAnsi"/>
          <w:b/>
          <w:bCs/>
          <w:sz w:val="22"/>
          <w:szCs w:val="22"/>
        </w:rPr>
        <w:t>[•]</w:t>
      </w:r>
      <w:r w:rsidRPr="00E5480F" w:rsidDel="00EC0973">
        <w:rPr>
          <w:rFonts w:ascii="Ebrima" w:hAnsi="Ebrima" w:cstheme="minorHAnsi"/>
          <w:b/>
          <w:sz w:val="22"/>
          <w:szCs w:val="22"/>
        </w:rPr>
        <w:t xml:space="preserve"> </w:t>
      </w:r>
      <w:r w:rsidRPr="00E5480F">
        <w:rPr>
          <w:rFonts w:ascii="Ebrima" w:hAnsi="Ebrima" w:cstheme="minorHAnsi"/>
          <w:sz w:val="22"/>
          <w:szCs w:val="22"/>
        </w:rPr>
        <w:t>(“</w:t>
      </w:r>
      <w:r w:rsidRPr="00E5480F">
        <w:rPr>
          <w:rFonts w:ascii="Ebrima" w:hAnsi="Ebrima" w:cstheme="minorHAnsi"/>
          <w:sz w:val="22"/>
          <w:szCs w:val="22"/>
          <w:u w:val="single"/>
        </w:rPr>
        <w:t>Cedente</w:t>
      </w:r>
      <w:r w:rsidRPr="00E5480F">
        <w:rPr>
          <w:rFonts w:ascii="Ebrima" w:hAnsi="Ebrima" w:cstheme="minorHAnsi"/>
          <w:sz w:val="22"/>
          <w:szCs w:val="22"/>
        </w:rPr>
        <w:t>”), na qualidade de credora do excedente da Conta Centralizadora do Patrimônio Separado dos Certificados de Recebíveis Imobiliários das [</w:t>
      </w:r>
      <w:proofErr w:type="gramStart"/>
      <w:r w:rsidRPr="00E5480F">
        <w:rPr>
          <w:rFonts w:ascii="Ebrima" w:hAnsi="Ebrima" w:cstheme="minorHAnsi"/>
          <w:sz w:val="22"/>
          <w:szCs w:val="22"/>
        </w:rPr>
        <w:t>•]</w:t>
      </w:r>
      <w:r w:rsidR="00B27252" w:rsidRPr="00E5480F">
        <w:rPr>
          <w:rFonts w:ascii="Ebrima" w:hAnsi="Ebrima" w:cstheme="minorHAnsi"/>
          <w:sz w:val="22"/>
          <w:szCs w:val="22"/>
        </w:rPr>
        <w:t>ª</w:t>
      </w:r>
      <w:proofErr w:type="gramEnd"/>
      <w:r w:rsidRPr="00E5480F">
        <w:rPr>
          <w:rFonts w:ascii="Ebrima" w:hAnsi="Ebrima" w:cstheme="minorHAnsi"/>
          <w:sz w:val="22"/>
          <w:szCs w:val="22"/>
        </w:rPr>
        <w:t xml:space="preserve"> Séries </w:t>
      </w:r>
      <w:r w:rsidR="00B27252" w:rsidRPr="00E5480F">
        <w:rPr>
          <w:rFonts w:ascii="Ebrima" w:hAnsi="Ebrima" w:cstheme="minorHAnsi"/>
          <w:sz w:val="22"/>
          <w:szCs w:val="22"/>
        </w:rPr>
        <w:t>da [•]ª Emissão da Securitizadora</w:t>
      </w:r>
      <w:r w:rsidR="001F60E4" w:rsidRPr="00E5480F">
        <w:rPr>
          <w:rFonts w:ascii="Ebrima" w:hAnsi="Ebrima" w:cstheme="minorHAnsi"/>
          <w:sz w:val="22"/>
          <w:szCs w:val="22"/>
        </w:rPr>
        <w:t xml:space="preserve"> (“</w:t>
      </w:r>
      <w:r w:rsidR="001F60E4" w:rsidRPr="00E5480F">
        <w:rPr>
          <w:rFonts w:ascii="Ebrima" w:hAnsi="Ebrima" w:cstheme="minorHAnsi"/>
          <w:sz w:val="22"/>
          <w:szCs w:val="22"/>
          <w:u w:val="single"/>
        </w:rPr>
        <w:t>Excedente</w:t>
      </w:r>
      <w:r w:rsidR="001F60E4" w:rsidRPr="00E5480F">
        <w:rPr>
          <w:rFonts w:ascii="Ebrima" w:hAnsi="Ebrima" w:cstheme="minorHAnsi"/>
          <w:sz w:val="22"/>
          <w:szCs w:val="22"/>
        </w:rPr>
        <w:t>”)</w:t>
      </w:r>
      <w:r w:rsidRPr="00E5480F">
        <w:rPr>
          <w:rFonts w:ascii="Ebrima" w:hAnsi="Ebrima" w:cstheme="minorHAnsi"/>
          <w:sz w:val="22"/>
          <w:szCs w:val="22"/>
        </w:rPr>
        <w:t xml:space="preserve">, vem, por meio desta, esclarecer que formalizou com a </w:t>
      </w:r>
      <w:r w:rsidR="00B27252" w:rsidRPr="00E5480F">
        <w:rPr>
          <w:rFonts w:ascii="Ebrima" w:hAnsi="Ebrima" w:cstheme="minorHAnsi"/>
          <w:b/>
          <w:bCs/>
          <w:sz w:val="22"/>
          <w:szCs w:val="22"/>
        </w:rPr>
        <w:t>FORTESEC</w:t>
      </w:r>
      <w:r w:rsidRPr="00E5480F">
        <w:rPr>
          <w:rFonts w:ascii="Ebrima" w:hAnsi="Ebrima" w:cstheme="minorHAnsi"/>
          <w:b/>
          <w:bCs/>
          <w:sz w:val="22"/>
          <w:szCs w:val="22"/>
        </w:rPr>
        <w:t xml:space="preserve"> SECURITIZADORA S.A.</w:t>
      </w:r>
      <w:r w:rsidRPr="00E5480F">
        <w:rPr>
          <w:rFonts w:ascii="Ebrima" w:hAnsi="Ebrima" w:cstheme="minorHAnsi"/>
          <w:sz w:val="22"/>
          <w:szCs w:val="22"/>
        </w:rPr>
        <w:t xml:space="preserve"> (“</w:t>
      </w:r>
      <w:r w:rsidR="001F60E4" w:rsidRPr="00E5480F">
        <w:rPr>
          <w:rFonts w:ascii="Ebrima" w:hAnsi="Ebrima" w:cstheme="minorHAnsi"/>
          <w:sz w:val="22"/>
          <w:szCs w:val="22"/>
          <w:u w:val="single"/>
        </w:rPr>
        <w:t>Fortesec</w:t>
      </w:r>
      <w:r w:rsidRPr="00E5480F">
        <w:rPr>
          <w:rFonts w:ascii="Ebrima" w:hAnsi="Ebrima" w:cstheme="minorHAnsi"/>
          <w:sz w:val="22"/>
          <w:szCs w:val="22"/>
        </w:rPr>
        <w:t xml:space="preserve">”) a cessão </w:t>
      </w:r>
      <w:r w:rsidR="001F60E4" w:rsidRPr="00E5480F">
        <w:rPr>
          <w:rFonts w:ascii="Ebrima" w:hAnsi="Ebrima" w:cstheme="minorHAnsi"/>
          <w:sz w:val="22"/>
          <w:szCs w:val="22"/>
        </w:rPr>
        <w:t>dos créditos decorrentes do Excedente.</w:t>
      </w:r>
      <w:r w:rsidRPr="00E5480F">
        <w:rPr>
          <w:rFonts w:ascii="Ebrima" w:hAnsi="Ebrima" w:cstheme="minorHAnsi"/>
          <w:sz w:val="22"/>
          <w:szCs w:val="22"/>
        </w:rPr>
        <w:t xml:space="preserve"> </w:t>
      </w:r>
    </w:p>
    <w:p w14:paraId="4B3558F6" w14:textId="77777777" w:rsidR="004801C2" w:rsidRPr="00E5480F" w:rsidRDefault="004801C2" w:rsidP="00610260">
      <w:pPr>
        <w:widowControl w:val="0"/>
        <w:tabs>
          <w:tab w:val="left" w:pos="709"/>
          <w:tab w:val="left" w:pos="8647"/>
        </w:tabs>
        <w:autoSpaceDE w:val="0"/>
        <w:autoSpaceDN w:val="0"/>
        <w:adjustRightInd w:val="0"/>
        <w:spacing w:line="300" w:lineRule="exact"/>
        <w:jc w:val="both"/>
        <w:rPr>
          <w:rFonts w:ascii="Ebrima" w:hAnsi="Ebrima" w:cstheme="minorHAnsi"/>
          <w:sz w:val="22"/>
          <w:szCs w:val="22"/>
        </w:rPr>
      </w:pPr>
    </w:p>
    <w:p w14:paraId="58A2B50D" w14:textId="2D43A75D" w:rsidR="004801C2" w:rsidRPr="00E5480F" w:rsidRDefault="004801C2" w:rsidP="00610260">
      <w:pPr>
        <w:widowControl w:val="0"/>
        <w:tabs>
          <w:tab w:val="left" w:pos="709"/>
          <w:tab w:val="left" w:pos="8647"/>
        </w:tabs>
        <w:autoSpaceDE w:val="0"/>
        <w:autoSpaceDN w:val="0"/>
        <w:adjustRightInd w:val="0"/>
        <w:spacing w:line="300" w:lineRule="exact"/>
        <w:jc w:val="both"/>
        <w:rPr>
          <w:rFonts w:ascii="Ebrima" w:hAnsi="Ebrima" w:cstheme="minorHAnsi"/>
          <w:sz w:val="22"/>
          <w:szCs w:val="22"/>
        </w:rPr>
      </w:pPr>
      <w:r w:rsidRPr="00E5480F">
        <w:rPr>
          <w:rFonts w:ascii="Ebrima" w:hAnsi="Ebrima" w:cstheme="minorHAnsi"/>
          <w:sz w:val="22"/>
          <w:szCs w:val="22"/>
        </w:rPr>
        <w:t xml:space="preserve">Dessa forma, vimos, pela presente, informá-lo de que todas as prestações mensais e demais créditos devidos </w:t>
      </w:r>
      <w:r w:rsidR="001F60E4" w:rsidRPr="00E5480F">
        <w:rPr>
          <w:rFonts w:ascii="Ebrima" w:hAnsi="Ebrima" w:cstheme="minorHAnsi"/>
          <w:sz w:val="22"/>
          <w:szCs w:val="22"/>
        </w:rPr>
        <w:t>em decorrência do Excedente</w:t>
      </w:r>
      <w:r w:rsidRPr="00E5480F">
        <w:rPr>
          <w:rFonts w:ascii="Ebrima" w:hAnsi="Ebrima" w:cstheme="minorHAnsi"/>
          <w:sz w:val="22"/>
          <w:szCs w:val="22"/>
        </w:rPr>
        <w:t xml:space="preserve"> foram cedidos à </w:t>
      </w:r>
      <w:r w:rsidR="001F60E4" w:rsidRPr="00E5480F">
        <w:rPr>
          <w:rFonts w:ascii="Ebrima" w:hAnsi="Ebrima" w:cstheme="minorHAnsi"/>
          <w:sz w:val="22"/>
          <w:szCs w:val="22"/>
        </w:rPr>
        <w:t>Fortesec</w:t>
      </w:r>
      <w:r w:rsidRPr="00E5480F">
        <w:rPr>
          <w:rFonts w:ascii="Ebrima" w:hAnsi="Ebrima" w:cstheme="minorHAnsi"/>
          <w:sz w:val="22"/>
          <w:szCs w:val="22"/>
        </w:rPr>
        <w:t>. Tal cessão está em conformidade com o disposto no artigo 290 do Código Civil, que permite a cessão de créditos mediante simples notificação do devedor.</w:t>
      </w:r>
    </w:p>
    <w:p w14:paraId="75088BD6" w14:textId="77777777" w:rsidR="004801C2" w:rsidRPr="00E5480F" w:rsidRDefault="004801C2" w:rsidP="00610260">
      <w:pPr>
        <w:widowControl w:val="0"/>
        <w:tabs>
          <w:tab w:val="left" w:pos="709"/>
          <w:tab w:val="left" w:pos="8647"/>
        </w:tabs>
        <w:autoSpaceDE w:val="0"/>
        <w:autoSpaceDN w:val="0"/>
        <w:adjustRightInd w:val="0"/>
        <w:spacing w:line="300" w:lineRule="exact"/>
        <w:jc w:val="both"/>
        <w:rPr>
          <w:rFonts w:ascii="Ebrima" w:hAnsi="Ebrima" w:cstheme="minorHAnsi"/>
          <w:sz w:val="22"/>
          <w:szCs w:val="22"/>
        </w:rPr>
      </w:pPr>
    </w:p>
    <w:p w14:paraId="63E981F5" w14:textId="5D407ED8" w:rsidR="004801C2" w:rsidRPr="00E5480F" w:rsidRDefault="004801C2" w:rsidP="00610260">
      <w:pPr>
        <w:widowControl w:val="0"/>
        <w:tabs>
          <w:tab w:val="left" w:pos="709"/>
          <w:tab w:val="left" w:pos="8647"/>
        </w:tabs>
        <w:autoSpaceDE w:val="0"/>
        <w:autoSpaceDN w:val="0"/>
        <w:adjustRightInd w:val="0"/>
        <w:spacing w:line="300" w:lineRule="exact"/>
        <w:jc w:val="both"/>
        <w:rPr>
          <w:rFonts w:ascii="Ebrima" w:hAnsi="Ebrima" w:cstheme="minorHAnsi"/>
          <w:sz w:val="22"/>
          <w:szCs w:val="22"/>
        </w:rPr>
      </w:pPr>
      <w:r w:rsidRPr="00E5480F">
        <w:rPr>
          <w:rFonts w:ascii="Ebrima" w:hAnsi="Ebrima" w:cstheme="minorHAnsi"/>
          <w:sz w:val="22"/>
          <w:szCs w:val="22"/>
        </w:rPr>
        <w:t>Por essa razão, informamos que, a partir de</w:t>
      </w:r>
      <w:r w:rsidR="001F60E4" w:rsidRPr="00E5480F">
        <w:rPr>
          <w:rFonts w:ascii="Ebrima" w:hAnsi="Ebrima" w:cstheme="minorHAnsi"/>
          <w:sz w:val="22"/>
          <w:szCs w:val="22"/>
        </w:rPr>
        <w:t>sta data</w:t>
      </w:r>
      <w:r w:rsidRPr="00E5480F">
        <w:rPr>
          <w:rFonts w:ascii="Ebrima" w:hAnsi="Ebrima" w:cstheme="minorHAnsi"/>
          <w:sz w:val="22"/>
          <w:szCs w:val="22"/>
        </w:rPr>
        <w:t xml:space="preserve">, inclusive, todos e quaisquer pagamentos devidos </w:t>
      </w:r>
      <w:r w:rsidR="001F60E4" w:rsidRPr="00E5480F">
        <w:rPr>
          <w:rFonts w:ascii="Ebrima" w:hAnsi="Ebrima" w:cstheme="minorHAnsi"/>
          <w:sz w:val="22"/>
          <w:szCs w:val="22"/>
        </w:rPr>
        <w:t xml:space="preserve">pela Securitizadora </w:t>
      </w:r>
      <w:r w:rsidRPr="00E5480F">
        <w:rPr>
          <w:rFonts w:ascii="Ebrima" w:hAnsi="Ebrima" w:cstheme="minorHAnsi"/>
          <w:sz w:val="22"/>
          <w:szCs w:val="22"/>
        </w:rPr>
        <w:t xml:space="preserve">em virtude </w:t>
      </w:r>
      <w:r w:rsidR="001F60E4" w:rsidRPr="00E5480F">
        <w:rPr>
          <w:rFonts w:ascii="Ebrima" w:hAnsi="Ebrima" w:cstheme="minorHAnsi"/>
          <w:sz w:val="22"/>
          <w:szCs w:val="22"/>
        </w:rPr>
        <w:t>da devolução do Excedente</w:t>
      </w:r>
      <w:r w:rsidRPr="00E5480F">
        <w:rPr>
          <w:rFonts w:ascii="Ebrima" w:hAnsi="Ebrima" w:cstheme="minorHAnsi"/>
          <w:sz w:val="22"/>
          <w:szCs w:val="22"/>
        </w:rPr>
        <w:t xml:space="preserve"> passarão a ser realizados diretamente em uma conta corrente diversa da inicialmente prevista, de modo que, a partir d</w:t>
      </w:r>
      <w:r w:rsidR="001F60E4" w:rsidRPr="00E5480F">
        <w:rPr>
          <w:rFonts w:ascii="Ebrima" w:hAnsi="Ebrima" w:cstheme="minorHAnsi"/>
          <w:sz w:val="22"/>
          <w:szCs w:val="22"/>
        </w:rPr>
        <w:t xml:space="preserve">esta data </w:t>
      </w:r>
      <w:r w:rsidRPr="00E5480F">
        <w:rPr>
          <w:rFonts w:ascii="Ebrima" w:hAnsi="Ebrima" w:cstheme="minorHAnsi"/>
          <w:sz w:val="22"/>
          <w:szCs w:val="22"/>
        </w:rPr>
        <w:t xml:space="preserve">os pagamentos deverão passar a ser realizados </w:t>
      </w:r>
      <w:r w:rsidR="005117E1">
        <w:rPr>
          <w:rFonts w:ascii="Ebrima" w:hAnsi="Ebrima" w:cstheme="minorHAnsi"/>
          <w:sz w:val="22"/>
          <w:szCs w:val="22"/>
        </w:rPr>
        <w:t xml:space="preserve">na respectiva data devida </w:t>
      </w:r>
      <w:r w:rsidRPr="00E5480F">
        <w:rPr>
          <w:rFonts w:ascii="Ebrima" w:hAnsi="Ebrima" w:cstheme="minorHAnsi"/>
          <w:sz w:val="22"/>
          <w:szCs w:val="22"/>
        </w:rPr>
        <w:t xml:space="preserve">na </w:t>
      </w:r>
      <w:r w:rsidRPr="00E5480F">
        <w:rPr>
          <w:rFonts w:ascii="Ebrima" w:eastAsiaTheme="minorHAnsi" w:hAnsi="Ebrima" w:cstheme="minorHAnsi"/>
          <w:sz w:val="22"/>
          <w:szCs w:val="22"/>
        </w:rPr>
        <w:t xml:space="preserve">conta </w:t>
      </w:r>
      <w:r w:rsidR="001F60E4" w:rsidRPr="00361CF1">
        <w:rPr>
          <w:rFonts w:ascii="Ebrima" w:hAnsi="Ebrima" w:cs="Arial"/>
          <w:color w:val="000000"/>
          <w:sz w:val="22"/>
          <w:szCs w:val="22"/>
        </w:rPr>
        <w:t xml:space="preserve">corrente nº </w:t>
      </w:r>
      <w:r w:rsidR="001F60E4" w:rsidRPr="00292F12">
        <w:rPr>
          <w:rFonts w:ascii="Ebrima" w:hAnsi="Ebrima" w:cs="Arial"/>
          <w:color w:val="000000"/>
          <w:sz w:val="22"/>
          <w:szCs w:val="22"/>
        </w:rPr>
        <w:t>28599-4, mantida pela Fortesec junto à agência nº 0393</w:t>
      </w:r>
      <w:r w:rsidR="001F60E4" w:rsidRPr="00292F12" w:rsidDel="00B941AC">
        <w:rPr>
          <w:rFonts w:ascii="Ebrima" w:hAnsi="Ebrima" w:cs="Arial"/>
          <w:color w:val="000000"/>
          <w:sz w:val="22"/>
          <w:szCs w:val="22"/>
        </w:rPr>
        <w:t xml:space="preserve"> </w:t>
      </w:r>
      <w:r w:rsidR="001F60E4" w:rsidRPr="00292F12">
        <w:rPr>
          <w:rFonts w:ascii="Ebrima" w:hAnsi="Ebrima" w:cs="Arial"/>
          <w:color w:val="000000"/>
          <w:sz w:val="22"/>
          <w:szCs w:val="22"/>
        </w:rPr>
        <w:t>do Banco Itaú Uni</w:t>
      </w:r>
      <w:r w:rsidR="001F60E4" w:rsidRPr="00195DB5">
        <w:rPr>
          <w:rFonts w:ascii="Ebrima" w:hAnsi="Ebrima" w:cs="Arial"/>
          <w:color w:val="000000"/>
          <w:sz w:val="22"/>
          <w:szCs w:val="22"/>
        </w:rPr>
        <w:t xml:space="preserve">banco </w:t>
      </w:r>
      <w:proofErr w:type="gramStart"/>
      <w:r w:rsidR="001F60E4" w:rsidRPr="00195DB5">
        <w:rPr>
          <w:rFonts w:ascii="Ebrima" w:hAnsi="Ebrima" w:cs="Arial"/>
          <w:color w:val="000000"/>
          <w:sz w:val="22"/>
          <w:szCs w:val="22"/>
        </w:rPr>
        <w:t>S.A.</w:t>
      </w:r>
      <w:r w:rsidRPr="00E5480F">
        <w:rPr>
          <w:rFonts w:ascii="Ebrima" w:eastAsiaTheme="minorHAnsi" w:hAnsi="Ebrima" w:cstheme="minorHAnsi"/>
          <w:sz w:val="22"/>
          <w:szCs w:val="22"/>
        </w:rPr>
        <w:t>.</w:t>
      </w:r>
      <w:proofErr w:type="gramEnd"/>
    </w:p>
    <w:p w14:paraId="005EEEFE" w14:textId="77777777" w:rsidR="001F60E4" w:rsidRPr="00E5480F" w:rsidRDefault="001F60E4" w:rsidP="00610260">
      <w:pPr>
        <w:widowControl w:val="0"/>
        <w:tabs>
          <w:tab w:val="left" w:pos="709"/>
          <w:tab w:val="left" w:pos="8647"/>
        </w:tabs>
        <w:autoSpaceDE w:val="0"/>
        <w:autoSpaceDN w:val="0"/>
        <w:adjustRightInd w:val="0"/>
        <w:spacing w:line="300" w:lineRule="exact"/>
        <w:jc w:val="both"/>
        <w:rPr>
          <w:rFonts w:ascii="Ebrima" w:hAnsi="Ebrima" w:cstheme="minorHAnsi"/>
          <w:sz w:val="22"/>
          <w:szCs w:val="22"/>
        </w:rPr>
      </w:pPr>
    </w:p>
    <w:p w14:paraId="47E9C52A" w14:textId="76F717F4" w:rsidR="004801C2" w:rsidRPr="00E5480F" w:rsidRDefault="004801C2" w:rsidP="00610260">
      <w:pPr>
        <w:widowControl w:val="0"/>
        <w:tabs>
          <w:tab w:val="left" w:pos="709"/>
          <w:tab w:val="left" w:pos="8647"/>
        </w:tabs>
        <w:autoSpaceDE w:val="0"/>
        <w:autoSpaceDN w:val="0"/>
        <w:adjustRightInd w:val="0"/>
        <w:spacing w:line="300" w:lineRule="exact"/>
        <w:jc w:val="both"/>
        <w:rPr>
          <w:rFonts w:ascii="Ebrima" w:hAnsi="Ebrima" w:cstheme="minorHAnsi"/>
          <w:sz w:val="22"/>
          <w:szCs w:val="22"/>
        </w:rPr>
      </w:pPr>
      <w:r w:rsidRPr="00E5480F">
        <w:rPr>
          <w:rFonts w:ascii="Ebrima" w:hAnsi="Ebrima" w:cstheme="minorHAnsi"/>
          <w:sz w:val="22"/>
          <w:szCs w:val="22"/>
        </w:rPr>
        <w:t>Sendo o que se apresentava para o momento, renovamos nossos protestos de estima e consideração.</w:t>
      </w:r>
    </w:p>
    <w:p w14:paraId="6E3DC621" w14:textId="77777777" w:rsidR="004801C2" w:rsidRPr="00E5480F" w:rsidRDefault="004801C2" w:rsidP="00610260">
      <w:pPr>
        <w:widowControl w:val="0"/>
        <w:tabs>
          <w:tab w:val="left" w:pos="709"/>
          <w:tab w:val="left" w:pos="8647"/>
        </w:tabs>
        <w:autoSpaceDE w:val="0"/>
        <w:autoSpaceDN w:val="0"/>
        <w:adjustRightInd w:val="0"/>
        <w:spacing w:line="300" w:lineRule="exact"/>
        <w:jc w:val="both"/>
        <w:rPr>
          <w:rFonts w:ascii="Ebrima" w:hAnsi="Ebrima" w:cstheme="minorHAnsi"/>
          <w:sz w:val="22"/>
          <w:szCs w:val="22"/>
        </w:rPr>
      </w:pPr>
    </w:p>
    <w:p w14:paraId="52E6D314" w14:textId="77777777" w:rsidR="004801C2" w:rsidRPr="00E5480F" w:rsidRDefault="004801C2" w:rsidP="00610260">
      <w:pPr>
        <w:widowControl w:val="0"/>
        <w:tabs>
          <w:tab w:val="left" w:pos="709"/>
          <w:tab w:val="left" w:pos="8647"/>
        </w:tabs>
        <w:autoSpaceDE w:val="0"/>
        <w:autoSpaceDN w:val="0"/>
        <w:adjustRightInd w:val="0"/>
        <w:spacing w:line="300" w:lineRule="exact"/>
        <w:jc w:val="center"/>
        <w:rPr>
          <w:rFonts w:ascii="Ebrima" w:hAnsi="Ebrima" w:cstheme="minorHAnsi"/>
          <w:sz w:val="22"/>
          <w:szCs w:val="22"/>
        </w:rPr>
      </w:pPr>
      <w:r w:rsidRPr="00E5480F">
        <w:rPr>
          <w:rFonts w:ascii="Ebrima" w:hAnsi="Ebrima" w:cstheme="minorHAnsi"/>
          <w:sz w:val="22"/>
          <w:szCs w:val="22"/>
        </w:rPr>
        <w:t>Atenciosamente,</w:t>
      </w:r>
    </w:p>
    <w:p w14:paraId="1EFF8287" w14:textId="550349C8" w:rsidR="004801C2" w:rsidRPr="00E5480F" w:rsidRDefault="004801C2" w:rsidP="00610260">
      <w:pPr>
        <w:spacing w:line="300" w:lineRule="exact"/>
        <w:jc w:val="center"/>
        <w:rPr>
          <w:rFonts w:ascii="Ebrima" w:hAnsi="Ebrima" w:cstheme="minorHAnsi"/>
          <w:b/>
          <w:bCs/>
          <w:sz w:val="22"/>
          <w:szCs w:val="22"/>
        </w:rPr>
      </w:pPr>
    </w:p>
    <w:p w14:paraId="0161BD86" w14:textId="77777777" w:rsidR="00346F9F" w:rsidRPr="00292F12" w:rsidRDefault="00346F9F" w:rsidP="00346F9F">
      <w:pPr>
        <w:pStyle w:val="Corpodetexto"/>
        <w:tabs>
          <w:tab w:val="left" w:pos="8647"/>
        </w:tabs>
        <w:spacing w:line="300" w:lineRule="exact"/>
        <w:jc w:val="center"/>
        <w:rPr>
          <w:rFonts w:ascii="Ebrima" w:hAnsi="Ebrima"/>
          <w:i w:val="0"/>
          <w:sz w:val="22"/>
          <w:szCs w:val="22"/>
        </w:rPr>
      </w:pPr>
      <w:r w:rsidRPr="00361CF1">
        <w:rPr>
          <w:rFonts w:ascii="Ebrima" w:hAnsi="Ebrima"/>
          <w:i w:val="0"/>
          <w:sz w:val="22"/>
          <w:szCs w:val="22"/>
        </w:rPr>
        <w:t>FORTE SECURITIZADORA S.A.</w:t>
      </w:r>
    </w:p>
    <w:p w14:paraId="1DB05D4D" w14:textId="77777777" w:rsidR="00346F9F" w:rsidRPr="00292F12" w:rsidRDefault="00346F9F" w:rsidP="00346F9F">
      <w:pPr>
        <w:pStyle w:val="Corpodetexto"/>
        <w:tabs>
          <w:tab w:val="left" w:pos="8647"/>
        </w:tabs>
        <w:spacing w:line="300" w:lineRule="exact"/>
        <w:jc w:val="center"/>
        <w:rPr>
          <w:rFonts w:ascii="Ebrima" w:hAnsi="Ebrima"/>
          <w:b w:val="0"/>
          <w:i w:val="0"/>
          <w:sz w:val="22"/>
          <w:szCs w:val="22"/>
        </w:rPr>
      </w:pPr>
    </w:p>
    <w:p w14:paraId="11F81F7B" w14:textId="77777777" w:rsidR="00346F9F" w:rsidRPr="003021CD" w:rsidRDefault="00346F9F" w:rsidP="00346F9F">
      <w:pPr>
        <w:pStyle w:val="Corpodetexto"/>
        <w:tabs>
          <w:tab w:val="left" w:pos="8647"/>
        </w:tabs>
        <w:spacing w:line="30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346F9F" w:rsidRPr="00361CF1" w14:paraId="21A4CD66" w14:textId="77777777" w:rsidTr="00535372">
        <w:trPr>
          <w:jc w:val="center"/>
        </w:trPr>
        <w:tc>
          <w:tcPr>
            <w:tcW w:w="4248" w:type="dxa"/>
            <w:tcBorders>
              <w:top w:val="single" w:sz="4" w:space="0" w:color="auto"/>
            </w:tcBorders>
          </w:tcPr>
          <w:p w14:paraId="76DC5BC1" w14:textId="77777777" w:rsidR="00346F9F" w:rsidRPr="00361CF1" w:rsidRDefault="00346F9F" w:rsidP="00535372">
            <w:pPr>
              <w:spacing w:line="300" w:lineRule="exact"/>
              <w:jc w:val="both"/>
              <w:rPr>
                <w:rFonts w:ascii="Ebrima" w:hAnsi="Ebrima"/>
                <w:sz w:val="22"/>
                <w:szCs w:val="22"/>
              </w:rPr>
            </w:pPr>
            <w:r w:rsidRPr="00361CF1">
              <w:rPr>
                <w:rFonts w:ascii="Ebrima" w:hAnsi="Ebrima"/>
                <w:sz w:val="22"/>
                <w:szCs w:val="22"/>
              </w:rPr>
              <w:t>Nome:</w:t>
            </w:r>
          </w:p>
          <w:p w14:paraId="7EB8E7CB" w14:textId="77777777" w:rsidR="00346F9F" w:rsidRPr="00361CF1" w:rsidRDefault="00346F9F" w:rsidP="00535372">
            <w:pPr>
              <w:spacing w:line="300" w:lineRule="exact"/>
              <w:jc w:val="both"/>
              <w:rPr>
                <w:rFonts w:ascii="Ebrima" w:hAnsi="Ebrima"/>
                <w:sz w:val="22"/>
                <w:szCs w:val="22"/>
              </w:rPr>
            </w:pPr>
            <w:r w:rsidRPr="00361CF1">
              <w:rPr>
                <w:rFonts w:ascii="Ebrima" w:hAnsi="Ebrima"/>
                <w:sz w:val="22"/>
                <w:szCs w:val="22"/>
              </w:rPr>
              <w:t>Cargo:</w:t>
            </w:r>
          </w:p>
        </w:tc>
        <w:tc>
          <w:tcPr>
            <w:tcW w:w="900" w:type="dxa"/>
          </w:tcPr>
          <w:p w14:paraId="16A155E7" w14:textId="77777777" w:rsidR="00346F9F" w:rsidRPr="00361CF1" w:rsidRDefault="00346F9F" w:rsidP="00535372">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46693BD6" w14:textId="77777777" w:rsidR="00346F9F" w:rsidRPr="00361CF1" w:rsidRDefault="00346F9F" w:rsidP="00535372">
            <w:pPr>
              <w:spacing w:line="300" w:lineRule="exact"/>
              <w:jc w:val="both"/>
              <w:rPr>
                <w:rFonts w:ascii="Ebrima" w:hAnsi="Ebrima"/>
                <w:sz w:val="22"/>
                <w:szCs w:val="22"/>
              </w:rPr>
            </w:pPr>
            <w:r w:rsidRPr="00361CF1">
              <w:rPr>
                <w:rFonts w:ascii="Ebrima" w:hAnsi="Ebrima"/>
                <w:sz w:val="22"/>
                <w:szCs w:val="22"/>
              </w:rPr>
              <w:t>Nome:</w:t>
            </w:r>
          </w:p>
          <w:p w14:paraId="4E294E11" w14:textId="77777777" w:rsidR="00346F9F" w:rsidRPr="00361CF1" w:rsidRDefault="00346F9F" w:rsidP="00535372">
            <w:pPr>
              <w:spacing w:line="300" w:lineRule="exact"/>
              <w:jc w:val="both"/>
              <w:rPr>
                <w:rFonts w:ascii="Ebrima" w:hAnsi="Ebrima"/>
                <w:sz w:val="22"/>
                <w:szCs w:val="22"/>
              </w:rPr>
            </w:pPr>
            <w:r w:rsidRPr="00361CF1">
              <w:rPr>
                <w:rFonts w:ascii="Ebrima" w:hAnsi="Ebrima"/>
                <w:sz w:val="22"/>
                <w:szCs w:val="22"/>
              </w:rPr>
              <w:t>Cargo:</w:t>
            </w:r>
          </w:p>
        </w:tc>
      </w:tr>
    </w:tbl>
    <w:p w14:paraId="4A68991F" w14:textId="77777777" w:rsidR="00346F9F" w:rsidRPr="00361CF1" w:rsidRDefault="00346F9F" w:rsidP="00346F9F">
      <w:pPr>
        <w:autoSpaceDE w:val="0"/>
        <w:autoSpaceDN w:val="0"/>
        <w:adjustRightInd w:val="0"/>
        <w:spacing w:line="300" w:lineRule="exact"/>
        <w:jc w:val="both"/>
        <w:rPr>
          <w:rFonts w:ascii="Ebrima" w:hAnsi="Ebrima"/>
          <w:i/>
          <w:sz w:val="22"/>
          <w:szCs w:val="22"/>
        </w:rPr>
      </w:pPr>
    </w:p>
    <w:p w14:paraId="7A29A76B" w14:textId="7AFDC618" w:rsidR="002B7AE7" w:rsidRPr="004801C2" w:rsidRDefault="002B7AE7" w:rsidP="00610260">
      <w:pPr>
        <w:spacing w:line="300" w:lineRule="exact"/>
        <w:jc w:val="both"/>
        <w:rPr>
          <w:rFonts w:ascii="Ebrima" w:hAnsi="Ebrima"/>
          <w:sz w:val="22"/>
          <w:szCs w:val="22"/>
        </w:rPr>
      </w:pPr>
    </w:p>
    <w:p w14:paraId="0A0D7270" w14:textId="495D2CA5" w:rsidR="0073627C" w:rsidRPr="004801C2" w:rsidRDefault="0073627C" w:rsidP="00610260">
      <w:pPr>
        <w:spacing w:line="300" w:lineRule="exact"/>
        <w:jc w:val="center"/>
        <w:rPr>
          <w:rFonts w:ascii="Ebrima" w:hAnsi="Ebrima" w:cs="Arial"/>
          <w:bCs/>
          <w:color w:val="000000"/>
          <w:sz w:val="22"/>
          <w:szCs w:val="22"/>
        </w:rPr>
      </w:pPr>
    </w:p>
    <w:sectPr w:rsidR="0073627C" w:rsidRPr="004801C2" w:rsidSect="003651C6">
      <w:pgSz w:w="11906" w:h="16838"/>
      <w:pgMar w:top="1701" w:right="1134"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4" w:author="Matheus Gomes Faria" w:date="2020-12-15T14:58:00Z" w:initials="MGF">
    <w:p w14:paraId="13BE987E" w14:textId="468AF551" w:rsidR="00F26E93" w:rsidRDefault="00F26E93">
      <w:pPr>
        <w:pStyle w:val="Textodecomentrio"/>
      </w:pPr>
      <w:r>
        <w:rPr>
          <w:rStyle w:val="Refdecomentrio"/>
        </w:rPr>
        <w:annotationRef/>
      </w:r>
      <w:r>
        <w:t>Este valor é por ano ou por todo o prazo da operação?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3BE98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34DA0" w16cex:dateUtc="2020-12-15T17: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BE987E" w16cid:durableId="23834D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E81CBC" w14:textId="77777777" w:rsidR="00F26E93" w:rsidRDefault="00F26E93" w:rsidP="00852B8B">
      <w:r>
        <w:separator/>
      </w:r>
    </w:p>
  </w:endnote>
  <w:endnote w:type="continuationSeparator" w:id="0">
    <w:p w14:paraId="6949429B" w14:textId="77777777" w:rsidR="00F26E93" w:rsidRDefault="00F26E93" w:rsidP="00852B8B">
      <w:r>
        <w:continuationSeparator/>
      </w:r>
    </w:p>
  </w:endnote>
  <w:endnote w:type="continuationNotice" w:id="1">
    <w:p w14:paraId="52AC2AB0" w14:textId="77777777" w:rsidR="00F26E93" w:rsidRDefault="00F26E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2020603050405020304"/>
    <w:charset w:val="00"/>
    <w:family w:val="roman"/>
    <w:pitch w:val="variable"/>
    <w:sig w:usb0="00000007" w:usb1="00000000" w:usb2="00000000" w:usb3="00000000" w:csb0="00000013"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Ebrima" w:hAnsi="Ebrima"/>
      </w:rPr>
      <w:id w:val="-1581751160"/>
      <w:docPartObj>
        <w:docPartGallery w:val="Page Numbers (Bottom of Page)"/>
        <w:docPartUnique/>
      </w:docPartObj>
    </w:sdtPr>
    <w:sdtEndPr>
      <w:rPr>
        <w:sz w:val="20"/>
        <w:szCs w:val="20"/>
      </w:rPr>
    </w:sdtEndPr>
    <w:sdtContent>
      <w:p w14:paraId="34907814" w14:textId="3D2F0B97" w:rsidR="00F26E93" w:rsidRPr="001B4F11" w:rsidRDefault="00F26E93">
        <w:pPr>
          <w:pStyle w:val="Rodap"/>
          <w:jc w:val="right"/>
          <w:rPr>
            <w:rFonts w:ascii="Ebrima" w:hAnsi="Ebrima"/>
            <w:sz w:val="20"/>
            <w:szCs w:val="20"/>
          </w:rPr>
        </w:pPr>
        <w:r w:rsidRPr="001B4F11">
          <w:rPr>
            <w:rFonts w:ascii="Ebrima" w:hAnsi="Ebrima"/>
            <w:sz w:val="20"/>
            <w:szCs w:val="20"/>
          </w:rPr>
          <w:fldChar w:fldCharType="begin"/>
        </w:r>
        <w:r w:rsidRPr="001B4F11">
          <w:rPr>
            <w:rFonts w:ascii="Ebrima" w:hAnsi="Ebrima"/>
            <w:sz w:val="20"/>
            <w:szCs w:val="20"/>
          </w:rPr>
          <w:instrText>PAGE   \* MERGEFORMAT</w:instrText>
        </w:r>
        <w:r w:rsidRPr="001B4F11">
          <w:rPr>
            <w:rFonts w:ascii="Ebrima" w:hAnsi="Ebrima"/>
            <w:sz w:val="20"/>
            <w:szCs w:val="20"/>
          </w:rPr>
          <w:fldChar w:fldCharType="separate"/>
        </w:r>
        <w:r w:rsidRPr="001B4F11">
          <w:rPr>
            <w:rFonts w:ascii="Ebrima" w:hAnsi="Ebrima"/>
            <w:noProof/>
            <w:sz w:val="20"/>
            <w:szCs w:val="20"/>
          </w:rPr>
          <w:t>2</w:t>
        </w:r>
        <w:r w:rsidRPr="001B4F11">
          <w:rPr>
            <w:rFonts w:ascii="Ebrima" w:hAnsi="Ebrima"/>
            <w:sz w:val="20"/>
            <w:szCs w:val="20"/>
          </w:rPr>
          <w:fldChar w:fldCharType="end"/>
        </w:r>
      </w:p>
    </w:sdtContent>
  </w:sdt>
  <w:p w14:paraId="437B9078" w14:textId="77777777" w:rsidR="00F26E93" w:rsidRDefault="00F26E9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B18251" w14:textId="77777777" w:rsidR="00F26E93" w:rsidRDefault="00F26E93" w:rsidP="00852B8B">
      <w:r>
        <w:separator/>
      </w:r>
    </w:p>
  </w:footnote>
  <w:footnote w:type="continuationSeparator" w:id="0">
    <w:p w14:paraId="225677BE" w14:textId="77777777" w:rsidR="00F26E93" w:rsidRDefault="00F26E93" w:rsidP="00852B8B">
      <w:r>
        <w:continuationSeparator/>
      </w:r>
    </w:p>
  </w:footnote>
  <w:footnote w:type="continuationNotice" w:id="1">
    <w:p w14:paraId="2E8B9AEF" w14:textId="77777777" w:rsidR="00F26E93" w:rsidRDefault="00F26E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0928C" w14:textId="0BBE26CD" w:rsidR="00F26E93" w:rsidRPr="00A028C5" w:rsidRDefault="00F26E93" w:rsidP="0034756C">
    <w:pPr>
      <w:pStyle w:val="Cabealho"/>
      <w:jc w:val="right"/>
      <w:rPr>
        <w:rFonts w:ascii="Ebrima" w:hAnsi="Ebrima"/>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8A41C86"/>
    <w:multiLevelType w:val="multilevel"/>
    <w:tmpl w:val="FA1C8B8E"/>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97A37F5"/>
    <w:multiLevelType w:val="hybridMultilevel"/>
    <w:tmpl w:val="BA3AC610"/>
    <w:lvl w:ilvl="0" w:tplc="FFDAD520">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E04411"/>
    <w:multiLevelType w:val="hybridMultilevel"/>
    <w:tmpl w:val="785E1C72"/>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C7D4517"/>
    <w:multiLevelType w:val="hybridMultilevel"/>
    <w:tmpl w:val="02468D9E"/>
    <w:lvl w:ilvl="0" w:tplc="C034448C">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431357D"/>
    <w:multiLevelType w:val="hybridMultilevel"/>
    <w:tmpl w:val="820EBFA0"/>
    <w:lvl w:ilvl="0" w:tplc="F436636C">
      <w:start w:val="1"/>
      <w:numFmt w:val="decimal"/>
      <w:lvlText w:val="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BAB6B0F"/>
    <w:multiLevelType w:val="hybridMultilevel"/>
    <w:tmpl w:val="D4E4AC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0920D14"/>
    <w:multiLevelType w:val="hybridMultilevel"/>
    <w:tmpl w:val="E404F622"/>
    <w:lvl w:ilvl="0" w:tplc="C9E615F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2AB0B22"/>
    <w:multiLevelType w:val="hybridMultilevel"/>
    <w:tmpl w:val="A656C2A6"/>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625781B"/>
    <w:multiLevelType w:val="hybridMultilevel"/>
    <w:tmpl w:val="21D2E9BA"/>
    <w:lvl w:ilvl="0" w:tplc="9AE824A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9D722A8"/>
    <w:multiLevelType w:val="hybridMultilevel"/>
    <w:tmpl w:val="DF184B18"/>
    <w:lvl w:ilvl="0" w:tplc="D1C0628A">
      <w:start w:val="1"/>
      <w:numFmt w:val="lowerLetter"/>
      <w:lvlText w:val="%1)"/>
      <w:lvlJc w:val="left"/>
      <w:pPr>
        <w:ind w:left="1776" w:hanging="360"/>
      </w:pPr>
      <w:rPr>
        <w:rFonts w:cs="Times New Roman"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8" w15:restartNumberingAfterBreak="0">
    <w:nsid w:val="48B2265E"/>
    <w:multiLevelType w:val="hybridMultilevel"/>
    <w:tmpl w:val="C8B67CD4"/>
    <w:lvl w:ilvl="0" w:tplc="03CAD42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D2539E1"/>
    <w:multiLevelType w:val="hybridMultilevel"/>
    <w:tmpl w:val="4A065504"/>
    <w:lvl w:ilvl="0" w:tplc="4E14A714">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2D756C5"/>
    <w:multiLevelType w:val="hybridMultilevel"/>
    <w:tmpl w:val="28B27818"/>
    <w:lvl w:ilvl="0" w:tplc="CA825A6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3"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4" w15:restartNumberingAfterBreak="0">
    <w:nsid w:val="5EF763FA"/>
    <w:multiLevelType w:val="hybridMultilevel"/>
    <w:tmpl w:val="0B285AA4"/>
    <w:lvl w:ilvl="0" w:tplc="248C737E">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5BB7487"/>
    <w:multiLevelType w:val="hybridMultilevel"/>
    <w:tmpl w:val="E404F622"/>
    <w:lvl w:ilvl="0" w:tplc="C9E615F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9"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33" w15:restartNumberingAfterBreak="0">
    <w:nsid w:val="73DB6DBB"/>
    <w:multiLevelType w:val="hybridMultilevel"/>
    <w:tmpl w:val="9EFA72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6A729A8"/>
    <w:multiLevelType w:val="hybridMultilevel"/>
    <w:tmpl w:val="993E81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8"/>
  </w:num>
  <w:num w:numId="2">
    <w:abstractNumId w:val="28"/>
  </w:num>
  <w:num w:numId="3">
    <w:abstractNumId w:val="26"/>
  </w:num>
  <w:num w:numId="4">
    <w:abstractNumId w:val="32"/>
  </w:num>
  <w:num w:numId="5">
    <w:abstractNumId w:val="16"/>
  </w:num>
  <w:num w:numId="6">
    <w:abstractNumId w:val="0"/>
  </w:num>
  <w:num w:numId="7">
    <w:abstractNumId w:val="30"/>
  </w:num>
  <w:num w:numId="8">
    <w:abstractNumId w:val="10"/>
  </w:num>
  <w:num w:numId="9">
    <w:abstractNumId w:val="5"/>
  </w:num>
  <w:num w:numId="10">
    <w:abstractNumId w:val="14"/>
  </w:num>
  <w:num w:numId="11">
    <w:abstractNumId w:val="31"/>
  </w:num>
  <w:num w:numId="12">
    <w:abstractNumId w:val="11"/>
  </w:num>
  <w:num w:numId="13">
    <w:abstractNumId w:val="34"/>
  </w:num>
  <w:num w:numId="14">
    <w:abstractNumId w:val="29"/>
  </w:num>
  <w:num w:numId="15">
    <w:abstractNumId w:val="19"/>
  </w:num>
  <w:num w:numId="16">
    <w:abstractNumId w:val="6"/>
  </w:num>
  <w:num w:numId="17">
    <w:abstractNumId w:val="13"/>
  </w:num>
  <w:num w:numId="18">
    <w:abstractNumId w:val="18"/>
  </w:num>
  <w:num w:numId="19">
    <w:abstractNumId w:val="24"/>
  </w:num>
  <w:num w:numId="20">
    <w:abstractNumId w:val="15"/>
  </w:num>
  <w:num w:numId="21">
    <w:abstractNumId w:val="4"/>
  </w:num>
  <w:num w:numId="22">
    <w:abstractNumId w:val="21"/>
  </w:num>
  <w:num w:numId="23">
    <w:abstractNumId w:val="20"/>
  </w:num>
  <w:num w:numId="24">
    <w:abstractNumId w:val="17"/>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35"/>
  </w:num>
  <w:num w:numId="30">
    <w:abstractNumId w:val="33"/>
  </w:num>
  <w:num w:numId="31">
    <w:abstractNumId w:val="12"/>
  </w:num>
  <w:num w:numId="32">
    <w:abstractNumId w:val="7"/>
  </w:num>
  <w:num w:numId="33">
    <w:abstractNumId w:val="27"/>
  </w:num>
  <w:num w:numId="34">
    <w:abstractNumId w:val="3"/>
  </w:num>
  <w:num w:numId="35">
    <w:abstractNumId w:val="9"/>
  </w:num>
  <w:num w:numId="36">
    <w:abstractNumId w:val="2"/>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birajara Rocha">
    <w15:presenceInfo w15:providerId="AD" w15:userId="S::bira@fortesec.com.br::0eb31731-651f-45e4-b9c9-07b2099e8bb4"/>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166D"/>
    <w:rsid w:val="00001980"/>
    <w:rsid w:val="00001A8D"/>
    <w:rsid w:val="00002836"/>
    <w:rsid w:val="00002C6B"/>
    <w:rsid w:val="00003874"/>
    <w:rsid w:val="00004CD5"/>
    <w:rsid w:val="000068B4"/>
    <w:rsid w:val="00006F61"/>
    <w:rsid w:val="00007260"/>
    <w:rsid w:val="00010068"/>
    <w:rsid w:val="000128D3"/>
    <w:rsid w:val="00012F84"/>
    <w:rsid w:val="0001341C"/>
    <w:rsid w:val="00013FCC"/>
    <w:rsid w:val="00014BF5"/>
    <w:rsid w:val="000178C2"/>
    <w:rsid w:val="00017940"/>
    <w:rsid w:val="000202F5"/>
    <w:rsid w:val="00022883"/>
    <w:rsid w:val="00022CDE"/>
    <w:rsid w:val="00022CEE"/>
    <w:rsid w:val="00022F53"/>
    <w:rsid w:val="000233BE"/>
    <w:rsid w:val="00024C64"/>
    <w:rsid w:val="000257E7"/>
    <w:rsid w:val="00027FA1"/>
    <w:rsid w:val="00030380"/>
    <w:rsid w:val="0003238A"/>
    <w:rsid w:val="0003271D"/>
    <w:rsid w:val="00032992"/>
    <w:rsid w:val="000365AF"/>
    <w:rsid w:val="000368D7"/>
    <w:rsid w:val="00036AD4"/>
    <w:rsid w:val="00037292"/>
    <w:rsid w:val="00037518"/>
    <w:rsid w:val="0003769F"/>
    <w:rsid w:val="00040BEE"/>
    <w:rsid w:val="000424DD"/>
    <w:rsid w:val="00042977"/>
    <w:rsid w:val="000436B5"/>
    <w:rsid w:val="00044DCD"/>
    <w:rsid w:val="000454B2"/>
    <w:rsid w:val="00050B7B"/>
    <w:rsid w:val="00051FAC"/>
    <w:rsid w:val="0005235F"/>
    <w:rsid w:val="00053A88"/>
    <w:rsid w:val="00054514"/>
    <w:rsid w:val="00054536"/>
    <w:rsid w:val="0005486A"/>
    <w:rsid w:val="00054AA3"/>
    <w:rsid w:val="00054D0C"/>
    <w:rsid w:val="00057EE8"/>
    <w:rsid w:val="0006042E"/>
    <w:rsid w:val="00063526"/>
    <w:rsid w:val="000646A0"/>
    <w:rsid w:val="000655C2"/>
    <w:rsid w:val="000656BF"/>
    <w:rsid w:val="00065D2C"/>
    <w:rsid w:val="00066D75"/>
    <w:rsid w:val="000670F4"/>
    <w:rsid w:val="00070B1B"/>
    <w:rsid w:val="00071319"/>
    <w:rsid w:val="000719E4"/>
    <w:rsid w:val="000733CC"/>
    <w:rsid w:val="00073573"/>
    <w:rsid w:val="000763D0"/>
    <w:rsid w:val="000764D9"/>
    <w:rsid w:val="00076708"/>
    <w:rsid w:val="00076C69"/>
    <w:rsid w:val="00076E10"/>
    <w:rsid w:val="00076F2E"/>
    <w:rsid w:val="000774E8"/>
    <w:rsid w:val="00081A20"/>
    <w:rsid w:val="000820ED"/>
    <w:rsid w:val="000832B4"/>
    <w:rsid w:val="00085AA2"/>
    <w:rsid w:val="00086396"/>
    <w:rsid w:val="00087396"/>
    <w:rsid w:val="00087B20"/>
    <w:rsid w:val="0009020E"/>
    <w:rsid w:val="00091F3A"/>
    <w:rsid w:val="0009201A"/>
    <w:rsid w:val="000921E6"/>
    <w:rsid w:val="00092B20"/>
    <w:rsid w:val="00092FBD"/>
    <w:rsid w:val="00093DA5"/>
    <w:rsid w:val="00094533"/>
    <w:rsid w:val="0009477B"/>
    <w:rsid w:val="000947CE"/>
    <w:rsid w:val="000960E8"/>
    <w:rsid w:val="000961D3"/>
    <w:rsid w:val="00096A24"/>
    <w:rsid w:val="000A0DE5"/>
    <w:rsid w:val="000A0F4B"/>
    <w:rsid w:val="000A1341"/>
    <w:rsid w:val="000A1496"/>
    <w:rsid w:val="000A205B"/>
    <w:rsid w:val="000A2371"/>
    <w:rsid w:val="000A2B1D"/>
    <w:rsid w:val="000A3752"/>
    <w:rsid w:val="000A4A10"/>
    <w:rsid w:val="000A50C7"/>
    <w:rsid w:val="000A6B83"/>
    <w:rsid w:val="000A780B"/>
    <w:rsid w:val="000A78E6"/>
    <w:rsid w:val="000A7E5E"/>
    <w:rsid w:val="000B0040"/>
    <w:rsid w:val="000B18E5"/>
    <w:rsid w:val="000B202D"/>
    <w:rsid w:val="000B21DB"/>
    <w:rsid w:val="000B29A4"/>
    <w:rsid w:val="000B2CCA"/>
    <w:rsid w:val="000B2EB1"/>
    <w:rsid w:val="000B44B4"/>
    <w:rsid w:val="000B4FFA"/>
    <w:rsid w:val="000B7048"/>
    <w:rsid w:val="000C0E29"/>
    <w:rsid w:val="000C14F6"/>
    <w:rsid w:val="000C1A92"/>
    <w:rsid w:val="000C3CEE"/>
    <w:rsid w:val="000C3FCD"/>
    <w:rsid w:val="000C4023"/>
    <w:rsid w:val="000C6DBD"/>
    <w:rsid w:val="000C6EA8"/>
    <w:rsid w:val="000C77F6"/>
    <w:rsid w:val="000D02F4"/>
    <w:rsid w:val="000D07FB"/>
    <w:rsid w:val="000D0822"/>
    <w:rsid w:val="000D0FF4"/>
    <w:rsid w:val="000D15B6"/>
    <w:rsid w:val="000D3806"/>
    <w:rsid w:val="000D3D79"/>
    <w:rsid w:val="000D3F5C"/>
    <w:rsid w:val="000D4021"/>
    <w:rsid w:val="000D5F8D"/>
    <w:rsid w:val="000D6A15"/>
    <w:rsid w:val="000D6FBE"/>
    <w:rsid w:val="000D712E"/>
    <w:rsid w:val="000D7B48"/>
    <w:rsid w:val="000E08DC"/>
    <w:rsid w:val="000E0DD8"/>
    <w:rsid w:val="000E17AB"/>
    <w:rsid w:val="000E1991"/>
    <w:rsid w:val="000E32A1"/>
    <w:rsid w:val="000E3780"/>
    <w:rsid w:val="000E38A1"/>
    <w:rsid w:val="000E4176"/>
    <w:rsid w:val="000E4397"/>
    <w:rsid w:val="000E4587"/>
    <w:rsid w:val="000E6595"/>
    <w:rsid w:val="000E6BDD"/>
    <w:rsid w:val="000E7BF2"/>
    <w:rsid w:val="000E7C4A"/>
    <w:rsid w:val="000F15CD"/>
    <w:rsid w:val="000F230F"/>
    <w:rsid w:val="000F31A3"/>
    <w:rsid w:val="000F4C88"/>
    <w:rsid w:val="000F5493"/>
    <w:rsid w:val="000F55A6"/>
    <w:rsid w:val="000F672E"/>
    <w:rsid w:val="000F7F3A"/>
    <w:rsid w:val="00100D13"/>
    <w:rsid w:val="00101160"/>
    <w:rsid w:val="00101F65"/>
    <w:rsid w:val="001021F6"/>
    <w:rsid w:val="001040DF"/>
    <w:rsid w:val="00104C61"/>
    <w:rsid w:val="001058CC"/>
    <w:rsid w:val="00106BF3"/>
    <w:rsid w:val="00107547"/>
    <w:rsid w:val="00107FD1"/>
    <w:rsid w:val="00111BDC"/>
    <w:rsid w:val="00113002"/>
    <w:rsid w:val="0011563B"/>
    <w:rsid w:val="0011587B"/>
    <w:rsid w:val="00116FF3"/>
    <w:rsid w:val="00117E43"/>
    <w:rsid w:val="001224B5"/>
    <w:rsid w:val="00122832"/>
    <w:rsid w:val="001231A7"/>
    <w:rsid w:val="00123385"/>
    <w:rsid w:val="001237CF"/>
    <w:rsid w:val="0012441C"/>
    <w:rsid w:val="00124482"/>
    <w:rsid w:val="0012475D"/>
    <w:rsid w:val="00126FA8"/>
    <w:rsid w:val="0013291C"/>
    <w:rsid w:val="00133092"/>
    <w:rsid w:val="00136A01"/>
    <w:rsid w:val="0014194A"/>
    <w:rsid w:val="00143AE8"/>
    <w:rsid w:val="001441A3"/>
    <w:rsid w:val="00144FEA"/>
    <w:rsid w:val="001452EA"/>
    <w:rsid w:val="001516C4"/>
    <w:rsid w:val="0015388F"/>
    <w:rsid w:val="001538C2"/>
    <w:rsid w:val="001563E0"/>
    <w:rsid w:val="001578B3"/>
    <w:rsid w:val="00160A78"/>
    <w:rsid w:val="001614B1"/>
    <w:rsid w:val="001627B7"/>
    <w:rsid w:val="00162FE1"/>
    <w:rsid w:val="0016376F"/>
    <w:rsid w:val="0016516A"/>
    <w:rsid w:val="00165361"/>
    <w:rsid w:val="0016580D"/>
    <w:rsid w:val="0016636A"/>
    <w:rsid w:val="00167791"/>
    <w:rsid w:val="00167F34"/>
    <w:rsid w:val="00170C2E"/>
    <w:rsid w:val="0017222C"/>
    <w:rsid w:val="001733C9"/>
    <w:rsid w:val="00173CE2"/>
    <w:rsid w:val="001748D0"/>
    <w:rsid w:val="00174C0C"/>
    <w:rsid w:val="00174F82"/>
    <w:rsid w:val="001773E8"/>
    <w:rsid w:val="00177543"/>
    <w:rsid w:val="00177B40"/>
    <w:rsid w:val="00177CFB"/>
    <w:rsid w:val="0018043A"/>
    <w:rsid w:val="001808E4"/>
    <w:rsid w:val="001834BE"/>
    <w:rsid w:val="001844B6"/>
    <w:rsid w:val="00184E01"/>
    <w:rsid w:val="001868B7"/>
    <w:rsid w:val="00187614"/>
    <w:rsid w:val="0019024B"/>
    <w:rsid w:val="00190410"/>
    <w:rsid w:val="00193CE1"/>
    <w:rsid w:val="00195019"/>
    <w:rsid w:val="00195295"/>
    <w:rsid w:val="00195DB5"/>
    <w:rsid w:val="001961FD"/>
    <w:rsid w:val="001964D9"/>
    <w:rsid w:val="00196544"/>
    <w:rsid w:val="00196C6C"/>
    <w:rsid w:val="00197018"/>
    <w:rsid w:val="001A0314"/>
    <w:rsid w:val="001A12C3"/>
    <w:rsid w:val="001A1B78"/>
    <w:rsid w:val="001A24B6"/>
    <w:rsid w:val="001A2A4F"/>
    <w:rsid w:val="001A49E8"/>
    <w:rsid w:val="001A5058"/>
    <w:rsid w:val="001A5A1E"/>
    <w:rsid w:val="001A5CD5"/>
    <w:rsid w:val="001A7984"/>
    <w:rsid w:val="001B08B1"/>
    <w:rsid w:val="001B0C8B"/>
    <w:rsid w:val="001B1388"/>
    <w:rsid w:val="001B1C1E"/>
    <w:rsid w:val="001B2455"/>
    <w:rsid w:val="001B28E8"/>
    <w:rsid w:val="001B29A4"/>
    <w:rsid w:val="001B305F"/>
    <w:rsid w:val="001B3846"/>
    <w:rsid w:val="001B384F"/>
    <w:rsid w:val="001B3A54"/>
    <w:rsid w:val="001B4F11"/>
    <w:rsid w:val="001B67B6"/>
    <w:rsid w:val="001B750F"/>
    <w:rsid w:val="001C08B9"/>
    <w:rsid w:val="001C2B98"/>
    <w:rsid w:val="001C318A"/>
    <w:rsid w:val="001C3D58"/>
    <w:rsid w:val="001C505E"/>
    <w:rsid w:val="001C50F6"/>
    <w:rsid w:val="001C5A38"/>
    <w:rsid w:val="001C5F90"/>
    <w:rsid w:val="001C649B"/>
    <w:rsid w:val="001C671B"/>
    <w:rsid w:val="001D0D0D"/>
    <w:rsid w:val="001D1CDD"/>
    <w:rsid w:val="001D34C6"/>
    <w:rsid w:val="001D3EE3"/>
    <w:rsid w:val="001D47F7"/>
    <w:rsid w:val="001D49C8"/>
    <w:rsid w:val="001D51DF"/>
    <w:rsid w:val="001D58CA"/>
    <w:rsid w:val="001D6589"/>
    <w:rsid w:val="001D6721"/>
    <w:rsid w:val="001D76AD"/>
    <w:rsid w:val="001D79A5"/>
    <w:rsid w:val="001E07A5"/>
    <w:rsid w:val="001E1A2B"/>
    <w:rsid w:val="001E1E5A"/>
    <w:rsid w:val="001E3779"/>
    <w:rsid w:val="001E38C5"/>
    <w:rsid w:val="001E4A63"/>
    <w:rsid w:val="001E6142"/>
    <w:rsid w:val="001E67B3"/>
    <w:rsid w:val="001E7372"/>
    <w:rsid w:val="001E75BB"/>
    <w:rsid w:val="001E7848"/>
    <w:rsid w:val="001F0561"/>
    <w:rsid w:val="001F0E87"/>
    <w:rsid w:val="001F2A74"/>
    <w:rsid w:val="001F43E5"/>
    <w:rsid w:val="001F4FD0"/>
    <w:rsid w:val="001F5D7B"/>
    <w:rsid w:val="001F60E4"/>
    <w:rsid w:val="00201272"/>
    <w:rsid w:val="00202498"/>
    <w:rsid w:val="002048FB"/>
    <w:rsid w:val="00206388"/>
    <w:rsid w:val="00207026"/>
    <w:rsid w:val="0021005D"/>
    <w:rsid w:val="00211346"/>
    <w:rsid w:val="002118BF"/>
    <w:rsid w:val="00213374"/>
    <w:rsid w:val="00213FB8"/>
    <w:rsid w:val="0021429B"/>
    <w:rsid w:val="0021476F"/>
    <w:rsid w:val="00214C58"/>
    <w:rsid w:val="002151CA"/>
    <w:rsid w:val="002155E1"/>
    <w:rsid w:val="00216332"/>
    <w:rsid w:val="0021671A"/>
    <w:rsid w:val="00221BE8"/>
    <w:rsid w:val="002220E3"/>
    <w:rsid w:val="00222AAC"/>
    <w:rsid w:val="00222CE4"/>
    <w:rsid w:val="00223189"/>
    <w:rsid w:val="00224EDF"/>
    <w:rsid w:val="00225048"/>
    <w:rsid w:val="002250F7"/>
    <w:rsid w:val="002255BC"/>
    <w:rsid w:val="00227067"/>
    <w:rsid w:val="00230358"/>
    <w:rsid w:val="00232357"/>
    <w:rsid w:val="00232BBA"/>
    <w:rsid w:val="00234484"/>
    <w:rsid w:val="00234B92"/>
    <w:rsid w:val="00236213"/>
    <w:rsid w:val="0024104D"/>
    <w:rsid w:val="002420DF"/>
    <w:rsid w:val="002424FC"/>
    <w:rsid w:val="00244A19"/>
    <w:rsid w:val="00245047"/>
    <w:rsid w:val="00245528"/>
    <w:rsid w:val="00245653"/>
    <w:rsid w:val="002461F0"/>
    <w:rsid w:val="00247C2F"/>
    <w:rsid w:val="002507FE"/>
    <w:rsid w:val="002511A4"/>
    <w:rsid w:val="00254288"/>
    <w:rsid w:val="00254596"/>
    <w:rsid w:val="002548E1"/>
    <w:rsid w:val="002559DF"/>
    <w:rsid w:val="002567E3"/>
    <w:rsid w:val="00256B91"/>
    <w:rsid w:val="00256C59"/>
    <w:rsid w:val="00256DF8"/>
    <w:rsid w:val="002571F5"/>
    <w:rsid w:val="0025720D"/>
    <w:rsid w:val="00257924"/>
    <w:rsid w:val="00257EB8"/>
    <w:rsid w:val="002607E6"/>
    <w:rsid w:val="0026122A"/>
    <w:rsid w:val="00261D49"/>
    <w:rsid w:val="002625DB"/>
    <w:rsid w:val="002639A1"/>
    <w:rsid w:val="00263A81"/>
    <w:rsid w:val="00263D16"/>
    <w:rsid w:val="002645C6"/>
    <w:rsid w:val="002651AD"/>
    <w:rsid w:val="00266742"/>
    <w:rsid w:val="002669A0"/>
    <w:rsid w:val="00266E93"/>
    <w:rsid w:val="00266F9F"/>
    <w:rsid w:val="0026771F"/>
    <w:rsid w:val="0026797B"/>
    <w:rsid w:val="00267FD2"/>
    <w:rsid w:val="00270639"/>
    <w:rsid w:val="00270A5C"/>
    <w:rsid w:val="00271AEE"/>
    <w:rsid w:val="00271B5B"/>
    <w:rsid w:val="00273B69"/>
    <w:rsid w:val="00273D17"/>
    <w:rsid w:val="00273E52"/>
    <w:rsid w:val="0027421D"/>
    <w:rsid w:val="00275047"/>
    <w:rsid w:val="00275296"/>
    <w:rsid w:val="002759D2"/>
    <w:rsid w:val="00275DB3"/>
    <w:rsid w:val="00276133"/>
    <w:rsid w:val="002761C3"/>
    <w:rsid w:val="00276327"/>
    <w:rsid w:val="002771E0"/>
    <w:rsid w:val="00277F54"/>
    <w:rsid w:val="00280A59"/>
    <w:rsid w:val="00281F85"/>
    <w:rsid w:val="00282D89"/>
    <w:rsid w:val="00282E4D"/>
    <w:rsid w:val="00282E83"/>
    <w:rsid w:val="00283B79"/>
    <w:rsid w:val="00284CA3"/>
    <w:rsid w:val="0028523A"/>
    <w:rsid w:val="00286426"/>
    <w:rsid w:val="00286FA2"/>
    <w:rsid w:val="00287AE9"/>
    <w:rsid w:val="00287E27"/>
    <w:rsid w:val="002925AF"/>
    <w:rsid w:val="00292F12"/>
    <w:rsid w:val="00293240"/>
    <w:rsid w:val="00293697"/>
    <w:rsid w:val="00293735"/>
    <w:rsid w:val="00294DD7"/>
    <w:rsid w:val="00295A46"/>
    <w:rsid w:val="002978A0"/>
    <w:rsid w:val="002A060F"/>
    <w:rsid w:val="002A0693"/>
    <w:rsid w:val="002A2637"/>
    <w:rsid w:val="002A2BF7"/>
    <w:rsid w:val="002A2ED1"/>
    <w:rsid w:val="002A3985"/>
    <w:rsid w:val="002A6AAB"/>
    <w:rsid w:val="002A727B"/>
    <w:rsid w:val="002B0F94"/>
    <w:rsid w:val="002B2159"/>
    <w:rsid w:val="002B3E8C"/>
    <w:rsid w:val="002B50C1"/>
    <w:rsid w:val="002B546B"/>
    <w:rsid w:val="002B67D1"/>
    <w:rsid w:val="002B7AE7"/>
    <w:rsid w:val="002B7F5C"/>
    <w:rsid w:val="002C03AC"/>
    <w:rsid w:val="002C097E"/>
    <w:rsid w:val="002C1556"/>
    <w:rsid w:val="002C203F"/>
    <w:rsid w:val="002C25E0"/>
    <w:rsid w:val="002C2F10"/>
    <w:rsid w:val="002C2F27"/>
    <w:rsid w:val="002C2FA6"/>
    <w:rsid w:val="002C4296"/>
    <w:rsid w:val="002C70AC"/>
    <w:rsid w:val="002C795B"/>
    <w:rsid w:val="002D0D63"/>
    <w:rsid w:val="002D11AE"/>
    <w:rsid w:val="002D23FF"/>
    <w:rsid w:val="002D26BB"/>
    <w:rsid w:val="002D3760"/>
    <w:rsid w:val="002D523E"/>
    <w:rsid w:val="002D5DB4"/>
    <w:rsid w:val="002E09E8"/>
    <w:rsid w:val="002E2191"/>
    <w:rsid w:val="002E30F3"/>
    <w:rsid w:val="002E3538"/>
    <w:rsid w:val="002E389A"/>
    <w:rsid w:val="002E52C1"/>
    <w:rsid w:val="002E5436"/>
    <w:rsid w:val="002F09F5"/>
    <w:rsid w:val="002F0BA6"/>
    <w:rsid w:val="002F0E12"/>
    <w:rsid w:val="002F10B5"/>
    <w:rsid w:val="002F1363"/>
    <w:rsid w:val="002F2943"/>
    <w:rsid w:val="002F4283"/>
    <w:rsid w:val="002F4BF5"/>
    <w:rsid w:val="002F694C"/>
    <w:rsid w:val="002F74C1"/>
    <w:rsid w:val="002F7B08"/>
    <w:rsid w:val="00300B61"/>
    <w:rsid w:val="003014B6"/>
    <w:rsid w:val="00301757"/>
    <w:rsid w:val="003021CD"/>
    <w:rsid w:val="0030258D"/>
    <w:rsid w:val="00302D81"/>
    <w:rsid w:val="00303889"/>
    <w:rsid w:val="00304731"/>
    <w:rsid w:val="00306EF8"/>
    <w:rsid w:val="003077CD"/>
    <w:rsid w:val="00310184"/>
    <w:rsid w:val="00312734"/>
    <w:rsid w:val="00312E1F"/>
    <w:rsid w:val="00313428"/>
    <w:rsid w:val="00313BF8"/>
    <w:rsid w:val="0031440B"/>
    <w:rsid w:val="003144E4"/>
    <w:rsid w:val="003151CB"/>
    <w:rsid w:val="00315E40"/>
    <w:rsid w:val="00316548"/>
    <w:rsid w:val="00316B53"/>
    <w:rsid w:val="00316BDC"/>
    <w:rsid w:val="00316F7E"/>
    <w:rsid w:val="0032076E"/>
    <w:rsid w:val="0032109B"/>
    <w:rsid w:val="00321FB5"/>
    <w:rsid w:val="00321FEF"/>
    <w:rsid w:val="0032648F"/>
    <w:rsid w:val="003264A9"/>
    <w:rsid w:val="00327E9C"/>
    <w:rsid w:val="00330AC1"/>
    <w:rsid w:val="00332082"/>
    <w:rsid w:val="0033327F"/>
    <w:rsid w:val="00335CCF"/>
    <w:rsid w:val="003364BE"/>
    <w:rsid w:val="00340617"/>
    <w:rsid w:val="00341B6C"/>
    <w:rsid w:val="00342914"/>
    <w:rsid w:val="00342E75"/>
    <w:rsid w:val="00343182"/>
    <w:rsid w:val="003432B7"/>
    <w:rsid w:val="00343B69"/>
    <w:rsid w:val="003440FB"/>
    <w:rsid w:val="00346B65"/>
    <w:rsid w:val="00346E59"/>
    <w:rsid w:val="00346F9F"/>
    <w:rsid w:val="0034756C"/>
    <w:rsid w:val="00347EB3"/>
    <w:rsid w:val="00350127"/>
    <w:rsid w:val="00351837"/>
    <w:rsid w:val="00352660"/>
    <w:rsid w:val="00353520"/>
    <w:rsid w:val="00353572"/>
    <w:rsid w:val="003546BE"/>
    <w:rsid w:val="003575CD"/>
    <w:rsid w:val="00360683"/>
    <w:rsid w:val="00360988"/>
    <w:rsid w:val="0036150A"/>
    <w:rsid w:val="003617FE"/>
    <w:rsid w:val="00361CF1"/>
    <w:rsid w:val="003630FE"/>
    <w:rsid w:val="00363747"/>
    <w:rsid w:val="003651C6"/>
    <w:rsid w:val="003652E0"/>
    <w:rsid w:val="0036541E"/>
    <w:rsid w:val="00365839"/>
    <w:rsid w:val="00365EE4"/>
    <w:rsid w:val="00366698"/>
    <w:rsid w:val="00366FA6"/>
    <w:rsid w:val="00367AEB"/>
    <w:rsid w:val="00367BE2"/>
    <w:rsid w:val="00370D6B"/>
    <w:rsid w:val="003724E3"/>
    <w:rsid w:val="00373E69"/>
    <w:rsid w:val="0037456E"/>
    <w:rsid w:val="0037458E"/>
    <w:rsid w:val="0037575E"/>
    <w:rsid w:val="00375C34"/>
    <w:rsid w:val="00375F4D"/>
    <w:rsid w:val="003774B5"/>
    <w:rsid w:val="003809A7"/>
    <w:rsid w:val="00381217"/>
    <w:rsid w:val="00381AA2"/>
    <w:rsid w:val="00382A82"/>
    <w:rsid w:val="00382AD7"/>
    <w:rsid w:val="00383162"/>
    <w:rsid w:val="0038319B"/>
    <w:rsid w:val="0038342A"/>
    <w:rsid w:val="0038426D"/>
    <w:rsid w:val="003842AB"/>
    <w:rsid w:val="0038473A"/>
    <w:rsid w:val="003848C5"/>
    <w:rsid w:val="003853CC"/>
    <w:rsid w:val="003854C2"/>
    <w:rsid w:val="003859DF"/>
    <w:rsid w:val="00385FFD"/>
    <w:rsid w:val="00390A20"/>
    <w:rsid w:val="00390B92"/>
    <w:rsid w:val="00390F98"/>
    <w:rsid w:val="00391158"/>
    <w:rsid w:val="00391B52"/>
    <w:rsid w:val="003928A3"/>
    <w:rsid w:val="003928FC"/>
    <w:rsid w:val="003931D9"/>
    <w:rsid w:val="00396ED2"/>
    <w:rsid w:val="0039742F"/>
    <w:rsid w:val="003974F6"/>
    <w:rsid w:val="00397733"/>
    <w:rsid w:val="003A03DE"/>
    <w:rsid w:val="003A189F"/>
    <w:rsid w:val="003A1EAD"/>
    <w:rsid w:val="003A2EAC"/>
    <w:rsid w:val="003A35AD"/>
    <w:rsid w:val="003A3B12"/>
    <w:rsid w:val="003A3B28"/>
    <w:rsid w:val="003A4951"/>
    <w:rsid w:val="003A5F8D"/>
    <w:rsid w:val="003A6589"/>
    <w:rsid w:val="003A694B"/>
    <w:rsid w:val="003B0FFB"/>
    <w:rsid w:val="003B16C3"/>
    <w:rsid w:val="003B1F1D"/>
    <w:rsid w:val="003B1FBF"/>
    <w:rsid w:val="003B2594"/>
    <w:rsid w:val="003B6D2F"/>
    <w:rsid w:val="003B71CA"/>
    <w:rsid w:val="003B7A6C"/>
    <w:rsid w:val="003B7B62"/>
    <w:rsid w:val="003C041B"/>
    <w:rsid w:val="003C156A"/>
    <w:rsid w:val="003C17D0"/>
    <w:rsid w:val="003C1A4B"/>
    <w:rsid w:val="003C1CA4"/>
    <w:rsid w:val="003C2D87"/>
    <w:rsid w:val="003C5D66"/>
    <w:rsid w:val="003C5EEA"/>
    <w:rsid w:val="003C6ACA"/>
    <w:rsid w:val="003C7C8D"/>
    <w:rsid w:val="003D06EC"/>
    <w:rsid w:val="003D0E7D"/>
    <w:rsid w:val="003D2542"/>
    <w:rsid w:val="003D28BC"/>
    <w:rsid w:val="003D4563"/>
    <w:rsid w:val="003D4ABB"/>
    <w:rsid w:val="003D62BE"/>
    <w:rsid w:val="003D753F"/>
    <w:rsid w:val="003D7B1F"/>
    <w:rsid w:val="003D7CFC"/>
    <w:rsid w:val="003D7FD6"/>
    <w:rsid w:val="003E0337"/>
    <w:rsid w:val="003E06B6"/>
    <w:rsid w:val="003E0D28"/>
    <w:rsid w:val="003E0E20"/>
    <w:rsid w:val="003E0F57"/>
    <w:rsid w:val="003E2259"/>
    <w:rsid w:val="003E3240"/>
    <w:rsid w:val="003E414F"/>
    <w:rsid w:val="003E46BD"/>
    <w:rsid w:val="003E52B3"/>
    <w:rsid w:val="003E5879"/>
    <w:rsid w:val="003E5CC0"/>
    <w:rsid w:val="003E6258"/>
    <w:rsid w:val="003E6871"/>
    <w:rsid w:val="003E68C4"/>
    <w:rsid w:val="003E74B7"/>
    <w:rsid w:val="003E7AD5"/>
    <w:rsid w:val="003E7EB6"/>
    <w:rsid w:val="003F11EE"/>
    <w:rsid w:val="003F1D9C"/>
    <w:rsid w:val="003F515D"/>
    <w:rsid w:val="003F6021"/>
    <w:rsid w:val="004010AD"/>
    <w:rsid w:val="004011C7"/>
    <w:rsid w:val="0040149B"/>
    <w:rsid w:val="004017D5"/>
    <w:rsid w:val="00404ED4"/>
    <w:rsid w:val="0040551A"/>
    <w:rsid w:val="004055C3"/>
    <w:rsid w:val="00407708"/>
    <w:rsid w:val="00407AFA"/>
    <w:rsid w:val="00410906"/>
    <w:rsid w:val="00410996"/>
    <w:rsid w:val="004109E2"/>
    <w:rsid w:val="00413A49"/>
    <w:rsid w:val="00414C40"/>
    <w:rsid w:val="00416195"/>
    <w:rsid w:val="00416A30"/>
    <w:rsid w:val="00417C0F"/>
    <w:rsid w:val="004217AE"/>
    <w:rsid w:val="0042220F"/>
    <w:rsid w:val="0042256D"/>
    <w:rsid w:val="0042297A"/>
    <w:rsid w:val="00422EFF"/>
    <w:rsid w:val="00423B89"/>
    <w:rsid w:val="0042433B"/>
    <w:rsid w:val="00424FA0"/>
    <w:rsid w:val="00425B9B"/>
    <w:rsid w:val="004262EC"/>
    <w:rsid w:val="00427031"/>
    <w:rsid w:val="00430489"/>
    <w:rsid w:val="00431347"/>
    <w:rsid w:val="004331C3"/>
    <w:rsid w:val="00433942"/>
    <w:rsid w:val="004344F9"/>
    <w:rsid w:val="004354AD"/>
    <w:rsid w:val="00435E12"/>
    <w:rsid w:val="0043660C"/>
    <w:rsid w:val="004416A1"/>
    <w:rsid w:val="00441DEE"/>
    <w:rsid w:val="00443935"/>
    <w:rsid w:val="00444528"/>
    <w:rsid w:val="004458A1"/>
    <w:rsid w:val="0044624F"/>
    <w:rsid w:val="004466A5"/>
    <w:rsid w:val="00447530"/>
    <w:rsid w:val="004513C6"/>
    <w:rsid w:val="0045188A"/>
    <w:rsid w:val="00452029"/>
    <w:rsid w:val="004542EB"/>
    <w:rsid w:val="0045476A"/>
    <w:rsid w:val="00456BF8"/>
    <w:rsid w:val="00457C39"/>
    <w:rsid w:val="00457DB0"/>
    <w:rsid w:val="004611AC"/>
    <w:rsid w:val="0046171C"/>
    <w:rsid w:val="00462A4E"/>
    <w:rsid w:val="00462EF7"/>
    <w:rsid w:val="004652D6"/>
    <w:rsid w:val="00465886"/>
    <w:rsid w:val="00465907"/>
    <w:rsid w:val="00465B90"/>
    <w:rsid w:val="00466465"/>
    <w:rsid w:val="00467268"/>
    <w:rsid w:val="004677D1"/>
    <w:rsid w:val="00467848"/>
    <w:rsid w:val="00471993"/>
    <w:rsid w:val="00471F25"/>
    <w:rsid w:val="0047244F"/>
    <w:rsid w:val="004725DA"/>
    <w:rsid w:val="00473017"/>
    <w:rsid w:val="004741BD"/>
    <w:rsid w:val="00474896"/>
    <w:rsid w:val="0047515D"/>
    <w:rsid w:val="00475FA3"/>
    <w:rsid w:val="004760C3"/>
    <w:rsid w:val="00477D72"/>
    <w:rsid w:val="004801C2"/>
    <w:rsid w:val="00480719"/>
    <w:rsid w:val="00480DE1"/>
    <w:rsid w:val="004835C7"/>
    <w:rsid w:val="00484EDA"/>
    <w:rsid w:val="00485A41"/>
    <w:rsid w:val="00485E8F"/>
    <w:rsid w:val="004909F5"/>
    <w:rsid w:val="00490ACA"/>
    <w:rsid w:val="0049172D"/>
    <w:rsid w:val="0049197C"/>
    <w:rsid w:val="0049304E"/>
    <w:rsid w:val="00493D5A"/>
    <w:rsid w:val="0049470E"/>
    <w:rsid w:val="00494D65"/>
    <w:rsid w:val="00494E0E"/>
    <w:rsid w:val="00495209"/>
    <w:rsid w:val="0049732D"/>
    <w:rsid w:val="00497C74"/>
    <w:rsid w:val="00497E4A"/>
    <w:rsid w:val="004A0D07"/>
    <w:rsid w:val="004A407D"/>
    <w:rsid w:val="004A4A4C"/>
    <w:rsid w:val="004A596D"/>
    <w:rsid w:val="004A6013"/>
    <w:rsid w:val="004B149D"/>
    <w:rsid w:val="004B1520"/>
    <w:rsid w:val="004B158C"/>
    <w:rsid w:val="004B1A0E"/>
    <w:rsid w:val="004B22AB"/>
    <w:rsid w:val="004B24D6"/>
    <w:rsid w:val="004B2538"/>
    <w:rsid w:val="004B2F9E"/>
    <w:rsid w:val="004B409F"/>
    <w:rsid w:val="004B49B9"/>
    <w:rsid w:val="004B7A82"/>
    <w:rsid w:val="004C1F04"/>
    <w:rsid w:val="004C321B"/>
    <w:rsid w:val="004C3C32"/>
    <w:rsid w:val="004C3F95"/>
    <w:rsid w:val="004C4948"/>
    <w:rsid w:val="004C595B"/>
    <w:rsid w:val="004C7D54"/>
    <w:rsid w:val="004D0F5A"/>
    <w:rsid w:val="004D1CAE"/>
    <w:rsid w:val="004D1E1A"/>
    <w:rsid w:val="004D3850"/>
    <w:rsid w:val="004D3CEB"/>
    <w:rsid w:val="004D4FEC"/>
    <w:rsid w:val="004D60EF"/>
    <w:rsid w:val="004E1123"/>
    <w:rsid w:val="004E1E90"/>
    <w:rsid w:val="004E2234"/>
    <w:rsid w:val="004E3AD7"/>
    <w:rsid w:val="004E3E41"/>
    <w:rsid w:val="004E423E"/>
    <w:rsid w:val="004E470F"/>
    <w:rsid w:val="004E478A"/>
    <w:rsid w:val="004E497A"/>
    <w:rsid w:val="004E5598"/>
    <w:rsid w:val="004E56A4"/>
    <w:rsid w:val="004E5CA8"/>
    <w:rsid w:val="004E7197"/>
    <w:rsid w:val="004E753B"/>
    <w:rsid w:val="004E7F04"/>
    <w:rsid w:val="004F00BD"/>
    <w:rsid w:val="004F04C7"/>
    <w:rsid w:val="004F1185"/>
    <w:rsid w:val="004F3C7D"/>
    <w:rsid w:val="004F4F4E"/>
    <w:rsid w:val="004F66BD"/>
    <w:rsid w:val="005005FE"/>
    <w:rsid w:val="00500A9A"/>
    <w:rsid w:val="005017C5"/>
    <w:rsid w:val="00502CF4"/>
    <w:rsid w:val="0050350E"/>
    <w:rsid w:val="0050393E"/>
    <w:rsid w:val="0050412B"/>
    <w:rsid w:val="00504534"/>
    <w:rsid w:val="005051BC"/>
    <w:rsid w:val="00505420"/>
    <w:rsid w:val="00505B64"/>
    <w:rsid w:val="00507B04"/>
    <w:rsid w:val="005110D5"/>
    <w:rsid w:val="0051136F"/>
    <w:rsid w:val="005117E1"/>
    <w:rsid w:val="00511D19"/>
    <w:rsid w:val="00512C2B"/>
    <w:rsid w:val="00513BB6"/>
    <w:rsid w:val="00514EF1"/>
    <w:rsid w:val="00515EF2"/>
    <w:rsid w:val="0051620C"/>
    <w:rsid w:val="00516C65"/>
    <w:rsid w:val="00516F7C"/>
    <w:rsid w:val="005173AB"/>
    <w:rsid w:val="0051778E"/>
    <w:rsid w:val="00520388"/>
    <w:rsid w:val="00520BDE"/>
    <w:rsid w:val="005217F1"/>
    <w:rsid w:val="00522493"/>
    <w:rsid w:val="00522D1C"/>
    <w:rsid w:val="00524394"/>
    <w:rsid w:val="00524ED9"/>
    <w:rsid w:val="00527494"/>
    <w:rsid w:val="00527AA5"/>
    <w:rsid w:val="00530445"/>
    <w:rsid w:val="0053070D"/>
    <w:rsid w:val="00531273"/>
    <w:rsid w:val="005326B5"/>
    <w:rsid w:val="00532F93"/>
    <w:rsid w:val="00533873"/>
    <w:rsid w:val="00535372"/>
    <w:rsid w:val="00535B7C"/>
    <w:rsid w:val="00535E21"/>
    <w:rsid w:val="005364A9"/>
    <w:rsid w:val="00536A9A"/>
    <w:rsid w:val="00537F35"/>
    <w:rsid w:val="00540E6C"/>
    <w:rsid w:val="005412A6"/>
    <w:rsid w:val="00541782"/>
    <w:rsid w:val="00541B0F"/>
    <w:rsid w:val="00542225"/>
    <w:rsid w:val="00542689"/>
    <w:rsid w:val="00544703"/>
    <w:rsid w:val="0054478E"/>
    <w:rsid w:val="0054556F"/>
    <w:rsid w:val="005460F2"/>
    <w:rsid w:val="0055179D"/>
    <w:rsid w:val="00552AE3"/>
    <w:rsid w:val="00553478"/>
    <w:rsid w:val="005535F3"/>
    <w:rsid w:val="005537BD"/>
    <w:rsid w:val="005538D8"/>
    <w:rsid w:val="00554930"/>
    <w:rsid w:val="0055499A"/>
    <w:rsid w:val="00555617"/>
    <w:rsid w:val="00556130"/>
    <w:rsid w:val="005570CB"/>
    <w:rsid w:val="00560FCC"/>
    <w:rsid w:val="00561519"/>
    <w:rsid w:val="005616ED"/>
    <w:rsid w:val="00562048"/>
    <w:rsid w:val="005628BB"/>
    <w:rsid w:val="00564744"/>
    <w:rsid w:val="005664DA"/>
    <w:rsid w:val="00567760"/>
    <w:rsid w:val="00571056"/>
    <w:rsid w:val="00572D79"/>
    <w:rsid w:val="00575F2E"/>
    <w:rsid w:val="00576AD3"/>
    <w:rsid w:val="00577584"/>
    <w:rsid w:val="00581230"/>
    <w:rsid w:val="0058203D"/>
    <w:rsid w:val="005824DF"/>
    <w:rsid w:val="0058310E"/>
    <w:rsid w:val="005835C1"/>
    <w:rsid w:val="00585B32"/>
    <w:rsid w:val="00586872"/>
    <w:rsid w:val="005908AD"/>
    <w:rsid w:val="00592672"/>
    <w:rsid w:val="005932C3"/>
    <w:rsid w:val="00593735"/>
    <w:rsid w:val="00593AAD"/>
    <w:rsid w:val="005940EB"/>
    <w:rsid w:val="00596088"/>
    <w:rsid w:val="0059731B"/>
    <w:rsid w:val="00597BD7"/>
    <w:rsid w:val="005A00F9"/>
    <w:rsid w:val="005A057F"/>
    <w:rsid w:val="005A06D4"/>
    <w:rsid w:val="005A2328"/>
    <w:rsid w:val="005A2905"/>
    <w:rsid w:val="005A2955"/>
    <w:rsid w:val="005A2FD8"/>
    <w:rsid w:val="005A4E3C"/>
    <w:rsid w:val="005A6FA9"/>
    <w:rsid w:val="005A7209"/>
    <w:rsid w:val="005A7FC7"/>
    <w:rsid w:val="005B0D71"/>
    <w:rsid w:val="005B13A1"/>
    <w:rsid w:val="005B15BE"/>
    <w:rsid w:val="005B3B2F"/>
    <w:rsid w:val="005B4ACD"/>
    <w:rsid w:val="005B78D9"/>
    <w:rsid w:val="005B7912"/>
    <w:rsid w:val="005B7B32"/>
    <w:rsid w:val="005C01DB"/>
    <w:rsid w:val="005C02AF"/>
    <w:rsid w:val="005C04FE"/>
    <w:rsid w:val="005C12BB"/>
    <w:rsid w:val="005C19E4"/>
    <w:rsid w:val="005C2643"/>
    <w:rsid w:val="005C3BC9"/>
    <w:rsid w:val="005C469B"/>
    <w:rsid w:val="005C4C64"/>
    <w:rsid w:val="005C4EEB"/>
    <w:rsid w:val="005C55B3"/>
    <w:rsid w:val="005C722E"/>
    <w:rsid w:val="005C78CB"/>
    <w:rsid w:val="005D4EA1"/>
    <w:rsid w:val="005D575F"/>
    <w:rsid w:val="005D57F8"/>
    <w:rsid w:val="005D6271"/>
    <w:rsid w:val="005D68B0"/>
    <w:rsid w:val="005D7EC2"/>
    <w:rsid w:val="005E0664"/>
    <w:rsid w:val="005E29EB"/>
    <w:rsid w:val="005E332A"/>
    <w:rsid w:val="005E3D19"/>
    <w:rsid w:val="005E4387"/>
    <w:rsid w:val="005E5369"/>
    <w:rsid w:val="005E57A1"/>
    <w:rsid w:val="005E5ACC"/>
    <w:rsid w:val="005E66D4"/>
    <w:rsid w:val="005F19D3"/>
    <w:rsid w:val="005F1B12"/>
    <w:rsid w:val="005F1B58"/>
    <w:rsid w:val="005F1E14"/>
    <w:rsid w:val="005F25E5"/>
    <w:rsid w:val="005F34F0"/>
    <w:rsid w:val="005F37C1"/>
    <w:rsid w:val="005F4C47"/>
    <w:rsid w:val="005F51AE"/>
    <w:rsid w:val="005F6251"/>
    <w:rsid w:val="005F719D"/>
    <w:rsid w:val="005F7735"/>
    <w:rsid w:val="005F780D"/>
    <w:rsid w:val="0060295E"/>
    <w:rsid w:val="006033CC"/>
    <w:rsid w:val="006044FA"/>
    <w:rsid w:val="0060505C"/>
    <w:rsid w:val="006060CE"/>
    <w:rsid w:val="00606580"/>
    <w:rsid w:val="006065B5"/>
    <w:rsid w:val="00606B90"/>
    <w:rsid w:val="00606F02"/>
    <w:rsid w:val="00606F16"/>
    <w:rsid w:val="00607BF5"/>
    <w:rsid w:val="006101D6"/>
    <w:rsid w:val="00610260"/>
    <w:rsid w:val="00612EDA"/>
    <w:rsid w:val="006135A7"/>
    <w:rsid w:val="00613C82"/>
    <w:rsid w:val="00614118"/>
    <w:rsid w:val="00615449"/>
    <w:rsid w:val="00615492"/>
    <w:rsid w:val="00615C22"/>
    <w:rsid w:val="00616011"/>
    <w:rsid w:val="00616971"/>
    <w:rsid w:val="00617EBB"/>
    <w:rsid w:val="006200AC"/>
    <w:rsid w:val="00620618"/>
    <w:rsid w:val="0062197C"/>
    <w:rsid w:val="00622CC3"/>
    <w:rsid w:val="00623496"/>
    <w:rsid w:val="00624748"/>
    <w:rsid w:val="00624877"/>
    <w:rsid w:val="00624C93"/>
    <w:rsid w:val="00624D3E"/>
    <w:rsid w:val="00625D71"/>
    <w:rsid w:val="00626231"/>
    <w:rsid w:val="006262A8"/>
    <w:rsid w:val="0062661D"/>
    <w:rsid w:val="00626B84"/>
    <w:rsid w:val="00630093"/>
    <w:rsid w:val="006300C7"/>
    <w:rsid w:val="006300D7"/>
    <w:rsid w:val="00632ECD"/>
    <w:rsid w:val="00632FBD"/>
    <w:rsid w:val="00633136"/>
    <w:rsid w:val="00633C7E"/>
    <w:rsid w:val="006343CC"/>
    <w:rsid w:val="006351C7"/>
    <w:rsid w:val="006352BA"/>
    <w:rsid w:val="00635353"/>
    <w:rsid w:val="00635C7A"/>
    <w:rsid w:val="00636554"/>
    <w:rsid w:val="00637400"/>
    <w:rsid w:val="00637BD5"/>
    <w:rsid w:val="0064000F"/>
    <w:rsid w:val="006409F2"/>
    <w:rsid w:val="006418DE"/>
    <w:rsid w:val="006425B7"/>
    <w:rsid w:val="00643147"/>
    <w:rsid w:val="00644223"/>
    <w:rsid w:val="006448BF"/>
    <w:rsid w:val="00647162"/>
    <w:rsid w:val="006475CA"/>
    <w:rsid w:val="00647601"/>
    <w:rsid w:val="00650372"/>
    <w:rsid w:val="00650607"/>
    <w:rsid w:val="0065107E"/>
    <w:rsid w:val="00651A69"/>
    <w:rsid w:val="00651B13"/>
    <w:rsid w:val="00652AD1"/>
    <w:rsid w:val="0065301D"/>
    <w:rsid w:val="00654069"/>
    <w:rsid w:val="00655092"/>
    <w:rsid w:val="00656180"/>
    <w:rsid w:val="006566EE"/>
    <w:rsid w:val="006569B7"/>
    <w:rsid w:val="00656C3A"/>
    <w:rsid w:val="00657478"/>
    <w:rsid w:val="00657D53"/>
    <w:rsid w:val="00657FE3"/>
    <w:rsid w:val="00660B8B"/>
    <w:rsid w:val="00661BE7"/>
    <w:rsid w:val="00662B5C"/>
    <w:rsid w:val="00662F0E"/>
    <w:rsid w:val="00663FA3"/>
    <w:rsid w:val="006654E6"/>
    <w:rsid w:val="00666319"/>
    <w:rsid w:val="006665D1"/>
    <w:rsid w:val="00670786"/>
    <w:rsid w:val="00670CE4"/>
    <w:rsid w:val="006711F7"/>
    <w:rsid w:val="00671ADD"/>
    <w:rsid w:val="0067206E"/>
    <w:rsid w:val="00676639"/>
    <w:rsid w:val="00677526"/>
    <w:rsid w:val="006815F4"/>
    <w:rsid w:val="00681A9C"/>
    <w:rsid w:val="00682057"/>
    <w:rsid w:val="0068363C"/>
    <w:rsid w:val="0068371D"/>
    <w:rsid w:val="0068412C"/>
    <w:rsid w:val="00685DE3"/>
    <w:rsid w:val="00686091"/>
    <w:rsid w:val="0068653B"/>
    <w:rsid w:val="0068789E"/>
    <w:rsid w:val="006909AE"/>
    <w:rsid w:val="00693266"/>
    <w:rsid w:val="0069422B"/>
    <w:rsid w:val="00694CFD"/>
    <w:rsid w:val="0069617F"/>
    <w:rsid w:val="00696654"/>
    <w:rsid w:val="0069788C"/>
    <w:rsid w:val="006979D7"/>
    <w:rsid w:val="00697BA6"/>
    <w:rsid w:val="00697EC0"/>
    <w:rsid w:val="006A03F5"/>
    <w:rsid w:val="006A582D"/>
    <w:rsid w:val="006A5ABB"/>
    <w:rsid w:val="006A5D00"/>
    <w:rsid w:val="006A75A3"/>
    <w:rsid w:val="006A785C"/>
    <w:rsid w:val="006B2299"/>
    <w:rsid w:val="006B24EA"/>
    <w:rsid w:val="006B4C6A"/>
    <w:rsid w:val="006B5A18"/>
    <w:rsid w:val="006C03F6"/>
    <w:rsid w:val="006C21E1"/>
    <w:rsid w:val="006C38E2"/>
    <w:rsid w:val="006C4671"/>
    <w:rsid w:val="006C478A"/>
    <w:rsid w:val="006C5284"/>
    <w:rsid w:val="006C62CF"/>
    <w:rsid w:val="006C6C51"/>
    <w:rsid w:val="006C7DE1"/>
    <w:rsid w:val="006D1F3D"/>
    <w:rsid w:val="006D2DEF"/>
    <w:rsid w:val="006D461C"/>
    <w:rsid w:val="006D469A"/>
    <w:rsid w:val="006D5AEE"/>
    <w:rsid w:val="006D5BFE"/>
    <w:rsid w:val="006D5CBC"/>
    <w:rsid w:val="006D6002"/>
    <w:rsid w:val="006D68A9"/>
    <w:rsid w:val="006E12DE"/>
    <w:rsid w:val="006E1AF0"/>
    <w:rsid w:val="006E3656"/>
    <w:rsid w:val="006E36AA"/>
    <w:rsid w:val="006E3928"/>
    <w:rsid w:val="006E425D"/>
    <w:rsid w:val="006E441D"/>
    <w:rsid w:val="006E4998"/>
    <w:rsid w:val="006E5014"/>
    <w:rsid w:val="006E5CBB"/>
    <w:rsid w:val="006E5EF6"/>
    <w:rsid w:val="006E6819"/>
    <w:rsid w:val="006E6CBC"/>
    <w:rsid w:val="006E6F3D"/>
    <w:rsid w:val="006E6F40"/>
    <w:rsid w:val="006E77CC"/>
    <w:rsid w:val="006F2928"/>
    <w:rsid w:val="006F2F0B"/>
    <w:rsid w:val="006F2FE9"/>
    <w:rsid w:val="006F30C8"/>
    <w:rsid w:val="006F31BE"/>
    <w:rsid w:val="006F3571"/>
    <w:rsid w:val="006F3A03"/>
    <w:rsid w:val="006F4FBD"/>
    <w:rsid w:val="006F61D8"/>
    <w:rsid w:val="006F70E4"/>
    <w:rsid w:val="006F729C"/>
    <w:rsid w:val="006F7605"/>
    <w:rsid w:val="006F7943"/>
    <w:rsid w:val="00700318"/>
    <w:rsid w:val="00700D1C"/>
    <w:rsid w:val="0070330E"/>
    <w:rsid w:val="007033CC"/>
    <w:rsid w:val="00705134"/>
    <w:rsid w:val="00706295"/>
    <w:rsid w:val="00706C4F"/>
    <w:rsid w:val="00706D2A"/>
    <w:rsid w:val="00707B82"/>
    <w:rsid w:val="007115E6"/>
    <w:rsid w:val="00711B36"/>
    <w:rsid w:val="00711D18"/>
    <w:rsid w:val="00713186"/>
    <w:rsid w:val="0071335F"/>
    <w:rsid w:val="0071603C"/>
    <w:rsid w:val="007174D0"/>
    <w:rsid w:val="00717C0E"/>
    <w:rsid w:val="00720F4C"/>
    <w:rsid w:val="0072242D"/>
    <w:rsid w:val="00724DDB"/>
    <w:rsid w:val="00725752"/>
    <w:rsid w:val="007259C8"/>
    <w:rsid w:val="00725F1B"/>
    <w:rsid w:val="00726ABA"/>
    <w:rsid w:val="00727D3C"/>
    <w:rsid w:val="007309B0"/>
    <w:rsid w:val="00730F65"/>
    <w:rsid w:val="00732132"/>
    <w:rsid w:val="00732171"/>
    <w:rsid w:val="007322FB"/>
    <w:rsid w:val="00732538"/>
    <w:rsid w:val="007333F5"/>
    <w:rsid w:val="0073346D"/>
    <w:rsid w:val="0073460C"/>
    <w:rsid w:val="00735244"/>
    <w:rsid w:val="00735EC8"/>
    <w:rsid w:val="0073627C"/>
    <w:rsid w:val="007368FE"/>
    <w:rsid w:val="0073762C"/>
    <w:rsid w:val="00740D83"/>
    <w:rsid w:val="007419A1"/>
    <w:rsid w:val="00741EED"/>
    <w:rsid w:val="00741FD3"/>
    <w:rsid w:val="00742049"/>
    <w:rsid w:val="007427C9"/>
    <w:rsid w:val="00742DDC"/>
    <w:rsid w:val="00743124"/>
    <w:rsid w:val="00743589"/>
    <w:rsid w:val="00743C0C"/>
    <w:rsid w:val="00745574"/>
    <w:rsid w:val="007469FA"/>
    <w:rsid w:val="00746DC0"/>
    <w:rsid w:val="007477FF"/>
    <w:rsid w:val="00751B68"/>
    <w:rsid w:val="00751C15"/>
    <w:rsid w:val="00752ADF"/>
    <w:rsid w:val="007532EE"/>
    <w:rsid w:val="0075400B"/>
    <w:rsid w:val="007548DA"/>
    <w:rsid w:val="007557BD"/>
    <w:rsid w:val="007565C8"/>
    <w:rsid w:val="007605D4"/>
    <w:rsid w:val="0076212C"/>
    <w:rsid w:val="00762230"/>
    <w:rsid w:val="00762667"/>
    <w:rsid w:val="00762A60"/>
    <w:rsid w:val="007646F6"/>
    <w:rsid w:val="00764D80"/>
    <w:rsid w:val="00765567"/>
    <w:rsid w:val="00765E13"/>
    <w:rsid w:val="00766690"/>
    <w:rsid w:val="007676D2"/>
    <w:rsid w:val="00767A70"/>
    <w:rsid w:val="007701AC"/>
    <w:rsid w:val="0077040B"/>
    <w:rsid w:val="007715D4"/>
    <w:rsid w:val="00771D13"/>
    <w:rsid w:val="007740C2"/>
    <w:rsid w:val="007741B3"/>
    <w:rsid w:val="00774EEC"/>
    <w:rsid w:val="00775267"/>
    <w:rsid w:val="007757CC"/>
    <w:rsid w:val="00776E4F"/>
    <w:rsid w:val="007779C8"/>
    <w:rsid w:val="00780E18"/>
    <w:rsid w:val="00781B0D"/>
    <w:rsid w:val="00781C24"/>
    <w:rsid w:val="00782D7A"/>
    <w:rsid w:val="00782EAF"/>
    <w:rsid w:val="007833F7"/>
    <w:rsid w:val="0078438B"/>
    <w:rsid w:val="00785CA0"/>
    <w:rsid w:val="00786BD2"/>
    <w:rsid w:val="00787187"/>
    <w:rsid w:val="00787A04"/>
    <w:rsid w:val="00787C3E"/>
    <w:rsid w:val="0079019F"/>
    <w:rsid w:val="00790E2A"/>
    <w:rsid w:val="00790EC7"/>
    <w:rsid w:val="00790F50"/>
    <w:rsid w:val="00791517"/>
    <w:rsid w:val="007927E2"/>
    <w:rsid w:val="007944D9"/>
    <w:rsid w:val="00794681"/>
    <w:rsid w:val="00794947"/>
    <w:rsid w:val="007962EE"/>
    <w:rsid w:val="00796A54"/>
    <w:rsid w:val="00796BC1"/>
    <w:rsid w:val="007A1036"/>
    <w:rsid w:val="007A2E2D"/>
    <w:rsid w:val="007A3571"/>
    <w:rsid w:val="007A3D4F"/>
    <w:rsid w:val="007A4BEC"/>
    <w:rsid w:val="007A4E3C"/>
    <w:rsid w:val="007A583C"/>
    <w:rsid w:val="007A5CF9"/>
    <w:rsid w:val="007A5E2A"/>
    <w:rsid w:val="007A63BD"/>
    <w:rsid w:val="007B0AD9"/>
    <w:rsid w:val="007B0C6C"/>
    <w:rsid w:val="007B10C3"/>
    <w:rsid w:val="007B11AC"/>
    <w:rsid w:val="007B2F18"/>
    <w:rsid w:val="007B329A"/>
    <w:rsid w:val="007B4C41"/>
    <w:rsid w:val="007B5B3E"/>
    <w:rsid w:val="007B683B"/>
    <w:rsid w:val="007B6931"/>
    <w:rsid w:val="007C0021"/>
    <w:rsid w:val="007C0BE9"/>
    <w:rsid w:val="007C16FF"/>
    <w:rsid w:val="007C1A1B"/>
    <w:rsid w:val="007C3320"/>
    <w:rsid w:val="007C374A"/>
    <w:rsid w:val="007C3A3F"/>
    <w:rsid w:val="007C503E"/>
    <w:rsid w:val="007C5503"/>
    <w:rsid w:val="007C5587"/>
    <w:rsid w:val="007C5B77"/>
    <w:rsid w:val="007C6137"/>
    <w:rsid w:val="007D07DB"/>
    <w:rsid w:val="007D1204"/>
    <w:rsid w:val="007D27A6"/>
    <w:rsid w:val="007D2866"/>
    <w:rsid w:val="007D2CAD"/>
    <w:rsid w:val="007D3C4E"/>
    <w:rsid w:val="007D4919"/>
    <w:rsid w:val="007D5996"/>
    <w:rsid w:val="007D5BE9"/>
    <w:rsid w:val="007D7458"/>
    <w:rsid w:val="007E1E52"/>
    <w:rsid w:val="007E2DD6"/>
    <w:rsid w:val="007E3440"/>
    <w:rsid w:val="007E4BB8"/>
    <w:rsid w:val="007F00FC"/>
    <w:rsid w:val="007F01EF"/>
    <w:rsid w:val="007F081A"/>
    <w:rsid w:val="007F1A32"/>
    <w:rsid w:val="007F2A49"/>
    <w:rsid w:val="007F3BC7"/>
    <w:rsid w:val="007F3BF7"/>
    <w:rsid w:val="007F4103"/>
    <w:rsid w:val="007F5527"/>
    <w:rsid w:val="007F56E9"/>
    <w:rsid w:val="007F6A94"/>
    <w:rsid w:val="00802337"/>
    <w:rsid w:val="00802817"/>
    <w:rsid w:val="00802A30"/>
    <w:rsid w:val="00802A44"/>
    <w:rsid w:val="0080370B"/>
    <w:rsid w:val="00804091"/>
    <w:rsid w:val="00804763"/>
    <w:rsid w:val="00805043"/>
    <w:rsid w:val="00805FB1"/>
    <w:rsid w:val="008064D1"/>
    <w:rsid w:val="008068B8"/>
    <w:rsid w:val="00806A33"/>
    <w:rsid w:val="00806DFD"/>
    <w:rsid w:val="0081055F"/>
    <w:rsid w:val="00810613"/>
    <w:rsid w:val="00810957"/>
    <w:rsid w:val="00810A7B"/>
    <w:rsid w:val="0081244F"/>
    <w:rsid w:val="008126C6"/>
    <w:rsid w:val="0081431D"/>
    <w:rsid w:val="008143D6"/>
    <w:rsid w:val="0081571F"/>
    <w:rsid w:val="00815DAC"/>
    <w:rsid w:val="008171DA"/>
    <w:rsid w:val="00820EEE"/>
    <w:rsid w:val="0082155C"/>
    <w:rsid w:val="00822D96"/>
    <w:rsid w:val="00822E3A"/>
    <w:rsid w:val="00823203"/>
    <w:rsid w:val="00823ECF"/>
    <w:rsid w:val="00824C10"/>
    <w:rsid w:val="00825784"/>
    <w:rsid w:val="0082578C"/>
    <w:rsid w:val="00825C19"/>
    <w:rsid w:val="00825E8B"/>
    <w:rsid w:val="00827B27"/>
    <w:rsid w:val="00827EA3"/>
    <w:rsid w:val="008312C8"/>
    <w:rsid w:val="00832068"/>
    <w:rsid w:val="0083259C"/>
    <w:rsid w:val="00833334"/>
    <w:rsid w:val="00834191"/>
    <w:rsid w:val="0083443A"/>
    <w:rsid w:val="00834F1C"/>
    <w:rsid w:val="00835CC0"/>
    <w:rsid w:val="00835CF3"/>
    <w:rsid w:val="00835ED4"/>
    <w:rsid w:val="00837D27"/>
    <w:rsid w:val="00837E0E"/>
    <w:rsid w:val="00842C33"/>
    <w:rsid w:val="008439EF"/>
    <w:rsid w:val="00843D46"/>
    <w:rsid w:val="00843EFC"/>
    <w:rsid w:val="00845511"/>
    <w:rsid w:val="00847672"/>
    <w:rsid w:val="008476E2"/>
    <w:rsid w:val="008477EB"/>
    <w:rsid w:val="00850F1C"/>
    <w:rsid w:val="00851449"/>
    <w:rsid w:val="00851F68"/>
    <w:rsid w:val="0085204A"/>
    <w:rsid w:val="00852B8B"/>
    <w:rsid w:val="00852FAE"/>
    <w:rsid w:val="00853855"/>
    <w:rsid w:val="008544CF"/>
    <w:rsid w:val="00854636"/>
    <w:rsid w:val="00857622"/>
    <w:rsid w:val="008616A0"/>
    <w:rsid w:val="0086343C"/>
    <w:rsid w:val="00864CD8"/>
    <w:rsid w:val="00866268"/>
    <w:rsid w:val="00866455"/>
    <w:rsid w:val="008669D7"/>
    <w:rsid w:val="00866E14"/>
    <w:rsid w:val="00867189"/>
    <w:rsid w:val="00870FE3"/>
    <w:rsid w:val="00872151"/>
    <w:rsid w:val="008730C1"/>
    <w:rsid w:val="0087357F"/>
    <w:rsid w:val="00873BCC"/>
    <w:rsid w:val="008740BC"/>
    <w:rsid w:val="00874B4D"/>
    <w:rsid w:val="00874DAF"/>
    <w:rsid w:val="008756BA"/>
    <w:rsid w:val="00875BA6"/>
    <w:rsid w:val="00875D90"/>
    <w:rsid w:val="00880189"/>
    <w:rsid w:val="008802F2"/>
    <w:rsid w:val="008812E4"/>
    <w:rsid w:val="00883567"/>
    <w:rsid w:val="00884D05"/>
    <w:rsid w:val="00885B89"/>
    <w:rsid w:val="0088644E"/>
    <w:rsid w:val="008875B3"/>
    <w:rsid w:val="00887EA9"/>
    <w:rsid w:val="00890172"/>
    <w:rsid w:val="0089067D"/>
    <w:rsid w:val="00890909"/>
    <w:rsid w:val="008913DD"/>
    <w:rsid w:val="00891F52"/>
    <w:rsid w:val="008948BD"/>
    <w:rsid w:val="00897515"/>
    <w:rsid w:val="008A00B2"/>
    <w:rsid w:val="008A0EBE"/>
    <w:rsid w:val="008A3A69"/>
    <w:rsid w:val="008A4DC0"/>
    <w:rsid w:val="008A6D10"/>
    <w:rsid w:val="008A7ABE"/>
    <w:rsid w:val="008B1941"/>
    <w:rsid w:val="008B2E5A"/>
    <w:rsid w:val="008B3AE8"/>
    <w:rsid w:val="008B4329"/>
    <w:rsid w:val="008B4D6A"/>
    <w:rsid w:val="008B5149"/>
    <w:rsid w:val="008B52FE"/>
    <w:rsid w:val="008B729C"/>
    <w:rsid w:val="008C0E52"/>
    <w:rsid w:val="008C14D1"/>
    <w:rsid w:val="008C151A"/>
    <w:rsid w:val="008C359B"/>
    <w:rsid w:val="008C3D35"/>
    <w:rsid w:val="008C4210"/>
    <w:rsid w:val="008C4982"/>
    <w:rsid w:val="008C49F2"/>
    <w:rsid w:val="008C4D6C"/>
    <w:rsid w:val="008C563F"/>
    <w:rsid w:val="008C5D55"/>
    <w:rsid w:val="008C74D0"/>
    <w:rsid w:val="008C778F"/>
    <w:rsid w:val="008C7813"/>
    <w:rsid w:val="008C7BC8"/>
    <w:rsid w:val="008D0947"/>
    <w:rsid w:val="008D133B"/>
    <w:rsid w:val="008D54D2"/>
    <w:rsid w:val="008D670D"/>
    <w:rsid w:val="008D6D6C"/>
    <w:rsid w:val="008D72DA"/>
    <w:rsid w:val="008D79F6"/>
    <w:rsid w:val="008E0650"/>
    <w:rsid w:val="008E06A2"/>
    <w:rsid w:val="008E122E"/>
    <w:rsid w:val="008E17C5"/>
    <w:rsid w:val="008E1AE5"/>
    <w:rsid w:val="008E253A"/>
    <w:rsid w:val="008E2943"/>
    <w:rsid w:val="008E47C5"/>
    <w:rsid w:val="008E4D21"/>
    <w:rsid w:val="008E5168"/>
    <w:rsid w:val="008E54E4"/>
    <w:rsid w:val="008E6D73"/>
    <w:rsid w:val="008E7D22"/>
    <w:rsid w:val="008F0352"/>
    <w:rsid w:val="008F0DDC"/>
    <w:rsid w:val="008F17EE"/>
    <w:rsid w:val="008F2271"/>
    <w:rsid w:val="008F3AC3"/>
    <w:rsid w:val="008F6052"/>
    <w:rsid w:val="008F6920"/>
    <w:rsid w:val="008F6EEB"/>
    <w:rsid w:val="008F70F0"/>
    <w:rsid w:val="008F7F3E"/>
    <w:rsid w:val="0090068B"/>
    <w:rsid w:val="0090244A"/>
    <w:rsid w:val="00902900"/>
    <w:rsid w:val="00903752"/>
    <w:rsid w:val="009040DA"/>
    <w:rsid w:val="009044CE"/>
    <w:rsid w:val="00904EB8"/>
    <w:rsid w:val="009052C9"/>
    <w:rsid w:val="00905C30"/>
    <w:rsid w:val="0090601B"/>
    <w:rsid w:val="00906714"/>
    <w:rsid w:val="00906FFE"/>
    <w:rsid w:val="00907792"/>
    <w:rsid w:val="00907B54"/>
    <w:rsid w:val="0091014F"/>
    <w:rsid w:val="00911DE3"/>
    <w:rsid w:val="00911F00"/>
    <w:rsid w:val="00912E94"/>
    <w:rsid w:val="0091333A"/>
    <w:rsid w:val="0091356B"/>
    <w:rsid w:val="0091506F"/>
    <w:rsid w:val="0091630C"/>
    <w:rsid w:val="00916CA8"/>
    <w:rsid w:val="00916CF6"/>
    <w:rsid w:val="00917186"/>
    <w:rsid w:val="0092048A"/>
    <w:rsid w:val="0092050D"/>
    <w:rsid w:val="00920624"/>
    <w:rsid w:val="00920D6A"/>
    <w:rsid w:val="0092145D"/>
    <w:rsid w:val="0092204C"/>
    <w:rsid w:val="00922B20"/>
    <w:rsid w:val="00924724"/>
    <w:rsid w:val="00924BF5"/>
    <w:rsid w:val="00925D61"/>
    <w:rsid w:val="00926914"/>
    <w:rsid w:val="009272EC"/>
    <w:rsid w:val="009276C5"/>
    <w:rsid w:val="00930759"/>
    <w:rsid w:val="0093105C"/>
    <w:rsid w:val="0093747C"/>
    <w:rsid w:val="00937569"/>
    <w:rsid w:val="009403D1"/>
    <w:rsid w:val="00940864"/>
    <w:rsid w:val="00940B6A"/>
    <w:rsid w:val="00941B18"/>
    <w:rsid w:val="0094205E"/>
    <w:rsid w:val="00951CD2"/>
    <w:rsid w:val="0095247B"/>
    <w:rsid w:val="00952EAC"/>
    <w:rsid w:val="009555D2"/>
    <w:rsid w:val="00955994"/>
    <w:rsid w:val="00956101"/>
    <w:rsid w:val="00956413"/>
    <w:rsid w:val="00956869"/>
    <w:rsid w:val="00956B92"/>
    <w:rsid w:val="00956BC5"/>
    <w:rsid w:val="00956EB6"/>
    <w:rsid w:val="00956F29"/>
    <w:rsid w:val="00957338"/>
    <w:rsid w:val="009609D6"/>
    <w:rsid w:val="0096216E"/>
    <w:rsid w:val="00962594"/>
    <w:rsid w:val="00964386"/>
    <w:rsid w:val="00964594"/>
    <w:rsid w:val="009657BC"/>
    <w:rsid w:val="009670D1"/>
    <w:rsid w:val="00967266"/>
    <w:rsid w:val="00967642"/>
    <w:rsid w:val="00970E57"/>
    <w:rsid w:val="0097143E"/>
    <w:rsid w:val="00971F09"/>
    <w:rsid w:val="00972C12"/>
    <w:rsid w:val="00973194"/>
    <w:rsid w:val="00973309"/>
    <w:rsid w:val="00973906"/>
    <w:rsid w:val="00974A33"/>
    <w:rsid w:val="00975BE0"/>
    <w:rsid w:val="00976E6B"/>
    <w:rsid w:val="00981E0E"/>
    <w:rsid w:val="009833F3"/>
    <w:rsid w:val="00983CF8"/>
    <w:rsid w:val="00983DF6"/>
    <w:rsid w:val="00983E9B"/>
    <w:rsid w:val="009854A6"/>
    <w:rsid w:val="00985BBA"/>
    <w:rsid w:val="00985E3B"/>
    <w:rsid w:val="00985EEA"/>
    <w:rsid w:val="009862A7"/>
    <w:rsid w:val="00987BAD"/>
    <w:rsid w:val="00991514"/>
    <w:rsid w:val="009920D1"/>
    <w:rsid w:val="0099234A"/>
    <w:rsid w:val="009932D3"/>
    <w:rsid w:val="00994FA9"/>
    <w:rsid w:val="0099541F"/>
    <w:rsid w:val="009959EE"/>
    <w:rsid w:val="00997615"/>
    <w:rsid w:val="00997687"/>
    <w:rsid w:val="009976DA"/>
    <w:rsid w:val="009A014A"/>
    <w:rsid w:val="009A153A"/>
    <w:rsid w:val="009A157E"/>
    <w:rsid w:val="009A1ED1"/>
    <w:rsid w:val="009A2EB9"/>
    <w:rsid w:val="009A6D66"/>
    <w:rsid w:val="009A6F30"/>
    <w:rsid w:val="009A7136"/>
    <w:rsid w:val="009A7B3F"/>
    <w:rsid w:val="009B04EE"/>
    <w:rsid w:val="009B129F"/>
    <w:rsid w:val="009B1920"/>
    <w:rsid w:val="009B1E92"/>
    <w:rsid w:val="009B2899"/>
    <w:rsid w:val="009B2B63"/>
    <w:rsid w:val="009B4901"/>
    <w:rsid w:val="009B4E35"/>
    <w:rsid w:val="009B5F65"/>
    <w:rsid w:val="009B64F7"/>
    <w:rsid w:val="009B6E33"/>
    <w:rsid w:val="009B6FD9"/>
    <w:rsid w:val="009C04D9"/>
    <w:rsid w:val="009C2ADA"/>
    <w:rsid w:val="009C2E1F"/>
    <w:rsid w:val="009C438D"/>
    <w:rsid w:val="009C4D55"/>
    <w:rsid w:val="009C5303"/>
    <w:rsid w:val="009C5B3C"/>
    <w:rsid w:val="009C6D5E"/>
    <w:rsid w:val="009C7966"/>
    <w:rsid w:val="009D0975"/>
    <w:rsid w:val="009D180D"/>
    <w:rsid w:val="009D1AC2"/>
    <w:rsid w:val="009D23F4"/>
    <w:rsid w:val="009D2605"/>
    <w:rsid w:val="009D2B97"/>
    <w:rsid w:val="009D4993"/>
    <w:rsid w:val="009D64C5"/>
    <w:rsid w:val="009D733E"/>
    <w:rsid w:val="009E1818"/>
    <w:rsid w:val="009E189F"/>
    <w:rsid w:val="009E1F6F"/>
    <w:rsid w:val="009E222B"/>
    <w:rsid w:val="009E2914"/>
    <w:rsid w:val="009E2D53"/>
    <w:rsid w:val="009E3190"/>
    <w:rsid w:val="009E3204"/>
    <w:rsid w:val="009E3497"/>
    <w:rsid w:val="009E48BC"/>
    <w:rsid w:val="009E54F2"/>
    <w:rsid w:val="009F020C"/>
    <w:rsid w:val="009F0989"/>
    <w:rsid w:val="009F0E7A"/>
    <w:rsid w:val="009F0ED2"/>
    <w:rsid w:val="009F196C"/>
    <w:rsid w:val="009F46C6"/>
    <w:rsid w:val="009F5F99"/>
    <w:rsid w:val="009F61D3"/>
    <w:rsid w:val="009F6796"/>
    <w:rsid w:val="009F7AA3"/>
    <w:rsid w:val="00A00971"/>
    <w:rsid w:val="00A00A58"/>
    <w:rsid w:val="00A01080"/>
    <w:rsid w:val="00A01934"/>
    <w:rsid w:val="00A02103"/>
    <w:rsid w:val="00A02139"/>
    <w:rsid w:val="00A0231E"/>
    <w:rsid w:val="00A028C5"/>
    <w:rsid w:val="00A02C78"/>
    <w:rsid w:val="00A02EB4"/>
    <w:rsid w:val="00A03171"/>
    <w:rsid w:val="00A035CB"/>
    <w:rsid w:val="00A03D03"/>
    <w:rsid w:val="00A04BC0"/>
    <w:rsid w:val="00A05627"/>
    <w:rsid w:val="00A05F38"/>
    <w:rsid w:val="00A066E6"/>
    <w:rsid w:val="00A06AEA"/>
    <w:rsid w:val="00A105D0"/>
    <w:rsid w:val="00A11704"/>
    <w:rsid w:val="00A126CE"/>
    <w:rsid w:val="00A12980"/>
    <w:rsid w:val="00A1565E"/>
    <w:rsid w:val="00A16925"/>
    <w:rsid w:val="00A20448"/>
    <w:rsid w:val="00A20F08"/>
    <w:rsid w:val="00A26066"/>
    <w:rsid w:val="00A26281"/>
    <w:rsid w:val="00A26679"/>
    <w:rsid w:val="00A26A5B"/>
    <w:rsid w:val="00A26DF5"/>
    <w:rsid w:val="00A27091"/>
    <w:rsid w:val="00A277EE"/>
    <w:rsid w:val="00A27A4F"/>
    <w:rsid w:val="00A31E6C"/>
    <w:rsid w:val="00A32003"/>
    <w:rsid w:val="00A334ED"/>
    <w:rsid w:val="00A34398"/>
    <w:rsid w:val="00A343AF"/>
    <w:rsid w:val="00A368E9"/>
    <w:rsid w:val="00A37405"/>
    <w:rsid w:val="00A37C12"/>
    <w:rsid w:val="00A40AF1"/>
    <w:rsid w:val="00A41C03"/>
    <w:rsid w:val="00A427A6"/>
    <w:rsid w:val="00A42F4D"/>
    <w:rsid w:val="00A42F8E"/>
    <w:rsid w:val="00A45048"/>
    <w:rsid w:val="00A46075"/>
    <w:rsid w:val="00A463AD"/>
    <w:rsid w:val="00A464F6"/>
    <w:rsid w:val="00A46940"/>
    <w:rsid w:val="00A46DA0"/>
    <w:rsid w:val="00A46FDE"/>
    <w:rsid w:val="00A47930"/>
    <w:rsid w:val="00A50CB8"/>
    <w:rsid w:val="00A5108B"/>
    <w:rsid w:val="00A5170F"/>
    <w:rsid w:val="00A52774"/>
    <w:rsid w:val="00A532A4"/>
    <w:rsid w:val="00A54756"/>
    <w:rsid w:val="00A54C9A"/>
    <w:rsid w:val="00A54F1F"/>
    <w:rsid w:val="00A557DC"/>
    <w:rsid w:val="00A56E88"/>
    <w:rsid w:val="00A57595"/>
    <w:rsid w:val="00A5761A"/>
    <w:rsid w:val="00A6011E"/>
    <w:rsid w:val="00A606A6"/>
    <w:rsid w:val="00A61532"/>
    <w:rsid w:val="00A61BA5"/>
    <w:rsid w:val="00A62986"/>
    <w:rsid w:val="00A6313F"/>
    <w:rsid w:val="00A63709"/>
    <w:rsid w:val="00A65907"/>
    <w:rsid w:val="00A66D96"/>
    <w:rsid w:val="00A701DB"/>
    <w:rsid w:val="00A71BF0"/>
    <w:rsid w:val="00A732DF"/>
    <w:rsid w:val="00A74ECD"/>
    <w:rsid w:val="00A7593C"/>
    <w:rsid w:val="00A75E39"/>
    <w:rsid w:val="00A76E0A"/>
    <w:rsid w:val="00A77CBD"/>
    <w:rsid w:val="00A80F76"/>
    <w:rsid w:val="00A84919"/>
    <w:rsid w:val="00A84C61"/>
    <w:rsid w:val="00A84EEE"/>
    <w:rsid w:val="00A8644F"/>
    <w:rsid w:val="00A8685D"/>
    <w:rsid w:val="00A87891"/>
    <w:rsid w:val="00A906ED"/>
    <w:rsid w:val="00A907A2"/>
    <w:rsid w:val="00A91147"/>
    <w:rsid w:val="00A911D0"/>
    <w:rsid w:val="00A93389"/>
    <w:rsid w:val="00A93F7F"/>
    <w:rsid w:val="00A959E9"/>
    <w:rsid w:val="00A968B5"/>
    <w:rsid w:val="00A97814"/>
    <w:rsid w:val="00AA07D7"/>
    <w:rsid w:val="00AA2A29"/>
    <w:rsid w:val="00AA3364"/>
    <w:rsid w:val="00AA58C2"/>
    <w:rsid w:val="00AA59D5"/>
    <w:rsid w:val="00AA6095"/>
    <w:rsid w:val="00AA729B"/>
    <w:rsid w:val="00AA7FA9"/>
    <w:rsid w:val="00AB07F4"/>
    <w:rsid w:val="00AB1BAF"/>
    <w:rsid w:val="00AB1F6E"/>
    <w:rsid w:val="00AB2559"/>
    <w:rsid w:val="00AB2820"/>
    <w:rsid w:val="00AB2F09"/>
    <w:rsid w:val="00AB3210"/>
    <w:rsid w:val="00AB483E"/>
    <w:rsid w:val="00AB504B"/>
    <w:rsid w:val="00AB5755"/>
    <w:rsid w:val="00AB69ED"/>
    <w:rsid w:val="00AB764B"/>
    <w:rsid w:val="00AC0FC0"/>
    <w:rsid w:val="00AC1DD3"/>
    <w:rsid w:val="00AC292F"/>
    <w:rsid w:val="00AC3DEA"/>
    <w:rsid w:val="00AC3E04"/>
    <w:rsid w:val="00AC3FD6"/>
    <w:rsid w:val="00AC4BE3"/>
    <w:rsid w:val="00AC61F7"/>
    <w:rsid w:val="00AC6511"/>
    <w:rsid w:val="00AD09DD"/>
    <w:rsid w:val="00AD301B"/>
    <w:rsid w:val="00AD3869"/>
    <w:rsid w:val="00AD4475"/>
    <w:rsid w:val="00AD5106"/>
    <w:rsid w:val="00AD59A3"/>
    <w:rsid w:val="00AD61A1"/>
    <w:rsid w:val="00AD6AB9"/>
    <w:rsid w:val="00AD6B17"/>
    <w:rsid w:val="00AD6F3C"/>
    <w:rsid w:val="00AD7B99"/>
    <w:rsid w:val="00AE1E9D"/>
    <w:rsid w:val="00AE3A66"/>
    <w:rsid w:val="00AE520E"/>
    <w:rsid w:val="00AE5351"/>
    <w:rsid w:val="00AE555B"/>
    <w:rsid w:val="00AE5B4A"/>
    <w:rsid w:val="00AE6897"/>
    <w:rsid w:val="00AE6AA6"/>
    <w:rsid w:val="00AF292D"/>
    <w:rsid w:val="00AF2B19"/>
    <w:rsid w:val="00AF3052"/>
    <w:rsid w:val="00AF35C8"/>
    <w:rsid w:val="00AF3978"/>
    <w:rsid w:val="00AF4C6D"/>
    <w:rsid w:val="00AF5481"/>
    <w:rsid w:val="00AF5665"/>
    <w:rsid w:val="00B00E13"/>
    <w:rsid w:val="00B01460"/>
    <w:rsid w:val="00B01467"/>
    <w:rsid w:val="00B01FEF"/>
    <w:rsid w:val="00B035AD"/>
    <w:rsid w:val="00B04831"/>
    <w:rsid w:val="00B04D67"/>
    <w:rsid w:val="00B04FDD"/>
    <w:rsid w:val="00B056C8"/>
    <w:rsid w:val="00B05E6F"/>
    <w:rsid w:val="00B05ECB"/>
    <w:rsid w:val="00B06A66"/>
    <w:rsid w:val="00B07085"/>
    <w:rsid w:val="00B07465"/>
    <w:rsid w:val="00B07D05"/>
    <w:rsid w:val="00B07D40"/>
    <w:rsid w:val="00B10FEC"/>
    <w:rsid w:val="00B12A53"/>
    <w:rsid w:val="00B12E45"/>
    <w:rsid w:val="00B133D9"/>
    <w:rsid w:val="00B1342B"/>
    <w:rsid w:val="00B14706"/>
    <w:rsid w:val="00B208CE"/>
    <w:rsid w:val="00B21132"/>
    <w:rsid w:val="00B233D5"/>
    <w:rsid w:val="00B255C4"/>
    <w:rsid w:val="00B2593E"/>
    <w:rsid w:val="00B26568"/>
    <w:rsid w:val="00B26945"/>
    <w:rsid w:val="00B26E34"/>
    <w:rsid w:val="00B27252"/>
    <w:rsid w:val="00B27773"/>
    <w:rsid w:val="00B27A84"/>
    <w:rsid w:val="00B30C27"/>
    <w:rsid w:val="00B32429"/>
    <w:rsid w:val="00B3278E"/>
    <w:rsid w:val="00B32A13"/>
    <w:rsid w:val="00B33190"/>
    <w:rsid w:val="00B331EB"/>
    <w:rsid w:val="00B33381"/>
    <w:rsid w:val="00B33E48"/>
    <w:rsid w:val="00B357CC"/>
    <w:rsid w:val="00B35FFC"/>
    <w:rsid w:val="00B36446"/>
    <w:rsid w:val="00B366F6"/>
    <w:rsid w:val="00B374C1"/>
    <w:rsid w:val="00B37CCD"/>
    <w:rsid w:val="00B40509"/>
    <w:rsid w:val="00B40C31"/>
    <w:rsid w:val="00B423B0"/>
    <w:rsid w:val="00B432D6"/>
    <w:rsid w:val="00B4507F"/>
    <w:rsid w:val="00B46072"/>
    <w:rsid w:val="00B46391"/>
    <w:rsid w:val="00B46592"/>
    <w:rsid w:val="00B472D8"/>
    <w:rsid w:val="00B474DE"/>
    <w:rsid w:val="00B5192F"/>
    <w:rsid w:val="00B5270F"/>
    <w:rsid w:val="00B52D2A"/>
    <w:rsid w:val="00B532D1"/>
    <w:rsid w:val="00B5356C"/>
    <w:rsid w:val="00B539EE"/>
    <w:rsid w:val="00B53AE4"/>
    <w:rsid w:val="00B53B5C"/>
    <w:rsid w:val="00B54D47"/>
    <w:rsid w:val="00B56839"/>
    <w:rsid w:val="00B56C15"/>
    <w:rsid w:val="00B603D7"/>
    <w:rsid w:val="00B623BF"/>
    <w:rsid w:val="00B62A6C"/>
    <w:rsid w:val="00B64A03"/>
    <w:rsid w:val="00B658DC"/>
    <w:rsid w:val="00B6601B"/>
    <w:rsid w:val="00B66A4D"/>
    <w:rsid w:val="00B66A8B"/>
    <w:rsid w:val="00B66D63"/>
    <w:rsid w:val="00B673FD"/>
    <w:rsid w:val="00B67F3A"/>
    <w:rsid w:val="00B734F1"/>
    <w:rsid w:val="00B73DCB"/>
    <w:rsid w:val="00B756E7"/>
    <w:rsid w:val="00B75BDD"/>
    <w:rsid w:val="00B75D07"/>
    <w:rsid w:val="00B7679D"/>
    <w:rsid w:val="00B77185"/>
    <w:rsid w:val="00B7747F"/>
    <w:rsid w:val="00B77913"/>
    <w:rsid w:val="00B823C3"/>
    <w:rsid w:val="00B82B18"/>
    <w:rsid w:val="00B835D6"/>
    <w:rsid w:val="00B8410C"/>
    <w:rsid w:val="00B856C2"/>
    <w:rsid w:val="00B85D21"/>
    <w:rsid w:val="00B85E22"/>
    <w:rsid w:val="00B8616C"/>
    <w:rsid w:val="00B86983"/>
    <w:rsid w:val="00B86B34"/>
    <w:rsid w:val="00B86FB5"/>
    <w:rsid w:val="00B8778F"/>
    <w:rsid w:val="00B87834"/>
    <w:rsid w:val="00B90044"/>
    <w:rsid w:val="00B906CA"/>
    <w:rsid w:val="00B94652"/>
    <w:rsid w:val="00B96AA1"/>
    <w:rsid w:val="00BA04E4"/>
    <w:rsid w:val="00BA114C"/>
    <w:rsid w:val="00BA162C"/>
    <w:rsid w:val="00BA30DD"/>
    <w:rsid w:val="00BA3858"/>
    <w:rsid w:val="00BA5A15"/>
    <w:rsid w:val="00BA5BDE"/>
    <w:rsid w:val="00BA606C"/>
    <w:rsid w:val="00BA750B"/>
    <w:rsid w:val="00BB07E2"/>
    <w:rsid w:val="00BB0DD4"/>
    <w:rsid w:val="00BB1F13"/>
    <w:rsid w:val="00BB2D2A"/>
    <w:rsid w:val="00BB3A4A"/>
    <w:rsid w:val="00BB43D8"/>
    <w:rsid w:val="00BB6FF7"/>
    <w:rsid w:val="00BB7585"/>
    <w:rsid w:val="00BB7F5F"/>
    <w:rsid w:val="00BC2C7D"/>
    <w:rsid w:val="00BC3386"/>
    <w:rsid w:val="00BC3A09"/>
    <w:rsid w:val="00BC3F80"/>
    <w:rsid w:val="00BC421A"/>
    <w:rsid w:val="00BC4C82"/>
    <w:rsid w:val="00BC52BD"/>
    <w:rsid w:val="00BC5AB9"/>
    <w:rsid w:val="00BC67E9"/>
    <w:rsid w:val="00BD0F10"/>
    <w:rsid w:val="00BD3108"/>
    <w:rsid w:val="00BD6879"/>
    <w:rsid w:val="00BD7188"/>
    <w:rsid w:val="00BD76BC"/>
    <w:rsid w:val="00BE07B5"/>
    <w:rsid w:val="00BE11B6"/>
    <w:rsid w:val="00BE160F"/>
    <w:rsid w:val="00BE2D98"/>
    <w:rsid w:val="00BE3388"/>
    <w:rsid w:val="00BE348D"/>
    <w:rsid w:val="00BE3FD0"/>
    <w:rsid w:val="00BE4678"/>
    <w:rsid w:val="00BE4C21"/>
    <w:rsid w:val="00BE52F4"/>
    <w:rsid w:val="00BE5D06"/>
    <w:rsid w:val="00BE5FE8"/>
    <w:rsid w:val="00BE67F9"/>
    <w:rsid w:val="00BE72B9"/>
    <w:rsid w:val="00BE7779"/>
    <w:rsid w:val="00BE7941"/>
    <w:rsid w:val="00BF0118"/>
    <w:rsid w:val="00BF08E4"/>
    <w:rsid w:val="00BF1976"/>
    <w:rsid w:val="00BF1A80"/>
    <w:rsid w:val="00BF1F7D"/>
    <w:rsid w:val="00BF1FFD"/>
    <w:rsid w:val="00BF2981"/>
    <w:rsid w:val="00BF2C3D"/>
    <w:rsid w:val="00BF306D"/>
    <w:rsid w:val="00BF3E56"/>
    <w:rsid w:val="00BF59DD"/>
    <w:rsid w:val="00BF5F1E"/>
    <w:rsid w:val="00BF61C7"/>
    <w:rsid w:val="00BF6642"/>
    <w:rsid w:val="00BF7934"/>
    <w:rsid w:val="00BF7C94"/>
    <w:rsid w:val="00BF7D37"/>
    <w:rsid w:val="00BF7F04"/>
    <w:rsid w:val="00C00606"/>
    <w:rsid w:val="00C01C3F"/>
    <w:rsid w:val="00C03557"/>
    <w:rsid w:val="00C03579"/>
    <w:rsid w:val="00C0469A"/>
    <w:rsid w:val="00C04E00"/>
    <w:rsid w:val="00C05412"/>
    <w:rsid w:val="00C05A11"/>
    <w:rsid w:val="00C06753"/>
    <w:rsid w:val="00C06995"/>
    <w:rsid w:val="00C07843"/>
    <w:rsid w:val="00C07926"/>
    <w:rsid w:val="00C10658"/>
    <w:rsid w:val="00C106E8"/>
    <w:rsid w:val="00C11441"/>
    <w:rsid w:val="00C11686"/>
    <w:rsid w:val="00C11783"/>
    <w:rsid w:val="00C138ED"/>
    <w:rsid w:val="00C13BB9"/>
    <w:rsid w:val="00C14F6F"/>
    <w:rsid w:val="00C15196"/>
    <w:rsid w:val="00C17596"/>
    <w:rsid w:val="00C17821"/>
    <w:rsid w:val="00C17B75"/>
    <w:rsid w:val="00C20492"/>
    <w:rsid w:val="00C20C7E"/>
    <w:rsid w:val="00C23371"/>
    <w:rsid w:val="00C23480"/>
    <w:rsid w:val="00C24E99"/>
    <w:rsid w:val="00C24FB8"/>
    <w:rsid w:val="00C25B7F"/>
    <w:rsid w:val="00C266F1"/>
    <w:rsid w:val="00C2741B"/>
    <w:rsid w:val="00C27715"/>
    <w:rsid w:val="00C30B36"/>
    <w:rsid w:val="00C310E2"/>
    <w:rsid w:val="00C32013"/>
    <w:rsid w:val="00C33D40"/>
    <w:rsid w:val="00C33D8B"/>
    <w:rsid w:val="00C34301"/>
    <w:rsid w:val="00C34B0F"/>
    <w:rsid w:val="00C3512E"/>
    <w:rsid w:val="00C353AE"/>
    <w:rsid w:val="00C36662"/>
    <w:rsid w:val="00C37541"/>
    <w:rsid w:val="00C3772F"/>
    <w:rsid w:val="00C37972"/>
    <w:rsid w:val="00C40187"/>
    <w:rsid w:val="00C410C9"/>
    <w:rsid w:val="00C41671"/>
    <w:rsid w:val="00C41778"/>
    <w:rsid w:val="00C41D30"/>
    <w:rsid w:val="00C4278E"/>
    <w:rsid w:val="00C429DC"/>
    <w:rsid w:val="00C44F0D"/>
    <w:rsid w:val="00C45EB7"/>
    <w:rsid w:val="00C46EFC"/>
    <w:rsid w:val="00C47E8E"/>
    <w:rsid w:val="00C47FD8"/>
    <w:rsid w:val="00C5007D"/>
    <w:rsid w:val="00C50296"/>
    <w:rsid w:val="00C5042B"/>
    <w:rsid w:val="00C50B76"/>
    <w:rsid w:val="00C50EEB"/>
    <w:rsid w:val="00C51719"/>
    <w:rsid w:val="00C53513"/>
    <w:rsid w:val="00C53612"/>
    <w:rsid w:val="00C54FB4"/>
    <w:rsid w:val="00C56DCD"/>
    <w:rsid w:val="00C574BA"/>
    <w:rsid w:val="00C57A71"/>
    <w:rsid w:val="00C60A78"/>
    <w:rsid w:val="00C60BAA"/>
    <w:rsid w:val="00C617A3"/>
    <w:rsid w:val="00C61D14"/>
    <w:rsid w:val="00C62845"/>
    <w:rsid w:val="00C6370B"/>
    <w:rsid w:val="00C63760"/>
    <w:rsid w:val="00C63F96"/>
    <w:rsid w:val="00C648BD"/>
    <w:rsid w:val="00C655AE"/>
    <w:rsid w:val="00C660C9"/>
    <w:rsid w:val="00C66755"/>
    <w:rsid w:val="00C66B30"/>
    <w:rsid w:val="00C67ED8"/>
    <w:rsid w:val="00C701BC"/>
    <w:rsid w:val="00C70CE8"/>
    <w:rsid w:val="00C71509"/>
    <w:rsid w:val="00C725CC"/>
    <w:rsid w:val="00C72DA6"/>
    <w:rsid w:val="00C73D42"/>
    <w:rsid w:val="00C7495D"/>
    <w:rsid w:val="00C75FFB"/>
    <w:rsid w:val="00C760CF"/>
    <w:rsid w:val="00C77023"/>
    <w:rsid w:val="00C7728D"/>
    <w:rsid w:val="00C8016D"/>
    <w:rsid w:val="00C81042"/>
    <w:rsid w:val="00C819D6"/>
    <w:rsid w:val="00C825AE"/>
    <w:rsid w:val="00C840EC"/>
    <w:rsid w:val="00C844D9"/>
    <w:rsid w:val="00C86005"/>
    <w:rsid w:val="00C8675D"/>
    <w:rsid w:val="00C86DDA"/>
    <w:rsid w:val="00C870EE"/>
    <w:rsid w:val="00C904D7"/>
    <w:rsid w:val="00C9237A"/>
    <w:rsid w:val="00C93550"/>
    <w:rsid w:val="00C93B2F"/>
    <w:rsid w:val="00C944A2"/>
    <w:rsid w:val="00C94FAD"/>
    <w:rsid w:val="00C95444"/>
    <w:rsid w:val="00C95A33"/>
    <w:rsid w:val="00C95B8D"/>
    <w:rsid w:val="00C95F13"/>
    <w:rsid w:val="00C9683E"/>
    <w:rsid w:val="00C96E4C"/>
    <w:rsid w:val="00C97015"/>
    <w:rsid w:val="00C97E4E"/>
    <w:rsid w:val="00CA1EB3"/>
    <w:rsid w:val="00CA5A62"/>
    <w:rsid w:val="00CA5FCA"/>
    <w:rsid w:val="00CA6C15"/>
    <w:rsid w:val="00CA771C"/>
    <w:rsid w:val="00CB02DC"/>
    <w:rsid w:val="00CB03A6"/>
    <w:rsid w:val="00CB0747"/>
    <w:rsid w:val="00CB074E"/>
    <w:rsid w:val="00CB0CED"/>
    <w:rsid w:val="00CB1DF0"/>
    <w:rsid w:val="00CB527C"/>
    <w:rsid w:val="00CB5BE6"/>
    <w:rsid w:val="00CB6F45"/>
    <w:rsid w:val="00CB6F7D"/>
    <w:rsid w:val="00CB7B0E"/>
    <w:rsid w:val="00CC05EE"/>
    <w:rsid w:val="00CC091F"/>
    <w:rsid w:val="00CC0BBA"/>
    <w:rsid w:val="00CC17FF"/>
    <w:rsid w:val="00CC1A53"/>
    <w:rsid w:val="00CC1BA6"/>
    <w:rsid w:val="00CC1E39"/>
    <w:rsid w:val="00CC2A0E"/>
    <w:rsid w:val="00CC2C4C"/>
    <w:rsid w:val="00CC2EC2"/>
    <w:rsid w:val="00CC44E4"/>
    <w:rsid w:val="00CC4F6A"/>
    <w:rsid w:val="00CC6EB0"/>
    <w:rsid w:val="00CC7F63"/>
    <w:rsid w:val="00CD0179"/>
    <w:rsid w:val="00CD0B8E"/>
    <w:rsid w:val="00CD1228"/>
    <w:rsid w:val="00CD24CD"/>
    <w:rsid w:val="00CD4590"/>
    <w:rsid w:val="00CD6286"/>
    <w:rsid w:val="00CD688E"/>
    <w:rsid w:val="00CE0D08"/>
    <w:rsid w:val="00CE3707"/>
    <w:rsid w:val="00CE4F02"/>
    <w:rsid w:val="00CE52EF"/>
    <w:rsid w:val="00CE58D8"/>
    <w:rsid w:val="00CE67C4"/>
    <w:rsid w:val="00CF0B42"/>
    <w:rsid w:val="00CF0CF3"/>
    <w:rsid w:val="00CF12E3"/>
    <w:rsid w:val="00CF29E1"/>
    <w:rsid w:val="00CF313A"/>
    <w:rsid w:val="00CF4EA3"/>
    <w:rsid w:val="00CF7463"/>
    <w:rsid w:val="00CF7804"/>
    <w:rsid w:val="00CF7DCB"/>
    <w:rsid w:val="00D01A8C"/>
    <w:rsid w:val="00D01FDB"/>
    <w:rsid w:val="00D026DB"/>
    <w:rsid w:val="00D02913"/>
    <w:rsid w:val="00D02C80"/>
    <w:rsid w:val="00D04213"/>
    <w:rsid w:val="00D04288"/>
    <w:rsid w:val="00D06ADE"/>
    <w:rsid w:val="00D06CAF"/>
    <w:rsid w:val="00D06D3D"/>
    <w:rsid w:val="00D0780B"/>
    <w:rsid w:val="00D10607"/>
    <w:rsid w:val="00D126E3"/>
    <w:rsid w:val="00D14C99"/>
    <w:rsid w:val="00D168C4"/>
    <w:rsid w:val="00D201A4"/>
    <w:rsid w:val="00D20658"/>
    <w:rsid w:val="00D20747"/>
    <w:rsid w:val="00D21141"/>
    <w:rsid w:val="00D2240F"/>
    <w:rsid w:val="00D22C53"/>
    <w:rsid w:val="00D2313B"/>
    <w:rsid w:val="00D2384E"/>
    <w:rsid w:val="00D23AA9"/>
    <w:rsid w:val="00D24207"/>
    <w:rsid w:val="00D24263"/>
    <w:rsid w:val="00D2605C"/>
    <w:rsid w:val="00D272DE"/>
    <w:rsid w:val="00D27449"/>
    <w:rsid w:val="00D31194"/>
    <w:rsid w:val="00D31FC0"/>
    <w:rsid w:val="00D3270C"/>
    <w:rsid w:val="00D33422"/>
    <w:rsid w:val="00D345A5"/>
    <w:rsid w:val="00D35115"/>
    <w:rsid w:val="00D361BF"/>
    <w:rsid w:val="00D376A9"/>
    <w:rsid w:val="00D37C90"/>
    <w:rsid w:val="00D40817"/>
    <w:rsid w:val="00D41D9F"/>
    <w:rsid w:val="00D429C7"/>
    <w:rsid w:val="00D42DA6"/>
    <w:rsid w:val="00D4326C"/>
    <w:rsid w:val="00D43338"/>
    <w:rsid w:val="00D448CA"/>
    <w:rsid w:val="00D45ABF"/>
    <w:rsid w:val="00D4654C"/>
    <w:rsid w:val="00D475A3"/>
    <w:rsid w:val="00D47C69"/>
    <w:rsid w:val="00D52416"/>
    <w:rsid w:val="00D54F9F"/>
    <w:rsid w:val="00D5594E"/>
    <w:rsid w:val="00D577F9"/>
    <w:rsid w:val="00D57979"/>
    <w:rsid w:val="00D6014C"/>
    <w:rsid w:val="00D60EDE"/>
    <w:rsid w:val="00D61CAB"/>
    <w:rsid w:val="00D61CCF"/>
    <w:rsid w:val="00D61E24"/>
    <w:rsid w:val="00D64487"/>
    <w:rsid w:val="00D64E37"/>
    <w:rsid w:val="00D6508C"/>
    <w:rsid w:val="00D65B30"/>
    <w:rsid w:val="00D66E81"/>
    <w:rsid w:val="00D67599"/>
    <w:rsid w:val="00D67BF7"/>
    <w:rsid w:val="00D70544"/>
    <w:rsid w:val="00D70AD6"/>
    <w:rsid w:val="00D70DB8"/>
    <w:rsid w:val="00D70FFC"/>
    <w:rsid w:val="00D71650"/>
    <w:rsid w:val="00D71EFD"/>
    <w:rsid w:val="00D721DB"/>
    <w:rsid w:val="00D73987"/>
    <w:rsid w:val="00D74301"/>
    <w:rsid w:val="00D74359"/>
    <w:rsid w:val="00D746EA"/>
    <w:rsid w:val="00D74B6F"/>
    <w:rsid w:val="00D75641"/>
    <w:rsid w:val="00D757A6"/>
    <w:rsid w:val="00D7621A"/>
    <w:rsid w:val="00D76E0D"/>
    <w:rsid w:val="00D80BE5"/>
    <w:rsid w:val="00D83A69"/>
    <w:rsid w:val="00D84F92"/>
    <w:rsid w:val="00D850BD"/>
    <w:rsid w:val="00D85ED1"/>
    <w:rsid w:val="00D867B1"/>
    <w:rsid w:val="00D86888"/>
    <w:rsid w:val="00D86B0C"/>
    <w:rsid w:val="00D86FCC"/>
    <w:rsid w:val="00D87ADF"/>
    <w:rsid w:val="00D90053"/>
    <w:rsid w:val="00D91DF0"/>
    <w:rsid w:val="00D928D6"/>
    <w:rsid w:val="00D92D00"/>
    <w:rsid w:val="00D93790"/>
    <w:rsid w:val="00D95B5F"/>
    <w:rsid w:val="00D96194"/>
    <w:rsid w:val="00D96A06"/>
    <w:rsid w:val="00D97BA6"/>
    <w:rsid w:val="00DA0831"/>
    <w:rsid w:val="00DA08E9"/>
    <w:rsid w:val="00DA0900"/>
    <w:rsid w:val="00DA0FA7"/>
    <w:rsid w:val="00DA2BEC"/>
    <w:rsid w:val="00DA2D80"/>
    <w:rsid w:val="00DA2FA7"/>
    <w:rsid w:val="00DA37F8"/>
    <w:rsid w:val="00DA4F45"/>
    <w:rsid w:val="00DA4FB8"/>
    <w:rsid w:val="00DA501A"/>
    <w:rsid w:val="00DA5E7E"/>
    <w:rsid w:val="00DA71A0"/>
    <w:rsid w:val="00DA7359"/>
    <w:rsid w:val="00DA77F4"/>
    <w:rsid w:val="00DA7965"/>
    <w:rsid w:val="00DA7DB4"/>
    <w:rsid w:val="00DB10D3"/>
    <w:rsid w:val="00DB132E"/>
    <w:rsid w:val="00DB2389"/>
    <w:rsid w:val="00DB2A1E"/>
    <w:rsid w:val="00DB2E3A"/>
    <w:rsid w:val="00DB324F"/>
    <w:rsid w:val="00DB3406"/>
    <w:rsid w:val="00DB3A1D"/>
    <w:rsid w:val="00DB4EC8"/>
    <w:rsid w:val="00DB57E7"/>
    <w:rsid w:val="00DB77BE"/>
    <w:rsid w:val="00DB7D48"/>
    <w:rsid w:val="00DC01B9"/>
    <w:rsid w:val="00DC186B"/>
    <w:rsid w:val="00DC254F"/>
    <w:rsid w:val="00DC2CDC"/>
    <w:rsid w:val="00DC36BD"/>
    <w:rsid w:val="00DC4698"/>
    <w:rsid w:val="00DC4D48"/>
    <w:rsid w:val="00DC4E1F"/>
    <w:rsid w:val="00DC4F97"/>
    <w:rsid w:val="00DC59A0"/>
    <w:rsid w:val="00DD02A3"/>
    <w:rsid w:val="00DD04A6"/>
    <w:rsid w:val="00DD0A60"/>
    <w:rsid w:val="00DD13CC"/>
    <w:rsid w:val="00DD4566"/>
    <w:rsid w:val="00DD5E22"/>
    <w:rsid w:val="00DD7521"/>
    <w:rsid w:val="00DD77DD"/>
    <w:rsid w:val="00DE029E"/>
    <w:rsid w:val="00DE0CE6"/>
    <w:rsid w:val="00DE1B02"/>
    <w:rsid w:val="00DE36C3"/>
    <w:rsid w:val="00DE3966"/>
    <w:rsid w:val="00DE4816"/>
    <w:rsid w:val="00DE6119"/>
    <w:rsid w:val="00DE6ABC"/>
    <w:rsid w:val="00DE6EAF"/>
    <w:rsid w:val="00DE760D"/>
    <w:rsid w:val="00DE77EC"/>
    <w:rsid w:val="00DE7881"/>
    <w:rsid w:val="00DF33EA"/>
    <w:rsid w:val="00DF38CE"/>
    <w:rsid w:val="00DF42D0"/>
    <w:rsid w:val="00DF4897"/>
    <w:rsid w:val="00DF5023"/>
    <w:rsid w:val="00DF599A"/>
    <w:rsid w:val="00DF67D6"/>
    <w:rsid w:val="00DF6AB2"/>
    <w:rsid w:val="00DF6C20"/>
    <w:rsid w:val="00DF7808"/>
    <w:rsid w:val="00DF7DE2"/>
    <w:rsid w:val="00E011CF"/>
    <w:rsid w:val="00E021FA"/>
    <w:rsid w:val="00E03858"/>
    <w:rsid w:val="00E03E53"/>
    <w:rsid w:val="00E03E8A"/>
    <w:rsid w:val="00E04B7B"/>
    <w:rsid w:val="00E053A1"/>
    <w:rsid w:val="00E060A9"/>
    <w:rsid w:val="00E06DB4"/>
    <w:rsid w:val="00E0736A"/>
    <w:rsid w:val="00E0738F"/>
    <w:rsid w:val="00E07D4F"/>
    <w:rsid w:val="00E1229B"/>
    <w:rsid w:val="00E12B0F"/>
    <w:rsid w:val="00E12C42"/>
    <w:rsid w:val="00E13687"/>
    <w:rsid w:val="00E15642"/>
    <w:rsid w:val="00E15B79"/>
    <w:rsid w:val="00E15EC6"/>
    <w:rsid w:val="00E16BA0"/>
    <w:rsid w:val="00E17065"/>
    <w:rsid w:val="00E1736C"/>
    <w:rsid w:val="00E174E3"/>
    <w:rsid w:val="00E20BD0"/>
    <w:rsid w:val="00E21061"/>
    <w:rsid w:val="00E215F0"/>
    <w:rsid w:val="00E217A0"/>
    <w:rsid w:val="00E2208C"/>
    <w:rsid w:val="00E225A0"/>
    <w:rsid w:val="00E2284D"/>
    <w:rsid w:val="00E22CAE"/>
    <w:rsid w:val="00E22E21"/>
    <w:rsid w:val="00E23218"/>
    <w:rsid w:val="00E24A97"/>
    <w:rsid w:val="00E254FC"/>
    <w:rsid w:val="00E2575E"/>
    <w:rsid w:val="00E26DA8"/>
    <w:rsid w:val="00E275A7"/>
    <w:rsid w:val="00E30AE4"/>
    <w:rsid w:val="00E30BFF"/>
    <w:rsid w:val="00E322EF"/>
    <w:rsid w:val="00E325D8"/>
    <w:rsid w:val="00E326B3"/>
    <w:rsid w:val="00E344A7"/>
    <w:rsid w:val="00E347E3"/>
    <w:rsid w:val="00E357E2"/>
    <w:rsid w:val="00E35A23"/>
    <w:rsid w:val="00E36A88"/>
    <w:rsid w:val="00E36D0A"/>
    <w:rsid w:val="00E375BC"/>
    <w:rsid w:val="00E37D80"/>
    <w:rsid w:val="00E40841"/>
    <w:rsid w:val="00E42BCB"/>
    <w:rsid w:val="00E42E58"/>
    <w:rsid w:val="00E43769"/>
    <w:rsid w:val="00E441EF"/>
    <w:rsid w:val="00E4437C"/>
    <w:rsid w:val="00E4446B"/>
    <w:rsid w:val="00E44550"/>
    <w:rsid w:val="00E4558D"/>
    <w:rsid w:val="00E4589C"/>
    <w:rsid w:val="00E45D77"/>
    <w:rsid w:val="00E46763"/>
    <w:rsid w:val="00E5104A"/>
    <w:rsid w:val="00E51495"/>
    <w:rsid w:val="00E51522"/>
    <w:rsid w:val="00E52C84"/>
    <w:rsid w:val="00E536D2"/>
    <w:rsid w:val="00E53862"/>
    <w:rsid w:val="00E54738"/>
    <w:rsid w:val="00E5480F"/>
    <w:rsid w:val="00E551CD"/>
    <w:rsid w:val="00E56252"/>
    <w:rsid w:val="00E563E6"/>
    <w:rsid w:val="00E56E96"/>
    <w:rsid w:val="00E576C2"/>
    <w:rsid w:val="00E616D5"/>
    <w:rsid w:val="00E61F4A"/>
    <w:rsid w:val="00E63CC9"/>
    <w:rsid w:val="00E655FF"/>
    <w:rsid w:val="00E66B74"/>
    <w:rsid w:val="00E674EB"/>
    <w:rsid w:val="00E6775E"/>
    <w:rsid w:val="00E70450"/>
    <w:rsid w:val="00E7096A"/>
    <w:rsid w:val="00E733F4"/>
    <w:rsid w:val="00E739FE"/>
    <w:rsid w:val="00E73ECD"/>
    <w:rsid w:val="00E74406"/>
    <w:rsid w:val="00E7480C"/>
    <w:rsid w:val="00E76A6C"/>
    <w:rsid w:val="00E76AC2"/>
    <w:rsid w:val="00E77D90"/>
    <w:rsid w:val="00E8276A"/>
    <w:rsid w:val="00E839E7"/>
    <w:rsid w:val="00E83A65"/>
    <w:rsid w:val="00E83ED5"/>
    <w:rsid w:val="00E841CD"/>
    <w:rsid w:val="00E8676D"/>
    <w:rsid w:val="00E87949"/>
    <w:rsid w:val="00E87F59"/>
    <w:rsid w:val="00E90ACA"/>
    <w:rsid w:val="00E90C2E"/>
    <w:rsid w:val="00E912B4"/>
    <w:rsid w:val="00E91467"/>
    <w:rsid w:val="00E93C70"/>
    <w:rsid w:val="00E94885"/>
    <w:rsid w:val="00E95282"/>
    <w:rsid w:val="00E95946"/>
    <w:rsid w:val="00E95D0C"/>
    <w:rsid w:val="00E96C5F"/>
    <w:rsid w:val="00E97806"/>
    <w:rsid w:val="00E97D0D"/>
    <w:rsid w:val="00EA0114"/>
    <w:rsid w:val="00EA0877"/>
    <w:rsid w:val="00EA28D9"/>
    <w:rsid w:val="00EA364B"/>
    <w:rsid w:val="00EA48F0"/>
    <w:rsid w:val="00EA4F37"/>
    <w:rsid w:val="00EA58BB"/>
    <w:rsid w:val="00EA6E35"/>
    <w:rsid w:val="00EA7057"/>
    <w:rsid w:val="00EB0158"/>
    <w:rsid w:val="00EB2141"/>
    <w:rsid w:val="00EB2430"/>
    <w:rsid w:val="00EB2788"/>
    <w:rsid w:val="00EB2886"/>
    <w:rsid w:val="00EB2C71"/>
    <w:rsid w:val="00EB2F46"/>
    <w:rsid w:val="00EB3782"/>
    <w:rsid w:val="00EB3CFB"/>
    <w:rsid w:val="00EB4BCD"/>
    <w:rsid w:val="00EB521A"/>
    <w:rsid w:val="00EB5731"/>
    <w:rsid w:val="00EB63D3"/>
    <w:rsid w:val="00EB66D4"/>
    <w:rsid w:val="00EB77E3"/>
    <w:rsid w:val="00EB7C17"/>
    <w:rsid w:val="00EC00C5"/>
    <w:rsid w:val="00EC1175"/>
    <w:rsid w:val="00EC285A"/>
    <w:rsid w:val="00EC4752"/>
    <w:rsid w:val="00EC60AD"/>
    <w:rsid w:val="00EC754D"/>
    <w:rsid w:val="00EC768D"/>
    <w:rsid w:val="00ED2B52"/>
    <w:rsid w:val="00ED2D93"/>
    <w:rsid w:val="00ED3065"/>
    <w:rsid w:val="00ED30B4"/>
    <w:rsid w:val="00ED4489"/>
    <w:rsid w:val="00ED66C0"/>
    <w:rsid w:val="00ED76DA"/>
    <w:rsid w:val="00ED7CA4"/>
    <w:rsid w:val="00EE0BF0"/>
    <w:rsid w:val="00EE0C5F"/>
    <w:rsid w:val="00EE0CA7"/>
    <w:rsid w:val="00EE2470"/>
    <w:rsid w:val="00EE2AF7"/>
    <w:rsid w:val="00EE2B14"/>
    <w:rsid w:val="00EE2C0E"/>
    <w:rsid w:val="00EE47B8"/>
    <w:rsid w:val="00EE4A59"/>
    <w:rsid w:val="00EE4AF7"/>
    <w:rsid w:val="00EE680B"/>
    <w:rsid w:val="00EE68E2"/>
    <w:rsid w:val="00EE729A"/>
    <w:rsid w:val="00EE7592"/>
    <w:rsid w:val="00EF0276"/>
    <w:rsid w:val="00EF02D7"/>
    <w:rsid w:val="00EF0DFC"/>
    <w:rsid w:val="00EF41DE"/>
    <w:rsid w:val="00EF4768"/>
    <w:rsid w:val="00EF520D"/>
    <w:rsid w:val="00EF618E"/>
    <w:rsid w:val="00EF6655"/>
    <w:rsid w:val="00EF7305"/>
    <w:rsid w:val="00EF7944"/>
    <w:rsid w:val="00EF7DAC"/>
    <w:rsid w:val="00F00430"/>
    <w:rsid w:val="00F00C02"/>
    <w:rsid w:val="00F01038"/>
    <w:rsid w:val="00F014E2"/>
    <w:rsid w:val="00F046B2"/>
    <w:rsid w:val="00F04C70"/>
    <w:rsid w:val="00F04E21"/>
    <w:rsid w:val="00F05415"/>
    <w:rsid w:val="00F05704"/>
    <w:rsid w:val="00F058DA"/>
    <w:rsid w:val="00F05963"/>
    <w:rsid w:val="00F05E99"/>
    <w:rsid w:val="00F06DC4"/>
    <w:rsid w:val="00F07135"/>
    <w:rsid w:val="00F10C47"/>
    <w:rsid w:val="00F1217F"/>
    <w:rsid w:val="00F14668"/>
    <w:rsid w:val="00F14EA9"/>
    <w:rsid w:val="00F154BF"/>
    <w:rsid w:val="00F16D02"/>
    <w:rsid w:val="00F16D2A"/>
    <w:rsid w:val="00F171DA"/>
    <w:rsid w:val="00F1769D"/>
    <w:rsid w:val="00F21700"/>
    <w:rsid w:val="00F2173E"/>
    <w:rsid w:val="00F240EB"/>
    <w:rsid w:val="00F25066"/>
    <w:rsid w:val="00F2570C"/>
    <w:rsid w:val="00F25947"/>
    <w:rsid w:val="00F25D15"/>
    <w:rsid w:val="00F260B6"/>
    <w:rsid w:val="00F264B5"/>
    <w:rsid w:val="00F26E93"/>
    <w:rsid w:val="00F27AC6"/>
    <w:rsid w:val="00F3058A"/>
    <w:rsid w:val="00F306F7"/>
    <w:rsid w:val="00F310BD"/>
    <w:rsid w:val="00F31475"/>
    <w:rsid w:val="00F318FA"/>
    <w:rsid w:val="00F321F1"/>
    <w:rsid w:val="00F32A90"/>
    <w:rsid w:val="00F339A4"/>
    <w:rsid w:val="00F3655E"/>
    <w:rsid w:val="00F36EF6"/>
    <w:rsid w:val="00F37B7D"/>
    <w:rsid w:val="00F40CBF"/>
    <w:rsid w:val="00F428AF"/>
    <w:rsid w:val="00F42F5F"/>
    <w:rsid w:val="00F43BA5"/>
    <w:rsid w:val="00F446D5"/>
    <w:rsid w:val="00F456E1"/>
    <w:rsid w:val="00F45860"/>
    <w:rsid w:val="00F45B60"/>
    <w:rsid w:val="00F45D95"/>
    <w:rsid w:val="00F46AB4"/>
    <w:rsid w:val="00F472A1"/>
    <w:rsid w:val="00F47636"/>
    <w:rsid w:val="00F47B1D"/>
    <w:rsid w:val="00F544E7"/>
    <w:rsid w:val="00F56122"/>
    <w:rsid w:val="00F562C6"/>
    <w:rsid w:val="00F57895"/>
    <w:rsid w:val="00F60110"/>
    <w:rsid w:val="00F615E7"/>
    <w:rsid w:val="00F61BE6"/>
    <w:rsid w:val="00F63330"/>
    <w:rsid w:val="00F633E5"/>
    <w:rsid w:val="00F645BE"/>
    <w:rsid w:val="00F64D41"/>
    <w:rsid w:val="00F654B9"/>
    <w:rsid w:val="00F65582"/>
    <w:rsid w:val="00F66012"/>
    <w:rsid w:val="00F667EB"/>
    <w:rsid w:val="00F66F7E"/>
    <w:rsid w:val="00F6773C"/>
    <w:rsid w:val="00F67D14"/>
    <w:rsid w:val="00F712A0"/>
    <w:rsid w:val="00F71491"/>
    <w:rsid w:val="00F7159E"/>
    <w:rsid w:val="00F71938"/>
    <w:rsid w:val="00F71CA4"/>
    <w:rsid w:val="00F72480"/>
    <w:rsid w:val="00F72618"/>
    <w:rsid w:val="00F73A25"/>
    <w:rsid w:val="00F74604"/>
    <w:rsid w:val="00F74650"/>
    <w:rsid w:val="00F756BA"/>
    <w:rsid w:val="00F7605C"/>
    <w:rsid w:val="00F766C5"/>
    <w:rsid w:val="00F76B75"/>
    <w:rsid w:val="00F777E0"/>
    <w:rsid w:val="00F77C3A"/>
    <w:rsid w:val="00F80514"/>
    <w:rsid w:val="00F8083E"/>
    <w:rsid w:val="00F810F1"/>
    <w:rsid w:val="00F81801"/>
    <w:rsid w:val="00F83276"/>
    <w:rsid w:val="00F83C41"/>
    <w:rsid w:val="00F84545"/>
    <w:rsid w:val="00F84D6D"/>
    <w:rsid w:val="00F86449"/>
    <w:rsid w:val="00F8644D"/>
    <w:rsid w:val="00F865A2"/>
    <w:rsid w:val="00F86710"/>
    <w:rsid w:val="00F86FBD"/>
    <w:rsid w:val="00F874A2"/>
    <w:rsid w:val="00F90D29"/>
    <w:rsid w:val="00F91E83"/>
    <w:rsid w:val="00F92523"/>
    <w:rsid w:val="00F92C2D"/>
    <w:rsid w:val="00F941E2"/>
    <w:rsid w:val="00F94218"/>
    <w:rsid w:val="00F9678F"/>
    <w:rsid w:val="00F96A52"/>
    <w:rsid w:val="00F96DC8"/>
    <w:rsid w:val="00F971FB"/>
    <w:rsid w:val="00F972DC"/>
    <w:rsid w:val="00FA072F"/>
    <w:rsid w:val="00FA088D"/>
    <w:rsid w:val="00FA25CC"/>
    <w:rsid w:val="00FA2B2A"/>
    <w:rsid w:val="00FA2D55"/>
    <w:rsid w:val="00FA34BB"/>
    <w:rsid w:val="00FA4F18"/>
    <w:rsid w:val="00FA5203"/>
    <w:rsid w:val="00FA5897"/>
    <w:rsid w:val="00FA6E89"/>
    <w:rsid w:val="00FB3EAE"/>
    <w:rsid w:val="00FB4A96"/>
    <w:rsid w:val="00FB4CF0"/>
    <w:rsid w:val="00FB50D3"/>
    <w:rsid w:val="00FB56D5"/>
    <w:rsid w:val="00FB5AF5"/>
    <w:rsid w:val="00FC03F0"/>
    <w:rsid w:val="00FC0587"/>
    <w:rsid w:val="00FC10CA"/>
    <w:rsid w:val="00FC2836"/>
    <w:rsid w:val="00FC2ECD"/>
    <w:rsid w:val="00FC4376"/>
    <w:rsid w:val="00FC440A"/>
    <w:rsid w:val="00FC4A2B"/>
    <w:rsid w:val="00FC572A"/>
    <w:rsid w:val="00FC6BF0"/>
    <w:rsid w:val="00FD02A1"/>
    <w:rsid w:val="00FD03D9"/>
    <w:rsid w:val="00FD1E90"/>
    <w:rsid w:val="00FD2572"/>
    <w:rsid w:val="00FD35DC"/>
    <w:rsid w:val="00FD4365"/>
    <w:rsid w:val="00FD4DE8"/>
    <w:rsid w:val="00FD5ED7"/>
    <w:rsid w:val="00FD64C6"/>
    <w:rsid w:val="00FE10EC"/>
    <w:rsid w:val="00FE1473"/>
    <w:rsid w:val="00FE1F04"/>
    <w:rsid w:val="00FE328D"/>
    <w:rsid w:val="00FE4E67"/>
    <w:rsid w:val="00FE56FA"/>
    <w:rsid w:val="00FE5D7E"/>
    <w:rsid w:val="00FE6873"/>
    <w:rsid w:val="00FE6E0C"/>
    <w:rsid w:val="00FE7203"/>
    <w:rsid w:val="00FF0072"/>
    <w:rsid w:val="00FF0E92"/>
    <w:rsid w:val="00FF103A"/>
    <w:rsid w:val="00FF1FC0"/>
    <w:rsid w:val="00FF4987"/>
    <w:rsid w:val="00FF545E"/>
    <w:rsid w:val="00FF646F"/>
    <w:rsid w:val="00FF685C"/>
    <w:rsid w:val="00FF77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FAE53"/>
  <w15:chartTrackingRefBased/>
  <w15:docId w15:val="{96E9CA38-67D5-4456-A890-4E3870836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uiPriority w:val="9"/>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4"/>
      </w:numPr>
      <w:spacing w:after="140" w:line="290" w:lineRule="auto"/>
      <w:jc w:val="both"/>
    </w:pPr>
    <w:rPr>
      <w:rFonts w:ascii="Tahoma" w:hAnsi="Tahoma"/>
      <w:kern w:val="20"/>
      <w:sz w:val="20"/>
      <w:szCs w:val="20"/>
      <w:lang w:eastAsia="en-US"/>
    </w:rPr>
  </w:style>
  <w:style w:type="character" w:styleId="Refdenotaderodap">
    <w:name w:val="footnote reference"/>
    <w:basedOn w:val="Fontepargpadro"/>
    <w:uiPriority w:val="99"/>
    <w:semiHidden/>
    <w:unhideWhenUsed/>
    <w:rsid w:val="001C3D58"/>
    <w:rPr>
      <w:vertAlign w:val="superscript"/>
    </w:rPr>
  </w:style>
  <w:style w:type="table" w:customStyle="1" w:styleId="Tabelacomgrade1">
    <w:name w:val="Tabela com grade1"/>
    <w:basedOn w:val="Tabelanormal"/>
    <w:next w:val="Tabelacomgrade"/>
    <w:uiPriority w:val="39"/>
    <w:rsid w:val="00C10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9B64F7"/>
    <w:rPr>
      <w:color w:val="605E5C"/>
      <w:shd w:val="clear" w:color="auto" w:fill="E1DFDD"/>
    </w:rPr>
  </w:style>
  <w:style w:type="paragraph" w:styleId="SemEspaamento">
    <w:name w:val="No Spacing"/>
    <w:uiPriority w:val="1"/>
    <w:qFormat/>
    <w:rsid w:val="00E174E3"/>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440151624">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640303187">
      <w:bodyDiv w:val="1"/>
      <w:marLeft w:val="0"/>
      <w:marRight w:val="0"/>
      <w:marTop w:val="0"/>
      <w:marBottom w:val="0"/>
      <w:divBdr>
        <w:top w:val="none" w:sz="0" w:space="0" w:color="auto"/>
        <w:left w:val="none" w:sz="0" w:space="0" w:color="auto"/>
        <w:bottom w:val="none" w:sz="0" w:space="0" w:color="auto"/>
        <w:right w:val="none" w:sz="0" w:space="0" w:color="auto"/>
      </w:divBdr>
    </w:div>
    <w:div w:id="906770255">
      <w:bodyDiv w:val="1"/>
      <w:marLeft w:val="0"/>
      <w:marRight w:val="0"/>
      <w:marTop w:val="0"/>
      <w:marBottom w:val="0"/>
      <w:divBdr>
        <w:top w:val="none" w:sz="0" w:space="0" w:color="auto"/>
        <w:left w:val="none" w:sz="0" w:space="0" w:color="auto"/>
        <w:bottom w:val="none" w:sz="0" w:space="0" w:color="auto"/>
        <w:right w:val="none" w:sz="0" w:space="0" w:color="auto"/>
      </w:divBdr>
    </w:div>
    <w:div w:id="1042291744">
      <w:bodyDiv w:val="1"/>
      <w:marLeft w:val="0"/>
      <w:marRight w:val="0"/>
      <w:marTop w:val="0"/>
      <w:marBottom w:val="0"/>
      <w:divBdr>
        <w:top w:val="none" w:sz="0" w:space="0" w:color="auto"/>
        <w:left w:val="none" w:sz="0" w:space="0" w:color="auto"/>
        <w:bottom w:val="none" w:sz="0" w:space="0" w:color="auto"/>
        <w:right w:val="none" w:sz="0" w:space="0" w:color="auto"/>
      </w:divBdr>
    </w:div>
    <w:div w:id="1264917409">
      <w:bodyDiv w:val="1"/>
      <w:marLeft w:val="0"/>
      <w:marRight w:val="0"/>
      <w:marTop w:val="0"/>
      <w:marBottom w:val="0"/>
      <w:divBdr>
        <w:top w:val="none" w:sz="0" w:space="0" w:color="auto"/>
        <w:left w:val="none" w:sz="0" w:space="0" w:color="auto"/>
        <w:bottom w:val="none" w:sz="0" w:space="0" w:color="auto"/>
        <w:right w:val="none" w:sz="0" w:space="0" w:color="auto"/>
      </w:divBdr>
    </w:div>
    <w:div w:id="1268657051">
      <w:bodyDiv w:val="1"/>
      <w:marLeft w:val="0"/>
      <w:marRight w:val="0"/>
      <w:marTop w:val="0"/>
      <w:marBottom w:val="0"/>
      <w:divBdr>
        <w:top w:val="none" w:sz="0" w:space="0" w:color="auto"/>
        <w:left w:val="none" w:sz="0" w:space="0" w:color="auto"/>
        <w:bottom w:val="none" w:sz="0" w:space="0" w:color="auto"/>
        <w:right w:val="none" w:sz="0" w:space="0" w:color="auto"/>
      </w:divBdr>
    </w:div>
    <w:div w:id="1325746299">
      <w:bodyDiv w:val="1"/>
      <w:marLeft w:val="0"/>
      <w:marRight w:val="0"/>
      <w:marTop w:val="0"/>
      <w:marBottom w:val="0"/>
      <w:divBdr>
        <w:top w:val="none" w:sz="0" w:space="0" w:color="auto"/>
        <w:left w:val="none" w:sz="0" w:space="0" w:color="auto"/>
        <w:bottom w:val="none" w:sz="0" w:space="0" w:color="auto"/>
        <w:right w:val="none" w:sz="0" w:space="0" w:color="auto"/>
      </w:divBdr>
    </w:div>
    <w:div w:id="1366178393">
      <w:bodyDiv w:val="1"/>
      <w:marLeft w:val="0"/>
      <w:marRight w:val="0"/>
      <w:marTop w:val="0"/>
      <w:marBottom w:val="0"/>
      <w:divBdr>
        <w:top w:val="none" w:sz="0" w:space="0" w:color="auto"/>
        <w:left w:val="none" w:sz="0" w:space="0" w:color="auto"/>
        <w:bottom w:val="none" w:sz="0" w:space="0" w:color="auto"/>
        <w:right w:val="none" w:sz="0" w:space="0" w:color="auto"/>
      </w:divBdr>
    </w:div>
    <w:div w:id="1379746977">
      <w:bodyDiv w:val="1"/>
      <w:marLeft w:val="0"/>
      <w:marRight w:val="0"/>
      <w:marTop w:val="0"/>
      <w:marBottom w:val="0"/>
      <w:divBdr>
        <w:top w:val="none" w:sz="0" w:space="0" w:color="auto"/>
        <w:left w:val="none" w:sz="0" w:space="0" w:color="auto"/>
        <w:bottom w:val="none" w:sz="0" w:space="0" w:color="auto"/>
        <w:right w:val="none" w:sz="0" w:space="0" w:color="auto"/>
      </w:divBdr>
    </w:div>
    <w:div w:id="1588227739">
      <w:bodyDiv w:val="1"/>
      <w:marLeft w:val="0"/>
      <w:marRight w:val="0"/>
      <w:marTop w:val="0"/>
      <w:marBottom w:val="0"/>
      <w:divBdr>
        <w:top w:val="none" w:sz="0" w:space="0" w:color="auto"/>
        <w:left w:val="none" w:sz="0" w:space="0" w:color="auto"/>
        <w:bottom w:val="none" w:sz="0" w:space="0" w:color="auto"/>
        <w:right w:val="none" w:sz="0" w:space="0" w:color="auto"/>
      </w:divBdr>
    </w:div>
    <w:div w:id="1602641540">
      <w:bodyDiv w:val="1"/>
      <w:marLeft w:val="0"/>
      <w:marRight w:val="0"/>
      <w:marTop w:val="0"/>
      <w:marBottom w:val="0"/>
      <w:divBdr>
        <w:top w:val="none" w:sz="0" w:space="0" w:color="auto"/>
        <w:left w:val="none" w:sz="0" w:space="0" w:color="auto"/>
        <w:bottom w:val="none" w:sz="0" w:space="0" w:color="auto"/>
        <w:right w:val="none" w:sz="0" w:space="0" w:color="auto"/>
      </w:divBdr>
    </w:div>
    <w:div w:id="1930968534">
      <w:bodyDiv w:val="1"/>
      <w:marLeft w:val="0"/>
      <w:marRight w:val="0"/>
      <w:marTop w:val="0"/>
      <w:marBottom w:val="0"/>
      <w:divBdr>
        <w:top w:val="none" w:sz="0" w:space="0" w:color="auto"/>
        <w:left w:val="none" w:sz="0" w:space="0" w:color="auto"/>
        <w:bottom w:val="none" w:sz="0" w:space="0" w:color="auto"/>
        <w:right w:val="none" w:sz="0" w:space="0" w:color="auto"/>
      </w:divBdr>
    </w:div>
    <w:div w:id="1956406287">
      <w:bodyDiv w:val="1"/>
      <w:marLeft w:val="0"/>
      <w:marRight w:val="0"/>
      <w:marTop w:val="0"/>
      <w:marBottom w:val="0"/>
      <w:divBdr>
        <w:top w:val="none" w:sz="0" w:space="0" w:color="auto"/>
        <w:left w:val="none" w:sz="0" w:space="0" w:color="auto"/>
        <w:bottom w:val="none" w:sz="0" w:space="0" w:color="auto"/>
        <w:right w:val="none" w:sz="0" w:space="0" w:color="auto"/>
      </w:divBdr>
    </w:div>
    <w:div w:id="20556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6823AC-AEAD-4395-8A69-AAD39349BB16}">
  <ds:schemaRefs>
    <ds:schemaRef ds:uri="http://schemas.microsoft.com/sharepoint/v3/contenttype/forms"/>
  </ds:schemaRefs>
</ds:datastoreItem>
</file>

<file path=customXml/itemProps2.xml><?xml version="1.0" encoding="utf-8"?>
<ds:datastoreItem xmlns:ds="http://schemas.openxmlformats.org/officeDocument/2006/customXml" ds:itemID="{4CBA672B-6215-468F-9BEC-9F774356CA3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DFBF00A-CC02-4BF1-878A-D50B9920FA40}">
  <ds:schemaRefs>
    <ds:schemaRef ds:uri="http://schemas.openxmlformats.org/officeDocument/2006/bibliography"/>
  </ds:schemaRefs>
</ds:datastoreItem>
</file>

<file path=customXml/itemProps4.xml><?xml version="1.0" encoding="utf-8"?>
<ds:datastoreItem xmlns:ds="http://schemas.openxmlformats.org/officeDocument/2006/customXml" ds:itemID="{8243F8CD-E9B3-481E-A3B0-F84163C65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33</Pages>
  <Words>11879</Words>
  <Characters>64148</Characters>
  <Application>Microsoft Office Word</Application>
  <DocSecurity>0</DocSecurity>
  <Lines>534</Lines>
  <Paragraphs>151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Matheus Gomes Faria</cp:lastModifiedBy>
  <cp:revision>3</cp:revision>
  <cp:lastPrinted>2020-07-30T16:31:00Z</cp:lastPrinted>
  <dcterms:created xsi:type="dcterms:W3CDTF">2020-12-15T18:12:00Z</dcterms:created>
  <dcterms:modified xsi:type="dcterms:W3CDTF">2020-12-15T18:20:00Z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ies>
</file>