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2B6E65EB"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13C324FB" w14:textId="491CE986"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6945F477" w14:textId="54F73899" w:rsidR="0049470E" w:rsidRPr="008F2271" w:rsidRDefault="0049470E" w:rsidP="00610260">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4542EB">
        <w:rPr>
          <w:rFonts w:ascii="Ebrima" w:hAnsi="Ebrima"/>
          <w:sz w:val="22"/>
          <w:szCs w:val="22"/>
        </w:rPr>
        <w:t xml:space="preserve">, as </w:t>
      </w:r>
      <w:r w:rsidR="00D87ADF">
        <w:rPr>
          <w:rFonts w:ascii="Ebrima" w:hAnsi="Ebrima"/>
          <w:sz w:val="22"/>
          <w:szCs w:val="22"/>
        </w:rPr>
        <w:t>“</w:t>
      </w:r>
      <w:r w:rsidR="004542EB" w:rsidRPr="00BB0DD4">
        <w:rPr>
          <w:rFonts w:ascii="Ebrima" w:hAnsi="Ebrima"/>
          <w:sz w:val="22"/>
          <w:szCs w:val="22"/>
          <w:u w:val="single"/>
        </w:rPr>
        <w:t>Cedentes Fiduciantes Desenvolvedoras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w:t>
      </w:r>
      <w:r w:rsidR="004542EB">
        <w:rPr>
          <w:rFonts w:ascii="Ebrima" w:hAnsi="Ebrima"/>
          <w:sz w:val="22"/>
          <w:szCs w:val="22"/>
        </w:rPr>
        <w:t xml:space="preserve"> a este Contrato de Cessão Fiduciária, e as </w:t>
      </w:r>
      <w:r w:rsidR="00D87ADF">
        <w:rPr>
          <w:rFonts w:ascii="Ebrima" w:hAnsi="Ebrima"/>
          <w:sz w:val="22"/>
          <w:szCs w:val="22"/>
        </w:rPr>
        <w:t>“</w:t>
      </w:r>
      <w:r w:rsidR="004542EB" w:rsidRPr="00BB0DD4">
        <w:rPr>
          <w:rFonts w:ascii="Ebrima" w:hAnsi="Ebrima"/>
          <w:sz w:val="22"/>
          <w:szCs w:val="22"/>
          <w:u w:val="single"/>
        </w:rPr>
        <w:t>Cedentes Fiduciantes de Serviços</w:t>
      </w:r>
      <w:r w:rsidR="00490ACA" w:rsidRPr="00BB0DD4">
        <w:rPr>
          <w:rFonts w:ascii="Ebrima" w:hAnsi="Ebrima"/>
          <w:sz w:val="22"/>
          <w:szCs w:val="22"/>
          <w:u w:val="single"/>
        </w:rPr>
        <w:t xml:space="preserve"> e Investimentos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II</w:t>
      </w:r>
      <w:r w:rsidR="004542EB">
        <w:rPr>
          <w:rFonts w:ascii="Ebrima" w:hAnsi="Ebrima"/>
          <w:sz w:val="22"/>
          <w:szCs w:val="22"/>
        </w:rPr>
        <w:t xml:space="preserve"> a este Contrato de Cessão Fiduciária</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00BE67F9">
        <w:rPr>
          <w:rFonts w:ascii="Ebrima" w:hAnsi="Ebrima"/>
          <w:sz w:val="22"/>
          <w:szCs w:val="22"/>
        </w:rPr>
        <w:t>;</w:t>
      </w:r>
    </w:p>
    <w:p w14:paraId="3E61BAF3" w14:textId="77777777" w:rsidR="00A54756" w:rsidRDefault="00A54756" w:rsidP="00610260">
      <w:pPr>
        <w:spacing w:line="300" w:lineRule="exact"/>
        <w:jc w:val="both"/>
        <w:rPr>
          <w:rFonts w:ascii="Ebrima" w:hAnsi="Ebrima" w:cs="Arial"/>
          <w:bCs/>
          <w:color w:val="000000"/>
          <w:sz w:val="22"/>
          <w:szCs w:val="22"/>
        </w:rPr>
      </w:pPr>
    </w:p>
    <w:p w14:paraId="7CD9B37E" w14:textId="0E0E69D7" w:rsidR="0049470E" w:rsidRPr="008F2271" w:rsidRDefault="0049470E" w:rsidP="00610260">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610260">
      <w:pPr>
        <w:spacing w:line="300" w:lineRule="exact"/>
        <w:jc w:val="both"/>
        <w:rPr>
          <w:rFonts w:ascii="Ebrima" w:hAnsi="Ebrima"/>
          <w:b/>
          <w:sz w:val="22"/>
          <w:szCs w:val="22"/>
        </w:rPr>
      </w:pPr>
    </w:p>
    <w:p w14:paraId="7C9263F6" w14:textId="04EBC7CF" w:rsidR="0049470E" w:rsidRDefault="00B46592" w:rsidP="00610260">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w:t>
      </w:r>
      <w:bookmarkStart w:id="0" w:name="_Hlk58010962"/>
      <w:r w:rsidRPr="002F5DA1">
        <w:rPr>
          <w:rFonts w:ascii="Ebrima" w:hAnsi="Ebrima"/>
          <w:sz w:val="22"/>
          <w:szCs w:val="22"/>
        </w:rPr>
        <w:t xml:space="preserve">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w:t>
      </w:r>
      <w:bookmarkEnd w:id="0"/>
      <w:r w:rsidRPr="002F5DA1">
        <w:rPr>
          <w:rFonts w:ascii="Ebrima" w:hAnsi="Ebrima"/>
          <w:sz w:val="22"/>
          <w:szCs w:val="22"/>
        </w:rPr>
        <w:t>,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645CF9B5" w14:textId="63CECB02" w:rsidR="00BE67F9" w:rsidRDefault="00BE67F9" w:rsidP="00610260">
      <w:pPr>
        <w:tabs>
          <w:tab w:val="left" w:pos="1134"/>
        </w:tabs>
        <w:spacing w:line="300" w:lineRule="exact"/>
        <w:ind w:right="1"/>
        <w:jc w:val="both"/>
        <w:rPr>
          <w:rFonts w:ascii="Ebrima" w:hAnsi="Ebrima"/>
          <w:sz w:val="22"/>
          <w:szCs w:val="22"/>
        </w:rPr>
      </w:pPr>
    </w:p>
    <w:p w14:paraId="0F4F05DD" w14:textId="553FE243" w:rsidR="00BE67F9" w:rsidRDefault="00BE67F9" w:rsidP="00610260">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devedora</w:t>
      </w:r>
      <w:r w:rsidR="00D24263">
        <w:rPr>
          <w:rFonts w:ascii="Ebrima" w:hAnsi="Ebrima"/>
          <w:sz w:val="22"/>
          <w:szCs w:val="22"/>
        </w:rPr>
        <w:t>, e também uma Cedente Fiduciante</w:t>
      </w:r>
      <w:r>
        <w:rPr>
          <w:rFonts w:ascii="Ebrima" w:hAnsi="Ebrima"/>
          <w:sz w:val="22"/>
          <w:szCs w:val="22"/>
        </w:rPr>
        <w:t>:</w:t>
      </w:r>
    </w:p>
    <w:p w14:paraId="498A77B8" w14:textId="601FA848" w:rsidR="00BE67F9" w:rsidRDefault="00BE67F9" w:rsidP="00610260">
      <w:pPr>
        <w:tabs>
          <w:tab w:val="left" w:pos="1134"/>
        </w:tabs>
        <w:spacing w:line="300" w:lineRule="exact"/>
        <w:ind w:right="1"/>
        <w:jc w:val="both"/>
        <w:rPr>
          <w:rFonts w:ascii="Ebrima" w:hAnsi="Ebrima"/>
          <w:sz w:val="22"/>
          <w:szCs w:val="22"/>
        </w:rPr>
      </w:pPr>
    </w:p>
    <w:p w14:paraId="3987B536" w14:textId="211E777B" w:rsidR="00BE67F9" w:rsidRPr="008F2271" w:rsidRDefault="00BE67F9" w:rsidP="00610260">
      <w:pPr>
        <w:tabs>
          <w:tab w:val="left" w:pos="1134"/>
        </w:tabs>
        <w:spacing w:line="300" w:lineRule="exact"/>
        <w:ind w:right="1"/>
        <w:jc w:val="both"/>
        <w:rPr>
          <w:rFonts w:ascii="Ebrima" w:hAnsi="Ebrima"/>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bookmarkStart w:id="1" w:name="_Hlk58010946"/>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bookmarkEnd w:id="1"/>
      <w:r w:rsidRPr="00535F21">
        <w:rPr>
          <w:rFonts w:ascii="Ebrima" w:hAnsi="Ebrima"/>
          <w:sz w:val="22"/>
          <w:szCs w:val="22"/>
        </w:rPr>
        <w:t xml:space="preserve">, inscrita no CNPJ/ME sob nº </w:t>
      </w:r>
      <w:r>
        <w:rPr>
          <w:rFonts w:ascii="Ebrima" w:hAnsi="Ebrima" w:cstheme="minorHAnsi"/>
          <w:sz w:val="22"/>
          <w:szCs w:val="22"/>
        </w:rPr>
        <w:t>34.866.883/0001-39</w:t>
      </w:r>
      <w:r>
        <w:rPr>
          <w:rFonts w:ascii="Ebrima" w:hAnsi="Ebrima" w:cs="Arial"/>
          <w:color w:val="000000"/>
          <w:sz w:val="22"/>
          <w:szCs w:val="22"/>
        </w:rPr>
        <w:t>,</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w:t>
      </w:r>
    </w:p>
    <w:p w14:paraId="1711DF70"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483F7494" w14:textId="4A0B5434" w:rsidR="001C3D58" w:rsidRPr="008F2271" w:rsidRDefault="001C3D58" w:rsidP="00610260">
      <w:pPr>
        <w:tabs>
          <w:tab w:val="left" w:pos="3900"/>
        </w:tabs>
        <w:autoSpaceDE w:val="0"/>
        <w:autoSpaceDN w:val="0"/>
        <w:adjustRightInd w:val="0"/>
        <w:spacing w:line="300" w:lineRule="exact"/>
        <w:jc w:val="both"/>
        <w:rPr>
          <w:rFonts w:ascii="Ebrima" w:hAnsi="Ebrima"/>
          <w:sz w:val="22"/>
          <w:szCs w:val="22"/>
        </w:rPr>
      </w:pPr>
    </w:p>
    <w:p w14:paraId="3BFFDD99" w14:textId="2B799BAC"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D87ADF">
        <w:rPr>
          <w:rFonts w:ascii="Ebrima" w:hAnsi="Ebrima"/>
          <w:sz w:val="22"/>
          <w:szCs w:val="22"/>
        </w:rPr>
        <w:t>a Devedora</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610260">
      <w:pPr>
        <w:tabs>
          <w:tab w:val="left" w:pos="0"/>
        </w:tabs>
        <w:autoSpaceDE w:val="0"/>
        <w:autoSpaceDN w:val="0"/>
        <w:adjustRightInd w:val="0"/>
        <w:spacing w:line="300" w:lineRule="exact"/>
        <w:jc w:val="both"/>
        <w:rPr>
          <w:rFonts w:ascii="Ebrima" w:hAnsi="Ebrima"/>
          <w:sz w:val="22"/>
          <w:szCs w:val="22"/>
        </w:rPr>
      </w:pPr>
      <w:bookmarkStart w:id="2" w:name="_Hlk523490689"/>
    </w:p>
    <w:p w14:paraId="6BA36B07" w14:textId="106103DC" w:rsidR="000B2CCA" w:rsidRPr="00FD2572" w:rsidRDefault="001B4F11"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w:t>
      </w:r>
      <w:r w:rsidR="00BE67F9">
        <w:rPr>
          <w:rFonts w:ascii="Ebrima" w:hAnsi="Ebrima"/>
          <w:sz w:val="22"/>
          <w:szCs w:val="22"/>
        </w:rPr>
        <w:t xml:space="preserve">Desenvolvedoras </w:t>
      </w:r>
      <w:r w:rsidR="002759D2">
        <w:rPr>
          <w:rFonts w:ascii="Ebrima" w:hAnsi="Ebrima"/>
          <w:sz w:val="22"/>
          <w:szCs w:val="22"/>
        </w:rPr>
        <w:t>são</w:t>
      </w:r>
      <w:r w:rsidR="00BE67F9">
        <w:rPr>
          <w:rFonts w:ascii="Ebrima" w:hAnsi="Ebrima"/>
          <w:sz w:val="22"/>
          <w:szCs w:val="22"/>
        </w:rPr>
        <w:t xml:space="preserve"> empresas do grupo econômico da Devedora</w:t>
      </w:r>
      <w:r w:rsidR="002759D2">
        <w:rPr>
          <w:rFonts w:ascii="Ebrima" w:hAnsi="Ebrima"/>
          <w:sz w:val="22"/>
          <w:szCs w:val="22"/>
        </w:rPr>
        <w:t xml:space="preserve">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E67F9">
        <w:rPr>
          <w:rFonts w:ascii="Ebrima" w:hAnsi="Ebrima" w:cs="Arial"/>
          <w:color w:val="000000"/>
          <w:sz w:val="22"/>
          <w:szCs w:val="22"/>
        </w:rPr>
        <w:t xml:space="preserve"> e outros empreendimentos hoteleiros</w:t>
      </w:r>
      <w:r w:rsidR="00B6601B">
        <w:rPr>
          <w:rFonts w:ascii="Ebrima" w:hAnsi="Ebrima" w:cs="Arial"/>
          <w:color w:val="000000"/>
          <w:sz w:val="22"/>
          <w:szCs w:val="22"/>
        </w:rPr>
        <w:t xml:space="preserve">)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2421010A" w14:textId="77777777" w:rsidR="00BE67F9" w:rsidRPr="00FD2572" w:rsidRDefault="00BE67F9" w:rsidP="00610260">
      <w:pPr>
        <w:spacing w:line="300" w:lineRule="exact"/>
        <w:jc w:val="both"/>
        <w:rPr>
          <w:rFonts w:ascii="Ebrima" w:hAnsi="Ebrima"/>
          <w:sz w:val="22"/>
          <w:szCs w:val="22"/>
        </w:rPr>
      </w:pPr>
    </w:p>
    <w:p w14:paraId="1E0F1D6B" w14:textId="17282036" w:rsidR="00BE67F9" w:rsidRPr="000B2CCA" w:rsidRDefault="00BE67F9" w:rsidP="00610260">
      <w:pPr>
        <w:numPr>
          <w:ilvl w:val="0"/>
          <w:numId w:val="1"/>
        </w:numPr>
        <w:tabs>
          <w:tab w:val="num" w:pos="0"/>
        </w:tabs>
        <w:spacing w:line="300" w:lineRule="exact"/>
        <w:ind w:left="0" w:firstLine="0"/>
        <w:jc w:val="both"/>
        <w:rPr>
          <w:rFonts w:ascii="Ebrima" w:hAnsi="Ebrima"/>
          <w:sz w:val="22"/>
          <w:szCs w:val="22"/>
        </w:rPr>
      </w:pPr>
      <w:r>
        <w:rPr>
          <w:rFonts w:ascii="Ebrima" w:hAnsi="Ebrima" w:cs="Arial"/>
          <w:color w:val="000000"/>
          <w:sz w:val="22"/>
          <w:szCs w:val="22"/>
        </w:rPr>
        <w:t>as Cedentes Fiduciantes de Serviços</w:t>
      </w:r>
      <w:r w:rsidR="00490ACA">
        <w:rPr>
          <w:rFonts w:ascii="Ebrima" w:hAnsi="Ebrima" w:cs="Arial"/>
          <w:color w:val="000000"/>
          <w:sz w:val="22"/>
          <w:szCs w:val="22"/>
        </w:rPr>
        <w:t xml:space="preserve"> e Investimentos</w:t>
      </w:r>
      <w:r>
        <w:rPr>
          <w:rFonts w:ascii="Ebrima" w:hAnsi="Ebrima" w:cs="Arial"/>
          <w:color w:val="000000"/>
          <w:sz w:val="22"/>
          <w:szCs w:val="22"/>
        </w:rPr>
        <w:t xml:space="preserve"> são empresas do grupo econômico da Devedora </w:t>
      </w:r>
      <w:r w:rsidR="0039742F">
        <w:rPr>
          <w:rFonts w:ascii="Ebrima" w:hAnsi="Ebrima" w:cs="Arial"/>
          <w:color w:val="000000"/>
          <w:sz w:val="22"/>
          <w:szCs w:val="22"/>
        </w:rPr>
        <w:t xml:space="preserve">que servem de </w:t>
      </w:r>
      <w:r w:rsidR="0039742F" w:rsidRPr="00BB0DD4">
        <w:rPr>
          <w:rFonts w:ascii="Ebrima" w:hAnsi="Ebrima" w:cs="Arial"/>
          <w:i/>
          <w:iCs/>
          <w:color w:val="000000"/>
          <w:sz w:val="22"/>
          <w:szCs w:val="22"/>
        </w:rPr>
        <w:t>holding</w:t>
      </w:r>
      <w:r w:rsidR="0039742F">
        <w:rPr>
          <w:rFonts w:ascii="Ebrima" w:hAnsi="Ebrima" w:cs="Arial"/>
          <w:color w:val="000000"/>
          <w:sz w:val="22"/>
          <w:szCs w:val="22"/>
        </w:rPr>
        <w:t xml:space="preserve"> a empresas operacionais </w:t>
      </w:r>
      <w:r w:rsidR="005D68B0">
        <w:rPr>
          <w:rFonts w:ascii="Ebrima" w:hAnsi="Ebrima" w:cs="Arial"/>
          <w:color w:val="000000"/>
          <w:sz w:val="22"/>
          <w:szCs w:val="22"/>
        </w:rPr>
        <w:t xml:space="preserve">desenvolvedoras de empreendimentos, </w:t>
      </w:r>
      <w:r>
        <w:rPr>
          <w:rFonts w:ascii="Ebrima" w:hAnsi="Ebrima" w:cs="Arial"/>
          <w:color w:val="000000"/>
          <w:sz w:val="22"/>
          <w:szCs w:val="22"/>
        </w:rPr>
        <w:t xml:space="preserve">prestadoras de serviços relacionados à comercialização </w:t>
      </w:r>
      <w:r w:rsidR="00656180">
        <w:rPr>
          <w:rFonts w:ascii="Ebrima" w:hAnsi="Ebrima" w:cs="Arial"/>
          <w:color w:val="000000"/>
          <w:sz w:val="22"/>
          <w:szCs w:val="22"/>
        </w:rPr>
        <w:t xml:space="preserve">e intercâmbio </w:t>
      </w:r>
      <w:r>
        <w:rPr>
          <w:rFonts w:ascii="Ebrima" w:hAnsi="Ebrima" w:cs="Arial"/>
          <w:color w:val="000000"/>
          <w:sz w:val="22"/>
          <w:szCs w:val="22"/>
        </w:rPr>
        <w:t xml:space="preserve">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656180">
        <w:rPr>
          <w:rFonts w:ascii="Ebrima" w:hAnsi="Ebrima" w:cs="Arial"/>
          <w:color w:val="000000"/>
          <w:sz w:val="22"/>
          <w:szCs w:val="22"/>
        </w:rPr>
        <w:t>,</w:t>
      </w:r>
      <w:r>
        <w:rPr>
          <w:rFonts w:ascii="Ebrima" w:hAnsi="Ebrima" w:cs="Arial"/>
          <w:color w:val="000000"/>
          <w:sz w:val="22"/>
          <w:szCs w:val="22"/>
        </w:rPr>
        <w:t xml:space="preserve"> e a atividades hoteleiras em geral</w:t>
      </w:r>
      <w:r w:rsidR="005A00F9">
        <w:rPr>
          <w:rFonts w:ascii="Ebrima" w:hAnsi="Ebrima" w:cs="Arial"/>
          <w:color w:val="000000"/>
          <w:sz w:val="22"/>
          <w:szCs w:val="22"/>
        </w:rPr>
        <w:t xml:space="preserve"> (“</w:t>
      </w:r>
      <w:r w:rsidR="00D4326C" w:rsidRPr="00BB0DD4">
        <w:rPr>
          <w:rFonts w:ascii="Ebrima" w:hAnsi="Ebrima" w:cs="Arial"/>
          <w:color w:val="000000"/>
          <w:sz w:val="22"/>
          <w:szCs w:val="22"/>
          <w:u w:val="single"/>
        </w:rPr>
        <w:t xml:space="preserve">Empresas </w:t>
      </w:r>
      <w:r w:rsidR="005A00F9" w:rsidRPr="00BB0DD4">
        <w:rPr>
          <w:rFonts w:ascii="Ebrima" w:hAnsi="Ebrima" w:cs="Arial"/>
          <w:color w:val="000000"/>
          <w:sz w:val="22"/>
          <w:szCs w:val="22"/>
          <w:u w:val="single"/>
        </w:rPr>
        <w:t>Operacionais</w:t>
      </w:r>
      <w:del w:id="3" w:author="Vinicius Franco" w:date="2020-12-11T18:13:00Z">
        <w:r w:rsidR="005A00F9">
          <w:rPr>
            <w:rFonts w:ascii="Ebrima" w:hAnsi="Ebrima" w:cs="Arial"/>
            <w:color w:val="000000"/>
            <w:sz w:val="22"/>
            <w:szCs w:val="22"/>
          </w:rPr>
          <w:delText>”)</w:delText>
        </w:r>
        <w:r w:rsidR="005D68B0">
          <w:rPr>
            <w:rFonts w:ascii="Ebrima" w:hAnsi="Ebrima" w:cs="Arial"/>
            <w:color w:val="000000"/>
            <w:sz w:val="22"/>
            <w:szCs w:val="22"/>
          </w:rPr>
          <w:delText xml:space="preserve">, listadas no </w:delText>
        </w:r>
        <w:r w:rsidR="005D68B0" w:rsidRPr="00BB0DD4">
          <w:rPr>
            <w:rFonts w:ascii="Ebrima" w:hAnsi="Ebrima" w:cs="Arial"/>
            <w:color w:val="000000"/>
            <w:sz w:val="22"/>
            <w:szCs w:val="22"/>
            <w:u w:val="single"/>
          </w:rPr>
          <w:delText>Anexo II</w:delText>
        </w:r>
        <w:r>
          <w:rPr>
            <w:rFonts w:ascii="Ebrima" w:hAnsi="Ebrima" w:cs="Arial"/>
            <w:color w:val="000000"/>
            <w:sz w:val="22"/>
            <w:szCs w:val="22"/>
          </w:rPr>
          <w:delText>;</w:delText>
        </w:r>
      </w:del>
      <w:ins w:id="4" w:author="Vinicius Franco" w:date="2020-12-11T18:13:00Z">
        <w:r w:rsidR="005A00F9">
          <w:rPr>
            <w:rFonts w:ascii="Ebrima" w:hAnsi="Ebrima" w:cs="Arial"/>
            <w:color w:val="000000"/>
            <w:sz w:val="22"/>
            <w:szCs w:val="22"/>
          </w:rPr>
          <w:t>”)</w:t>
        </w:r>
        <w:r>
          <w:rPr>
            <w:rFonts w:ascii="Ebrima" w:hAnsi="Ebrima" w:cs="Arial"/>
            <w:color w:val="000000"/>
            <w:sz w:val="22"/>
            <w:szCs w:val="22"/>
          </w:rPr>
          <w:t>;</w:t>
        </w:r>
      </w:ins>
    </w:p>
    <w:p w14:paraId="064D468D" w14:textId="77777777" w:rsidR="001733C9" w:rsidRPr="008F2271" w:rsidRDefault="001733C9" w:rsidP="00610260">
      <w:pPr>
        <w:pStyle w:val="PargrafodaLista"/>
        <w:spacing w:line="300" w:lineRule="exact"/>
        <w:rPr>
          <w:rFonts w:ascii="Ebrima" w:hAnsi="Ebrima"/>
          <w:sz w:val="22"/>
          <w:szCs w:val="22"/>
        </w:rPr>
      </w:pPr>
    </w:p>
    <w:p w14:paraId="5D983F53" w14:textId="5658CC65" w:rsidR="005B7B32" w:rsidRPr="00C03557" w:rsidRDefault="00124482" w:rsidP="00610260">
      <w:pPr>
        <w:numPr>
          <w:ilvl w:val="0"/>
          <w:numId w:val="1"/>
        </w:numPr>
        <w:tabs>
          <w:tab w:val="num" w:pos="0"/>
        </w:tabs>
        <w:spacing w:line="300" w:lineRule="exact"/>
        <w:ind w:left="0" w:firstLine="0"/>
        <w:jc w:val="both"/>
        <w:rPr>
          <w:rFonts w:ascii="Ebrima" w:hAnsi="Ebrima"/>
          <w:sz w:val="22"/>
          <w:szCs w:val="22"/>
        </w:rPr>
      </w:pPr>
      <w:bookmarkStart w:id="5" w:name="_Hlk44316765"/>
      <w:r>
        <w:rPr>
          <w:rFonts w:ascii="Ebrima" w:hAnsi="Ebrima" w:cs="Arial"/>
          <w:color w:val="000000"/>
          <w:sz w:val="22"/>
          <w:szCs w:val="22"/>
        </w:rPr>
        <w:t xml:space="preserve">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Devedora, o Agente Fiduciário </w:t>
      </w:r>
      <w:r w:rsidR="0039742F">
        <w:rPr>
          <w:rFonts w:ascii="Ebrima" w:hAnsi="Ebrima" w:cs="Arial"/>
          <w:color w:val="000000"/>
          <w:sz w:val="22"/>
          <w:szCs w:val="22"/>
        </w:rPr>
        <w:t>e os Fiadores celebraram</w:t>
      </w:r>
      <w:r w:rsidR="000B2CCA">
        <w:rPr>
          <w:rFonts w:ascii="Ebrima" w:hAnsi="Ebrima" w:cs="Arial"/>
          <w:color w:val="000000"/>
          <w:sz w:val="22"/>
          <w:szCs w:val="22"/>
        </w:rPr>
        <w:t xml:space="preserve"> </w:t>
      </w:r>
      <w:del w:id="6" w:author="Vinicius Franco" w:date="2020-12-11T18:13:00Z">
        <w:r w:rsidR="000B2CCA">
          <w:rPr>
            <w:rFonts w:ascii="Ebrima" w:hAnsi="Ebrima" w:cs="Arial"/>
            <w:color w:val="000000"/>
            <w:sz w:val="22"/>
            <w:szCs w:val="22"/>
          </w:rPr>
          <w:delText>“</w:delText>
        </w:r>
        <w:r w:rsidR="00AB1BAF" w:rsidRPr="0035545C">
          <w:rPr>
            <w:rFonts w:ascii="Ebrima" w:hAnsi="Ebrima" w:cs="Arial"/>
            <w:i/>
            <w:iCs/>
            <w:color w:val="000000"/>
            <w:sz w:val="22"/>
            <w:szCs w:val="22"/>
          </w:rPr>
          <w:delText xml:space="preserve">Instrumento Particular de </w:delText>
        </w:r>
      </w:del>
      <w:ins w:id="7" w:author="Vinicius Franco" w:date="2020-12-11T18:13:00Z">
        <w:r w:rsidR="00AC0FC0">
          <w:rPr>
            <w:rFonts w:ascii="Ebrima" w:hAnsi="Ebrima" w:cs="Arial"/>
            <w:color w:val="000000"/>
            <w:sz w:val="22"/>
            <w:szCs w:val="22"/>
          </w:rPr>
          <w:t xml:space="preserve">a </w:t>
        </w:r>
      </w:ins>
      <w:r w:rsidR="000B2CCA" w:rsidRPr="00E5480F">
        <w:rPr>
          <w:rFonts w:ascii="Ebrima" w:hAnsi="Ebrima"/>
          <w:color w:val="000000"/>
          <w:sz w:val="22"/>
          <w:rPrChange w:id="8" w:author="Vinicius Franco" w:date="2020-12-11T18:13:00Z">
            <w:rPr>
              <w:rFonts w:ascii="Ebrima" w:hAnsi="Ebrima"/>
              <w:i/>
              <w:color w:val="000000"/>
              <w:sz w:val="22"/>
            </w:rPr>
          </w:rPrChange>
        </w:rPr>
        <w:t xml:space="preserve">Escritura </w:t>
      </w:r>
      <w:del w:id="9" w:author="Vinicius Franco" w:date="2020-12-11T18:13:00Z">
        <w:r w:rsidR="00AB1BAF" w:rsidRPr="0035545C">
          <w:rPr>
            <w:rFonts w:ascii="Ebrima" w:hAnsi="Ebrima" w:cs="Arial"/>
            <w:i/>
            <w:iCs/>
            <w:color w:val="000000"/>
            <w:sz w:val="22"/>
            <w:szCs w:val="22"/>
          </w:rPr>
          <w:delText>da Primeira</w:delText>
        </w:r>
      </w:del>
      <w:ins w:id="10" w:author="Vinicius Franco" w:date="2020-12-11T18:13:00Z">
        <w:r w:rsidR="000B2CCA" w:rsidRPr="00E5480F">
          <w:rPr>
            <w:rFonts w:ascii="Ebrima" w:hAnsi="Ebrima" w:cs="Arial"/>
            <w:color w:val="000000"/>
            <w:sz w:val="22"/>
            <w:szCs w:val="22"/>
          </w:rPr>
          <w:t>de</w:t>
        </w:r>
      </w:ins>
      <w:r w:rsidR="000B2CCA" w:rsidRPr="00E5480F">
        <w:rPr>
          <w:rFonts w:ascii="Ebrima" w:hAnsi="Ebrima"/>
          <w:color w:val="000000"/>
          <w:sz w:val="22"/>
          <w:rPrChange w:id="11" w:author="Vinicius Franco" w:date="2020-12-11T18:13:00Z">
            <w:rPr>
              <w:rFonts w:ascii="Ebrima" w:hAnsi="Ebrima"/>
              <w:i/>
              <w:color w:val="000000"/>
              <w:sz w:val="22"/>
            </w:rPr>
          </w:rPrChange>
        </w:rPr>
        <w:t xml:space="preserve"> Emissão de Debêntures</w:t>
      </w:r>
      <w:del w:id="12" w:author="Vinicius Franco" w:date="2020-12-11T18:13:00Z">
        <w:r w:rsidR="00AB1BAF" w:rsidRPr="0035545C">
          <w:rPr>
            <w:rFonts w:ascii="Ebrima" w:hAnsi="Ebrima" w:cs="Arial"/>
            <w:i/>
            <w:iCs/>
            <w:color w:val="000000"/>
            <w:sz w:val="22"/>
            <w:szCs w:val="22"/>
          </w:rPr>
          <w:delText xml:space="preserve"> Não Conversíveis em Ações,</w:delText>
        </w:r>
        <w:r w:rsidR="00AB1BAF">
          <w:rPr>
            <w:rFonts w:ascii="Ebrima" w:hAnsi="Ebrima" w:cs="Arial"/>
            <w:i/>
            <w:iCs/>
            <w:color w:val="000000"/>
            <w:sz w:val="22"/>
            <w:szCs w:val="22"/>
          </w:rPr>
          <w:delText xml:space="preserve"> </w:delText>
        </w:r>
        <w:r w:rsidR="00F74650">
          <w:rPr>
            <w:rFonts w:ascii="Ebrima" w:hAnsi="Ebrima" w:cs="Arial"/>
            <w:i/>
            <w:iCs/>
            <w:color w:val="000000"/>
            <w:sz w:val="22"/>
            <w:szCs w:val="22"/>
          </w:rPr>
          <w:delText xml:space="preserve">em </w:delText>
        </w:r>
        <w:r w:rsidR="001A5058">
          <w:rPr>
            <w:rFonts w:ascii="Ebrima" w:hAnsi="Ebrima" w:cs="Arial"/>
            <w:i/>
            <w:iCs/>
            <w:color w:val="000000"/>
            <w:sz w:val="22"/>
            <w:szCs w:val="22"/>
          </w:rPr>
          <w:delText>8 (oito</w:delText>
        </w:r>
        <w:r w:rsidR="00F74650">
          <w:rPr>
            <w:rFonts w:ascii="Ebrima" w:hAnsi="Ebrima" w:cs="Arial"/>
            <w:i/>
            <w:iCs/>
            <w:color w:val="000000"/>
            <w:sz w:val="22"/>
            <w:szCs w:val="22"/>
          </w:rPr>
          <w:delText>) Séries</w:delText>
        </w:r>
        <w:r w:rsidR="00AB1BAF">
          <w:rPr>
            <w:rFonts w:ascii="Ebrima" w:hAnsi="Ebrima" w:cs="Arial"/>
            <w:i/>
            <w:iCs/>
            <w:color w:val="000000"/>
            <w:sz w:val="22"/>
            <w:szCs w:val="22"/>
          </w:rPr>
          <w:delText>,</w:delText>
        </w:r>
        <w:r w:rsidR="00AB1BAF" w:rsidRPr="0035545C">
          <w:rPr>
            <w:rFonts w:ascii="Ebrima" w:hAnsi="Ebrima" w:cs="Arial"/>
            <w:i/>
            <w:iCs/>
            <w:color w:val="000000"/>
            <w:sz w:val="22"/>
            <w:szCs w:val="22"/>
          </w:rPr>
          <w:delText xml:space="preserve"> </w:delText>
        </w:r>
        <w:r w:rsidR="00AB1BAF">
          <w:rPr>
            <w:rFonts w:ascii="Ebrima" w:hAnsi="Ebrima" w:cs="Arial"/>
            <w:i/>
            <w:iCs/>
            <w:color w:val="000000"/>
            <w:sz w:val="22"/>
            <w:szCs w:val="22"/>
          </w:rPr>
          <w:delText>da Espécie Quirografária</w:delText>
        </w:r>
      </w:del>
      <w:r w:rsidR="00F74650">
        <w:rPr>
          <w:rFonts w:ascii="Ebrima" w:hAnsi="Ebrima"/>
          <w:color w:val="000000"/>
          <w:sz w:val="22"/>
          <w:rPrChange w:id="13" w:author="Vinicius Franco" w:date="2020-12-11T18:13:00Z">
            <w:rPr>
              <w:rFonts w:ascii="Ebrima" w:hAnsi="Ebrima"/>
              <w:i/>
              <w:color w:val="000000"/>
              <w:sz w:val="22"/>
            </w:rPr>
          </w:rPrChange>
        </w:rPr>
        <w:t>,</w:t>
      </w:r>
      <w:r w:rsidR="00F74650" w:rsidRPr="00F74650">
        <w:rPr>
          <w:rFonts w:ascii="Ebrima" w:hAnsi="Ebrima"/>
          <w:color w:val="000000"/>
          <w:sz w:val="22"/>
          <w:rPrChange w:id="14" w:author="Vinicius Franco" w:date="2020-12-11T18:13:00Z">
            <w:rPr>
              <w:rFonts w:ascii="Ebrima" w:hAnsi="Ebrima"/>
              <w:i/>
              <w:color w:val="000000"/>
              <w:sz w:val="22"/>
            </w:rPr>
          </w:rPrChange>
        </w:rPr>
        <w:t xml:space="preserve"> </w:t>
      </w:r>
      <w:r w:rsidR="00F74650">
        <w:rPr>
          <w:rFonts w:ascii="Ebrima" w:hAnsi="Ebrima"/>
          <w:color w:val="000000"/>
          <w:sz w:val="22"/>
          <w:rPrChange w:id="15" w:author="Vinicius Franco" w:date="2020-12-11T18:13:00Z">
            <w:rPr>
              <w:rFonts w:ascii="Ebrima" w:hAnsi="Ebrima"/>
              <w:i/>
              <w:color w:val="000000"/>
              <w:sz w:val="22"/>
            </w:rPr>
          </w:rPrChange>
        </w:rPr>
        <w:t xml:space="preserve">com </w:t>
      </w:r>
      <w:del w:id="16" w:author="Vinicius Franco" w:date="2020-12-11T18:13:00Z">
        <w:r w:rsidR="00AB1BAF">
          <w:rPr>
            <w:rFonts w:ascii="Ebrima" w:hAnsi="Ebrima" w:cs="Arial"/>
            <w:i/>
            <w:iCs/>
            <w:color w:val="000000"/>
            <w:sz w:val="22"/>
            <w:szCs w:val="22"/>
          </w:rPr>
          <w:delText xml:space="preserve">Garantia </w:delText>
        </w:r>
        <w:r w:rsidR="00AB1BAF" w:rsidRPr="0035545C">
          <w:rPr>
            <w:rFonts w:ascii="Ebrima" w:hAnsi="Ebrima" w:cs="Arial"/>
            <w:i/>
            <w:iCs/>
            <w:color w:val="000000"/>
            <w:sz w:val="22"/>
            <w:szCs w:val="22"/>
          </w:rPr>
          <w:delText>Fidejussória</w:delText>
        </w:r>
        <w:r w:rsidR="005D7EC2">
          <w:rPr>
            <w:rFonts w:ascii="Ebrima" w:hAnsi="Ebrima" w:cs="Arial"/>
            <w:i/>
            <w:iCs/>
            <w:color w:val="000000"/>
            <w:sz w:val="22"/>
            <w:szCs w:val="22"/>
          </w:rPr>
          <w:delText xml:space="preserve"> Adicional, a ser Convolada em </w:delText>
        </w:r>
        <w:r w:rsidR="005D7EC2">
          <w:rPr>
            <w:rFonts w:ascii="Ebrima" w:hAnsi="Ebrima" w:cs="Arial"/>
            <w:i/>
            <w:iCs/>
            <w:color w:val="000000"/>
            <w:sz w:val="22"/>
            <w:szCs w:val="22"/>
          </w:rPr>
          <w:lastRenderedPageBreak/>
          <w:delText>da Espécie com Garantia Real e com Garantia Fidejussória Adicional</w:delText>
        </w:r>
        <w:r w:rsidR="00AB1BAF" w:rsidRPr="0035545C">
          <w:rPr>
            <w:rFonts w:ascii="Ebrima" w:hAnsi="Ebrima" w:cs="Arial"/>
            <w:i/>
            <w:iCs/>
            <w:color w:val="000000"/>
            <w:sz w:val="22"/>
            <w:szCs w:val="22"/>
          </w:rPr>
          <w:delText xml:space="preserve">, </w:delText>
        </w:r>
        <w:r w:rsidR="00173CE2">
          <w:rPr>
            <w:rFonts w:ascii="Ebrima" w:hAnsi="Ebrima" w:cs="Arial"/>
            <w:i/>
            <w:iCs/>
            <w:color w:val="000000"/>
            <w:sz w:val="22"/>
            <w:szCs w:val="22"/>
          </w:rPr>
          <w:delText xml:space="preserve">para Colocação Privada, </w:delText>
        </w:r>
        <w:r w:rsidR="00AB1BAF" w:rsidRPr="0035545C">
          <w:rPr>
            <w:rFonts w:ascii="Ebrima" w:hAnsi="Ebrima" w:cs="Arial"/>
            <w:i/>
            <w:iCs/>
            <w:color w:val="000000"/>
            <w:sz w:val="22"/>
            <w:szCs w:val="22"/>
          </w:rPr>
          <w:delText xml:space="preserve">da </w:delText>
        </w:r>
        <w:r w:rsidR="00BE67F9">
          <w:rPr>
            <w:rFonts w:ascii="Ebrima" w:hAnsi="Ebrima" w:cs="Arial"/>
            <w:bCs/>
            <w:i/>
            <w:iCs/>
            <w:color w:val="000000"/>
            <w:sz w:val="22"/>
            <w:szCs w:val="22"/>
          </w:rPr>
          <w:delText>WAM Multipropriedade Participações</w:delText>
        </w:r>
        <w:r w:rsidR="00AB1BAF" w:rsidRPr="00BD14B3">
          <w:rPr>
            <w:rFonts w:ascii="Ebrima" w:hAnsi="Ebrima" w:cs="Arial"/>
            <w:bCs/>
            <w:i/>
            <w:iCs/>
            <w:color w:val="000000"/>
            <w:sz w:val="22"/>
            <w:szCs w:val="22"/>
          </w:rPr>
          <w:delText xml:space="preserve"> S.A.</w:delText>
        </w:r>
        <w:r w:rsidR="000B2CCA" w:rsidRPr="00C03557">
          <w:rPr>
            <w:rFonts w:ascii="Ebrima" w:hAnsi="Ebrima" w:cs="Arial"/>
            <w:color w:val="000000"/>
            <w:sz w:val="22"/>
            <w:szCs w:val="22"/>
          </w:rPr>
          <w:delText xml:space="preserve">”, firmado em </w:delText>
        </w:r>
        <w:r w:rsidR="00BE67F9">
          <w:rPr>
            <w:rFonts w:ascii="Ebrima" w:hAnsi="Ebrima" w:cs="Arial"/>
            <w:color w:val="000000"/>
            <w:sz w:val="22"/>
            <w:szCs w:val="22"/>
          </w:rPr>
          <w:delText xml:space="preserve">30 </w:delText>
        </w:r>
        <w:r w:rsidR="00391158">
          <w:rPr>
            <w:rFonts w:ascii="Ebrima" w:hAnsi="Ebrima" w:cs="Arial"/>
            <w:color w:val="000000"/>
            <w:sz w:val="22"/>
            <w:szCs w:val="22"/>
          </w:rPr>
          <w:delText xml:space="preserve">de </w:delText>
        </w:r>
        <w:r w:rsidR="00BE67F9">
          <w:rPr>
            <w:rFonts w:ascii="Ebrima" w:hAnsi="Ebrima" w:cs="Arial"/>
            <w:color w:val="000000"/>
            <w:sz w:val="22"/>
            <w:szCs w:val="22"/>
          </w:rPr>
          <w:delText>novembro</w:delText>
        </w:r>
        <w:r w:rsidR="00BE67F9" w:rsidRPr="00F67D14">
          <w:rPr>
            <w:rFonts w:ascii="Ebrima" w:hAnsi="Ebrima" w:cs="Arial"/>
            <w:color w:val="000000"/>
            <w:sz w:val="22"/>
            <w:szCs w:val="22"/>
          </w:rPr>
          <w:delText xml:space="preserve"> </w:delText>
        </w:r>
        <w:r w:rsidR="00C03557" w:rsidRPr="00F67D14">
          <w:rPr>
            <w:rFonts w:ascii="Ebrima" w:hAnsi="Ebrima" w:cs="Arial"/>
            <w:color w:val="000000"/>
            <w:sz w:val="22"/>
            <w:szCs w:val="22"/>
          </w:rPr>
          <w:delText xml:space="preserve">de </w:delText>
        </w:r>
        <w:r w:rsidR="00F74650" w:rsidRPr="00F67D14">
          <w:rPr>
            <w:rFonts w:ascii="Ebrima" w:hAnsi="Ebrima" w:cs="Arial"/>
            <w:color w:val="000000"/>
            <w:sz w:val="22"/>
            <w:szCs w:val="22"/>
          </w:rPr>
          <w:delText>2020</w:delText>
        </w:r>
        <w:r w:rsidR="0039742F">
          <w:rPr>
            <w:rFonts w:ascii="Ebrima" w:hAnsi="Ebrima" w:cs="Arial"/>
            <w:color w:val="000000"/>
            <w:sz w:val="22"/>
            <w:szCs w:val="22"/>
          </w:rPr>
          <w:delText xml:space="preserve"> e aditado em 03 de dezembro de 2020</w:delText>
        </w:r>
        <w:r w:rsidR="00F74650">
          <w:rPr>
            <w:rFonts w:ascii="Ebrima" w:hAnsi="Ebrima" w:cs="Arial"/>
            <w:color w:val="000000"/>
            <w:sz w:val="22"/>
            <w:szCs w:val="22"/>
          </w:rPr>
          <w:delText xml:space="preserve"> </w:delText>
        </w:r>
        <w:r w:rsidR="000B2CCA" w:rsidRPr="00C03557">
          <w:rPr>
            <w:rFonts w:ascii="Ebrima" w:hAnsi="Ebrima" w:cs="Arial"/>
            <w:color w:val="000000"/>
            <w:sz w:val="22"/>
            <w:szCs w:val="22"/>
          </w:rPr>
          <w:delText>(“</w:delText>
        </w:r>
        <w:r w:rsidR="000B2CCA" w:rsidRPr="00C03557">
          <w:rPr>
            <w:rFonts w:ascii="Ebrima" w:hAnsi="Ebrima" w:cs="Arial"/>
            <w:color w:val="000000"/>
            <w:sz w:val="22"/>
            <w:szCs w:val="22"/>
            <w:u w:val="single"/>
          </w:rPr>
          <w:delText>Escritura de Emissão de Debêntures</w:delText>
        </w:r>
        <w:r w:rsidR="000B2CCA" w:rsidRPr="00C03557">
          <w:rPr>
            <w:rFonts w:ascii="Ebrima" w:hAnsi="Ebrima" w:cs="Arial"/>
            <w:color w:val="000000"/>
            <w:sz w:val="22"/>
            <w:szCs w:val="22"/>
          </w:rPr>
          <w:delText>”)</w:delText>
        </w:r>
        <w:r w:rsidR="00F74650">
          <w:rPr>
            <w:rFonts w:ascii="Ebrima" w:hAnsi="Ebrima" w:cs="Arial"/>
            <w:color w:val="000000"/>
            <w:sz w:val="22"/>
            <w:szCs w:val="22"/>
          </w:rPr>
          <w:delText>,</w:delText>
        </w:r>
        <w:r w:rsidR="00F74650" w:rsidRPr="00F74650">
          <w:rPr>
            <w:rFonts w:ascii="Ebrima" w:hAnsi="Ebrima" w:cs="Arial"/>
            <w:color w:val="000000"/>
            <w:sz w:val="22"/>
            <w:szCs w:val="22"/>
          </w:rPr>
          <w:delText xml:space="preserve"> </w:delText>
        </w:r>
        <w:r w:rsidR="00F74650">
          <w:rPr>
            <w:rFonts w:ascii="Ebrima" w:hAnsi="Ebrima" w:cs="Arial"/>
            <w:color w:val="000000"/>
            <w:sz w:val="22"/>
            <w:szCs w:val="22"/>
          </w:rPr>
          <w:delText xml:space="preserve">com </w:delText>
        </w:r>
      </w:del>
      <w:r w:rsidR="00F74650">
        <w:rPr>
          <w:rFonts w:ascii="Ebrima" w:hAnsi="Ebrima" w:cs="Arial"/>
          <w:color w:val="000000"/>
          <w:sz w:val="22"/>
          <w:szCs w:val="22"/>
        </w:rPr>
        <w:t xml:space="preserve">a finalidade de </w:t>
      </w:r>
      <w:r>
        <w:rPr>
          <w:rFonts w:ascii="Ebrima" w:hAnsi="Ebrima" w:cs="Arial"/>
          <w:color w:val="000000"/>
          <w:sz w:val="22"/>
          <w:szCs w:val="22"/>
        </w:rPr>
        <w:t>emitir</w:t>
      </w:r>
      <w:ins w:id="17" w:author="Vinicius Franco" w:date="2020-12-11T18:13:00Z">
        <w:r>
          <w:rPr>
            <w:rFonts w:ascii="Ebrima" w:hAnsi="Ebrima" w:cs="Arial"/>
            <w:color w:val="000000"/>
            <w:sz w:val="22"/>
            <w:szCs w:val="22"/>
          </w:rPr>
          <w:t xml:space="preserve"> </w:t>
        </w:r>
        <w:r w:rsidR="00AC0FC0">
          <w:rPr>
            <w:rFonts w:ascii="Ebrima" w:hAnsi="Ebrima" w:cs="Arial"/>
            <w:color w:val="000000"/>
            <w:sz w:val="22"/>
            <w:szCs w:val="22"/>
          </w:rPr>
          <w:t>as</w:t>
        </w:r>
      </w:ins>
      <w:r w:rsidR="00AC0FC0">
        <w:rPr>
          <w:rFonts w:ascii="Ebrima" w:hAnsi="Ebrima" w:cs="Arial"/>
          <w:color w:val="000000"/>
          <w:sz w:val="22"/>
          <w:szCs w:val="22"/>
        </w:rPr>
        <w:t xml:space="preserve"> </w:t>
      </w:r>
      <w:r>
        <w:rPr>
          <w:rFonts w:ascii="Ebrima" w:hAnsi="Ebrima" w:cs="Arial"/>
          <w:color w:val="000000"/>
          <w:sz w:val="22"/>
          <w:szCs w:val="22"/>
        </w:rPr>
        <w:t xml:space="preserve">Debêntures para </w:t>
      </w:r>
      <w:r w:rsidR="00F74650">
        <w:rPr>
          <w:rFonts w:ascii="Ebrima" w:hAnsi="Ebrima" w:cs="Arial"/>
          <w:color w:val="000000"/>
          <w:sz w:val="22"/>
          <w:szCs w:val="22"/>
        </w:rPr>
        <w:t>captar recursos para fazer frente a despesas relacionadas ao desenvolvimento dos Empreendimentos Alvo, conforme definidos na Escritura de Emissão de Debêntures</w:t>
      </w:r>
      <w:bookmarkEnd w:id="5"/>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2E1269F3" w14:textId="77777777" w:rsidR="005E0664" w:rsidRPr="000B2CCA" w:rsidRDefault="005E0664" w:rsidP="00610260">
      <w:pPr>
        <w:spacing w:line="300" w:lineRule="exact"/>
        <w:jc w:val="both"/>
        <w:rPr>
          <w:rFonts w:ascii="Ebrima" w:hAnsi="Ebrima"/>
          <w:sz w:val="22"/>
          <w:szCs w:val="22"/>
        </w:rPr>
      </w:pPr>
    </w:p>
    <w:p w14:paraId="526217A5" w14:textId="27A62605" w:rsidR="000B2CCA" w:rsidRDefault="000B2CCA" w:rsidP="00610260">
      <w:pPr>
        <w:numPr>
          <w:ilvl w:val="0"/>
          <w:numId w:val="1"/>
        </w:numPr>
        <w:tabs>
          <w:tab w:val="num" w:pos="0"/>
        </w:tabs>
        <w:spacing w:line="300" w:lineRule="exact"/>
        <w:ind w:left="0" w:firstLine="0"/>
        <w:jc w:val="both"/>
        <w:rPr>
          <w:ins w:id="18" w:author="Vinicius Franco" w:date="2020-12-11T18:13:00Z"/>
          <w:rFonts w:ascii="Ebrima" w:hAnsi="Ebrima" w:cs="Arial"/>
          <w:color w:val="000000"/>
          <w:sz w:val="22"/>
          <w:szCs w:val="22"/>
        </w:rPr>
      </w:pPr>
      <w:r w:rsidRPr="00955994">
        <w:rPr>
          <w:rFonts w:ascii="Ebrima" w:hAnsi="Ebrima" w:cs="Arial"/>
          <w:color w:val="000000"/>
          <w:sz w:val="22"/>
          <w:szCs w:val="22"/>
        </w:rPr>
        <w:t>as</w:t>
      </w:r>
      <w:bookmarkStart w:id="19" w:name="_Hlk21485800"/>
      <w:r w:rsidR="00971F09" w:rsidRPr="00955994">
        <w:rPr>
          <w:rFonts w:ascii="Ebrima" w:hAnsi="Ebrima" w:cs="Arial"/>
          <w:color w:val="000000"/>
          <w:sz w:val="22"/>
          <w:szCs w:val="22"/>
        </w:rPr>
        <w:t xml:space="preserve"> Debêntures serão garantidas</w:t>
      </w:r>
      <w:bookmarkEnd w:id="19"/>
      <w:r w:rsidR="00971F09" w:rsidRPr="00955994">
        <w:rPr>
          <w:rFonts w:ascii="Ebrima" w:hAnsi="Ebrima" w:cs="Arial"/>
          <w:color w:val="000000"/>
          <w:sz w:val="22"/>
          <w:szCs w:val="22"/>
        </w:rPr>
        <w:t xml:space="preserve"> </w:t>
      </w:r>
      <w:bookmarkStart w:id="20" w:name="_Hlk21489008"/>
      <w:r w:rsidR="00971F09" w:rsidRPr="00955994">
        <w:rPr>
          <w:rFonts w:ascii="Ebrima" w:hAnsi="Ebrima" w:cs="Arial"/>
          <w:color w:val="000000"/>
          <w:sz w:val="22"/>
          <w:szCs w:val="22"/>
        </w:rPr>
        <w:t xml:space="preserve">(i) </w:t>
      </w:r>
      <w:r w:rsidR="00124482">
        <w:rPr>
          <w:rFonts w:ascii="Ebrima" w:hAnsi="Ebrima" w:cs="Arial"/>
          <w:color w:val="000000"/>
          <w:sz w:val="22"/>
          <w:szCs w:val="22"/>
        </w:rPr>
        <w:t xml:space="preserve">pela </w:t>
      </w:r>
      <w:r w:rsidR="00971F09" w:rsidRPr="00BB0DD4">
        <w:rPr>
          <w:rFonts w:ascii="Ebrima" w:hAnsi="Ebrima" w:cs="Arial"/>
          <w:color w:val="000000"/>
          <w:sz w:val="22"/>
          <w:szCs w:val="22"/>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w:t>
      </w:r>
      <w:r w:rsidR="00124482">
        <w:rPr>
          <w:rFonts w:ascii="Ebrima" w:hAnsi="Ebrima" w:cs="Arial"/>
          <w:color w:val="000000"/>
          <w:sz w:val="22"/>
          <w:szCs w:val="22"/>
        </w:rPr>
        <w:t xml:space="preserve">pelo Fundo de Juros </w:t>
      </w:r>
      <w:r w:rsidR="007D5996">
        <w:rPr>
          <w:rFonts w:ascii="Ebrima" w:hAnsi="Ebrima" w:cs="Arial"/>
          <w:color w:val="000000"/>
          <w:sz w:val="22"/>
          <w:szCs w:val="22"/>
        </w:rPr>
        <w:t xml:space="preserve">e </w:t>
      </w:r>
      <w:r w:rsidR="00124482">
        <w:rPr>
          <w:rFonts w:ascii="Ebrima" w:hAnsi="Ebrima" w:cs="Arial"/>
          <w:color w:val="000000"/>
          <w:sz w:val="22"/>
          <w:szCs w:val="22"/>
        </w:rPr>
        <w:t xml:space="preserve">pelo </w:t>
      </w:r>
      <w:r w:rsidR="007D5996" w:rsidRPr="00BB0DD4">
        <w:rPr>
          <w:rFonts w:ascii="Ebrima" w:hAnsi="Ebrima" w:cs="Arial"/>
          <w:color w:val="000000"/>
          <w:sz w:val="22"/>
          <w:szCs w:val="22"/>
        </w:rPr>
        <w:t>Fundo Operacional</w:t>
      </w:r>
      <w:r w:rsidR="00971F09" w:rsidRPr="005E0664">
        <w:rPr>
          <w:rFonts w:ascii="Ebrima" w:hAnsi="Ebrima" w:cs="Arial"/>
          <w:color w:val="000000"/>
          <w:sz w:val="22"/>
          <w:szCs w:val="22"/>
        </w:rPr>
        <w:t>;</w:t>
      </w:r>
      <w:bookmarkEnd w:id="20"/>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del w:id="21" w:author="Vinicius Franco" w:date="2020-12-11T18:13:00Z">
        <w:r w:rsidR="00270639">
          <w:rPr>
            <w:rFonts w:ascii="Ebrima" w:hAnsi="Ebrima"/>
            <w:sz w:val="22"/>
            <w:szCs w:val="22"/>
          </w:rPr>
          <w:delText>(1)</w:delText>
        </w:r>
        <w:r w:rsidR="008E17C5" w:rsidRPr="008F2271">
          <w:rPr>
            <w:rFonts w:ascii="Ebrima" w:hAnsi="Ebrima"/>
            <w:sz w:val="22"/>
            <w:szCs w:val="22"/>
          </w:rPr>
          <w:delText xml:space="preserve"> créditos atuais e futuros</w:delText>
        </w:r>
        <w:r w:rsidR="00F74650" w:rsidRPr="00F74650">
          <w:rPr>
            <w:rFonts w:ascii="Ebrima" w:hAnsi="Ebrima" w:cs="Arial"/>
            <w:color w:val="000000"/>
            <w:sz w:val="22"/>
            <w:szCs w:val="22"/>
          </w:rPr>
          <w:delText xml:space="preserve"> </w:delText>
        </w:r>
        <w:r w:rsidR="00F74650">
          <w:rPr>
            <w:rFonts w:ascii="Ebrima" w:hAnsi="Ebrima" w:cs="Arial"/>
            <w:color w:val="000000"/>
            <w:sz w:val="22"/>
            <w:szCs w:val="22"/>
          </w:rPr>
          <w:delText>decorrentes dos recebíveis relacionados à exploração comercial</w:delText>
        </w:r>
        <w:r w:rsidR="00606F02">
          <w:rPr>
            <w:rFonts w:ascii="Ebrima" w:hAnsi="Ebrima" w:cs="Arial"/>
            <w:color w:val="000000"/>
            <w:sz w:val="22"/>
            <w:szCs w:val="22"/>
          </w:rPr>
          <w:delText>,</w:delText>
        </w:r>
        <w:r w:rsidR="00F74650">
          <w:rPr>
            <w:rFonts w:ascii="Ebrima" w:hAnsi="Ebrima" w:cs="Arial"/>
            <w:color w:val="000000"/>
            <w:sz w:val="22"/>
            <w:szCs w:val="22"/>
          </w:rPr>
          <w:delText xml:space="preserve"> venda de cotas imobiliárias e</w:delText>
        </w:r>
        <w:r w:rsidR="00606F02">
          <w:rPr>
            <w:rFonts w:ascii="Ebrima" w:hAnsi="Ebrima" w:cs="Arial"/>
            <w:color w:val="000000"/>
            <w:sz w:val="22"/>
            <w:szCs w:val="22"/>
          </w:rPr>
          <w:delText>/ou</w:delText>
        </w:r>
        <w:r w:rsidR="00F74650">
          <w:rPr>
            <w:rFonts w:ascii="Ebrima" w:hAnsi="Ebrima" w:cs="Arial"/>
            <w:color w:val="000000"/>
            <w:sz w:val="22"/>
            <w:szCs w:val="22"/>
          </w:rPr>
          <w:delText xml:space="preserve"> outras receitas dos Empreendimentos Garantia, incluindo</w:delText>
        </w:r>
        <w:r w:rsidR="008E17C5" w:rsidRPr="008E17C5">
          <w:rPr>
            <w:rFonts w:ascii="Ebrima" w:hAnsi="Ebrima"/>
            <w:sz w:val="22"/>
            <w:szCs w:val="22"/>
          </w:rPr>
          <w:delText xml:space="preserve"> a</w:delText>
        </w:r>
        <w:r w:rsidR="00F74650">
          <w:rPr>
            <w:rFonts w:ascii="Ebrima" w:hAnsi="Ebrima"/>
            <w:sz w:val="22"/>
            <w:szCs w:val="22"/>
          </w:rPr>
          <w:delText>s obrigações assumidas pelos respectivos devedores</w:delText>
        </w:r>
        <w:r w:rsidR="008E17C5" w:rsidRPr="008E17C5">
          <w:rPr>
            <w:rFonts w:ascii="Ebrima" w:hAnsi="Ebrima"/>
            <w:sz w:val="22"/>
            <w:szCs w:val="22"/>
          </w:rPr>
          <w:delText xml:space="preserve"> </w:delText>
        </w:r>
        <w:r w:rsidR="00F74650">
          <w:rPr>
            <w:rFonts w:ascii="Ebrima" w:hAnsi="Ebrima"/>
            <w:sz w:val="22"/>
            <w:szCs w:val="22"/>
          </w:rPr>
          <w:delText xml:space="preserve">de </w:delText>
        </w:r>
        <w:r w:rsidR="008E17C5" w:rsidRPr="008E17C5">
          <w:rPr>
            <w:rFonts w:ascii="Ebrima" w:hAnsi="Ebrima"/>
            <w:sz w:val="22"/>
            <w:szCs w:val="22"/>
          </w:rPr>
          <w:delText xml:space="preserve">realizar o pagamento </w:delText>
        </w:r>
        <w:r w:rsidR="00F74650">
          <w:rPr>
            <w:rFonts w:ascii="Ebrima" w:hAnsi="Ebrima"/>
            <w:sz w:val="22"/>
            <w:szCs w:val="22"/>
          </w:rPr>
          <w:delText xml:space="preserve">de </w:delText>
        </w:r>
        <w:r w:rsidR="00270639">
          <w:rPr>
            <w:rFonts w:ascii="Ebrima" w:hAnsi="Ebrima"/>
            <w:sz w:val="22"/>
            <w:szCs w:val="22"/>
          </w:rPr>
          <w:delText>principal destes recebíveis</w:delText>
        </w:r>
        <w:r w:rsidR="008E17C5" w:rsidRPr="008E17C5">
          <w:rPr>
            <w:rFonts w:ascii="Ebrima" w:hAnsi="Ebrima"/>
            <w:sz w:val="22"/>
            <w:szCs w:val="22"/>
          </w:rPr>
          <w:delText xml:space="preserve">, </w:delText>
        </w:r>
        <w:r w:rsidR="00270639">
          <w:rPr>
            <w:rFonts w:ascii="Ebrima" w:hAnsi="Ebrima"/>
            <w:sz w:val="22"/>
            <w:szCs w:val="22"/>
          </w:rPr>
          <w:delText xml:space="preserve">à vista ou </w:delText>
        </w:r>
        <w:r w:rsidR="008E17C5" w:rsidRPr="008E17C5">
          <w:rPr>
            <w:rFonts w:ascii="Ebrima" w:hAnsi="Ebrima"/>
            <w:sz w:val="22"/>
            <w:szCs w:val="22"/>
          </w:rPr>
          <w:delText xml:space="preserve">mediante pagamentos sucessivos das prestações previstas, atualizado monetariamente pelos índices </w:delText>
        </w:r>
        <w:r w:rsidR="00270639">
          <w:rPr>
            <w:rFonts w:ascii="Ebrima" w:hAnsi="Ebrima"/>
            <w:sz w:val="22"/>
            <w:szCs w:val="22"/>
          </w:rPr>
          <w:delText>aplicáveis</w:delText>
        </w:r>
        <w:r w:rsidR="008E17C5" w:rsidRPr="008E17C5">
          <w:rPr>
            <w:rFonts w:ascii="Ebrima" w:hAnsi="Ebrima"/>
            <w:sz w:val="22"/>
            <w:szCs w:val="22"/>
          </w:rPr>
          <w:delText xml:space="preserve">, </w:delText>
        </w:r>
        <w:r w:rsidR="00270639">
          <w:rPr>
            <w:rFonts w:ascii="Ebrima" w:hAnsi="Ebrima"/>
            <w:sz w:val="22"/>
            <w:szCs w:val="22"/>
          </w:rPr>
          <w:delText xml:space="preserve">e </w:delText>
        </w:r>
        <w:r w:rsidR="008E17C5" w:rsidRPr="008E17C5">
          <w:rPr>
            <w:rFonts w:ascii="Ebrima" w:hAnsi="Ebrima"/>
            <w:sz w:val="22"/>
            <w:szCs w:val="22"/>
          </w:rPr>
          <w:delText>juros remuneratórios, bem como</w:delText>
        </w:r>
        <w:r w:rsidR="00270639">
          <w:rPr>
            <w:rFonts w:ascii="Ebrima" w:hAnsi="Ebrima"/>
            <w:sz w:val="22"/>
            <w:szCs w:val="22"/>
          </w:rPr>
          <w:delText xml:space="preserve"> </w:delText>
        </w:r>
        <w:r w:rsidR="008E17C5" w:rsidRPr="008F2271">
          <w:rPr>
            <w:rFonts w:ascii="Ebrima" w:hAnsi="Ebrima"/>
            <w:sz w:val="22"/>
            <w:szCs w:val="22"/>
          </w:rPr>
          <w:delText xml:space="preserve">a totalidade dos acessórios, tais como encargos moratórios, multas, penalidades, indenizações, garantias e demais encargos contratuais e legais previstos </w:delText>
        </w:r>
        <w:r w:rsidR="00270639">
          <w:rPr>
            <w:rFonts w:ascii="Ebrima" w:hAnsi="Ebrima"/>
            <w:sz w:val="22"/>
            <w:szCs w:val="22"/>
          </w:rPr>
          <w:delText>nos instrumentos de constituição de tais recebíveis</w:delText>
        </w:r>
        <w:r w:rsidR="007D5996">
          <w:rPr>
            <w:rFonts w:ascii="Ebrima" w:hAnsi="Ebrima"/>
            <w:sz w:val="22"/>
            <w:szCs w:val="22"/>
          </w:rPr>
          <w:delText xml:space="preserve">, </w:delText>
        </w:r>
        <w:r w:rsidR="007D5996">
          <w:rPr>
            <w:rFonts w:ascii="Ebrima" w:hAnsi="Ebrima" w:cs="Arial"/>
            <w:color w:val="000000"/>
            <w:sz w:val="22"/>
            <w:szCs w:val="22"/>
          </w:rPr>
          <w:delText>contando com a coobrigação das Cedentes Fiduciantes Desenvolvedoras respectivas para responder por sua liquidez</w:delText>
        </w:r>
        <w:r w:rsidR="002548E1" w:rsidRPr="002548E1">
          <w:rPr>
            <w:rFonts w:ascii="Ebrima" w:hAnsi="Ebrima"/>
            <w:sz w:val="22"/>
            <w:szCs w:val="22"/>
          </w:rPr>
          <w:delText xml:space="preserve"> </w:delText>
        </w:r>
        <w:r w:rsidR="00D01FDB">
          <w:rPr>
            <w:rFonts w:ascii="Ebrima" w:hAnsi="Ebrima"/>
            <w:sz w:val="22"/>
            <w:szCs w:val="22"/>
          </w:rPr>
          <w:delText>(“</w:delText>
        </w:r>
        <w:r w:rsidR="00D01FDB" w:rsidRPr="00D01FDB">
          <w:rPr>
            <w:rFonts w:ascii="Ebrima" w:hAnsi="Ebrima"/>
            <w:sz w:val="22"/>
            <w:szCs w:val="22"/>
            <w:u w:val="single"/>
          </w:rPr>
          <w:delText>Créditos Empreendimentos Garantia</w:delText>
        </w:r>
        <w:r w:rsidR="00D01FDB">
          <w:rPr>
            <w:rFonts w:ascii="Ebrima" w:hAnsi="Ebrima"/>
            <w:sz w:val="22"/>
            <w:szCs w:val="22"/>
          </w:rPr>
          <w:delText>”)</w:delText>
        </w:r>
        <w:r w:rsidR="00270639">
          <w:rPr>
            <w:rFonts w:ascii="Ebrima" w:hAnsi="Ebrima"/>
            <w:sz w:val="22"/>
            <w:szCs w:val="22"/>
          </w:rPr>
          <w:delText xml:space="preserve">; (2) dos valores a receber </w:delText>
        </w:r>
        <w:r w:rsidR="00924724">
          <w:rPr>
            <w:rFonts w:ascii="Ebrima" w:hAnsi="Ebrima"/>
            <w:sz w:val="22"/>
            <w:szCs w:val="22"/>
          </w:rPr>
          <w:delText xml:space="preserve">pelas Cedentes Fiduciantes </w:delText>
        </w:r>
        <w:r w:rsidR="007D5996">
          <w:rPr>
            <w:rFonts w:ascii="Ebrima" w:hAnsi="Ebrima"/>
            <w:sz w:val="22"/>
            <w:szCs w:val="22"/>
          </w:rPr>
          <w:delText xml:space="preserve">Desenvolvedoras </w:delText>
        </w:r>
        <w:r w:rsidR="00270639">
          <w:rPr>
            <w:rFonts w:ascii="Ebrima" w:hAnsi="Ebrima"/>
            <w:sz w:val="22"/>
            <w:szCs w:val="22"/>
          </w:rPr>
          <w:delText xml:space="preserve">a título de </w:delText>
        </w:r>
        <w:r w:rsidR="000670F4">
          <w:rPr>
            <w:rFonts w:ascii="Ebrima" w:hAnsi="Ebrima"/>
            <w:sz w:val="22"/>
            <w:szCs w:val="22"/>
          </w:rPr>
          <w:delText xml:space="preserve">devolução de saldos remanescentes </w:delText>
        </w:r>
        <w:r w:rsidR="00606F02">
          <w:rPr>
            <w:rFonts w:ascii="Ebrima" w:hAnsi="Ebrima"/>
            <w:sz w:val="22"/>
            <w:szCs w:val="22"/>
          </w:rPr>
          <w:delText>relacionado</w:delText>
        </w:r>
        <w:r w:rsidR="000670F4">
          <w:rPr>
            <w:rFonts w:ascii="Ebrima" w:hAnsi="Ebrima"/>
            <w:sz w:val="22"/>
            <w:szCs w:val="22"/>
          </w:rPr>
          <w:delText>s</w:delText>
        </w:r>
        <w:r w:rsidR="00606F02">
          <w:rPr>
            <w:rFonts w:ascii="Ebrima" w:hAnsi="Ebrima"/>
            <w:sz w:val="22"/>
            <w:szCs w:val="22"/>
          </w:rPr>
          <w:delText xml:space="preserve"> </w:delText>
        </w:r>
        <w:r w:rsidR="00924724">
          <w:rPr>
            <w:rFonts w:ascii="Ebrima" w:hAnsi="Ebrima"/>
            <w:sz w:val="22"/>
            <w:szCs w:val="22"/>
          </w:rPr>
          <w:delText>a operações de emissão de</w:delText>
        </w:r>
        <w:r w:rsidR="00270639">
          <w:rPr>
            <w:rFonts w:ascii="Ebrima" w:hAnsi="Ebrima"/>
            <w:sz w:val="22"/>
            <w:szCs w:val="22"/>
          </w:rPr>
          <w:delText xml:space="preserve"> Certificados de Recebíveis Imobiliários </w:delText>
        </w:r>
        <w:r w:rsidR="00924724">
          <w:rPr>
            <w:rFonts w:ascii="Ebrima" w:hAnsi="Ebrima"/>
            <w:sz w:val="22"/>
            <w:szCs w:val="22"/>
          </w:rPr>
          <w:delText xml:space="preserve">atualmente em vigor </w:delText>
        </w:r>
        <w:r w:rsidR="00823ECF">
          <w:rPr>
            <w:rFonts w:ascii="Ebrima" w:hAnsi="Ebrima"/>
            <w:sz w:val="22"/>
            <w:szCs w:val="22"/>
          </w:rPr>
          <w:delText xml:space="preserve">e </w:delText>
        </w:r>
        <w:r w:rsidR="000670F4">
          <w:rPr>
            <w:rFonts w:ascii="Ebrima" w:hAnsi="Ebrima"/>
            <w:sz w:val="22"/>
            <w:szCs w:val="22"/>
          </w:rPr>
          <w:delText xml:space="preserve">que envolvem </w:delText>
        </w:r>
        <w:r w:rsidR="00823ECF">
          <w:rPr>
            <w:rFonts w:ascii="Ebrima" w:hAnsi="Ebrima"/>
            <w:sz w:val="22"/>
            <w:szCs w:val="22"/>
          </w:rPr>
          <w:delText xml:space="preserve">os </w:delText>
        </w:r>
        <w:r w:rsidR="00823ECF">
          <w:rPr>
            <w:rFonts w:ascii="Ebrima" w:hAnsi="Ebrima" w:cs="Arial"/>
            <w:color w:val="000000"/>
            <w:sz w:val="22"/>
            <w:szCs w:val="22"/>
          </w:rPr>
          <w:delText>Empreendimentos Garantia</w:delText>
        </w:r>
        <w:r w:rsidR="007D5996">
          <w:rPr>
            <w:rFonts w:ascii="Ebrima" w:hAnsi="Ebrima" w:cs="Arial"/>
            <w:color w:val="000000"/>
            <w:sz w:val="22"/>
            <w:szCs w:val="22"/>
          </w:rPr>
          <w:delText xml:space="preserve">, contando com a coobrigação das Cedentes Fiduciantes Desenvolvedoras respectivas para responder por sua liquidez </w:delText>
        </w:r>
        <w:r w:rsidR="00697EC0">
          <w:rPr>
            <w:rFonts w:ascii="Ebrima" w:hAnsi="Ebrima"/>
            <w:sz w:val="22"/>
            <w:szCs w:val="22"/>
          </w:rPr>
          <w:delText>(os “</w:delText>
        </w:r>
        <w:r w:rsidR="00697EC0" w:rsidRPr="00E325D8">
          <w:rPr>
            <w:rFonts w:ascii="Ebrima" w:hAnsi="Ebrima"/>
            <w:sz w:val="22"/>
            <w:szCs w:val="22"/>
            <w:u w:val="single"/>
          </w:rPr>
          <w:delText xml:space="preserve">Créditos </w:delText>
        </w:r>
        <w:r w:rsidR="00D71650">
          <w:rPr>
            <w:rFonts w:ascii="Ebrima" w:hAnsi="Ebrima"/>
            <w:sz w:val="22"/>
            <w:szCs w:val="22"/>
            <w:u w:val="single"/>
          </w:rPr>
          <w:delText>Excedentes</w:delText>
        </w:r>
        <w:r w:rsidR="00697EC0" w:rsidRPr="00E325D8">
          <w:rPr>
            <w:rFonts w:ascii="Ebrima" w:hAnsi="Ebrima"/>
            <w:sz w:val="22"/>
            <w:szCs w:val="22"/>
            <w:u w:val="single"/>
          </w:rPr>
          <w:delText xml:space="preserve"> </w:delText>
        </w:r>
        <w:r w:rsidR="007D5996">
          <w:rPr>
            <w:rFonts w:ascii="Ebrima" w:hAnsi="Ebrima"/>
            <w:sz w:val="22"/>
            <w:szCs w:val="22"/>
            <w:u w:val="single"/>
          </w:rPr>
          <w:delText>de Securitização</w:delText>
        </w:r>
        <w:r w:rsidR="00697EC0">
          <w:rPr>
            <w:rFonts w:ascii="Ebrima" w:hAnsi="Ebrima"/>
            <w:sz w:val="22"/>
            <w:szCs w:val="22"/>
          </w:rPr>
          <w:delText>”)</w:delText>
        </w:r>
        <w:r w:rsidR="008B5149">
          <w:rPr>
            <w:rFonts w:ascii="Ebrima" w:hAnsi="Ebrima"/>
            <w:sz w:val="22"/>
            <w:szCs w:val="22"/>
          </w:rPr>
          <w:delText>; e (</w:delText>
        </w:r>
        <w:r w:rsidR="007D5996">
          <w:rPr>
            <w:rFonts w:ascii="Ebrima" w:hAnsi="Ebrima"/>
            <w:sz w:val="22"/>
            <w:szCs w:val="22"/>
          </w:rPr>
          <w:delText xml:space="preserve">3) de todo o </w:delText>
        </w:r>
        <w:r w:rsidR="00B474DE">
          <w:rPr>
            <w:rFonts w:ascii="Ebrima" w:hAnsi="Ebrima"/>
            <w:sz w:val="22"/>
            <w:szCs w:val="22"/>
          </w:rPr>
          <w:delText xml:space="preserve">Fluxo </w:delText>
        </w:r>
        <w:r w:rsidR="002C2F10">
          <w:rPr>
            <w:rFonts w:ascii="Ebrima" w:hAnsi="Ebrima"/>
            <w:sz w:val="22"/>
            <w:szCs w:val="22"/>
          </w:rPr>
          <w:delText>d</w:delText>
        </w:r>
        <w:r w:rsidR="00B474DE">
          <w:rPr>
            <w:rFonts w:ascii="Ebrima" w:hAnsi="Ebrima"/>
            <w:sz w:val="22"/>
            <w:szCs w:val="22"/>
          </w:rPr>
          <w:delText>e Caixa Livre (conforme abaixo definido)</w:delText>
        </w:r>
        <w:r w:rsidR="007D5996">
          <w:rPr>
            <w:rFonts w:ascii="Ebrima" w:hAnsi="Ebrima"/>
            <w:sz w:val="22"/>
            <w:szCs w:val="22"/>
          </w:rPr>
          <w:delText xml:space="preserve"> </w:delText>
        </w:r>
        <w:r w:rsidR="00D4326C">
          <w:rPr>
            <w:rFonts w:ascii="Ebrima" w:hAnsi="Ebrima"/>
            <w:sz w:val="22"/>
            <w:szCs w:val="22"/>
          </w:rPr>
          <w:delText xml:space="preserve">das Empresas Operacionais a que </w:delText>
        </w:r>
        <w:r w:rsidR="007D5996">
          <w:rPr>
            <w:rFonts w:ascii="Ebrima" w:hAnsi="Ebrima"/>
            <w:sz w:val="22"/>
            <w:szCs w:val="22"/>
          </w:rPr>
          <w:delText>as Cedentes Fiduciantes de Serviços</w:delText>
        </w:r>
        <w:r w:rsidR="00490ACA" w:rsidRPr="00490ACA">
          <w:rPr>
            <w:rFonts w:ascii="Ebrima" w:hAnsi="Ebrima" w:cs="Arial"/>
            <w:color w:val="000000"/>
            <w:sz w:val="22"/>
            <w:szCs w:val="22"/>
          </w:rPr>
          <w:delText xml:space="preserve"> </w:delText>
        </w:r>
        <w:r w:rsidR="00490ACA">
          <w:rPr>
            <w:rFonts w:ascii="Ebrima" w:hAnsi="Ebrima" w:cs="Arial"/>
            <w:color w:val="000000"/>
            <w:sz w:val="22"/>
            <w:szCs w:val="22"/>
          </w:rPr>
          <w:delText>e Investimentos</w:delText>
        </w:r>
        <w:r w:rsidR="00D4326C">
          <w:rPr>
            <w:rFonts w:ascii="Ebrima" w:hAnsi="Ebrima" w:cs="Arial"/>
            <w:color w:val="000000"/>
            <w:sz w:val="22"/>
            <w:szCs w:val="22"/>
          </w:rPr>
          <w:delText xml:space="preserve"> façam jus</w:delText>
        </w:r>
        <w:r w:rsidR="007D5996">
          <w:rPr>
            <w:rFonts w:ascii="Ebrima" w:hAnsi="Ebrima"/>
            <w:sz w:val="22"/>
            <w:szCs w:val="22"/>
          </w:rPr>
          <w:delText xml:space="preserve">, </w:delText>
        </w:r>
        <w:r w:rsidR="00D4326C">
          <w:rPr>
            <w:rFonts w:ascii="Ebrima" w:hAnsi="Ebrima"/>
            <w:sz w:val="22"/>
            <w:szCs w:val="22"/>
          </w:rPr>
          <w:delText>e a todo Fluxo de Caixa Livre das Cedentes Fiduciantes a que a Devedora faça jus</w:delText>
        </w:r>
        <w:r>
          <w:rPr>
            <w:rFonts w:ascii="Ebrima" w:hAnsi="Ebrima" w:cs="Arial"/>
            <w:color w:val="000000"/>
            <w:sz w:val="22"/>
            <w:szCs w:val="22"/>
          </w:rPr>
          <w:delText>(“</w:delText>
        </w:r>
        <w:r w:rsidR="00D01FDB" w:rsidRPr="00D01FDB">
          <w:rPr>
            <w:rFonts w:ascii="Ebrima" w:hAnsi="Ebrima" w:cs="Arial"/>
            <w:color w:val="000000"/>
            <w:sz w:val="22"/>
            <w:szCs w:val="22"/>
            <w:u w:val="single"/>
          </w:rPr>
          <w:delText xml:space="preserve">Créditos </w:delText>
        </w:r>
        <w:r w:rsidR="007D5996">
          <w:rPr>
            <w:rFonts w:ascii="Ebrima" w:hAnsi="Ebrima" w:cs="Arial"/>
            <w:color w:val="000000"/>
            <w:sz w:val="22"/>
            <w:szCs w:val="22"/>
            <w:u w:val="single"/>
          </w:rPr>
          <w:delText>de Fluxo de Caixa Livre</w:delText>
        </w:r>
        <w:r w:rsidR="00D01FDB">
          <w:rPr>
            <w:rFonts w:ascii="Ebrima" w:hAnsi="Ebrima" w:cs="Arial"/>
            <w:color w:val="000000"/>
            <w:sz w:val="22"/>
            <w:szCs w:val="22"/>
          </w:rPr>
          <w:delText xml:space="preserve">” – em conjunto com </w:delText>
        </w:r>
        <w:r w:rsidR="007D5996">
          <w:rPr>
            <w:rFonts w:ascii="Ebrima" w:hAnsi="Ebrima" w:cs="Arial"/>
            <w:color w:val="000000"/>
            <w:sz w:val="22"/>
            <w:szCs w:val="22"/>
          </w:rPr>
          <w:delText xml:space="preserve">os Créditos Empreendimentos Garantia e com </w:delText>
        </w:r>
        <w:r w:rsidR="00D01FDB">
          <w:rPr>
            <w:rFonts w:ascii="Ebrima" w:hAnsi="Ebrima" w:cs="Arial"/>
            <w:color w:val="000000"/>
            <w:sz w:val="22"/>
            <w:szCs w:val="22"/>
          </w:rPr>
          <w:delText xml:space="preserve">os </w:delText>
        </w:r>
        <w:r w:rsidR="00697EC0">
          <w:rPr>
            <w:rFonts w:ascii="Ebrima" w:hAnsi="Ebrima" w:cs="Arial"/>
            <w:color w:val="000000"/>
            <w:sz w:val="22"/>
            <w:szCs w:val="22"/>
          </w:rPr>
          <w:delText xml:space="preserve">Créditos </w:delText>
        </w:r>
        <w:r w:rsidR="00195019">
          <w:rPr>
            <w:rFonts w:ascii="Ebrima" w:hAnsi="Ebrima" w:cs="Arial"/>
            <w:color w:val="000000"/>
            <w:sz w:val="22"/>
            <w:szCs w:val="22"/>
          </w:rPr>
          <w:delText>Excedentes</w:delText>
        </w:r>
        <w:r w:rsidR="00697EC0">
          <w:rPr>
            <w:rFonts w:ascii="Ebrima" w:hAnsi="Ebrima" w:cs="Arial"/>
            <w:color w:val="000000"/>
            <w:sz w:val="22"/>
            <w:szCs w:val="22"/>
          </w:rPr>
          <w:delText xml:space="preserve"> </w:delText>
        </w:r>
        <w:r w:rsidR="007D5996">
          <w:rPr>
            <w:rFonts w:ascii="Ebrima" w:hAnsi="Ebrima" w:cs="Arial"/>
            <w:color w:val="000000"/>
            <w:sz w:val="22"/>
            <w:szCs w:val="22"/>
          </w:rPr>
          <w:delText>de Securitização</w:delText>
        </w:r>
        <w:r w:rsidR="00697EC0">
          <w:rPr>
            <w:rFonts w:ascii="Ebrima" w:hAnsi="Ebrima" w:cs="Arial"/>
            <w:color w:val="000000"/>
            <w:sz w:val="22"/>
            <w:szCs w:val="22"/>
          </w:rPr>
          <w:delText xml:space="preserve">, </w:delText>
        </w:r>
        <w:r w:rsidR="00D01FDB">
          <w:rPr>
            <w:rFonts w:ascii="Ebrima" w:hAnsi="Ebrima" w:cs="Arial"/>
            <w:color w:val="000000"/>
            <w:sz w:val="22"/>
            <w:szCs w:val="22"/>
          </w:rPr>
          <w:delText>os “</w:delText>
        </w:r>
        <w:r w:rsidRPr="001650A1">
          <w:rPr>
            <w:rFonts w:ascii="Ebrima" w:hAnsi="Ebrima" w:cs="Arial"/>
            <w:color w:val="000000"/>
            <w:sz w:val="22"/>
            <w:szCs w:val="22"/>
            <w:u w:val="single"/>
          </w:rPr>
          <w:delText>Créditos Cedidos Fiduciariamente</w:delText>
        </w:r>
        <w:r w:rsidR="008B5149">
          <w:rPr>
            <w:rFonts w:ascii="Ebrima" w:hAnsi="Ebrima" w:cs="Arial"/>
            <w:color w:val="000000"/>
            <w:sz w:val="22"/>
            <w:szCs w:val="22"/>
          </w:rPr>
          <w:delText xml:space="preserve">”); </w:delText>
        </w:r>
        <w:r>
          <w:rPr>
            <w:rFonts w:ascii="Ebrima" w:hAnsi="Ebrima" w:cs="Arial"/>
            <w:color w:val="000000"/>
            <w:sz w:val="22"/>
            <w:szCs w:val="22"/>
          </w:rPr>
          <w:delText xml:space="preserve">a ser constituída nos termos deste </w:delText>
        </w:r>
        <w:r w:rsidR="008E17C5">
          <w:rPr>
            <w:rFonts w:ascii="Ebrima" w:hAnsi="Ebrima" w:cs="Arial"/>
            <w:color w:val="000000"/>
            <w:sz w:val="22"/>
            <w:szCs w:val="22"/>
          </w:rPr>
          <w:delText>Contrato de Cessão Fiduciária</w:delText>
        </w:r>
        <w:r>
          <w:rPr>
            <w:rFonts w:ascii="Ebrima" w:hAnsi="Ebrima" w:cs="Arial"/>
            <w:color w:val="000000"/>
            <w:sz w:val="22"/>
            <w:szCs w:val="22"/>
          </w:rPr>
          <w:delText>;</w:delText>
        </w:r>
        <w:r w:rsidR="00E15EC6">
          <w:rPr>
            <w:rFonts w:ascii="Ebrima" w:hAnsi="Ebrima" w:cs="Arial"/>
            <w:color w:val="000000"/>
            <w:sz w:val="22"/>
            <w:szCs w:val="22"/>
          </w:rPr>
          <w:delText xml:space="preserve"> (iv) </w:delText>
        </w:r>
        <w:r w:rsidR="007D5996">
          <w:rPr>
            <w:rFonts w:ascii="Ebrima" w:hAnsi="Ebrima" w:cs="Arial"/>
            <w:color w:val="000000"/>
            <w:sz w:val="22"/>
            <w:szCs w:val="22"/>
          </w:rPr>
          <w:delText>pela alienação fiduciária da totalidade das ações de emissão da Devedora (“</w:delText>
        </w:r>
        <w:r w:rsidR="007D5996" w:rsidRPr="00FD2572">
          <w:rPr>
            <w:rFonts w:ascii="Ebrima" w:hAnsi="Ebrima" w:cs="Arial"/>
            <w:color w:val="000000"/>
            <w:sz w:val="22"/>
            <w:szCs w:val="22"/>
            <w:u w:val="single"/>
          </w:rPr>
          <w:delText>Alienação Fiduciária de Ações da Devedora</w:delText>
        </w:r>
        <w:r w:rsidR="007D5996">
          <w:rPr>
            <w:rFonts w:ascii="Ebrima" w:hAnsi="Ebrima" w:cs="Arial"/>
            <w:color w:val="000000"/>
            <w:sz w:val="22"/>
            <w:szCs w:val="22"/>
          </w:rPr>
          <w:delText xml:space="preserve">”); e (v) </w:delText>
        </w:r>
        <w:r w:rsidR="0091506F">
          <w:rPr>
            <w:rFonts w:ascii="Ebrima" w:hAnsi="Ebrima" w:cs="Arial"/>
            <w:color w:val="000000"/>
            <w:sz w:val="22"/>
            <w:szCs w:val="22"/>
          </w:rPr>
          <w:delText>eventualmente, observado os termos aqui dispostos, pela alienação fiduciária da totalidade das quotas e ações representativas do capital social das Cedentes Fiduciantes (“</w:delText>
        </w:r>
        <w:r w:rsidR="0091506F" w:rsidRPr="00296DF4">
          <w:rPr>
            <w:rFonts w:ascii="Ebrima" w:hAnsi="Ebrima" w:cs="Arial"/>
            <w:color w:val="000000"/>
            <w:sz w:val="22"/>
            <w:szCs w:val="22"/>
            <w:u w:val="single"/>
          </w:rPr>
          <w:delText>Alienação Fiduciária de</w:delText>
        </w:r>
        <w:r w:rsidR="0091506F">
          <w:rPr>
            <w:rFonts w:ascii="Ebrima" w:hAnsi="Ebrima" w:cs="Arial"/>
            <w:color w:val="000000"/>
            <w:sz w:val="22"/>
            <w:szCs w:val="22"/>
            <w:u w:val="single"/>
          </w:rPr>
          <w:delText xml:space="preserve"> Quotas e</w:delText>
        </w:r>
        <w:r w:rsidR="0091506F" w:rsidRPr="00296DF4">
          <w:rPr>
            <w:rFonts w:ascii="Ebrima" w:hAnsi="Ebrima" w:cs="Arial"/>
            <w:color w:val="000000"/>
            <w:sz w:val="22"/>
            <w:szCs w:val="22"/>
            <w:u w:val="single"/>
          </w:rPr>
          <w:delText xml:space="preserve"> Ações</w:delText>
        </w:r>
        <w:r w:rsidR="0091506F">
          <w:rPr>
            <w:rFonts w:ascii="Ebrima" w:hAnsi="Ebrima" w:cs="Arial"/>
            <w:color w:val="000000"/>
            <w:sz w:val="22"/>
            <w:szCs w:val="22"/>
          </w:rPr>
          <w:delText>”), a ser formalizado</w:delText>
        </w:r>
        <w:r w:rsidR="0091506F" w:rsidRPr="00A03D03">
          <w:rPr>
            <w:rFonts w:ascii="Ebrima" w:hAnsi="Ebrima"/>
            <w:color w:val="000000"/>
            <w:sz w:val="22"/>
          </w:rPr>
          <w:delText xml:space="preserve"> em </w:delText>
        </w:r>
        <w:r w:rsidR="0091506F">
          <w:rPr>
            <w:rFonts w:ascii="Ebrima" w:hAnsi="Ebrima" w:cs="Arial"/>
            <w:color w:val="000000"/>
            <w:sz w:val="22"/>
            <w:szCs w:val="22"/>
          </w:rPr>
          <w:delText>instrumento(s) próprio(s) (“</w:delText>
        </w:r>
        <w:r w:rsidR="0091506F" w:rsidRPr="00AB1232">
          <w:rPr>
            <w:rFonts w:ascii="Ebrima" w:hAnsi="Ebrima" w:cs="Arial"/>
            <w:color w:val="000000"/>
            <w:sz w:val="22"/>
            <w:szCs w:val="22"/>
            <w:u w:val="single"/>
          </w:rPr>
          <w:delText>Contrato(s) de Alienação Fiduciária de Quotas e Ações</w:delText>
        </w:r>
        <w:r w:rsidR="0091506F">
          <w:rPr>
            <w:rFonts w:ascii="Ebrima" w:hAnsi="Ebrima" w:cs="Arial"/>
            <w:color w:val="000000"/>
            <w:sz w:val="22"/>
            <w:szCs w:val="22"/>
          </w:rPr>
          <w:delText>”)</w:delText>
        </w:r>
        <w:r>
          <w:rPr>
            <w:rFonts w:ascii="Ebrima" w:hAnsi="Ebrima" w:cs="Arial"/>
            <w:color w:val="000000"/>
            <w:sz w:val="22"/>
            <w:szCs w:val="22"/>
          </w:rPr>
          <w:delText>;</w:delText>
        </w:r>
      </w:del>
      <w:ins w:id="22" w:author="Vinicius Franco" w:date="2020-12-11T18:13:00Z">
        <w:r w:rsidR="00AE6AA6">
          <w:rPr>
            <w:rFonts w:ascii="Ebrima" w:hAnsi="Ebrima"/>
            <w:sz w:val="22"/>
            <w:szCs w:val="22"/>
          </w:rPr>
          <w:t xml:space="preserve">Créditos Cedidos Fiduciariamente, que compreendem </w:t>
        </w:r>
        <w:r w:rsidR="00270639">
          <w:rPr>
            <w:rFonts w:ascii="Ebrima" w:hAnsi="Ebrima"/>
            <w:sz w:val="22"/>
            <w:szCs w:val="22"/>
          </w:rPr>
          <w:t>(1)</w:t>
        </w:r>
        <w:r w:rsidR="008E17C5" w:rsidRPr="008F2271">
          <w:rPr>
            <w:rFonts w:ascii="Ebrima" w:hAnsi="Ebrima"/>
            <w:sz w:val="22"/>
            <w:szCs w:val="22"/>
          </w:rPr>
          <w:t xml:space="preserve"> </w:t>
        </w:r>
        <w:r w:rsidR="00697EC0">
          <w:rPr>
            <w:rFonts w:ascii="Ebrima" w:hAnsi="Ebrima"/>
            <w:sz w:val="22"/>
            <w:szCs w:val="22"/>
          </w:rPr>
          <w:t xml:space="preserve">os </w:t>
        </w:r>
        <w:r w:rsidR="00697EC0" w:rsidRPr="00E5480F">
          <w:rPr>
            <w:rFonts w:ascii="Ebrima" w:hAnsi="Ebrima"/>
            <w:sz w:val="22"/>
            <w:szCs w:val="22"/>
          </w:rPr>
          <w:t xml:space="preserve">Créditos </w:t>
        </w:r>
        <w:r w:rsidR="00D71650" w:rsidRPr="00E5480F">
          <w:rPr>
            <w:rFonts w:ascii="Ebrima" w:hAnsi="Ebrima"/>
            <w:sz w:val="22"/>
            <w:szCs w:val="22"/>
          </w:rPr>
          <w:t>Excedentes</w:t>
        </w:r>
        <w:r w:rsidR="00697EC0" w:rsidRPr="00E5480F">
          <w:rPr>
            <w:rFonts w:ascii="Ebrima" w:hAnsi="Ebrima"/>
            <w:sz w:val="22"/>
            <w:szCs w:val="22"/>
          </w:rPr>
          <w:t xml:space="preserve"> </w:t>
        </w:r>
        <w:r w:rsidR="007D5996" w:rsidRPr="00E5480F">
          <w:rPr>
            <w:rFonts w:ascii="Ebrima" w:hAnsi="Ebrima"/>
            <w:sz w:val="22"/>
            <w:szCs w:val="22"/>
          </w:rPr>
          <w:t>de Securitização</w:t>
        </w:r>
        <w:r w:rsidR="008B5149">
          <w:rPr>
            <w:rFonts w:ascii="Ebrima" w:hAnsi="Ebrima"/>
            <w:sz w:val="22"/>
            <w:szCs w:val="22"/>
          </w:rPr>
          <w:t>; e (</w:t>
        </w:r>
        <w:r w:rsidR="00AC0FC0">
          <w:rPr>
            <w:rFonts w:ascii="Ebrima" w:hAnsi="Ebrima"/>
            <w:sz w:val="22"/>
            <w:szCs w:val="22"/>
          </w:rPr>
          <w:t>2</w:t>
        </w:r>
        <w:r w:rsidR="007D5996">
          <w:rPr>
            <w:rFonts w:ascii="Ebrima" w:hAnsi="Ebrima"/>
            <w:sz w:val="22"/>
            <w:szCs w:val="22"/>
          </w:rPr>
          <w:t xml:space="preserve">) </w:t>
        </w:r>
        <w:r w:rsidR="00AE6AA6">
          <w:rPr>
            <w:rFonts w:ascii="Ebrima" w:hAnsi="Ebrima"/>
            <w:sz w:val="22"/>
            <w:szCs w:val="22"/>
          </w:rPr>
          <w:t xml:space="preserve">os </w:t>
        </w:r>
        <w:r w:rsidR="00D01FDB" w:rsidRPr="00E5480F">
          <w:rPr>
            <w:rFonts w:ascii="Ebrima" w:hAnsi="Ebrima" w:cs="Arial"/>
            <w:color w:val="000000"/>
            <w:sz w:val="22"/>
            <w:szCs w:val="22"/>
          </w:rPr>
          <w:t xml:space="preserve">Créditos </w:t>
        </w:r>
        <w:r w:rsidR="007D5996" w:rsidRPr="00E5480F">
          <w:rPr>
            <w:rFonts w:ascii="Ebrima" w:hAnsi="Ebrima" w:cs="Arial"/>
            <w:color w:val="000000"/>
            <w:sz w:val="22"/>
            <w:szCs w:val="22"/>
          </w:rPr>
          <w:t>de Fluxo de Caixa Livre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7D5996">
          <w:rPr>
            <w:rFonts w:ascii="Ebrima" w:hAnsi="Ebrima" w:cs="Arial"/>
            <w:color w:val="000000"/>
            <w:sz w:val="22"/>
            <w:szCs w:val="22"/>
          </w:rPr>
          <w:t xml:space="preserve">pela </w:t>
        </w:r>
        <w:r w:rsidR="007D5996" w:rsidRPr="00E5480F">
          <w:rPr>
            <w:rFonts w:ascii="Ebrima" w:hAnsi="Ebrima" w:cs="Arial"/>
            <w:color w:val="000000"/>
            <w:sz w:val="22"/>
            <w:szCs w:val="22"/>
          </w:rPr>
          <w:t>Alienação Fiduciária de Ações da Devedora</w:t>
        </w:r>
        <w:r w:rsidR="007D5996">
          <w:rPr>
            <w:rFonts w:ascii="Ebrima" w:hAnsi="Ebrima" w:cs="Arial"/>
            <w:color w:val="000000"/>
            <w:sz w:val="22"/>
            <w:szCs w:val="22"/>
          </w:rPr>
          <w:t xml:space="preserve">; e (v) </w:t>
        </w:r>
        <w:r w:rsidR="0091506F">
          <w:rPr>
            <w:rFonts w:ascii="Ebrima" w:hAnsi="Ebrima" w:cs="Arial"/>
            <w:color w:val="000000"/>
            <w:sz w:val="22"/>
            <w:szCs w:val="22"/>
          </w:rPr>
          <w:t xml:space="preserve">eventualmente, observado os termos aqui dispostos, pela </w:t>
        </w:r>
        <w:r w:rsidR="0091506F"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ins>
    </w:p>
    <w:p w14:paraId="57FA5A18" w14:textId="77777777" w:rsidR="005B7B32" w:rsidRPr="008F2271" w:rsidRDefault="005B7B32" w:rsidP="00610260">
      <w:pPr>
        <w:pStyle w:val="PargrafodaLista"/>
        <w:spacing w:line="300" w:lineRule="exact"/>
        <w:rPr>
          <w:ins w:id="23" w:author="Vinicius Franco" w:date="2020-12-11T18:13:00Z"/>
          <w:rFonts w:ascii="Ebrima" w:hAnsi="Ebrima"/>
          <w:sz w:val="22"/>
          <w:szCs w:val="22"/>
        </w:rPr>
      </w:pPr>
    </w:p>
    <w:p w14:paraId="70FD81EF" w14:textId="47DAC895" w:rsidR="00FB50D3" w:rsidRDefault="00FB50D3" w:rsidP="00610260">
      <w:pPr>
        <w:numPr>
          <w:ilvl w:val="0"/>
          <w:numId w:val="1"/>
        </w:numPr>
        <w:tabs>
          <w:tab w:val="num" w:pos="0"/>
        </w:tabs>
        <w:spacing w:line="300" w:lineRule="exact"/>
        <w:ind w:left="0" w:firstLine="0"/>
        <w:jc w:val="both"/>
        <w:rPr>
          <w:rFonts w:ascii="Ebrima" w:hAnsi="Ebrima"/>
          <w:sz w:val="22"/>
          <w:rPrChange w:id="24" w:author="Vinicius Franco" w:date="2020-12-11T18:13:00Z">
            <w:rPr>
              <w:rFonts w:ascii="Ebrima" w:hAnsi="Ebrima"/>
              <w:color w:val="000000"/>
              <w:sz w:val="22"/>
            </w:rPr>
          </w:rPrChange>
        </w:rPr>
      </w:pPr>
      <w:ins w:id="25" w:author="Vinicius Franco" w:date="2020-12-11T18:13:00Z">
        <w:r>
          <w:rPr>
            <w:rFonts w:ascii="Ebrima" w:hAnsi="Ebrima"/>
            <w:sz w:val="22"/>
            <w:szCs w:val="22"/>
          </w:rPr>
          <w:t>as Debêntures constituem lastro dos CRI, emitidos por meio do Termo de Securitização;</w:t>
        </w:r>
      </w:ins>
      <w:r>
        <w:rPr>
          <w:rFonts w:ascii="Ebrima" w:hAnsi="Ebrima"/>
          <w:sz w:val="22"/>
          <w:rPrChange w:id="26" w:author="Vinicius Franco" w:date="2020-12-11T18:13:00Z">
            <w:rPr>
              <w:rFonts w:ascii="Ebrima" w:hAnsi="Ebrima"/>
              <w:color w:val="000000"/>
              <w:sz w:val="22"/>
            </w:rPr>
          </w:rPrChange>
        </w:rPr>
        <w:t xml:space="preserve"> </w:t>
      </w:r>
    </w:p>
    <w:p w14:paraId="486E91B4" w14:textId="77777777" w:rsidR="00FB50D3" w:rsidRDefault="00FB50D3" w:rsidP="00E5480F">
      <w:pPr>
        <w:pStyle w:val="PargrafodaLista"/>
        <w:rPr>
          <w:rFonts w:ascii="Ebrima" w:hAnsi="Ebrima"/>
          <w:sz w:val="22"/>
          <w:szCs w:val="22"/>
        </w:rPr>
        <w:pPrChange w:id="27" w:author="Vinicius Franco" w:date="2020-12-11T18:13:00Z">
          <w:pPr>
            <w:pStyle w:val="PargrafodaLista"/>
            <w:spacing w:line="300" w:lineRule="exact"/>
          </w:pPr>
        </w:pPrChange>
      </w:pPr>
    </w:p>
    <w:p w14:paraId="3290A52A" w14:textId="665549CF" w:rsidR="009833F3" w:rsidRDefault="009833F3"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Empreendimentos Garantia</w:t>
      </w:r>
      <w:r w:rsidR="00810613">
        <w:rPr>
          <w:rFonts w:ascii="Ebrima" w:hAnsi="Ebrima"/>
          <w:sz w:val="22"/>
          <w:szCs w:val="22"/>
        </w:rPr>
        <w:t xml:space="preserve"> e suas respectivas Cedentes Fiduciantes Desenvolvedoras, bem como Cedentes Fiduciantes de Serviços</w:t>
      </w:r>
      <w:r w:rsidR="00490ACA" w:rsidRPr="00490ACA">
        <w:rPr>
          <w:rFonts w:ascii="Ebrima" w:hAnsi="Ebrima" w:cs="Arial"/>
          <w:color w:val="000000"/>
          <w:sz w:val="22"/>
          <w:szCs w:val="22"/>
        </w:rPr>
        <w:t xml:space="preserve"> </w:t>
      </w:r>
      <w:r w:rsidR="00490ACA">
        <w:rPr>
          <w:rFonts w:ascii="Ebrima" w:hAnsi="Ebrima" w:cs="Arial"/>
          <w:color w:val="000000"/>
          <w:sz w:val="22"/>
          <w:szCs w:val="22"/>
        </w:rPr>
        <w:t>e Investimentos</w:t>
      </w:r>
      <w:r>
        <w:rPr>
          <w:rFonts w:ascii="Ebrima" w:hAnsi="Ebrima"/>
          <w:sz w:val="22"/>
          <w:szCs w:val="22"/>
        </w:rPr>
        <w:t xml:space="preserve"> </w:t>
      </w:r>
      <w:r w:rsidR="00823ECF">
        <w:rPr>
          <w:rFonts w:ascii="Ebrima" w:hAnsi="Ebrima"/>
          <w:sz w:val="22"/>
          <w:szCs w:val="22"/>
        </w:rPr>
        <w:t>e os</w:t>
      </w:r>
      <w:r w:rsidR="00810613">
        <w:rPr>
          <w:rFonts w:ascii="Ebrima" w:hAnsi="Ebrima"/>
          <w:sz w:val="22"/>
          <w:szCs w:val="22"/>
        </w:rPr>
        <w:t xml:space="preserve"> respectivos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610260">
      <w:pPr>
        <w:pStyle w:val="PargrafodaLista"/>
        <w:spacing w:line="300" w:lineRule="exact"/>
        <w:rPr>
          <w:rFonts w:ascii="Ebrima" w:hAnsi="Ebrima"/>
          <w:sz w:val="22"/>
          <w:szCs w:val="22"/>
        </w:rPr>
      </w:pPr>
    </w:p>
    <w:p w14:paraId="3A5F3CAF" w14:textId="29B05DE4" w:rsidR="00B27A84" w:rsidRPr="008F2271" w:rsidRDefault="005B7B32" w:rsidP="00610260">
      <w:pPr>
        <w:numPr>
          <w:ilvl w:val="0"/>
          <w:numId w:val="1"/>
        </w:numPr>
        <w:tabs>
          <w:tab w:val="num" w:pos="0"/>
        </w:tabs>
        <w:spacing w:line="30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28" w:name="_Hlk23426374"/>
      <w:r w:rsidR="002F2943">
        <w:rPr>
          <w:rFonts w:ascii="Ebrima" w:hAnsi="Ebrima"/>
          <w:sz w:val="22"/>
          <w:szCs w:val="22"/>
        </w:rPr>
        <w:t>cessão fiduciária dos Créditos Cedidos Fiduciariamente</w:t>
      </w:r>
      <w:bookmarkEnd w:id="28"/>
      <w:r w:rsidR="005E3D19">
        <w:rPr>
          <w:rFonts w:ascii="Ebrima" w:hAnsi="Ebrima"/>
          <w:sz w:val="22"/>
          <w:szCs w:val="22"/>
        </w:rPr>
        <w:t xml:space="preserve">, a qual será compartilhada entre as Debêntures </w:t>
      </w:r>
      <w:r w:rsidR="005E3D19" w:rsidRPr="005E3D19">
        <w:rPr>
          <w:rFonts w:ascii="Ebrima" w:hAnsi="Ebrima"/>
          <w:sz w:val="22"/>
          <w:szCs w:val="22"/>
        </w:rPr>
        <w:lastRenderedPageBreak/>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ins w:id="29" w:author="Vinicius Franco" w:date="2020-12-11T18:13:00Z">
        <w:r w:rsidR="00BD7188">
          <w:rPr>
            <w:rFonts w:ascii="Ebrima" w:hAnsi="Ebrima"/>
            <w:sz w:val="22"/>
            <w:szCs w:val="22"/>
          </w:rPr>
          <w:t>e</w:t>
        </w:r>
      </w:ins>
    </w:p>
    <w:p w14:paraId="141D14E4" w14:textId="77777777" w:rsidR="006300C7" w:rsidRPr="008F2271" w:rsidRDefault="006300C7" w:rsidP="00610260">
      <w:pPr>
        <w:spacing w:line="300" w:lineRule="exact"/>
        <w:jc w:val="both"/>
        <w:rPr>
          <w:rFonts w:ascii="Ebrima" w:hAnsi="Ebrima"/>
          <w:sz w:val="22"/>
          <w:szCs w:val="22"/>
        </w:rPr>
      </w:pPr>
      <w:bookmarkStart w:id="30" w:name="_Hlk21489125"/>
    </w:p>
    <w:p w14:paraId="2D34FCCF" w14:textId="4A7FF394" w:rsidR="00971F09" w:rsidRPr="00BC4A4F" w:rsidRDefault="00971F09" w:rsidP="00610260">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ins w:id="31" w:author="Vinicius Franco" w:date="2020-12-11T18:13:00Z">
        <w:r w:rsidR="00BD7188">
          <w:rPr>
            <w:rFonts w:ascii="Ebrima" w:hAnsi="Ebrima"/>
            <w:sz w:val="22"/>
          </w:rPr>
          <w:t xml:space="preserve">no Anexo III a este Contrato de Cessão Fiduciária, </w:t>
        </w:r>
      </w:ins>
      <w:r>
        <w:rPr>
          <w:rFonts w:ascii="Ebrima" w:hAnsi="Ebrima"/>
          <w:sz w:val="22"/>
        </w:rPr>
        <w:t xml:space="preserve">na Escritura de Emissão de Debêntures </w:t>
      </w:r>
      <w:r w:rsidRPr="00BC4A4F">
        <w:rPr>
          <w:rFonts w:ascii="Ebrima" w:hAnsi="Ebrima"/>
          <w:sz w:val="22"/>
          <w:szCs w:val="22"/>
        </w:rPr>
        <w:t>e/ou no Termo de Securitização;</w:t>
      </w:r>
    </w:p>
    <w:bookmarkEnd w:id="30"/>
    <w:p w14:paraId="38E91FE1" w14:textId="77777777" w:rsidR="006300C7" w:rsidRPr="008F2271" w:rsidRDefault="006300C7" w:rsidP="00610260">
      <w:pPr>
        <w:spacing w:line="300" w:lineRule="exact"/>
        <w:jc w:val="both"/>
        <w:rPr>
          <w:rFonts w:ascii="Ebrima" w:hAnsi="Ebrima"/>
          <w:sz w:val="22"/>
          <w:szCs w:val="22"/>
        </w:rPr>
      </w:pPr>
    </w:p>
    <w:bookmarkEnd w:id="2"/>
    <w:p w14:paraId="6278C391" w14:textId="04D233C5"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610260">
      <w:pPr>
        <w:spacing w:line="300" w:lineRule="exact"/>
        <w:jc w:val="both"/>
        <w:rPr>
          <w:rFonts w:ascii="Ebrima" w:hAnsi="Ebrima"/>
          <w:sz w:val="22"/>
          <w:szCs w:val="22"/>
        </w:rPr>
      </w:pPr>
    </w:p>
    <w:p w14:paraId="11A0D3E6" w14:textId="77777777" w:rsidR="00C96E4C" w:rsidRPr="008F2271" w:rsidRDefault="00C96E4C" w:rsidP="00610260">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610260">
      <w:pPr>
        <w:autoSpaceDE w:val="0"/>
        <w:autoSpaceDN w:val="0"/>
        <w:adjustRightInd w:val="0"/>
        <w:spacing w:line="300" w:lineRule="exact"/>
        <w:rPr>
          <w:rFonts w:ascii="Ebrima" w:hAnsi="Ebrima"/>
          <w:sz w:val="22"/>
          <w:szCs w:val="22"/>
        </w:rPr>
      </w:pPr>
    </w:p>
    <w:p w14:paraId="7E626EC3" w14:textId="3FBF1105"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610260">
      <w:pPr>
        <w:spacing w:line="300" w:lineRule="exact"/>
        <w:rPr>
          <w:rFonts w:ascii="Ebrima" w:hAnsi="Ebrima"/>
          <w:sz w:val="22"/>
          <w:szCs w:val="22"/>
        </w:rPr>
      </w:pPr>
    </w:p>
    <w:p w14:paraId="33D5A7B7" w14:textId="1654ABFA" w:rsidR="00C96E4C" w:rsidRDefault="00E563E6"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w:t>
      </w:r>
      <w:del w:id="32" w:author="Vinicius Franco" w:date="2020-12-11T18:13:00Z">
        <w:r w:rsidR="00C96E4C" w:rsidRPr="008F2271">
          <w:rPr>
            <w:rFonts w:ascii="Ebrima" w:hAnsi="Ebrima"/>
            <w:sz w:val="22"/>
            <w:szCs w:val="22"/>
          </w:rPr>
          <w:delText xml:space="preserve">cessão fiduciária dos Créditos Cedidos Fiduciariamente </w:delText>
        </w:r>
        <w:r w:rsidR="009C5B3C" w:rsidRPr="008F2271">
          <w:rPr>
            <w:rFonts w:ascii="Ebrima" w:hAnsi="Ebrima"/>
            <w:sz w:val="22"/>
            <w:szCs w:val="22"/>
          </w:rPr>
          <w:delText>atualmente existentes</w:delText>
        </w:r>
        <w:r w:rsidR="00C96E4C" w:rsidRPr="008F2271">
          <w:rPr>
            <w:rFonts w:ascii="Ebrima" w:hAnsi="Ebrima"/>
            <w:sz w:val="22"/>
            <w:szCs w:val="22"/>
          </w:rPr>
          <w:delText xml:space="preserve">, </w:delText>
        </w:r>
        <w:r w:rsidR="009C5B3C" w:rsidRPr="008F2271">
          <w:rPr>
            <w:rFonts w:ascii="Ebrima" w:hAnsi="Ebrima"/>
            <w:sz w:val="22"/>
            <w:szCs w:val="22"/>
          </w:rPr>
          <w:delText xml:space="preserve">e </w:delText>
        </w:r>
        <w:r w:rsidR="00C96E4C" w:rsidRPr="008F2271">
          <w:rPr>
            <w:rFonts w:ascii="Ebrima" w:hAnsi="Ebrima"/>
            <w:sz w:val="22"/>
            <w:szCs w:val="22"/>
          </w:rPr>
          <w:delText>a promessa de cessão fiduciária d</w:delText>
        </w:r>
        <w:r w:rsidR="009C5B3C" w:rsidRPr="008F2271">
          <w:rPr>
            <w:rFonts w:ascii="Ebrima" w:hAnsi="Ebrima"/>
            <w:sz w:val="22"/>
            <w:szCs w:val="22"/>
          </w:rPr>
          <w:delText>os</w:delText>
        </w:r>
        <w:r w:rsidR="00C96E4C" w:rsidRPr="008F2271">
          <w:rPr>
            <w:rFonts w:ascii="Ebrima" w:hAnsi="Ebrima"/>
            <w:sz w:val="22"/>
            <w:szCs w:val="22"/>
          </w:rPr>
          <w:delText xml:space="preserve"> Créditos Cedidos Fiduciariamente </w:delText>
        </w:r>
        <w:r w:rsidR="009C5B3C" w:rsidRPr="008F2271">
          <w:rPr>
            <w:rFonts w:ascii="Ebrima" w:hAnsi="Ebrima"/>
            <w:sz w:val="22"/>
            <w:szCs w:val="22"/>
          </w:rPr>
          <w:delText xml:space="preserve">que venham a existir no futuro </w:delText>
        </w:r>
        <w:r w:rsidR="00C96E4C" w:rsidRPr="008F2271">
          <w:rPr>
            <w:rFonts w:ascii="Ebrima" w:hAnsi="Ebrima"/>
            <w:sz w:val="22"/>
            <w:szCs w:val="22"/>
          </w:rPr>
          <w:delText>(“</w:delText>
        </w:r>
      </w:del>
      <w:r w:rsidR="00C96E4C" w:rsidRPr="00E5480F">
        <w:rPr>
          <w:rFonts w:ascii="Ebrima" w:hAnsi="Ebrima"/>
          <w:sz w:val="22"/>
          <w:rPrChange w:id="33" w:author="Vinicius Franco" w:date="2020-12-11T18:13:00Z">
            <w:rPr>
              <w:rFonts w:ascii="Ebrima" w:hAnsi="Ebrima"/>
              <w:sz w:val="22"/>
              <w:u w:val="single"/>
            </w:rPr>
          </w:rPrChange>
        </w:rPr>
        <w:t>Cessão Fiduciária</w:t>
      </w:r>
      <w:r w:rsidR="00CB0CED" w:rsidRPr="00E5480F">
        <w:rPr>
          <w:rFonts w:ascii="Ebrima" w:hAnsi="Ebrima"/>
          <w:sz w:val="22"/>
          <w:rPrChange w:id="34" w:author="Vinicius Franco" w:date="2020-12-11T18:13:00Z">
            <w:rPr>
              <w:rFonts w:ascii="Ebrima" w:hAnsi="Ebrima"/>
              <w:sz w:val="22"/>
              <w:u w:val="single"/>
            </w:rPr>
          </w:rPrChange>
        </w:rPr>
        <w:t xml:space="preserve"> de Direitos Creditórios</w:t>
      </w:r>
      <w:del w:id="35" w:author="Vinicius Franco" w:date="2020-12-11T18:13:00Z">
        <w:r w:rsidR="00C96E4C" w:rsidRPr="008F2271">
          <w:rPr>
            <w:rFonts w:ascii="Ebrima" w:hAnsi="Ebrima"/>
            <w:sz w:val="22"/>
            <w:szCs w:val="22"/>
          </w:rPr>
          <w:delText>”</w:delText>
        </w:r>
        <w:r w:rsidR="00D429C7" w:rsidRPr="008F2271">
          <w:rPr>
            <w:rFonts w:ascii="Ebrima" w:hAnsi="Ebrima"/>
            <w:sz w:val="22"/>
            <w:szCs w:val="22"/>
          </w:rPr>
          <w:delText>)</w:delText>
        </w:r>
        <w:r>
          <w:rPr>
            <w:rFonts w:ascii="Ebrima" w:hAnsi="Ebrima"/>
            <w:sz w:val="22"/>
            <w:szCs w:val="22"/>
          </w:rPr>
          <w:delText>,</w:delText>
        </w:r>
      </w:del>
      <w:ins w:id="36" w:author="Vinicius Franco" w:date="2020-12-11T18:13:00Z">
        <w:r>
          <w:rPr>
            <w:rFonts w:ascii="Ebrima" w:hAnsi="Ebrima"/>
            <w:sz w:val="22"/>
            <w:szCs w:val="22"/>
          </w:rPr>
          <w:t>,</w:t>
        </w:r>
      </w:ins>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rsidP="00610260">
      <w:pPr>
        <w:autoSpaceDE w:val="0"/>
        <w:autoSpaceDN w:val="0"/>
        <w:adjustRightInd w:val="0"/>
        <w:spacing w:line="300" w:lineRule="exact"/>
        <w:ind w:left="708"/>
        <w:jc w:val="both"/>
        <w:rPr>
          <w:rFonts w:ascii="Ebrima" w:hAnsi="Ebrima"/>
          <w:sz w:val="22"/>
          <w:szCs w:val="22"/>
        </w:rPr>
      </w:pPr>
    </w:p>
    <w:p w14:paraId="0D279CB6" w14:textId="28390955" w:rsidR="00607BF5" w:rsidRDefault="00607BF5" w:rsidP="00610260">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810613">
        <w:rPr>
          <w:rFonts w:ascii="Ebrima" w:hAnsi="Ebrima"/>
          <w:sz w:val="22"/>
          <w:szCs w:val="22"/>
        </w:rPr>
        <w:t xml:space="preserve">as Cedentes Fiduciantes Desenvolvedoras e </w:t>
      </w:r>
      <w:r w:rsidR="003B0FFB">
        <w:rPr>
          <w:rFonts w:ascii="Ebrima" w:hAnsi="Ebrima"/>
          <w:sz w:val="22"/>
          <w:szCs w:val="22"/>
        </w:rPr>
        <w:t xml:space="preserve">os </w:t>
      </w:r>
      <w:r w:rsidR="00810613">
        <w:rPr>
          <w:rFonts w:ascii="Ebrima" w:hAnsi="Ebrima"/>
          <w:sz w:val="22"/>
          <w:szCs w:val="22"/>
        </w:rPr>
        <w:t xml:space="preserve">respectivos </w:t>
      </w:r>
      <w:r w:rsidR="003B0FFB">
        <w:rPr>
          <w:rFonts w:ascii="Ebrima" w:hAnsi="Ebrima"/>
          <w:sz w:val="22"/>
          <w:szCs w:val="22"/>
        </w:rPr>
        <w:t xml:space="preserve">Empreendimentos Garantia </w:t>
      </w:r>
      <w:r w:rsidR="00270A5C">
        <w:rPr>
          <w:rFonts w:ascii="Ebrima" w:hAnsi="Ebrima"/>
          <w:sz w:val="22"/>
          <w:szCs w:val="22"/>
        </w:rPr>
        <w:t xml:space="preserve">e Créditos </w:t>
      </w:r>
      <w:del w:id="37" w:author="Vinicius Franco" w:date="2020-12-11T18:13:00Z">
        <w:r w:rsidR="00270A5C">
          <w:rPr>
            <w:rFonts w:ascii="Ebrima" w:hAnsi="Ebrima"/>
            <w:sz w:val="22"/>
            <w:szCs w:val="22"/>
          </w:rPr>
          <w:delText>Cedidos Fiduciariamente</w:delText>
        </w:r>
      </w:del>
      <w:ins w:id="38" w:author="Vinicius Franco" w:date="2020-12-11T18:13:00Z">
        <w:r w:rsidR="00697BA6">
          <w:rPr>
            <w:rFonts w:ascii="Ebrima" w:hAnsi="Ebrima"/>
            <w:sz w:val="22"/>
            <w:szCs w:val="22"/>
          </w:rPr>
          <w:t>Excedentes de Securitização</w:t>
        </w:r>
      </w:ins>
      <w:r w:rsidR="00270A5C">
        <w:rPr>
          <w:rFonts w:ascii="Ebrima" w:hAnsi="Ebrima"/>
          <w:sz w:val="22"/>
          <w:szCs w:val="22"/>
        </w:rPr>
        <w:t xml:space="preserve"> </w:t>
      </w:r>
      <w:r w:rsidR="00E43769">
        <w:rPr>
          <w:rFonts w:ascii="Ebrima" w:hAnsi="Ebrima"/>
          <w:sz w:val="22"/>
          <w:szCs w:val="22"/>
        </w:rPr>
        <w:t xml:space="preserve">indicados no </w:t>
      </w:r>
      <w:r w:rsidR="00E43769" w:rsidRPr="00607BF5">
        <w:rPr>
          <w:rFonts w:ascii="Ebrima" w:hAnsi="Ebrima"/>
          <w:sz w:val="22"/>
          <w:szCs w:val="22"/>
        </w:rPr>
        <w:t>Anexo I</w:t>
      </w:r>
      <w:r w:rsidR="00810613">
        <w:rPr>
          <w:rFonts w:ascii="Ebrima" w:hAnsi="Ebrima"/>
          <w:sz w:val="22"/>
          <w:szCs w:val="22"/>
        </w:rPr>
        <w:t xml:space="preserv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w:t>
      </w:r>
      <w:del w:id="39" w:author="Vinicius Franco" w:date="2020-12-11T18:13:00Z">
        <w:r w:rsidR="00B85D21">
          <w:rPr>
            <w:rFonts w:ascii="Ebrima" w:hAnsi="Ebrima"/>
            <w:sz w:val="22"/>
            <w:szCs w:val="22"/>
          </w:rPr>
          <w:delText>1</w:delText>
        </w:r>
        <w:r w:rsidR="005110D5">
          <w:rPr>
            <w:rFonts w:ascii="Ebrima" w:hAnsi="Ebrima"/>
            <w:sz w:val="22"/>
            <w:szCs w:val="22"/>
          </w:rPr>
          <w:delText>5</w:delText>
        </w:r>
        <w:r w:rsidR="00810613">
          <w:rPr>
            <w:rFonts w:ascii="Ebrima" w:hAnsi="Ebrima"/>
            <w:sz w:val="22"/>
            <w:szCs w:val="22"/>
          </w:rPr>
          <w:delText>, referidos Anexos</w:delText>
        </w:r>
        <w:r w:rsidR="00E43769">
          <w:rPr>
            <w:rFonts w:ascii="Ebrima" w:hAnsi="Ebrima"/>
            <w:sz w:val="22"/>
            <w:szCs w:val="22"/>
          </w:rPr>
          <w:delText xml:space="preserve"> dever</w:delText>
        </w:r>
        <w:r w:rsidR="00810613">
          <w:rPr>
            <w:rFonts w:ascii="Ebrima" w:hAnsi="Ebrima"/>
            <w:sz w:val="22"/>
            <w:szCs w:val="22"/>
          </w:rPr>
          <w:delText>ão</w:delText>
        </w:r>
      </w:del>
      <w:ins w:id="40" w:author="Vinicius Franco" w:date="2020-12-11T18:13:00Z">
        <w:r w:rsidR="00342914">
          <w:rPr>
            <w:rFonts w:ascii="Ebrima" w:hAnsi="Ebrima"/>
            <w:sz w:val="22"/>
            <w:szCs w:val="22"/>
          </w:rPr>
          <w:t>14</w:t>
        </w:r>
        <w:r w:rsidR="00810613">
          <w:rPr>
            <w:rFonts w:ascii="Ebrima" w:hAnsi="Ebrima"/>
            <w:sz w:val="22"/>
            <w:szCs w:val="22"/>
          </w:rPr>
          <w:t>, referido Anexo</w:t>
        </w:r>
        <w:r w:rsidR="00E43769">
          <w:rPr>
            <w:rFonts w:ascii="Ebrima" w:hAnsi="Ebrima"/>
            <w:sz w:val="22"/>
            <w:szCs w:val="22"/>
          </w:rPr>
          <w:t xml:space="preserve"> dever</w:t>
        </w:r>
        <w:r w:rsidR="00697BA6">
          <w:rPr>
            <w:rFonts w:ascii="Ebrima" w:hAnsi="Ebrima"/>
            <w:sz w:val="22"/>
            <w:szCs w:val="22"/>
          </w:rPr>
          <w:t>á</w:t>
        </w:r>
      </w:ins>
      <w:r w:rsidR="00E43769">
        <w:rPr>
          <w:rFonts w:ascii="Ebrima" w:hAnsi="Ebrima"/>
          <w:sz w:val="22"/>
          <w:szCs w:val="22"/>
        </w:rPr>
        <w:t xml:space="preserve"> ser </w:t>
      </w:r>
      <w:del w:id="41" w:author="Vinicius Franco" w:date="2020-12-11T18:13:00Z">
        <w:r w:rsidR="00E43769">
          <w:rPr>
            <w:rFonts w:ascii="Ebrima" w:hAnsi="Ebrima"/>
            <w:sz w:val="22"/>
            <w:szCs w:val="22"/>
          </w:rPr>
          <w:delText>atualizado</w:delText>
        </w:r>
        <w:r w:rsidR="00810613">
          <w:rPr>
            <w:rFonts w:ascii="Ebrima" w:hAnsi="Ebrima"/>
            <w:sz w:val="22"/>
            <w:szCs w:val="22"/>
          </w:rPr>
          <w:delText>s</w:delText>
        </w:r>
      </w:del>
      <w:ins w:id="42" w:author="Vinicius Franco" w:date="2020-12-11T18:13:00Z">
        <w:r w:rsidR="00E43769">
          <w:rPr>
            <w:rFonts w:ascii="Ebrima" w:hAnsi="Ebrima"/>
            <w:sz w:val="22"/>
            <w:szCs w:val="22"/>
          </w:rPr>
          <w:t>atualizado</w:t>
        </w:r>
      </w:ins>
      <w:r w:rsidR="00E43769">
        <w:rPr>
          <w:rFonts w:ascii="Ebrima" w:hAnsi="Ebrima"/>
          <w:sz w:val="22"/>
          <w:szCs w:val="22"/>
        </w:rPr>
        <w:t xml:space="preserve"> a cada inclusão, substituição ou liberação de </w:t>
      </w:r>
      <w:r w:rsidR="00810613">
        <w:rPr>
          <w:rFonts w:ascii="Ebrima" w:hAnsi="Ebrima"/>
          <w:sz w:val="22"/>
          <w:szCs w:val="22"/>
        </w:rPr>
        <w:t>Cedentes Fiduciantes Desenvolvedoras</w:t>
      </w:r>
      <w:del w:id="43" w:author="Vinicius Franco" w:date="2020-12-11T18:13:00Z">
        <w:r w:rsidR="00810613">
          <w:rPr>
            <w:rFonts w:ascii="Ebrima" w:hAnsi="Ebrima"/>
            <w:sz w:val="22"/>
            <w:szCs w:val="22"/>
          </w:rPr>
          <w:delText xml:space="preserve"> e/ou Cedentes Fiduciantes de Serviços</w:delText>
        </w:r>
        <w:r w:rsidR="00490ACA" w:rsidRPr="00490ACA">
          <w:rPr>
            <w:rFonts w:ascii="Ebrima" w:hAnsi="Ebrima" w:cs="Arial"/>
            <w:color w:val="000000"/>
            <w:sz w:val="22"/>
            <w:szCs w:val="22"/>
          </w:rPr>
          <w:delText xml:space="preserve"> </w:delText>
        </w:r>
        <w:r w:rsidR="00490ACA">
          <w:rPr>
            <w:rFonts w:ascii="Ebrima" w:hAnsi="Ebrima" w:cs="Arial"/>
            <w:color w:val="000000"/>
            <w:sz w:val="22"/>
            <w:szCs w:val="22"/>
          </w:rPr>
          <w:delText>e Investimentos</w:delText>
        </w:r>
      </w:del>
      <w:r w:rsidRPr="00607BF5">
        <w:rPr>
          <w:rFonts w:ascii="Ebrima" w:hAnsi="Ebrima"/>
          <w:sz w:val="22"/>
          <w:szCs w:val="22"/>
        </w:rPr>
        <w:t>.</w:t>
      </w:r>
    </w:p>
    <w:p w14:paraId="2F27BEB9" w14:textId="77777777" w:rsidR="00353572" w:rsidRDefault="00353572" w:rsidP="00610260">
      <w:pPr>
        <w:autoSpaceDE w:val="0"/>
        <w:autoSpaceDN w:val="0"/>
        <w:adjustRightInd w:val="0"/>
        <w:spacing w:line="300" w:lineRule="exact"/>
        <w:ind w:left="708"/>
        <w:jc w:val="both"/>
        <w:rPr>
          <w:del w:id="44" w:author="Vinicius Franco" w:date="2020-12-11T18:13:00Z"/>
          <w:rFonts w:ascii="Ebrima" w:hAnsi="Ebrima"/>
          <w:sz w:val="22"/>
          <w:szCs w:val="22"/>
        </w:rPr>
      </w:pPr>
    </w:p>
    <w:p w14:paraId="22CC8591" w14:textId="77777777" w:rsidR="00353572" w:rsidRPr="00E325D8" w:rsidRDefault="00353572" w:rsidP="00610260">
      <w:pPr>
        <w:autoSpaceDE w:val="0"/>
        <w:autoSpaceDN w:val="0"/>
        <w:adjustRightInd w:val="0"/>
        <w:spacing w:line="300" w:lineRule="exact"/>
        <w:ind w:left="708"/>
        <w:jc w:val="both"/>
        <w:rPr>
          <w:del w:id="45" w:author="Vinicius Franco" w:date="2020-12-11T18:13:00Z"/>
          <w:rFonts w:ascii="Ebrima" w:hAnsi="Ebrima"/>
          <w:sz w:val="22"/>
          <w:szCs w:val="22"/>
        </w:rPr>
      </w:pPr>
      <w:del w:id="46" w:author="Vinicius Franco" w:date="2020-12-11T18:13:00Z">
        <w:r w:rsidRPr="00607BF5">
          <w:rPr>
            <w:rFonts w:ascii="Ebrima" w:hAnsi="Ebrima"/>
            <w:sz w:val="22"/>
            <w:szCs w:val="22"/>
          </w:rPr>
          <w:delText>1.1.</w:delText>
        </w:r>
        <w:r>
          <w:rPr>
            <w:rFonts w:ascii="Ebrima" w:hAnsi="Ebrima"/>
            <w:sz w:val="22"/>
            <w:szCs w:val="22"/>
          </w:rPr>
          <w:delText>2</w:delText>
        </w:r>
        <w:r w:rsidRPr="00607BF5">
          <w:rPr>
            <w:rFonts w:ascii="Ebrima" w:hAnsi="Ebrima"/>
            <w:sz w:val="22"/>
            <w:szCs w:val="22"/>
          </w:rPr>
          <w:delText>.</w:delText>
        </w:r>
        <w:r w:rsidRPr="00607BF5">
          <w:rPr>
            <w:rFonts w:ascii="Ebrima" w:hAnsi="Ebrima"/>
            <w:sz w:val="22"/>
            <w:szCs w:val="22"/>
          </w:rPr>
          <w:tab/>
        </w:r>
        <w:r w:rsidRPr="00353572">
          <w:rPr>
            <w:rFonts w:ascii="Ebrima" w:hAnsi="Ebrima"/>
            <w:sz w:val="22"/>
            <w:szCs w:val="22"/>
          </w:rPr>
          <w:delText xml:space="preserve">Para todos os fins e efeitos, não integram </w:delText>
        </w:r>
        <w:r>
          <w:rPr>
            <w:rFonts w:ascii="Ebrima" w:hAnsi="Ebrima"/>
            <w:sz w:val="22"/>
            <w:szCs w:val="22"/>
          </w:rPr>
          <w:delText>os</w:delText>
        </w:r>
        <w:r w:rsidRPr="00353572">
          <w:rPr>
            <w:rFonts w:ascii="Ebrima" w:hAnsi="Ebrima"/>
            <w:sz w:val="22"/>
            <w:szCs w:val="22"/>
          </w:rPr>
          <w:delText xml:space="preserve"> </w:delText>
        </w:r>
        <w:r w:rsidRPr="00BB0DD4">
          <w:rPr>
            <w:rFonts w:ascii="Ebrima" w:hAnsi="Ebrima"/>
            <w:sz w:val="22"/>
            <w:szCs w:val="22"/>
          </w:rPr>
          <w:delText>Créditos Empreendimentos Garantia</w:delText>
        </w:r>
        <w:r>
          <w:rPr>
            <w:rFonts w:ascii="Ebrima" w:hAnsi="Ebrima"/>
            <w:sz w:val="22"/>
            <w:szCs w:val="22"/>
          </w:rPr>
          <w:delText xml:space="preserve"> quaisquer recebíveis de terceiros</w:delText>
        </w:r>
        <w:r w:rsidRPr="00353572">
          <w:rPr>
            <w:rFonts w:ascii="Ebrima" w:hAnsi="Ebrima"/>
            <w:sz w:val="22"/>
            <w:szCs w:val="22"/>
          </w:rPr>
          <w:delText xml:space="preserve">, sendo certo que a Cessão Fiduciária </w:delText>
        </w:r>
        <w:r>
          <w:rPr>
            <w:rFonts w:ascii="Ebrima" w:hAnsi="Ebrima"/>
            <w:sz w:val="22"/>
            <w:szCs w:val="22"/>
          </w:rPr>
          <w:delText xml:space="preserve">de Direitos </w:delText>
        </w:r>
        <w:r>
          <w:rPr>
            <w:rFonts w:ascii="Ebrima" w:hAnsi="Ebrima"/>
            <w:sz w:val="22"/>
            <w:szCs w:val="22"/>
          </w:rPr>
          <w:lastRenderedPageBreak/>
          <w:delText xml:space="preserve">Creditórios </w:delText>
        </w:r>
        <w:r w:rsidRPr="00353572">
          <w:rPr>
            <w:rFonts w:ascii="Ebrima" w:hAnsi="Ebrima"/>
            <w:sz w:val="22"/>
            <w:szCs w:val="22"/>
          </w:rPr>
          <w:delText xml:space="preserve">compreenderá apenas </w:delText>
        </w:r>
        <w:r>
          <w:rPr>
            <w:rFonts w:ascii="Ebrima" w:hAnsi="Ebrima"/>
            <w:sz w:val="22"/>
            <w:szCs w:val="22"/>
          </w:rPr>
          <w:delText>as parcelas de recebíveis de titularidade das Cedentes Fiduciantes</w:delText>
        </w:r>
        <w:r w:rsidRPr="00353572">
          <w:rPr>
            <w:rFonts w:ascii="Ebrima" w:hAnsi="Ebrima"/>
            <w:sz w:val="22"/>
            <w:szCs w:val="22"/>
          </w:rPr>
          <w:delText>.</w:delText>
        </w:r>
      </w:del>
    </w:p>
    <w:p w14:paraId="1B2CD4A9" w14:textId="77777777" w:rsidR="00CD24CD" w:rsidRPr="008F2271" w:rsidRDefault="00CD24CD" w:rsidP="00610260">
      <w:pPr>
        <w:widowControl w:val="0"/>
        <w:tabs>
          <w:tab w:val="left" w:pos="1701"/>
        </w:tabs>
        <w:spacing w:line="300" w:lineRule="exact"/>
        <w:jc w:val="both"/>
        <w:rPr>
          <w:del w:id="47" w:author="Vinicius Franco" w:date="2020-12-11T18:13:00Z"/>
          <w:rFonts w:ascii="Ebrima" w:hAnsi="Ebrima"/>
          <w:sz w:val="22"/>
          <w:szCs w:val="22"/>
        </w:rPr>
      </w:pPr>
    </w:p>
    <w:p w14:paraId="1CCE1B83" w14:textId="4F371C10" w:rsidR="00DE4816" w:rsidRDefault="00DE4816" w:rsidP="00610260">
      <w:pPr>
        <w:autoSpaceDE w:val="0"/>
        <w:autoSpaceDN w:val="0"/>
        <w:adjustRightInd w:val="0"/>
        <w:spacing w:line="300" w:lineRule="exact"/>
        <w:ind w:left="708"/>
        <w:jc w:val="both"/>
        <w:rPr>
          <w:ins w:id="48" w:author="Vinicius Franco" w:date="2020-12-11T18:13:00Z"/>
          <w:rFonts w:ascii="Ebrima" w:hAnsi="Ebrima"/>
          <w:sz w:val="22"/>
          <w:szCs w:val="22"/>
        </w:rPr>
      </w:pPr>
    </w:p>
    <w:p w14:paraId="62D8A3CE" w14:textId="76A8624D" w:rsidR="00DE4816" w:rsidRDefault="00DE4816" w:rsidP="00DE4816">
      <w:pPr>
        <w:autoSpaceDE w:val="0"/>
        <w:autoSpaceDN w:val="0"/>
        <w:adjustRightInd w:val="0"/>
        <w:spacing w:line="300" w:lineRule="exact"/>
        <w:ind w:left="708"/>
        <w:jc w:val="both"/>
        <w:rPr>
          <w:ins w:id="49" w:author="Vinicius Franco" w:date="2020-12-11T18:13:00Z"/>
          <w:rFonts w:ascii="Ebrima" w:hAnsi="Ebrima"/>
          <w:sz w:val="22"/>
          <w:szCs w:val="22"/>
        </w:rPr>
      </w:pPr>
      <w:ins w:id="50" w:author="Vinicius Franco" w:date="2020-12-11T18:13:00Z">
        <w:r w:rsidRPr="00607BF5">
          <w:rPr>
            <w:rFonts w:ascii="Ebrima" w:hAnsi="Ebrima"/>
            <w:sz w:val="22"/>
            <w:szCs w:val="22"/>
          </w:rPr>
          <w:t>1.1.</w:t>
        </w:r>
        <w:r>
          <w:rPr>
            <w:rFonts w:ascii="Ebrima" w:hAnsi="Ebrima"/>
            <w:sz w:val="22"/>
            <w:szCs w:val="22"/>
          </w:rPr>
          <w:t>2</w:t>
        </w:r>
        <w:r w:rsidRPr="00607BF5">
          <w:rPr>
            <w:rFonts w:ascii="Ebrima" w:hAnsi="Ebrima"/>
            <w:sz w:val="22"/>
            <w:szCs w:val="22"/>
          </w:rPr>
          <w:t>.</w:t>
        </w:r>
        <w:r w:rsidRPr="00607BF5">
          <w:rPr>
            <w:rFonts w:ascii="Ebrima" w:hAnsi="Ebrima"/>
            <w:sz w:val="22"/>
            <w:szCs w:val="22"/>
          </w:rPr>
          <w:tab/>
        </w:r>
        <w:r w:rsidR="00B133D9">
          <w:rPr>
            <w:rFonts w:ascii="Ebrima" w:hAnsi="Ebrima"/>
            <w:sz w:val="22"/>
            <w:szCs w:val="22"/>
          </w:rPr>
          <w:t xml:space="preserve">Além das hipóteses de inclusão de Créditos Cedidos Fiduciariamente indicadas neste instrumento, e considerando que </w:t>
        </w:r>
        <w:r w:rsidR="0037575E">
          <w:rPr>
            <w:rFonts w:ascii="Ebrima" w:hAnsi="Ebrima"/>
            <w:sz w:val="22"/>
            <w:szCs w:val="22"/>
          </w:rPr>
          <w:t xml:space="preserve">(i) </w:t>
        </w:r>
        <w:r w:rsidR="00B133D9">
          <w:rPr>
            <w:rFonts w:ascii="Ebrima" w:hAnsi="Ebrima"/>
            <w:sz w:val="22"/>
            <w:szCs w:val="22"/>
          </w:rPr>
          <w:t xml:space="preserve">todo Fluxo de Caixa Livre terá por destino a composição do Fundo Operacional ou o pagamento das Debêntures e dos CRI, </w:t>
        </w:r>
        <w:r w:rsidR="0037575E">
          <w:rPr>
            <w:rFonts w:ascii="Ebrima" w:hAnsi="Ebrima"/>
            <w:sz w:val="22"/>
            <w:szCs w:val="22"/>
          </w:rPr>
          <w:t>e (</w:t>
        </w:r>
        <w:proofErr w:type="spellStart"/>
        <w:r w:rsidR="0037575E">
          <w:rPr>
            <w:rFonts w:ascii="Ebrima" w:hAnsi="Ebrima"/>
            <w:sz w:val="22"/>
            <w:szCs w:val="22"/>
          </w:rPr>
          <w:t>ii</w:t>
        </w:r>
        <w:proofErr w:type="spellEnd"/>
        <w:r w:rsidR="0037575E">
          <w:rPr>
            <w:rFonts w:ascii="Ebrima" w:hAnsi="Ebrima"/>
            <w:sz w:val="22"/>
            <w:szCs w:val="22"/>
          </w:rPr>
          <w:t xml:space="preserve">) os recebíveis dos Empreendimentos Garantia atuais e futuros não serão direcionados a conta corrente da </w:t>
        </w:r>
        <w:proofErr w:type="spellStart"/>
        <w:r w:rsidR="0037575E">
          <w:rPr>
            <w:rFonts w:ascii="Ebrima" w:hAnsi="Ebrima"/>
            <w:sz w:val="22"/>
            <w:szCs w:val="22"/>
          </w:rPr>
          <w:t>Securitizadora</w:t>
        </w:r>
        <w:proofErr w:type="spellEnd"/>
        <w:r w:rsidR="0037575E">
          <w:rPr>
            <w:rFonts w:ascii="Ebrima" w:hAnsi="Ebrima"/>
            <w:sz w:val="22"/>
            <w:szCs w:val="22"/>
          </w:rPr>
          <w:t xml:space="preserve"> por conveniência e facilidade operacional, </w:t>
        </w:r>
        <w:r w:rsidR="00B133D9">
          <w:rPr>
            <w:rFonts w:ascii="Ebrima" w:hAnsi="Ebrima"/>
            <w:sz w:val="22"/>
            <w:szCs w:val="22"/>
          </w:rPr>
          <w:t xml:space="preserve">a </w:t>
        </w:r>
        <w:proofErr w:type="spellStart"/>
        <w:r w:rsidR="00B133D9">
          <w:rPr>
            <w:rFonts w:ascii="Ebrima" w:hAnsi="Ebrima"/>
            <w:sz w:val="22"/>
            <w:szCs w:val="22"/>
          </w:rPr>
          <w:t>Securitizadora</w:t>
        </w:r>
        <w:proofErr w:type="spellEnd"/>
        <w:r w:rsidR="00B133D9">
          <w:rPr>
            <w:rFonts w:ascii="Ebrima" w:hAnsi="Ebrima"/>
            <w:sz w:val="22"/>
            <w:szCs w:val="22"/>
          </w:rPr>
          <w:t xml:space="preserve"> se reserva o direito, a qualquer momento </w:t>
        </w:r>
        <w:r w:rsidR="0037575E">
          <w:rPr>
            <w:rFonts w:ascii="Ebrima" w:hAnsi="Ebrima"/>
            <w:sz w:val="22"/>
            <w:szCs w:val="22"/>
          </w:rPr>
          <w:t>em que entender que determinado Empreendimento Garantia apresentar risco de má utilização de tais recebíveis,</w:t>
        </w:r>
        <w:r w:rsidR="00B133D9">
          <w:rPr>
            <w:rFonts w:ascii="Ebrima" w:hAnsi="Ebrima"/>
            <w:sz w:val="22"/>
            <w:szCs w:val="22"/>
          </w:rPr>
          <w:t xml:space="preserve"> </w:t>
        </w:r>
        <w:r w:rsidR="0037575E">
          <w:rPr>
            <w:rFonts w:ascii="Ebrima" w:hAnsi="Ebrima"/>
            <w:sz w:val="22"/>
            <w:szCs w:val="22"/>
          </w:rPr>
          <w:t xml:space="preserve">de exigir </w:t>
        </w:r>
        <w:r w:rsidR="00B133D9">
          <w:rPr>
            <w:rFonts w:ascii="Ebrima" w:hAnsi="Ebrima"/>
            <w:sz w:val="22"/>
            <w:szCs w:val="22"/>
          </w:rPr>
          <w:t xml:space="preserve">que as Cedentes Fiduciantes </w:t>
        </w:r>
        <w:r w:rsidR="0037575E">
          <w:rPr>
            <w:rFonts w:ascii="Ebrima" w:hAnsi="Ebrima"/>
            <w:sz w:val="22"/>
            <w:szCs w:val="22"/>
          </w:rPr>
          <w:t xml:space="preserve">correspondentes </w:t>
        </w:r>
        <w:r w:rsidR="00B133D9">
          <w:rPr>
            <w:rFonts w:ascii="Ebrima" w:hAnsi="Ebrima"/>
            <w:sz w:val="22"/>
            <w:szCs w:val="22"/>
          </w:rPr>
          <w:t xml:space="preserve">façam com </w:t>
        </w:r>
        <w:r w:rsidR="0037575E">
          <w:rPr>
            <w:rFonts w:ascii="Ebrima" w:hAnsi="Ebrima"/>
            <w:sz w:val="22"/>
            <w:szCs w:val="22"/>
          </w:rPr>
          <w:t xml:space="preserve">que tais </w:t>
        </w:r>
        <w:r w:rsidR="00B133D9">
          <w:rPr>
            <w:rFonts w:ascii="Ebrima" w:hAnsi="Ebrima"/>
            <w:sz w:val="22"/>
            <w:szCs w:val="22"/>
          </w:rPr>
          <w:t>Empresas Operacionais</w:t>
        </w:r>
        <w:r w:rsidR="0037575E">
          <w:rPr>
            <w:rFonts w:ascii="Ebrima" w:hAnsi="Ebrima"/>
            <w:sz w:val="22"/>
            <w:szCs w:val="22"/>
          </w:rPr>
          <w:t xml:space="preserve"> direcionem seu fluxo de recebíveis em adição à Cessão Fiduciária de Direitos Creditórios,</w:t>
        </w:r>
        <w:r w:rsidR="0037575E" w:rsidRPr="0037575E">
          <w:rPr>
            <w:rFonts w:ascii="Ebrima" w:hAnsi="Ebrima"/>
            <w:sz w:val="22"/>
            <w:szCs w:val="22"/>
          </w:rPr>
          <w:t xml:space="preserve"> </w:t>
        </w:r>
        <w:r w:rsidR="0037575E" w:rsidRPr="00E5480F">
          <w:rPr>
            <w:rFonts w:ascii="Ebrima" w:hAnsi="Ebrima"/>
            <w:sz w:val="22"/>
            <w:szCs w:val="22"/>
          </w:rPr>
          <w:t>promovendo as alterações necessárias aos Documentos da Operação</w:t>
        </w:r>
        <w:r w:rsidR="0037575E">
          <w:rPr>
            <w:rFonts w:ascii="Ebrima" w:hAnsi="Ebrima"/>
            <w:sz w:val="22"/>
            <w:szCs w:val="22"/>
          </w:rPr>
          <w:t xml:space="preserve"> (incluindo o direcionamento de boletos para a conta corrente a ser indicada pela </w:t>
        </w:r>
        <w:proofErr w:type="spellStart"/>
        <w:r w:rsidR="0037575E">
          <w:rPr>
            <w:rFonts w:ascii="Ebrima" w:hAnsi="Ebrima"/>
            <w:sz w:val="22"/>
            <w:szCs w:val="22"/>
          </w:rPr>
          <w:t>Securitizadora</w:t>
        </w:r>
        <w:proofErr w:type="spellEnd"/>
        <w:r w:rsidR="0037575E">
          <w:rPr>
            <w:rFonts w:ascii="Ebrima" w:hAnsi="Ebrima"/>
            <w:sz w:val="22"/>
            <w:szCs w:val="22"/>
          </w:rPr>
          <w:t>)</w:t>
        </w:r>
        <w:r w:rsidRPr="00607BF5">
          <w:rPr>
            <w:rFonts w:ascii="Ebrima" w:hAnsi="Ebrima"/>
            <w:sz w:val="22"/>
            <w:szCs w:val="22"/>
          </w:rPr>
          <w:t>.</w:t>
        </w:r>
      </w:ins>
    </w:p>
    <w:p w14:paraId="08A037CD" w14:textId="77777777" w:rsidR="00CD24CD" w:rsidRPr="008F2271" w:rsidRDefault="00CD24CD" w:rsidP="00610260">
      <w:pPr>
        <w:widowControl w:val="0"/>
        <w:tabs>
          <w:tab w:val="left" w:pos="1701"/>
        </w:tabs>
        <w:spacing w:line="300" w:lineRule="exact"/>
        <w:jc w:val="both"/>
        <w:rPr>
          <w:ins w:id="51" w:author="Vinicius Franco" w:date="2020-12-11T18:13:00Z"/>
          <w:rFonts w:ascii="Ebrima" w:hAnsi="Ebrima"/>
          <w:sz w:val="22"/>
          <w:szCs w:val="22"/>
        </w:rPr>
      </w:pPr>
    </w:p>
    <w:p w14:paraId="0589684D" w14:textId="21E707BA"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7740C2">
        <w:rPr>
          <w:rFonts w:ascii="Ebrima" w:hAnsi="Ebrima"/>
          <w:sz w:val="22"/>
          <w:szCs w:val="22"/>
        </w:rPr>
        <w:t>terceiros em decorrência de suas atividades</w:t>
      </w:r>
      <w:del w:id="52" w:author="Vinicius Franco" w:date="2020-12-11T18:13:00Z">
        <w:r w:rsidR="007740C2">
          <w:rPr>
            <w:rFonts w:ascii="Ebrima" w:hAnsi="Ebrima"/>
            <w:sz w:val="22"/>
            <w:szCs w:val="22"/>
          </w:rPr>
          <w:delText xml:space="preserve">; inclusive, mas não se limitando a, obrigações assumidas pelas Cedentes Fiduciantes Desenvolvedoras perante </w:delText>
        </w:r>
        <w:r w:rsidR="002548E1">
          <w:rPr>
            <w:rFonts w:ascii="Ebrima" w:hAnsi="Ebrima"/>
            <w:sz w:val="22"/>
            <w:szCs w:val="22"/>
          </w:rPr>
          <w:delText>os usuários dos</w:delText>
        </w:r>
        <w:r w:rsidRPr="008F2271">
          <w:rPr>
            <w:rFonts w:ascii="Ebrima" w:hAnsi="Ebrima"/>
            <w:sz w:val="22"/>
            <w:szCs w:val="22"/>
          </w:rPr>
          <w:delText xml:space="preserve"> Empreendimento</w:delText>
        </w:r>
        <w:r w:rsidR="002548E1">
          <w:rPr>
            <w:rFonts w:ascii="Ebrima" w:hAnsi="Ebrima"/>
            <w:sz w:val="22"/>
            <w:szCs w:val="22"/>
          </w:rPr>
          <w:delText>s</w:delText>
        </w:r>
        <w:r w:rsidRPr="008F2271">
          <w:rPr>
            <w:rFonts w:ascii="Ebrima" w:hAnsi="Ebrima"/>
            <w:sz w:val="22"/>
            <w:szCs w:val="22"/>
          </w:rPr>
          <w:delText xml:space="preserve"> </w:delText>
        </w:r>
        <w:r w:rsidR="002548E1">
          <w:rPr>
            <w:rFonts w:ascii="Ebrima" w:hAnsi="Ebrima"/>
            <w:sz w:val="22"/>
            <w:szCs w:val="22"/>
          </w:rPr>
          <w:delText>Garantia</w:delText>
        </w:r>
      </w:del>
      <w:r w:rsidR="00F40CBF" w:rsidRPr="008F2271">
        <w:rPr>
          <w:rFonts w:ascii="Ebrima" w:hAnsi="Ebrima"/>
          <w:sz w:val="22"/>
          <w:szCs w:val="22"/>
        </w:rPr>
        <w:t xml:space="preserve">, não havendo qualquer transferência de posição contratual </w:t>
      </w:r>
      <w:r w:rsidR="007740C2">
        <w:rPr>
          <w:rFonts w:ascii="Ebrima" w:hAnsi="Ebrima"/>
          <w:sz w:val="22"/>
          <w:szCs w:val="22"/>
        </w:rPr>
        <w:t xml:space="preserve">de nenhuma natureza </w:t>
      </w:r>
      <w:r w:rsidR="00F40CBF" w:rsidRPr="008F2271">
        <w:rPr>
          <w:rFonts w:ascii="Ebrima" w:hAnsi="Ebrima"/>
          <w:sz w:val="22"/>
          <w:szCs w:val="22"/>
        </w:rPr>
        <w:t xml:space="preserve">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2B6D7823" w14:textId="77777777" w:rsidR="00A0231E" w:rsidRDefault="00A0231E" w:rsidP="00610260">
      <w:pPr>
        <w:pStyle w:val="PargrafodaLista"/>
        <w:autoSpaceDE w:val="0"/>
        <w:autoSpaceDN w:val="0"/>
        <w:adjustRightInd w:val="0"/>
        <w:spacing w:line="300" w:lineRule="exact"/>
        <w:ind w:left="0"/>
        <w:jc w:val="both"/>
        <w:rPr>
          <w:rFonts w:ascii="Ebrima" w:hAnsi="Ebrima"/>
          <w:sz w:val="22"/>
          <w:szCs w:val="22"/>
        </w:rPr>
      </w:pPr>
    </w:p>
    <w:p w14:paraId="6399B719" w14:textId="5BB2E26B" w:rsidR="000178C2" w:rsidRDefault="002E52C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w:t>
      </w:r>
      <w:r w:rsidR="00A0231E" w:rsidRPr="00BB0DD4">
        <w:rPr>
          <w:rFonts w:ascii="Ebrima" w:hAnsi="Ebrima"/>
          <w:sz w:val="22"/>
          <w:szCs w:val="22"/>
        </w:rPr>
        <w:t>onsidera-se como</w:t>
      </w:r>
      <w:r w:rsidR="00FF771E" w:rsidRPr="00BB0DD4">
        <w:rPr>
          <w:rFonts w:ascii="Ebrima" w:hAnsi="Ebrima"/>
          <w:sz w:val="22"/>
          <w:szCs w:val="22"/>
        </w:rPr>
        <w:t xml:space="preserve"> “</w:t>
      </w:r>
      <w:r w:rsidR="00FF771E" w:rsidRPr="00BB0DD4">
        <w:rPr>
          <w:rFonts w:ascii="Ebrima" w:hAnsi="Ebrima"/>
          <w:sz w:val="22"/>
          <w:szCs w:val="22"/>
          <w:u w:val="single"/>
        </w:rPr>
        <w:t>Fluxo de Caixa Livre</w:t>
      </w:r>
      <w:r w:rsidR="00FF771E" w:rsidRPr="00BB0DD4">
        <w:rPr>
          <w:rFonts w:ascii="Ebrima" w:hAnsi="Ebrima"/>
          <w:sz w:val="22"/>
          <w:szCs w:val="22"/>
        </w:rPr>
        <w:t>” para fins de definição do objeto dos</w:t>
      </w:r>
      <w:r w:rsidR="00A0231E" w:rsidRPr="00BB0DD4">
        <w:rPr>
          <w:rFonts w:ascii="Ebrima" w:hAnsi="Ebrima"/>
          <w:sz w:val="22"/>
          <w:szCs w:val="22"/>
        </w:rPr>
        <w:t xml:space="preserve"> Créditos Fluxo de Caixa Livre o montante resultante d</w:t>
      </w:r>
      <w:r w:rsidR="000178C2">
        <w:rPr>
          <w:rFonts w:ascii="Ebrima" w:hAnsi="Ebrima"/>
          <w:sz w:val="22"/>
          <w:szCs w:val="22"/>
        </w:rPr>
        <w:t>o seguinte cálculo:</w:t>
      </w:r>
      <w:r w:rsidR="00A0231E" w:rsidRPr="00BB0DD4">
        <w:rPr>
          <w:rFonts w:ascii="Ebrima" w:hAnsi="Ebrima"/>
          <w:sz w:val="22"/>
          <w:szCs w:val="22"/>
        </w:rPr>
        <w:t xml:space="preserve"> </w:t>
      </w:r>
    </w:p>
    <w:p w14:paraId="4A34A683" w14:textId="77777777" w:rsidR="000178C2" w:rsidRDefault="000178C2" w:rsidP="000178C2">
      <w:pPr>
        <w:pStyle w:val="PargrafodaLista"/>
        <w:autoSpaceDE w:val="0"/>
        <w:autoSpaceDN w:val="0"/>
        <w:adjustRightInd w:val="0"/>
        <w:spacing w:line="300" w:lineRule="exact"/>
        <w:ind w:left="0"/>
        <w:jc w:val="both"/>
        <w:rPr>
          <w:rFonts w:ascii="Ebrima" w:hAnsi="Ebrima"/>
          <w:sz w:val="22"/>
          <w:szCs w:val="22"/>
        </w:rPr>
      </w:pPr>
    </w:p>
    <w:p w14:paraId="28E0C53B" w14:textId="78A50A92" w:rsidR="000178C2" w:rsidRDefault="00A0231E"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BB0DD4">
        <w:rPr>
          <w:rFonts w:ascii="Ebrima" w:hAnsi="Ebrima"/>
          <w:sz w:val="22"/>
          <w:szCs w:val="22"/>
        </w:rPr>
        <w:t xml:space="preserve">receita bruta total das </w:t>
      </w:r>
      <w:r w:rsidR="000960E8">
        <w:rPr>
          <w:rFonts w:ascii="Ebrima" w:hAnsi="Ebrima"/>
          <w:sz w:val="22"/>
          <w:szCs w:val="22"/>
        </w:rPr>
        <w:t xml:space="preserve">Empresas Operacionais ou das </w:t>
      </w:r>
      <w:r w:rsidRPr="00BB0DD4">
        <w:rPr>
          <w:rFonts w:ascii="Ebrima" w:hAnsi="Ebrima"/>
          <w:sz w:val="22"/>
          <w:szCs w:val="22"/>
        </w:rPr>
        <w:t>Cedentes Fiduciantes</w:t>
      </w:r>
      <w:r w:rsidR="000178C2">
        <w:rPr>
          <w:rFonts w:ascii="Ebrima" w:hAnsi="Ebrima"/>
          <w:sz w:val="22"/>
          <w:szCs w:val="22"/>
        </w:rPr>
        <w:t>;</w:t>
      </w:r>
    </w:p>
    <w:p w14:paraId="09D22280" w14:textId="289DDB9F"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 xml:space="preserve">menos </w:t>
      </w:r>
      <w:r w:rsidR="003E2259" w:rsidRPr="00BB0DD4">
        <w:rPr>
          <w:rFonts w:ascii="Ebrima" w:hAnsi="Ebrima"/>
          <w:sz w:val="22"/>
          <w:szCs w:val="22"/>
        </w:rPr>
        <w:t>os valores dos tributos, das despesas financeiras, das despesas operacionais e das distribuições devidas a título de pró-labore</w:t>
      </w:r>
      <w:r>
        <w:rPr>
          <w:rFonts w:ascii="Ebrima" w:hAnsi="Ebrima"/>
          <w:sz w:val="22"/>
          <w:szCs w:val="22"/>
        </w:rPr>
        <w:t>;</w:t>
      </w:r>
    </w:p>
    <w:p w14:paraId="335290B3" w14:textId="4AFF309D"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menos</w:t>
      </w:r>
      <w:r w:rsidR="003E2259" w:rsidRPr="00BB0DD4">
        <w:rPr>
          <w:rFonts w:ascii="Ebrima" w:hAnsi="Ebrima"/>
          <w:sz w:val="22"/>
          <w:szCs w:val="22"/>
        </w:rPr>
        <w:t xml:space="preserve"> dividendos e juros sobre capital próprio a sócios e acionistas das </w:t>
      </w:r>
      <w:r w:rsidR="000960E8">
        <w:rPr>
          <w:rFonts w:ascii="Ebrima" w:hAnsi="Ebrima"/>
          <w:sz w:val="22"/>
          <w:szCs w:val="22"/>
        </w:rPr>
        <w:t xml:space="preserve">Empresas Operacionais ou das </w:t>
      </w:r>
      <w:r w:rsidR="003E2259" w:rsidRPr="00BB0DD4">
        <w:rPr>
          <w:rFonts w:ascii="Ebrima" w:hAnsi="Ebrima"/>
          <w:sz w:val="22"/>
          <w:szCs w:val="22"/>
        </w:rPr>
        <w:t>Cedentes Fiduciantes que não integrem o grupo econômico da Devedora</w:t>
      </w:r>
      <w:r>
        <w:rPr>
          <w:rFonts w:ascii="Ebrima" w:hAnsi="Ebrima"/>
          <w:sz w:val="22"/>
          <w:szCs w:val="22"/>
        </w:rPr>
        <w:t>;</w:t>
      </w:r>
    </w:p>
    <w:p w14:paraId="74954CFE" w14:textId="6BE5E9FE" w:rsidR="00663FA3" w:rsidRPr="00E5480F" w:rsidRDefault="00663FA3" w:rsidP="000178C2">
      <w:pPr>
        <w:pStyle w:val="PargrafodaLista"/>
        <w:numPr>
          <w:ilvl w:val="0"/>
          <w:numId w:val="34"/>
        </w:numPr>
        <w:autoSpaceDE w:val="0"/>
        <w:autoSpaceDN w:val="0"/>
        <w:adjustRightInd w:val="0"/>
        <w:spacing w:line="300" w:lineRule="exact"/>
        <w:jc w:val="both"/>
        <w:rPr>
          <w:ins w:id="53" w:author="Vinicius Franco" w:date="2020-12-11T18:13:00Z"/>
          <w:rFonts w:ascii="Ebrima" w:hAnsi="Ebrima"/>
          <w:sz w:val="22"/>
          <w:szCs w:val="22"/>
          <w:highlight w:val="yellow"/>
        </w:rPr>
      </w:pPr>
      <w:ins w:id="54" w:author="Vinicius Franco" w:date="2020-12-11T18:13:00Z">
        <w:r w:rsidRPr="00E5480F">
          <w:rPr>
            <w:rFonts w:ascii="Ebrima" w:hAnsi="Ebrima"/>
            <w:sz w:val="22"/>
            <w:szCs w:val="22"/>
            <w:highlight w:val="yellow"/>
          </w:rPr>
          <w:t>menos o pagamento de amortização e juros de dívidas pré-existentes;</w:t>
        </w:r>
      </w:ins>
    </w:p>
    <w:p w14:paraId="020BDA81" w14:textId="47788FCE" w:rsidR="000E3780" w:rsidRDefault="000178C2" w:rsidP="00E5480F">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menos um valor mínimo de caixa a ser mantido nas Empresas Operacionais ou nas Cedentes Fiduciantes, conforme definido pelo Comitê Financeiro</w:t>
      </w:r>
      <w:r w:rsidR="003E2259" w:rsidRPr="00BB0DD4">
        <w:rPr>
          <w:rFonts w:ascii="Ebrima" w:hAnsi="Ebrima"/>
          <w:sz w:val="22"/>
          <w:szCs w:val="22"/>
        </w:rPr>
        <w:t xml:space="preserve">. </w:t>
      </w:r>
      <w:r w:rsidR="005C19E4" w:rsidRPr="000A3B41">
        <w:rPr>
          <w:rFonts w:ascii="Ebrima" w:hAnsi="Ebrima"/>
          <w:sz w:val="22"/>
          <w:szCs w:val="22"/>
          <w:highlight w:val="yellow"/>
        </w:rPr>
        <w:t>[</w:t>
      </w:r>
      <w:r w:rsidR="005C19E4">
        <w:rPr>
          <w:rFonts w:ascii="Ebrima" w:hAnsi="Ebrima"/>
          <w:sz w:val="22"/>
          <w:szCs w:val="22"/>
          <w:highlight w:val="yellow"/>
        </w:rPr>
        <w:t xml:space="preserve">Bira: </w:t>
      </w:r>
      <w:r w:rsidR="005C19E4" w:rsidRPr="000A3B41">
        <w:rPr>
          <w:rFonts w:ascii="Ebrima" w:hAnsi="Ebrima"/>
          <w:sz w:val="22"/>
          <w:szCs w:val="22"/>
          <w:highlight w:val="yellow"/>
        </w:rPr>
        <w:t xml:space="preserve">Confirmar </w:t>
      </w:r>
      <w:proofErr w:type="spellStart"/>
      <w:r w:rsidR="005C19E4" w:rsidRPr="000A3B41">
        <w:rPr>
          <w:rFonts w:ascii="Ebrima" w:hAnsi="Ebrima"/>
          <w:sz w:val="22"/>
          <w:szCs w:val="22"/>
          <w:highlight w:val="yellow"/>
        </w:rPr>
        <w:t>RCap</w:t>
      </w:r>
      <w:proofErr w:type="spellEnd"/>
      <w:r w:rsidR="005C19E4" w:rsidRPr="000A3B41">
        <w:rPr>
          <w:rFonts w:ascii="Ebrima" w:hAnsi="Ebrima"/>
          <w:sz w:val="22"/>
          <w:szCs w:val="22"/>
          <w:highlight w:val="yellow"/>
        </w:rPr>
        <w:t>]</w:t>
      </w:r>
    </w:p>
    <w:p w14:paraId="1BCA2AD5" w14:textId="77777777" w:rsidR="000E3780" w:rsidRPr="00BB0DD4" w:rsidRDefault="000E3780" w:rsidP="00BB0DD4">
      <w:pPr>
        <w:pStyle w:val="PargrafodaLista"/>
        <w:rPr>
          <w:rFonts w:ascii="Ebrima" w:hAnsi="Ebrima"/>
          <w:sz w:val="22"/>
          <w:szCs w:val="22"/>
        </w:rPr>
      </w:pPr>
    </w:p>
    <w:p w14:paraId="0FEA6158" w14:textId="3720241E" w:rsidR="00A0231E" w:rsidRDefault="003E2259">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BB0DD4">
        <w:rPr>
          <w:rFonts w:ascii="Ebrima" w:hAnsi="Ebrima"/>
          <w:sz w:val="22"/>
          <w:szCs w:val="22"/>
        </w:rPr>
        <w:t xml:space="preserve">Em razão disso, enquanto permanecer vigente a Cessão Fiduciária de Direitos Creditórios, </w:t>
      </w:r>
      <w:r w:rsidR="000E3780">
        <w:rPr>
          <w:rFonts w:ascii="Ebrima" w:hAnsi="Ebrima"/>
          <w:sz w:val="22"/>
          <w:szCs w:val="22"/>
        </w:rPr>
        <w:t xml:space="preserve">(i) </w:t>
      </w:r>
      <w:r w:rsidRPr="00BB0DD4">
        <w:rPr>
          <w:rFonts w:ascii="Ebrima" w:hAnsi="Ebrima"/>
          <w:sz w:val="22"/>
          <w:szCs w:val="22"/>
        </w:rPr>
        <w:t>a</w:t>
      </w:r>
      <w:r w:rsidR="000960E8">
        <w:rPr>
          <w:rFonts w:ascii="Ebrima" w:hAnsi="Ebrima"/>
          <w:sz w:val="22"/>
          <w:szCs w:val="22"/>
        </w:rPr>
        <w:t xml:space="preserve"> Devedora </w:t>
      </w:r>
      <w:r w:rsidR="000E3780">
        <w:rPr>
          <w:rFonts w:ascii="Ebrima" w:hAnsi="Ebrima"/>
          <w:sz w:val="22"/>
          <w:szCs w:val="22"/>
        </w:rPr>
        <w:t xml:space="preserve">e cada uma das Cedentes Fiduciantes, na qualidade de sócias controladoras das Cedentes Fiduciantes e das Empresas Operacionais, respectivamente,  se obrigam a fazer com que suas controladas declarem e paguem dividendos e juros sobre capital próprio à medida que seus balanços e demonstrações financeiras permitirem, e (b) a Devedora </w:t>
      </w:r>
      <w:r w:rsidRPr="00BB0DD4">
        <w:rPr>
          <w:rFonts w:ascii="Ebrima" w:hAnsi="Ebrima"/>
          <w:sz w:val="22"/>
          <w:szCs w:val="22"/>
        </w:rPr>
        <w:t>não poder</w:t>
      </w:r>
      <w:r w:rsidR="000960E8">
        <w:rPr>
          <w:rFonts w:ascii="Ebrima" w:hAnsi="Ebrima"/>
          <w:sz w:val="22"/>
          <w:szCs w:val="22"/>
        </w:rPr>
        <w:t>á</w:t>
      </w:r>
      <w:r w:rsidRPr="00BB0DD4">
        <w:rPr>
          <w:rFonts w:ascii="Ebrima" w:hAnsi="Ebrima"/>
          <w:sz w:val="22"/>
          <w:szCs w:val="22"/>
        </w:rPr>
        <w:t xml:space="preserve"> realizar distribuições de pró-labore, dividendos e juros sobre capital próprio a </w:t>
      </w:r>
      <w:r w:rsidR="000E3780">
        <w:rPr>
          <w:rFonts w:ascii="Ebrima" w:hAnsi="Ebrima"/>
          <w:sz w:val="22"/>
          <w:szCs w:val="22"/>
        </w:rPr>
        <w:t xml:space="preserve">seus próprios </w:t>
      </w:r>
      <w:r w:rsidRPr="00BB0DD4">
        <w:rPr>
          <w:rFonts w:ascii="Ebrima" w:hAnsi="Ebrima"/>
          <w:sz w:val="22"/>
          <w:szCs w:val="22"/>
        </w:rPr>
        <w:t>acionistas</w:t>
      </w:r>
      <w:r w:rsidR="00E95282">
        <w:rPr>
          <w:rFonts w:ascii="Ebrima" w:hAnsi="Ebrima"/>
          <w:sz w:val="22"/>
          <w:szCs w:val="22"/>
        </w:rPr>
        <w:t xml:space="preserve"> além do valor de R</w:t>
      </w:r>
      <w:commentRangeStart w:id="55"/>
      <w:r w:rsidR="00E95282">
        <w:rPr>
          <w:rFonts w:ascii="Ebrima" w:hAnsi="Ebrima"/>
          <w:sz w:val="22"/>
          <w:szCs w:val="22"/>
        </w:rPr>
        <w:t xml:space="preserve">$ 200.000.000,00 (duzentos </w:t>
      </w:r>
      <w:r w:rsidR="00E95282">
        <w:rPr>
          <w:rFonts w:ascii="Ebrima" w:hAnsi="Ebrima"/>
          <w:sz w:val="22"/>
          <w:szCs w:val="22"/>
        </w:rPr>
        <w:lastRenderedPageBreak/>
        <w:t>milhões de reais</w:t>
      </w:r>
      <w:del w:id="56" w:author="Vinicius Franco" w:date="2020-12-11T18:13:00Z">
        <w:r w:rsidR="00E95282">
          <w:rPr>
            <w:rFonts w:ascii="Ebrima" w:hAnsi="Ebrima"/>
            <w:sz w:val="22"/>
            <w:szCs w:val="22"/>
          </w:rPr>
          <w:delText>)</w:delText>
        </w:r>
        <w:r w:rsidR="000960E8">
          <w:rPr>
            <w:rFonts w:ascii="Ebrima" w:hAnsi="Ebrima"/>
            <w:sz w:val="22"/>
            <w:szCs w:val="22"/>
          </w:rPr>
          <w:delText>,</w:delText>
        </w:r>
      </w:del>
      <w:ins w:id="57" w:author="Vinicius Franco" w:date="2020-12-11T18:13:00Z">
        <w:r w:rsidR="00E95282">
          <w:rPr>
            <w:rFonts w:ascii="Ebrima" w:hAnsi="Ebrima"/>
            <w:sz w:val="22"/>
            <w:szCs w:val="22"/>
          </w:rPr>
          <w:t>)</w:t>
        </w:r>
        <w:commentRangeEnd w:id="55"/>
        <w:r w:rsidR="004A6013">
          <w:rPr>
            <w:rStyle w:val="Refdecomentrio"/>
          </w:rPr>
          <w:commentReference w:id="55"/>
        </w:r>
        <w:r w:rsidR="000960E8">
          <w:rPr>
            <w:rFonts w:ascii="Ebrima" w:hAnsi="Ebrima"/>
            <w:sz w:val="22"/>
            <w:szCs w:val="22"/>
          </w:rPr>
          <w:t>,</w:t>
        </w:r>
      </w:ins>
      <w:r w:rsidR="000960E8">
        <w:rPr>
          <w:rFonts w:ascii="Ebrima" w:hAnsi="Ebrima"/>
          <w:sz w:val="22"/>
          <w:szCs w:val="22"/>
        </w:rPr>
        <w:t xml:space="preserve"> exceto conforme autorizado pelo Comitê Financeiro</w:t>
      </w:r>
      <w:r w:rsidR="000178C2">
        <w:rPr>
          <w:rFonts w:ascii="Ebrima" w:hAnsi="Ebrima"/>
          <w:sz w:val="22"/>
          <w:szCs w:val="22"/>
        </w:rPr>
        <w:t>, conforme definido na Escritura de Emissão de Debêntures</w:t>
      </w:r>
      <w:r>
        <w:rPr>
          <w:rFonts w:ascii="Ebrima" w:hAnsi="Ebrima"/>
          <w:sz w:val="22"/>
          <w:szCs w:val="22"/>
        </w:rPr>
        <w:t>.</w:t>
      </w:r>
      <w:r w:rsidR="002E52C1">
        <w:rPr>
          <w:rFonts w:ascii="Ebrima" w:hAnsi="Ebrima"/>
          <w:sz w:val="22"/>
          <w:szCs w:val="22"/>
        </w:rPr>
        <w:t xml:space="preserve"> </w:t>
      </w:r>
      <w:r w:rsidR="002E52C1" w:rsidRPr="00BB0DD4">
        <w:rPr>
          <w:rFonts w:ascii="Ebrima" w:hAnsi="Ebrima"/>
          <w:sz w:val="22"/>
          <w:szCs w:val="22"/>
          <w:highlight w:val="yellow"/>
        </w:rPr>
        <w:t>[</w:t>
      </w:r>
      <w:r w:rsidR="002E52C1">
        <w:rPr>
          <w:rFonts w:ascii="Ebrima" w:hAnsi="Ebrima"/>
          <w:sz w:val="22"/>
          <w:szCs w:val="22"/>
          <w:highlight w:val="yellow"/>
        </w:rPr>
        <w:t xml:space="preserve">Bira: </w:t>
      </w:r>
      <w:r w:rsidR="002E52C1" w:rsidRPr="00BB0DD4">
        <w:rPr>
          <w:rFonts w:ascii="Ebrima" w:hAnsi="Ebrima"/>
          <w:sz w:val="22"/>
          <w:szCs w:val="22"/>
          <w:highlight w:val="yellow"/>
        </w:rPr>
        <w:t xml:space="preserve">Confirmar </w:t>
      </w:r>
      <w:proofErr w:type="spellStart"/>
      <w:r w:rsidR="002E52C1" w:rsidRPr="00BB0DD4">
        <w:rPr>
          <w:rFonts w:ascii="Ebrima" w:hAnsi="Ebrima"/>
          <w:sz w:val="22"/>
          <w:szCs w:val="22"/>
          <w:highlight w:val="yellow"/>
        </w:rPr>
        <w:t>RCap</w:t>
      </w:r>
      <w:proofErr w:type="spellEnd"/>
      <w:r w:rsidR="002E52C1" w:rsidRPr="00BB0DD4">
        <w:rPr>
          <w:rFonts w:ascii="Ebrima" w:hAnsi="Ebrima"/>
          <w:sz w:val="22"/>
          <w:szCs w:val="22"/>
          <w:highlight w:val="yellow"/>
        </w:rPr>
        <w:t>]</w:t>
      </w:r>
    </w:p>
    <w:p w14:paraId="087D289E" w14:textId="77777777" w:rsidR="008E0650" w:rsidRDefault="008E0650" w:rsidP="00BB0DD4">
      <w:pPr>
        <w:pStyle w:val="PargrafodaLista"/>
        <w:autoSpaceDE w:val="0"/>
        <w:autoSpaceDN w:val="0"/>
        <w:adjustRightInd w:val="0"/>
        <w:spacing w:line="300" w:lineRule="exact"/>
        <w:ind w:left="720"/>
        <w:jc w:val="both"/>
        <w:rPr>
          <w:rFonts w:ascii="Ebrima" w:hAnsi="Ebrima"/>
          <w:sz w:val="22"/>
          <w:szCs w:val="22"/>
        </w:rPr>
      </w:pPr>
    </w:p>
    <w:p w14:paraId="47B5F23E" w14:textId="6716598E" w:rsidR="008E0650" w:rsidRPr="008F2271" w:rsidRDefault="00BF2981" w:rsidP="00BB0DD4">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Conforme solicitado pela </w:t>
      </w:r>
      <w:proofErr w:type="spellStart"/>
      <w:r>
        <w:rPr>
          <w:rFonts w:ascii="Ebrima" w:hAnsi="Ebrima"/>
          <w:sz w:val="22"/>
          <w:szCs w:val="22"/>
        </w:rPr>
        <w:t>Securitizadora</w:t>
      </w:r>
      <w:proofErr w:type="spellEnd"/>
      <w:r>
        <w:rPr>
          <w:rFonts w:ascii="Ebrima" w:hAnsi="Ebrima"/>
          <w:sz w:val="22"/>
          <w:szCs w:val="22"/>
        </w:rPr>
        <w:t>, a</w:t>
      </w:r>
      <w:r w:rsidR="008E0650">
        <w:rPr>
          <w:rFonts w:ascii="Ebrima" w:hAnsi="Ebrima"/>
          <w:sz w:val="22"/>
          <w:szCs w:val="22"/>
        </w:rPr>
        <w:t xml:space="preserve"> Devedora e as Cedentes Fiduciantes deverão contratar uma empresa de </w:t>
      </w:r>
      <w:r w:rsidR="00360988">
        <w:rPr>
          <w:rFonts w:ascii="Ebrima" w:hAnsi="Ebrima"/>
          <w:sz w:val="22"/>
          <w:szCs w:val="22"/>
        </w:rPr>
        <w:t>assessoria financeira</w:t>
      </w:r>
      <w:r w:rsidR="008E0650">
        <w:rPr>
          <w:rFonts w:ascii="Ebrima" w:hAnsi="Ebrima"/>
          <w:sz w:val="22"/>
          <w:szCs w:val="22"/>
        </w:rPr>
        <w:t xml:space="preserve"> especializada</w:t>
      </w:r>
      <w:del w:id="58" w:author="Vinicius Franco" w:date="2020-12-11T18:13:00Z">
        <w:r w:rsidR="008E0650">
          <w:rPr>
            <w:rFonts w:ascii="Ebrima" w:hAnsi="Ebrima"/>
            <w:sz w:val="22"/>
            <w:szCs w:val="22"/>
          </w:rPr>
          <w:delText xml:space="preserve"> (“</w:delText>
        </w:r>
        <w:r w:rsidR="008E0650" w:rsidRPr="00BB0DD4">
          <w:rPr>
            <w:rFonts w:ascii="Ebrima" w:hAnsi="Ebrima"/>
            <w:sz w:val="22"/>
            <w:szCs w:val="22"/>
            <w:u w:val="single"/>
          </w:rPr>
          <w:delText>Empresa Especializada</w:delText>
        </w:r>
        <w:r w:rsidR="008E0650">
          <w:rPr>
            <w:rFonts w:ascii="Ebrima" w:hAnsi="Ebrima"/>
            <w:sz w:val="22"/>
            <w:szCs w:val="22"/>
          </w:rPr>
          <w:delText>”)</w:delText>
        </w:r>
        <w:r w:rsidR="00633136">
          <w:rPr>
            <w:rFonts w:ascii="Ebrima" w:hAnsi="Ebrima"/>
            <w:sz w:val="22"/>
            <w:szCs w:val="22"/>
          </w:rPr>
          <w:delText>,</w:delText>
        </w:r>
      </w:del>
      <w:ins w:id="59" w:author="Vinicius Franco" w:date="2020-12-11T18:13:00Z">
        <w:r w:rsidR="00633136">
          <w:rPr>
            <w:rFonts w:ascii="Ebrima" w:hAnsi="Ebrima"/>
            <w:sz w:val="22"/>
            <w:szCs w:val="22"/>
          </w:rPr>
          <w:t>,</w:t>
        </w:r>
      </w:ins>
      <w:r w:rsidR="00633136">
        <w:rPr>
          <w:rFonts w:ascii="Ebrima" w:hAnsi="Ebrima"/>
          <w:sz w:val="22"/>
          <w:szCs w:val="22"/>
        </w:rPr>
        <w:t xml:space="preserve"> aprovada em sede de reunião do Comitê Financeiro, para verificar os balanços contábeis e gerenciais</w:t>
      </w:r>
      <w:r w:rsidR="00360988">
        <w:rPr>
          <w:rFonts w:ascii="Ebrima" w:hAnsi="Ebrima"/>
          <w:sz w:val="22"/>
          <w:szCs w:val="22"/>
        </w:rPr>
        <w:t xml:space="preserve">, uso do fluxo de caixa e investimentos </w:t>
      </w:r>
      <w:r w:rsidR="00633136">
        <w:rPr>
          <w:rFonts w:ascii="Ebrima" w:hAnsi="Ebrima"/>
          <w:sz w:val="22"/>
          <w:szCs w:val="22"/>
        </w:rPr>
        <w:t>das Empresas Operacionais, Cedentes Fiduciantes e Devedora, com o fim de preparar relatórios demonstrativos de suas operações.</w:t>
      </w:r>
    </w:p>
    <w:p w14:paraId="7EE02181" w14:textId="3B1FB591" w:rsidR="00A0231E" w:rsidRPr="008F2271" w:rsidRDefault="00A0231E" w:rsidP="00610260">
      <w:pPr>
        <w:autoSpaceDE w:val="0"/>
        <w:autoSpaceDN w:val="0"/>
        <w:adjustRightInd w:val="0"/>
        <w:spacing w:line="300" w:lineRule="exact"/>
        <w:jc w:val="both"/>
        <w:rPr>
          <w:rFonts w:ascii="Ebrima" w:hAnsi="Ebrima"/>
          <w:sz w:val="22"/>
          <w:szCs w:val="22"/>
        </w:rPr>
      </w:pPr>
    </w:p>
    <w:p w14:paraId="6EF83AB2" w14:textId="60509242" w:rsidR="00C96E4C" w:rsidRPr="008F2271" w:rsidRDefault="00032992"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w:t>
      </w:r>
      <w:del w:id="60" w:author="Vinicius Franco" w:date="2020-12-11T18:13:00Z">
        <w:r w:rsidR="00C96E4C" w:rsidRPr="008F2271">
          <w:rPr>
            <w:rFonts w:ascii="Ebrima" w:hAnsi="Ebrima"/>
            <w:sz w:val="22"/>
            <w:szCs w:val="22"/>
          </w:rPr>
          <w:delText xml:space="preserve">assembleia </w:delText>
        </w:r>
        <w:r w:rsidRPr="008F2271">
          <w:rPr>
            <w:rFonts w:ascii="Ebrima" w:hAnsi="Ebrima"/>
            <w:sz w:val="22"/>
            <w:szCs w:val="22"/>
          </w:rPr>
          <w:delText xml:space="preserve">geral </w:delText>
        </w:r>
        <w:r w:rsidR="00C96E4C" w:rsidRPr="008F2271">
          <w:rPr>
            <w:rFonts w:ascii="Ebrima" w:hAnsi="Ebrima"/>
            <w:sz w:val="22"/>
            <w:szCs w:val="22"/>
          </w:rPr>
          <w:delText>(“</w:delText>
        </w:r>
      </w:del>
      <w:r w:rsidR="00C96E4C" w:rsidRPr="00E5480F">
        <w:rPr>
          <w:rFonts w:ascii="Ebrima" w:hAnsi="Ebrima"/>
          <w:sz w:val="22"/>
          <w:rPrChange w:id="61" w:author="Vinicius Franco" w:date="2020-12-11T18:13:00Z">
            <w:rPr>
              <w:rFonts w:ascii="Ebrima" w:hAnsi="Ebrima"/>
              <w:sz w:val="22"/>
              <w:u w:val="single"/>
            </w:rPr>
          </w:rPrChange>
        </w:rPr>
        <w:t>Assembleia dos Titulares dos CRI</w:t>
      </w:r>
      <w:del w:id="62" w:author="Vinicius Franco" w:date="2020-12-11T18:13:00Z">
        <w:r w:rsidR="00C96E4C" w:rsidRPr="008F2271">
          <w:rPr>
            <w:rFonts w:ascii="Ebrima" w:hAnsi="Ebrima"/>
            <w:sz w:val="22"/>
            <w:szCs w:val="22"/>
          </w:rPr>
          <w:delText>”)</w:delText>
        </w:r>
      </w:del>
      <w:r w:rsidR="00C96E4C" w:rsidRPr="008F2271">
        <w:rPr>
          <w:rFonts w:ascii="Ebrima" w:hAnsi="Ebrima"/>
          <w:sz w:val="22"/>
          <w:szCs w:val="22"/>
        </w:rPr>
        <w:t xml:space="preserve"> convocada para esse fim. </w:t>
      </w:r>
    </w:p>
    <w:p w14:paraId="43F0B9FF" w14:textId="77777777" w:rsidR="00C96E4C" w:rsidRPr="008F2271" w:rsidRDefault="00C96E4C" w:rsidP="00610260">
      <w:pPr>
        <w:pStyle w:val="PargrafodaLista"/>
        <w:spacing w:line="300" w:lineRule="exact"/>
        <w:ind w:left="0"/>
        <w:rPr>
          <w:rFonts w:ascii="Ebrima" w:hAnsi="Ebrima"/>
          <w:sz w:val="22"/>
          <w:szCs w:val="22"/>
          <w:highlight w:val="yellow"/>
        </w:rPr>
      </w:pPr>
    </w:p>
    <w:p w14:paraId="051C44E1" w14:textId="3591D985"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610260">
      <w:pPr>
        <w:pStyle w:val="PargrafodaLista"/>
        <w:spacing w:line="300" w:lineRule="exact"/>
        <w:rPr>
          <w:rFonts w:ascii="Ebrima" w:hAnsi="Ebrima"/>
          <w:sz w:val="22"/>
          <w:szCs w:val="22"/>
        </w:rPr>
      </w:pPr>
    </w:p>
    <w:p w14:paraId="6769E6EA" w14:textId="68AD1458" w:rsidR="008F70F0" w:rsidRPr="008F70F0" w:rsidRDefault="008F70F0"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 milhões de</w:t>
      </w:r>
      <w:r w:rsidR="002548E1" w:rsidRPr="00B40F47">
        <w:rPr>
          <w:rFonts w:ascii="Ebrima" w:hAnsi="Ebrima" w:cs="Arial"/>
          <w:color w:val="000000"/>
          <w:sz w:val="22"/>
          <w:szCs w:val="22"/>
        </w:rPr>
        <w:t xml:space="preserve"> reais)</w:t>
      </w:r>
      <w:r w:rsidRPr="008F70F0">
        <w:rPr>
          <w:rFonts w:ascii="Ebrima" w:hAnsi="Ebrima"/>
          <w:sz w:val="22"/>
          <w:szCs w:val="22"/>
        </w:rPr>
        <w:t>.</w:t>
      </w:r>
    </w:p>
    <w:p w14:paraId="64CC9B89" w14:textId="77777777" w:rsidR="008F70F0" w:rsidRPr="008F70F0" w:rsidRDefault="008F70F0" w:rsidP="00610260">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610260">
      <w:pPr>
        <w:spacing w:line="300" w:lineRule="exact"/>
        <w:jc w:val="both"/>
        <w:rPr>
          <w:rFonts w:ascii="Ebrima" w:hAnsi="Ebrima"/>
          <w:sz w:val="22"/>
        </w:rPr>
      </w:pPr>
      <w:bookmarkStart w:id="63" w:name="_Hlk44317930"/>
    </w:p>
    <w:p w14:paraId="28324944" w14:textId="0E07CF63" w:rsidR="00985BBA" w:rsidRPr="00BC4A4F" w:rsidRDefault="00985BBA" w:rsidP="002A6AAB">
      <w:pPr>
        <w:numPr>
          <w:ilvl w:val="0"/>
          <w:numId w:val="26"/>
        </w:numPr>
        <w:tabs>
          <w:tab w:val="left" w:pos="709"/>
        </w:tabs>
        <w:spacing w:line="300" w:lineRule="exact"/>
        <w:ind w:left="0" w:firstLine="0"/>
        <w:jc w:val="both"/>
        <w:rPr>
          <w:rFonts w:ascii="Ebrima" w:hAnsi="Ebrima"/>
          <w:sz w:val="22"/>
          <w:u w:val="single"/>
        </w:rPr>
      </w:pPr>
      <w:del w:id="64" w:author="Vinicius Franco" w:date="2020-12-11T18:13:00Z">
        <w:r w:rsidRPr="00BC4A4F">
          <w:rPr>
            <w:rFonts w:ascii="Ebrima" w:hAnsi="Ebrima"/>
            <w:sz w:val="22"/>
            <w:u w:val="single"/>
          </w:rPr>
          <w:delText>Créditos Imobiliários representados pelas CCI</w:delText>
        </w:r>
      </w:del>
      <w:ins w:id="65" w:author="Vinicius Franco" w:date="2020-12-11T18:13:00Z">
        <w:r w:rsidR="00342914">
          <w:rPr>
            <w:rFonts w:ascii="Ebrima" w:hAnsi="Ebrima"/>
            <w:sz w:val="22"/>
            <w:u w:val="single"/>
          </w:rPr>
          <w:t>Debêntures:</w:t>
        </w:r>
      </w:ins>
      <w:r w:rsidRPr="00BC4A4F">
        <w:rPr>
          <w:rFonts w:ascii="Ebrima" w:hAnsi="Ebrima" w:cstheme="minorHAnsi"/>
          <w:sz w:val="22"/>
          <w:szCs w:val="22"/>
          <w:u w:val="single"/>
        </w:rPr>
        <w:t xml:space="preserve"> </w:t>
      </w:r>
    </w:p>
    <w:p w14:paraId="2C3175D8" w14:textId="77777777" w:rsidR="00985BBA" w:rsidRPr="00BC4A4F" w:rsidRDefault="00985BBA" w:rsidP="00610260">
      <w:pPr>
        <w:tabs>
          <w:tab w:val="left" w:pos="1134"/>
        </w:tabs>
        <w:spacing w:line="300" w:lineRule="exact"/>
        <w:ind w:left="709"/>
        <w:jc w:val="both"/>
        <w:rPr>
          <w:rFonts w:ascii="Ebrima" w:hAnsi="Ebrima"/>
          <w:sz w:val="22"/>
          <w:u w:val="single"/>
        </w:rPr>
      </w:pPr>
    </w:p>
    <w:p w14:paraId="0082A588" w14:textId="1A5352DA"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66" w:name="_Hlk23444716"/>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00A557DC">
        <w:rPr>
          <w:rFonts w:ascii="Ebrima" w:hAnsi="Ebrima" w:cs="Arial"/>
          <w:color w:val="000000"/>
          <w:sz w:val="22"/>
          <w:szCs w:val="22"/>
        </w:rPr>
        <w:t xml:space="preserve">, sendo R$ </w:t>
      </w:r>
      <w:r w:rsidR="00D47C69">
        <w:rPr>
          <w:rFonts w:ascii="Ebrima" w:hAnsi="Ebrima" w:cs="Arial"/>
          <w:color w:val="000000"/>
          <w:sz w:val="22"/>
          <w:szCs w:val="22"/>
        </w:rPr>
        <w:t>300.000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 milhões de</w:t>
      </w:r>
      <w:r w:rsidR="00A557DC">
        <w:rPr>
          <w:rFonts w:ascii="Ebrima" w:hAnsi="Ebrima" w:cs="Arial"/>
          <w:color w:val="000000"/>
          <w:sz w:val="22"/>
          <w:szCs w:val="22"/>
        </w:rPr>
        <w:t xml:space="preserve"> reais) paras as Debêntures Séries A, e R$ </w:t>
      </w:r>
      <w:r w:rsidR="00D47C69">
        <w:rPr>
          <w:rFonts w:ascii="Ebrima" w:hAnsi="Ebrima" w:cs="Arial"/>
          <w:color w:val="000000"/>
          <w:sz w:val="22"/>
          <w:szCs w:val="22"/>
        </w:rPr>
        <w:t>300</w:t>
      </w:r>
      <w:r w:rsidR="00A557DC" w:rsidRPr="00A557DC">
        <w:rPr>
          <w:rFonts w:ascii="Ebrima" w:hAnsi="Ebrima" w:cs="Arial"/>
          <w:color w:val="000000"/>
          <w:sz w:val="22"/>
          <w:szCs w:val="22"/>
        </w:rPr>
        <w:t>.</w:t>
      </w:r>
      <w:r w:rsidR="00D47C69">
        <w:rPr>
          <w:rFonts w:ascii="Ebrima" w:hAnsi="Ebrima" w:cs="Arial"/>
          <w:color w:val="000000"/>
          <w:sz w:val="22"/>
          <w:szCs w:val="22"/>
        </w:rPr>
        <w:t>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w:t>
      </w:r>
      <w:r w:rsidR="00A557DC">
        <w:rPr>
          <w:rFonts w:ascii="Ebrima" w:hAnsi="Ebrima" w:cs="Arial"/>
          <w:color w:val="000000"/>
          <w:sz w:val="22"/>
          <w:szCs w:val="22"/>
        </w:rPr>
        <w:t xml:space="preserve"> milhões </w:t>
      </w:r>
      <w:r w:rsidR="00D47C69">
        <w:rPr>
          <w:rFonts w:ascii="Ebrima" w:hAnsi="Ebrima" w:cs="Arial"/>
          <w:color w:val="000000"/>
          <w:sz w:val="22"/>
          <w:szCs w:val="22"/>
        </w:rPr>
        <w:t>de</w:t>
      </w:r>
      <w:r w:rsidR="00A557DC">
        <w:rPr>
          <w:rFonts w:ascii="Ebrima" w:hAnsi="Ebrima" w:cs="Arial"/>
          <w:color w:val="000000"/>
          <w:sz w:val="22"/>
          <w:szCs w:val="22"/>
        </w:rPr>
        <w:t xml:space="preserve"> reais) paras as Debêntures Séries </w:t>
      </w:r>
      <w:bookmarkEnd w:id="66"/>
      <w:r w:rsidR="00A557DC">
        <w:rPr>
          <w:rFonts w:ascii="Ebrima" w:hAnsi="Ebrima" w:cstheme="minorHAnsi"/>
          <w:sz w:val="22"/>
          <w:szCs w:val="22"/>
        </w:rPr>
        <w:t>B;</w:t>
      </w:r>
    </w:p>
    <w:p w14:paraId="2F14FF84" w14:textId="77777777" w:rsidR="00985BBA" w:rsidRPr="00BC4A4F" w:rsidRDefault="00985BBA" w:rsidP="00610260">
      <w:pPr>
        <w:pStyle w:val="PargrafodaLista"/>
        <w:tabs>
          <w:tab w:val="left" w:pos="1134"/>
        </w:tabs>
        <w:spacing w:line="300" w:lineRule="exact"/>
        <w:ind w:left="709"/>
        <w:rPr>
          <w:rFonts w:ascii="Ebrima" w:hAnsi="Ebrima" w:cstheme="minorHAnsi"/>
          <w:sz w:val="22"/>
          <w:szCs w:val="22"/>
        </w:rPr>
      </w:pPr>
    </w:p>
    <w:p w14:paraId="539B2BC4" w14:textId="765906B1" w:rsidR="00985BBA" w:rsidRPr="00BC4A4F" w:rsidRDefault="00985BBA" w:rsidP="002A6AAB">
      <w:pPr>
        <w:numPr>
          <w:ilvl w:val="0"/>
          <w:numId w:val="25"/>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610260">
      <w:pPr>
        <w:tabs>
          <w:tab w:val="left" w:pos="1134"/>
          <w:tab w:val="left" w:pos="2835"/>
        </w:tabs>
        <w:spacing w:line="300" w:lineRule="exact"/>
        <w:ind w:left="709"/>
        <w:jc w:val="both"/>
        <w:rPr>
          <w:rFonts w:ascii="Ebrima" w:hAnsi="Ebrima" w:cstheme="minorHAnsi"/>
          <w:sz w:val="22"/>
          <w:szCs w:val="22"/>
        </w:rPr>
      </w:pPr>
    </w:p>
    <w:p w14:paraId="08D783E5" w14:textId="6D9E8496" w:rsidR="00985BBA"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610260">
      <w:pPr>
        <w:pStyle w:val="PargrafodaLista"/>
        <w:spacing w:line="300" w:lineRule="exact"/>
        <w:rPr>
          <w:rFonts w:ascii="Ebrima" w:hAnsi="Ebrima"/>
          <w:sz w:val="22"/>
        </w:rPr>
      </w:pPr>
    </w:p>
    <w:p w14:paraId="3EEB215B" w14:textId="29884032"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67" w:name="_Hlk23444743"/>
      <w:r w:rsidR="0009477B">
        <w:rPr>
          <w:rFonts w:ascii="Ebrima" w:hAnsi="Ebrima" w:cstheme="majorHAnsi"/>
          <w:sz w:val="22"/>
          <w:szCs w:val="22"/>
        </w:rPr>
        <w:t>8</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D47C69">
        <w:rPr>
          <w:rFonts w:ascii="Ebrima" w:hAnsi="Ebrima" w:cs="Arial"/>
          <w:sz w:val="22"/>
          <w:szCs w:val="22"/>
        </w:rPr>
        <w:t>1</w:t>
      </w:r>
      <w:r w:rsidR="0009477B">
        <w:rPr>
          <w:rFonts w:ascii="Ebrima" w:hAnsi="Ebrima" w:cs="Arial"/>
          <w:sz w:val="22"/>
          <w:szCs w:val="22"/>
        </w:rPr>
        <w:t>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w:t>
      </w:r>
      <w:r w:rsidR="00D47C69" w:rsidRPr="00B13572">
        <w:rPr>
          <w:rFonts w:ascii="Ebrima" w:hAnsi="Ebrima" w:cs="Arial"/>
          <w:sz w:val="22"/>
          <w:szCs w:val="22"/>
        </w:rPr>
        <w:t xml:space="preserve"> </w:t>
      </w:r>
      <w:r w:rsidR="00D47C69">
        <w:rPr>
          <w:rFonts w:ascii="Ebrima" w:hAnsi="Ebrima" w:cs="Arial"/>
          <w:sz w:val="22"/>
          <w:szCs w:val="22"/>
        </w:rPr>
        <w:t xml:space="preserve">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por cento)</w:t>
      </w:r>
      <w:r w:rsidR="00D47C69">
        <w:rPr>
          <w:rFonts w:ascii="Ebrima" w:hAnsi="Ebrima" w:cs="Arial"/>
          <w:sz w:val="22"/>
          <w:szCs w:val="22"/>
        </w:rPr>
        <w:t xml:space="preserve"> </w:t>
      </w:r>
      <w:r w:rsidR="002548E1" w:rsidRPr="00B13572">
        <w:rPr>
          <w:rFonts w:ascii="Ebrima" w:hAnsi="Ebrima" w:cs="Arial"/>
          <w:sz w:val="22"/>
          <w:szCs w:val="22"/>
        </w:rPr>
        <w:t>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67"/>
      <w:r w:rsidRPr="002F3F10">
        <w:rPr>
          <w:rFonts w:ascii="Ebrima" w:hAnsi="Ebrima"/>
          <w:sz w:val="22"/>
          <w:szCs w:val="22"/>
        </w:rPr>
        <w:t xml:space="preserve"> 252 (duzentos e cinquenta e dois) dias úteis</w:t>
      </w:r>
      <w:r>
        <w:rPr>
          <w:rFonts w:ascii="Ebrima" w:hAnsi="Ebrima" w:cstheme="majorHAnsi"/>
          <w:sz w:val="22"/>
          <w:szCs w:val="22"/>
        </w:rPr>
        <w:t>;</w:t>
      </w:r>
      <w:ins w:id="68" w:author="Vinicius Franco" w:date="2020-12-11T18:13:00Z">
        <w:r w:rsidR="00342914">
          <w:rPr>
            <w:rFonts w:ascii="Ebrima" w:hAnsi="Ebrima" w:cstheme="majorHAnsi"/>
            <w:sz w:val="22"/>
            <w:szCs w:val="22"/>
          </w:rPr>
          <w:t xml:space="preserve"> e</w:t>
        </w:r>
      </w:ins>
    </w:p>
    <w:p w14:paraId="5D6B8583" w14:textId="77777777" w:rsidR="00985BBA" w:rsidRPr="00BC4A4F" w:rsidRDefault="00985BBA" w:rsidP="00610260">
      <w:pPr>
        <w:tabs>
          <w:tab w:val="left" w:pos="1134"/>
          <w:tab w:val="left" w:pos="2835"/>
        </w:tabs>
        <w:spacing w:line="300" w:lineRule="exact"/>
        <w:ind w:left="709"/>
        <w:jc w:val="both"/>
        <w:rPr>
          <w:rFonts w:ascii="Ebrima" w:hAnsi="Ebrima"/>
          <w:sz w:val="22"/>
        </w:rPr>
      </w:pPr>
    </w:p>
    <w:p w14:paraId="00EDCA2F" w14:textId="77777777"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610260">
      <w:pPr>
        <w:spacing w:line="300" w:lineRule="exact"/>
        <w:jc w:val="both"/>
        <w:rPr>
          <w:rFonts w:ascii="Ebrima" w:hAnsi="Ebrima"/>
          <w:sz w:val="22"/>
        </w:rPr>
      </w:pPr>
    </w:p>
    <w:p w14:paraId="6048DC85" w14:textId="680C036F" w:rsidR="00985BBA" w:rsidRPr="00BC4A4F" w:rsidRDefault="00985BBA" w:rsidP="002A6AAB">
      <w:pPr>
        <w:numPr>
          <w:ilvl w:val="0"/>
          <w:numId w:val="26"/>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ins w:id="69" w:author="Vinicius Franco" w:date="2020-12-11T18:13:00Z">
        <w:r w:rsidR="00342914">
          <w:rPr>
            <w:rFonts w:ascii="Ebrima" w:hAnsi="Ebrima"/>
            <w:sz w:val="22"/>
            <w:u w:val="single"/>
          </w:rPr>
          <w:t>:</w:t>
        </w:r>
      </w:ins>
      <w:r w:rsidRPr="00BC4A4F">
        <w:rPr>
          <w:rFonts w:ascii="Ebrima" w:hAnsi="Ebrima" w:cstheme="minorHAnsi"/>
          <w:sz w:val="22"/>
          <w:szCs w:val="22"/>
          <w:u w:val="single"/>
        </w:rPr>
        <w:t xml:space="preserve"> </w:t>
      </w:r>
    </w:p>
    <w:p w14:paraId="6640CF21" w14:textId="77777777" w:rsidR="00985BBA" w:rsidRPr="00BC4A4F" w:rsidRDefault="00985BBA" w:rsidP="00610260">
      <w:pPr>
        <w:spacing w:line="300" w:lineRule="exact"/>
        <w:rPr>
          <w:rFonts w:ascii="Ebrima" w:hAnsi="Ebrima"/>
          <w:sz w:val="22"/>
        </w:rPr>
      </w:pPr>
    </w:p>
    <w:p w14:paraId="5F5705A5"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A504EB9" w14:textId="13C8E36C" w:rsidR="00A557DC" w:rsidRPr="00A557DC"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70" w:name="_Hlk23444755"/>
      <w:r w:rsidR="00D47C69">
        <w:rPr>
          <w:rFonts w:ascii="Ebrima" w:hAnsi="Ebrima" w:cs="Arial"/>
          <w:color w:val="000000"/>
          <w:sz w:val="22"/>
          <w:szCs w:val="22"/>
        </w:rPr>
        <w:t xml:space="preserve">491ª, 492ª, 493ª, 494ª, 495ª, 496ª, 497ª e 498ª </w:t>
      </w:r>
      <w:r w:rsidR="00A557DC" w:rsidRPr="00A557DC">
        <w:rPr>
          <w:rFonts w:ascii="Ebrima" w:hAnsi="Ebrima" w:cstheme="majorHAnsi"/>
          <w:sz w:val="22"/>
          <w:szCs w:val="22"/>
        </w:rPr>
        <w:t>Séries</w:t>
      </w:r>
      <w:r w:rsidR="00A557DC">
        <w:rPr>
          <w:rFonts w:ascii="Ebrima" w:hAnsi="Ebrima" w:cstheme="majorHAnsi"/>
          <w:sz w:val="22"/>
          <w:szCs w:val="22"/>
        </w:rPr>
        <w:t>;</w:t>
      </w:r>
    </w:p>
    <w:bookmarkEnd w:id="70"/>
    <w:p w14:paraId="4ED25831" w14:textId="77777777" w:rsidR="00985BBA" w:rsidRPr="00A557DC" w:rsidRDefault="00985BBA" w:rsidP="00610260">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3D80F08B"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w:t>
      </w:r>
      <w:r w:rsidR="00D47C69">
        <w:rPr>
          <w:rFonts w:ascii="Ebrima" w:hAnsi="Ebrima" w:cs="Arial"/>
          <w:color w:val="000000"/>
          <w:sz w:val="22"/>
          <w:szCs w:val="22"/>
        </w:rPr>
        <w:t>600</w:t>
      </w:r>
      <w:r w:rsidR="002548E1" w:rsidRPr="00B40F47">
        <w:rPr>
          <w:rFonts w:ascii="Ebrima" w:hAnsi="Ebrima" w:cs="Arial"/>
          <w:color w:val="000000"/>
          <w:sz w:val="22"/>
          <w:szCs w:val="22"/>
        </w:rPr>
        <w:t>.</w:t>
      </w:r>
      <w:r w:rsidR="00D47C69">
        <w:rPr>
          <w:rFonts w:ascii="Ebrima" w:hAnsi="Ebrima" w:cs="Arial"/>
          <w:color w:val="000000"/>
          <w:sz w:val="22"/>
          <w:szCs w:val="22"/>
        </w:rPr>
        <w:t>000</w:t>
      </w:r>
      <w:r w:rsidR="002548E1" w:rsidRPr="00B40F47">
        <w:rPr>
          <w:rFonts w:ascii="Ebrima" w:hAnsi="Ebrima" w:cs="Arial"/>
          <w:color w:val="000000"/>
          <w:sz w:val="22"/>
          <w:szCs w:val="22"/>
        </w:rPr>
        <w:t>.000,00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3EE27914" w14:textId="40C9CB83" w:rsidR="00985BBA" w:rsidRPr="00A52774"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09477B">
        <w:rPr>
          <w:rFonts w:ascii="Ebrima" w:hAnsi="Ebrima" w:cs="Arial"/>
          <w:sz w:val="22"/>
          <w:szCs w:val="22"/>
        </w:rPr>
        <w:t>8,56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 xml:space="preserve">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491ª, 493ª, 495ª e 497ª </w:t>
      </w:r>
      <w:r w:rsidR="002548E1" w:rsidRPr="00B13572">
        <w:rPr>
          <w:rFonts w:ascii="Ebrima" w:hAnsi="Ebrima" w:cs="Arial"/>
          <w:sz w:val="22"/>
          <w:szCs w:val="22"/>
        </w:rPr>
        <w:t>Série</w:t>
      </w:r>
      <w:r w:rsidR="00F43BA5">
        <w:rPr>
          <w:rFonts w:ascii="Ebrima" w:hAnsi="Ebrima" w:cs="Arial"/>
          <w:sz w:val="22"/>
          <w:szCs w:val="22"/>
        </w:rPr>
        <w:t>s</w:t>
      </w:r>
      <w:r w:rsidR="00D02913">
        <w:rPr>
          <w:rFonts w:ascii="Ebrima" w:hAnsi="Ebrima" w:cs="Arial"/>
          <w:sz w:val="22"/>
          <w:szCs w:val="22"/>
        </w:rPr>
        <w:t>,</w:t>
      </w:r>
      <w:r w:rsidR="002548E1" w:rsidRPr="00B13572">
        <w:rPr>
          <w:rFonts w:ascii="Ebrima" w:hAnsi="Ebrima" w:cs="Arial"/>
          <w:sz w:val="22"/>
          <w:szCs w:val="22"/>
        </w:rPr>
        <w:t xml:space="preserve"> e</w:t>
      </w:r>
      <w:r w:rsidR="002548E1" w:rsidRPr="00B13572">
        <w:t xml:space="preserve"> </w:t>
      </w:r>
      <w:r w:rsidR="0009477B">
        <w:rPr>
          <w:rFonts w:ascii="Ebrima" w:hAnsi="Ebrima" w:cs="Arial"/>
          <w:sz w:val="22"/>
          <w:szCs w:val="22"/>
        </w:rPr>
        <w:t>12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 inteiros e cinquenta e seis centésimos</w:t>
      </w:r>
      <w:r w:rsidR="00D47C69" w:rsidRPr="00B13572">
        <w:rPr>
          <w:rFonts w:ascii="Ebrima" w:hAnsi="Ebrima" w:cs="Arial"/>
          <w:sz w:val="22"/>
          <w:szCs w:val="22"/>
        </w:rPr>
        <w:t xml:space="preserve"> por cento)</w:t>
      </w:r>
      <w:r w:rsidR="00D47C69">
        <w:rPr>
          <w:rFonts w:ascii="Ebrima" w:hAnsi="Ebrima" w:cs="Arial"/>
          <w:sz w:val="22"/>
          <w:szCs w:val="22"/>
        </w:rPr>
        <w:t xml:space="preserve"> </w:t>
      </w:r>
      <w:r w:rsidR="002548E1" w:rsidRPr="00B13572">
        <w:rPr>
          <w:rFonts w:ascii="Ebrima" w:hAnsi="Ebrima" w:cs="Arial"/>
          <w:sz w:val="22"/>
          <w:szCs w:val="22"/>
        </w:rPr>
        <w:t>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492ª, 494ª, 496ª e 498ª </w:t>
      </w:r>
      <w:r w:rsidR="002548E1" w:rsidRPr="00B13572">
        <w:rPr>
          <w:rFonts w:ascii="Ebrima" w:hAnsi="Ebrima" w:cs="Arial"/>
          <w:sz w:val="22"/>
          <w:szCs w:val="22"/>
        </w:rPr>
        <w:t>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AF686B7" w14:textId="293A070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A42F8E">
        <w:rPr>
          <w:rFonts w:ascii="Ebrima" w:hAnsi="Ebrima"/>
          <w:sz w:val="22"/>
        </w:rPr>
        <w:t>mensal</w:t>
      </w:r>
      <w:r w:rsidR="00A42F8E" w:rsidRPr="00BC4A4F">
        <w:rPr>
          <w:rFonts w:ascii="Ebrima" w:hAnsi="Ebrima"/>
          <w:sz w:val="22"/>
        </w:rPr>
        <w:t xml:space="preserve"> </w:t>
      </w:r>
      <w:r w:rsidRPr="00BC4A4F">
        <w:rPr>
          <w:rFonts w:ascii="Ebrima" w:hAnsi="Ebrima"/>
          <w:sz w:val="22"/>
        </w:rPr>
        <w:t xml:space="preserve">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41A4BD2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4B8A4E9" w14:textId="45E5E1C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5CF1102" w14:textId="4A4B786F" w:rsidR="00985BBA" w:rsidRPr="00BC4A4F" w:rsidRDefault="00827EA3"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63"/>
    <w:p w14:paraId="7E24DC89" w14:textId="68BF021E" w:rsidR="009A2EB9" w:rsidRDefault="009A2EB9" w:rsidP="00610260">
      <w:pPr>
        <w:autoSpaceDE w:val="0"/>
        <w:autoSpaceDN w:val="0"/>
        <w:adjustRightInd w:val="0"/>
        <w:spacing w:line="300" w:lineRule="exact"/>
        <w:jc w:val="both"/>
        <w:rPr>
          <w:rFonts w:ascii="Ebrima" w:hAnsi="Ebrima"/>
          <w:sz w:val="22"/>
          <w:szCs w:val="22"/>
        </w:rPr>
      </w:pPr>
    </w:p>
    <w:p w14:paraId="016E4691" w14:textId="18196AE0"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65D1F716" w14:textId="30C70373" w:rsidR="00BE160F" w:rsidRDefault="002548E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w:t>
      </w:r>
      <w:r w:rsidR="00BE160F" w:rsidRPr="008F2271">
        <w:rPr>
          <w:rFonts w:ascii="Ebrima" w:hAnsi="Ebrima"/>
          <w:sz w:val="22"/>
          <w:szCs w:val="22"/>
        </w:rPr>
        <w:lastRenderedPageBreak/>
        <w:t>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77FE7914"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5CABC189" w14:textId="77777777" w:rsidR="00A0231E" w:rsidRDefault="00BE160F" w:rsidP="002A6AAB">
      <w:pPr>
        <w:pStyle w:val="PargrafodaLista"/>
        <w:numPr>
          <w:ilvl w:val="1"/>
          <w:numId w:val="5"/>
        </w:numPr>
        <w:autoSpaceDE w:val="0"/>
        <w:autoSpaceDN w:val="0"/>
        <w:adjustRightInd w:val="0"/>
        <w:spacing w:line="300" w:lineRule="exact"/>
        <w:ind w:left="0" w:firstLine="0"/>
        <w:jc w:val="both"/>
        <w:rPr>
          <w:del w:id="71" w:author="Vinicius Franco" w:date="2020-12-11T18:13:00Z"/>
          <w:rFonts w:ascii="Ebrima" w:hAnsi="Ebrima"/>
          <w:sz w:val="22"/>
          <w:szCs w:val="22"/>
        </w:rPr>
      </w:pPr>
      <w:del w:id="72" w:author="Vinicius Franco" w:date="2020-12-11T18:13:00Z">
        <w:r w:rsidRPr="00BE160F">
          <w:rPr>
            <w:rFonts w:ascii="Ebrima" w:hAnsi="Ebrima"/>
            <w:sz w:val="22"/>
            <w:szCs w:val="22"/>
          </w:rPr>
          <w:delText xml:space="preserve">Sempre que forem </w:delText>
        </w:r>
        <w:r w:rsidR="002548E1">
          <w:rPr>
            <w:rFonts w:ascii="Ebrima" w:hAnsi="Ebrima"/>
            <w:sz w:val="22"/>
            <w:szCs w:val="22"/>
          </w:rPr>
          <w:delText>realizadas novas vendas de cotas imobiliárias ou de quaisquer produtos ou serviços relativos aos Empreendimentos Garantia</w:delText>
        </w:r>
        <w:r w:rsidRPr="00BE160F">
          <w:rPr>
            <w:rFonts w:ascii="Ebrima" w:hAnsi="Ebrima"/>
            <w:sz w:val="22"/>
            <w:szCs w:val="22"/>
          </w:rPr>
          <w:delText xml:space="preserve">, </w:delText>
        </w:r>
        <w:r w:rsidR="002548E1">
          <w:rPr>
            <w:rFonts w:ascii="Ebrima" w:hAnsi="Ebrima"/>
            <w:sz w:val="22"/>
            <w:szCs w:val="22"/>
          </w:rPr>
          <w:delText>as Cedentes Fiduciantes</w:delText>
        </w:r>
        <w:r w:rsidR="00A0231E">
          <w:rPr>
            <w:rFonts w:ascii="Ebrima" w:hAnsi="Ebrima"/>
            <w:sz w:val="22"/>
            <w:szCs w:val="22"/>
          </w:rPr>
          <w:delText xml:space="preserve"> Desenvolvedoras</w:delText>
        </w:r>
        <w:r w:rsidRPr="00BE160F">
          <w:rPr>
            <w:rFonts w:ascii="Ebrima" w:hAnsi="Ebrima"/>
            <w:sz w:val="22"/>
            <w:szCs w:val="22"/>
          </w:rPr>
          <w:delText xml:space="preserve"> </w:delText>
        </w:r>
        <w:r w:rsidR="00A0231E">
          <w:rPr>
            <w:rFonts w:ascii="Ebrima" w:hAnsi="Ebrima"/>
            <w:sz w:val="22"/>
            <w:szCs w:val="22"/>
          </w:rPr>
          <w:delText xml:space="preserve">se </w:delText>
        </w:r>
        <w:r w:rsidRPr="00BE160F">
          <w:rPr>
            <w:rFonts w:ascii="Ebrima" w:hAnsi="Ebrima"/>
            <w:sz w:val="22"/>
            <w:szCs w:val="22"/>
          </w:rPr>
          <w:delText>obriga</w:delText>
        </w:r>
        <w:r w:rsidR="002548E1">
          <w:rPr>
            <w:rFonts w:ascii="Ebrima" w:hAnsi="Ebrima"/>
            <w:sz w:val="22"/>
            <w:szCs w:val="22"/>
          </w:rPr>
          <w:delText>m</w:delText>
        </w:r>
        <w:r w:rsidRPr="00BE160F">
          <w:rPr>
            <w:rFonts w:ascii="Ebrima" w:hAnsi="Ebrima"/>
            <w:sz w:val="22"/>
            <w:szCs w:val="22"/>
          </w:rPr>
          <w:delText xml:space="preserve"> a acrescentar à garantia de Cessão Fiduciária os Créditos </w:delText>
        </w:r>
        <w:r w:rsidR="00A46DA0">
          <w:rPr>
            <w:rFonts w:ascii="Ebrima" w:hAnsi="Ebrima"/>
            <w:sz w:val="22"/>
            <w:szCs w:val="22"/>
          </w:rPr>
          <w:delText>Empreendimentos Garantia respectivos</w:delText>
        </w:r>
        <w:r w:rsidRPr="00BE160F">
          <w:rPr>
            <w:rFonts w:ascii="Ebrima" w:hAnsi="Ebrima"/>
            <w:sz w:val="22"/>
            <w:szCs w:val="22"/>
          </w:rPr>
          <w:delText xml:space="preserve">, até a liquidação total das Obrigações Garantidas. </w:delText>
        </w:r>
      </w:del>
    </w:p>
    <w:p w14:paraId="442C83EE" w14:textId="77777777" w:rsidR="00BE160F" w:rsidRPr="00BE160F" w:rsidRDefault="00BE160F" w:rsidP="00610260">
      <w:pPr>
        <w:pStyle w:val="PargrafodaLista"/>
        <w:autoSpaceDE w:val="0"/>
        <w:autoSpaceDN w:val="0"/>
        <w:adjustRightInd w:val="0"/>
        <w:spacing w:line="300" w:lineRule="exact"/>
        <w:ind w:left="0"/>
        <w:jc w:val="both"/>
        <w:rPr>
          <w:del w:id="73" w:author="Vinicius Franco" w:date="2020-12-11T18:13:00Z"/>
          <w:rFonts w:ascii="Ebrima" w:hAnsi="Ebrima"/>
          <w:sz w:val="22"/>
          <w:szCs w:val="22"/>
        </w:rPr>
      </w:pPr>
    </w:p>
    <w:p w14:paraId="7877E614" w14:textId="76F4DA1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1C08D33F" w14:textId="77777777" w:rsidR="00964594" w:rsidRPr="00964594" w:rsidRDefault="00964594" w:rsidP="00964594">
      <w:pPr>
        <w:pStyle w:val="PargrafodaLista"/>
        <w:rPr>
          <w:rFonts w:ascii="Ebrima" w:hAnsi="Ebrima"/>
          <w:sz w:val="22"/>
          <w:szCs w:val="22"/>
        </w:rPr>
      </w:pPr>
    </w:p>
    <w:p w14:paraId="2A5F1080" w14:textId="4E287F98" w:rsidR="00964594" w:rsidRPr="00964594" w:rsidRDefault="00964594" w:rsidP="00964594">
      <w:pPr>
        <w:autoSpaceDE w:val="0"/>
        <w:autoSpaceDN w:val="0"/>
        <w:adjustRightInd w:val="0"/>
        <w:spacing w:line="300" w:lineRule="exact"/>
        <w:ind w:left="708"/>
        <w:jc w:val="both"/>
        <w:rPr>
          <w:rFonts w:ascii="Ebrima" w:hAnsi="Ebrima"/>
          <w:sz w:val="22"/>
          <w:szCs w:val="22"/>
        </w:rPr>
      </w:pPr>
      <w:r>
        <w:rPr>
          <w:rFonts w:ascii="Ebrima" w:hAnsi="Ebrima"/>
          <w:sz w:val="22"/>
          <w:szCs w:val="22"/>
        </w:rPr>
        <w:t>1.</w:t>
      </w:r>
      <w:del w:id="74" w:author="Vinicius Franco" w:date="2020-12-11T18:13:00Z">
        <w:r>
          <w:rPr>
            <w:rFonts w:ascii="Ebrima" w:hAnsi="Ebrima"/>
            <w:sz w:val="22"/>
            <w:szCs w:val="22"/>
          </w:rPr>
          <w:delText>11</w:delText>
        </w:r>
      </w:del>
      <w:ins w:id="75" w:author="Vinicius Franco" w:date="2020-12-11T18:13:00Z">
        <w:r w:rsidR="00342914">
          <w:rPr>
            <w:rFonts w:ascii="Ebrima" w:hAnsi="Ebrima"/>
            <w:sz w:val="22"/>
            <w:szCs w:val="22"/>
          </w:rPr>
          <w:t>10</w:t>
        </w:r>
      </w:ins>
      <w:r>
        <w:rPr>
          <w:rFonts w:ascii="Ebrima" w:hAnsi="Ebrima"/>
          <w:sz w:val="22"/>
          <w:szCs w:val="22"/>
        </w:rPr>
        <w:t>.1.</w:t>
      </w:r>
      <w:r>
        <w:rPr>
          <w:rFonts w:ascii="Ebrima" w:hAnsi="Ebrima"/>
          <w:sz w:val="22"/>
          <w:szCs w:val="22"/>
        </w:rPr>
        <w:tab/>
      </w:r>
      <w:r>
        <w:rPr>
          <w:rFonts w:ascii="Ebrima" w:hAnsi="Ebrima" w:cstheme="minorHAnsi"/>
          <w:bCs/>
          <w:sz w:val="22"/>
          <w:szCs w:val="22"/>
        </w:rPr>
        <w:t>As</w:t>
      </w:r>
      <w:r w:rsidRPr="00A34686">
        <w:rPr>
          <w:rFonts w:ascii="Ebrima" w:hAnsi="Ebrima" w:cstheme="minorHAnsi"/>
          <w:bCs/>
          <w:sz w:val="22"/>
          <w:szCs w:val="22"/>
        </w:rPr>
        <w:t xml:space="preserve"> Cedente</w:t>
      </w:r>
      <w:r>
        <w:rPr>
          <w:rFonts w:ascii="Ebrima" w:hAnsi="Ebrima" w:cstheme="minorHAnsi"/>
          <w:bCs/>
          <w:sz w:val="22"/>
          <w:szCs w:val="22"/>
        </w:rPr>
        <w:t>s Fiduciantes</w:t>
      </w:r>
      <w:r w:rsidRPr="00A34686">
        <w:rPr>
          <w:rFonts w:ascii="Ebrima" w:hAnsi="Ebrima" w:cstheme="minorHAnsi"/>
          <w:bCs/>
          <w:sz w:val="22"/>
          <w:szCs w:val="22"/>
        </w:rPr>
        <w:t xml:space="preserve"> </w:t>
      </w:r>
      <w:del w:id="76" w:author="Vinicius Franco" w:date="2020-12-11T18:13:00Z">
        <w:r w:rsidRPr="00A34686">
          <w:rPr>
            <w:rFonts w:ascii="Ebrima" w:hAnsi="Ebrima" w:cstheme="minorHAnsi"/>
            <w:bCs/>
            <w:sz w:val="22"/>
            <w:szCs w:val="22"/>
          </w:rPr>
          <w:delText>nome</w:delText>
        </w:r>
        <w:r>
          <w:rPr>
            <w:rFonts w:ascii="Ebrima" w:hAnsi="Ebrima" w:cstheme="minorHAnsi"/>
            <w:bCs/>
            <w:sz w:val="22"/>
            <w:szCs w:val="22"/>
          </w:rPr>
          <w:delText>ia</w:delText>
        </w:r>
      </w:del>
      <w:ins w:id="77" w:author="Vinicius Franco" w:date="2020-12-11T18:13:00Z">
        <w:r w:rsidRPr="00A34686">
          <w:rPr>
            <w:rFonts w:ascii="Ebrima" w:hAnsi="Ebrima" w:cstheme="minorHAnsi"/>
            <w:bCs/>
            <w:sz w:val="22"/>
            <w:szCs w:val="22"/>
          </w:rPr>
          <w:t>nome</w:t>
        </w:r>
        <w:r>
          <w:rPr>
            <w:rFonts w:ascii="Ebrima" w:hAnsi="Ebrima" w:cstheme="minorHAnsi"/>
            <w:bCs/>
            <w:sz w:val="22"/>
            <w:szCs w:val="22"/>
          </w:rPr>
          <w:t>ia</w:t>
        </w:r>
        <w:r w:rsidR="00184E01">
          <w:rPr>
            <w:rFonts w:ascii="Ebrima" w:hAnsi="Ebrima" w:cstheme="minorHAnsi"/>
            <w:bCs/>
            <w:sz w:val="22"/>
            <w:szCs w:val="22"/>
          </w:rPr>
          <w:t>m</w:t>
        </w:r>
      </w:ins>
      <w:r w:rsidRPr="00A34686">
        <w:rPr>
          <w:rFonts w:ascii="Ebrima" w:hAnsi="Ebrima" w:cstheme="minorHAnsi"/>
          <w:bCs/>
          <w:sz w:val="22"/>
          <w:szCs w:val="22"/>
        </w:rPr>
        <w:t xml:space="preserve"> a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sua procuradora, com poderes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685 do Código Civil, para tomar todas as medidas que sejam necessárias para</w:t>
      </w:r>
      <w:r>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Pr>
          <w:rFonts w:ascii="Ebrima" w:hAnsi="Ebrima" w:cstheme="minorHAnsi"/>
          <w:bCs/>
          <w:sz w:val="22"/>
          <w:szCs w:val="22"/>
        </w:rPr>
        <w:t>Cessão Fiduciária</w:t>
      </w:r>
      <w:r w:rsidRPr="00A34686">
        <w:rPr>
          <w:rFonts w:ascii="Ebrima" w:hAnsi="Ebrima" w:cstheme="minorHAnsi"/>
          <w:bCs/>
          <w:sz w:val="22"/>
          <w:szCs w:val="22"/>
        </w:rPr>
        <w:t>, nos termos deste Contrato</w:t>
      </w:r>
      <w:r>
        <w:rPr>
          <w:rFonts w:ascii="Ebrima" w:hAnsi="Ebrima" w:cstheme="minorHAnsi"/>
          <w:bCs/>
          <w:sz w:val="22"/>
          <w:szCs w:val="22"/>
        </w:rPr>
        <w:t xml:space="preserve"> de Cessão Fiduciária</w:t>
      </w:r>
      <w:r w:rsidRPr="00A34686">
        <w:rPr>
          <w:rFonts w:ascii="Ebrima" w:hAnsi="Ebrima" w:cstheme="minorHAnsi"/>
          <w:bCs/>
          <w:sz w:val="22"/>
          <w:szCs w:val="22"/>
        </w:rPr>
        <w:t xml:space="preserve">. O mandato </w:t>
      </w:r>
      <w:r>
        <w:rPr>
          <w:rFonts w:ascii="Ebrima" w:hAnsi="Ebrima" w:cstheme="minorHAnsi"/>
          <w:bCs/>
          <w:sz w:val="22"/>
          <w:szCs w:val="22"/>
        </w:rPr>
        <w:t xml:space="preserve">ora </w:t>
      </w:r>
      <w:r w:rsidRPr="00A34686">
        <w:rPr>
          <w:rFonts w:ascii="Ebrima" w:hAnsi="Ebrima" w:cstheme="minorHAnsi"/>
          <w:bCs/>
          <w:sz w:val="22"/>
          <w:szCs w:val="22"/>
        </w:rPr>
        <w:t xml:space="preserve">outorgado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2AC28A2C"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043B8C09" w14:textId="6AED4E47" w:rsidR="00BE160F" w:rsidRP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41905FEA" w14:textId="7C31160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610260">
      <w:pPr>
        <w:pStyle w:val="PargrafodaLista"/>
        <w:spacing w:line="300" w:lineRule="exact"/>
        <w:rPr>
          <w:rFonts w:ascii="Ebrima" w:hAnsi="Ebrima"/>
          <w:sz w:val="22"/>
          <w:szCs w:val="22"/>
        </w:rPr>
      </w:pPr>
    </w:p>
    <w:p w14:paraId="032135FB" w14:textId="01C55543" w:rsidR="00CB0CED" w:rsidRPr="00955994" w:rsidRDefault="006200A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ins w:id="78" w:author="Vinicius Franco" w:date="2020-12-11T18:13:00Z">
        <w:r w:rsidR="00794681">
          <w:rPr>
            <w:rFonts w:ascii="Ebrima" w:hAnsi="Ebrima"/>
            <w:sz w:val="22"/>
            <w:szCs w:val="22"/>
          </w:rPr>
          <w:t>, comunicando às Cedentes Fiduciantes respectivas</w:t>
        </w:r>
      </w:ins>
      <w:r>
        <w:rPr>
          <w:rFonts w:ascii="Ebrima" w:hAnsi="Ebrima"/>
          <w:sz w:val="22"/>
          <w:szCs w:val="22"/>
        </w:rPr>
        <w:t>.</w:t>
      </w:r>
    </w:p>
    <w:p w14:paraId="02C12FAA" w14:textId="0F71F1C1"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2154332F" w14:textId="794B2FCD" w:rsidR="008F7F3E" w:rsidRPr="00955994" w:rsidRDefault="003E2259"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rPr>
        <w:lastRenderedPageBreak/>
        <w:t>As Cedentes Fiduciantes</w:t>
      </w:r>
      <w:r w:rsidR="008F7F3E">
        <w:rPr>
          <w:rFonts w:ascii="Ebrima" w:hAnsi="Ebrima"/>
          <w:sz w:val="22"/>
        </w:rPr>
        <w:t xml:space="preserve"> </w:t>
      </w:r>
      <w:r w:rsidR="008F7F3E" w:rsidRPr="00E325D8">
        <w:rPr>
          <w:rFonts w:ascii="Ebrima" w:hAnsi="Ebrima"/>
          <w:sz w:val="22"/>
        </w:rPr>
        <w:t xml:space="preserve">poderão ser </w:t>
      </w:r>
      <w:r w:rsidR="009B2899">
        <w:rPr>
          <w:rFonts w:ascii="Ebrima" w:hAnsi="Ebrima"/>
          <w:sz w:val="22"/>
        </w:rPr>
        <w:t>incluíd</w:t>
      </w:r>
      <w:r>
        <w:rPr>
          <w:rFonts w:ascii="Ebrima" w:hAnsi="Ebrima"/>
          <w:sz w:val="22"/>
        </w:rPr>
        <w:t>a</w:t>
      </w:r>
      <w:r w:rsidR="009B2899">
        <w:rPr>
          <w:rFonts w:ascii="Ebrima" w:hAnsi="Ebrima"/>
          <w:sz w:val="22"/>
        </w:rPr>
        <w:t>s</w:t>
      </w:r>
      <w:r w:rsidR="000D3F5C">
        <w:rPr>
          <w:rFonts w:ascii="Ebrima" w:hAnsi="Ebrima"/>
          <w:sz w:val="22"/>
        </w:rPr>
        <w:t xml:space="preserve"> </w:t>
      </w:r>
      <w:r w:rsidR="009B2899">
        <w:rPr>
          <w:rFonts w:ascii="Ebrima" w:hAnsi="Ebrima"/>
          <w:sz w:val="22"/>
        </w:rPr>
        <w:t>e liberad</w:t>
      </w:r>
      <w:r>
        <w:rPr>
          <w:rFonts w:ascii="Ebrima" w:hAnsi="Ebrima"/>
          <w:sz w:val="22"/>
        </w:rPr>
        <w:t>a</w:t>
      </w:r>
      <w:r w:rsidR="009B2899">
        <w:rPr>
          <w:rFonts w:ascii="Ebrima" w:hAnsi="Ebrima"/>
          <w:sz w:val="22"/>
        </w:rPr>
        <w:t xml:space="preserve">s </w:t>
      </w:r>
      <w:r w:rsidR="000D3F5C">
        <w:rPr>
          <w:rFonts w:ascii="Ebrima" w:hAnsi="Ebrima"/>
          <w:sz w:val="22"/>
        </w:rPr>
        <w:t>mediante aditamento a este Contrato de Cessão Fiduciária</w:t>
      </w:r>
      <w:r w:rsidR="009B2899">
        <w:rPr>
          <w:rFonts w:ascii="Ebrima" w:hAnsi="Ebrima"/>
          <w:sz w:val="22"/>
        </w:rPr>
        <w:t xml:space="preserve"> e modificação do</w:t>
      </w:r>
      <w:r>
        <w:rPr>
          <w:rFonts w:ascii="Ebrima" w:hAnsi="Ebrima"/>
          <w:sz w:val="22"/>
        </w:rPr>
        <w:t>s</w:t>
      </w:r>
      <w:r w:rsidR="009B2899">
        <w:rPr>
          <w:rFonts w:ascii="Ebrima" w:hAnsi="Ebrima"/>
          <w:sz w:val="22"/>
        </w:rPr>
        <w:t xml:space="preserve"> Anexo</w:t>
      </w:r>
      <w:r>
        <w:rPr>
          <w:rFonts w:ascii="Ebrima" w:hAnsi="Ebrima"/>
          <w:sz w:val="22"/>
        </w:rPr>
        <w:t>s I e/ou</w:t>
      </w:r>
      <w:r w:rsidR="009B2899">
        <w:rPr>
          <w:rFonts w:ascii="Ebrima" w:hAnsi="Ebrima"/>
          <w:sz w:val="22"/>
        </w:rPr>
        <w:t xml:space="preserve"> II</w:t>
      </w:r>
      <w:r>
        <w:rPr>
          <w:rFonts w:ascii="Ebrima" w:hAnsi="Ebrima"/>
          <w:sz w:val="22"/>
        </w:rPr>
        <w:t>, conforme o caso</w:t>
      </w:r>
      <w:r w:rsidR="000D3F5C">
        <w:rPr>
          <w:rFonts w:ascii="Ebrima" w:hAnsi="Ebrima"/>
          <w:sz w:val="22"/>
        </w:rPr>
        <w:t>,</w:t>
      </w:r>
      <w:r w:rsidR="008F7F3E"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008F7F3E" w:rsidRPr="00E325D8">
        <w:rPr>
          <w:rFonts w:ascii="Ebrima" w:hAnsi="Ebrima"/>
          <w:sz w:val="22"/>
        </w:rPr>
        <w:t>; (</w:t>
      </w:r>
      <w:proofErr w:type="spellStart"/>
      <w:r w:rsidR="008F7F3E" w:rsidRPr="00E325D8">
        <w:rPr>
          <w:rFonts w:ascii="Ebrima" w:hAnsi="Ebrima"/>
          <w:sz w:val="22"/>
        </w:rPr>
        <w:t>ii</w:t>
      </w:r>
      <w:proofErr w:type="spellEnd"/>
      <w:r w:rsidR="008F7F3E" w:rsidRPr="00E325D8">
        <w:rPr>
          <w:rFonts w:ascii="Ebrima" w:hAnsi="Ebrima"/>
          <w:sz w:val="22"/>
        </w:rPr>
        <w:t xml:space="preserve">) </w:t>
      </w:r>
      <w:r w:rsidR="00A463AD">
        <w:rPr>
          <w:rFonts w:ascii="Ebrima" w:hAnsi="Ebrima"/>
          <w:sz w:val="22"/>
        </w:rPr>
        <w:t>as Cedentes Fiduciantes ingressantes</w:t>
      </w:r>
      <w:r w:rsidR="00002836" w:rsidRPr="00002836">
        <w:rPr>
          <w:rFonts w:ascii="Ebrima" w:hAnsi="Ebrima"/>
          <w:sz w:val="22"/>
        </w:rPr>
        <w:t xml:space="preserve"> sejam aprovad</w:t>
      </w:r>
      <w:r w:rsidR="00A463AD">
        <w:rPr>
          <w:rFonts w:ascii="Ebrima" w:hAnsi="Ebrima"/>
          <w:sz w:val="22"/>
        </w:rPr>
        <w:t>a</w:t>
      </w:r>
      <w:r w:rsidR="00002836" w:rsidRPr="00002836">
        <w:rPr>
          <w:rFonts w:ascii="Ebrima" w:hAnsi="Ebrima"/>
          <w:sz w:val="22"/>
        </w:rPr>
        <w:t xml:space="preserve">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A463AD">
        <w:rPr>
          <w:rFonts w:ascii="Ebrima" w:hAnsi="Ebrima"/>
          <w:sz w:val="22"/>
        </w:rPr>
        <w:t xml:space="preserve">, com resultados satisfatórios à </w:t>
      </w:r>
      <w:proofErr w:type="spellStart"/>
      <w:r w:rsidR="00A463AD">
        <w:rPr>
          <w:rFonts w:ascii="Ebrima" w:hAnsi="Ebrima"/>
          <w:sz w:val="22"/>
        </w:rPr>
        <w:t>Securitizadora</w:t>
      </w:r>
      <w:proofErr w:type="spellEnd"/>
      <w:r w:rsidR="00002836" w:rsidRPr="00002836">
        <w:rPr>
          <w:rFonts w:ascii="Ebrima" w:hAnsi="Ebrima"/>
          <w:sz w:val="22"/>
        </w:rPr>
        <w:t>; sendo certo que, sempre qu</w:t>
      </w:r>
      <w:r w:rsidR="008C151A">
        <w:rPr>
          <w:rFonts w:ascii="Ebrima" w:hAnsi="Ebrima"/>
          <w:sz w:val="22"/>
        </w:rPr>
        <w:t>ando</w:t>
      </w:r>
      <w:r w:rsidR="00002836" w:rsidRPr="00002836">
        <w:rPr>
          <w:rFonts w:ascii="Ebrima" w:hAnsi="Ebrima"/>
          <w:sz w:val="22"/>
        </w:rPr>
        <w:t xml:space="preserve"> </w:t>
      </w:r>
      <w:r w:rsidR="008C151A">
        <w:rPr>
          <w:rFonts w:ascii="Ebrima" w:hAnsi="Ebrima"/>
          <w:sz w:val="22"/>
        </w:rPr>
        <w:t xml:space="preserve"> da inclusão</w:t>
      </w:r>
      <w:r w:rsidR="008C151A" w:rsidRPr="00002836">
        <w:rPr>
          <w:rFonts w:ascii="Ebrima" w:hAnsi="Ebrima"/>
          <w:sz w:val="22"/>
        </w:rPr>
        <w:t xml:space="preserve"> </w:t>
      </w:r>
      <w:r w:rsidR="00002836" w:rsidRPr="00002836">
        <w:rPr>
          <w:rFonts w:ascii="Ebrima" w:hAnsi="Ebrima"/>
          <w:sz w:val="22"/>
        </w:rPr>
        <w:t>d</w:t>
      </w:r>
      <w:r w:rsidR="008C151A">
        <w:rPr>
          <w:rFonts w:ascii="Ebrima" w:hAnsi="Ebrima"/>
          <w:sz w:val="22"/>
        </w:rPr>
        <w:t>e</w:t>
      </w:r>
      <w:r w:rsidR="00002836" w:rsidRPr="00002836">
        <w:rPr>
          <w:rFonts w:ascii="Ebrima" w:hAnsi="Ebrima"/>
          <w:sz w:val="22"/>
        </w:rPr>
        <w:t xml:space="preserve">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xml:space="preserve">) </w:t>
      </w:r>
      <w:r w:rsidR="00A463AD">
        <w:rPr>
          <w:rFonts w:ascii="Ebrima" w:hAnsi="Ebrima"/>
          <w:sz w:val="22"/>
        </w:rPr>
        <w:t>as quotas ou ações emitidas pela Cedente Fiduciante</w:t>
      </w:r>
      <w:r w:rsidR="00002836" w:rsidRPr="00002836">
        <w:rPr>
          <w:rFonts w:ascii="Ebrima" w:hAnsi="Ebrima"/>
          <w:sz w:val="22"/>
        </w:rPr>
        <w:t xml:space="preserve"> </w:t>
      </w:r>
      <w:r w:rsidR="00A463AD">
        <w:rPr>
          <w:rFonts w:ascii="Ebrima" w:hAnsi="Ebrima"/>
          <w:sz w:val="22"/>
        </w:rPr>
        <w:t xml:space="preserve">ingressante </w:t>
      </w:r>
      <w:r w:rsidR="00002836" w:rsidRPr="00002836">
        <w:rPr>
          <w:rFonts w:ascii="Ebrima" w:hAnsi="Ebrima"/>
          <w:sz w:val="22"/>
        </w:rPr>
        <w:t>seja</w:t>
      </w:r>
      <w:r w:rsidR="008C151A">
        <w:rPr>
          <w:rFonts w:ascii="Ebrima" w:hAnsi="Ebrima"/>
          <w:sz w:val="22"/>
        </w:rPr>
        <w:t>m</w:t>
      </w:r>
      <w:r w:rsidR="00002836" w:rsidRPr="00002836">
        <w:rPr>
          <w:rFonts w:ascii="Ebrima" w:hAnsi="Ebrima"/>
          <w:sz w:val="22"/>
        </w:rPr>
        <w:t xml:space="preserve"> adicionad</w:t>
      </w:r>
      <w:r w:rsidR="00A463AD">
        <w:rPr>
          <w:rFonts w:ascii="Ebrima" w:hAnsi="Ebrima"/>
          <w:sz w:val="22"/>
        </w:rPr>
        <w:t>a</w:t>
      </w:r>
      <w:r w:rsidR="008C151A">
        <w:rPr>
          <w:rFonts w:ascii="Ebrima" w:hAnsi="Ebrima"/>
          <w:sz w:val="22"/>
        </w:rPr>
        <w:t>s</w:t>
      </w:r>
      <w:r w:rsidR="00A463AD">
        <w:rPr>
          <w:rFonts w:ascii="Ebrima" w:hAnsi="Ebrima"/>
          <w:sz w:val="22"/>
        </w:rPr>
        <w:t xml:space="preserve"> </w:t>
      </w:r>
      <w:r w:rsidR="00002836" w:rsidRPr="00002836">
        <w:rPr>
          <w:rFonts w:ascii="Ebrima" w:hAnsi="Ebrima"/>
          <w:sz w:val="22"/>
        </w:rPr>
        <w:t>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8C151A">
        <w:rPr>
          <w:rFonts w:ascii="Ebrima" w:hAnsi="Ebrima"/>
          <w:sz w:val="22"/>
        </w:rPr>
        <w:t xml:space="preserve"> e a seu exclusivo critério</w:t>
      </w:r>
      <w:r w:rsidR="00085AA2">
        <w:rPr>
          <w:rFonts w:ascii="Ebrima" w:hAnsi="Ebrima"/>
          <w:sz w:val="22"/>
        </w:rPr>
        <w:t>, nos termos da Escritura de Emissão de Debêntures</w:t>
      </w:r>
      <w:r w:rsidR="008F7F3E" w:rsidRPr="00E325D8">
        <w:rPr>
          <w:rFonts w:ascii="Ebrima" w:hAnsi="Ebrima"/>
          <w:sz w:val="22"/>
        </w:rPr>
        <w:t>.</w:t>
      </w:r>
    </w:p>
    <w:p w14:paraId="3D3A6E82" w14:textId="77777777" w:rsidR="00F74604" w:rsidRDefault="00F74604" w:rsidP="00610260">
      <w:pPr>
        <w:autoSpaceDE w:val="0"/>
        <w:autoSpaceDN w:val="0"/>
        <w:adjustRightInd w:val="0"/>
        <w:spacing w:line="300" w:lineRule="exact"/>
        <w:jc w:val="both"/>
        <w:rPr>
          <w:rFonts w:ascii="Ebrima" w:hAnsi="Ebrima"/>
          <w:sz w:val="22"/>
          <w:szCs w:val="22"/>
        </w:rPr>
      </w:pPr>
    </w:p>
    <w:p w14:paraId="2F6C0E8C" w14:textId="5475BA11" w:rsidR="00001A8D" w:rsidRPr="005D7EC2" w:rsidRDefault="00F7460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6DDE5396" w14:textId="77777777" w:rsidR="003E7EB6" w:rsidRPr="00F67D14" w:rsidRDefault="003E7EB6" w:rsidP="00610260">
      <w:pPr>
        <w:pStyle w:val="PargrafodaLista"/>
        <w:spacing w:line="300" w:lineRule="exact"/>
        <w:rPr>
          <w:rFonts w:ascii="Ebrima" w:hAnsi="Ebrima"/>
          <w:sz w:val="22"/>
          <w:szCs w:val="22"/>
        </w:rPr>
      </w:pPr>
    </w:p>
    <w:p w14:paraId="6EEA2F5D" w14:textId="28D0065F" w:rsidR="009B2B63" w:rsidRDefault="003E2259" w:rsidP="002A6AAB">
      <w:pPr>
        <w:pStyle w:val="PargrafodaLista"/>
        <w:numPr>
          <w:ilvl w:val="2"/>
          <w:numId w:val="5"/>
        </w:numPr>
        <w:autoSpaceDE w:val="0"/>
        <w:autoSpaceDN w:val="0"/>
        <w:adjustRightInd w:val="0"/>
        <w:spacing w:line="300" w:lineRule="exact"/>
        <w:ind w:hanging="11"/>
        <w:jc w:val="both"/>
        <w:rPr>
          <w:ins w:id="79" w:author="Vinicius Franco" w:date="2020-12-11T18:13:00Z"/>
          <w:rFonts w:ascii="Ebrima" w:hAnsi="Ebrima"/>
          <w:sz w:val="22"/>
          <w:szCs w:val="22"/>
        </w:rPr>
      </w:pPr>
      <w:r>
        <w:rPr>
          <w:rFonts w:ascii="Ebrima" w:hAnsi="Ebrima"/>
          <w:sz w:val="22"/>
          <w:szCs w:val="22"/>
        </w:rPr>
        <w:t>Sem prejuízo do acima disposto</w:t>
      </w:r>
      <w:r w:rsidR="005110D5">
        <w:rPr>
          <w:rFonts w:ascii="Ebrima" w:hAnsi="Ebrima"/>
          <w:sz w:val="22"/>
          <w:szCs w:val="22"/>
        </w:rPr>
        <w:t>, e observado o disposto no item 1.</w:t>
      </w:r>
      <w:del w:id="80" w:author="Vinicius Franco" w:date="2020-12-11T18:13:00Z">
        <w:r w:rsidR="005110D5">
          <w:rPr>
            <w:rFonts w:ascii="Ebrima" w:hAnsi="Ebrima"/>
            <w:sz w:val="22"/>
            <w:szCs w:val="22"/>
          </w:rPr>
          <w:delText>15</w:delText>
        </w:r>
      </w:del>
      <w:ins w:id="81" w:author="Vinicius Franco" w:date="2020-12-11T18:13:00Z">
        <w:r w:rsidR="005110D5">
          <w:rPr>
            <w:rFonts w:ascii="Ebrima" w:hAnsi="Ebrima"/>
            <w:sz w:val="22"/>
            <w:szCs w:val="22"/>
          </w:rPr>
          <w:t>1</w:t>
        </w:r>
        <w:r w:rsidR="00184E01">
          <w:rPr>
            <w:rFonts w:ascii="Ebrima" w:hAnsi="Ebrima"/>
            <w:sz w:val="22"/>
            <w:szCs w:val="22"/>
          </w:rPr>
          <w:t>4</w:t>
        </w:r>
      </w:ins>
      <w:r>
        <w:rPr>
          <w:rFonts w:ascii="Ebrima" w:hAnsi="Ebrima"/>
          <w:sz w:val="22"/>
          <w:szCs w:val="22"/>
        </w:rPr>
        <w:t>, sempre que forem constituídas novas empresas do grupo econômico da Devedora</w:t>
      </w:r>
      <w:del w:id="82" w:author="Vinicius Franco" w:date="2020-12-11T18:13:00Z">
        <w:r>
          <w:rPr>
            <w:rFonts w:ascii="Ebrima" w:hAnsi="Ebrima"/>
            <w:sz w:val="22"/>
            <w:szCs w:val="22"/>
          </w:rPr>
          <w:delText xml:space="preserve"> para o desenvolvimento de novos empreendimentos hoteleiros</w:delText>
        </w:r>
      </w:del>
      <w:r>
        <w:rPr>
          <w:rFonts w:ascii="Ebrima" w:hAnsi="Ebrima"/>
          <w:sz w:val="22"/>
          <w:szCs w:val="22"/>
        </w:rPr>
        <w:t xml:space="preserve">, este Contrato de Cessão Fiduciária </w:t>
      </w:r>
      <w:del w:id="83" w:author="Vinicius Franco" w:date="2020-12-11T18:13:00Z">
        <w:r>
          <w:rPr>
            <w:rFonts w:ascii="Ebrima" w:hAnsi="Ebrima"/>
            <w:sz w:val="22"/>
            <w:szCs w:val="22"/>
          </w:rPr>
          <w:delText>deverá</w:delText>
        </w:r>
      </w:del>
      <w:ins w:id="84" w:author="Vinicius Franco" w:date="2020-12-11T18:13:00Z">
        <w:r w:rsidR="00342914">
          <w:rPr>
            <w:rFonts w:ascii="Ebrima" w:hAnsi="Ebrima"/>
            <w:sz w:val="22"/>
            <w:szCs w:val="22"/>
          </w:rPr>
          <w:t>poderá</w:t>
        </w:r>
      </w:ins>
      <w:r w:rsidR="00342914">
        <w:rPr>
          <w:rFonts w:ascii="Ebrima" w:hAnsi="Ebrima"/>
          <w:sz w:val="22"/>
          <w:szCs w:val="22"/>
        </w:rPr>
        <w:t xml:space="preserve"> </w:t>
      </w:r>
      <w:r>
        <w:rPr>
          <w:rFonts w:ascii="Ebrima" w:hAnsi="Ebrima"/>
          <w:sz w:val="22"/>
          <w:szCs w:val="22"/>
        </w:rPr>
        <w:t>ser aditado</w:t>
      </w:r>
      <w:ins w:id="85" w:author="Vinicius Franco" w:date="2020-12-11T18:13:00Z">
        <w:r w:rsidR="00342914">
          <w:rPr>
            <w:rFonts w:ascii="Ebrima" w:hAnsi="Ebrima"/>
            <w:sz w:val="22"/>
            <w:szCs w:val="22"/>
          </w:rPr>
          <w:t xml:space="preserve">, conforme solicitado pela </w:t>
        </w:r>
        <w:proofErr w:type="spellStart"/>
        <w:r w:rsidR="00342914">
          <w:rPr>
            <w:rFonts w:ascii="Ebrima" w:hAnsi="Ebrima"/>
            <w:sz w:val="22"/>
            <w:szCs w:val="22"/>
          </w:rPr>
          <w:t>Securitizadora</w:t>
        </w:r>
      </w:ins>
      <w:proofErr w:type="spellEnd"/>
      <w:r>
        <w:rPr>
          <w:rFonts w:ascii="Ebrima" w:hAnsi="Ebrima"/>
          <w:sz w:val="22"/>
          <w:szCs w:val="22"/>
        </w:rPr>
        <w:t xml:space="preserve"> para que tais empresas passem a constar do rol de Cedentes Fiduciantes</w:t>
      </w:r>
      <w:r w:rsidR="00342914">
        <w:rPr>
          <w:rFonts w:ascii="Ebrima" w:hAnsi="Ebrima"/>
          <w:sz w:val="22"/>
          <w:szCs w:val="22"/>
        </w:rPr>
        <w:t xml:space="preserve"> </w:t>
      </w:r>
      <w:del w:id="86" w:author="Vinicius Franco" w:date="2020-12-11T18:13:00Z">
        <w:r>
          <w:rPr>
            <w:rFonts w:ascii="Ebrima" w:hAnsi="Ebrima"/>
            <w:sz w:val="22"/>
            <w:szCs w:val="22"/>
          </w:rPr>
          <w:delText>Desenvolvedoras</w:delText>
        </w:r>
      </w:del>
      <w:r>
        <w:rPr>
          <w:rFonts w:ascii="Ebrima" w:hAnsi="Ebrima"/>
          <w:sz w:val="22"/>
          <w:szCs w:val="22"/>
        </w:rPr>
        <w:t xml:space="preserve"> do </w:t>
      </w:r>
      <w:r w:rsidRPr="00E5480F">
        <w:rPr>
          <w:rFonts w:ascii="Ebrima" w:hAnsi="Ebrima"/>
          <w:sz w:val="22"/>
          <w:rPrChange w:id="87" w:author="Vinicius Franco" w:date="2020-12-11T18:13:00Z">
            <w:rPr>
              <w:rFonts w:ascii="Ebrima" w:hAnsi="Ebrima"/>
              <w:sz w:val="22"/>
              <w:u w:val="single"/>
            </w:rPr>
          </w:rPrChange>
        </w:rPr>
        <w:t>Anexo I</w:t>
      </w:r>
      <w:del w:id="88" w:author="Vinicius Franco" w:date="2020-12-11T18:13:00Z">
        <w:r>
          <w:rPr>
            <w:rFonts w:ascii="Ebrima" w:hAnsi="Ebrima"/>
            <w:sz w:val="22"/>
            <w:szCs w:val="22"/>
          </w:rPr>
          <w:delText>,</w:delText>
        </w:r>
      </w:del>
      <w:ins w:id="89" w:author="Vinicius Franco" w:date="2020-12-11T18:13:00Z">
        <w:r w:rsidR="00342914" w:rsidRPr="00E5480F">
          <w:rPr>
            <w:rFonts w:ascii="Ebrima" w:hAnsi="Ebrima"/>
            <w:sz w:val="22"/>
            <w:szCs w:val="22"/>
          </w:rPr>
          <w:t xml:space="preserve"> ou do Anexo II</w:t>
        </w:r>
        <w:r>
          <w:rPr>
            <w:rFonts w:ascii="Ebrima" w:hAnsi="Ebrima"/>
            <w:sz w:val="22"/>
            <w:szCs w:val="22"/>
          </w:rPr>
          <w:t>,</w:t>
        </w:r>
        <w:r w:rsidR="00342914">
          <w:rPr>
            <w:rFonts w:ascii="Ebrima" w:hAnsi="Ebrima"/>
            <w:sz w:val="22"/>
            <w:szCs w:val="22"/>
          </w:rPr>
          <w:t xml:space="preserve"> e</w:t>
        </w:r>
      </w:ins>
      <w:r>
        <w:rPr>
          <w:rFonts w:ascii="Ebrima" w:hAnsi="Ebrima"/>
          <w:sz w:val="22"/>
          <w:szCs w:val="22"/>
        </w:rPr>
        <w:t xml:space="preserve"> os respectivos </w:t>
      </w:r>
      <w:del w:id="90" w:author="Vinicius Franco" w:date="2020-12-11T18:13:00Z">
        <w:r>
          <w:rPr>
            <w:rFonts w:ascii="Ebrima" w:hAnsi="Ebrima"/>
            <w:sz w:val="22"/>
            <w:szCs w:val="22"/>
          </w:rPr>
          <w:delText>empreendimentos passem a constar do rol</w:delText>
        </w:r>
      </w:del>
      <w:ins w:id="91" w:author="Vinicius Franco" w:date="2020-12-11T18:13:00Z">
        <w:r w:rsidR="00342914">
          <w:rPr>
            <w:rFonts w:ascii="Ebrima" w:hAnsi="Ebrima"/>
            <w:sz w:val="22"/>
            <w:szCs w:val="22"/>
          </w:rPr>
          <w:t>Créditos Excedentes</w:t>
        </w:r>
      </w:ins>
      <w:r w:rsidR="00342914">
        <w:rPr>
          <w:rFonts w:ascii="Ebrima" w:hAnsi="Ebrima"/>
          <w:sz w:val="22"/>
          <w:szCs w:val="22"/>
        </w:rPr>
        <w:t xml:space="preserve"> de </w:t>
      </w:r>
      <w:del w:id="92" w:author="Vinicius Franco" w:date="2020-12-11T18:13:00Z">
        <w:r>
          <w:rPr>
            <w:rFonts w:ascii="Ebrima" w:hAnsi="Ebrima"/>
            <w:sz w:val="22"/>
            <w:szCs w:val="22"/>
          </w:rPr>
          <w:delText>Empreendimentos Garantia</w:delText>
        </w:r>
      </w:del>
      <w:ins w:id="93" w:author="Vinicius Franco" w:date="2020-12-11T18:13:00Z">
        <w:r w:rsidR="00342914">
          <w:rPr>
            <w:rFonts w:ascii="Ebrima" w:hAnsi="Ebrima"/>
            <w:sz w:val="22"/>
            <w:szCs w:val="22"/>
          </w:rPr>
          <w:t>Securitização</w:t>
        </w:r>
      </w:ins>
      <w:r w:rsidR="00342914">
        <w:rPr>
          <w:rFonts w:ascii="Ebrima" w:hAnsi="Ebrima"/>
          <w:sz w:val="22"/>
          <w:szCs w:val="22"/>
        </w:rPr>
        <w:t xml:space="preserve"> e</w:t>
      </w:r>
      <w:ins w:id="94" w:author="Vinicius Franco" w:date="2020-12-11T18:13:00Z">
        <w:r w:rsidR="00342914">
          <w:rPr>
            <w:rFonts w:ascii="Ebrima" w:hAnsi="Ebrima"/>
            <w:sz w:val="22"/>
            <w:szCs w:val="22"/>
          </w:rPr>
          <w:t>/ou</w:t>
        </w:r>
      </w:ins>
      <w:r w:rsidRPr="00BB0DD4">
        <w:rPr>
          <w:rFonts w:ascii="Ebrima" w:hAnsi="Ebrima"/>
          <w:sz w:val="22"/>
          <w:szCs w:val="22"/>
        </w:rPr>
        <w:t xml:space="preserve"> os Créditos </w:t>
      </w:r>
      <w:del w:id="95" w:author="Vinicius Franco" w:date="2020-12-11T18:13:00Z">
        <w:r>
          <w:rPr>
            <w:rFonts w:ascii="Ebrima" w:hAnsi="Ebrima"/>
            <w:sz w:val="22"/>
            <w:szCs w:val="22"/>
          </w:rPr>
          <w:delText xml:space="preserve">Empreendimentos Garantia e Créditos </w:delText>
        </w:r>
      </w:del>
      <w:ins w:id="96" w:author="Vinicius Franco" w:date="2020-12-11T18:13:00Z">
        <w:r w:rsidRPr="00BB0DD4">
          <w:rPr>
            <w:rFonts w:ascii="Ebrima" w:hAnsi="Ebrima"/>
            <w:sz w:val="22"/>
            <w:szCs w:val="22"/>
          </w:rPr>
          <w:t xml:space="preserve">de </w:t>
        </w:r>
      </w:ins>
      <w:r w:rsidRPr="00BB0DD4">
        <w:rPr>
          <w:rFonts w:ascii="Ebrima" w:hAnsi="Ebrima"/>
          <w:sz w:val="22"/>
          <w:szCs w:val="22"/>
        </w:rPr>
        <w:t xml:space="preserve">Fluxo de Caixa Livre </w:t>
      </w:r>
      <w:del w:id="97" w:author="Vinicius Franco" w:date="2020-12-11T18:13:00Z">
        <w:r>
          <w:rPr>
            <w:rFonts w:ascii="Ebrima" w:hAnsi="Ebrima"/>
            <w:sz w:val="22"/>
            <w:szCs w:val="22"/>
          </w:rPr>
          <w:delText xml:space="preserve">respectivos </w:delText>
        </w:r>
      </w:del>
      <w:r w:rsidRPr="00BB0DD4">
        <w:rPr>
          <w:rFonts w:ascii="Ebrima" w:hAnsi="Ebrima"/>
          <w:sz w:val="22"/>
          <w:szCs w:val="22"/>
        </w:rPr>
        <w:t xml:space="preserve">sejam vinculados à </w:t>
      </w:r>
      <w:del w:id="98" w:author="Vinicius Franco" w:date="2020-12-11T18:13:00Z">
        <w:r>
          <w:rPr>
            <w:rFonts w:ascii="Ebrima" w:hAnsi="Ebrima"/>
            <w:sz w:val="22"/>
            <w:szCs w:val="22"/>
          </w:rPr>
          <w:delText>garantia de Cessão Fiduciária aqui constituída; e,</w:delText>
        </w:r>
        <w:r w:rsidRPr="003E2259">
          <w:rPr>
            <w:rFonts w:ascii="Ebrima" w:hAnsi="Ebrima"/>
            <w:sz w:val="22"/>
            <w:szCs w:val="22"/>
          </w:rPr>
          <w:delText xml:space="preserve"> </w:delText>
        </w:r>
        <w:r>
          <w:rPr>
            <w:rFonts w:ascii="Ebrima" w:hAnsi="Ebrima"/>
            <w:sz w:val="22"/>
            <w:szCs w:val="22"/>
          </w:rPr>
          <w:delText>da mesma forma, sempre</w:delText>
        </w:r>
      </w:del>
      <w:ins w:id="99" w:author="Vinicius Franco" w:date="2020-12-11T18:13:00Z">
        <w:r w:rsidRPr="00BB0DD4">
          <w:rPr>
            <w:rFonts w:ascii="Ebrima" w:hAnsi="Ebrima"/>
            <w:sz w:val="22"/>
            <w:szCs w:val="22"/>
          </w:rPr>
          <w:t>presente Garantia.</w:t>
        </w:r>
      </w:ins>
    </w:p>
    <w:p w14:paraId="6BED2353" w14:textId="77777777" w:rsidR="009B2B63" w:rsidRPr="00E5480F" w:rsidRDefault="009B2B63" w:rsidP="00E5480F">
      <w:pPr>
        <w:autoSpaceDE w:val="0"/>
        <w:autoSpaceDN w:val="0"/>
        <w:adjustRightInd w:val="0"/>
        <w:spacing w:line="300" w:lineRule="exact"/>
        <w:jc w:val="both"/>
        <w:rPr>
          <w:ins w:id="100" w:author="Vinicius Franco" w:date="2020-12-11T18:13:00Z"/>
          <w:rFonts w:ascii="Ebrima" w:hAnsi="Ebrima"/>
          <w:sz w:val="22"/>
          <w:szCs w:val="22"/>
        </w:rPr>
      </w:pPr>
    </w:p>
    <w:p w14:paraId="35A09E1B" w14:textId="6762CCD2" w:rsidR="003E7EB6" w:rsidRPr="00473017"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ins w:id="101" w:author="Vinicius Franco" w:date="2020-12-11T18:13:00Z">
        <w:r w:rsidRPr="00E5480F">
          <w:rPr>
            <w:rFonts w:ascii="Ebrima" w:hAnsi="Ebrima"/>
            <w:sz w:val="22"/>
            <w:szCs w:val="22"/>
          </w:rPr>
          <w:t>Sempre</w:t>
        </w:r>
      </w:ins>
      <w:r w:rsidRPr="00E5480F">
        <w:rPr>
          <w:rFonts w:ascii="Ebrima" w:hAnsi="Ebrima"/>
          <w:sz w:val="22"/>
          <w:szCs w:val="22"/>
        </w:rPr>
        <w:t xml:space="preserve"> que </w:t>
      </w:r>
      <w:del w:id="102" w:author="Vinicius Franco" w:date="2020-12-11T18:13:00Z">
        <w:r w:rsidR="003E2259">
          <w:rPr>
            <w:rFonts w:ascii="Ebrima" w:hAnsi="Ebrima"/>
            <w:sz w:val="22"/>
            <w:szCs w:val="22"/>
          </w:rPr>
          <w:delText>forem constituídas novas</w:delText>
        </w:r>
      </w:del>
      <w:ins w:id="103" w:author="Vinicius Franco" w:date="2020-12-11T18:13:00Z">
        <w:r w:rsidRPr="00E5480F">
          <w:rPr>
            <w:rFonts w:ascii="Ebrima" w:hAnsi="Ebrima"/>
            <w:sz w:val="22"/>
            <w:szCs w:val="22"/>
          </w:rPr>
          <w:t>quaisquer</w:t>
        </w:r>
      </w:ins>
      <w:r w:rsidRPr="00E5480F">
        <w:rPr>
          <w:rFonts w:ascii="Ebrima" w:hAnsi="Ebrima"/>
          <w:sz w:val="22"/>
          <w:szCs w:val="22"/>
        </w:rPr>
        <w:t xml:space="preserve"> empresas do grupo econômico da Devedora</w:t>
      </w:r>
      <w:del w:id="104" w:author="Vinicius Franco" w:date="2020-12-11T18:13:00Z">
        <w:r w:rsidR="003E2259">
          <w:rPr>
            <w:rFonts w:ascii="Ebrima" w:hAnsi="Ebrima"/>
            <w:sz w:val="22"/>
            <w:szCs w:val="22"/>
          </w:rPr>
          <w:delText xml:space="preserve"> para a prestação</w:delText>
        </w:r>
      </w:del>
      <w:ins w:id="105" w:author="Vinicius Franco" w:date="2020-12-11T18:13:00Z">
        <w:r w:rsidRPr="00E5480F">
          <w:rPr>
            <w:rFonts w:ascii="Ebrima" w:hAnsi="Ebrima"/>
            <w:sz w:val="22"/>
            <w:szCs w:val="22"/>
          </w:rPr>
          <w:t>, existentes ou a serem constituídas, realizarem o desenvolvimento de empreendimentos hoteleiros sob o regime</w:t>
        </w:r>
      </w:ins>
      <w:r w:rsidRPr="00E5480F">
        <w:rPr>
          <w:rFonts w:ascii="Ebrima" w:hAnsi="Ebrima"/>
          <w:sz w:val="22"/>
          <w:szCs w:val="22"/>
        </w:rPr>
        <w:t xml:space="preserve"> de </w:t>
      </w:r>
      <w:del w:id="106" w:author="Vinicius Franco" w:date="2020-12-11T18:13:00Z">
        <w:r w:rsidR="003E2259">
          <w:rPr>
            <w:rFonts w:ascii="Ebrima" w:hAnsi="Ebrima"/>
            <w:sz w:val="22"/>
            <w:szCs w:val="22"/>
          </w:rPr>
          <w:delText>serviços</w:delText>
        </w:r>
      </w:del>
      <w:proofErr w:type="spellStart"/>
      <w:ins w:id="107" w:author="Vinicius Franco" w:date="2020-12-11T18:13:00Z">
        <w:r w:rsidRPr="00E5480F">
          <w:rPr>
            <w:rFonts w:ascii="Ebrima" w:hAnsi="Ebrima"/>
            <w:sz w:val="22"/>
            <w:szCs w:val="22"/>
          </w:rPr>
          <w:t>multipropriedade</w:t>
        </w:r>
        <w:proofErr w:type="spellEnd"/>
        <w:r w:rsidRPr="00E5480F">
          <w:rPr>
            <w:rFonts w:ascii="Ebrima" w:hAnsi="Ebrima"/>
            <w:sz w:val="22"/>
            <w:szCs w:val="22"/>
          </w:rPr>
          <w:t xml:space="preserve">, a Devedora se compromete a </w:t>
        </w:r>
        <w:r w:rsidR="00184E01">
          <w:rPr>
            <w:rFonts w:ascii="Ebrima" w:hAnsi="Ebrima"/>
            <w:sz w:val="22"/>
            <w:szCs w:val="22"/>
          </w:rPr>
          <w:t>levantar recursos para seu desenvolvimento por via</w:t>
        </w:r>
      </w:ins>
      <w:r w:rsidR="00184E01">
        <w:rPr>
          <w:rFonts w:ascii="Ebrima" w:hAnsi="Ebrima"/>
          <w:sz w:val="22"/>
          <w:szCs w:val="22"/>
        </w:rPr>
        <w:t xml:space="preserve"> de</w:t>
      </w:r>
      <w:r w:rsidRPr="00E5480F">
        <w:rPr>
          <w:rFonts w:ascii="Ebrima" w:hAnsi="Ebrima"/>
          <w:sz w:val="22"/>
          <w:szCs w:val="22"/>
        </w:rPr>
        <w:t xml:space="preserve"> </w:t>
      </w:r>
      <w:del w:id="108" w:author="Vinicius Franco" w:date="2020-12-11T18:13:00Z">
        <w:r w:rsidR="003E2259">
          <w:rPr>
            <w:rFonts w:ascii="Ebrima" w:hAnsi="Ebrima"/>
            <w:sz w:val="22"/>
            <w:szCs w:val="22"/>
          </w:rPr>
          <w:delText>qualquer natureza, este Contrato</w:delText>
        </w:r>
      </w:del>
      <w:ins w:id="109" w:author="Vinicius Franco" w:date="2020-12-11T18:13:00Z">
        <w:r w:rsidRPr="00E5480F">
          <w:rPr>
            <w:rFonts w:ascii="Ebrima" w:hAnsi="Ebrima"/>
            <w:sz w:val="22"/>
            <w:szCs w:val="22"/>
          </w:rPr>
          <w:t>operações</w:t>
        </w:r>
      </w:ins>
      <w:r w:rsidRPr="00E5480F">
        <w:rPr>
          <w:rFonts w:ascii="Ebrima" w:hAnsi="Ebrima"/>
          <w:sz w:val="22"/>
          <w:szCs w:val="22"/>
        </w:rPr>
        <w:t xml:space="preserve"> de </w:t>
      </w:r>
      <w:del w:id="110" w:author="Vinicius Franco" w:date="2020-12-11T18:13:00Z">
        <w:r w:rsidR="003E2259">
          <w:rPr>
            <w:rFonts w:ascii="Ebrima" w:hAnsi="Ebrima"/>
            <w:sz w:val="22"/>
            <w:szCs w:val="22"/>
          </w:rPr>
          <w:delText>Cessão Fiduciária deverá ser aditado para que tais empresas passem a constar do rol</w:delText>
        </w:r>
      </w:del>
      <w:ins w:id="111" w:author="Vinicius Franco" w:date="2020-12-11T18:13:00Z">
        <w:r w:rsidRPr="00E5480F">
          <w:rPr>
            <w:rFonts w:ascii="Ebrima" w:hAnsi="Ebrima"/>
            <w:sz w:val="22"/>
            <w:szCs w:val="22"/>
          </w:rPr>
          <w:t>securitização</w:t>
        </w:r>
      </w:ins>
      <w:r w:rsidRPr="00E5480F">
        <w:rPr>
          <w:rFonts w:ascii="Ebrima" w:hAnsi="Ebrima"/>
          <w:sz w:val="22"/>
          <w:szCs w:val="22"/>
        </w:rPr>
        <w:t xml:space="preserve"> de </w:t>
      </w:r>
      <w:del w:id="112" w:author="Vinicius Franco" w:date="2020-12-11T18:13:00Z">
        <w:r w:rsidR="003E2259">
          <w:rPr>
            <w:rFonts w:ascii="Ebrima" w:hAnsi="Ebrima"/>
            <w:sz w:val="22"/>
            <w:szCs w:val="22"/>
          </w:rPr>
          <w:delText>Cedentes Fiduciantes</w:delText>
        </w:r>
      </w:del>
      <w:ins w:id="113" w:author="Vinicius Franco" w:date="2020-12-11T18:13:00Z">
        <w:r w:rsidRPr="00E5480F">
          <w:rPr>
            <w:rFonts w:ascii="Ebrima" w:hAnsi="Ebrima"/>
            <w:sz w:val="22"/>
            <w:szCs w:val="22"/>
          </w:rPr>
          <w:t>recebíveis imobiliários mediante a emissão</w:t>
        </w:r>
      </w:ins>
      <w:r w:rsidRPr="00E5480F">
        <w:rPr>
          <w:rFonts w:ascii="Ebrima" w:hAnsi="Ebrima"/>
          <w:sz w:val="22"/>
          <w:szCs w:val="22"/>
        </w:rPr>
        <w:t xml:space="preserve"> de </w:t>
      </w:r>
      <w:del w:id="114" w:author="Vinicius Franco" w:date="2020-12-11T18:13:00Z">
        <w:r w:rsidR="003E2259">
          <w:rPr>
            <w:rFonts w:ascii="Ebrima" w:hAnsi="Ebrima"/>
            <w:sz w:val="22"/>
            <w:szCs w:val="22"/>
          </w:rPr>
          <w:delText>Serviços</w:delText>
        </w:r>
        <w:r w:rsidR="004801C2" w:rsidRPr="004801C2">
          <w:rPr>
            <w:rFonts w:ascii="Ebrima" w:hAnsi="Ebrima" w:cs="Arial"/>
            <w:color w:val="000000"/>
            <w:sz w:val="22"/>
            <w:szCs w:val="22"/>
          </w:rPr>
          <w:delText xml:space="preserve"> </w:delText>
        </w:r>
        <w:r w:rsidR="004801C2">
          <w:rPr>
            <w:rFonts w:ascii="Ebrima" w:hAnsi="Ebrima" w:cs="Arial"/>
            <w:color w:val="000000"/>
            <w:sz w:val="22"/>
            <w:szCs w:val="22"/>
          </w:rPr>
          <w:delText>e Investimentos</w:delText>
        </w:r>
        <w:r w:rsidR="003E2259">
          <w:rPr>
            <w:rFonts w:ascii="Ebrima" w:hAnsi="Ebrima"/>
            <w:sz w:val="22"/>
            <w:szCs w:val="22"/>
          </w:rPr>
          <w:delText xml:space="preserve"> do </w:delText>
        </w:r>
        <w:r w:rsidR="003E2259" w:rsidRPr="00183F4F">
          <w:rPr>
            <w:rFonts w:ascii="Ebrima" w:hAnsi="Ebrima"/>
            <w:sz w:val="22"/>
            <w:szCs w:val="22"/>
            <w:u w:val="single"/>
          </w:rPr>
          <w:delText>Anexo II</w:delText>
        </w:r>
        <w:r w:rsidR="003E2259" w:rsidRPr="00BB0DD4">
          <w:rPr>
            <w:rFonts w:ascii="Ebrima" w:hAnsi="Ebrima"/>
            <w:sz w:val="22"/>
            <w:szCs w:val="22"/>
          </w:rPr>
          <w:delText xml:space="preserve"> e os </w:delText>
        </w:r>
      </w:del>
      <w:ins w:id="115" w:author="Vinicius Franco" w:date="2020-12-11T18:13:00Z">
        <w:r w:rsidRPr="00E5480F">
          <w:rPr>
            <w:rFonts w:ascii="Ebrima" w:hAnsi="Ebrima"/>
            <w:sz w:val="22"/>
            <w:szCs w:val="22"/>
          </w:rPr>
          <w:t xml:space="preserve">Certificados de Recebíveis Imobiliários. A </w:t>
        </w:r>
        <w:proofErr w:type="spellStart"/>
        <w:r w:rsidRPr="00E5480F">
          <w:rPr>
            <w:rFonts w:ascii="Ebrima" w:hAnsi="Ebrima"/>
            <w:sz w:val="22"/>
            <w:szCs w:val="22"/>
          </w:rPr>
          <w:t>Securitizadora</w:t>
        </w:r>
        <w:proofErr w:type="spellEnd"/>
        <w:r w:rsidRPr="00E5480F">
          <w:rPr>
            <w:rFonts w:ascii="Ebrima" w:hAnsi="Ebrima"/>
            <w:sz w:val="22"/>
            <w:szCs w:val="22"/>
          </w:rPr>
          <w:t xml:space="preserve"> terá </w:t>
        </w:r>
        <w:r w:rsidR="00184E01">
          <w:rPr>
            <w:rFonts w:ascii="Ebrima" w:hAnsi="Ebrima"/>
            <w:sz w:val="22"/>
            <w:szCs w:val="22"/>
          </w:rPr>
          <w:t xml:space="preserve">tanto </w:t>
        </w:r>
        <w:r w:rsidRPr="00E5480F">
          <w:rPr>
            <w:rFonts w:ascii="Ebrima" w:hAnsi="Ebrima"/>
            <w:sz w:val="22"/>
            <w:szCs w:val="22"/>
          </w:rPr>
          <w:t xml:space="preserve">o direito de </w:t>
        </w:r>
        <w:r w:rsidR="00184E01">
          <w:rPr>
            <w:rFonts w:ascii="Ebrima" w:hAnsi="Ebrima"/>
            <w:sz w:val="22"/>
            <w:szCs w:val="22"/>
          </w:rPr>
          <w:t xml:space="preserve">preferência para estruturar e distribuir referidas operações, quanto o de </w:t>
        </w:r>
        <w:r w:rsidRPr="00E5480F">
          <w:rPr>
            <w:rFonts w:ascii="Ebrima" w:hAnsi="Ebrima"/>
            <w:sz w:val="22"/>
            <w:szCs w:val="22"/>
          </w:rPr>
          <w:t xml:space="preserve">cobrir a oferta de outras companhias </w:t>
        </w:r>
        <w:proofErr w:type="spellStart"/>
        <w:r w:rsidRPr="00E5480F">
          <w:rPr>
            <w:rFonts w:ascii="Ebrima" w:hAnsi="Ebrima"/>
            <w:sz w:val="22"/>
            <w:szCs w:val="22"/>
          </w:rPr>
          <w:t>securitizadoras</w:t>
        </w:r>
        <w:proofErr w:type="spellEnd"/>
        <w:r w:rsidR="009C2ADA">
          <w:rPr>
            <w:rFonts w:ascii="Ebrima" w:hAnsi="Ebrima"/>
            <w:sz w:val="22"/>
            <w:szCs w:val="22"/>
          </w:rPr>
          <w:t xml:space="preserve">, sob pena de </w:t>
        </w:r>
        <w:r w:rsidR="00A5170F">
          <w:rPr>
            <w:rFonts w:ascii="Ebrima" w:hAnsi="Ebrima"/>
            <w:sz w:val="22"/>
            <w:szCs w:val="22"/>
          </w:rPr>
          <w:t xml:space="preserve">pagamento de multa de 4% (quatro por cento) </w:t>
        </w:r>
        <w:r w:rsidR="006300D7">
          <w:rPr>
            <w:rFonts w:ascii="Ebrima" w:hAnsi="Ebrima"/>
            <w:sz w:val="22"/>
            <w:szCs w:val="22"/>
          </w:rPr>
          <w:t>calculados sobre o</w:t>
        </w:r>
        <w:r w:rsidR="00A5170F">
          <w:rPr>
            <w:rFonts w:ascii="Ebrima" w:hAnsi="Ebrima"/>
            <w:sz w:val="22"/>
            <w:szCs w:val="22"/>
          </w:rPr>
          <w:t xml:space="preserve"> valor total de emissão da operação infratora</w:t>
        </w:r>
        <w:r w:rsidRPr="00E5480F">
          <w:rPr>
            <w:rFonts w:ascii="Ebrima" w:hAnsi="Ebrima"/>
            <w:sz w:val="22"/>
            <w:szCs w:val="22"/>
          </w:rPr>
          <w:t xml:space="preserve">. Caso tais operações ocorram, </w:t>
        </w:r>
        <w:r w:rsidR="00473017" w:rsidRPr="00E5480F">
          <w:rPr>
            <w:rFonts w:ascii="Ebrima" w:hAnsi="Ebrima"/>
            <w:sz w:val="22"/>
            <w:szCs w:val="22"/>
          </w:rPr>
          <w:t xml:space="preserve">conforme solicitado pela </w:t>
        </w:r>
        <w:proofErr w:type="spellStart"/>
        <w:r w:rsidR="00473017" w:rsidRPr="00E5480F">
          <w:rPr>
            <w:rFonts w:ascii="Ebrima" w:hAnsi="Ebrima"/>
            <w:sz w:val="22"/>
            <w:szCs w:val="22"/>
          </w:rPr>
          <w:t>Securitizadora</w:t>
        </w:r>
        <w:proofErr w:type="spellEnd"/>
        <w:r w:rsidR="00473017" w:rsidRPr="00E5480F">
          <w:rPr>
            <w:rFonts w:ascii="Ebrima" w:hAnsi="Ebrima"/>
            <w:sz w:val="22"/>
            <w:szCs w:val="22"/>
          </w:rPr>
          <w:t xml:space="preserve">, </w:t>
        </w:r>
        <w:r w:rsidRPr="00E5480F">
          <w:rPr>
            <w:rFonts w:ascii="Ebrima" w:hAnsi="Ebrima"/>
            <w:sz w:val="22"/>
            <w:szCs w:val="22"/>
          </w:rPr>
          <w:t xml:space="preserve">a Devedora se compromete a fazer com que referidas empresas cedam fiduciariamente o fluxo excedente destas operações como garantia das Obrigações Garantidas, passando estes a integrar o conjunto </w:t>
        </w:r>
        <w:r w:rsidR="00473017" w:rsidRPr="00E5480F">
          <w:rPr>
            <w:rFonts w:ascii="Ebrima" w:hAnsi="Ebrima"/>
            <w:sz w:val="22"/>
            <w:szCs w:val="22"/>
          </w:rPr>
          <w:t>d</w:t>
        </w:r>
        <w:r w:rsidRPr="00E5480F">
          <w:rPr>
            <w:rFonts w:ascii="Ebrima" w:hAnsi="Ebrima"/>
            <w:sz w:val="22"/>
            <w:szCs w:val="22"/>
          </w:rPr>
          <w:t xml:space="preserve">os </w:t>
        </w:r>
      </w:ins>
      <w:r w:rsidRPr="00E5480F">
        <w:rPr>
          <w:rFonts w:ascii="Ebrima" w:hAnsi="Ebrima"/>
          <w:sz w:val="22"/>
          <w:szCs w:val="22"/>
        </w:rPr>
        <w:t xml:space="preserve">Créditos </w:t>
      </w:r>
      <w:del w:id="116" w:author="Vinicius Franco" w:date="2020-12-11T18:13:00Z">
        <w:r w:rsidR="003E2259" w:rsidRPr="00BB0DD4">
          <w:rPr>
            <w:rFonts w:ascii="Ebrima" w:hAnsi="Ebrima"/>
            <w:sz w:val="22"/>
            <w:szCs w:val="22"/>
          </w:rPr>
          <w:delText>de Fluxo de Caixa Livre respectivos</w:delText>
        </w:r>
      </w:del>
      <w:ins w:id="117" w:author="Vinicius Franco" w:date="2020-12-11T18:13:00Z">
        <w:r w:rsidRPr="00E5480F">
          <w:rPr>
            <w:rFonts w:ascii="Ebrima" w:hAnsi="Ebrima"/>
            <w:sz w:val="22"/>
            <w:szCs w:val="22"/>
          </w:rPr>
          <w:t xml:space="preserve">Excedentes de </w:t>
        </w:r>
        <w:r w:rsidRPr="00E5480F">
          <w:rPr>
            <w:rFonts w:ascii="Ebrima" w:hAnsi="Ebrima"/>
            <w:sz w:val="22"/>
            <w:szCs w:val="22"/>
          </w:rPr>
          <w:lastRenderedPageBreak/>
          <w:t>Securitização</w:t>
        </w:r>
        <w:r w:rsidR="00473017" w:rsidRPr="00E5480F">
          <w:rPr>
            <w:rFonts w:ascii="Ebrima" w:hAnsi="Ebrima"/>
            <w:sz w:val="22"/>
            <w:szCs w:val="22"/>
          </w:rPr>
          <w:t xml:space="preserve"> e </w:t>
        </w:r>
        <w:proofErr w:type="spellStart"/>
        <w:r w:rsidR="00473017" w:rsidRPr="00E5480F">
          <w:rPr>
            <w:rFonts w:ascii="Ebrima" w:hAnsi="Ebrima"/>
            <w:sz w:val="22"/>
            <w:szCs w:val="22"/>
          </w:rPr>
          <w:t>esta</w:t>
        </w:r>
        <w:proofErr w:type="spellEnd"/>
        <w:r w:rsidR="00473017" w:rsidRPr="00E5480F">
          <w:rPr>
            <w:rFonts w:ascii="Ebrima" w:hAnsi="Ebrima"/>
            <w:sz w:val="22"/>
            <w:szCs w:val="22"/>
          </w:rPr>
          <w:t xml:space="preserve"> </w:t>
        </w:r>
        <w:r w:rsidR="00796BC1" w:rsidRPr="005117E1">
          <w:rPr>
            <w:rFonts w:ascii="Ebrima" w:hAnsi="Ebrima"/>
            <w:sz w:val="22"/>
            <w:szCs w:val="22"/>
          </w:rPr>
          <w:t>Cessão Fiduciária</w:t>
        </w:r>
        <w:r w:rsidRPr="00E5480F">
          <w:rPr>
            <w:rFonts w:ascii="Ebrima" w:hAnsi="Ebrima"/>
            <w:sz w:val="22"/>
            <w:szCs w:val="22"/>
          </w:rPr>
          <w:t xml:space="preserve">. </w:t>
        </w:r>
        <w:r w:rsidR="00473017" w:rsidRPr="00E5480F">
          <w:rPr>
            <w:rFonts w:ascii="Ebrima" w:hAnsi="Ebrima"/>
            <w:sz w:val="22"/>
            <w:szCs w:val="22"/>
          </w:rPr>
          <w:t>Caso tais operações não ocorram</w:t>
        </w:r>
        <w:r w:rsidR="00184E01">
          <w:rPr>
            <w:rFonts w:ascii="Ebrima" w:hAnsi="Ebrima"/>
            <w:sz w:val="22"/>
            <w:szCs w:val="22"/>
          </w:rPr>
          <w:t xml:space="preserve"> ou</w:t>
        </w:r>
      </w:ins>
      <w:r w:rsidR="00184E01">
        <w:rPr>
          <w:rFonts w:ascii="Ebrima" w:hAnsi="Ebrima"/>
          <w:sz w:val="22"/>
          <w:szCs w:val="22"/>
        </w:rPr>
        <w:t xml:space="preserve"> sejam </w:t>
      </w:r>
      <w:del w:id="118" w:author="Vinicius Franco" w:date="2020-12-11T18:13:00Z">
        <w:r w:rsidR="003E2259" w:rsidRPr="00BB0DD4">
          <w:rPr>
            <w:rFonts w:ascii="Ebrima" w:hAnsi="Ebrima"/>
            <w:sz w:val="22"/>
            <w:szCs w:val="22"/>
          </w:rPr>
          <w:delText>vinculados à presente Garantia.</w:delText>
        </w:r>
        <w:r w:rsidR="003E2259">
          <w:rPr>
            <w:rFonts w:ascii="Ebrima" w:hAnsi="Ebrima"/>
            <w:sz w:val="22"/>
            <w:szCs w:val="22"/>
          </w:rPr>
          <w:delText xml:space="preserve"> </w:delText>
        </w:r>
      </w:del>
      <w:ins w:id="119" w:author="Vinicius Franco" w:date="2020-12-11T18:13:00Z">
        <w:r w:rsidR="00184E01">
          <w:rPr>
            <w:rFonts w:ascii="Ebrima" w:hAnsi="Ebrima"/>
            <w:sz w:val="22"/>
            <w:szCs w:val="22"/>
          </w:rPr>
          <w:t>quitadas (regular ou antecipadamente)</w:t>
        </w:r>
        <w:r w:rsidR="00473017" w:rsidRPr="00E5480F">
          <w:rPr>
            <w:rFonts w:ascii="Ebrima" w:hAnsi="Ebrima"/>
            <w:sz w:val="22"/>
            <w:szCs w:val="22"/>
          </w:rPr>
          <w:t>, a Devedora</w:t>
        </w:r>
        <w:r w:rsidR="00184E01">
          <w:rPr>
            <w:rFonts w:ascii="Ebrima" w:hAnsi="Ebrima"/>
            <w:sz w:val="22"/>
            <w:szCs w:val="22"/>
          </w:rPr>
          <w:t>,</w:t>
        </w:r>
        <w:r w:rsidR="00473017" w:rsidRPr="00E5480F">
          <w:rPr>
            <w:rFonts w:ascii="Ebrima" w:hAnsi="Ebrima"/>
            <w:sz w:val="22"/>
            <w:szCs w:val="22"/>
          </w:rPr>
          <w:t xml:space="preserve"> </w:t>
        </w:r>
        <w:r w:rsidR="00184E01" w:rsidRPr="00E5480F">
          <w:rPr>
            <w:rFonts w:ascii="Ebrima" w:hAnsi="Ebrima"/>
            <w:sz w:val="22"/>
            <w:szCs w:val="22"/>
          </w:rPr>
          <w:t xml:space="preserve">conforme </w:t>
        </w:r>
        <w:r w:rsidR="00184E01">
          <w:rPr>
            <w:rFonts w:ascii="Ebrima" w:hAnsi="Ebrima"/>
            <w:sz w:val="22"/>
            <w:szCs w:val="22"/>
          </w:rPr>
          <w:t xml:space="preserve">solicitação </w:t>
        </w:r>
        <w:r w:rsidR="00184E01" w:rsidRPr="00E5480F">
          <w:rPr>
            <w:rFonts w:ascii="Ebrima" w:hAnsi="Ebrima"/>
            <w:sz w:val="22"/>
            <w:szCs w:val="22"/>
          </w:rPr>
          <w:t xml:space="preserve">pela </w:t>
        </w:r>
        <w:proofErr w:type="spellStart"/>
        <w:r w:rsidR="00184E01" w:rsidRPr="00E5480F">
          <w:rPr>
            <w:rFonts w:ascii="Ebrima" w:hAnsi="Ebrima"/>
            <w:sz w:val="22"/>
            <w:szCs w:val="22"/>
          </w:rPr>
          <w:t>Securitizadora</w:t>
        </w:r>
        <w:proofErr w:type="spellEnd"/>
        <w:r w:rsidR="00184E01">
          <w:rPr>
            <w:rFonts w:ascii="Ebrima" w:hAnsi="Ebrima"/>
            <w:sz w:val="22"/>
            <w:szCs w:val="22"/>
          </w:rPr>
          <w:t xml:space="preserve"> a seu exclusivo critério</w:t>
        </w:r>
        <w:r w:rsidR="00184E01" w:rsidRPr="00E5480F">
          <w:rPr>
            <w:rFonts w:ascii="Ebrima" w:hAnsi="Ebrima"/>
            <w:sz w:val="22"/>
            <w:szCs w:val="22"/>
          </w:rPr>
          <w:t xml:space="preserve">, </w:t>
        </w:r>
        <w:r w:rsidR="00473017" w:rsidRPr="00E5480F">
          <w:rPr>
            <w:rFonts w:ascii="Ebrima" w:hAnsi="Ebrima"/>
            <w:sz w:val="22"/>
            <w:szCs w:val="22"/>
          </w:rPr>
          <w:t>se compromete a fazer com que referidas empresas cedam fiduciariamente os créditos imobiliários decorrentes da venda das cotas imobiliárias dos empreendimentos</w:t>
        </w:r>
        <w:r w:rsidRPr="00E5480F">
          <w:rPr>
            <w:rFonts w:ascii="Ebrima" w:hAnsi="Ebrima"/>
            <w:sz w:val="22"/>
            <w:szCs w:val="22"/>
          </w:rPr>
          <w:t xml:space="preserve"> </w:t>
        </w:r>
        <w:r w:rsidR="00473017" w:rsidRPr="00E5480F">
          <w:rPr>
            <w:rFonts w:ascii="Ebrima" w:hAnsi="Ebrima"/>
            <w:sz w:val="22"/>
            <w:szCs w:val="22"/>
          </w:rPr>
          <w:t xml:space="preserve">em garantia das Obrigações Garantidas, </w:t>
        </w:r>
        <w:r w:rsidRPr="00E5480F">
          <w:rPr>
            <w:rFonts w:ascii="Ebrima" w:hAnsi="Ebrima"/>
            <w:sz w:val="22"/>
            <w:szCs w:val="22"/>
          </w:rPr>
          <w:t>promovendo as alterações necessárias aos Documentos da Operação</w:t>
        </w:r>
        <w:r w:rsidR="00184E01">
          <w:rPr>
            <w:rFonts w:ascii="Ebrima" w:hAnsi="Ebrima"/>
            <w:sz w:val="22"/>
            <w:szCs w:val="22"/>
          </w:rPr>
          <w:t xml:space="preserve"> (incluindo o direcionamento de boletos para a conta corrente a ser indicada pela </w:t>
        </w:r>
        <w:proofErr w:type="spellStart"/>
        <w:r w:rsidR="00184E01">
          <w:rPr>
            <w:rFonts w:ascii="Ebrima" w:hAnsi="Ebrima"/>
            <w:sz w:val="22"/>
            <w:szCs w:val="22"/>
          </w:rPr>
          <w:t>Securiti</w:t>
        </w:r>
        <w:r w:rsidR="0037575E">
          <w:rPr>
            <w:rFonts w:ascii="Ebrima" w:hAnsi="Ebrima"/>
            <w:sz w:val="22"/>
            <w:szCs w:val="22"/>
          </w:rPr>
          <w:t>z</w:t>
        </w:r>
        <w:r w:rsidR="00184E01">
          <w:rPr>
            <w:rFonts w:ascii="Ebrima" w:hAnsi="Ebrima"/>
            <w:sz w:val="22"/>
            <w:szCs w:val="22"/>
          </w:rPr>
          <w:t>adora</w:t>
        </w:r>
        <w:proofErr w:type="spellEnd"/>
        <w:r w:rsidR="00184E01">
          <w:rPr>
            <w:rFonts w:ascii="Ebrima" w:hAnsi="Ebrima"/>
            <w:sz w:val="22"/>
            <w:szCs w:val="22"/>
          </w:rPr>
          <w:t>)</w:t>
        </w:r>
        <w:r w:rsidR="00473017" w:rsidRPr="00473017">
          <w:rPr>
            <w:rFonts w:ascii="Ebrima" w:hAnsi="Ebrima"/>
            <w:sz w:val="22"/>
            <w:szCs w:val="22"/>
          </w:rPr>
          <w:t>.</w:t>
        </w:r>
      </w:ins>
    </w:p>
    <w:p w14:paraId="67159B9F" w14:textId="0F764853" w:rsidR="00F36EF6" w:rsidRDefault="00F36EF6" w:rsidP="00610260">
      <w:pPr>
        <w:autoSpaceDE w:val="0"/>
        <w:autoSpaceDN w:val="0"/>
        <w:adjustRightInd w:val="0"/>
        <w:spacing w:line="300" w:lineRule="exact"/>
        <w:jc w:val="both"/>
        <w:rPr>
          <w:rFonts w:ascii="Ebrima" w:hAnsi="Ebrima"/>
          <w:sz w:val="22"/>
          <w:szCs w:val="22"/>
        </w:rPr>
      </w:pPr>
    </w:p>
    <w:p w14:paraId="47C14F73" w14:textId="77777777" w:rsidR="00441DEE" w:rsidRPr="008F2271" w:rsidRDefault="00441DEE" w:rsidP="00610260">
      <w:pPr>
        <w:autoSpaceDE w:val="0"/>
        <w:autoSpaceDN w:val="0"/>
        <w:adjustRightInd w:val="0"/>
        <w:spacing w:line="300" w:lineRule="exact"/>
        <w:jc w:val="both"/>
        <w:rPr>
          <w:rFonts w:ascii="Ebrima" w:hAnsi="Ebrima"/>
          <w:sz w:val="22"/>
          <w:szCs w:val="22"/>
        </w:rPr>
      </w:pPr>
    </w:p>
    <w:p w14:paraId="672D655C" w14:textId="41F31A17"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610260">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2284ED71" w:rsidR="00C96E4C" w:rsidRDefault="00FE4E67"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610260">
      <w:pPr>
        <w:pStyle w:val="BodyText21"/>
        <w:spacing w:line="300" w:lineRule="exact"/>
        <w:rPr>
          <w:rFonts w:ascii="Ebrima" w:hAnsi="Ebrima"/>
          <w:sz w:val="22"/>
          <w:szCs w:val="22"/>
          <w:lang w:val="pt-BR"/>
        </w:rPr>
      </w:pPr>
    </w:p>
    <w:p w14:paraId="6F00BA49" w14:textId="545894F1" w:rsidR="00874DAF" w:rsidRPr="00E3085E" w:rsidRDefault="00874DAF"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w:t>
      </w:r>
      <w:del w:id="120" w:author="Vinicius Franco" w:date="2020-12-11T18:13:00Z">
        <w:r w:rsidRPr="008F0822">
          <w:rPr>
            <w:rFonts w:ascii="Ebrima" w:hAnsi="Ebrima" w:cstheme="minorHAnsi"/>
            <w:sz w:val="22"/>
            <w:szCs w:val="22"/>
          </w:rPr>
          <w:delText>10 (dez</w:delText>
        </w:r>
      </w:del>
      <w:ins w:id="121" w:author="Vinicius Franco" w:date="2020-12-11T18:13:00Z">
        <w:r w:rsidR="009052C9">
          <w:rPr>
            <w:rFonts w:ascii="Ebrima" w:hAnsi="Ebrima" w:cstheme="minorHAnsi"/>
            <w:sz w:val="22"/>
            <w:szCs w:val="22"/>
          </w:rPr>
          <w:t>30</w:t>
        </w:r>
        <w:r w:rsidR="009052C9" w:rsidRPr="008F0822">
          <w:rPr>
            <w:rFonts w:ascii="Ebrima" w:hAnsi="Ebrima" w:cstheme="minorHAnsi"/>
            <w:sz w:val="22"/>
            <w:szCs w:val="22"/>
          </w:rPr>
          <w:t xml:space="preserve"> </w:t>
        </w:r>
        <w:r w:rsidRPr="008F0822">
          <w:rPr>
            <w:rFonts w:ascii="Ebrima" w:hAnsi="Ebrima" w:cstheme="minorHAnsi"/>
            <w:sz w:val="22"/>
            <w:szCs w:val="22"/>
          </w:rPr>
          <w:t>(</w:t>
        </w:r>
        <w:r w:rsidR="009052C9">
          <w:rPr>
            <w:rFonts w:ascii="Ebrima" w:hAnsi="Ebrima" w:cstheme="minorHAnsi"/>
            <w:sz w:val="22"/>
            <w:szCs w:val="22"/>
          </w:rPr>
          <w:t>trinta</w:t>
        </w:r>
      </w:ins>
      <w:r w:rsidRPr="008F0822">
        <w:rPr>
          <w:rFonts w:ascii="Ebrima" w:hAnsi="Ebrima" w:cstheme="minorHAnsi"/>
          <w:sz w:val="22"/>
          <w:szCs w:val="22"/>
        </w:rPr>
        <w:t xml:space="preserve">)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610260">
      <w:pPr>
        <w:tabs>
          <w:tab w:val="left" w:pos="1418"/>
        </w:tabs>
        <w:autoSpaceDE w:val="0"/>
        <w:autoSpaceDN w:val="0"/>
        <w:adjustRightInd w:val="0"/>
        <w:spacing w:line="300" w:lineRule="exact"/>
        <w:ind w:left="709"/>
        <w:jc w:val="both"/>
        <w:rPr>
          <w:rFonts w:ascii="Ebrima" w:hAnsi="Ebrima"/>
          <w:sz w:val="22"/>
          <w:szCs w:val="22"/>
        </w:rPr>
      </w:pPr>
    </w:p>
    <w:p w14:paraId="5C204AE3" w14:textId="76B32526" w:rsidR="005B0D71" w:rsidRPr="008F2271" w:rsidRDefault="0032648F"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w:t>
      </w:r>
      <w:r w:rsidR="005110D5">
        <w:rPr>
          <w:rFonts w:ascii="Ebrima" w:hAnsi="Ebrima"/>
          <w:sz w:val="22"/>
          <w:szCs w:val="22"/>
        </w:rPr>
        <w:t>a</w:t>
      </w:r>
      <w:r>
        <w:rPr>
          <w:rFonts w:ascii="Ebrima" w:hAnsi="Ebrima"/>
          <w:sz w:val="22"/>
          <w:szCs w:val="22"/>
        </w:rPr>
        <w:t>s</w:t>
      </w:r>
      <w:r w:rsidR="00B658DC">
        <w:rPr>
          <w:rFonts w:ascii="Ebrima" w:hAnsi="Ebrima"/>
          <w:sz w:val="22"/>
          <w:szCs w:val="22"/>
        </w:rPr>
        <w:t xml:space="preserve"> e/ou</w:t>
      </w:r>
      <w:r w:rsidR="00085AA2">
        <w:rPr>
          <w:rFonts w:ascii="Ebrima" w:hAnsi="Ebrima"/>
          <w:sz w:val="22"/>
          <w:szCs w:val="22"/>
        </w:rPr>
        <w:t xml:space="preserve"> adicionad</w:t>
      </w:r>
      <w:r w:rsidR="005110D5">
        <w:rPr>
          <w:rFonts w:ascii="Ebrima" w:hAnsi="Ebrima"/>
          <w:sz w:val="22"/>
          <w:szCs w:val="22"/>
        </w:rPr>
        <w:t>a</w:t>
      </w:r>
      <w:r w:rsidR="00085AA2">
        <w:rPr>
          <w:rFonts w:ascii="Ebrima" w:hAnsi="Ebrima"/>
          <w:sz w:val="22"/>
          <w:szCs w:val="22"/>
        </w:rPr>
        <w:t xml:space="preserve">s </w:t>
      </w:r>
      <w:r w:rsidR="005110D5">
        <w:rPr>
          <w:rFonts w:ascii="Ebrima" w:hAnsi="Ebrima"/>
          <w:sz w:val="22"/>
          <w:szCs w:val="22"/>
        </w:rPr>
        <w:t>Cedentes Fiduciantes</w:t>
      </w:r>
      <w:r>
        <w:rPr>
          <w:rFonts w:ascii="Ebrima" w:hAnsi="Ebrima"/>
          <w:sz w:val="22"/>
          <w:szCs w:val="22"/>
        </w:rPr>
        <w:t>,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2A7C1FAE" w14:textId="3471F3E8" w:rsidR="009657BC" w:rsidRDefault="009657BC" w:rsidP="00610260">
      <w:pPr>
        <w:pStyle w:val="BodyText21"/>
        <w:spacing w:line="300" w:lineRule="exact"/>
        <w:rPr>
          <w:rFonts w:ascii="Ebrima" w:hAnsi="Ebrima"/>
          <w:sz w:val="22"/>
          <w:lang w:val="pt-BR"/>
          <w:rPrChange w:id="122" w:author="Vinicius Franco" w:date="2020-12-11T18:13:00Z">
            <w:rPr>
              <w:rFonts w:ascii="Ebrima" w:hAnsi="Ebrima"/>
              <w:sz w:val="22"/>
            </w:rPr>
          </w:rPrChange>
        </w:rPr>
        <w:pPrChange w:id="123" w:author="Vinicius Franco" w:date="2020-12-11T18:13:00Z">
          <w:pPr>
            <w:autoSpaceDE w:val="0"/>
            <w:autoSpaceDN w:val="0"/>
            <w:adjustRightInd w:val="0"/>
            <w:spacing w:line="300" w:lineRule="exact"/>
            <w:ind w:left="709"/>
            <w:jc w:val="both"/>
          </w:pPr>
        </w:pPrChange>
      </w:pPr>
    </w:p>
    <w:p w14:paraId="6556B6AB" w14:textId="77777777" w:rsidR="005B0D71" w:rsidRPr="008F2271" w:rsidRDefault="0032648F" w:rsidP="00610260">
      <w:pPr>
        <w:tabs>
          <w:tab w:val="left" w:pos="1418"/>
        </w:tabs>
        <w:autoSpaceDE w:val="0"/>
        <w:autoSpaceDN w:val="0"/>
        <w:adjustRightInd w:val="0"/>
        <w:spacing w:line="300" w:lineRule="exact"/>
        <w:ind w:left="709"/>
        <w:jc w:val="both"/>
        <w:rPr>
          <w:del w:id="124" w:author="Vinicius Franco" w:date="2020-12-11T18:13:00Z"/>
          <w:rFonts w:ascii="Ebrima" w:hAnsi="Ebrima"/>
          <w:b/>
          <w:sz w:val="22"/>
          <w:szCs w:val="22"/>
        </w:rPr>
      </w:pPr>
      <w:del w:id="125" w:author="Vinicius Franco" w:date="2020-12-11T18:13:00Z">
        <w:r>
          <w:rPr>
            <w:rFonts w:ascii="Ebrima" w:hAnsi="Ebrima"/>
            <w:sz w:val="22"/>
            <w:szCs w:val="22"/>
          </w:rPr>
          <w:delText>2.2.2</w:delText>
        </w:r>
        <w:r w:rsidR="005B0D71" w:rsidRPr="008F2271">
          <w:rPr>
            <w:rFonts w:ascii="Ebrima" w:hAnsi="Ebrima"/>
            <w:sz w:val="22"/>
            <w:szCs w:val="22"/>
          </w:rPr>
          <w:delText>.</w:delText>
        </w:r>
        <w:r w:rsidR="005B0D71" w:rsidRPr="008F2271">
          <w:rPr>
            <w:rFonts w:ascii="Ebrima" w:hAnsi="Ebrima"/>
            <w:sz w:val="22"/>
            <w:szCs w:val="22"/>
          </w:rPr>
          <w:tab/>
        </w:r>
        <w:r w:rsidR="005B0D71">
          <w:rPr>
            <w:rFonts w:ascii="Ebrima" w:hAnsi="Ebrima"/>
            <w:sz w:val="22"/>
            <w:szCs w:val="22"/>
          </w:rPr>
          <w:delText>As Cedentes Fiduciantes</w:delText>
        </w:r>
        <w:r w:rsidR="005B0D71" w:rsidRPr="008F2271">
          <w:rPr>
            <w:rFonts w:ascii="Ebrima" w:hAnsi="Ebrima"/>
            <w:sz w:val="22"/>
            <w:szCs w:val="22"/>
          </w:rPr>
          <w:delText xml:space="preserve"> </w:delText>
        </w:r>
        <w:r w:rsidR="005110D5">
          <w:rPr>
            <w:rFonts w:ascii="Ebrima" w:hAnsi="Ebrima"/>
            <w:sz w:val="22"/>
            <w:szCs w:val="22"/>
          </w:rPr>
          <w:delText xml:space="preserve">Desenvolvedoras </w:delText>
        </w:r>
        <w:r w:rsidR="005B0D71" w:rsidRPr="008F2271">
          <w:rPr>
            <w:rFonts w:ascii="Ebrima" w:hAnsi="Ebrima"/>
            <w:sz w:val="22"/>
            <w:szCs w:val="22"/>
          </w:rPr>
          <w:delText>ficar</w:delText>
        </w:r>
        <w:r w:rsidR="005B0D71">
          <w:rPr>
            <w:rFonts w:ascii="Ebrima" w:hAnsi="Ebrima"/>
            <w:sz w:val="22"/>
            <w:szCs w:val="22"/>
          </w:rPr>
          <w:delText>ão</w:delText>
        </w:r>
        <w:r w:rsidR="005B0D71" w:rsidRPr="008F2271">
          <w:rPr>
            <w:rFonts w:ascii="Ebrima" w:hAnsi="Ebrima"/>
            <w:sz w:val="22"/>
            <w:szCs w:val="22"/>
          </w:rPr>
          <w:delText xml:space="preserve"> obrigada</w:delText>
        </w:r>
        <w:r w:rsidR="005B0D71">
          <w:rPr>
            <w:rFonts w:ascii="Ebrima" w:hAnsi="Ebrima"/>
            <w:sz w:val="22"/>
            <w:szCs w:val="22"/>
          </w:rPr>
          <w:delText>s</w:delText>
        </w:r>
        <w:r w:rsidR="005B0D71" w:rsidRPr="008F2271">
          <w:rPr>
            <w:rFonts w:ascii="Ebrima" w:hAnsi="Ebrima"/>
            <w:sz w:val="22"/>
            <w:szCs w:val="22"/>
          </w:rPr>
          <w:delText xml:space="preserve">, nos mesmos termos da Cláusula </w:delText>
        </w:r>
        <w:r w:rsidR="005B0D71" w:rsidRPr="003E06B6">
          <w:rPr>
            <w:rFonts w:ascii="Ebrima" w:hAnsi="Ebrima"/>
            <w:sz w:val="22"/>
            <w:szCs w:val="22"/>
          </w:rPr>
          <w:delText xml:space="preserve">Terceira, a notificar os </w:delText>
        </w:r>
        <w:r w:rsidR="00C50296">
          <w:rPr>
            <w:rFonts w:ascii="Ebrima" w:hAnsi="Ebrima"/>
            <w:sz w:val="22"/>
            <w:szCs w:val="22"/>
          </w:rPr>
          <w:delText>Devedores</w:delText>
        </w:r>
        <w:r w:rsidR="005110D5">
          <w:rPr>
            <w:rFonts w:ascii="Ebrima" w:hAnsi="Ebrima"/>
            <w:sz w:val="22"/>
            <w:szCs w:val="22"/>
          </w:rPr>
          <w:delText xml:space="preserve"> (conforme abaixo definidos) de Créditos Empreendimentos Garantia</w:delText>
        </w:r>
        <w:r w:rsidR="005B0D71" w:rsidRPr="003E06B6">
          <w:rPr>
            <w:rFonts w:ascii="Ebrima" w:hAnsi="Ebrima"/>
            <w:sz w:val="22"/>
            <w:szCs w:val="22"/>
          </w:rPr>
          <w:delText xml:space="preserve"> </w:delText>
        </w:r>
        <w:r w:rsidR="005B0D71">
          <w:rPr>
            <w:rFonts w:ascii="Ebrima" w:hAnsi="Ebrima"/>
            <w:sz w:val="22"/>
            <w:szCs w:val="22"/>
          </w:rPr>
          <w:delText>liberados</w:delText>
        </w:r>
        <w:r w:rsidR="00B658DC">
          <w:rPr>
            <w:rFonts w:ascii="Ebrima" w:hAnsi="Ebrima"/>
            <w:sz w:val="22"/>
            <w:szCs w:val="22"/>
          </w:rPr>
          <w:delText xml:space="preserve"> e/ou</w:delText>
        </w:r>
        <w:r w:rsidR="00085AA2">
          <w:rPr>
            <w:rFonts w:ascii="Ebrima" w:hAnsi="Ebrima"/>
            <w:sz w:val="22"/>
            <w:szCs w:val="22"/>
          </w:rPr>
          <w:delText xml:space="preserve"> adicionados </w:delText>
        </w:r>
        <w:r w:rsidR="005B0D71" w:rsidRPr="003E06B6">
          <w:rPr>
            <w:rFonts w:ascii="Ebrima" w:hAnsi="Ebrima"/>
            <w:sz w:val="22"/>
            <w:szCs w:val="22"/>
          </w:rPr>
          <w:delText xml:space="preserve">na forma desta Cláusula no prazo de 90 (noventa) dias a contar da assinatura do respectivo instrumento de </w:delText>
        </w:r>
        <w:r w:rsidR="005B0D71">
          <w:rPr>
            <w:rFonts w:ascii="Ebrima" w:hAnsi="Ebrima"/>
            <w:sz w:val="22"/>
            <w:szCs w:val="22"/>
          </w:rPr>
          <w:delText>liberação</w:delText>
        </w:r>
        <w:r w:rsidR="005B0D71" w:rsidRPr="003E06B6">
          <w:rPr>
            <w:rFonts w:ascii="Ebrima" w:hAnsi="Ebrima"/>
            <w:sz w:val="22"/>
            <w:szCs w:val="22"/>
          </w:rPr>
          <w:delText>, para os fins do artigo 290 do Código Civil, por meios inequívocos</w:delText>
        </w:r>
        <w:r w:rsidR="005B0D71" w:rsidRPr="008F2271">
          <w:rPr>
            <w:rFonts w:ascii="Ebrima" w:hAnsi="Ebrima"/>
            <w:sz w:val="22"/>
            <w:szCs w:val="22"/>
          </w:rPr>
          <w:delText>.</w:delText>
        </w:r>
      </w:del>
    </w:p>
    <w:p w14:paraId="4AAAA526" w14:textId="77777777" w:rsidR="009657BC" w:rsidRDefault="009657BC" w:rsidP="00610260">
      <w:pPr>
        <w:pStyle w:val="BodyText21"/>
        <w:spacing w:line="300" w:lineRule="exact"/>
        <w:rPr>
          <w:del w:id="126" w:author="Vinicius Franco" w:date="2020-12-11T18:13:00Z"/>
          <w:rFonts w:ascii="Ebrima" w:hAnsi="Ebrima"/>
          <w:sz w:val="22"/>
          <w:szCs w:val="22"/>
          <w:lang w:val="pt-BR"/>
        </w:rPr>
      </w:pPr>
    </w:p>
    <w:p w14:paraId="12A6E3A0" w14:textId="77777777" w:rsidR="0032648F" w:rsidRPr="008F2271" w:rsidRDefault="0032648F" w:rsidP="00610260">
      <w:pPr>
        <w:pStyle w:val="BodyText21"/>
        <w:spacing w:line="300" w:lineRule="exact"/>
        <w:rPr>
          <w:rFonts w:ascii="Ebrima" w:hAnsi="Ebrima"/>
          <w:sz w:val="22"/>
          <w:szCs w:val="22"/>
          <w:lang w:val="pt-BR"/>
        </w:rPr>
      </w:pPr>
    </w:p>
    <w:p w14:paraId="76D812FE" w14:textId="4BCF3404"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610260">
      <w:pPr>
        <w:autoSpaceDE w:val="0"/>
        <w:autoSpaceDN w:val="0"/>
        <w:adjustRightInd w:val="0"/>
        <w:spacing w:line="300" w:lineRule="exact"/>
        <w:jc w:val="both"/>
        <w:rPr>
          <w:rFonts w:ascii="Ebrima" w:hAnsi="Ebrima"/>
          <w:sz w:val="22"/>
          <w:szCs w:val="22"/>
        </w:rPr>
      </w:pPr>
    </w:p>
    <w:p w14:paraId="54974515" w14:textId="66E947C7" w:rsidR="00571056" w:rsidRPr="008F2271" w:rsidRDefault="001E1E5A"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w:t>
      </w:r>
      <w:r w:rsidR="005110D5">
        <w:rPr>
          <w:rFonts w:ascii="Ebrima" w:hAnsi="Ebrima"/>
          <w:sz w:val="22"/>
          <w:szCs w:val="22"/>
        </w:rPr>
        <w:t xml:space="preserve"> (i) </w:t>
      </w:r>
      <w:del w:id="127" w:author="Vinicius Franco" w:date="2020-12-11T18:13:00Z">
        <w:r w:rsidR="00972C12" w:rsidRPr="008F2271">
          <w:rPr>
            <w:rFonts w:ascii="Ebrima" w:hAnsi="Ebrima"/>
            <w:sz w:val="22"/>
            <w:szCs w:val="22"/>
          </w:rPr>
          <w:delText xml:space="preserve">dos </w:delText>
        </w:r>
        <w:r w:rsidR="00B32A13">
          <w:rPr>
            <w:rFonts w:ascii="Ebrima" w:hAnsi="Ebrima"/>
            <w:sz w:val="22"/>
            <w:szCs w:val="22"/>
          </w:rPr>
          <w:delText>d</w:delText>
        </w:r>
        <w:r w:rsidR="00972C12" w:rsidRPr="008F2271">
          <w:rPr>
            <w:rFonts w:ascii="Ebrima" w:hAnsi="Ebrima"/>
            <w:sz w:val="22"/>
            <w:szCs w:val="22"/>
          </w:rPr>
          <w:delText xml:space="preserve">evedores </w:delText>
        </w:r>
        <w:r w:rsidR="00B32A13">
          <w:rPr>
            <w:rFonts w:ascii="Ebrima" w:hAnsi="Ebrima"/>
            <w:sz w:val="22"/>
            <w:szCs w:val="22"/>
          </w:rPr>
          <w:delText xml:space="preserve">dos Créditos </w:delText>
        </w:r>
        <w:r w:rsidR="00A46DA0">
          <w:rPr>
            <w:rFonts w:ascii="Ebrima" w:hAnsi="Ebrima"/>
            <w:sz w:val="22"/>
            <w:szCs w:val="22"/>
          </w:rPr>
          <w:delText>Empreendimentos Garantia</w:delText>
        </w:r>
        <w:r w:rsidR="00B32A13">
          <w:rPr>
            <w:rFonts w:ascii="Ebrima" w:hAnsi="Ebrima"/>
            <w:sz w:val="22"/>
            <w:szCs w:val="22"/>
          </w:rPr>
          <w:delText xml:space="preserve"> (“</w:delText>
        </w:r>
        <w:r w:rsidR="00C50296">
          <w:rPr>
            <w:rFonts w:ascii="Ebrima" w:hAnsi="Ebrima"/>
            <w:sz w:val="22"/>
            <w:szCs w:val="22"/>
            <w:u w:val="single"/>
          </w:rPr>
          <w:delText>Devedores</w:delText>
        </w:r>
        <w:r w:rsidR="00B32A13">
          <w:rPr>
            <w:rFonts w:ascii="Ebrima" w:hAnsi="Ebrima"/>
            <w:sz w:val="22"/>
            <w:szCs w:val="22"/>
          </w:rPr>
          <w:delText>”)</w:delText>
        </w:r>
        <w:r w:rsidR="005110D5">
          <w:rPr>
            <w:rFonts w:ascii="Ebrima" w:hAnsi="Ebrima"/>
            <w:sz w:val="22"/>
            <w:szCs w:val="22"/>
          </w:rPr>
          <w:delText>;</w:delText>
        </w:r>
        <w:r w:rsidR="00A46DA0">
          <w:rPr>
            <w:rFonts w:ascii="Ebrima" w:hAnsi="Ebrima"/>
            <w:sz w:val="22"/>
            <w:szCs w:val="22"/>
          </w:rPr>
          <w:delText xml:space="preserve"> </w:delText>
        </w:r>
        <w:r w:rsidR="005110D5">
          <w:rPr>
            <w:rFonts w:ascii="Ebrima" w:hAnsi="Ebrima"/>
            <w:sz w:val="22"/>
            <w:szCs w:val="22"/>
          </w:rPr>
          <w:delText xml:space="preserve">(ii) </w:delText>
        </w:r>
      </w:del>
      <w:r w:rsidR="00A46DA0">
        <w:rPr>
          <w:rFonts w:ascii="Ebrima" w:hAnsi="Ebrima"/>
          <w:sz w:val="22"/>
          <w:szCs w:val="22"/>
        </w:rPr>
        <w:t xml:space="preserve">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w:t>
      </w:r>
      <w:r w:rsidR="005110D5">
        <w:rPr>
          <w:rFonts w:ascii="Ebrima" w:hAnsi="Ebrima"/>
          <w:sz w:val="22"/>
          <w:szCs w:val="22"/>
        </w:rPr>
        <w:t>de Securitização</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as prestações com vencimento a partir da presente data</w:t>
      </w:r>
      <w:r w:rsidR="005110D5">
        <w:rPr>
          <w:rFonts w:ascii="Ebrima" w:hAnsi="Ebrima"/>
          <w:sz w:val="22"/>
          <w:szCs w:val="22"/>
        </w:rPr>
        <w:t>; e (</w:t>
      </w:r>
      <w:proofErr w:type="spellStart"/>
      <w:del w:id="128" w:author="Vinicius Franco" w:date="2020-12-11T18:13:00Z">
        <w:r w:rsidR="005110D5">
          <w:rPr>
            <w:rFonts w:ascii="Ebrima" w:hAnsi="Ebrima"/>
            <w:sz w:val="22"/>
            <w:szCs w:val="22"/>
          </w:rPr>
          <w:delText>iii</w:delText>
        </w:r>
      </w:del>
      <w:ins w:id="129" w:author="Vinicius Franco" w:date="2020-12-11T18:13:00Z">
        <w:r w:rsidR="005110D5">
          <w:rPr>
            <w:rFonts w:ascii="Ebrima" w:hAnsi="Ebrima"/>
            <w:sz w:val="22"/>
            <w:szCs w:val="22"/>
          </w:rPr>
          <w:t>ii</w:t>
        </w:r>
      </w:ins>
      <w:proofErr w:type="spellEnd"/>
      <w:r w:rsidR="005110D5">
        <w:rPr>
          <w:rFonts w:ascii="Ebrima" w:hAnsi="Ebrima"/>
          <w:sz w:val="22"/>
          <w:szCs w:val="22"/>
        </w:rPr>
        <w:t xml:space="preserve">) </w:t>
      </w:r>
      <w:r w:rsidR="00CC1E39">
        <w:rPr>
          <w:rFonts w:ascii="Ebrima" w:hAnsi="Ebrima"/>
          <w:sz w:val="22"/>
          <w:szCs w:val="22"/>
        </w:rPr>
        <w:t xml:space="preserve">da própria Devedora e </w:t>
      </w:r>
      <w:r w:rsidR="005110D5">
        <w:rPr>
          <w:rFonts w:ascii="Ebrima" w:hAnsi="Ebrima"/>
          <w:sz w:val="22"/>
          <w:szCs w:val="22"/>
        </w:rPr>
        <w:t>das próprias Cedentes Fiduciantes os Créditos de Fluxo de Caixa Livre;</w:t>
      </w:r>
      <w:r w:rsidR="00972C12" w:rsidRPr="008F2271">
        <w:rPr>
          <w:rFonts w:ascii="Ebrima" w:hAnsi="Ebrima"/>
          <w:sz w:val="22"/>
          <w:szCs w:val="22"/>
        </w:rPr>
        <w:t xml:space="preserve"> </w:t>
      </w:r>
      <w:r w:rsidR="00972C12" w:rsidRPr="008F2271">
        <w:rPr>
          <w:rFonts w:ascii="Ebrima" w:hAnsi="Ebrima"/>
          <w:sz w:val="22"/>
          <w:szCs w:val="22"/>
        </w:rPr>
        <w:lastRenderedPageBreak/>
        <w:t xml:space="preserve">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610260">
      <w:pPr>
        <w:pStyle w:val="PargrafodaLista"/>
        <w:autoSpaceDE w:val="0"/>
        <w:autoSpaceDN w:val="0"/>
        <w:adjustRightInd w:val="0"/>
        <w:spacing w:line="300" w:lineRule="exact"/>
        <w:ind w:left="0"/>
        <w:jc w:val="both"/>
        <w:rPr>
          <w:rFonts w:ascii="Ebrima" w:hAnsi="Ebrima"/>
          <w:sz w:val="22"/>
          <w:szCs w:val="22"/>
        </w:rPr>
      </w:pPr>
    </w:p>
    <w:p w14:paraId="43DE21AB" w14:textId="5112697A" w:rsidR="008F7F3E" w:rsidRDefault="008B5149" w:rsidP="002A6AAB">
      <w:pPr>
        <w:pStyle w:val="PargrafodaLista"/>
        <w:numPr>
          <w:ilvl w:val="0"/>
          <w:numId w:val="7"/>
        </w:numPr>
        <w:autoSpaceDE w:val="0"/>
        <w:autoSpaceDN w:val="0"/>
        <w:adjustRightInd w:val="0"/>
        <w:spacing w:line="300" w:lineRule="exact"/>
        <w:ind w:left="0" w:firstLine="0"/>
        <w:jc w:val="both"/>
        <w:rPr>
          <w:rFonts w:ascii="Ebrima" w:hAnsi="Ebrima" w:cs="Arial"/>
          <w:color w:val="000000"/>
          <w:sz w:val="22"/>
          <w:szCs w:val="22"/>
        </w:rPr>
      </w:pPr>
      <w:r>
        <w:rPr>
          <w:rFonts w:ascii="Ebrima" w:hAnsi="Ebrima"/>
          <w:sz w:val="22"/>
          <w:szCs w:val="22"/>
        </w:rPr>
        <w:t xml:space="preserve">O recebimento dos Créditos Cedidos Fiduciariamente deverá </w:t>
      </w:r>
      <w:r w:rsidR="005110D5">
        <w:rPr>
          <w:rFonts w:ascii="Ebrima" w:hAnsi="Ebrima"/>
          <w:sz w:val="22"/>
          <w:szCs w:val="22"/>
        </w:rPr>
        <w:t xml:space="preserve">ser direcionado para </w:t>
      </w:r>
      <w:r w:rsidR="00473017">
        <w:rPr>
          <w:rFonts w:ascii="Ebrima" w:hAnsi="Ebrima"/>
          <w:color w:val="000000"/>
          <w:sz w:val="22"/>
          <w:rPrChange w:id="130" w:author="Vinicius Franco" w:date="2020-12-11T18:13:00Z">
            <w:rPr>
              <w:rFonts w:ascii="Ebrima" w:hAnsi="Ebrima"/>
              <w:sz w:val="22"/>
            </w:rPr>
          </w:rPrChange>
        </w:rPr>
        <w:t xml:space="preserve">a </w:t>
      </w:r>
      <w:del w:id="131" w:author="Vinicius Franco" w:date="2020-12-11T18:13:00Z">
        <w:r w:rsidR="005110D5" w:rsidRPr="0024166C">
          <w:rPr>
            <w:rFonts w:ascii="Ebrima" w:hAnsi="Ebrima" w:cs="Arial"/>
            <w:color w:val="000000"/>
            <w:sz w:val="22"/>
            <w:szCs w:val="22"/>
          </w:rPr>
          <w:delText xml:space="preserve">conta corrente nº </w:delText>
        </w:r>
        <w:r w:rsidR="005110D5">
          <w:rPr>
            <w:rFonts w:ascii="Ebrima" w:hAnsi="Ebrima" w:cs="Arial"/>
            <w:color w:val="000000"/>
            <w:sz w:val="22"/>
            <w:szCs w:val="22"/>
          </w:rPr>
          <w:delText>28599-4</w:delText>
        </w:r>
        <w:r w:rsidR="005110D5" w:rsidRPr="0024166C">
          <w:rPr>
            <w:rFonts w:ascii="Ebrima" w:hAnsi="Ebrima" w:cs="Arial"/>
            <w:color w:val="000000"/>
            <w:sz w:val="22"/>
            <w:szCs w:val="22"/>
          </w:rPr>
          <w:delText xml:space="preserve">, mantida pela Securitizadora junto à agência nº </w:delText>
        </w:r>
        <w:r w:rsidR="005110D5">
          <w:rPr>
            <w:rFonts w:ascii="Ebrima" w:hAnsi="Ebrima" w:cs="Arial"/>
            <w:color w:val="000000"/>
            <w:sz w:val="22"/>
            <w:szCs w:val="22"/>
          </w:rPr>
          <w:delText>0393</w:delText>
        </w:r>
        <w:r w:rsidR="005110D5" w:rsidRPr="0024166C" w:rsidDel="00B941AC">
          <w:rPr>
            <w:rFonts w:ascii="Ebrima" w:hAnsi="Ebrima" w:cs="Arial"/>
            <w:color w:val="000000"/>
            <w:sz w:val="22"/>
            <w:szCs w:val="22"/>
          </w:rPr>
          <w:delText xml:space="preserve"> </w:delText>
        </w:r>
        <w:r w:rsidR="005110D5" w:rsidRPr="0024166C">
          <w:rPr>
            <w:rFonts w:ascii="Ebrima" w:hAnsi="Ebrima" w:cs="Arial"/>
            <w:color w:val="000000"/>
            <w:sz w:val="22"/>
            <w:szCs w:val="22"/>
          </w:rPr>
          <w:delText xml:space="preserve">do Banco </w:delText>
        </w:r>
        <w:r w:rsidR="005110D5" w:rsidRPr="007E2582">
          <w:rPr>
            <w:rFonts w:ascii="Ebrima" w:hAnsi="Ebrima" w:cs="Arial"/>
            <w:color w:val="000000"/>
            <w:sz w:val="22"/>
            <w:szCs w:val="22"/>
          </w:rPr>
          <w:delText>Ita</w:delText>
        </w:r>
        <w:r w:rsidR="004B1A0E">
          <w:rPr>
            <w:rFonts w:ascii="Ebrima" w:hAnsi="Ebrima" w:cs="Arial"/>
            <w:color w:val="000000"/>
            <w:sz w:val="22"/>
            <w:szCs w:val="22"/>
          </w:rPr>
          <w:delText>ú</w:delText>
        </w:r>
        <w:r w:rsidR="005110D5" w:rsidRPr="007E2582">
          <w:rPr>
            <w:rFonts w:ascii="Ebrima" w:hAnsi="Ebrima" w:cs="Arial"/>
            <w:color w:val="000000"/>
            <w:sz w:val="22"/>
            <w:szCs w:val="22"/>
          </w:rPr>
          <w:delText xml:space="preserve"> Uni</w:delText>
        </w:r>
        <w:r w:rsidR="005110D5">
          <w:rPr>
            <w:rFonts w:ascii="Ebrima" w:hAnsi="Ebrima" w:cs="Arial"/>
            <w:color w:val="000000"/>
            <w:sz w:val="22"/>
            <w:szCs w:val="22"/>
          </w:rPr>
          <w:delText>b</w:delText>
        </w:r>
        <w:r w:rsidR="005110D5" w:rsidRPr="007E2582">
          <w:rPr>
            <w:rFonts w:ascii="Ebrima" w:hAnsi="Ebrima" w:cs="Arial"/>
            <w:color w:val="000000"/>
            <w:sz w:val="22"/>
            <w:szCs w:val="22"/>
          </w:rPr>
          <w:delText>anco S.A.</w:delText>
        </w:r>
        <w:r w:rsidR="005110D5">
          <w:rPr>
            <w:rFonts w:ascii="Ebrima" w:hAnsi="Ebrima" w:cs="Arial"/>
            <w:color w:val="000000"/>
            <w:sz w:val="22"/>
            <w:szCs w:val="22"/>
          </w:rPr>
          <w:delText xml:space="preserve"> (“</w:delText>
        </w:r>
      </w:del>
      <w:r w:rsidR="005110D5" w:rsidRPr="00E5480F">
        <w:rPr>
          <w:rFonts w:ascii="Ebrima" w:hAnsi="Ebrima"/>
          <w:color w:val="000000"/>
          <w:sz w:val="22"/>
          <w:rPrChange w:id="132" w:author="Vinicius Franco" w:date="2020-12-11T18:13:00Z">
            <w:rPr>
              <w:rFonts w:ascii="Ebrima" w:hAnsi="Ebrima"/>
              <w:color w:val="000000"/>
              <w:sz w:val="22"/>
              <w:u w:val="single"/>
            </w:rPr>
          </w:rPrChange>
        </w:rPr>
        <w:t>Conta Centralizadora</w:t>
      </w:r>
      <w:del w:id="133" w:author="Vinicius Franco" w:date="2020-12-11T18:13:00Z">
        <w:r w:rsidR="005110D5">
          <w:rPr>
            <w:rFonts w:ascii="Ebrima" w:hAnsi="Ebrima" w:cs="Arial"/>
            <w:color w:val="000000"/>
            <w:sz w:val="22"/>
            <w:szCs w:val="22"/>
          </w:rPr>
          <w:delText>”).</w:delText>
        </w:r>
      </w:del>
      <w:ins w:id="134" w:author="Vinicius Franco" w:date="2020-12-11T18:13:00Z">
        <w:r w:rsidR="005110D5">
          <w:rPr>
            <w:rFonts w:ascii="Ebrima" w:hAnsi="Ebrima" w:cs="Arial"/>
            <w:color w:val="000000"/>
            <w:sz w:val="22"/>
            <w:szCs w:val="22"/>
          </w:rPr>
          <w:t>.</w:t>
        </w:r>
      </w:ins>
    </w:p>
    <w:p w14:paraId="74A24C38" w14:textId="1152E460" w:rsidR="00D71EFD" w:rsidRDefault="00D71EFD" w:rsidP="00610260">
      <w:pPr>
        <w:pStyle w:val="PargrafodaLista"/>
        <w:spacing w:line="300" w:lineRule="exact"/>
        <w:rPr>
          <w:rFonts w:ascii="Ebrima" w:hAnsi="Ebrima"/>
          <w:sz w:val="22"/>
          <w:szCs w:val="22"/>
        </w:rPr>
      </w:pPr>
    </w:p>
    <w:p w14:paraId="5666F500" w14:textId="77777777" w:rsidR="004B1A0E" w:rsidRDefault="004B1A0E" w:rsidP="002A6AAB">
      <w:pPr>
        <w:pStyle w:val="PargrafodaLista"/>
        <w:numPr>
          <w:ilvl w:val="2"/>
          <w:numId w:val="8"/>
        </w:numPr>
        <w:autoSpaceDE w:val="0"/>
        <w:autoSpaceDN w:val="0"/>
        <w:adjustRightInd w:val="0"/>
        <w:spacing w:line="300" w:lineRule="exact"/>
        <w:ind w:hanging="11"/>
        <w:jc w:val="both"/>
        <w:rPr>
          <w:rFonts w:ascii="Ebrima" w:hAnsi="Ebrima"/>
          <w:sz w:val="22"/>
          <w:szCs w:val="22"/>
        </w:rPr>
      </w:pPr>
      <w:r w:rsidRPr="002D3760">
        <w:rPr>
          <w:rFonts w:ascii="Ebrima" w:hAnsi="Ebrima"/>
          <w:sz w:val="22"/>
          <w:szCs w:val="22"/>
        </w:rPr>
        <w:t>Sendo assim</w:t>
      </w:r>
      <w:r>
        <w:rPr>
          <w:rFonts w:ascii="Ebrima" w:hAnsi="Ebrima"/>
          <w:sz w:val="22"/>
          <w:szCs w:val="22"/>
        </w:rPr>
        <w:t xml:space="preserve">: </w:t>
      </w:r>
    </w:p>
    <w:p w14:paraId="6DFDEC4F" w14:textId="415F87E3" w:rsidR="004B1A0E" w:rsidRDefault="004B1A0E" w:rsidP="00610260">
      <w:pPr>
        <w:pStyle w:val="PargrafodaLista"/>
        <w:autoSpaceDE w:val="0"/>
        <w:autoSpaceDN w:val="0"/>
        <w:adjustRightInd w:val="0"/>
        <w:spacing w:line="300" w:lineRule="exact"/>
        <w:ind w:left="1407"/>
        <w:jc w:val="both"/>
        <w:rPr>
          <w:rFonts w:ascii="Ebrima" w:hAnsi="Ebrima"/>
          <w:sz w:val="22"/>
          <w:szCs w:val="22"/>
        </w:rPr>
        <w:pPrChange w:id="135" w:author="Vinicius Franco" w:date="2020-12-11T18:13:00Z">
          <w:pPr>
            <w:pStyle w:val="PargrafodaLista"/>
            <w:spacing w:line="300" w:lineRule="exact"/>
          </w:pPr>
        </w:pPrChange>
      </w:pPr>
    </w:p>
    <w:p w14:paraId="4A654B48" w14:textId="77777777" w:rsidR="00D71EFD" w:rsidRDefault="004B1A0E" w:rsidP="00610260">
      <w:pPr>
        <w:pStyle w:val="PargrafodaLista"/>
        <w:autoSpaceDE w:val="0"/>
        <w:autoSpaceDN w:val="0"/>
        <w:adjustRightInd w:val="0"/>
        <w:spacing w:line="300" w:lineRule="exact"/>
        <w:ind w:left="1407"/>
        <w:jc w:val="both"/>
        <w:rPr>
          <w:del w:id="136" w:author="Vinicius Franco" w:date="2020-12-11T18:13:00Z"/>
          <w:rFonts w:ascii="Ebrima" w:hAnsi="Ebrima"/>
          <w:sz w:val="22"/>
          <w:szCs w:val="22"/>
        </w:rPr>
      </w:pPr>
      <w:del w:id="137" w:author="Vinicius Franco" w:date="2020-12-11T18:13:00Z">
        <w:r>
          <w:rPr>
            <w:rFonts w:ascii="Ebrima" w:hAnsi="Ebrima"/>
            <w:sz w:val="22"/>
            <w:szCs w:val="22"/>
          </w:rPr>
          <w:delText>(i)</w:delText>
        </w:r>
        <w:r w:rsidRPr="002D3760">
          <w:rPr>
            <w:rFonts w:ascii="Ebrima" w:hAnsi="Ebrima"/>
            <w:sz w:val="22"/>
            <w:szCs w:val="22"/>
          </w:rPr>
          <w:delText xml:space="preserve"> </w:delText>
        </w:r>
        <w:r>
          <w:rPr>
            <w:rFonts w:ascii="Ebrima" w:hAnsi="Ebrima"/>
            <w:sz w:val="22"/>
            <w:szCs w:val="22"/>
          </w:rPr>
          <w:tab/>
          <w:delText xml:space="preserve">no que se refere aos Créditos Empreendimentos Garantia, </w:delText>
        </w:r>
        <w:r w:rsidRPr="002D3760">
          <w:rPr>
            <w:rFonts w:ascii="Ebrima" w:hAnsi="Ebrima"/>
            <w:sz w:val="22"/>
            <w:szCs w:val="22"/>
          </w:rPr>
          <w:delText xml:space="preserve">as Cedentes </w:delText>
        </w:r>
        <w:r>
          <w:rPr>
            <w:rFonts w:ascii="Ebrima" w:hAnsi="Ebrima"/>
            <w:sz w:val="22"/>
            <w:szCs w:val="22"/>
          </w:rPr>
          <w:delText xml:space="preserve">Fiduciantes </w:delText>
        </w:r>
        <w:r w:rsidRPr="002D3760">
          <w:rPr>
            <w:rFonts w:ascii="Ebrima" w:hAnsi="Ebrima"/>
            <w:sz w:val="22"/>
            <w:szCs w:val="22"/>
          </w:rPr>
          <w:delText xml:space="preserve">se obrigam a emitir os boletos com vencimento a partir </w:delText>
        </w:r>
        <w:r>
          <w:rPr>
            <w:rFonts w:ascii="Ebrima" w:hAnsi="Ebrima"/>
            <w:sz w:val="22"/>
            <w:szCs w:val="22"/>
          </w:rPr>
          <w:delText>da data de constituição de sua Cessão Fiduciária</w:delText>
        </w:r>
        <w:r w:rsidRPr="002D3760">
          <w:rPr>
            <w:rFonts w:ascii="Ebrima" w:hAnsi="Ebrima"/>
            <w:sz w:val="22"/>
            <w:szCs w:val="22"/>
          </w:rPr>
          <w:delText xml:space="preserve"> para pagamento </w:delText>
        </w:r>
        <w:r w:rsidR="00CF0CF3">
          <w:rPr>
            <w:rFonts w:ascii="Ebrima" w:hAnsi="Ebrima"/>
            <w:sz w:val="22"/>
            <w:szCs w:val="22"/>
          </w:rPr>
          <w:delText>em uma conta arrecadadora indicada pela Securitizadora para tanto</w:delText>
        </w:r>
        <w:r w:rsidR="005F719D">
          <w:rPr>
            <w:rFonts w:ascii="Ebrima" w:hAnsi="Ebrima"/>
            <w:sz w:val="22"/>
            <w:szCs w:val="22"/>
          </w:rPr>
          <w:delText>, uma para cada Empreendimento Garantia (“</w:delText>
        </w:r>
        <w:r w:rsidR="005F719D" w:rsidRPr="00BB0DD4">
          <w:rPr>
            <w:rFonts w:ascii="Ebrima" w:hAnsi="Ebrima"/>
            <w:sz w:val="22"/>
            <w:szCs w:val="22"/>
            <w:u w:val="single"/>
          </w:rPr>
          <w:delText>Conta Arrecadadora</w:delText>
        </w:r>
        <w:r w:rsidR="005F719D">
          <w:rPr>
            <w:rFonts w:ascii="Ebrima" w:hAnsi="Ebrima"/>
            <w:sz w:val="22"/>
            <w:szCs w:val="22"/>
          </w:rPr>
          <w:delText>”)</w:delText>
        </w:r>
        <w:r w:rsidRPr="002D3760">
          <w:rPr>
            <w:rFonts w:ascii="Ebrima" w:hAnsi="Ebrima"/>
            <w:sz w:val="22"/>
            <w:szCs w:val="22"/>
          </w:rPr>
          <w:delText xml:space="preserve">, sendo certo que 100% (cem por cento) dos boletos deverão estar </w:delText>
        </w:r>
        <w:r>
          <w:rPr>
            <w:rFonts w:ascii="Ebrima" w:hAnsi="Ebrima"/>
            <w:sz w:val="22"/>
            <w:szCs w:val="22"/>
          </w:rPr>
          <w:delText>regularizados</w:delText>
        </w:r>
        <w:r w:rsidRPr="002D3760">
          <w:rPr>
            <w:rFonts w:ascii="Ebrima" w:hAnsi="Ebrima"/>
            <w:sz w:val="22"/>
            <w:szCs w:val="22"/>
          </w:rPr>
          <w:delText xml:space="preserve"> até no máximo 60 (sessenta) dias contados </w:delText>
        </w:r>
        <w:r>
          <w:rPr>
            <w:rFonts w:ascii="Ebrima" w:hAnsi="Ebrima"/>
            <w:sz w:val="22"/>
            <w:szCs w:val="22"/>
          </w:rPr>
          <w:delText>da data</w:delText>
        </w:r>
        <w:r w:rsidRPr="004B1A0E">
          <w:rPr>
            <w:rFonts w:ascii="Ebrima" w:hAnsi="Ebrima"/>
            <w:sz w:val="22"/>
            <w:szCs w:val="22"/>
          </w:rPr>
          <w:delText xml:space="preserve"> </w:delText>
        </w:r>
        <w:r>
          <w:rPr>
            <w:rFonts w:ascii="Ebrima" w:hAnsi="Ebrima"/>
            <w:sz w:val="22"/>
            <w:szCs w:val="22"/>
          </w:rPr>
          <w:delText xml:space="preserve">de constituição da Cessão Fiduciária. </w:delText>
        </w:r>
        <w:r w:rsidRPr="007B683B">
          <w:rPr>
            <w:rFonts w:ascii="Ebrima" w:hAnsi="Ebrima"/>
            <w:sz w:val="22"/>
            <w:szCs w:val="22"/>
          </w:rPr>
          <w:delText>Para fins de notificação dos Devedores, na forma exigida pelo artigo 290 do Código Civil, os boletos deverão ter a inserção da seguinte mensagem: “Crédito cedido à Forte Securitizadora S.A.”. Comprovação do cumprimento desta obrigação poderá ser exigida pela Securitizadora a qualquer tempo, mediante envio de amostragem a ser verificada pelo Servicer.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Securitizadora e aprovado por esta última, a seu critério.</w:delText>
        </w:r>
        <w:r>
          <w:rPr>
            <w:rFonts w:ascii="Ebrima" w:hAnsi="Ebrima"/>
            <w:sz w:val="22"/>
            <w:szCs w:val="22"/>
          </w:rPr>
          <w:delText xml:space="preserve"> No mesmo sentido, a partir da data de constituição da sua Cessão Fiduciária, pagamentos de Créditos Empreendimentos Garantia realizados com cartões de crédito </w:delText>
        </w:r>
        <w:r w:rsidR="00CF0CF3">
          <w:rPr>
            <w:rFonts w:ascii="Ebrima" w:hAnsi="Ebrima"/>
            <w:sz w:val="22"/>
            <w:szCs w:val="22"/>
          </w:rPr>
          <w:delText xml:space="preserve">também </w:delText>
        </w:r>
        <w:r>
          <w:rPr>
            <w:rFonts w:ascii="Ebrima" w:hAnsi="Ebrima"/>
            <w:sz w:val="22"/>
            <w:szCs w:val="22"/>
          </w:rPr>
          <w:delText xml:space="preserve">deverão ser direcionados para a </w:delText>
        </w:r>
        <w:r w:rsidR="00CF0CF3">
          <w:rPr>
            <w:rFonts w:ascii="Ebrima" w:hAnsi="Ebrima"/>
            <w:sz w:val="22"/>
            <w:szCs w:val="22"/>
          </w:rPr>
          <w:delText xml:space="preserve">mesma </w:delText>
        </w:r>
        <w:r w:rsidR="00BF2981">
          <w:rPr>
            <w:rFonts w:ascii="Ebrima" w:hAnsi="Ebrima"/>
            <w:sz w:val="22"/>
            <w:szCs w:val="22"/>
          </w:rPr>
          <w:delText>Conta Arrecadadora</w:delText>
        </w:r>
        <w:r w:rsidR="00CF0CF3">
          <w:rPr>
            <w:rFonts w:ascii="Ebrima" w:hAnsi="Ebrima"/>
            <w:sz w:val="22"/>
            <w:szCs w:val="22"/>
          </w:rPr>
          <w:delText>. A Securitizadora ficará incumbida de, mensalmente, transferir tais recebimentos para a Conta Centralizadora</w:delText>
        </w:r>
        <w:r w:rsidR="00BF2981">
          <w:rPr>
            <w:rFonts w:ascii="Ebrima" w:hAnsi="Ebrima"/>
            <w:sz w:val="22"/>
            <w:szCs w:val="22"/>
          </w:rPr>
          <w:delText>, conforme orientações do Comitê Financeiro</w:delText>
        </w:r>
        <w:r>
          <w:rPr>
            <w:rFonts w:ascii="Ebrima" w:hAnsi="Ebrima"/>
            <w:sz w:val="22"/>
            <w:szCs w:val="22"/>
          </w:rPr>
          <w:delText>;</w:delText>
        </w:r>
      </w:del>
    </w:p>
    <w:p w14:paraId="2B05DA74" w14:textId="77777777" w:rsidR="004B1A0E" w:rsidRDefault="004B1A0E" w:rsidP="00610260">
      <w:pPr>
        <w:pStyle w:val="PargrafodaLista"/>
        <w:autoSpaceDE w:val="0"/>
        <w:autoSpaceDN w:val="0"/>
        <w:adjustRightInd w:val="0"/>
        <w:spacing w:line="300" w:lineRule="exact"/>
        <w:ind w:left="1407"/>
        <w:jc w:val="both"/>
        <w:rPr>
          <w:del w:id="138" w:author="Vinicius Franco" w:date="2020-12-11T18:13:00Z"/>
          <w:rFonts w:ascii="Ebrima" w:hAnsi="Ebrima"/>
          <w:sz w:val="22"/>
          <w:szCs w:val="22"/>
        </w:rPr>
      </w:pPr>
    </w:p>
    <w:p w14:paraId="08ECEC9B" w14:textId="31EFE28E" w:rsidR="004B1A0E" w:rsidRPr="00BF2981" w:rsidRDefault="004B1A0E" w:rsidP="00610260">
      <w:pPr>
        <w:pStyle w:val="PargrafodaLista"/>
        <w:autoSpaceDE w:val="0"/>
        <w:autoSpaceDN w:val="0"/>
        <w:adjustRightInd w:val="0"/>
        <w:spacing w:line="300" w:lineRule="exact"/>
        <w:ind w:left="1407"/>
        <w:jc w:val="both"/>
        <w:rPr>
          <w:rFonts w:ascii="Ebrima" w:hAnsi="Ebrima"/>
          <w:sz w:val="22"/>
          <w:szCs w:val="22"/>
        </w:rPr>
      </w:pPr>
      <w:del w:id="139" w:author="Vinicius Franco" w:date="2020-12-11T18:13:00Z">
        <w:r>
          <w:rPr>
            <w:rFonts w:ascii="Ebrima" w:hAnsi="Ebrima"/>
            <w:sz w:val="22"/>
            <w:szCs w:val="22"/>
          </w:rPr>
          <w:delText>(ii</w:delText>
        </w:r>
      </w:del>
      <w:ins w:id="140" w:author="Vinicius Franco" w:date="2020-12-11T18:13:00Z">
        <w:r>
          <w:rPr>
            <w:rFonts w:ascii="Ebrima" w:hAnsi="Ebrima"/>
            <w:sz w:val="22"/>
            <w:szCs w:val="22"/>
          </w:rPr>
          <w:t>(i</w:t>
        </w:r>
      </w:ins>
      <w:r>
        <w:rPr>
          <w:rFonts w:ascii="Ebrima" w:hAnsi="Ebrima"/>
          <w:sz w:val="22"/>
          <w:szCs w:val="22"/>
        </w:rPr>
        <w:t>)</w:t>
      </w:r>
      <w:r w:rsidRPr="002D3760">
        <w:rPr>
          <w:rFonts w:ascii="Ebrima" w:hAnsi="Ebrima"/>
          <w:sz w:val="22"/>
          <w:szCs w:val="22"/>
        </w:rPr>
        <w:t xml:space="preserve"> </w:t>
      </w:r>
      <w:r>
        <w:rPr>
          <w:rFonts w:ascii="Ebrima" w:hAnsi="Ebrima"/>
          <w:sz w:val="22"/>
          <w:szCs w:val="22"/>
        </w:rPr>
        <w:tab/>
        <w:t xml:space="preserve">no que se refere aos Créditos Excedentes de Securitização, (a) não será necessária qualquer formalização de notificação da Cessão Fiduciária para os Créditos Excedentes de Securitização devidos pela própria </w:t>
      </w:r>
      <w:proofErr w:type="spellStart"/>
      <w:r>
        <w:rPr>
          <w:rFonts w:ascii="Ebrima" w:hAnsi="Ebrima"/>
          <w:sz w:val="22"/>
          <w:szCs w:val="22"/>
        </w:rPr>
        <w:t>Securitizadora</w:t>
      </w:r>
      <w:proofErr w:type="spellEnd"/>
      <w:r>
        <w:rPr>
          <w:rFonts w:ascii="Ebrima" w:hAnsi="Ebrima"/>
          <w:sz w:val="22"/>
          <w:szCs w:val="22"/>
        </w:rPr>
        <w:t xml:space="preserve">, que, como parte deste Contrato de Cessão Fiduciária, reconhece desde já que, a partir desta data, todos os valores a serem pagos às Cedentes Fiduciantes a título de Créditos Excedentes de Securitização </w:t>
      </w:r>
      <w:r w:rsidR="00B208CE">
        <w:rPr>
          <w:rFonts w:ascii="Ebrima" w:hAnsi="Ebrima"/>
          <w:sz w:val="22"/>
          <w:szCs w:val="22"/>
        </w:rPr>
        <w:t xml:space="preserve">continuarão seguindo seu curso normal conforme indicado nos respectivos instrumentos de securitização, e somente </w:t>
      </w:r>
      <w:r>
        <w:rPr>
          <w:rFonts w:ascii="Ebrima" w:hAnsi="Ebrima"/>
          <w:sz w:val="22"/>
          <w:szCs w:val="22"/>
        </w:rPr>
        <w:t>ser</w:t>
      </w:r>
      <w:r w:rsidR="00B208CE">
        <w:rPr>
          <w:rFonts w:ascii="Ebrima" w:hAnsi="Ebrima"/>
          <w:sz w:val="22"/>
          <w:szCs w:val="22"/>
        </w:rPr>
        <w:t>ão</w:t>
      </w:r>
      <w:r>
        <w:rPr>
          <w:rFonts w:ascii="Ebrima" w:hAnsi="Ebrima"/>
          <w:sz w:val="22"/>
          <w:szCs w:val="22"/>
        </w:rPr>
        <w:t xml:space="preserve"> direcionados para a Conta Centralizadora</w:t>
      </w:r>
      <w:r w:rsidR="00B208CE">
        <w:rPr>
          <w:rFonts w:ascii="Ebrima" w:hAnsi="Ebrima"/>
          <w:sz w:val="22"/>
          <w:szCs w:val="22"/>
        </w:rPr>
        <w:t xml:space="preserve"> para utilização em pagamento das Obrigações Garantidas caso um evento de inadimplemento esteja em curso</w:t>
      </w:r>
      <w:r>
        <w:rPr>
          <w:rFonts w:ascii="Ebrima" w:hAnsi="Ebrima"/>
          <w:sz w:val="22"/>
          <w:szCs w:val="22"/>
        </w:rPr>
        <w:t xml:space="preserve">; </w:t>
      </w:r>
      <w:r w:rsidR="00FF771E">
        <w:rPr>
          <w:rFonts w:ascii="Ebrima" w:hAnsi="Ebrima"/>
          <w:sz w:val="22"/>
          <w:szCs w:val="22"/>
        </w:rPr>
        <w:t xml:space="preserve">(b) para efetivar a Cessão Fiduciária dos Créditos Excedentes de Securitização que sejam devidos por outras </w:t>
      </w:r>
      <w:proofErr w:type="spellStart"/>
      <w:r w:rsidR="00FF771E">
        <w:rPr>
          <w:rFonts w:ascii="Ebrima" w:hAnsi="Ebrima"/>
          <w:sz w:val="22"/>
          <w:szCs w:val="22"/>
        </w:rPr>
        <w:t>securitizadoras</w:t>
      </w:r>
      <w:proofErr w:type="spellEnd"/>
      <w:r w:rsidR="00FF771E">
        <w:rPr>
          <w:rFonts w:ascii="Ebrima" w:hAnsi="Ebrima"/>
          <w:sz w:val="22"/>
          <w:szCs w:val="22"/>
        </w:rPr>
        <w:t>, as Cedentes Fiduciantes</w:t>
      </w:r>
      <w:r w:rsidRPr="007B683B">
        <w:rPr>
          <w:rFonts w:ascii="Ebrima" w:hAnsi="Ebrima"/>
          <w:sz w:val="22"/>
          <w:szCs w:val="22"/>
        </w:rPr>
        <w:t xml:space="preserve"> </w:t>
      </w:r>
      <w:r w:rsidR="00FF771E">
        <w:rPr>
          <w:rFonts w:ascii="Ebrima" w:hAnsi="Ebrima"/>
          <w:sz w:val="22"/>
          <w:szCs w:val="22"/>
        </w:rPr>
        <w:t xml:space="preserve">se obrigam a notificar tais </w:t>
      </w:r>
      <w:proofErr w:type="spellStart"/>
      <w:r w:rsidR="00FF771E">
        <w:rPr>
          <w:rFonts w:ascii="Ebrima" w:hAnsi="Ebrima"/>
          <w:sz w:val="22"/>
          <w:szCs w:val="22"/>
        </w:rPr>
        <w:t>securitizadoras</w:t>
      </w:r>
      <w:proofErr w:type="spellEnd"/>
      <w:r w:rsidR="00FF771E">
        <w:rPr>
          <w:rFonts w:ascii="Ebrima" w:hAnsi="Ebrima"/>
          <w:sz w:val="22"/>
          <w:szCs w:val="22"/>
        </w:rPr>
        <w:t xml:space="preserve"> a respeito da Cessão Fiduciária,</w:t>
      </w:r>
      <w:r w:rsidRPr="007B683B">
        <w:rPr>
          <w:rFonts w:ascii="Ebrima" w:hAnsi="Ebrima"/>
          <w:sz w:val="22"/>
          <w:szCs w:val="22"/>
        </w:rPr>
        <w:t xml:space="preserve"> na forma exigida pelo artigo 290 do Código Civil, </w:t>
      </w:r>
      <w:r w:rsidR="00FF771E">
        <w:rPr>
          <w:rFonts w:ascii="Ebrima" w:hAnsi="Ebrima"/>
          <w:sz w:val="22"/>
          <w:szCs w:val="22"/>
        </w:rPr>
        <w:t xml:space="preserve">nos termos do modelo de notificação que integra o </w:t>
      </w:r>
      <w:r w:rsidR="00FF771E" w:rsidRPr="00FD2572">
        <w:rPr>
          <w:rFonts w:ascii="Ebrima" w:hAnsi="Ebrima"/>
          <w:sz w:val="22"/>
          <w:szCs w:val="22"/>
          <w:u w:val="single"/>
        </w:rPr>
        <w:t xml:space="preserve">Anexo </w:t>
      </w:r>
      <w:del w:id="141" w:author="Vinicius Franco" w:date="2020-12-11T18:13:00Z">
        <w:r w:rsidR="00FF771E" w:rsidRPr="00FD2572">
          <w:rPr>
            <w:rFonts w:ascii="Ebrima" w:hAnsi="Ebrima"/>
            <w:sz w:val="22"/>
            <w:szCs w:val="22"/>
            <w:u w:val="single"/>
          </w:rPr>
          <w:delText>III</w:delText>
        </w:r>
      </w:del>
      <w:ins w:id="142" w:author="Vinicius Franco" w:date="2020-12-11T18:13:00Z">
        <w:r w:rsidR="00FF771E" w:rsidRPr="00FD2572">
          <w:rPr>
            <w:rFonts w:ascii="Ebrima" w:hAnsi="Ebrima"/>
            <w:sz w:val="22"/>
            <w:szCs w:val="22"/>
            <w:u w:val="single"/>
          </w:rPr>
          <w:t>I</w:t>
        </w:r>
        <w:r w:rsidR="00473017">
          <w:rPr>
            <w:rFonts w:ascii="Ebrima" w:hAnsi="Ebrima"/>
            <w:sz w:val="22"/>
            <w:szCs w:val="22"/>
            <w:u w:val="single"/>
          </w:rPr>
          <w:t>V</w:t>
        </w:r>
      </w:ins>
      <w:r w:rsidR="00976E6B" w:rsidRPr="00E5480F">
        <w:rPr>
          <w:rFonts w:ascii="Ebrima" w:hAnsi="Ebrima"/>
          <w:sz w:val="22"/>
          <w:rPrChange w:id="143" w:author="Vinicius Franco" w:date="2020-12-11T18:13:00Z">
            <w:rPr>
              <w:rFonts w:ascii="Ebrima" w:hAnsi="Ebrima"/>
              <w:sz w:val="22"/>
              <w:u w:val="single"/>
            </w:rPr>
          </w:rPrChange>
        </w:rPr>
        <w:t xml:space="preserve">, para que tais recursos sejam direcionados para a Conta Centralizadora até o dia </w:t>
      </w:r>
      <w:r w:rsidR="00BF2981" w:rsidRPr="00E5480F">
        <w:rPr>
          <w:rFonts w:ascii="Ebrima" w:hAnsi="Ebrima"/>
          <w:sz w:val="22"/>
          <w:rPrChange w:id="144" w:author="Vinicius Franco" w:date="2020-12-11T18:13:00Z">
            <w:rPr>
              <w:rFonts w:ascii="Ebrima" w:hAnsi="Ebrima"/>
              <w:sz w:val="22"/>
              <w:u w:val="single"/>
            </w:rPr>
          </w:rPrChange>
        </w:rPr>
        <w:t>5 (cinco)</w:t>
      </w:r>
      <w:r w:rsidR="00976E6B" w:rsidRPr="00E5480F">
        <w:rPr>
          <w:rFonts w:ascii="Ebrima" w:hAnsi="Ebrima"/>
          <w:sz w:val="22"/>
          <w:rPrChange w:id="145" w:author="Vinicius Franco" w:date="2020-12-11T18:13:00Z">
            <w:rPr>
              <w:rFonts w:ascii="Ebrima" w:hAnsi="Ebrima"/>
              <w:sz w:val="22"/>
              <w:u w:val="single"/>
            </w:rPr>
          </w:rPrChange>
        </w:rPr>
        <w:t xml:space="preserve"> de cada mês, </w:t>
      </w:r>
      <w:r w:rsidR="00D31194" w:rsidRPr="00E5480F">
        <w:rPr>
          <w:rFonts w:ascii="Ebrima" w:hAnsi="Ebrima"/>
          <w:sz w:val="22"/>
          <w:rPrChange w:id="146" w:author="Vinicius Franco" w:date="2020-12-11T18:13:00Z">
            <w:rPr>
              <w:rFonts w:ascii="Ebrima" w:hAnsi="Ebrima"/>
              <w:sz w:val="22"/>
              <w:u w:val="single"/>
            </w:rPr>
          </w:rPrChange>
        </w:rPr>
        <w:t xml:space="preserve">para devolução às </w:t>
      </w:r>
      <w:r w:rsidR="00976E6B" w:rsidRPr="00E5480F">
        <w:rPr>
          <w:rFonts w:ascii="Ebrima" w:hAnsi="Ebrima"/>
          <w:sz w:val="22"/>
          <w:rPrChange w:id="147" w:author="Vinicius Franco" w:date="2020-12-11T18:13:00Z">
            <w:rPr>
              <w:rFonts w:ascii="Ebrima" w:hAnsi="Ebrima"/>
              <w:sz w:val="22"/>
              <w:u w:val="single"/>
            </w:rPr>
          </w:rPrChange>
        </w:rPr>
        <w:t>Cedente</w:t>
      </w:r>
      <w:r w:rsidR="00D31194" w:rsidRPr="00E5480F">
        <w:rPr>
          <w:rFonts w:ascii="Ebrima" w:hAnsi="Ebrima"/>
          <w:sz w:val="22"/>
          <w:rPrChange w:id="148" w:author="Vinicius Franco" w:date="2020-12-11T18:13:00Z">
            <w:rPr>
              <w:rFonts w:ascii="Ebrima" w:hAnsi="Ebrima"/>
              <w:sz w:val="22"/>
              <w:u w:val="single"/>
            </w:rPr>
          </w:rPrChange>
        </w:rPr>
        <w:t>s</w:t>
      </w:r>
      <w:r w:rsidR="00976E6B" w:rsidRPr="00E5480F">
        <w:rPr>
          <w:rFonts w:ascii="Ebrima" w:hAnsi="Ebrima"/>
          <w:sz w:val="22"/>
          <w:rPrChange w:id="149" w:author="Vinicius Franco" w:date="2020-12-11T18:13:00Z">
            <w:rPr>
              <w:rFonts w:ascii="Ebrima" w:hAnsi="Ebrima"/>
              <w:sz w:val="22"/>
              <w:u w:val="single"/>
            </w:rPr>
          </w:rPrChange>
        </w:rPr>
        <w:t xml:space="preserve"> Fiduciantes </w:t>
      </w:r>
      <w:r w:rsidR="00C266F1" w:rsidRPr="00E5480F">
        <w:rPr>
          <w:rFonts w:ascii="Ebrima" w:hAnsi="Ebrima"/>
          <w:sz w:val="22"/>
          <w:rPrChange w:id="150" w:author="Vinicius Franco" w:date="2020-12-11T18:13:00Z">
            <w:rPr>
              <w:rFonts w:ascii="Ebrima" w:hAnsi="Ebrima"/>
              <w:sz w:val="22"/>
              <w:u w:val="single"/>
            </w:rPr>
          </w:rPrChange>
        </w:rPr>
        <w:t xml:space="preserve">em até </w:t>
      </w:r>
      <w:r w:rsidR="00BF2981" w:rsidRPr="00E5480F">
        <w:rPr>
          <w:rFonts w:ascii="Ebrima" w:hAnsi="Ebrima"/>
          <w:sz w:val="22"/>
          <w:rPrChange w:id="151" w:author="Vinicius Franco" w:date="2020-12-11T18:13:00Z">
            <w:rPr>
              <w:rFonts w:ascii="Ebrima" w:hAnsi="Ebrima"/>
              <w:sz w:val="22"/>
              <w:u w:val="single"/>
            </w:rPr>
          </w:rPrChange>
        </w:rPr>
        <w:t xml:space="preserve">2 </w:t>
      </w:r>
      <w:r w:rsidR="00BF2981" w:rsidRPr="00E5480F">
        <w:rPr>
          <w:rFonts w:ascii="Ebrima" w:hAnsi="Ebrima"/>
          <w:sz w:val="22"/>
          <w:rPrChange w:id="152" w:author="Vinicius Franco" w:date="2020-12-11T18:13:00Z">
            <w:rPr>
              <w:rFonts w:ascii="Ebrima" w:hAnsi="Ebrima"/>
              <w:sz w:val="22"/>
              <w:u w:val="single"/>
            </w:rPr>
          </w:rPrChange>
        </w:rPr>
        <w:lastRenderedPageBreak/>
        <w:t>(dois)</w:t>
      </w:r>
      <w:r w:rsidR="00C266F1" w:rsidRPr="00E5480F">
        <w:rPr>
          <w:rFonts w:ascii="Ebrima" w:hAnsi="Ebrima"/>
          <w:sz w:val="22"/>
          <w:rPrChange w:id="153" w:author="Vinicius Franco" w:date="2020-12-11T18:13:00Z">
            <w:rPr>
              <w:rFonts w:ascii="Ebrima" w:hAnsi="Ebrima"/>
              <w:sz w:val="22"/>
              <w:u w:val="single"/>
            </w:rPr>
          </w:rPrChange>
        </w:rPr>
        <w:t xml:space="preserve"> </w:t>
      </w:r>
      <w:r w:rsidR="00BF2981" w:rsidRPr="00E5480F">
        <w:rPr>
          <w:rFonts w:ascii="Ebrima" w:hAnsi="Ebrima"/>
          <w:sz w:val="22"/>
          <w:rPrChange w:id="154" w:author="Vinicius Franco" w:date="2020-12-11T18:13:00Z">
            <w:rPr>
              <w:rFonts w:ascii="Ebrima" w:hAnsi="Ebrima"/>
              <w:sz w:val="22"/>
              <w:u w:val="single"/>
            </w:rPr>
          </w:rPrChange>
        </w:rPr>
        <w:t>D</w:t>
      </w:r>
      <w:r w:rsidR="00C266F1" w:rsidRPr="00E5480F">
        <w:rPr>
          <w:rFonts w:ascii="Ebrima" w:hAnsi="Ebrima"/>
          <w:sz w:val="22"/>
          <w:rPrChange w:id="155" w:author="Vinicius Franco" w:date="2020-12-11T18:13:00Z">
            <w:rPr>
              <w:rFonts w:ascii="Ebrima" w:hAnsi="Ebrima"/>
              <w:sz w:val="22"/>
              <w:u w:val="single"/>
            </w:rPr>
          </w:rPrChange>
        </w:rPr>
        <w:t xml:space="preserve">ias </w:t>
      </w:r>
      <w:r w:rsidR="00BF2981" w:rsidRPr="00E5480F">
        <w:rPr>
          <w:rFonts w:ascii="Ebrima" w:hAnsi="Ebrima"/>
          <w:sz w:val="22"/>
          <w:rPrChange w:id="156" w:author="Vinicius Franco" w:date="2020-12-11T18:13:00Z">
            <w:rPr>
              <w:rFonts w:ascii="Ebrima" w:hAnsi="Ebrima"/>
              <w:sz w:val="22"/>
              <w:u w:val="single"/>
            </w:rPr>
          </w:rPrChange>
        </w:rPr>
        <w:t>Ú</w:t>
      </w:r>
      <w:r w:rsidR="00C266F1" w:rsidRPr="00E5480F">
        <w:rPr>
          <w:rFonts w:ascii="Ebrima" w:hAnsi="Ebrima"/>
          <w:sz w:val="22"/>
          <w:rPrChange w:id="157" w:author="Vinicius Franco" w:date="2020-12-11T18:13:00Z">
            <w:rPr>
              <w:rFonts w:ascii="Ebrima" w:hAnsi="Ebrima"/>
              <w:sz w:val="22"/>
              <w:u w:val="single"/>
            </w:rPr>
          </w:rPrChange>
        </w:rPr>
        <w:t>teis ou,</w:t>
      </w:r>
      <w:r w:rsidR="00C266F1" w:rsidRPr="00BF2981">
        <w:rPr>
          <w:rFonts w:ascii="Ebrima" w:hAnsi="Ebrima"/>
          <w:sz w:val="22"/>
          <w:szCs w:val="22"/>
          <w:u w:val="single"/>
        </w:rPr>
        <w:t xml:space="preserve"> </w:t>
      </w:r>
      <w:r w:rsidR="00C266F1" w:rsidRPr="00BF2981">
        <w:rPr>
          <w:rFonts w:ascii="Ebrima" w:hAnsi="Ebrima"/>
          <w:sz w:val="22"/>
          <w:szCs w:val="22"/>
        </w:rPr>
        <w:t xml:space="preserve">caso um evento de inadimplemento esteja em curso, </w:t>
      </w:r>
      <w:r w:rsidR="00D31194" w:rsidRPr="00BF2981">
        <w:rPr>
          <w:rFonts w:ascii="Ebrima" w:hAnsi="Ebrima"/>
          <w:sz w:val="22"/>
          <w:szCs w:val="22"/>
        </w:rPr>
        <w:t xml:space="preserve">para utilização </w:t>
      </w:r>
      <w:r w:rsidR="00C266F1" w:rsidRPr="00BF2981">
        <w:rPr>
          <w:rFonts w:ascii="Ebrima" w:hAnsi="Ebrima"/>
          <w:sz w:val="22"/>
          <w:szCs w:val="22"/>
        </w:rPr>
        <w:t>na forma da Ordem de Pagamentos indicada em 4.3, abaixo</w:t>
      </w:r>
      <w:r w:rsidRPr="00BF2981">
        <w:rPr>
          <w:rFonts w:ascii="Ebrima" w:hAnsi="Ebrima"/>
          <w:sz w:val="22"/>
          <w:szCs w:val="22"/>
        </w:rPr>
        <w:t>;</w:t>
      </w:r>
      <w:r w:rsidR="00FF771E" w:rsidRPr="00BF2981">
        <w:rPr>
          <w:rFonts w:ascii="Ebrima" w:hAnsi="Ebrima"/>
          <w:sz w:val="22"/>
          <w:szCs w:val="22"/>
        </w:rPr>
        <w:t xml:space="preserve"> e</w:t>
      </w:r>
    </w:p>
    <w:p w14:paraId="34EF28F7" w14:textId="560356BC" w:rsidR="00FF771E" w:rsidRPr="00BF2981" w:rsidRDefault="00FF771E" w:rsidP="00610260">
      <w:pPr>
        <w:pStyle w:val="PargrafodaLista"/>
        <w:autoSpaceDE w:val="0"/>
        <w:autoSpaceDN w:val="0"/>
        <w:adjustRightInd w:val="0"/>
        <w:spacing w:line="300" w:lineRule="exact"/>
        <w:ind w:left="1407"/>
        <w:jc w:val="both"/>
        <w:rPr>
          <w:rFonts w:ascii="Ebrima" w:hAnsi="Ebrima"/>
          <w:sz w:val="22"/>
          <w:szCs w:val="22"/>
        </w:rPr>
      </w:pPr>
    </w:p>
    <w:p w14:paraId="59233D51" w14:textId="5AD32B77" w:rsidR="00FF771E" w:rsidRPr="00B32A13" w:rsidRDefault="00FF771E" w:rsidP="00610260">
      <w:pPr>
        <w:pStyle w:val="PargrafodaLista"/>
        <w:autoSpaceDE w:val="0"/>
        <w:autoSpaceDN w:val="0"/>
        <w:adjustRightInd w:val="0"/>
        <w:spacing w:line="300" w:lineRule="exact"/>
        <w:ind w:left="1407"/>
        <w:jc w:val="both"/>
        <w:rPr>
          <w:rFonts w:ascii="Ebrima" w:hAnsi="Ebrima"/>
          <w:sz w:val="22"/>
          <w:szCs w:val="22"/>
        </w:rPr>
      </w:pPr>
      <w:r w:rsidRPr="00BF2981">
        <w:rPr>
          <w:rFonts w:ascii="Ebrima" w:hAnsi="Ebrima"/>
          <w:sz w:val="22"/>
          <w:szCs w:val="22"/>
        </w:rPr>
        <w:t>(</w:t>
      </w:r>
      <w:proofErr w:type="spellStart"/>
      <w:del w:id="158" w:author="Vinicius Franco" w:date="2020-12-11T18:13:00Z">
        <w:r w:rsidRPr="00BF2981">
          <w:rPr>
            <w:rFonts w:ascii="Ebrima" w:hAnsi="Ebrima"/>
            <w:sz w:val="22"/>
            <w:szCs w:val="22"/>
          </w:rPr>
          <w:delText>iii</w:delText>
        </w:r>
      </w:del>
      <w:ins w:id="159" w:author="Vinicius Franco" w:date="2020-12-11T18:13:00Z">
        <w:r w:rsidRPr="00BF2981">
          <w:rPr>
            <w:rFonts w:ascii="Ebrima" w:hAnsi="Ebrima"/>
            <w:sz w:val="22"/>
            <w:szCs w:val="22"/>
          </w:rPr>
          <w:t>ii</w:t>
        </w:r>
      </w:ins>
      <w:proofErr w:type="spellEnd"/>
      <w:r w:rsidRPr="00BF2981">
        <w:rPr>
          <w:rFonts w:ascii="Ebrima" w:hAnsi="Ebrima"/>
          <w:sz w:val="22"/>
          <w:szCs w:val="22"/>
        </w:rPr>
        <w:t>)</w:t>
      </w:r>
      <w:r w:rsidRPr="00BF2981">
        <w:rPr>
          <w:rFonts w:ascii="Ebrima" w:hAnsi="Ebrima"/>
          <w:sz w:val="22"/>
          <w:szCs w:val="22"/>
        </w:rPr>
        <w:tab/>
        <w:t xml:space="preserve">no que se refere aos Créditos de Fluxo de Caixa Livre, </w:t>
      </w:r>
      <w:r w:rsidR="004F04C7" w:rsidRPr="00BF2981">
        <w:rPr>
          <w:rFonts w:ascii="Ebrima" w:hAnsi="Ebrima"/>
          <w:sz w:val="22"/>
          <w:szCs w:val="22"/>
        </w:rPr>
        <w:t xml:space="preserve">a Devedora e </w:t>
      </w:r>
      <w:r w:rsidRPr="00BF2981">
        <w:rPr>
          <w:rFonts w:ascii="Ebrima" w:hAnsi="Ebrima"/>
          <w:sz w:val="22"/>
          <w:szCs w:val="22"/>
        </w:rPr>
        <w:t xml:space="preserve">as Cedentes Fiduciantes, como parte deste Contrato de Cessão Fiduciária, reconhecem desde já que, a partir desta data, mensalmente, no dia </w:t>
      </w:r>
      <w:r w:rsidR="004F04C7" w:rsidRPr="00E5480F">
        <w:rPr>
          <w:rFonts w:ascii="Ebrima" w:hAnsi="Ebrima"/>
          <w:sz w:val="22"/>
          <w:szCs w:val="22"/>
        </w:rPr>
        <w:t>5</w:t>
      </w:r>
      <w:r w:rsidR="00BF2981" w:rsidRPr="00E5480F">
        <w:rPr>
          <w:rFonts w:ascii="Ebrima" w:hAnsi="Ebrima"/>
          <w:sz w:val="22"/>
          <w:szCs w:val="22"/>
        </w:rPr>
        <w:t xml:space="preserve"> (cinco)</w:t>
      </w:r>
      <w:r w:rsidRPr="00BF2981">
        <w:rPr>
          <w:rFonts w:ascii="Ebrima" w:hAnsi="Ebrima"/>
          <w:sz w:val="22"/>
          <w:szCs w:val="22"/>
        </w:rPr>
        <w:t>,</w:t>
      </w:r>
      <w:r>
        <w:rPr>
          <w:rFonts w:ascii="Ebrima" w:hAnsi="Ebrima"/>
          <w:sz w:val="22"/>
          <w:szCs w:val="22"/>
        </w:rPr>
        <w:t xml:space="preserve"> todos os valores de Fluxo de Caixa Livre deverão ser direcionados para a Conta Centralizadora.</w:t>
      </w:r>
    </w:p>
    <w:p w14:paraId="77A2EF1F" w14:textId="77777777" w:rsidR="00BE4C21" w:rsidRPr="005117E1" w:rsidRDefault="00BE4C21" w:rsidP="00610260">
      <w:pPr>
        <w:pStyle w:val="PargrafodaLista"/>
        <w:autoSpaceDE w:val="0"/>
        <w:autoSpaceDN w:val="0"/>
        <w:adjustRightInd w:val="0"/>
        <w:spacing w:line="300" w:lineRule="exact"/>
        <w:ind w:left="0"/>
        <w:jc w:val="both"/>
        <w:rPr>
          <w:rFonts w:ascii="Ebrima" w:hAnsi="Ebrima"/>
          <w:sz w:val="22"/>
          <w:szCs w:val="22"/>
        </w:rPr>
        <w:pPrChange w:id="160" w:author="Vinicius Franco" w:date="2020-12-11T18:13:00Z">
          <w:pPr>
            <w:autoSpaceDE w:val="0"/>
            <w:autoSpaceDN w:val="0"/>
            <w:adjustRightInd w:val="0"/>
            <w:spacing w:line="300" w:lineRule="exact"/>
            <w:jc w:val="both"/>
          </w:pPr>
        </w:pPrChange>
      </w:pPr>
    </w:p>
    <w:p w14:paraId="723751D0" w14:textId="77777777" w:rsidR="007715D4" w:rsidRPr="008F2271" w:rsidRDefault="00FD02A1" w:rsidP="002A6AAB">
      <w:pPr>
        <w:pStyle w:val="PargrafodaLista"/>
        <w:numPr>
          <w:ilvl w:val="0"/>
          <w:numId w:val="7"/>
        </w:numPr>
        <w:autoSpaceDE w:val="0"/>
        <w:autoSpaceDN w:val="0"/>
        <w:adjustRightInd w:val="0"/>
        <w:spacing w:line="300" w:lineRule="exact"/>
        <w:ind w:left="0" w:firstLine="0"/>
        <w:jc w:val="both"/>
        <w:rPr>
          <w:del w:id="161" w:author="Vinicius Franco" w:date="2020-12-11T18:13:00Z"/>
          <w:rFonts w:ascii="Ebrima" w:hAnsi="Ebrima"/>
          <w:sz w:val="22"/>
          <w:szCs w:val="22"/>
        </w:rPr>
      </w:pPr>
      <w:del w:id="162" w:author="Vinicius Franco" w:date="2020-12-11T18:13:00Z">
        <w:r w:rsidRPr="008F2271">
          <w:rPr>
            <w:rFonts w:ascii="Ebrima" w:hAnsi="Ebrima"/>
            <w:sz w:val="22"/>
            <w:szCs w:val="22"/>
          </w:rPr>
          <w:delText>D</w:delText>
        </w:r>
        <w:r w:rsidR="007715D4" w:rsidRPr="008F2271">
          <w:rPr>
            <w:rFonts w:ascii="Ebrima" w:hAnsi="Ebrima"/>
            <w:sz w:val="22"/>
            <w:szCs w:val="22"/>
          </w:rPr>
          <w:delText xml:space="preserve">urante </w:delText>
        </w:r>
        <w:r w:rsidRPr="008F2271">
          <w:rPr>
            <w:rFonts w:ascii="Ebrima" w:hAnsi="Ebrima"/>
            <w:sz w:val="22"/>
            <w:szCs w:val="22"/>
          </w:rPr>
          <w:delText xml:space="preserve">toda </w:delText>
        </w:r>
        <w:r w:rsidR="007715D4" w:rsidRPr="008F2271">
          <w:rPr>
            <w:rFonts w:ascii="Ebrima" w:hAnsi="Ebrima"/>
            <w:sz w:val="22"/>
            <w:szCs w:val="22"/>
          </w:rPr>
          <w:delText xml:space="preserve">a vigência da operação de CRI, </w:delText>
        </w:r>
        <w:r w:rsidR="00955994">
          <w:rPr>
            <w:rFonts w:ascii="Ebrima" w:hAnsi="Ebrima"/>
            <w:sz w:val="22"/>
            <w:szCs w:val="22"/>
          </w:rPr>
          <w:delText xml:space="preserve">em adição ao disposto no item 3.2 acima, </w:delText>
        </w:r>
        <w:r w:rsidR="007715D4" w:rsidRPr="008F2271">
          <w:rPr>
            <w:rFonts w:ascii="Ebrima" w:hAnsi="Ebrima"/>
            <w:sz w:val="22"/>
            <w:szCs w:val="22"/>
          </w:rPr>
          <w:delText>obriga</w:delText>
        </w:r>
        <w:r w:rsidR="00B32A13">
          <w:rPr>
            <w:rFonts w:ascii="Ebrima" w:hAnsi="Ebrima"/>
            <w:sz w:val="22"/>
            <w:szCs w:val="22"/>
          </w:rPr>
          <w:delText>m</w:delText>
        </w:r>
        <w:r w:rsidR="007715D4" w:rsidRPr="008F2271">
          <w:rPr>
            <w:rFonts w:ascii="Ebrima" w:hAnsi="Ebrima"/>
            <w:sz w:val="22"/>
            <w:szCs w:val="22"/>
          </w:rPr>
          <w:delText xml:space="preserve">-se </w:delText>
        </w:r>
        <w:r w:rsidR="00B32A13">
          <w:rPr>
            <w:rFonts w:ascii="Ebrima" w:hAnsi="Ebrima"/>
            <w:sz w:val="22"/>
            <w:szCs w:val="22"/>
          </w:rPr>
          <w:delText>as Cedentes Fiduciantes</w:delText>
        </w:r>
        <w:r w:rsidR="007715D4" w:rsidRPr="008F2271">
          <w:rPr>
            <w:rFonts w:ascii="Ebrima" w:hAnsi="Ebrima"/>
            <w:sz w:val="22"/>
            <w:szCs w:val="22"/>
          </w:rPr>
          <w:delText xml:space="preserve"> a transferir para a</w:delText>
        </w:r>
        <w:r w:rsidR="005F719D">
          <w:rPr>
            <w:rFonts w:ascii="Ebrima" w:hAnsi="Ebrima"/>
            <w:sz w:val="22"/>
            <w:szCs w:val="22"/>
          </w:rPr>
          <w:delText>s respectivas Contas Arrecadadoras</w:delText>
        </w:r>
        <w:r w:rsidR="007715D4" w:rsidRPr="008F2271">
          <w:rPr>
            <w:rFonts w:ascii="Ebrima" w:hAnsi="Ebrima"/>
            <w:sz w:val="22"/>
            <w:szCs w:val="22"/>
          </w:rPr>
          <w:delText xml:space="preserve"> todo e qualquer recurso que venha</w:delText>
        </w:r>
        <w:r w:rsidR="00E15B79" w:rsidRPr="008F2271">
          <w:rPr>
            <w:rFonts w:ascii="Ebrima" w:hAnsi="Ebrima"/>
            <w:sz w:val="22"/>
            <w:szCs w:val="22"/>
          </w:rPr>
          <w:delText>m</w:delText>
        </w:r>
        <w:r w:rsidR="007715D4" w:rsidRPr="008F2271">
          <w:rPr>
            <w:rFonts w:ascii="Ebrima" w:hAnsi="Ebrima"/>
            <w:sz w:val="22"/>
            <w:szCs w:val="22"/>
          </w:rPr>
          <w:delText xml:space="preserve"> a receber </w:delText>
        </w:r>
        <w:r w:rsidRPr="008F2271">
          <w:rPr>
            <w:rFonts w:ascii="Ebrima" w:hAnsi="Ebrima"/>
            <w:sz w:val="22"/>
            <w:szCs w:val="22"/>
          </w:rPr>
          <w:delText xml:space="preserve">diretamente </w:delText>
        </w:r>
        <w:r w:rsidR="007715D4" w:rsidRPr="008F2271">
          <w:rPr>
            <w:rFonts w:ascii="Ebrima" w:hAnsi="Ebrima"/>
            <w:sz w:val="22"/>
            <w:szCs w:val="22"/>
          </w:rPr>
          <w:delText xml:space="preserve">dos </w:delText>
        </w:r>
        <w:r w:rsidR="00C50296">
          <w:rPr>
            <w:rFonts w:ascii="Ebrima" w:hAnsi="Ebrima"/>
            <w:sz w:val="22"/>
            <w:szCs w:val="22"/>
          </w:rPr>
          <w:delText>Devedores</w:delText>
        </w:r>
        <w:r w:rsidR="004416A1">
          <w:rPr>
            <w:rFonts w:ascii="Ebrima" w:hAnsi="Ebrima"/>
            <w:sz w:val="22"/>
            <w:szCs w:val="22"/>
          </w:rPr>
          <w:delText xml:space="preserve"> </w:delText>
        </w:r>
        <w:r w:rsidR="007715D4" w:rsidRPr="008F2271">
          <w:rPr>
            <w:rFonts w:ascii="Ebrima" w:hAnsi="Ebrima"/>
            <w:sz w:val="22"/>
            <w:szCs w:val="22"/>
          </w:rPr>
          <w:delText xml:space="preserve">relacionados aos Créditos </w:delText>
        </w:r>
        <w:r w:rsidR="00A46DA0">
          <w:rPr>
            <w:rFonts w:ascii="Ebrima" w:hAnsi="Ebrima"/>
            <w:sz w:val="22"/>
            <w:szCs w:val="22"/>
          </w:rPr>
          <w:delText>Empreendimentos Garantia</w:delText>
        </w:r>
        <w:r w:rsidR="007715D4" w:rsidRPr="008F2271">
          <w:rPr>
            <w:rFonts w:ascii="Ebrima" w:hAnsi="Ebrima"/>
            <w:sz w:val="22"/>
            <w:szCs w:val="22"/>
          </w:rPr>
          <w:delText xml:space="preserve">, inclusive no que se refere </w:delText>
        </w:r>
        <w:r w:rsidR="00327E9C" w:rsidRPr="008F2271">
          <w:rPr>
            <w:rFonts w:ascii="Ebrima" w:hAnsi="Ebrima"/>
            <w:sz w:val="22"/>
            <w:szCs w:val="22"/>
          </w:rPr>
          <w:delText>a</w:delText>
        </w:r>
        <w:r w:rsidRPr="008F2271">
          <w:rPr>
            <w:rFonts w:ascii="Ebrima" w:hAnsi="Ebrima"/>
            <w:sz w:val="22"/>
            <w:szCs w:val="22"/>
          </w:rPr>
          <w:delText xml:space="preserve"> (i) </w:delText>
        </w:r>
        <w:r w:rsidR="007715D4" w:rsidRPr="008F2271">
          <w:rPr>
            <w:rFonts w:ascii="Ebrima" w:hAnsi="Ebrima"/>
            <w:sz w:val="22"/>
            <w:szCs w:val="22"/>
          </w:rPr>
          <w:delText xml:space="preserve">pagamentos </w:delText>
        </w:r>
        <w:r w:rsidRPr="008F2271">
          <w:rPr>
            <w:rFonts w:ascii="Ebrima" w:hAnsi="Ebrima"/>
            <w:sz w:val="22"/>
            <w:szCs w:val="22"/>
          </w:rPr>
          <w:delText>de parcelas</w:delText>
        </w:r>
        <w:r w:rsidR="0021476F" w:rsidRPr="008F2271">
          <w:rPr>
            <w:rFonts w:ascii="Ebrima" w:hAnsi="Ebrima"/>
            <w:sz w:val="22"/>
            <w:szCs w:val="22"/>
          </w:rPr>
          <w:delText xml:space="preserve"> </w:delText>
        </w:r>
        <w:r w:rsidRPr="008F2271">
          <w:rPr>
            <w:rFonts w:ascii="Ebrima" w:hAnsi="Ebrima"/>
            <w:sz w:val="22"/>
            <w:szCs w:val="22"/>
          </w:rPr>
          <w:delText xml:space="preserve">em </w:delText>
        </w:r>
        <w:r w:rsidR="0021476F" w:rsidRPr="008F2271">
          <w:rPr>
            <w:rFonts w:ascii="Ebrima" w:hAnsi="Ebrima"/>
            <w:sz w:val="22"/>
            <w:szCs w:val="22"/>
          </w:rPr>
          <w:delText>atraso</w:delText>
        </w:r>
        <w:r w:rsidR="00266F9F">
          <w:rPr>
            <w:rFonts w:ascii="Ebrima" w:hAnsi="Ebrima"/>
            <w:sz w:val="22"/>
            <w:szCs w:val="22"/>
          </w:rPr>
          <w:delText xml:space="preserve"> e</w:delText>
        </w:r>
        <w:r w:rsidRPr="008F2271">
          <w:rPr>
            <w:rFonts w:ascii="Ebrima" w:hAnsi="Ebrima"/>
            <w:sz w:val="22"/>
            <w:szCs w:val="22"/>
          </w:rPr>
          <w:delText xml:space="preserve"> (ii) pagamento </w:delText>
        </w:r>
        <w:r w:rsidR="0021476F" w:rsidRPr="008F2271">
          <w:rPr>
            <w:rFonts w:ascii="Ebrima" w:hAnsi="Ebrima"/>
            <w:sz w:val="22"/>
            <w:szCs w:val="22"/>
          </w:rPr>
          <w:delText>de antecipações</w:delText>
        </w:r>
        <w:r w:rsidR="007715D4" w:rsidRPr="008F2271">
          <w:rPr>
            <w:rFonts w:ascii="Ebrima" w:hAnsi="Ebrima"/>
            <w:sz w:val="22"/>
            <w:szCs w:val="22"/>
          </w:rPr>
          <w:delText>.</w:delText>
        </w:r>
        <w:r w:rsidR="00FD64C6" w:rsidRPr="008F2271">
          <w:rPr>
            <w:rFonts w:ascii="Ebrima" w:hAnsi="Ebrima"/>
            <w:sz w:val="22"/>
            <w:szCs w:val="22"/>
          </w:rPr>
          <w:delText xml:space="preserve"> </w:delText>
        </w:r>
        <w:r w:rsidR="00864CD8" w:rsidRPr="008F2271">
          <w:rPr>
            <w:rFonts w:ascii="Ebrima" w:hAnsi="Ebrima"/>
            <w:sz w:val="22"/>
            <w:szCs w:val="22"/>
          </w:rPr>
          <w:delText>Semanalmente</w:delText>
        </w:r>
        <w:r w:rsidR="007A5E2A" w:rsidRPr="008F2271">
          <w:rPr>
            <w:rFonts w:ascii="Ebrima" w:hAnsi="Ebrima"/>
            <w:sz w:val="22"/>
            <w:szCs w:val="22"/>
          </w:rPr>
          <w:delText>,</w:delText>
        </w:r>
        <w:r w:rsidR="00864CD8" w:rsidRPr="008F2271">
          <w:rPr>
            <w:rFonts w:ascii="Ebrima" w:hAnsi="Ebrima"/>
            <w:sz w:val="22"/>
            <w:szCs w:val="22"/>
          </w:rPr>
          <w:delText xml:space="preserve"> </w:delText>
        </w:r>
        <w:r w:rsidR="00B32A13">
          <w:rPr>
            <w:rFonts w:ascii="Ebrima" w:hAnsi="Ebrima"/>
            <w:sz w:val="22"/>
            <w:szCs w:val="22"/>
          </w:rPr>
          <w:delText xml:space="preserve">as Cedentes Fiduciantes </w:delText>
        </w:r>
        <w:r w:rsidR="00347EB3" w:rsidRPr="008F2271">
          <w:rPr>
            <w:rFonts w:ascii="Ebrima" w:hAnsi="Ebrima"/>
            <w:sz w:val="22"/>
            <w:szCs w:val="22"/>
          </w:rPr>
          <w:delText>apurar</w:delText>
        </w:r>
        <w:r w:rsidR="00B32A13">
          <w:rPr>
            <w:rFonts w:ascii="Ebrima" w:hAnsi="Ebrima"/>
            <w:sz w:val="22"/>
            <w:szCs w:val="22"/>
          </w:rPr>
          <w:delText>ão</w:delText>
        </w:r>
        <w:r w:rsidR="00864CD8" w:rsidRPr="008F2271">
          <w:rPr>
            <w:rFonts w:ascii="Ebrima" w:hAnsi="Ebrima"/>
            <w:sz w:val="22"/>
            <w:szCs w:val="22"/>
          </w:rPr>
          <w:delText xml:space="preserve"> </w:delText>
        </w:r>
        <w:r w:rsidR="00347EB3" w:rsidRPr="008F2271">
          <w:rPr>
            <w:rFonts w:ascii="Ebrima" w:hAnsi="Ebrima"/>
            <w:sz w:val="22"/>
            <w:szCs w:val="22"/>
          </w:rPr>
          <w:delText xml:space="preserve">os </w:delText>
        </w:r>
        <w:r w:rsidR="00864CD8" w:rsidRPr="008F2271">
          <w:rPr>
            <w:rFonts w:ascii="Ebrima" w:hAnsi="Ebrima"/>
            <w:sz w:val="22"/>
            <w:szCs w:val="22"/>
          </w:rPr>
          <w:delText xml:space="preserve">valores </w:delText>
        </w:r>
        <w:r w:rsidR="00347EB3" w:rsidRPr="008F2271">
          <w:rPr>
            <w:rFonts w:ascii="Ebrima" w:hAnsi="Ebrima"/>
            <w:sz w:val="22"/>
            <w:szCs w:val="22"/>
          </w:rPr>
          <w:delText>recebidos</w:delText>
        </w:r>
        <w:r w:rsidR="00864CD8" w:rsidRPr="008F2271">
          <w:rPr>
            <w:rFonts w:ascii="Ebrima" w:hAnsi="Ebrima"/>
            <w:sz w:val="22"/>
            <w:szCs w:val="22"/>
          </w:rPr>
          <w:delText xml:space="preserve"> em </w:delText>
        </w:r>
        <w:r w:rsidR="00340617" w:rsidRPr="008F2271">
          <w:rPr>
            <w:rFonts w:ascii="Ebrima" w:hAnsi="Ebrima"/>
            <w:sz w:val="22"/>
            <w:szCs w:val="22"/>
          </w:rPr>
          <w:delText xml:space="preserve">suas </w:delText>
        </w:r>
        <w:r w:rsidR="00864CD8" w:rsidRPr="008F2271">
          <w:rPr>
            <w:rFonts w:ascii="Ebrima" w:hAnsi="Ebrima"/>
            <w:sz w:val="22"/>
            <w:szCs w:val="22"/>
          </w:rPr>
          <w:delText xml:space="preserve">contas correntes </w:delText>
        </w:r>
        <w:r w:rsidR="00340617" w:rsidRPr="008F2271">
          <w:rPr>
            <w:rFonts w:ascii="Ebrima" w:hAnsi="Ebrima"/>
            <w:sz w:val="22"/>
            <w:szCs w:val="22"/>
          </w:rPr>
          <w:delText xml:space="preserve">na </w:delText>
        </w:r>
        <w:r w:rsidR="00864CD8" w:rsidRPr="008F2271">
          <w:rPr>
            <w:rFonts w:ascii="Ebrima" w:hAnsi="Ebrima"/>
            <w:sz w:val="22"/>
            <w:szCs w:val="22"/>
          </w:rPr>
          <w:delText>semana imediatamente anterior</w:delText>
        </w:r>
        <w:r w:rsidR="00347EB3" w:rsidRPr="008F2271">
          <w:rPr>
            <w:rFonts w:ascii="Ebrima" w:hAnsi="Ebrima"/>
            <w:sz w:val="22"/>
            <w:szCs w:val="22"/>
          </w:rPr>
          <w:delText>,</w:delText>
        </w:r>
        <w:r w:rsidR="00340617" w:rsidRPr="008F2271">
          <w:rPr>
            <w:rFonts w:ascii="Ebrima" w:hAnsi="Ebrima"/>
            <w:sz w:val="22"/>
            <w:szCs w:val="22"/>
          </w:rPr>
          <w:delText xml:space="preserve"> para validação do Servicer. A transferência pela</w:delText>
        </w:r>
        <w:r w:rsidR="00B32A13">
          <w:rPr>
            <w:rFonts w:ascii="Ebrima" w:hAnsi="Ebrima"/>
            <w:sz w:val="22"/>
            <w:szCs w:val="22"/>
          </w:rPr>
          <w:delText>s</w:delText>
        </w:r>
        <w:r w:rsidR="00864CD8" w:rsidRPr="008F2271">
          <w:rPr>
            <w:rFonts w:ascii="Ebrima" w:hAnsi="Ebrima"/>
            <w:sz w:val="22"/>
            <w:szCs w:val="22"/>
          </w:rPr>
          <w:delText xml:space="preserve"> </w:delText>
        </w:r>
        <w:r w:rsidR="00B32A13">
          <w:rPr>
            <w:rFonts w:ascii="Ebrima" w:hAnsi="Ebrima"/>
            <w:sz w:val="22"/>
            <w:szCs w:val="22"/>
          </w:rPr>
          <w:delText>Cedentes Fiduciantes</w:delText>
        </w:r>
        <w:r w:rsidR="00864CD8" w:rsidRPr="008F2271">
          <w:rPr>
            <w:rFonts w:ascii="Ebrima" w:hAnsi="Ebrima"/>
            <w:sz w:val="22"/>
            <w:szCs w:val="22"/>
          </w:rPr>
          <w:delText xml:space="preserve"> </w:delText>
        </w:r>
        <w:r w:rsidR="00347EB3" w:rsidRPr="008F2271">
          <w:rPr>
            <w:rFonts w:ascii="Ebrima" w:hAnsi="Ebrima"/>
            <w:sz w:val="22"/>
            <w:szCs w:val="22"/>
          </w:rPr>
          <w:delText>será</w:delText>
        </w:r>
        <w:r w:rsidR="00340617" w:rsidRPr="008F2271">
          <w:rPr>
            <w:rFonts w:ascii="Ebrima" w:hAnsi="Ebrima"/>
            <w:sz w:val="22"/>
            <w:szCs w:val="22"/>
          </w:rPr>
          <w:delText xml:space="preserve"> feita em até </w:delText>
        </w:r>
        <w:r w:rsidR="003F1D9C" w:rsidRPr="008F2271">
          <w:rPr>
            <w:rFonts w:ascii="Ebrima" w:hAnsi="Ebrima"/>
            <w:sz w:val="22"/>
            <w:szCs w:val="22"/>
          </w:rPr>
          <w:delText>1</w:delText>
        </w:r>
        <w:r w:rsidR="00340617" w:rsidRPr="008F2271">
          <w:rPr>
            <w:rFonts w:ascii="Ebrima" w:hAnsi="Ebrima"/>
            <w:sz w:val="22"/>
            <w:szCs w:val="22"/>
          </w:rPr>
          <w:delText xml:space="preserve"> (</w:delText>
        </w:r>
        <w:r w:rsidR="003F1D9C" w:rsidRPr="008F2271">
          <w:rPr>
            <w:rFonts w:ascii="Ebrima" w:hAnsi="Ebrima"/>
            <w:sz w:val="22"/>
            <w:szCs w:val="22"/>
          </w:rPr>
          <w:delText>um</w:delText>
        </w:r>
        <w:r w:rsidR="00340617" w:rsidRPr="008F2271">
          <w:rPr>
            <w:rFonts w:ascii="Ebrima" w:hAnsi="Ebrima"/>
            <w:sz w:val="22"/>
            <w:szCs w:val="22"/>
          </w:rPr>
          <w:delText xml:space="preserve">) </w:delText>
        </w:r>
        <w:r w:rsidR="00C95B8D" w:rsidRPr="008F2271">
          <w:rPr>
            <w:rFonts w:ascii="Ebrima" w:hAnsi="Ebrima"/>
            <w:sz w:val="22"/>
            <w:szCs w:val="22"/>
          </w:rPr>
          <w:delText>Dia Út</w:delText>
        </w:r>
        <w:r w:rsidR="003F1D9C" w:rsidRPr="008F2271">
          <w:rPr>
            <w:rFonts w:ascii="Ebrima" w:hAnsi="Ebrima"/>
            <w:sz w:val="22"/>
            <w:szCs w:val="22"/>
          </w:rPr>
          <w:delText>il</w:delText>
        </w:r>
        <w:r w:rsidR="00340617" w:rsidRPr="008F2271">
          <w:rPr>
            <w:rFonts w:ascii="Ebrima" w:hAnsi="Ebrima"/>
            <w:sz w:val="22"/>
            <w:szCs w:val="22"/>
          </w:rPr>
          <w:delText xml:space="preserve"> contado da validação </w:delText>
        </w:r>
        <w:r w:rsidR="00347EB3" w:rsidRPr="008F2271">
          <w:rPr>
            <w:rFonts w:ascii="Ebrima" w:hAnsi="Ebrima"/>
            <w:sz w:val="22"/>
            <w:szCs w:val="22"/>
          </w:rPr>
          <w:delText xml:space="preserve">do Servicer </w:delText>
        </w:r>
        <w:r w:rsidR="00340617" w:rsidRPr="008F2271">
          <w:rPr>
            <w:rFonts w:ascii="Ebrima" w:hAnsi="Ebrima"/>
            <w:sz w:val="22"/>
            <w:szCs w:val="22"/>
          </w:rPr>
          <w:delText>(“</w:delText>
        </w:r>
        <w:r w:rsidR="00340617" w:rsidRPr="008F2271">
          <w:rPr>
            <w:rFonts w:ascii="Ebrima" w:hAnsi="Ebrima"/>
            <w:sz w:val="22"/>
            <w:szCs w:val="22"/>
            <w:u w:val="single"/>
          </w:rPr>
          <w:delText>Prazo de Repasse</w:delText>
        </w:r>
        <w:r w:rsidR="00340617" w:rsidRPr="008F2271">
          <w:rPr>
            <w:rFonts w:ascii="Ebrima" w:hAnsi="Ebrima"/>
            <w:sz w:val="22"/>
            <w:szCs w:val="22"/>
          </w:rPr>
          <w:delText>”)</w:delText>
        </w:r>
        <w:r w:rsidR="00347EB3" w:rsidRPr="008F2271">
          <w:rPr>
            <w:rFonts w:ascii="Ebrima" w:hAnsi="Ebrima"/>
            <w:sz w:val="22"/>
            <w:szCs w:val="22"/>
          </w:rPr>
          <w:delText>, e sempre dentro da mesma semana de apuração</w:delText>
        </w:r>
        <w:r w:rsidR="00340617" w:rsidRPr="008F2271">
          <w:rPr>
            <w:rFonts w:ascii="Ebrima" w:hAnsi="Ebrima"/>
            <w:sz w:val="22"/>
            <w:szCs w:val="22"/>
          </w:rPr>
          <w:delText>.</w:delText>
        </w:r>
        <w:r w:rsidR="005C01DB" w:rsidRPr="008F2271">
          <w:rPr>
            <w:rFonts w:ascii="Ebrima" w:hAnsi="Ebrima"/>
            <w:sz w:val="22"/>
            <w:szCs w:val="22"/>
          </w:rPr>
          <w:delText xml:space="preserve"> </w:delText>
        </w:r>
      </w:del>
    </w:p>
    <w:p w14:paraId="4F4A93BE" w14:textId="77777777" w:rsidR="00E4589C" w:rsidRPr="008F2271" w:rsidRDefault="00E4589C" w:rsidP="00610260">
      <w:pPr>
        <w:pStyle w:val="PargrafodaLista"/>
        <w:autoSpaceDE w:val="0"/>
        <w:autoSpaceDN w:val="0"/>
        <w:adjustRightInd w:val="0"/>
        <w:spacing w:line="300" w:lineRule="exact"/>
        <w:ind w:left="0"/>
        <w:jc w:val="both"/>
        <w:rPr>
          <w:del w:id="163" w:author="Vinicius Franco" w:date="2020-12-11T18:13:00Z"/>
          <w:rFonts w:ascii="Ebrima" w:hAnsi="Ebrima"/>
          <w:sz w:val="22"/>
          <w:szCs w:val="22"/>
        </w:rPr>
      </w:pPr>
    </w:p>
    <w:p w14:paraId="7B12D189" w14:textId="77777777" w:rsidR="00D126E3" w:rsidRDefault="00F25947" w:rsidP="00610260">
      <w:pPr>
        <w:tabs>
          <w:tab w:val="left" w:pos="1418"/>
        </w:tabs>
        <w:autoSpaceDE w:val="0"/>
        <w:autoSpaceDN w:val="0"/>
        <w:adjustRightInd w:val="0"/>
        <w:spacing w:line="300" w:lineRule="exact"/>
        <w:ind w:left="709"/>
        <w:jc w:val="both"/>
        <w:rPr>
          <w:del w:id="164" w:author="Vinicius Franco" w:date="2020-12-11T18:13:00Z"/>
          <w:rFonts w:ascii="Ebrima" w:hAnsi="Ebrima"/>
          <w:sz w:val="22"/>
          <w:szCs w:val="22"/>
        </w:rPr>
      </w:pPr>
      <w:del w:id="165" w:author="Vinicius Franco" w:date="2020-12-11T18:13:00Z">
        <w:r w:rsidRPr="008F2271">
          <w:rPr>
            <w:rFonts w:ascii="Ebrima" w:hAnsi="Ebrima"/>
            <w:sz w:val="22"/>
            <w:szCs w:val="22"/>
          </w:rPr>
          <w:delText>3.3.</w:delText>
        </w:r>
        <w:r w:rsidR="0062197C" w:rsidRPr="008F2271">
          <w:rPr>
            <w:rFonts w:ascii="Ebrima" w:hAnsi="Ebrima"/>
            <w:sz w:val="22"/>
            <w:szCs w:val="22"/>
          </w:rPr>
          <w:delText>1</w:delText>
        </w:r>
        <w:r w:rsidRPr="008F2271">
          <w:rPr>
            <w:rFonts w:ascii="Ebrima" w:hAnsi="Ebrima"/>
            <w:sz w:val="22"/>
            <w:szCs w:val="22"/>
          </w:rPr>
          <w:delText>.</w:delText>
        </w:r>
        <w:r w:rsidRPr="008F2271">
          <w:rPr>
            <w:rFonts w:ascii="Ebrima" w:hAnsi="Ebrima"/>
            <w:sz w:val="22"/>
            <w:szCs w:val="22"/>
          </w:rPr>
          <w:tab/>
        </w:r>
        <w:r w:rsidR="00D126E3" w:rsidRPr="00D126E3">
          <w:rPr>
            <w:rFonts w:ascii="Ebrima" w:hAnsi="Ebrima"/>
            <w:sz w:val="22"/>
            <w:szCs w:val="22"/>
          </w:rPr>
          <w:delText xml:space="preserve">Enquanto 100% (cem por cento) dos boletos não estiverem direcionados </w:delText>
        </w:r>
        <w:r w:rsidR="00FF771E">
          <w:rPr>
            <w:rFonts w:ascii="Ebrima" w:hAnsi="Ebrima"/>
            <w:sz w:val="22"/>
            <w:szCs w:val="22"/>
          </w:rPr>
          <w:delText>à</w:delText>
        </w:r>
        <w:r w:rsidR="001D51DF">
          <w:rPr>
            <w:rFonts w:ascii="Ebrima" w:hAnsi="Ebrima"/>
            <w:sz w:val="22"/>
            <w:szCs w:val="22"/>
          </w:rPr>
          <w:delText>s</w:delText>
        </w:r>
        <w:r w:rsidR="00FF771E">
          <w:rPr>
            <w:rFonts w:ascii="Ebrima" w:hAnsi="Ebrima"/>
            <w:sz w:val="22"/>
            <w:szCs w:val="22"/>
          </w:rPr>
          <w:delText xml:space="preserve"> Conta</w:delText>
        </w:r>
        <w:r w:rsidR="001D51DF">
          <w:rPr>
            <w:rFonts w:ascii="Ebrima" w:hAnsi="Ebrima"/>
            <w:sz w:val="22"/>
            <w:szCs w:val="22"/>
          </w:rPr>
          <w:delText>s</w:delText>
        </w:r>
        <w:r w:rsidR="00FF771E">
          <w:rPr>
            <w:rFonts w:ascii="Ebrima" w:hAnsi="Ebrima"/>
            <w:sz w:val="22"/>
            <w:szCs w:val="22"/>
          </w:rPr>
          <w:delText xml:space="preserve"> </w:delText>
        </w:r>
        <w:r w:rsidR="005F719D">
          <w:rPr>
            <w:rFonts w:ascii="Ebrima" w:hAnsi="Ebrima"/>
            <w:sz w:val="22"/>
            <w:szCs w:val="22"/>
          </w:rPr>
          <w:delText>Arrecadadora</w:delText>
        </w:r>
        <w:r w:rsidR="001D51DF">
          <w:rPr>
            <w:rFonts w:ascii="Ebrima" w:hAnsi="Ebrima"/>
            <w:sz w:val="22"/>
            <w:szCs w:val="22"/>
          </w:rPr>
          <w:delText>s</w:delText>
        </w:r>
        <w:r w:rsidR="00D126E3" w:rsidRPr="00D126E3">
          <w:rPr>
            <w:rFonts w:ascii="Ebrima" w:hAnsi="Ebrima"/>
            <w:sz w:val="22"/>
            <w:szCs w:val="22"/>
          </w:rPr>
          <w:delText>, a transferência dos valores depositados à Securitizadora será feita na forma desta cláusula.</w:delText>
        </w:r>
      </w:del>
    </w:p>
    <w:p w14:paraId="1BFD7C18" w14:textId="77777777" w:rsidR="00D126E3" w:rsidRDefault="00D126E3" w:rsidP="00610260">
      <w:pPr>
        <w:tabs>
          <w:tab w:val="left" w:pos="1418"/>
        </w:tabs>
        <w:autoSpaceDE w:val="0"/>
        <w:autoSpaceDN w:val="0"/>
        <w:adjustRightInd w:val="0"/>
        <w:spacing w:line="300" w:lineRule="exact"/>
        <w:ind w:left="709"/>
        <w:jc w:val="both"/>
        <w:rPr>
          <w:del w:id="166" w:author="Vinicius Franco" w:date="2020-12-11T18:13:00Z"/>
          <w:rFonts w:ascii="Ebrima" w:hAnsi="Ebrima"/>
          <w:sz w:val="22"/>
          <w:szCs w:val="22"/>
        </w:rPr>
      </w:pPr>
    </w:p>
    <w:p w14:paraId="668E59FE" w14:textId="77777777" w:rsidR="00F25947" w:rsidRDefault="00D126E3" w:rsidP="00610260">
      <w:pPr>
        <w:tabs>
          <w:tab w:val="left" w:pos="1418"/>
        </w:tabs>
        <w:autoSpaceDE w:val="0"/>
        <w:autoSpaceDN w:val="0"/>
        <w:adjustRightInd w:val="0"/>
        <w:spacing w:line="300" w:lineRule="exact"/>
        <w:ind w:left="709"/>
        <w:jc w:val="both"/>
        <w:rPr>
          <w:del w:id="167" w:author="Vinicius Franco" w:date="2020-12-11T18:13:00Z"/>
          <w:rFonts w:ascii="Ebrima" w:hAnsi="Ebrima"/>
          <w:sz w:val="22"/>
          <w:szCs w:val="22"/>
        </w:rPr>
      </w:pPr>
      <w:del w:id="168" w:author="Vinicius Franco" w:date="2020-12-11T18:13:00Z">
        <w:r w:rsidRPr="008F2271">
          <w:rPr>
            <w:rFonts w:ascii="Ebrima" w:hAnsi="Ebrima"/>
            <w:sz w:val="22"/>
            <w:szCs w:val="22"/>
          </w:rPr>
          <w:delText>3.3.</w:delText>
        </w:r>
        <w:r>
          <w:rPr>
            <w:rFonts w:ascii="Ebrima" w:hAnsi="Ebrima"/>
            <w:sz w:val="22"/>
            <w:szCs w:val="22"/>
          </w:rPr>
          <w:delText>2</w:delText>
        </w:r>
        <w:r w:rsidRPr="008F2271">
          <w:rPr>
            <w:rFonts w:ascii="Ebrima" w:hAnsi="Ebrima"/>
            <w:sz w:val="22"/>
            <w:szCs w:val="22"/>
          </w:rPr>
          <w:delText>.</w:delText>
        </w:r>
        <w:r w:rsidRPr="008F2271">
          <w:rPr>
            <w:rFonts w:ascii="Ebrima" w:hAnsi="Ebrima"/>
            <w:sz w:val="22"/>
            <w:szCs w:val="22"/>
          </w:rPr>
          <w:tab/>
        </w:r>
        <w:r w:rsidR="00F25947" w:rsidRPr="008F2271">
          <w:rPr>
            <w:rFonts w:ascii="Ebrima" w:hAnsi="Ebrima"/>
            <w:sz w:val="22"/>
            <w:szCs w:val="22"/>
          </w:rPr>
          <w:delText>A não transferência obriga a</w:delText>
        </w:r>
        <w:r w:rsidR="00B32A13">
          <w:rPr>
            <w:rFonts w:ascii="Ebrima" w:hAnsi="Ebrima"/>
            <w:sz w:val="22"/>
            <w:szCs w:val="22"/>
          </w:rPr>
          <w:delText xml:space="preserve"> respectiva</w:delText>
        </w:r>
        <w:r w:rsidR="00F25947" w:rsidRPr="008F2271">
          <w:rPr>
            <w:rFonts w:ascii="Ebrima" w:hAnsi="Ebrima"/>
            <w:sz w:val="22"/>
            <w:szCs w:val="22"/>
          </w:rPr>
          <w:delText xml:space="preserve"> </w:delText>
        </w:r>
        <w:r w:rsidR="00B32A13">
          <w:rPr>
            <w:rFonts w:ascii="Ebrima" w:hAnsi="Ebrima"/>
            <w:sz w:val="22"/>
            <w:szCs w:val="22"/>
          </w:rPr>
          <w:delText xml:space="preserve">Cedente Fiduciante </w:delText>
        </w:r>
        <w:r w:rsidR="00D96194">
          <w:rPr>
            <w:rFonts w:ascii="Ebrima" w:hAnsi="Ebrima"/>
            <w:sz w:val="22"/>
            <w:szCs w:val="22"/>
          </w:rPr>
          <w:delText xml:space="preserve">ou a Devedora </w:delText>
        </w:r>
        <w:r w:rsidR="00F25947" w:rsidRPr="008F2271">
          <w:rPr>
            <w:rFonts w:ascii="Ebrima" w:hAnsi="Ebrima"/>
            <w:sz w:val="22"/>
            <w:szCs w:val="22"/>
          </w:rPr>
          <w:delText xml:space="preserve">a pagar multa moratória, não compensatória, de 2% (dois por cento), além de juros moratórios de 1% (um por cento) ao mês, calculados </w:delText>
        </w:r>
        <w:r w:rsidR="00F25947" w:rsidRPr="008F2271">
          <w:rPr>
            <w:rFonts w:ascii="Ebrima" w:hAnsi="Ebrima"/>
            <w:i/>
            <w:sz w:val="22"/>
            <w:szCs w:val="22"/>
          </w:rPr>
          <w:delText>pro rata die</w:delText>
        </w:r>
        <w:r w:rsidR="00F25947" w:rsidRPr="008F2271">
          <w:rPr>
            <w:rFonts w:ascii="Ebrima" w:hAnsi="Ebrima"/>
            <w:sz w:val="22"/>
            <w:szCs w:val="22"/>
          </w:rPr>
          <w:delText xml:space="preserve"> sobre os valores não repassados, apurados desde o término do Prazo de Repasse até a data do efetivo cumprimento da obrigação prevista nesse item, incluindo o pagamento destes encargos. Até devida transferência para a Conta </w:delText>
        </w:r>
        <w:r w:rsidR="002A2ED1" w:rsidRPr="008F2271">
          <w:rPr>
            <w:rFonts w:ascii="Ebrima" w:hAnsi="Ebrima"/>
            <w:sz w:val="22"/>
            <w:szCs w:val="22"/>
          </w:rPr>
          <w:delText>Centralizadora</w:delText>
        </w:r>
        <w:r w:rsidR="00F25947" w:rsidRPr="008F2271">
          <w:rPr>
            <w:rFonts w:ascii="Ebrima" w:hAnsi="Ebrima"/>
            <w:sz w:val="22"/>
            <w:szCs w:val="22"/>
          </w:rPr>
          <w:delText xml:space="preserve">, a </w:delText>
        </w:r>
        <w:r w:rsidR="00B32A13">
          <w:rPr>
            <w:rFonts w:ascii="Ebrima" w:hAnsi="Ebrima"/>
            <w:sz w:val="22"/>
            <w:szCs w:val="22"/>
          </w:rPr>
          <w:delText>respectiva Cedente Fiduciante</w:delText>
        </w:r>
        <w:r w:rsidR="00F25947" w:rsidRPr="008F2271">
          <w:rPr>
            <w:rFonts w:ascii="Ebrima" w:hAnsi="Ebrima"/>
            <w:sz w:val="22"/>
            <w:szCs w:val="22"/>
          </w:rPr>
          <w:delText xml:space="preserve"> </w:delText>
        </w:r>
        <w:r w:rsidR="00D96194">
          <w:rPr>
            <w:rFonts w:ascii="Ebrima" w:hAnsi="Ebrima"/>
            <w:sz w:val="22"/>
            <w:szCs w:val="22"/>
          </w:rPr>
          <w:delText xml:space="preserve">ou Devedora </w:delText>
        </w:r>
        <w:r w:rsidR="00F25947" w:rsidRPr="008F2271">
          <w:rPr>
            <w:rFonts w:ascii="Ebrima" w:hAnsi="Ebrima"/>
            <w:sz w:val="22"/>
            <w:szCs w:val="22"/>
          </w:rPr>
          <w:delText>ser</w:delText>
        </w:r>
        <w:r w:rsidR="002A2ED1" w:rsidRPr="008F2271">
          <w:rPr>
            <w:rFonts w:ascii="Ebrima" w:hAnsi="Ebrima"/>
            <w:sz w:val="22"/>
            <w:szCs w:val="22"/>
          </w:rPr>
          <w:delText>á</w:delText>
        </w:r>
        <w:r w:rsidR="00F25947" w:rsidRPr="008F2271">
          <w:rPr>
            <w:rFonts w:ascii="Ebrima" w:hAnsi="Ebrima"/>
            <w:sz w:val="22"/>
            <w:szCs w:val="22"/>
          </w:rPr>
          <w:delText xml:space="preserve"> fi</w:delText>
        </w:r>
        <w:r w:rsidR="002A2ED1" w:rsidRPr="008F2271">
          <w:rPr>
            <w:rFonts w:ascii="Ebrima" w:hAnsi="Ebrima"/>
            <w:sz w:val="22"/>
            <w:szCs w:val="22"/>
          </w:rPr>
          <w:delText>el</w:delText>
        </w:r>
        <w:r w:rsidR="00F25947" w:rsidRPr="008F2271">
          <w:rPr>
            <w:rFonts w:ascii="Ebrima" w:hAnsi="Ebrima"/>
            <w:sz w:val="22"/>
            <w:szCs w:val="22"/>
          </w:rPr>
          <w:delText xml:space="preserve"> depositária dos valores ora mencionados</w:delText>
        </w:r>
        <w:r w:rsidR="00802337" w:rsidRPr="008F2271">
          <w:rPr>
            <w:rFonts w:ascii="Ebrima" w:hAnsi="Ebrima"/>
            <w:sz w:val="22"/>
            <w:szCs w:val="22"/>
          </w:rPr>
          <w:delText>, nos termos do artigo 640 do Código Civil</w:delText>
        </w:r>
        <w:r w:rsidR="00F25947" w:rsidRPr="008F2271">
          <w:rPr>
            <w:rFonts w:ascii="Ebrima" w:hAnsi="Ebrima"/>
            <w:sz w:val="22"/>
            <w:szCs w:val="22"/>
          </w:rPr>
          <w:delText>.</w:delText>
        </w:r>
      </w:del>
    </w:p>
    <w:p w14:paraId="7E1F44BB" w14:textId="77777777" w:rsidR="00266F9F" w:rsidRDefault="00266F9F" w:rsidP="00610260">
      <w:pPr>
        <w:tabs>
          <w:tab w:val="left" w:pos="1418"/>
        </w:tabs>
        <w:autoSpaceDE w:val="0"/>
        <w:autoSpaceDN w:val="0"/>
        <w:adjustRightInd w:val="0"/>
        <w:spacing w:line="300" w:lineRule="exact"/>
        <w:ind w:left="709"/>
        <w:jc w:val="both"/>
        <w:rPr>
          <w:del w:id="169" w:author="Vinicius Franco" w:date="2020-12-11T18:13:00Z"/>
          <w:rFonts w:ascii="Ebrima" w:hAnsi="Ebrima"/>
          <w:sz w:val="22"/>
          <w:szCs w:val="22"/>
        </w:rPr>
      </w:pPr>
    </w:p>
    <w:p w14:paraId="109CA383" w14:textId="77777777" w:rsidR="00266F9F" w:rsidRPr="008F2271" w:rsidRDefault="00266F9F" w:rsidP="00610260">
      <w:pPr>
        <w:tabs>
          <w:tab w:val="left" w:pos="1418"/>
        </w:tabs>
        <w:autoSpaceDE w:val="0"/>
        <w:autoSpaceDN w:val="0"/>
        <w:adjustRightInd w:val="0"/>
        <w:spacing w:line="300" w:lineRule="exact"/>
        <w:ind w:left="709"/>
        <w:jc w:val="both"/>
        <w:rPr>
          <w:del w:id="170" w:author="Vinicius Franco" w:date="2020-12-11T18:13:00Z"/>
          <w:rFonts w:ascii="Ebrima" w:hAnsi="Ebrima"/>
          <w:sz w:val="22"/>
          <w:szCs w:val="22"/>
        </w:rPr>
      </w:pPr>
      <w:del w:id="171" w:author="Vinicius Franco" w:date="2020-12-11T18:13:00Z">
        <w:r>
          <w:rPr>
            <w:rFonts w:ascii="Ebrima" w:hAnsi="Ebrima"/>
            <w:sz w:val="22"/>
            <w:szCs w:val="22"/>
          </w:rPr>
          <w:delText>3.3.</w:delText>
        </w:r>
        <w:r w:rsidR="00D126E3">
          <w:rPr>
            <w:rFonts w:ascii="Ebrima" w:hAnsi="Ebrima"/>
            <w:sz w:val="22"/>
            <w:szCs w:val="22"/>
          </w:rPr>
          <w:delText>3</w:delText>
        </w:r>
        <w:r>
          <w:rPr>
            <w:rFonts w:ascii="Ebrima" w:hAnsi="Ebrima"/>
            <w:sz w:val="22"/>
            <w:szCs w:val="22"/>
          </w:rPr>
          <w:delText>.</w:delText>
        </w:r>
        <w:r>
          <w:rPr>
            <w:rFonts w:ascii="Ebrima" w:hAnsi="Ebrima"/>
            <w:sz w:val="22"/>
            <w:szCs w:val="22"/>
          </w:rPr>
          <w:tab/>
        </w:r>
        <w:r w:rsidRPr="006F2928">
          <w:rPr>
            <w:rFonts w:ascii="Ebrima" w:hAnsi="Ebrima"/>
            <w:sz w:val="22"/>
            <w:szCs w:val="22"/>
          </w:rPr>
          <w:delText>Caso os valores depositados à</w:delText>
        </w:r>
        <w:r w:rsidR="00B32A13">
          <w:rPr>
            <w:rFonts w:ascii="Ebrima" w:hAnsi="Ebrima"/>
            <w:sz w:val="22"/>
            <w:szCs w:val="22"/>
          </w:rPr>
          <w:delText xml:space="preserve">s Cedentes Fiduciantes </w:delText>
        </w:r>
        <w:r w:rsidRPr="006F2928">
          <w:rPr>
            <w:rFonts w:ascii="Ebrima" w:hAnsi="Ebrima"/>
            <w:sz w:val="22"/>
            <w:szCs w:val="22"/>
          </w:rPr>
          <w:delText xml:space="preserve">não sejam repassados à Securitizadora em até 30 (trinta) dias contados da data do respectivo depósito, </w:delText>
        </w:r>
        <w:r>
          <w:rPr>
            <w:rFonts w:ascii="Ebrima" w:hAnsi="Ebrima"/>
            <w:sz w:val="22"/>
            <w:szCs w:val="22"/>
          </w:rPr>
          <w:delText>ocorrerá uma Hipótese de Vencimento Antecipado Total das Debêntures (conforme definida na Escritura de Emissão de Debêntures).</w:delText>
        </w:r>
      </w:del>
    </w:p>
    <w:p w14:paraId="64398984" w14:textId="77777777" w:rsidR="00BE4C21" w:rsidRPr="008F2271" w:rsidRDefault="00BE4C21" w:rsidP="00610260">
      <w:pPr>
        <w:pStyle w:val="PargrafodaLista"/>
        <w:autoSpaceDE w:val="0"/>
        <w:autoSpaceDN w:val="0"/>
        <w:adjustRightInd w:val="0"/>
        <w:spacing w:line="300" w:lineRule="exact"/>
        <w:ind w:left="0"/>
        <w:jc w:val="both"/>
        <w:rPr>
          <w:del w:id="172" w:author="Vinicius Franco" w:date="2020-12-11T18:13:00Z"/>
          <w:rFonts w:ascii="Ebrima" w:hAnsi="Ebrima"/>
          <w:sz w:val="22"/>
          <w:szCs w:val="22"/>
        </w:rPr>
      </w:pPr>
    </w:p>
    <w:p w14:paraId="1701FA9A" w14:textId="0E5D7E40" w:rsidR="00A27A4F" w:rsidRPr="00473017" w:rsidRDefault="00266742" w:rsidP="00E5480F">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5117E1">
        <w:rPr>
          <w:rFonts w:ascii="Ebrima" w:hAnsi="Ebrima"/>
          <w:sz w:val="22"/>
          <w:szCs w:val="22"/>
        </w:rPr>
        <w:t xml:space="preserve">A </w:t>
      </w:r>
      <w:proofErr w:type="spellStart"/>
      <w:r w:rsidRPr="005117E1">
        <w:rPr>
          <w:rFonts w:ascii="Ebrima" w:hAnsi="Ebrima"/>
          <w:sz w:val="22"/>
          <w:szCs w:val="22"/>
        </w:rPr>
        <w:t>Securitizadora</w:t>
      </w:r>
      <w:proofErr w:type="spellEnd"/>
      <w:r w:rsidRPr="005117E1">
        <w:rPr>
          <w:rFonts w:ascii="Ebrima" w:hAnsi="Ebrima"/>
          <w:sz w:val="22"/>
          <w:szCs w:val="22"/>
        </w:rPr>
        <w:t xml:space="preserve">, na qualidade de beneficiária dos Créditos </w:t>
      </w:r>
      <w:r w:rsidR="00D22C53" w:rsidRPr="005117E1">
        <w:rPr>
          <w:rFonts w:ascii="Ebrima" w:hAnsi="Ebrima"/>
          <w:sz w:val="22"/>
          <w:szCs w:val="22"/>
        </w:rPr>
        <w:t>Cedidos Fiduciariamente</w:t>
      </w:r>
      <w:r w:rsidRPr="005117E1">
        <w:rPr>
          <w:rFonts w:ascii="Ebrima" w:hAnsi="Ebrima"/>
          <w:sz w:val="22"/>
          <w:szCs w:val="22"/>
        </w:rPr>
        <w:t xml:space="preserve">, tem todas as prerrogativas e direitos referentes a sua cobrança e recebimento. </w:t>
      </w:r>
      <w:del w:id="173" w:author="Vinicius Franco" w:date="2020-12-11T18:13:00Z">
        <w:r w:rsidRPr="008F2271">
          <w:rPr>
            <w:rFonts w:ascii="Ebrima" w:hAnsi="Ebrima"/>
            <w:sz w:val="22"/>
            <w:szCs w:val="22"/>
          </w:rPr>
          <w:delText xml:space="preserve">No entanto, por mera liberalidade da Securitizadora, a qual poderá ser revogada </w:delText>
        </w:r>
        <w:r w:rsidR="00C77023" w:rsidRPr="008F2271">
          <w:rPr>
            <w:rFonts w:ascii="Ebrima" w:hAnsi="Ebrima"/>
            <w:sz w:val="22"/>
            <w:szCs w:val="22"/>
          </w:rPr>
          <w:delText>a qualquer tempo</w:delText>
        </w:r>
        <w:r w:rsidRPr="008F2271">
          <w:rPr>
            <w:rFonts w:ascii="Ebrima" w:hAnsi="Ebrima"/>
            <w:sz w:val="22"/>
            <w:szCs w:val="22"/>
          </w:rPr>
          <w:delText>, a</w:delText>
        </w:r>
        <w:r w:rsidR="00D57979" w:rsidRPr="008F2271">
          <w:rPr>
            <w:rFonts w:ascii="Ebrima" w:hAnsi="Ebrima"/>
            <w:sz w:val="22"/>
            <w:szCs w:val="22"/>
          </w:rPr>
          <w:delText xml:space="preserve"> administração </w:delText>
        </w:r>
        <w:r w:rsidR="00D90053" w:rsidRPr="008F2271">
          <w:rPr>
            <w:rFonts w:ascii="Ebrima" w:hAnsi="Ebrima"/>
            <w:sz w:val="22"/>
            <w:szCs w:val="22"/>
          </w:rPr>
          <w:delText xml:space="preserve">ordinária </w:delText>
        </w:r>
        <w:r w:rsidR="00D57979" w:rsidRPr="008F2271">
          <w:rPr>
            <w:rFonts w:ascii="Ebrima" w:hAnsi="Ebrima"/>
            <w:sz w:val="22"/>
            <w:szCs w:val="22"/>
          </w:rPr>
          <w:delText xml:space="preserve">e cobrança dos Créditos </w:delText>
        </w:r>
        <w:r w:rsidR="00FF771E">
          <w:rPr>
            <w:rFonts w:ascii="Ebrima" w:hAnsi="Ebrima"/>
            <w:sz w:val="22"/>
            <w:szCs w:val="22"/>
          </w:rPr>
          <w:delText>Empreendimentos Garantia</w:delText>
        </w:r>
        <w:r w:rsidR="00794947" w:rsidRPr="008F2271">
          <w:rPr>
            <w:rFonts w:ascii="Ebrima" w:hAnsi="Ebrima"/>
            <w:sz w:val="22"/>
            <w:szCs w:val="22"/>
          </w:rPr>
          <w:delText xml:space="preserve"> continuará sob </w:delText>
        </w:r>
        <w:r w:rsidR="00D57979" w:rsidRPr="008F2271">
          <w:rPr>
            <w:rFonts w:ascii="Ebrima" w:hAnsi="Ebrima"/>
            <w:sz w:val="22"/>
            <w:szCs w:val="22"/>
          </w:rPr>
          <w:delText>responsabilidade da</w:delText>
        </w:r>
        <w:r w:rsidR="00B32A13">
          <w:rPr>
            <w:rFonts w:ascii="Ebrima" w:hAnsi="Ebrima"/>
            <w:sz w:val="22"/>
            <w:szCs w:val="22"/>
          </w:rPr>
          <w:delText>s</w:delText>
        </w:r>
        <w:r w:rsidR="00D57979" w:rsidRPr="008F2271">
          <w:rPr>
            <w:rFonts w:ascii="Ebrima" w:hAnsi="Ebrima"/>
            <w:sz w:val="22"/>
            <w:szCs w:val="22"/>
          </w:rPr>
          <w:delText xml:space="preserve"> </w:delText>
        </w:r>
        <w:r w:rsidR="00FF771E">
          <w:rPr>
            <w:rFonts w:ascii="Ebrima" w:hAnsi="Ebrima"/>
            <w:sz w:val="22"/>
            <w:szCs w:val="22"/>
          </w:rPr>
          <w:delText xml:space="preserve">respectivas </w:delText>
        </w:r>
        <w:r w:rsidR="00B32A13">
          <w:rPr>
            <w:rFonts w:ascii="Ebrima" w:hAnsi="Ebrima"/>
            <w:sz w:val="22"/>
            <w:szCs w:val="22"/>
          </w:rPr>
          <w:delText>Cedentes Fiduciantes</w:delText>
        </w:r>
        <w:r w:rsidR="00D57979" w:rsidRPr="008F2271">
          <w:rPr>
            <w:rFonts w:ascii="Ebrima" w:hAnsi="Ebrima"/>
            <w:sz w:val="22"/>
            <w:szCs w:val="22"/>
          </w:rPr>
          <w:delText xml:space="preserve">, </w:delText>
        </w:r>
        <w:r w:rsidR="00794947" w:rsidRPr="008F2271">
          <w:rPr>
            <w:rFonts w:ascii="Ebrima" w:hAnsi="Ebrima"/>
            <w:sz w:val="22"/>
            <w:szCs w:val="22"/>
          </w:rPr>
          <w:delText xml:space="preserve">e </w:delText>
        </w:r>
        <w:r w:rsidR="00D57979" w:rsidRPr="008F2271">
          <w:rPr>
            <w:rFonts w:ascii="Ebrima" w:hAnsi="Ebrima"/>
            <w:sz w:val="22"/>
            <w:szCs w:val="22"/>
          </w:rPr>
          <w:delText>consis</w:delText>
        </w:r>
        <w:r w:rsidR="00794947" w:rsidRPr="008F2271">
          <w:rPr>
            <w:rFonts w:ascii="Ebrima" w:hAnsi="Ebrima"/>
            <w:sz w:val="22"/>
            <w:szCs w:val="22"/>
          </w:rPr>
          <w:delText>tirá</w:delText>
        </w:r>
        <w:r w:rsidR="00D57979" w:rsidRPr="008F2271">
          <w:rPr>
            <w:rFonts w:ascii="Ebrima" w:hAnsi="Ebrima"/>
            <w:sz w:val="22"/>
            <w:szCs w:val="22"/>
          </w:rPr>
          <w:delText xml:space="preserve"> na realização de, exemplificativamente</w:delText>
        </w:r>
        <w:r w:rsidR="00D126E3" w:rsidRPr="00D126E3">
          <w:rPr>
            <w:rFonts w:ascii="Ebrima" w:hAnsi="Ebrima"/>
            <w:sz w:val="22"/>
            <w:szCs w:val="22"/>
          </w:rPr>
          <w:delText xml:space="preserve">: (i) envio dos boletos de cobrança; </w:delText>
        </w:r>
        <w:r w:rsidR="00D57979" w:rsidRPr="008F2271">
          <w:rPr>
            <w:rFonts w:ascii="Ebrima" w:hAnsi="Ebrima"/>
            <w:sz w:val="22"/>
            <w:szCs w:val="22"/>
          </w:rPr>
          <w:delText>(</w:delText>
        </w:r>
        <w:r w:rsidR="00D126E3">
          <w:rPr>
            <w:rFonts w:ascii="Ebrima" w:hAnsi="Ebrima"/>
            <w:sz w:val="22"/>
            <w:szCs w:val="22"/>
          </w:rPr>
          <w:delText>i</w:delText>
        </w:r>
        <w:r w:rsidR="00D57979" w:rsidRPr="008F2271">
          <w:rPr>
            <w:rFonts w:ascii="Ebrima" w:hAnsi="Ebrima"/>
            <w:sz w:val="22"/>
            <w:szCs w:val="22"/>
          </w:rPr>
          <w:delText xml:space="preserve">i) verificação e cobrança dos </w:delText>
        </w:r>
        <w:r w:rsidR="00C50296">
          <w:rPr>
            <w:rFonts w:ascii="Ebrima" w:hAnsi="Ebrima"/>
            <w:sz w:val="22"/>
            <w:szCs w:val="22"/>
          </w:rPr>
          <w:delText>Devedores</w:delText>
        </w:r>
        <w:r w:rsidR="004416A1" w:rsidRPr="008F2271">
          <w:rPr>
            <w:rFonts w:ascii="Ebrima" w:hAnsi="Ebrima"/>
            <w:sz w:val="22"/>
            <w:szCs w:val="22"/>
          </w:rPr>
          <w:delText xml:space="preserve"> </w:delText>
        </w:r>
        <w:r w:rsidR="00D57979" w:rsidRPr="008F2271">
          <w:rPr>
            <w:rFonts w:ascii="Ebrima" w:hAnsi="Ebrima"/>
            <w:sz w:val="22"/>
            <w:szCs w:val="22"/>
          </w:rPr>
          <w:delText>inadimplentes; (</w:delText>
        </w:r>
        <w:r w:rsidR="00D126E3">
          <w:rPr>
            <w:rFonts w:ascii="Ebrima" w:hAnsi="Ebrima"/>
            <w:sz w:val="22"/>
            <w:szCs w:val="22"/>
          </w:rPr>
          <w:delText>i</w:delText>
        </w:r>
        <w:r w:rsidR="00D57979" w:rsidRPr="008F2271">
          <w:rPr>
            <w:rFonts w:ascii="Ebrima" w:hAnsi="Ebrima"/>
            <w:sz w:val="22"/>
            <w:szCs w:val="22"/>
          </w:rPr>
          <w:delText xml:space="preserve">ii) atualização de saldo devedor dos respectivos Créditos </w:delText>
        </w:r>
        <w:r w:rsidR="00D22C53">
          <w:rPr>
            <w:rFonts w:ascii="Ebrima" w:hAnsi="Ebrima"/>
            <w:sz w:val="22"/>
            <w:szCs w:val="22"/>
          </w:rPr>
          <w:delText>Cedidos Fiduciariamente</w:delText>
        </w:r>
        <w:r w:rsidR="00D57979" w:rsidRPr="008F2271">
          <w:rPr>
            <w:rFonts w:ascii="Ebrima" w:hAnsi="Ebrima"/>
            <w:sz w:val="22"/>
            <w:szCs w:val="22"/>
          </w:rPr>
          <w:delText xml:space="preserve">; (iv) </w:delText>
        </w:r>
        <w:r w:rsidR="00794947" w:rsidRPr="008F2271">
          <w:rPr>
            <w:rFonts w:ascii="Ebrima" w:hAnsi="Ebrima"/>
            <w:sz w:val="22"/>
            <w:szCs w:val="22"/>
          </w:rPr>
          <w:delText xml:space="preserve">verificação e efetivação </w:delText>
        </w:r>
        <w:r w:rsidR="00D57979" w:rsidRPr="008F2271">
          <w:rPr>
            <w:rFonts w:ascii="Ebrima" w:hAnsi="Ebrima"/>
            <w:sz w:val="22"/>
            <w:szCs w:val="22"/>
          </w:rPr>
          <w:delText>de distratos; (v) manutenção</w:delText>
        </w:r>
        <w:r w:rsidR="00794947" w:rsidRPr="008F2271">
          <w:rPr>
            <w:rFonts w:ascii="Ebrima" w:hAnsi="Ebrima"/>
            <w:sz w:val="22"/>
            <w:szCs w:val="22"/>
          </w:rPr>
          <w:delText>,</w:delText>
        </w:r>
        <w:r w:rsidR="00D57979" w:rsidRPr="008F2271">
          <w:rPr>
            <w:rFonts w:ascii="Ebrima" w:hAnsi="Ebrima"/>
            <w:sz w:val="22"/>
            <w:szCs w:val="22"/>
          </w:rPr>
          <w:delText xml:space="preserve"> arquivamento </w:delText>
        </w:r>
        <w:r w:rsidR="00794947" w:rsidRPr="008F2271">
          <w:rPr>
            <w:rFonts w:ascii="Ebrima" w:hAnsi="Ebrima"/>
            <w:sz w:val="22"/>
            <w:szCs w:val="22"/>
          </w:rPr>
          <w:delText xml:space="preserve">e guarda </w:delText>
        </w:r>
        <w:r w:rsidR="00D57979" w:rsidRPr="008F2271">
          <w:rPr>
            <w:rFonts w:ascii="Ebrima" w:hAnsi="Ebrima"/>
            <w:sz w:val="22"/>
            <w:szCs w:val="22"/>
          </w:rPr>
          <w:delText xml:space="preserve">de toda a documentação referente aos Créditos </w:delText>
        </w:r>
        <w:r w:rsidR="00FF771E">
          <w:rPr>
            <w:rFonts w:ascii="Ebrima" w:hAnsi="Ebrima"/>
            <w:sz w:val="22"/>
            <w:szCs w:val="22"/>
          </w:rPr>
          <w:delText>Empreendimentos Garantia</w:delText>
        </w:r>
        <w:r w:rsidR="00D57979" w:rsidRPr="008F2271">
          <w:rPr>
            <w:rFonts w:ascii="Ebrima" w:hAnsi="Ebrima"/>
            <w:sz w:val="22"/>
            <w:szCs w:val="22"/>
          </w:rPr>
          <w:delText>; (vi) dentre outras atividades relacionadas à administração de carteira de recebíveis.</w:delText>
        </w:r>
        <w:r w:rsidR="00C77023" w:rsidRPr="008F2271">
          <w:rPr>
            <w:rFonts w:ascii="Ebrima" w:hAnsi="Ebrima"/>
            <w:sz w:val="22"/>
            <w:szCs w:val="22"/>
          </w:rPr>
          <w:delText xml:space="preserve"> </w:delText>
        </w:r>
        <w:r w:rsidR="00AD5106" w:rsidRPr="00AD5106">
          <w:rPr>
            <w:rFonts w:ascii="Ebrima" w:hAnsi="Ebrima"/>
            <w:sz w:val="22"/>
            <w:szCs w:val="22"/>
          </w:rPr>
          <w:delText xml:space="preserve"> </w:delText>
        </w:r>
      </w:del>
    </w:p>
    <w:p w14:paraId="391BA2D3" w14:textId="77777777" w:rsidR="00473017" w:rsidRDefault="00473017" w:rsidP="00610260">
      <w:pPr>
        <w:pStyle w:val="PargrafodaLista"/>
        <w:autoSpaceDE w:val="0"/>
        <w:autoSpaceDN w:val="0"/>
        <w:adjustRightInd w:val="0"/>
        <w:spacing w:line="300" w:lineRule="exact"/>
        <w:ind w:left="709"/>
        <w:jc w:val="both"/>
        <w:rPr>
          <w:rFonts w:ascii="Ebrima" w:hAnsi="Ebrima"/>
          <w:sz w:val="22"/>
          <w:szCs w:val="22"/>
        </w:rPr>
        <w:pPrChange w:id="174" w:author="Vinicius Franco" w:date="2020-12-11T18:13:00Z">
          <w:pPr>
            <w:autoSpaceDE w:val="0"/>
            <w:autoSpaceDN w:val="0"/>
            <w:adjustRightInd w:val="0"/>
            <w:spacing w:line="300" w:lineRule="exact"/>
            <w:jc w:val="both"/>
          </w:pPr>
        </w:pPrChange>
      </w:pPr>
    </w:p>
    <w:p w14:paraId="41F7A256" w14:textId="507839EC" w:rsidR="00A27A4F" w:rsidRPr="008F2271" w:rsidRDefault="006654E6" w:rsidP="00610260">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del w:id="175" w:author="Vinicius Franco" w:date="2020-12-11T18:13:00Z">
        <w:r>
          <w:rPr>
            <w:rFonts w:ascii="Ebrima" w:hAnsi="Ebrima"/>
            <w:sz w:val="22"/>
            <w:szCs w:val="22"/>
          </w:rPr>
          <w:delText>4</w:delText>
        </w:r>
      </w:del>
      <w:ins w:id="176" w:author="Vinicius Franco" w:date="2020-12-11T18:13:00Z">
        <w:r w:rsidR="00473017">
          <w:rPr>
            <w:rFonts w:ascii="Ebrima" w:hAnsi="Ebrima"/>
            <w:sz w:val="22"/>
            <w:szCs w:val="22"/>
          </w:rPr>
          <w:t>3</w:t>
        </w:r>
      </w:ins>
      <w:r>
        <w:rPr>
          <w:rFonts w:ascii="Ebrima" w:hAnsi="Ebrima"/>
          <w:sz w:val="22"/>
          <w:szCs w:val="22"/>
        </w:rPr>
        <w:t>.1.</w:t>
      </w:r>
      <w:r>
        <w:rPr>
          <w:rFonts w:ascii="Ebrima" w:hAnsi="Ebrima"/>
          <w:sz w:val="22"/>
          <w:szCs w:val="22"/>
        </w:rPr>
        <w:tab/>
      </w:r>
      <w:r w:rsidR="00A27A4F" w:rsidRPr="008F2271">
        <w:rPr>
          <w:rFonts w:ascii="Ebrima" w:hAnsi="Ebrima"/>
          <w:sz w:val="22"/>
          <w:szCs w:val="22"/>
        </w:rPr>
        <w:t xml:space="preserve">A administração dos Créditos </w:t>
      </w:r>
      <w:del w:id="177" w:author="Vinicius Franco" w:date="2020-12-11T18:13:00Z">
        <w:r w:rsidR="00FF771E">
          <w:rPr>
            <w:rFonts w:ascii="Ebrima" w:hAnsi="Ebrima"/>
            <w:sz w:val="22"/>
            <w:szCs w:val="22"/>
          </w:rPr>
          <w:delText>Empreendimentos Garantia</w:delText>
        </w:r>
      </w:del>
      <w:ins w:id="178" w:author="Vinicius Franco" w:date="2020-12-11T18:13:00Z">
        <w:r w:rsidR="00473017">
          <w:rPr>
            <w:rFonts w:ascii="Ebrima" w:hAnsi="Ebrima"/>
            <w:sz w:val="22"/>
            <w:szCs w:val="22"/>
          </w:rPr>
          <w:t>Cedidos Fiduciariamente</w:t>
        </w:r>
      </w:ins>
      <w:r w:rsidR="00A27A4F" w:rsidRPr="008F2271">
        <w:rPr>
          <w:rFonts w:ascii="Ebrima" w:hAnsi="Ebrima"/>
          <w:sz w:val="22"/>
          <w:szCs w:val="22"/>
        </w:rPr>
        <w:t xml:space="preserve"> observará as disposições </w:t>
      </w:r>
      <w:del w:id="179" w:author="Vinicius Franco" w:date="2020-12-11T18:13:00Z">
        <w:r w:rsidR="00A27A4F" w:rsidRPr="008F2271">
          <w:rPr>
            <w:rFonts w:ascii="Ebrima" w:hAnsi="Ebrima"/>
            <w:sz w:val="22"/>
            <w:szCs w:val="22"/>
          </w:rPr>
          <w:delText xml:space="preserve">dos respectivos </w:delText>
        </w:r>
        <w:r w:rsidR="00B32A13">
          <w:rPr>
            <w:rFonts w:ascii="Ebrima" w:hAnsi="Ebrima"/>
            <w:sz w:val="22"/>
            <w:szCs w:val="22"/>
          </w:rPr>
          <w:delText>contratos, quando houver,</w:delText>
        </w:r>
        <w:r w:rsidR="00A27A4F" w:rsidRPr="008F2271">
          <w:rPr>
            <w:rFonts w:ascii="Ebrima" w:hAnsi="Ebrima"/>
            <w:sz w:val="22"/>
            <w:szCs w:val="22"/>
          </w:rPr>
          <w:delText xml:space="preserve"> e, quando aplicáveis, as disposições</w:delText>
        </w:r>
      </w:del>
      <w:ins w:id="180" w:author="Vinicius Franco" w:date="2020-12-11T18:13:00Z">
        <w:r w:rsidR="00473017">
          <w:rPr>
            <w:rFonts w:ascii="Ebrima" w:hAnsi="Ebrima"/>
            <w:sz w:val="22"/>
            <w:szCs w:val="22"/>
          </w:rPr>
          <w:t>contratuais,</w:t>
        </w:r>
      </w:ins>
      <w:r w:rsidR="00A27A4F" w:rsidRPr="008F2271">
        <w:rPr>
          <w:rFonts w:ascii="Ebrima" w:hAnsi="Ebrima"/>
          <w:sz w:val="22"/>
          <w:szCs w:val="22"/>
        </w:rPr>
        <w:t xml:space="preserve"> legais e regulamentares</w:t>
      </w:r>
      <w:del w:id="181" w:author="Vinicius Franco" w:date="2020-12-11T18:13:00Z">
        <w:r w:rsidR="00A27A4F" w:rsidRPr="008F2271">
          <w:rPr>
            <w:rFonts w:ascii="Ebrima" w:hAnsi="Ebrima"/>
            <w:sz w:val="22"/>
            <w:szCs w:val="22"/>
          </w:rPr>
          <w:delText>, em especial o Código Civil, o Código de Defesa do Consumidor, e, conforme o caso, a Lei 4.591</w:delText>
        </w:r>
      </w:del>
      <w:ins w:id="182" w:author="Vinicius Franco" w:date="2020-12-11T18:13:00Z">
        <w:r w:rsidR="00473017">
          <w:rPr>
            <w:rFonts w:ascii="Ebrima" w:hAnsi="Ebrima"/>
            <w:sz w:val="22"/>
            <w:szCs w:val="22"/>
          </w:rPr>
          <w:t xml:space="preserve"> aplicáveis</w:t>
        </w:r>
      </w:ins>
      <w:r w:rsidR="00A27A4F" w:rsidRPr="008F2271">
        <w:rPr>
          <w:rFonts w:ascii="Ebrima" w:hAnsi="Ebrima"/>
          <w:sz w:val="22"/>
          <w:szCs w:val="22"/>
        </w:rPr>
        <w:t>.</w:t>
      </w:r>
    </w:p>
    <w:p w14:paraId="2F5300A8" w14:textId="77777777" w:rsidR="00A27A4F" w:rsidRPr="008F2271" w:rsidRDefault="00A27A4F" w:rsidP="00610260">
      <w:pPr>
        <w:tabs>
          <w:tab w:val="left" w:pos="1560"/>
        </w:tabs>
        <w:autoSpaceDE w:val="0"/>
        <w:autoSpaceDN w:val="0"/>
        <w:adjustRightInd w:val="0"/>
        <w:spacing w:line="300" w:lineRule="exact"/>
        <w:jc w:val="both"/>
        <w:rPr>
          <w:del w:id="183" w:author="Vinicius Franco" w:date="2020-12-11T18:13:00Z"/>
          <w:rFonts w:ascii="Ebrima" w:hAnsi="Ebrima"/>
          <w:sz w:val="22"/>
          <w:szCs w:val="22"/>
        </w:rPr>
      </w:pPr>
    </w:p>
    <w:p w14:paraId="1E4CF26B" w14:textId="77777777" w:rsidR="00222CE4" w:rsidRPr="008F2271" w:rsidRDefault="006654E6" w:rsidP="00610260">
      <w:pPr>
        <w:pStyle w:val="PargrafodaLista"/>
        <w:autoSpaceDE w:val="0"/>
        <w:autoSpaceDN w:val="0"/>
        <w:adjustRightInd w:val="0"/>
        <w:spacing w:line="300" w:lineRule="exact"/>
        <w:ind w:left="709"/>
        <w:jc w:val="both"/>
        <w:rPr>
          <w:del w:id="184" w:author="Vinicius Franco" w:date="2020-12-11T18:13:00Z"/>
          <w:rFonts w:ascii="Ebrima" w:hAnsi="Ebrima"/>
          <w:sz w:val="22"/>
          <w:szCs w:val="22"/>
        </w:rPr>
      </w:pPr>
      <w:del w:id="185" w:author="Vinicius Franco" w:date="2020-12-11T18:13:00Z">
        <w:r>
          <w:rPr>
            <w:rFonts w:ascii="Ebrima" w:hAnsi="Ebrima"/>
            <w:sz w:val="22"/>
            <w:szCs w:val="22"/>
          </w:rPr>
          <w:delText>3.4.2.</w:delText>
        </w:r>
        <w:r>
          <w:rPr>
            <w:rFonts w:ascii="Ebrima" w:hAnsi="Ebrima"/>
            <w:sz w:val="22"/>
            <w:szCs w:val="22"/>
          </w:rPr>
          <w:tab/>
        </w:r>
        <w:r w:rsidR="00CB7B0E">
          <w:rPr>
            <w:rFonts w:ascii="Ebrima" w:hAnsi="Ebrima"/>
            <w:sz w:val="22"/>
            <w:szCs w:val="22"/>
          </w:rPr>
          <w:delText>As Cedentes Fiduciantes</w:delText>
        </w:r>
        <w:r w:rsidR="00222CE4" w:rsidRPr="008F2271">
          <w:rPr>
            <w:rFonts w:ascii="Ebrima" w:hAnsi="Ebrima"/>
            <w:sz w:val="22"/>
            <w:szCs w:val="22"/>
          </w:rPr>
          <w:delText xml:space="preserve"> dever</w:delText>
        </w:r>
        <w:r w:rsidR="00CB7B0E">
          <w:rPr>
            <w:rFonts w:ascii="Ebrima" w:hAnsi="Ebrima"/>
            <w:sz w:val="22"/>
            <w:szCs w:val="22"/>
          </w:rPr>
          <w:delText>ão</w:delText>
        </w:r>
        <w:r w:rsidR="00222CE4" w:rsidRPr="008F2271">
          <w:rPr>
            <w:rFonts w:ascii="Ebrima" w:hAnsi="Ebrima"/>
            <w:sz w:val="22"/>
            <w:szCs w:val="22"/>
          </w:rPr>
          <w:delText xml:space="preserve"> atuar na condição de f</w:delText>
        </w:r>
        <w:r w:rsidR="00CB7B0E">
          <w:rPr>
            <w:rFonts w:ascii="Ebrima" w:hAnsi="Ebrima"/>
            <w:sz w:val="22"/>
            <w:szCs w:val="22"/>
          </w:rPr>
          <w:delText>iéis</w:delText>
        </w:r>
        <w:r w:rsidR="00222CE4" w:rsidRPr="008F2271">
          <w:rPr>
            <w:rFonts w:ascii="Ebrima" w:hAnsi="Ebrima"/>
            <w:sz w:val="22"/>
            <w:szCs w:val="22"/>
          </w:rPr>
          <w:delText xml:space="preserve"> depositária</w:delText>
        </w:r>
        <w:r w:rsidR="00CB7B0E">
          <w:rPr>
            <w:rFonts w:ascii="Ebrima" w:hAnsi="Ebrima"/>
            <w:sz w:val="22"/>
            <w:szCs w:val="22"/>
          </w:rPr>
          <w:delText>s</w:delText>
        </w:r>
        <w:r w:rsidR="00222CE4" w:rsidRPr="008F2271">
          <w:rPr>
            <w:rFonts w:ascii="Ebrima" w:hAnsi="Ebrima"/>
            <w:sz w:val="22"/>
            <w:szCs w:val="22"/>
          </w:rPr>
          <w:delText xml:space="preserve"> dos </w:delText>
        </w:r>
        <w:r w:rsidR="00CB7B0E">
          <w:rPr>
            <w:rFonts w:ascii="Ebrima" w:hAnsi="Ebrima"/>
            <w:sz w:val="22"/>
            <w:szCs w:val="22"/>
          </w:rPr>
          <w:delText>contratos e</w:delText>
        </w:r>
        <w:r w:rsidR="00222CE4" w:rsidRPr="008F2271">
          <w:rPr>
            <w:rFonts w:ascii="Ebrima" w:hAnsi="Ebrima"/>
            <w:sz w:val="22"/>
            <w:szCs w:val="22"/>
          </w:rPr>
          <w:delText xml:space="preserve"> dos demais documentos relacionados aos Créditos </w:delText>
        </w:r>
        <w:r w:rsidR="00FF771E">
          <w:rPr>
            <w:rFonts w:ascii="Ebrima" w:hAnsi="Ebrima"/>
            <w:sz w:val="22"/>
            <w:szCs w:val="22"/>
          </w:rPr>
          <w:delText>Empreendimentos Garantia</w:delText>
        </w:r>
        <w:r w:rsidR="00222CE4" w:rsidRPr="008F2271">
          <w:rPr>
            <w:rFonts w:ascii="Ebrima" w:hAnsi="Ebrima"/>
            <w:sz w:val="22"/>
            <w:szCs w:val="22"/>
          </w:rPr>
          <w:delText xml:space="preserve"> (“</w:delText>
        </w:r>
        <w:r w:rsidR="00222CE4" w:rsidRPr="008F2271">
          <w:rPr>
            <w:rFonts w:ascii="Ebrima" w:hAnsi="Ebrima"/>
            <w:sz w:val="22"/>
            <w:szCs w:val="22"/>
            <w:u w:val="single"/>
          </w:rPr>
          <w:delText>Documentos Comprobatórios</w:delText>
        </w:r>
        <w:r w:rsidR="00222CE4" w:rsidRPr="008F2271">
          <w:rPr>
            <w:rFonts w:ascii="Ebrima" w:hAnsi="Ebrima"/>
            <w:sz w:val="22"/>
            <w:szCs w:val="22"/>
          </w:rPr>
          <w:delText>”).</w:delText>
        </w:r>
        <w:r w:rsidR="00433942" w:rsidRPr="008F2271">
          <w:rPr>
            <w:rFonts w:ascii="Ebrima" w:hAnsi="Ebrima"/>
            <w:sz w:val="22"/>
            <w:szCs w:val="22"/>
          </w:rPr>
          <w:delText xml:space="preserve"> </w:delText>
        </w:r>
        <w:r w:rsidR="001D51DF">
          <w:rPr>
            <w:rFonts w:ascii="Ebrima" w:hAnsi="Ebrima"/>
            <w:sz w:val="22"/>
            <w:szCs w:val="22"/>
          </w:rPr>
          <w:delText>A</w:delText>
        </w:r>
        <w:r w:rsidR="00433942" w:rsidRPr="008F2271">
          <w:rPr>
            <w:rFonts w:ascii="Ebrima" w:hAnsi="Ebrima"/>
            <w:sz w:val="22"/>
            <w:szCs w:val="22"/>
          </w:rPr>
          <w:delText xml:space="preserve"> Securitizadora poderá, às expensas da </w:delText>
        </w:r>
        <w:r w:rsidR="00CB7B0E">
          <w:rPr>
            <w:rFonts w:ascii="Ebrima" w:hAnsi="Ebrima"/>
            <w:sz w:val="22"/>
            <w:szCs w:val="22"/>
          </w:rPr>
          <w:delText>respectiva Cedente Fiduciante</w:delText>
        </w:r>
        <w:r w:rsidR="00433942" w:rsidRPr="008F2271">
          <w:rPr>
            <w:rFonts w:ascii="Ebrima" w:hAnsi="Ebrima"/>
            <w:sz w:val="22"/>
            <w:szCs w:val="22"/>
          </w:rPr>
          <w:delTex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delText>
        </w:r>
        <w:r w:rsidR="003E0E20" w:rsidRPr="008F2271">
          <w:rPr>
            <w:rFonts w:ascii="Ebrima" w:hAnsi="Ebrima"/>
            <w:sz w:val="22"/>
            <w:szCs w:val="22"/>
          </w:rPr>
          <w:delText>e/</w:delText>
        </w:r>
        <w:r w:rsidR="00433942" w:rsidRPr="008F2271">
          <w:rPr>
            <w:rFonts w:ascii="Ebrima" w:hAnsi="Ebrima"/>
            <w:sz w:val="22"/>
            <w:szCs w:val="22"/>
          </w:rPr>
          <w:delText xml:space="preserve">ou execução dos Créditos </w:delText>
        </w:r>
        <w:r w:rsidR="00FF771E">
          <w:rPr>
            <w:rFonts w:ascii="Ebrima" w:hAnsi="Ebrima"/>
            <w:sz w:val="22"/>
            <w:szCs w:val="22"/>
          </w:rPr>
          <w:delText>Empreendimentos Garantia</w:delText>
        </w:r>
        <w:r w:rsidR="00433942" w:rsidRPr="008F2271">
          <w:rPr>
            <w:rFonts w:ascii="Ebrima" w:hAnsi="Ebrima"/>
            <w:sz w:val="22"/>
            <w:szCs w:val="22"/>
          </w:rPr>
          <w:delText xml:space="preserve"> em benefício dos CRI.</w:delText>
        </w:r>
        <w:r w:rsidR="00CB7B0E">
          <w:rPr>
            <w:rFonts w:ascii="Ebrima" w:hAnsi="Ebrima"/>
            <w:sz w:val="22"/>
            <w:szCs w:val="22"/>
          </w:rPr>
          <w:delText xml:space="preserve"> </w:delText>
        </w:r>
      </w:del>
    </w:p>
    <w:p w14:paraId="08FCADFE" w14:textId="77777777" w:rsidR="00222CE4" w:rsidRPr="008F2271" w:rsidRDefault="00222CE4" w:rsidP="00610260">
      <w:pPr>
        <w:autoSpaceDE w:val="0"/>
        <w:autoSpaceDN w:val="0"/>
        <w:adjustRightInd w:val="0"/>
        <w:spacing w:line="300" w:lineRule="exact"/>
        <w:ind w:left="709"/>
        <w:jc w:val="both"/>
        <w:rPr>
          <w:del w:id="186" w:author="Vinicius Franco" w:date="2020-12-11T18:13:00Z"/>
          <w:rFonts w:ascii="Ebrima" w:hAnsi="Ebrima"/>
          <w:sz w:val="22"/>
          <w:szCs w:val="22"/>
        </w:rPr>
      </w:pPr>
    </w:p>
    <w:p w14:paraId="60ABA8D0" w14:textId="77777777" w:rsidR="00222CE4" w:rsidRPr="008F2271" w:rsidRDefault="006654E6" w:rsidP="00610260">
      <w:pPr>
        <w:pStyle w:val="PargrafodaLista"/>
        <w:autoSpaceDE w:val="0"/>
        <w:autoSpaceDN w:val="0"/>
        <w:adjustRightInd w:val="0"/>
        <w:spacing w:line="300" w:lineRule="exact"/>
        <w:ind w:left="709"/>
        <w:jc w:val="both"/>
        <w:rPr>
          <w:del w:id="187" w:author="Vinicius Franco" w:date="2020-12-11T18:13:00Z"/>
          <w:rFonts w:ascii="Ebrima" w:hAnsi="Ebrima"/>
          <w:sz w:val="22"/>
          <w:szCs w:val="22"/>
        </w:rPr>
      </w:pPr>
      <w:del w:id="188" w:author="Vinicius Franco" w:date="2020-12-11T18:13:00Z">
        <w:r>
          <w:rPr>
            <w:rFonts w:ascii="Ebrima" w:hAnsi="Ebrima"/>
            <w:sz w:val="22"/>
            <w:szCs w:val="22"/>
          </w:rPr>
          <w:delText>3.4.3.</w:delText>
        </w:r>
        <w:r>
          <w:rPr>
            <w:rFonts w:ascii="Ebrima" w:hAnsi="Ebrima"/>
            <w:sz w:val="22"/>
            <w:szCs w:val="22"/>
          </w:rPr>
          <w:tab/>
        </w:r>
        <w:r w:rsidR="00CB7B0E">
          <w:rPr>
            <w:rFonts w:ascii="Ebrima" w:hAnsi="Ebrima"/>
            <w:sz w:val="22"/>
            <w:szCs w:val="22"/>
          </w:rPr>
          <w:delText>As Cedentes Fiduciantes</w:delText>
        </w:r>
        <w:r w:rsidR="00222CE4" w:rsidRPr="008F2271">
          <w:rPr>
            <w:rFonts w:ascii="Ebrima" w:hAnsi="Ebrima"/>
            <w:sz w:val="22"/>
            <w:szCs w:val="22"/>
          </w:rPr>
          <w:delText xml:space="preserve"> fica</w:delText>
        </w:r>
        <w:r w:rsidR="00CB7B0E">
          <w:rPr>
            <w:rFonts w:ascii="Ebrima" w:hAnsi="Ebrima"/>
            <w:sz w:val="22"/>
            <w:szCs w:val="22"/>
          </w:rPr>
          <w:delText>m</w:delText>
        </w:r>
        <w:r w:rsidR="00222CE4" w:rsidRPr="008F2271">
          <w:rPr>
            <w:rFonts w:ascii="Ebrima" w:hAnsi="Ebrima"/>
            <w:sz w:val="22"/>
            <w:szCs w:val="22"/>
          </w:rPr>
          <w:delText xml:space="preserve"> obrigada</w:delText>
        </w:r>
        <w:r w:rsidR="00CB7B0E">
          <w:rPr>
            <w:rFonts w:ascii="Ebrima" w:hAnsi="Ebrima"/>
            <w:sz w:val="22"/>
            <w:szCs w:val="22"/>
          </w:rPr>
          <w:delText>s</w:delText>
        </w:r>
        <w:r w:rsidR="00222CE4" w:rsidRPr="008F2271">
          <w:rPr>
            <w:rFonts w:ascii="Ebrima" w:hAnsi="Ebrima"/>
            <w:sz w:val="22"/>
            <w:szCs w:val="22"/>
          </w:rPr>
          <w:delText xml:space="preserve"> a entregar qualquer Documento Comprobatório </w:delText>
        </w:r>
        <w:r w:rsidR="00F31475" w:rsidRPr="008F2271">
          <w:rPr>
            <w:rFonts w:ascii="Ebrima" w:hAnsi="Ebrima"/>
            <w:sz w:val="22"/>
            <w:szCs w:val="22"/>
          </w:rPr>
          <w:delText xml:space="preserve">em </w:delText>
        </w:r>
        <w:r w:rsidR="00CB7B0E">
          <w:rPr>
            <w:rFonts w:ascii="Ebrima" w:hAnsi="Ebrima"/>
            <w:sz w:val="22"/>
            <w:szCs w:val="22"/>
          </w:rPr>
          <w:delText>1</w:delText>
        </w:r>
        <w:r w:rsidR="00F31475" w:rsidRPr="008F2271">
          <w:rPr>
            <w:rFonts w:ascii="Ebrima" w:hAnsi="Ebrima"/>
            <w:sz w:val="22"/>
            <w:szCs w:val="22"/>
          </w:rPr>
          <w:delText>0 (</w:delText>
        </w:r>
        <w:r w:rsidR="00CB7B0E">
          <w:rPr>
            <w:rFonts w:ascii="Ebrima" w:hAnsi="Ebrima"/>
            <w:sz w:val="22"/>
            <w:szCs w:val="22"/>
          </w:rPr>
          <w:delText>dez</w:delText>
        </w:r>
        <w:r w:rsidR="00F31475" w:rsidRPr="008F2271">
          <w:rPr>
            <w:rFonts w:ascii="Ebrima" w:hAnsi="Ebrima"/>
            <w:sz w:val="22"/>
            <w:szCs w:val="22"/>
          </w:rPr>
          <w:delText>) dias corridos contados da respectiva solicitação</w:delText>
        </w:r>
        <w:r w:rsidR="00222CE4" w:rsidRPr="008F2271">
          <w:rPr>
            <w:rFonts w:ascii="Ebrima" w:hAnsi="Ebrima"/>
            <w:sz w:val="22"/>
            <w:szCs w:val="22"/>
          </w:rPr>
          <w:delText>.</w:delText>
        </w:r>
      </w:del>
    </w:p>
    <w:p w14:paraId="34780E9A" w14:textId="77777777" w:rsidR="00956EB6" w:rsidRPr="008F2271" w:rsidRDefault="00956EB6" w:rsidP="00610260">
      <w:pPr>
        <w:pStyle w:val="PargrafodaLista"/>
        <w:spacing w:line="300" w:lineRule="exact"/>
        <w:rPr>
          <w:del w:id="189" w:author="Vinicius Franco" w:date="2020-12-11T18:13:00Z"/>
          <w:rFonts w:ascii="Ebrima" w:hAnsi="Ebrima"/>
          <w:sz w:val="22"/>
          <w:szCs w:val="22"/>
        </w:rPr>
      </w:pPr>
    </w:p>
    <w:p w14:paraId="7CD4F804" w14:textId="77777777" w:rsidR="00956EB6" w:rsidRDefault="006654E6" w:rsidP="00610260">
      <w:pPr>
        <w:pStyle w:val="PargrafodaLista"/>
        <w:autoSpaceDE w:val="0"/>
        <w:autoSpaceDN w:val="0"/>
        <w:adjustRightInd w:val="0"/>
        <w:spacing w:line="300" w:lineRule="exact"/>
        <w:ind w:left="709"/>
        <w:jc w:val="both"/>
        <w:rPr>
          <w:del w:id="190" w:author="Vinicius Franco" w:date="2020-12-11T18:13:00Z"/>
          <w:rFonts w:ascii="Ebrima" w:hAnsi="Ebrima"/>
          <w:sz w:val="22"/>
          <w:szCs w:val="22"/>
        </w:rPr>
      </w:pPr>
      <w:del w:id="191" w:author="Vinicius Franco" w:date="2020-12-11T18:13:00Z">
        <w:r>
          <w:rPr>
            <w:rFonts w:ascii="Ebrima" w:hAnsi="Ebrima"/>
            <w:sz w:val="22"/>
            <w:szCs w:val="22"/>
          </w:rPr>
          <w:delText>3.4.4.</w:delText>
        </w:r>
        <w:r>
          <w:rPr>
            <w:rFonts w:ascii="Ebrima" w:hAnsi="Ebrima"/>
            <w:sz w:val="22"/>
            <w:szCs w:val="22"/>
          </w:rPr>
          <w:tab/>
        </w:r>
        <w:r w:rsidR="00D22C53">
          <w:rPr>
            <w:rFonts w:ascii="Ebrima" w:hAnsi="Ebrima"/>
            <w:sz w:val="22"/>
            <w:szCs w:val="22"/>
          </w:rPr>
          <w:delText xml:space="preserve">Nos termos </w:delText>
        </w:r>
        <w:r w:rsidR="00FD4365">
          <w:rPr>
            <w:rFonts w:ascii="Ebrima" w:hAnsi="Ebrima"/>
            <w:sz w:val="22"/>
            <w:szCs w:val="22"/>
          </w:rPr>
          <w:delText>deste instrumento</w:delText>
        </w:r>
        <w:r w:rsidR="00D22C53">
          <w:rPr>
            <w:rFonts w:ascii="Ebrima" w:hAnsi="Ebrima"/>
            <w:sz w:val="22"/>
            <w:szCs w:val="22"/>
          </w:rPr>
          <w:delText xml:space="preserve">, </w:delText>
        </w:r>
        <w:r w:rsidR="00D22C53">
          <w:rPr>
            <w:rFonts w:ascii="Ebrima" w:hAnsi="Ebrima" w:cs="Arial"/>
            <w:color w:val="000000"/>
            <w:sz w:val="22"/>
            <w:szCs w:val="22"/>
          </w:rPr>
          <w:delText xml:space="preserve">o Servicer elaborará e entregará à Securitizadora, como condição para a </w:delText>
        </w:r>
        <w:r w:rsidR="00FD4365">
          <w:rPr>
            <w:rFonts w:ascii="Ebrima" w:hAnsi="Ebrima" w:cs="Arial"/>
            <w:color w:val="000000"/>
            <w:sz w:val="22"/>
            <w:szCs w:val="22"/>
          </w:rPr>
          <w:delText>inclusão de novos Empreendimentos Garantia para cessão dos respectivos Créditos Empreendimentos Garantia</w:delText>
        </w:r>
        <w:r w:rsidR="00D22C53">
          <w:rPr>
            <w:rFonts w:ascii="Ebrima" w:hAnsi="Ebrima" w:cs="Arial"/>
            <w:color w:val="000000"/>
            <w:sz w:val="22"/>
            <w:szCs w:val="22"/>
          </w:rPr>
          <w:delText xml:space="preserve">, um relatório de auditoria jurídica e financeira </w:delText>
        </w:r>
        <w:r w:rsidR="00CB7B0E">
          <w:rPr>
            <w:rFonts w:ascii="Ebrima" w:hAnsi="Ebrima" w:cs="Arial"/>
            <w:color w:val="000000"/>
            <w:sz w:val="22"/>
            <w:szCs w:val="22"/>
          </w:rPr>
          <w:delText xml:space="preserve">dos Créditos </w:delText>
        </w:r>
        <w:r w:rsidR="00FF771E">
          <w:rPr>
            <w:rFonts w:ascii="Ebrima" w:hAnsi="Ebrima" w:cs="Arial"/>
            <w:color w:val="000000"/>
            <w:sz w:val="22"/>
            <w:szCs w:val="22"/>
          </w:rPr>
          <w:delText>Empreendimentos Garantia</w:delText>
        </w:r>
        <w:r w:rsidR="00D22C53">
          <w:rPr>
            <w:rFonts w:ascii="Ebrima" w:hAnsi="Ebrima" w:cs="Arial"/>
            <w:color w:val="000000"/>
            <w:sz w:val="22"/>
            <w:szCs w:val="22"/>
          </w:rPr>
          <w:delText xml:space="preserve">, com </w:delText>
        </w:r>
        <w:r w:rsidR="00D22C53" w:rsidRPr="002F5DA1">
          <w:rPr>
            <w:rFonts w:ascii="Ebrima" w:hAnsi="Ebrima"/>
            <w:sz w:val="22"/>
            <w:szCs w:val="22"/>
          </w:rPr>
          <w:delText>conclusão satisfatória</w:delText>
        </w:r>
        <w:r w:rsidR="00D22C53">
          <w:rPr>
            <w:rFonts w:ascii="Ebrima" w:hAnsi="Ebrima"/>
            <w:sz w:val="22"/>
            <w:szCs w:val="22"/>
          </w:rPr>
          <w:delText xml:space="preserve"> à Securitizadora e ao Coordenador Líder</w:delText>
        </w:r>
        <w:r w:rsidR="00D22C53" w:rsidRPr="002F5DA1">
          <w:rPr>
            <w:rFonts w:ascii="Ebrima" w:hAnsi="Ebrima"/>
            <w:sz w:val="22"/>
            <w:szCs w:val="22"/>
          </w:rPr>
          <w:delText>, a</w:delText>
        </w:r>
        <w:r w:rsidR="00D22C53">
          <w:rPr>
            <w:rFonts w:ascii="Ebrima" w:hAnsi="Ebrima"/>
            <w:sz w:val="22"/>
            <w:szCs w:val="22"/>
          </w:rPr>
          <w:delText xml:space="preserve"> seu</w:delText>
        </w:r>
        <w:r w:rsidR="00D22C53" w:rsidRPr="002F5DA1">
          <w:rPr>
            <w:rFonts w:ascii="Ebrima" w:hAnsi="Ebrima"/>
            <w:sz w:val="22"/>
            <w:szCs w:val="22"/>
          </w:rPr>
          <w:delText xml:space="preserve"> exclusivo critério</w:delText>
        </w:r>
        <w:r w:rsidR="00D22C53">
          <w:rPr>
            <w:rFonts w:ascii="Ebrima" w:hAnsi="Ebrima"/>
            <w:sz w:val="22"/>
            <w:szCs w:val="22"/>
          </w:rPr>
          <w:delText>.</w:delText>
        </w:r>
        <w:r w:rsidR="00D22C53" w:rsidRPr="008F2271">
          <w:rPr>
            <w:rFonts w:ascii="Ebrima" w:hAnsi="Ebrima"/>
            <w:sz w:val="22"/>
            <w:szCs w:val="22"/>
          </w:rPr>
          <w:delText xml:space="preserve"> </w:delText>
        </w:r>
        <w:r w:rsidR="00D22C53">
          <w:rPr>
            <w:rFonts w:ascii="Ebrima" w:hAnsi="Ebrima"/>
            <w:sz w:val="22"/>
            <w:szCs w:val="22"/>
          </w:rPr>
          <w:delText xml:space="preserve">Caso </w:delText>
        </w:r>
        <w:r w:rsidR="00956EB6" w:rsidRPr="008F2271">
          <w:rPr>
            <w:rFonts w:ascii="Ebrima" w:hAnsi="Ebrima"/>
            <w:sz w:val="22"/>
            <w:szCs w:val="22"/>
          </w:rPr>
          <w:delText>tal relatório apont</w:delText>
        </w:r>
        <w:r w:rsidR="00D22C53">
          <w:rPr>
            <w:rFonts w:ascii="Ebrima" w:hAnsi="Ebrima"/>
            <w:sz w:val="22"/>
            <w:szCs w:val="22"/>
          </w:rPr>
          <w:delText>e</w:delText>
        </w:r>
        <w:r w:rsidR="00956EB6" w:rsidRPr="008F2271">
          <w:rPr>
            <w:rFonts w:ascii="Ebrima" w:hAnsi="Ebrima"/>
            <w:sz w:val="22"/>
            <w:szCs w:val="22"/>
          </w:rPr>
          <w:delText xml:space="preserve"> deficiências de formalização dos </w:delText>
        </w:r>
        <w:r w:rsidR="00CB7B0E">
          <w:rPr>
            <w:rFonts w:ascii="Ebrima" w:hAnsi="Ebrima"/>
            <w:sz w:val="22"/>
            <w:szCs w:val="22"/>
          </w:rPr>
          <w:delText>contratos que dão suporte aos Créditos Cedidos Fiduciariamente</w:delText>
        </w:r>
        <w:r w:rsidR="00956EB6" w:rsidRPr="008F2271">
          <w:rPr>
            <w:rFonts w:ascii="Ebrima" w:hAnsi="Ebrima"/>
            <w:sz w:val="22"/>
            <w:szCs w:val="22"/>
          </w:rPr>
          <w:delText xml:space="preserve">, </w:delText>
        </w:r>
        <w:r w:rsidR="00956EB6" w:rsidRPr="00EB2788">
          <w:rPr>
            <w:rFonts w:ascii="Ebrima" w:hAnsi="Ebrima"/>
            <w:sz w:val="22"/>
            <w:szCs w:val="22"/>
          </w:rPr>
          <w:delText xml:space="preserve">a </w:delText>
        </w:r>
        <w:r w:rsidR="00CB7B0E">
          <w:rPr>
            <w:rFonts w:ascii="Ebrima" w:hAnsi="Ebrima"/>
            <w:sz w:val="22"/>
            <w:szCs w:val="22"/>
          </w:rPr>
          <w:delText xml:space="preserve">respectiva Cedente Fiduciante </w:delText>
        </w:r>
        <w:r w:rsidR="00956EB6" w:rsidRPr="00EB2788">
          <w:rPr>
            <w:rFonts w:ascii="Ebrima" w:hAnsi="Ebrima"/>
            <w:sz w:val="22"/>
            <w:szCs w:val="22"/>
          </w:rPr>
          <w:delText>dever</w:delText>
        </w:r>
        <w:r w:rsidR="002A2ED1" w:rsidRPr="00EB2788">
          <w:rPr>
            <w:rFonts w:ascii="Ebrima" w:hAnsi="Ebrima"/>
            <w:sz w:val="22"/>
            <w:szCs w:val="22"/>
          </w:rPr>
          <w:delText>á</w:delText>
        </w:r>
        <w:r w:rsidR="00956EB6" w:rsidRPr="00EB2788">
          <w:rPr>
            <w:rFonts w:ascii="Ebrima" w:hAnsi="Ebrima"/>
            <w:sz w:val="22"/>
            <w:szCs w:val="22"/>
          </w:rPr>
          <w:delText xml:space="preserve"> sanar tais pendências, para verificação do Servicer, no prazo de </w:delText>
        </w:r>
        <w:r w:rsidR="00CB7B0E">
          <w:rPr>
            <w:rFonts w:ascii="Ebrima" w:hAnsi="Ebrima"/>
            <w:sz w:val="22"/>
            <w:szCs w:val="22"/>
          </w:rPr>
          <w:delText>180 (cento e oitenta)</w:delText>
        </w:r>
        <w:r w:rsidR="00C30B36" w:rsidRPr="00A959E9">
          <w:rPr>
            <w:rFonts w:ascii="Ebrima" w:hAnsi="Ebrima"/>
            <w:sz w:val="22"/>
            <w:szCs w:val="22"/>
          </w:rPr>
          <w:delText xml:space="preserve"> </w:delText>
        </w:r>
        <w:r w:rsidR="00956EB6" w:rsidRPr="00EB2788">
          <w:rPr>
            <w:rFonts w:ascii="Ebrima" w:hAnsi="Ebrima"/>
            <w:sz w:val="22"/>
            <w:szCs w:val="22"/>
          </w:rPr>
          <w:delText>dias</w:delText>
        </w:r>
        <w:r w:rsidR="006E3928" w:rsidRPr="00EB2788">
          <w:rPr>
            <w:rFonts w:ascii="Ebrima" w:hAnsi="Ebrima"/>
            <w:sz w:val="22"/>
            <w:szCs w:val="22"/>
          </w:rPr>
          <w:delText xml:space="preserve"> contados da data</w:delText>
        </w:r>
        <w:r w:rsidR="00D22C53" w:rsidRPr="00EB2788">
          <w:rPr>
            <w:rFonts w:ascii="Ebrima" w:hAnsi="Ebrima"/>
            <w:sz w:val="22"/>
            <w:szCs w:val="22"/>
          </w:rPr>
          <w:delText xml:space="preserve"> do referido relatório</w:delText>
        </w:r>
        <w:r w:rsidR="00956EB6" w:rsidRPr="00EB2788">
          <w:rPr>
            <w:rFonts w:ascii="Ebrima" w:hAnsi="Ebrima"/>
            <w:sz w:val="22"/>
            <w:szCs w:val="22"/>
          </w:rPr>
          <w:delText>.</w:delText>
        </w:r>
      </w:del>
    </w:p>
    <w:p w14:paraId="113BBC00" w14:textId="77777777" w:rsidR="00E20BD0" w:rsidRPr="00A028C5" w:rsidRDefault="00E20BD0" w:rsidP="00610260">
      <w:pPr>
        <w:pStyle w:val="PargrafodaLista"/>
        <w:spacing w:line="300" w:lineRule="exact"/>
        <w:rPr>
          <w:del w:id="192" w:author="Vinicius Franco" w:date="2020-12-11T18:13:00Z"/>
          <w:rFonts w:ascii="Ebrima" w:hAnsi="Ebrima"/>
          <w:sz w:val="22"/>
          <w:szCs w:val="22"/>
        </w:rPr>
      </w:pPr>
    </w:p>
    <w:p w14:paraId="3BA7F9EE" w14:textId="77777777" w:rsidR="00D90053" w:rsidRPr="008F2271" w:rsidRDefault="00D90053" w:rsidP="002A6AAB">
      <w:pPr>
        <w:pStyle w:val="PargrafodaLista"/>
        <w:numPr>
          <w:ilvl w:val="0"/>
          <w:numId w:val="7"/>
        </w:numPr>
        <w:autoSpaceDE w:val="0"/>
        <w:autoSpaceDN w:val="0"/>
        <w:adjustRightInd w:val="0"/>
        <w:spacing w:line="300" w:lineRule="exact"/>
        <w:ind w:left="0" w:firstLine="0"/>
        <w:jc w:val="both"/>
        <w:rPr>
          <w:del w:id="193" w:author="Vinicius Franco" w:date="2020-12-11T18:13:00Z"/>
          <w:rFonts w:ascii="Ebrima" w:hAnsi="Ebrima"/>
          <w:sz w:val="22"/>
          <w:szCs w:val="22"/>
        </w:rPr>
      </w:pPr>
      <w:del w:id="194" w:author="Vinicius Franco" w:date="2020-12-11T18:13:00Z">
        <w:r w:rsidRPr="008F2271">
          <w:rPr>
            <w:rFonts w:ascii="Ebrima" w:hAnsi="Ebrima"/>
            <w:sz w:val="22"/>
            <w:szCs w:val="22"/>
          </w:rPr>
          <w:delText>Não obstante</w:delText>
        </w:r>
        <w:r w:rsidR="003D28BC" w:rsidRPr="008F2271">
          <w:rPr>
            <w:rFonts w:ascii="Ebrima" w:hAnsi="Ebrima"/>
            <w:sz w:val="22"/>
            <w:szCs w:val="22"/>
          </w:rPr>
          <w:delText xml:space="preserve"> a liberalidade da Securitizadora</w:delText>
        </w:r>
        <w:r w:rsidR="00507B04" w:rsidRPr="008F2271">
          <w:rPr>
            <w:rFonts w:ascii="Ebrima" w:hAnsi="Ebrima"/>
            <w:sz w:val="22"/>
            <w:szCs w:val="22"/>
          </w:rPr>
          <w:delText xml:space="preserve"> indicada acima</w:delText>
        </w:r>
        <w:r w:rsidRPr="008F2271">
          <w:rPr>
            <w:rFonts w:ascii="Ebrima" w:hAnsi="Ebrima"/>
            <w:sz w:val="22"/>
            <w:szCs w:val="22"/>
          </w:rPr>
          <w:delText xml:space="preserve">, e considerando que a performance da carteira de Créditos </w:delText>
        </w:r>
        <w:r w:rsidR="00E42BCB">
          <w:rPr>
            <w:rFonts w:ascii="Ebrima" w:hAnsi="Ebrima"/>
            <w:sz w:val="22"/>
            <w:szCs w:val="22"/>
          </w:rPr>
          <w:delText>Empreendimentos Garantia</w:delText>
        </w:r>
        <w:r w:rsidRPr="008F2271">
          <w:rPr>
            <w:rFonts w:ascii="Ebrima" w:hAnsi="Ebrima"/>
            <w:sz w:val="22"/>
            <w:szCs w:val="22"/>
          </w:rPr>
          <w:delText xml:space="preserve"> é essencial para o pagamento dos CRI, a Securitizadora</w:delText>
        </w:r>
        <w:r w:rsidR="00266F9F">
          <w:rPr>
            <w:rFonts w:ascii="Ebrima" w:hAnsi="Ebrima"/>
            <w:sz w:val="22"/>
            <w:szCs w:val="22"/>
          </w:rPr>
          <w:delText>, com prévia anuência da</w:delText>
        </w:r>
        <w:r w:rsidR="00CB7B0E">
          <w:rPr>
            <w:rFonts w:ascii="Ebrima" w:hAnsi="Ebrima"/>
            <w:sz w:val="22"/>
            <w:szCs w:val="22"/>
          </w:rPr>
          <w:delText>s</w:delText>
        </w:r>
        <w:r w:rsidR="00266F9F">
          <w:rPr>
            <w:rFonts w:ascii="Ebrima" w:hAnsi="Ebrima"/>
            <w:sz w:val="22"/>
            <w:szCs w:val="22"/>
          </w:rPr>
          <w:delText xml:space="preserve"> </w:delText>
        </w:r>
        <w:r w:rsidR="00CB7B0E">
          <w:rPr>
            <w:rFonts w:ascii="Ebrima" w:hAnsi="Ebrima"/>
            <w:sz w:val="22"/>
            <w:szCs w:val="22"/>
          </w:rPr>
          <w:delText>Cedentes Fiduciantes</w:delText>
        </w:r>
        <w:r w:rsidR="00266F9F">
          <w:rPr>
            <w:rFonts w:ascii="Ebrima" w:hAnsi="Ebrima"/>
            <w:sz w:val="22"/>
            <w:szCs w:val="22"/>
          </w:rPr>
          <w:delText>,</w:delText>
        </w:r>
        <w:r w:rsidRPr="008F2271">
          <w:rPr>
            <w:rFonts w:ascii="Ebrima" w:hAnsi="Ebrima"/>
            <w:sz w:val="22"/>
            <w:szCs w:val="22"/>
          </w:rPr>
          <w:delText xml:space="preserve"> contratará, </w:delText>
        </w:r>
        <w:r w:rsidR="00A27A4F" w:rsidRPr="008F2271">
          <w:rPr>
            <w:rFonts w:ascii="Ebrima" w:hAnsi="Ebrima"/>
            <w:sz w:val="22"/>
            <w:szCs w:val="22"/>
          </w:rPr>
          <w:delText xml:space="preserve">por meio do Contrato de Servicing e </w:delText>
        </w:r>
        <w:r w:rsidRPr="008F2271">
          <w:rPr>
            <w:rFonts w:ascii="Ebrima" w:hAnsi="Ebrima"/>
            <w:sz w:val="22"/>
            <w:szCs w:val="22"/>
          </w:rPr>
          <w:delText xml:space="preserve">às custas </w:delText>
        </w:r>
        <w:r w:rsidR="005A2905">
          <w:rPr>
            <w:rFonts w:ascii="Ebrima" w:hAnsi="Ebrima"/>
            <w:sz w:val="22"/>
            <w:szCs w:val="22"/>
          </w:rPr>
          <w:delText>da Devedora</w:delText>
        </w:r>
        <w:r w:rsidRPr="008F2271">
          <w:rPr>
            <w:rFonts w:ascii="Ebrima" w:hAnsi="Ebrima"/>
            <w:sz w:val="22"/>
            <w:szCs w:val="22"/>
          </w:rPr>
          <w:delText xml:space="preserve">, </w:delText>
        </w:r>
        <w:r w:rsidR="00D22C53">
          <w:rPr>
            <w:rFonts w:ascii="Ebrima" w:hAnsi="Ebrima"/>
            <w:sz w:val="22"/>
            <w:szCs w:val="22"/>
          </w:rPr>
          <w:delText xml:space="preserve">o Servicer, </w:delText>
        </w:r>
        <w:r w:rsidRPr="008F2271">
          <w:rPr>
            <w:rFonts w:ascii="Ebrima" w:hAnsi="Ebrima"/>
            <w:sz w:val="22"/>
            <w:szCs w:val="22"/>
          </w:rPr>
          <w:delText>empresa especializada</w:delText>
        </w:r>
        <w:r w:rsidR="00485E8F" w:rsidRPr="008F2271">
          <w:rPr>
            <w:rFonts w:ascii="Ebrima" w:hAnsi="Ebrima"/>
            <w:sz w:val="22"/>
            <w:szCs w:val="22"/>
          </w:rPr>
          <w:delText xml:space="preserve"> no</w:delText>
        </w:r>
        <w:r w:rsidRPr="008F2271">
          <w:rPr>
            <w:rFonts w:ascii="Ebrima" w:hAnsi="Ebrima"/>
            <w:sz w:val="22"/>
            <w:szCs w:val="22"/>
          </w:rPr>
          <w:delText xml:space="preserve"> monitoramento de tais serviços </w:delText>
        </w:r>
        <w:r w:rsidR="00485E8F" w:rsidRPr="008F2271">
          <w:rPr>
            <w:rFonts w:ascii="Ebrima" w:hAnsi="Ebrima"/>
            <w:sz w:val="22"/>
            <w:szCs w:val="22"/>
          </w:rPr>
          <w:delText>para garantir que estejam sendo corretamente prestados</w:delText>
        </w:r>
        <w:r w:rsidRPr="008F2271">
          <w:rPr>
            <w:rFonts w:ascii="Ebrima" w:hAnsi="Ebrima"/>
            <w:sz w:val="22"/>
            <w:szCs w:val="22"/>
          </w:rPr>
          <w:delText>.</w:delText>
        </w:r>
      </w:del>
    </w:p>
    <w:p w14:paraId="362C0690" w14:textId="77777777" w:rsidR="00A27A4F" w:rsidRPr="008F2271" w:rsidRDefault="00A27A4F" w:rsidP="00610260">
      <w:pPr>
        <w:pStyle w:val="PargrafodaLista"/>
        <w:autoSpaceDE w:val="0"/>
        <w:autoSpaceDN w:val="0"/>
        <w:adjustRightInd w:val="0"/>
        <w:spacing w:line="300" w:lineRule="exact"/>
        <w:ind w:left="0"/>
        <w:jc w:val="both"/>
        <w:rPr>
          <w:del w:id="195" w:author="Vinicius Franco" w:date="2020-12-11T18:13:00Z"/>
          <w:rFonts w:ascii="Ebrima" w:hAnsi="Ebrima"/>
          <w:sz w:val="22"/>
          <w:szCs w:val="22"/>
        </w:rPr>
      </w:pPr>
    </w:p>
    <w:p w14:paraId="520499C1" w14:textId="77777777" w:rsidR="001A5A1E" w:rsidRPr="008F2271" w:rsidRDefault="00A27A4F" w:rsidP="00610260">
      <w:pPr>
        <w:pStyle w:val="PargrafodaLista"/>
        <w:autoSpaceDE w:val="0"/>
        <w:autoSpaceDN w:val="0"/>
        <w:adjustRightInd w:val="0"/>
        <w:spacing w:line="300" w:lineRule="exact"/>
        <w:ind w:left="709"/>
        <w:jc w:val="both"/>
        <w:rPr>
          <w:del w:id="196" w:author="Vinicius Franco" w:date="2020-12-11T18:13:00Z"/>
          <w:rFonts w:ascii="Ebrima" w:hAnsi="Ebrima"/>
          <w:sz w:val="22"/>
          <w:szCs w:val="22"/>
        </w:rPr>
      </w:pPr>
      <w:del w:id="197" w:author="Vinicius Franco" w:date="2020-12-11T18:13:00Z">
        <w:r w:rsidRPr="008F2271">
          <w:rPr>
            <w:rFonts w:ascii="Ebrima" w:hAnsi="Ebrima"/>
            <w:sz w:val="22"/>
            <w:szCs w:val="22"/>
          </w:rPr>
          <w:delText>3.</w:delText>
        </w:r>
        <w:r w:rsidR="006654E6">
          <w:rPr>
            <w:rFonts w:ascii="Ebrima" w:hAnsi="Ebrima"/>
            <w:sz w:val="22"/>
            <w:szCs w:val="22"/>
          </w:rPr>
          <w:delText>5</w:delText>
        </w:r>
        <w:r w:rsidRPr="008F2271">
          <w:rPr>
            <w:rFonts w:ascii="Ebrima" w:hAnsi="Ebrima"/>
            <w:sz w:val="22"/>
            <w:szCs w:val="22"/>
          </w:rPr>
          <w:delText>.1.</w:delText>
        </w:r>
        <w:r w:rsidRPr="008F2271">
          <w:rPr>
            <w:rFonts w:ascii="Ebrima" w:hAnsi="Ebrima"/>
            <w:sz w:val="22"/>
            <w:szCs w:val="22"/>
          </w:rPr>
          <w:tab/>
        </w:r>
        <w:r w:rsidR="00FC6BF0">
          <w:rPr>
            <w:rFonts w:ascii="Ebrima" w:hAnsi="Ebrima"/>
            <w:sz w:val="22"/>
            <w:szCs w:val="22"/>
          </w:rPr>
          <w:delText>O monitoramento pelo Servicer será realizado sobre os Créditos Empreendimentos Garantia oriundos d</w:delText>
        </w:r>
        <w:r w:rsidR="00AD5106">
          <w:rPr>
            <w:rFonts w:ascii="Ebrima" w:hAnsi="Ebrima"/>
            <w:sz w:val="22"/>
            <w:szCs w:val="22"/>
          </w:rPr>
          <w:delText xml:space="preserve">e </w:delText>
        </w:r>
        <w:r w:rsidR="00AD5106" w:rsidRPr="00E325D8">
          <w:rPr>
            <w:rFonts w:ascii="Ebrima" w:hAnsi="Ebrima"/>
            <w:i/>
            <w:iCs/>
            <w:sz w:val="22"/>
            <w:szCs w:val="22"/>
          </w:rPr>
          <w:delText>resorts</w:delText>
        </w:r>
        <w:r w:rsidR="00AD5106">
          <w:rPr>
            <w:rFonts w:ascii="Ebrima" w:hAnsi="Ebrima"/>
            <w:sz w:val="22"/>
            <w:szCs w:val="22"/>
          </w:rPr>
          <w:delText xml:space="preserve"> comercializados sob regime de multipropriedade.</w:delText>
        </w:r>
        <w:r w:rsidR="00FC6BF0">
          <w:rPr>
            <w:rFonts w:ascii="Ebrima" w:hAnsi="Ebrima"/>
            <w:sz w:val="22"/>
            <w:szCs w:val="22"/>
          </w:rPr>
          <w:delText xml:space="preserve"> </w:delText>
        </w:r>
        <w:r w:rsidR="001A5A1E" w:rsidRPr="008F2271">
          <w:rPr>
            <w:rFonts w:ascii="Ebrima" w:hAnsi="Ebrima"/>
            <w:sz w:val="22"/>
            <w:szCs w:val="22"/>
          </w:rPr>
          <w:delText>De forma a permitir que o Servicer tenha todas as informações necessárias para a consecução dos serviços de monitoramento, a</w:delText>
        </w:r>
        <w:r w:rsidR="00CB7B0E">
          <w:rPr>
            <w:rFonts w:ascii="Ebrima" w:hAnsi="Ebrima"/>
            <w:sz w:val="22"/>
            <w:szCs w:val="22"/>
          </w:rPr>
          <w:delText>s</w:delText>
        </w:r>
        <w:r w:rsidRPr="008F2271">
          <w:rPr>
            <w:rFonts w:ascii="Ebrima" w:hAnsi="Ebrima"/>
            <w:sz w:val="22"/>
            <w:szCs w:val="22"/>
          </w:rPr>
          <w:delText xml:space="preserve"> </w:delText>
        </w:r>
        <w:r w:rsidR="00CB7B0E">
          <w:rPr>
            <w:rFonts w:ascii="Ebrima" w:hAnsi="Ebrima"/>
            <w:sz w:val="22"/>
            <w:szCs w:val="22"/>
          </w:rPr>
          <w:delText>Cedentes Fiduciantes</w:delText>
        </w:r>
        <w:r w:rsidR="005A2905">
          <w:rPr>
            <w:rFonts w:ascii="Ebrima" w:hAnsi="Ebrima"/>
            <w:sz w:val="22"/>
            <w:szCs w:val="22"/>
          </w:rPr>
          <w:delText xml:space="preserve"> e a Devedora</w:delText>
        </w:r>
        <w:r w:rsidR="001A5A1E" w:rsidRPr="008F2271">
          <w:rPr>
            <w:rFonts w:ascii="Ebrima" w:hAnsi="Ebrima"/>
            <w:sz w:val="22"/>
            <w:szCs w:val="22"/>
          </w:rPr>
          <w:delText>:</w:delText>
        </w:r>
        <w:r w:rsidR="0019024B" w:rsidRPr="008F2271">
          <w:rPr>
            <w:rFonts w:ascii="Ebrima" w:hAnsi="Ebrima"/>
            <w:sz w:val="22"/>
            <w:szCs w:val="22"/>
          </w:rPr>
          <w:delText xml:space="preserve"> </w:delText>
        </w:r>
      </w:del>
    </w:p>
    <w:p w14:paraId="158B59FB" w14:textId="77777777" w:rsidR="001A5A1E" w:rsidRPr="008F2271" w:rsidRDefault="001A5A1E" w:rsidP="00610260">
      <w:pPr>
        <w:pStyle w:val="PargrafodaLista"/>
        <w:autoSpaceDE w:val="0"/>
        <w:autoSpaceDN w:val="0"/>
        <w:adjustRightInd w:val="0"/>
        <w:spacing w:line="300" w:lineRule="exact"/>
        <w:ind w:left="709"/>
        <w:jc w:val="both"/>
        <w:rPr>
          <w:del w:id="198" w:author="Vinicius Franco" w:date="2020-12-11T18:13:00Z"/>
          <w:rFonts w:ascii="Ebrima" w:hAnsi="Ebrima"/>
          <w:sz w:val="22"/>
          <w:szCs w:val="22"/>
        </w:rPr>
      </w:pPr>
    </w:p>
    <w:p w14:paraId="1E07B5FF" w14:textId="77777777" w:rsidR="00A27A4F" w:rsidRPr="008F2271" w:rsidRDefault="00A27A4F" w:rsidP="002A6AAB">
      <w:pPr>
        <w:pStyle w:val="PargrafodaLista"/>
        <w:numPr>
          <w:ilvl w:val="0"/>
          <w:numId w:val="9"/>
        </w:numPr>
        <w:autoSpaceDE w:val="0"/>
        <w:autoSpaceDN w:val="0"/>
        <w:adjustRightInd w:val="0"/>
        <w:spacing w:line="300" w:lineRule="exact"/>
        <w:ind w:left="709" w:firstLine="0"/>
        <w:jc w:val="both"/>
        <w:rPr>
          <w:del w:id="199" w:author="Vinicius Franco" w:date="2020-12-11T18:13:00Z"/>
          <w:rFonts w:ascii="Ebrima" w:hAnsi="Ebrima"/>
          <w:sz w:val="22"/>
          <w:szCs w:val="22"/>
        </w:rPr>
      </w:pPr>
      <w:del w:id="200" w:author="Vinicius Franco" w:date="2020-12-11T18:13:00Z">
        <w:r w:rsidRPr="008F2271">
          <w:rPr>
            <w:rFonts w:ascii="Ebrima" w:hAnsi="Ebrima"/>
            <w:sz w:val="22"/>
            <w:szCs w:val="22"/>
          </w:rPr>
          <w:delText>se compromete</w:delText>
        </w:r>
        <w:r w:rsidR="00CB7B0E">
          <w:rPr>
            <w:rFonts w:ascii="Ebrima" w:hAnsi="Ebrima"/>
            <w:sz w:val="22"/>
            <w:szCs w:val="22"/>
          </w:rPr>
          <w:delText>m</w:delText>
        </w:r>
        <w:r w:rsidRPr="008F2271">
          <w:rPr>
            <w:rFonts w:ascii="Ebrima" w:hAnsi="Ebrima"/>
            <w:sz w:val="22"/>
            <w:szCs w:val="22"/>
          </w:rPr>
          <w:delText xml:space="preserve"> a liberar acesso para consulta, pela Securitizadora e Servicer, de todas as contas bancárias que possuírem e/ou vierem a possuir em seu nome, assim como </w:delText>
        </w:r>
        <w:r w:rsidR="00DF38CE" w:rsidRPr="008F2271">
          <w:rPr>
            <w:rFonts w:ascii="Ebrima" w:hAnsi="Ebrima"/>
            <w:sz w:val="22"/>
            <w:szCs w:val="22"/>
          </w:rPr>
          <w:delText xml:space="preserve">a </w:delText>
        </w:r>
        <w:r w:rsidRPr="008F2271">
          <w:rPr>
            <w:rFonts w:ascii="Ebrima" w:hAnsi="Ebrima"/>
            <w:sz w:val="22"/>
            <w:szCs w:val="22"/>
          </w:rPr>
          <w:delText xml:space="preserve">comunicar </w:delText>
        </w:r>
        <w:r w:rsidR="00266F9F">
          <w:rPr>
            <w:rFonts w:ascii="Ebrima" w:hAnsi="Ebrima"/>
            <w:sz w:val="22"/>
            <w:szCs w:val="22"/>
          </w:rPr>
          <w:delText>à</w:delText>
        </w:r>
        <w:r w:rsidRPr="008F2271">
          <w:rPr>
            <w:rFonts w:ascii="Ebrima" w:hAnsi="Ebrima"/>
            <w:sz w:val="22"/>
            <w:szCs w:val="22"/>
          </w:rPr>
          <w:delText xml:space="preserve"> Securitizadora e </w:delText>
        </w:r>
        <w:r w:rsidR="00266F9F">
          <w:rPr>
            <w:rFonts w:ascii="Ebrima" w:hAnsi="Ebrima"/>
            <w:sz w:val="22"/>
            <w:szCs w:val="22"/>
          </w:rPr>
          <w:delText>a</w:delText>
        </w:r>
        <w:r w:rsidRPr="008F2271">
          <w:rPr>
            <w:rFonts w:ascii="Ebrima" w:hAnsi="Ebrima"/>
            <w:sz w:val="22"/>
            <w:szCs w:val="22"/>
          </w:rPr>
          <w:delText>o Servicer da abertura de qualquer nova conta em até 05 (cinco) dias da abertura</w:delText>
        </w:r>
        <w:r w:rsidR="009276C5" w:rsidRPr="008F2271">
          <w:rPr>
            <w:rFonts w:ascii="Ebrima" w:hAnsi="Ebrima"/>
            <w:sz w:val="22"/>
            <w:szCs w:val="22"/>
          </w:rPr>
          <w:delText>;</w:delText>
        </w:r>
      </w:del>
    </w:p>
    <w:p w14:paraId="28DDB9E0" w14:textId="77777777" w:rsidR="002669A0" w:rsidRPr="008F2271" w:rsidRDefault="002669A0" w:rsidP="00610260">
      <w:pPr>
        <w:pStyle w:val="PargrafodaLista"/>
        <w:autoSpaceDE w:val="0"/>
        <w:autoSpaceDN w:val="0"/>
        <w:adjustRightInd w:val="0"/>
        <w:spacing w:line="300" w:lineRule="exact"/>
        <w:ind w:left="709"/>
        <w:jc w:val="both"/>
        <w:rPr>
          <w:del w:id="201" w:author="Vinicius Franco" w:date="2020-12-11T18:13:00Z"/>
          <w:rFonts w:ascii="Ebrima" w:hAnsi="Ebrima"/>
          <w:sz w:val="22"/>
          <w:szCs w:val="22"/>
        </w:rPr>
      </w:pPr>
    </w:p>
    <w:p w14:paraId="5D308FBA" w14:textId="77777777" w:rsidR="002669A0" w:rsidRPr="008F2271" w:rsidRDefault="00E15B79" w:rsidP="002A6AAB">
      <w:pPr>
        <w:pStyle w:val="PargrafodaLista"/>
        <w:numPr>
          <w:ilvl w:val="0"/>
          <w:numId w:val="9"/>
        </w:numPr>
        <w:autoSpaceDE w:val="0"/>
        <w:autoSpaceDN w:val="0"/>
        <w:adjustRightInd w:val="0"/>
        <w:spacing w:line="300" w:lineRule="exact"/>
        <w:ind w:left="709" w:firstLine="0"/>
        <w:jc w:val="both"/>
        <w:rPr>
          <w:del w:id="202" w:author="Vinicius Franco" w:date="2020-12-11T18:13:00Z"/>
          <w:rFonts w:ascii="Ebrima" w:hAnsi="Ebrima"/>
          <w:sz w:val="22"/>
          <w:szCs w:val="22"/>
        </w:rPr>
      </w:pPr>
      <w:del w:id="203" w:author="Vinicius Franco" w:date="2020-12-11T18:13:00Z">
        <w:r w:rsidRPr="008F2271">
          <w:rPr>
            <w:rFonts w:ascii="Ebrima" w:hAnsi="Ebrima"/>
            <w:sz w:val="22"/>
            <w:szCs w:val="22"/>
          </w:rPr>
          <w:delText>fornecer</w:delText>
        </w:r>
        <w:r w:rsidR="00CB7B0E">
          <w:rPr>
            <w:rFonts w:ascii="Ebrima" w:hAnsi="Ebrima"/>
            <w:sz w:val="22"/>
            <w:szCs w:val="22"/>
          </w:rPr>
          <w:delText>ão</w:delText>
        </w:r>
        <w:r w:rsidRPr="008F2271">
          <w:rPr>
            <w:rFonts w:ascii="Ebrima" w:hAnsi="Ebrima"/>
            <w:sz w:val="22"/>
            <w:szCs w:val="22"/>
          </w:rPr>
          <w:delText xml:space="preserve"> </w:delText>
        </w:r>
        <w:r w:rsidR="002669A0" w:rsidRPr="008F2271">
          <w:rPr>
            <w:rFonts w:ascii="Ebrima" w:hAnsi="Ebrima"/>
            <w:sz w:val="22"/>
            <w:szCs w:val="22"/>
          </w:rPr>
          <w:delText xml:space="preserve">à Securitizadora, ao Agente Fiduciário e/ou ao Servicer, sempre que solicitado e em até </w:delText>
        </w:r>
        <w:r w:rsidR="00CB7B0E">
          <w:rPr>
            <w:rFonts w:ascii="Ebrima" w:hAnsi="Ebrima"/>
            <w:sz w:val="22"/>
            <w:szCs w:val="22"/>
          </w:rPr>
          <w:delText>2 (dois</w:delText>
        </w:r>
        <w:r w:rsidR="002669A0" w:rsidRPr="008F2271">
          <w:rPr>
            <w:rFonts w:ascii="Ebrima" w:hAnsi="Ebrima"/>
            <w:sz w:val="22"/>
            <w:szCs w:val="22"/>
          </w:rPr>
          <w:delText xml:space="preserve">) Dias Úteis: (i) acesso a sistemas e bancos de dados pertinentes, </w:delText>
        </w:r>
        <w:r w:rsidR="002669A0" w:rsidRPr="008F2271">
          <w:rPr>
            <w:rFonts w:ascii="Ebrima" w:hAnsi="Ebrima"/>
            <w:sz w:val="22"/>
            <w:szCs w:val="22"/>
          </w:rPr>
          <w:lastRenderedPageBreak/>
          <w:delText xml:space="preserve">(ii) informações sobre a aquisição </w:delText>
        </w:r>
        <w:r w:rsidR="00CB7B0E">
          <w:rPr>
            <w:rFonts w:ascii="Ebrima" w:hAnsi="Ebrima"/>
            <w:sz w:val="22"/>
            <w:szCs w:val="22"/>
          </w:rPr>
          <w:delText xml:space="preserve">de </w:delText>
        </w:r>
        <w:r w:rsidR="000A50C7">
          <w:rPr>
            <w:rFonts w:ascii="Ebrima" w:hAnsi="Ebrima"/>
            <w:sz w:val="22"/>
            <w:szCs w:val="22"/>
          </w:rPr>
          <w:delText xml:space="preserve">cotas </w:delText>
        </w:r>
        <w:r w:rsidR="00CB7B0E">
          <w:rPr>
            <w:rFonts w:ascii="Ebrima" w:hAnsi="Ebrima"/>
            <w:sz w:val="22"/>
            <w:szCs w:val="22"/>
          </w:rPr>
          <w:delText>imobiliárias dos Empreendimentos Garantia</w:delText>
        </w:r>
        <w:r w:rsidR="002669A0" w:rsidRPr="008F2271">
          <w:rPr>
            <w:rFonts w:ascii="Ebrima" w:hAnsi="Ebrima"/>
            <w:sz w:val="22"/>
            <w:szCs w:val="22"/>
          </w:rPr>
          <w:delText xml:space="preserve">, o pagamento, </w:delText>
        </w:r>
        <w:r w:rsidR="001A5A1E" w:rsidRPr="008F2271">
          <w:rPr>
            <w:rFonts w:ascii="Ebrima" w:hAnsi="Ebrima"/>
            <w:sz w:val="22"/>
            <w:szCs w:val="22"/>
          </w:rPr>
          <w:delText>antecipação</w:delText>
        </w:r>
        <w:r w:rsidR="002669A0" w:rsidRPr="008F2271">
          <w:rPr>
            <w:rFonts w:ascii="Ebrima" w:hAnsi="Ebrima"/>
            <w:sz w:val="22"/>
            <w:szCs w:val="22"/>
          </w:rPr>
          <w:delText xml:space="preserve"> e os distratos dos Créditos </w:delText>
        </w:r>
        <w:r w:rsidR="000A50C7">
          <w:rPr>
            <w:rFonts w:ascii="Ebrima" w:hAnsi="Ebrima"/>
            <w:sz w:val="22"/>
            <w:szCs w:val="22"/>
          </w:rPr>
          <w:delText>Empreendimentos Garantia</w:delText>
        </w:r>
        <w:r w:rsidR="002669A0" w:rsidRPr="008F2271">
          <w:rPr>
            <w:rFonts w:ascii="Ebrima" w:hAnsi="Ebrima"/>
            <w:sz w:val="22"/>
            <w:szCs w:val="22"/>
          </w:rPr>
          <w:delText xml:space="preserve">; (iii) posição dos </w:delText>
        </w:r>
        <w:r w:rsidR="00C50296">
          <w:rPr>
            <w:rFonts w:ascii="Ebrima" w:hAnsi="Ebrima"/>
            <w:sz w:val="22"/>
            <w:szCs w:val="22"/>
          </w:rPr>
          <w:delText>Devedores</w:delText>
        </w:r>
        <w:r w:rsidR="004416A1">
          <w:rPr>
            <w:rFonts w:ascii="Ebrima" w:hAnsi="Ebrima"/>
            <w:sz w:val="22"/>
            <w:szCs w:val="22"/>
          </w:rPr>
          <w:delText xml:space="preserve"> </w:delText>
        </w:r>
        <w:r w:rsidR="002669A0" w:rsidRPr="008F2271">
          <w:rPr>
            <w:rFonts w:ascii="Ebrima" w:hAnsi="Ebrima"/>
            <w:sz w:val="22"/>
            <w:szCs w:val="22"/>
          </w:rPr>
          <w:delText xml:space="preserve">com parcelas inadimplentes, informando o número de dias de cada parcela não paga e o saldo atual, motivo do atraso e procedimento adotado de cobrança; (iv) o fluxo futuro com juros atualizado esperado da carteira de Créditos </w:delText>
        </w:r>
        <w:r w:rsidR="000A50C7">
          <w:rPr>
            <w:rFonts w:ascii="Ebrima" w:hAnsi="Ebrima"/>
            <w:sz w:val="22"/>
            <w:szCs w:val="22"/>
          </w:rPr>
          <w:delText>Empreendimentos Garantia</w:delText>
        </w:r>
        <w:r w:rsidR="002669A0" w:rsidRPr="008F2271">
          <w:rPr>
            <w:rFonts w:ascii="Ebrima" w:hAnsi="Ebrima"/>
            <w:sz w:val="22"/>
            <w:szCs w:val="22"/>
          </w:rPr>
          <w:delText xml:space="preserve">, excluídos os pagamentos devidos por </w:delText>
        </w:r>
        <w:r w:rsidR="00C50296">
          <w:rPr>
            <w:rFonts w:ascii="Ebrima" w:hAnsi="Ebrima"/>
            <w:sz w:val="22"/>
            <w:szCs w:val="22"/>
          </w:rPr>
          <w:delText>Devedores</w:delText>
        </w:r>
        <w:r w:rsidR="004416A1" w:rsidRPr="008F2271">
          <w:rPr>
            <w:rFonts w:ascii="Ebrima" w:hAnsi="Ebrima"/>
            <w:sz w:val="22"/>
            <w:szCs w:val="22"/>
          </w:rPr>
          <w:delText xml:space="preserve"> </w:delText>
        </w:r>
        <w:r w:rsidR="002669A0" w:rsidRPr="008F2271">
          <w:rPr>
            <w:rFonts w:ascii="Ebrima" w:hAnsi="Ebrima"/>
            <w:sz w:val="22"/>
            <w:szCs w:val="22"/>
          </w:rPr>
          <w:delText xml:space="preserve">inadimplentes; </w:delText>
        </w:r>
        <w:r w:rsidR="001A5A1E" w:rsidRPr="008F2271">
          <w:rPr>
            <w:rFonts w:ascii="Ebrima" w:hAnsi="Ebrima"/>
            <w:sz w:val="22"/>
            <w:szCs w:val="22"/>
          </w:rPr>
          <w:delText xml:space="preserve">e </w:delText>
        </w:r>
        <w:r w:rsidR="002669A0" w:rsidRPr="008F2271">
          <w:rPr>
            <w:rFonts w:ascii="Ebrima" w:hAnsi="Ebrima"/>
            <w:sz w:val="22"/>
            <w:szCs w:val="22"/>
          </w:rPr>
          <w:delText>(v) </w:delText>
        </w:r>
        <w:r w:rsidR="001A5A1E" w:rsidRPr="008F2271">
          <w:rPr>
            <w:rFonts w:ascii="Ebrima" w:hAnsi="Ebrima"/>
            <w:sz w:val="22"/>
            <w:szCs w:val="22"/>
          </w:rPr>
          <w:delText xml:space="preserve">a </w:delText>
        </w:r>
        <w:r w:rsidR="002669A0" w:rsidRPr="008F2271">
          <w:rPr>
            <w:rFonts w:ascii="Ebrima" w:hAnsi="Ebrima"/>
            <w:sz w:val="22"/>
            <w:szCs w:val="22"/>
          </w:rPr>
          <w:delText xml:space="preserve">identificação dos </w:delText>
        </w:r>
        <w:r w:rsidR="00CB7B0E">
          <w:rPr>
            <w:rFonts w:ascii="Ebrima" w:hAnsi="Ebrima"/>
            <w:sz w:val="22"/>
            <w:szCs w:val="22"/>
          </w:rPr>
          <w:delText xml:space="preserve">contratos que dão suporte aos Créditos </w:delText>
        </w:r>
        <w:r w:rsidR="000A50C7">
          <w:rPr>
            <w:rFonts w:ascii="Ebrima" w:hAnsi="Ebrima"/>
            <w:sz w:val="22"/>
            <w:szCs w:val="22"/>
          </w:rPr>
          <w:delText>Empreendimentos Garantia</w:delText>
        </w:r>
        <w:r w:rsidR="009276C5" w:rsidRPr="008F2271">
          <w:rPr>
            <w:rFonts w:ascii="Ebrima" w:hAnsi="Ebrima"/>
            <w:sz w:val="22"/>
            <w:szCs w:val="22"/>
          </w:rPr>
          <w:delText xml:space="preserve">; e </w:delText>
        </w:r>
      </w:del>
    </w:p>
    <w:p w14:paraId="2B06CC1B" w14:textId="77777777" w:rsidR="005E57A1" w:rsidRPr="008F2271" w:rsidRDefault="005E57A1" w:rsidP="00610260">
      <w:pPr>
        <w:tabs>
          <w:tab w:val="left" w:pos="709"/>
        </w:tabs>
        <w:autoSpaceDE w:val="0"/>
        <w:autoSpaceDN w:val="0"/>
        <w:adjustRightInd w:val="0"/>
        <w:spacing w:line="300" w:lineRule="exact"/>
        <w:jc w:val="both"/>
        <w:rPr>
          <w:del w:id="204" w:author="Vinicius Franco" w:date="2020-12-11T18:13:00Z"/>
          <w:rFonts w:ascii="Ebrima" w:hAnsi="Ebrima"/>
          <w:sz w:val="22"/>
          <w:szCs w:val="22"/>
        </w:rPr>
      </w:pPr>
    </w:p>
    <w:p w14:paraId="3ED0F31D" w14:textId="77777777" w:rsidR="009276C5" w:rsidRPr="008F2271" w:rsidRDefault="009276C5" w:rsidP="002A6AAB">
      <w:pPr>
        <w:pStyle w:val="PargrafodaLista"/>
        <w:numPr>
          <w:ilvl w:val="0"/>
          <w:numId w:val="9"/>
        </w:numPr>
        <w:autoSpaceDE w:val="0"/>
        <w:autoSpaceDN w:val="0"/>
        <w:adjustRightInd w:val="0"/>
        <w:spacing w:line="300" w:lineRule="exact"/>
        <w:ind w:left="709" w:firstLine="0"/>
        <w:jc w:val="both"/>
        <w:rPr>
          <w:del w:id="205" w:author="Vinicius Franco" w:date="2020-12-11T18:13:00Z"/>
          <w:rFonts w:ascii="Ebrima" w:hAnsi="Ebrima"/>
          <w:sz w:val="22"/>
          <w:szCs w:val="22"/>
        </w:rPr>
      </w:pPr>
      <w:del w:id="206" w:author="Vinicius Franco" w:date="2020-12-11T18:13:00Z">
        <w:r w:rsidRPr="008F2271">
          <w:rPr>
            <w:rFonts w:ascii="Ebrima" w:hAnsi="Ebrima"/>
            <w:sz w:val="22"/>
            <w:szCs w:val="22"/>
          </w:rPr>
          <w:delText xml:space="preserve">se obriga a seguir as diretrizes e </w:delText>
        </w:r>
        <w:r w:rsidR="00E15B79" w:rsidRPr="008F2271">
          <w:rPr>
            <w:rFonts w:ascii="Ebrima" w:hAnsi="Ebrima"/>
            <w:sz w:val="22"/>
            <w:szCs w:val="22"/>
          </w:rPr>
          <w:delText xml:space="preserve">realizar </w:delText>
        </w:r>
        <w:r w:rsidR="00A911D0" w:rsidRPr="008F2271">
          <w:rPr>
            <w:rFonts w:ascii="Ebrima" w:hAnsi="Ebrima"/>
            <w:sz w:val="22"/>
            <w:szCs w:val="22"/>
          </w:rPr>
          <w:delText xml:space="preserve">todas as </w:delText>
        </w:r>
        <w:r w:rsidR="00E15B79" w:rsidRPr="008F2271">
          <w:rPr>
            <w:rFonts w:ascii="Ebrima" w:hAnsi="Ebrima"/>
            <w:sz w:val="22"/>
            <w:szCs w:val="22"/>
          </w:rPr>
          <w:delText xml:space="preserve">adequações </w:delText>
        </w:r>
        <w:r w:rsidRPr="008F2271">
          <w:rPr>
            <w:rFonts w:ascii="Ebrima" w:hAnsi="Ebrima"/>
            <w:sz w:val="22"/>
            <w:szCs w:val="22"/>
          </w:rPr>
          <w:delText xml:space="preserve">necessárias indicadas pela Securitizadora ou Servicer em seus sistemas </w:delText>
        </w:r>
        <w:r w:rsidR="003F1D9C" w:rsidRPr="008F2271">
          <w:rPr>
            <w:rFonts w:ascii="Ebrima" w:hAnsi="Ebrima"/>
            <w:sz w:val="22"/>
            <w:szCs w:val="22"/>
          </w:rPr>
          <w:delText xml:space="preserve">e/ou nos sistemas de terceiros por ela contratados, </w:delText>
        </w:r>
        <w:r w:rsidRPr="008F2271">
          <w:rPr>
            <w:rFonts w:ascii="Ebrima" w:hAnsi="Ebrima"/>
            <w:sz w:val="22"/>
            <w:szCs w:val="22"/>
          </w:rPr>
          <w:delText xml:space="preserve">ou </w:delText>
        </w:r>
        <w:r w:rsidRPr="008F2271">
          <w:rPr>
            <w:rFonts w:ascii="Ebrima" w:hAnsi="Ebrima"/>
            <w:i/>
            <w:sz w:val="22"/>
            <w:szCs w:val="22"/>
          </w:rPr>
          <w:delText>modus operandi</w:delText>
        </w:r>
        <w:r w:rsidRPr="008F2271">
          <w:rPr>
            <w:rFonts w:ascii="Ebrima" w:hAnsi="Ebrima"/>
            <w:sz w:val="22"/>
            <w:szCs w:val="22"/>
          </w:rPr>
          <w:delText xml:space="preserve"> de administração e cobrança dos Créditos </w:delText>
        </w:r>
        <w:r w:rsidR="000A50C7">
          <w:rPr>
            <w:rFonts w:ascii="Ebrima" w:hAnsi="Ebrima"/>
            <w:sz w:val="22"/>
            <w:szCs w:val="22"/>
          </w:rPr>
          <w:delText>Empreendimentos Garantia</w:delText>
        </w:r>
        <w:r w:rsidRPr="008F2271">
          <w:rPr>
            <w:rFonts w:ascii="Ebrima" w:hAnsi="Ebrima"/>
            <w:sz w:val="22"/>
            <w:szCs w:val="22"/>
          </w:rPr>
          <w:delText>, com a finalidade de manter hígidas as informações da carteira e seu controle.</w:delText>
        </w:r>
      </w:del>
    </w:p>
    <w:p w14:paraId="710B6810" w14:textId="77777777" w:rsidR="009276C5" w:rsidRPr="008F2271" w:rsidRDefault="009276C5" w:rsidP="00610260">
      <w:pPr>
        <w:tabs>
          <w:tab w:val="left" w:pos="709"/>
        </w:tabs>
        <w:autoSpaceDE w:val="0"/>
        <w:autoSpaceDN w:val="0"/>
        <w:adjustRightInd w:val="0"/>
        <w:spacing w:line="300" w:lineRule="exact"/>
        <w:jc w:val="both"/>
        <w:rPr>
          <w:del w:id="207" w:author="Vinicius Franco" w:date="2020-12-11T18:13:00Z"/>
          <w:rFonts w:ascii="Ebrima" w:hAnsi="Ebrima"/>
          <w:sz w:val="22"/>
          <w:szCs w:val="22"/>
        </w:rPr>
      </w:pPr>
    </w:p>
    <w:p w14:paraId="5DA4276B" w14:textId="77777777" w:rsidR="00E4589C" w:rsidRPr="008F2271" w:rsidRDefault="00A27A4F" w:rsidP="00610260">
      <w:pPr>
        <w:tabs>
          <w:tab w:val="left" w:pos="1418"/>
        </w:tabs>
        <w:autoSpaceDE w:val="0"/>
        <w:autoSpaceDN w:val="0"/>
        <w:adjustRightInd w:val="0"/>
        <w:spacing w:line="300" w:lineRule="exact"/>
        <w:ind w:left="709"/>
        <w:jc w:val="both"/>
        <w:rPr>
          <w:del w:id="208" w:author="Vinicius Franco" w:date="2020-12-11T18:13:00Z"/>
          <w:rFonts w:ascii="Ebrima" w:hAnsi="Ebrima"/>
          <w:sz w:val="22"/>
          <w:szCs w:val="22"/>
        </w:rPr>
      </w:pPr>
      <w:del w:id="209" w:author="Vinicius Franco" w:date="2020-12-11T18:13:00Z">
        <w:r w:rsidRPr="008F2271">
          <w:rPr>
            <w:rFonts w:ascii="Ebrima" w:hAnsi="Ebrima"/>
            <w:sz w:val="22"/>
            <w:szCs w:val="22"/>
          </w:rPr>
          <w:delText>3.</w:delText>
        </w:r>
        <w:r w:rsidR="006654E6">
          <w:rPr>
            <w:rFonts w:ascii="Ebrima" w:hAnsi="Ebrima"/>
            <w:sz w:val="22"/>
            <w:szCs w:val="22"/>
          </w:rPr>
          <w:delText>5</w:delText>
        </w:r>
        <w:r w:rsidRPr="008F2271">
          <w:rPr>
            <w:rFonts w:ascii="Ebrima" w:hAnsi="Ebrima"/>
            <w:sz w:val="22"/>
            <w:szCs w:val="22"/>
          </w:rPr>
          <w:delText>.2.</w:delText>
        </w:r>
        <w:r w:rsidRPr="008F2271">
          <w:rPr>
            <w:rFonts w:ascii="Ebrima" w:hAnsi="Ebrima"/>
            <w:sz w:val="22"/>
            <w:szCs w:val="22"/>
          </w:rPr>
          <w:tab/>
        </w:r>
        <w:r w:rsidR="00E4589C" w:rsidRPr="008F2271">
          <w:rPr>
            <w:rFonts w:ascii="Ebrima" w:hAnsi="Ebrima"/>
            <w:sz w:val="22"/>
            <w:szCs w:val="22"/>
          </w:rPr>
          <w:delText xml:space="preserve">Caso </w:delText>
        </w:r>
        <w:r w:rsidR="003A694B" w:rsidRPr="008F2271">
          <w:rPr>
            <w:rFonts w:ascii="Ebrima" w:hAnsi="Ebrima"/>
            <w:sz w:val="22"/>
            <w:szCs w:val="22"/>
          </w:rPr>
          <w:delText xml:space="preserve">(i) </w:delText>
        </w:r>
        <w:r w:rsidR="00CB7B0E">
          <w:rPr>
            <w:rFonts w:ascii="Ebrima" w:hAnsi="Ebrima"/>
            <w:sz w:val="22"/>
            <w:szCs w:val="22"/>
          </w:rPr>
          <w:delText>as Cedentes Fiduciantes</w:delText>
        </w:r>
        <w:r w:rsidR="00EB2788">
          <w:rPr>
            <w:rFonts w:ascii="Ebrima" w:hAnsi="Ebrima"/>
            <w:sz w:val="22"/>
            <w:szCs w:val="22"/>
          </w:rPr>
          <w:delText>, por si própria</w:delText>
        </w:r>
        <w:r w:rsidR="00CB7B0E">
          <w:rPr>
            <w:rFonts w:ascii="Ebrima" w:hAnsi="Ebrima"/>
            <w:sz w:val="22"/>
            <w:szCs w:val="22"/>
          </w:rPr>
          <w:delText>s</w:delText>
        </w:r>
        <w:r w:rsidR="00EB2788">
          <w:rPr>
            <w:rFonts w:ascii="Ebrima" w:hAnsi="Ebrima"/>
            <w:sz w:val="22"/>
            <w:szCs w:val="22"/>
          </w:rPr>
          <w:delText xml:space="preserve"> ou por meio do Servicer,</w:delText>
        </w:r>
        <w:r w:rsidR="00E4589C" w:rsidRPr="008F2271">
          <w:rPr>
            <w:rFonts w:ascii="Ebrima" w:hAnsi="Ebrima"/>
            <w:sz w:val="22"/>
            <w:szCs w:val="22"/>
          </w:rPr>
          <w:delText xml:space="preserve"> </w:delText>
        </w:r>
        <w:r w:rsidR="009A7136" w:rsidRPr="008F2271">
          <w:rPr>
            <w:rFonts w:ascii="Ebrima" w:hAnsi="Ebrima"/>
            <w:sz w:val="22"/>
            <w:szCs w:val="22"/>
          </w:rPr>
          <w:delText>não desempenhe</w:delText>
        </w:r>
        <w:r w:rsidR="00CB7B0E">
          <w:rPr>
            <w:rFonts w:ascii="Ebrima" w:hAnsi="Ebrima"/>
            <w:sz w:val="22"/>
            <w:szCs w:val="22"/>
          </w:rPr>
          <w:delText>m</w:delText>
        </w:r>
        <w:r w:rsidR="009A7136" w:rsidRPr="008F2271">
          <w:rPr>
            <w:rFonts w:ascii="Ebrima" w:hAnsi="Ebrima"/>
            <w:sz w:val="22"/>
            <w:szCs w:val="22"/>
          </w:rPr>
          <w:delText xml:space="preserve"> de forma eficiente, a critério exclusivo da Securitizadora, </w:delText>
        </w:r>
        <w:r w:rsidR="00E4589C" w:rsidRPr="008F2271">
          <w:rPr>
            <w:rFonts w:ascii="Ebrima" w:hAnsi="Ebrima"/>
            <w:sz w:val="22"/>
            <w:szCs w:val="22"/>
          </w:rPr>
          <w:delText xml:space="preserve">quaisquer de suas obrigações referentes à administração ordinária e cobrança dos Créditos </w:delText>
        </w:r>
        <w:r w:rsidR="000A50C7">
          <w:rPr>
            <w:rFonts w:ascii="Ebrima" w:hAnsi="Ebrima"/>
            <w:sz w:val="22"/>
            <w:szCs w:val="22"/>
          </w:rPr>
          <w:delText>Empreendimentos Garantia</w:delText>
        </w:r>
        <w:r w:rsidR="00E4589C" w:rsidRPr="008F2271">
          <w:rPr>
            <w:rFonts w:ascii="Ebrima" w:hAnsi="Ebrima"/>
            <w:sz w:val="22"/>
            <w:szCs w:val="22"/>
          </w:rPr>
          <w:delText xml:space="preserve"> previstas no presente Contrato de Cessão</w:delText>
        </w:r>
        <w:r w:rsidR="00EB2788">
          <w:rPr>
            <w:rFonts w:ascii="Ebrima" w:hAnsi="Ebrima"/>
            <w:sz w:val="22"/>
            <w:szCs w:val="22"/>
          </w:rPr>
          <w:delText xml:space="preserve"> Fiduciária</w:delText>
        </w:r>
        <w:r w:rsidR="00E4589C" w:rsidRPr="008F2271">
          <w:rPr>
            <w:rFonts w:ascii="Ebrima" w:hAnsi="Ebrima"/>
            <w:sz w:val="22"/>
            <w:szCs w:val="22"/>
          </w:rPr>
          <w:delText xml:space="preserve"> ou no Contrato de Servicing</w:delText>
        </w:r>
        <w:r w:rsidR="009A7136" w:rsidRPr="008F2271">
          <w:rPr>
            <w:rFonts w:ascii="Ebrima" w:hAnsi="Ebrima"/>
            <w:sz w:val="22"/>
            <w:szCs w:val="22"/>
          </w:rPr>
          <w:delText>;</w:delText>
        </w:r>
        <w:r w:rsidR="00E4589C" w:rsidRPr="008F2271">
          <w:rPr>
            <w:rFonts w:ascii="Ebrima" w:hAnsi="Ebrima"/>
            <w:sz w:val="22"/>
            <w:szCs w:val="22"/>
          </w:rPr>
          <w:delText xml:space="preserve"> </w:delText>
        </w:r>
        <w:r w:rsidR="003A694B" w:rsidRPr="008F2271">
          <w:rPr>
            <w:rFonts w:ascii="Ebrima" w:hAnsi="Ebrima"/>
            <w:sz w:val="22"/>
            <w:szCs w:val="22"/>
          </w:rPr>
          <w:delText xml:space="preserve">ou (ii) por força de disposição regulatória a que </w:delText>
        </w:r>
        <w:r w:rsidR="00E90ACA" w:rsidRPr="001D7DC7">
          <w:rPr>
            <w:rFonts w:ascii="Ebrima" w:hAnsi="Ebrima" w:cstheme="minorHAnsi"/>
            <w:sz w:val="22"/>
            <w:szCs w:val="22"/>
          </w:rPr>
          <w:delText>a operação de securitização</w:delText>
        </w:r>
        <w:r w:rsidR="00E90ACA" w:rsidRPr="0088644E">
          <w:rPr>
            <w:rFonts w:ascii="Ebrima" w:hAnsi="Ebrima" w:cstheme="minorHAnsi"/>
            <w:sz w:val="22"/>
            <w:szCs w:val="22"/>
          </w:rPr>
          <w:delText xml:space="preserve"> </w:delText>
        </w:r>
        <w:r w:rsidR="003A694B" w:rsidRPr="008F2271">
          <w:rPr>
            <w:rFonts w:ascii="Ebrima" w:hAnsi="Ebrima"/>
            <w:sz w:val="22"/>
            <w:szCs w:val="22"/>
          </w:rPr>
          <w:delText xml:space="preserve">esteja submetida, </w:delText>
        </w:r>
        <w:r w:rsidR="00E4589C" w:rsidRPr="008F2271">
          <w:rPr>
            <w:rFonts w:ascii="Ebrima" w:hAnsi="Ebrima"/>
            <w:sz w:val="22"/>
            <w:szCs w:val="22"/>
          </w:rPr>
          <w:delText>poderá a Securitizadora</w:delText>
        </w:r>
        <w:r w:rsidR="001A5A1E" w:rsidRPr="008F2271">
          <w:rPr>
            <w:rFonts w:ascii="Ebrima" w:hAnsi="Ebrima"/>
            <w:sz w:val="22"/>
            <w:szCs w:val="22"/>
          </w:rPr>
          <w:delText xml:space="preserve">, no intuito de preservar os pagamentos aos investidores dos CRI, </w:delText>
        </w:r>
        <w:r w:rsidR="00E4589C" w:rsidRPr="008F2271">
          <w:rPr>
            <w:rFonts w:ascii="Ebrima" w:hAnsi="Ebrima"/>
            <w:sz w:val="22"/>
            <w:szCs w:val="22"/>
          </w:rPr>
          <w:delText xml:space="preserve">exigir a transferência de toda a administração e cobrança dos Créditos </w:delText>
        </w:r>
        <w:r w:rsidR="000A50C7">
          <w:rPr>
            <w:rFonts w:ascii="Ebrima" w:hAnsi="Ebrima"/>
            <w:sz w:val="22"/>
            <w:szCs w:val="22"/>
          </w:rPr>
          <w:delText>Empreendimentos Garantia</w:delText>
        </w:r>
        <w:r w:rsidR="000A50C7" w:rsidDel="000A50C7">
          <w:rPr>
            <w:rFonts w:ascii="Ebrima" w:hAnsi="Ebrima"/>
            <w:sz w:val="22"/>
            <w:szCs w:val="22"/>
          </w:rPr>
          <w:delText xml:space="preserve"> </w:delText>
        </w:r>
        <w:r w:rsidR="00E4589C" w:rsidRPr="008F2271">
          <w:rPr>
            <w:rFonts w:ascii="Ebrima" w:hAnsi="Ebrima"/>
            <w:sz w:val="22"/>
            <w:szCs w:val="22"/>
          </w:rPr>
          <w:delText xml:space="preserve">para </w:delText>
        </w:r>
        <w:r w:rsidR="00037518">
          <w:rPr>
            <w:rFonts w:ascii="Ebrima" w:hAnsi="Ebrima"/>
            <w:sz w:val="22"/>
            <w:szCs w:val="22"/>
          </w:rPr>
          <w:delText>o Servicer ou um terceiro que deverá ser escolhido pelas Partes</w:delText>
        </w:r>
        <w:r w:rsidR="00E4589C" w:rsidRPr="008F2271">
          <w:rPr>
            <w:rFonts w:ascii="Ebrima" w:hAnsi="Ebrima"/>
            <w:sz w:val="22"/>
            <w:szCs w:val="22"/>
          </w:rPr>
          <w:delText>.</w:delText>
        </w:r>
        <w:r w:rsidR="0019024B" w:rsidRPr="008F2271">
          <w:rPr>
            <w:rFonts w:ascii="Ebrima" w:hAnsi="Ebrima"/>
            <w:sz w:val="22"/>
            <w:szCs w:val="22"/>
          </w:rPr>
          <w:delText xml:space="preserve"> </w:delText>
        </w:r>
      </w:del>
    </w:p>
    <w:p w14:paraId="541BA684" w14:textId="77777777" w:rsidR="00A27A4F" w:rsidRPr="008F2271" w:rsidRDefault="00A27A4F" w:rsidP="00610260">
      <w:pPr>
        <w:tabs>
          <w:tab w:val="left" w:pos="1560"/>
        </w:tabs>
        <w:autoSpaceDE w:val="0"/>
        <w:autoSpaceDN w:val="0"/>
        <w:adjustRightInd w:val="0"/>
        <w:spacing w:line="300" w:lineRule="exact"/>
        <w:jc w:val="both"/>
        <w:rPr>
          <w:rFonts w:ascii="Ebrima" w:hAnsi="Ebrima"/>
          <w:sz w:val="22"/>
          <w:szCs w:val="22"/>
        </w:rPr>
        <w:pPrChange w:id="210" w:author="Vinicius Franco" w:date="2020-12-11T18:13:00Z">
          <w:pPr>
            <w:autoSpaceDE w:val="0"/>
            <w:autoSpaceDN w:val="0"/>
            <w:adjustRightInd w:val="0"/>
            <w:spacing w:line="300" w:lineRule="exact"/>
            <w:jc w:val="both"/>
          </w:pPr>
        </w:pPrChange>
      </w:pPr>
    </w:p>
    <w:p w14:paraId="2F51F4DC" w14:textId="7C87A4CE" w:rsidR="009403D1" w:rsidRPr="00473017" w:rsidRDefault="009403D1"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473017">
        <w:rPr>
          <w:rFonts w:ascii="Ebrima" w:hAnsi="Ebrima"/>
          <w:sz w:val="22"/>
          <w:szCs w:val="22"/>
        </w:rPr>
        <w:t xml:space="preserve">Em razão da Cessão Fiduciária, à </w:t>
      </w:r>
      <w:proofErr w:type="spellStart"/>
      <w:r w:rsidRPr="00473017">
        <w:rPr>
          <w:rFonts w:ascii="Ebrima" w:hAnsi="Ebrima"/>
          <w:sz w:val="22"/>
          <w:szCs w:val="22"/>
        </w:rPr>
        <w:t>Securitizadora</w:t>
      </w:r>
      <w:proofErr w:type="spellEnd"/>
      <w:r w:rsidRPr="00473017">
        <w:rPr>
          <w:rFonts w:ascii="Ebrima" w:hAnsi="Ebrima"/>
          <w:sz w:val="22"/>
          <w:szCs w:val="22"/>
        </w:rPr>
        <w:t xml:space="preserve"> é atribuído o direito de:</w:t>
      </w:r>
    </w:p>
    <w:p w14:paraId="6F92037E"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7D892C94" w14:textId="77777777" w:rsidR="009403D1" w:rsidRPr="008F2271" w:rsidRDefault="009403D1" w:rsidP="002A6AAB">
      <w:pPr>
        <w:pStyle w:val="PargrafodaLista"/>
        <w:numPr>
          <w:ilvl w:val="0"/>
          <w:numId w:val="3"/>
        </w:numPr>
        <w:tabs>
          <w:tab w:val="left" w:pos="1418"/>
        </w:tabs>
        <w:autoSpaceDE w:val="0"/>
        <w:autoSpaceDN w:val="0"/>
        <w:adjustRightInd w:val="0"/>
        <w:spacing w:line="300" w:lineRule="exact"/>
        <w:ind w:left="709" w:firstLine="0"/>
        <w:jc w:val="both"/>
        <w:rPr>
          <w:del w:id="211" w:author="Vinicius Franco" w:date="2020-12-11T18:13:00Z"/>
          <w:rFonts w:ascii="Ebrima" w:hAnsi="Ebrima"/>
          <w:sz w:val="22"/>
          <w:szCs w:val="22"/>
        </w:rPr>
      </w:pPr>
      <w:del w:id="212" w:author="Vinicius Franco" w:date="2020-12-11T18:13:00Z">
        <w:r w:rsidRPr="008F2271">
          <w:rPr>
            <w:rFonts w:ascii="Ebrima" w:hAnsi="Ebrima"/>
            <w:sz w:val="22"/>
            <w:szCs w:val="22"/>
          </w:rPr>
          <w:delText xml:space="preserve">conservar e recuperar a posse dos </w:delText>
        </w:r>
        <w:r w:rsidR="00CB7B0E">
          <w:rPr>
            <w:rFonts w:ascii="Ebrima" w:hAnsi="Ebrima"/>
            <w:sz w:val="22"/>
            <w:szCs w:val="22"/>
          </w:rPr>
          <w:delText>Documentos Comprobatórios</w:delText>
        </w:r>
        <w:r w:rsidRPr="008F2271">
          <w:rPr>
            <w:rFonts w:ascii="Ebrima" w:hAnsi="Ebrima"/>
            <w:sz w:val="22"/>
            <w:szCs w:val="22"/>
          </w:rPr>
          <w:delText xml:space="preserve">, contra qualquer </w:delText>
        </w:r>
        <w:r w:rsidR="00BE4C21" w:rsidRPr="008F2271">
          <w:rPr>
            <w:rFonts w:ascii="Ebrima" w:hAnsi="Ebrima"/>
            <w:sz w:val="22"/>
            <w:szCs w:val="22"/>
          </w:rPr>
          <w:delText>terceiro que venha a ameaç</w:delText>
        </w:r>
        <w:r w:rsidR="00E15B79" w:rsidRPr="008F2271">
          <w:rPr>
            <w:rFonts w:ascii="Ebrima" w:hAnsi="Ebrima"/>
            <w:sz w:val="22"/>
            <w:szCs w:val="22"/>
          </w:rPr>
          <w:delText>á</w:delText>
        </w:r>
        <w:r w:rsidR="00BE4C21" w:rsidRPr="008F2271">
          <w:rPr>
            <w:rFonts w:ascii="Ebrima" w:hAnsi="Ebrima"/>
            <w:sz w:val="22"/>
            <w:szCs w:val="22"/>
          </w:rPr>
          <w:delText>-la</w:delText>
        </w:r>
        <w:r w:rsidRPr="008F2271">
          <w:rPr>
            <w:rFonts w:ascii="Ebrima" w:hAnsi="Ebrima"/>
            <w:sz w:val="22"/>
            <w:szCs w:val="22"/>
          </w:rPr>
          <w:delText>, inclusive a</w:delText>
        </w:r>
        <w:r w:rsidR="00CB7B0E">
          <w:rPr>
            <w:rFonts w:ascii="Ebrima" w:hAnsi="Ebrima"/>
            <w:sz w:val="22"/>
            <w:szCs w:val="22"/>
          </w:rPr>
          <w:delText>s</w:delText>
        </w:r>
        <w:r w:rsidRPr="008F2271">
          <w:rPr>
            <w:rFonts w:ascii="Ebrima" w:hAnsi="Ebrima"/>
            <w:sz w:val="22"/>
            <w:szCs w:val="22"/>
          </w:rPr>
          <w:delText xml:space="preserve"> própria</w:delText>
        </w:r>
        <w:r w:rsidR="00CB7B0E">
          <w:rPr>
            <w:rFonts w:ascii="Ebrima" w:hAnsi="Ebrima"/>
            <w:sz w:val="22"/>
            <w:szCs w:val="22"/>
          </w:rPr>
          <w:delText>s</w:delText>
        </w:r>
        <w:r w:rsidRPr="008F2271">
          <w:rPr>
            <w:rFonts w:ascii="Ebrima" w:hAnsi="Ebrima"/>
            <w:sz w:val="22"/>
            <w:szCs w:val="22"/>
          </w:rPr>
          <w:delText xml:space="preserve"> </w:delText>
        </w:r>
        <w:r w:rsidR="00CB7B0E">
          <w:rPr>
            <w:rFonts w:ascii="Ebrima" w:hAnsi="Ebrima"/>
            <w:sz w:val="22"/>
            <w:szCs w:val="22"/>
          </w:rPr>
          <w:delText>Cedentes Fiduciantes</w:delText>
        </w:r>
        <w:r w:rsidRPr="008F2271">
          <w:rPr>
            <w:rFonts w:ascii="Ebrima" w:hAnsi="Ebrima"/>
            <w:sz w:val="22"/>
            <w:szCs w:val="22"/>
          </w:rPr>
          <w:delText>;</w:delText>
        </w:r>
      </w:del>
    </w:p>
    <w:p w14:paraId="12801B83" w14:textId="77777777" w:rsidR="009403D1" w:rsidRPr="008F2271" w:rsidRDefault="009403D1" w:rsidP="00610260">
      <w:pPr>
        <w:pStyle w:val="PargrafodaLista"/>
        <w:autoSpaceDE w:val="0"/>
        <w:autoSpaceDN w:val="0"/>
        <w:adjustRightInd w:val="0"/>
        <w:spacing w:line="300" w:lineRule="exact"/>
        <w:ind w:left="709"/>
        <w:jc w:val="both"/>
        <w:rPr>
          <w:del w:id="213" w:author="Vinicius Franco" w:date="2020-12-11T18:13:00Z"/>
          <w:rFonts w:ascii="Ebrima" w:hAnsi="Ebrima"/>
          <w:sz w:val="22"/>
          <w:szCs w:val="22"/>
        </w:rPr>
      </w:pPr>
    </w:p>
    <w:p w14:paraId="4F9CF12F" w14:textId="00698371" w:rsidR="009403D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promover a intimação </w:t>
      </w:r>
      <w:del w:id="214" w:author="Vinicius Franco" w:date="2020-12-11T18:13:00Z">
        <w:r w:rsidRPr="008F2271">
          <w:rPr>
            <w:rFonts w:ascii="Ebrima" w:hAnsi="Ebrima"/>
            <w:sz w:val="22"/>
            <w:szCs w:val="22"/>
          </w:rPr>
          <w:delText xml:space="preserve">dos </w:delText>
        </w:r>
        <w:r w:rsidR="00C50296">
          <w:rPr>
            <w:rFonts w:ascii="Ebrima" w:hAnsi="Ebrima"/>
            <w:sz w:val="22"/>
            <w:szCs w:val="22"/>
          </w:rPr>
          <w:delText>Devedores</w:delText>
        </w:r>
      </w:del>
      <w:ins w:id="215" w:author="Vinicius Franco" w:date="2020-12-11T18:13:00Z">
        <w:r w:rsidRPr="00473017">
          <w:rPr>
            <w:rFonts w:ascii="Ebrima" w:hAnsi="Ebrima"/>
            <w:sz w:val="22"/>
            <w:szCs w:val="22"/>
          </w:rPr>
          <w:t>d</w:t>
        </w:r>
        <w:r w:rsidR="00473017" w:rsidRPr="00E5480F">
          <w:rPr>
            <w:rFonts w:ascii="Ebrima" w:hAnsi="Ebrima"/>
            <w:sz w:val="22"/>
            <w:szCs w:val="22"/>
          </w:rPr>
          <w:t xml:space="preserve">as </w:t>
        </w:r>
        <w:proofErr w:type="spellStart"/>
        <w:r w:rsidR="00473017" w:rsidRPr="00E5480F">
          <w:rPr>
            <w:rFonts w:ascii="Ebrima" w:hAnsi="Ebrima"/>
            <w:sz w:val="22"/>
            <w:szCs w:val="22"/>
          </w:rPr>
          <w:t>securitizadoras</w:t>
        </w:r>
        <w:proofErr w:type="spellEnd"/>
        <w:r w:rsidRPr="00473017">
          <w:rPr>
            <w:rFonts w:ascii="Ebrima" w:hAnsi="Ebrima"/>
            <w:sz w:val="22"/>
            <w:szCs w:val="22"/>
          </w:rPr>
          <w:t xml:space="preserve"> </w:t>
        </w:r>
        <w:r w:rsidR="00473017" w:rsidRPr="00E5480F">
          <w:rPr>
            <w:rFonts w:ascii="Ebrima" w:hAnsi="Ebrima"/>
            <w:sz w:val="22"/>
            <w:szCs w:val="22"/>
          </w:rPr>
          <w:t>d</w:t>
        </w:r>
        <w:r w:rsidR="00C50296" w:rsidRPr="00473017">
          <w:rPr>
            <w:rFonts w:ascii="Ebrima" w:hAnsi="Ebrima"/>
            <w:sz w:val="22"/>
            <w:szCs w:val="22"/>
          </w:rPr>
          <w:t>evedor</w:t>
        </w:r>
        <w:r w:rsidR="00473017" w:rsidRPr="00E5480F">
          <w:rPr>
            <w:rFonts w:ascii="Ebrima" w:hAnsi="Ebrima"/>
            <w:sz w:val="22"/>
            <w:szCs w:val="22"/>
          </w:rPr>
          <w:t>as</w:t>
        </w:r>
        <w:r w:rsidR="004416A1" w:rsidRPr="00473017">
          <w:rPr>
            <w:rFonts w:ascii="Ebrima" w:hAnsi="Ebrima"/>
            <w:sz w:val="22"/>
            <w:szCs w:val="22"/>
          </w:rPr>
          <w:t xml:space="preserve"> </w:t>
        </w:r>
        <w:r w:rsidR="00473017" w:rsidRPr="00E5480F">
          <w:rPr>
            <w:rFonts w:ascii="Ebrima" w:hAnsi="Ebrima"/>
            <w:sz w:val="22"/>
            <w:szCs w:val="22"/>
          </w:rPr>
          <w:t>dos Créditos Excedentes de Securitização, quando</w:t>
        </w:r>
      </w:ins>
      <w:r w:rsidR="00473017" w:rsidRPr="00E5480F">
        <w:rPr>
          <w:rFonts w:ascii="Ebrima" w:hAnsi="Ebrima"/>
          <w:sz w:val="22"/>
          <w:szCs w:val="22"/>
        </w:rPr>
        <w:t xml:space="preserve"> </w:t>
      </w:r>
      <w:r w:rsidRPr="005117E1">
        <w:rPr>
          <w:rFonts w:ascii="Ebrima" w:hAnsi="Ebrima"/>
          <w:sz w:val="22"/>
          <w:szCs w:val="22"/>
        </w:rPr>
        <w:t>inadimplentes</w:t>
      </w:r>
      <w:del w:id="216" w:author="Vinicius Franco" w:date="2020-12-11T18:13:00Z">
        <w:r w:rsidR="00FF646F" w:rsidRPr="008F2271">
          <w:rPr>
            <w:rFonts w:ascii="Ebrima" w:hAnsi="Ebrima"/>
            <w:sz w:val="22"/>
            <w:szCs w:val="22"/>
          </w:rPr>
          <w:delText xml:space="preserve">, respeitados os prazos definidos nos </w:delText>
        </w:r>
        <w:r w:rsidR="00CB7B0E">
          <w:rPr>
            <w:rFonts w:ascii="Ebrima" w:hAnsi="Ebrima"/>
            <w:sz w:val="22"/>
            <w:szCs w:val="22"/>
          </w:rPr>
          <w:delText xml:space="preserve">contratos que dão suporte aos Créditos </w:delText>
        </w:r>
        <w:r w:rsidR="004416A1">
          <w:rPr>
            <w:rFonts w:ascii="Ebrima" w:hAnsi="Ebrima"/>
            <w:sz w:val="22"/>
            <w:szCs w:val="22"/>
          </w:rPr>
          <w:delText>Empreendimentos Garantia</w:delText>
        </w:r>
      </w:del>
      <w:r w:rsidRPr="00473017">
        <w:rPr>
          <w:rFonts w:ascii="Ebrima" w:hAnsi="Ebrima"/>
          <w:sz w:val="22"/>
          <w:szCs w:val="22"/>
        </w:rPr>
        <w:t>;</w:t>
      </w:r>
    </w:p>
    <w:p w14:paraId="52DD6E04"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13D27668" w14:textId="4E2F9C5B" w:rsidR="009403D1" w:rsidRPr="005117E1"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usar das ações, recursos e execuções, judiciais e extrajudiciais, para receber os Créditos </w:t>
      </w:r>
      <w:r w:rsidR="00D21141" w:rsidRPr="00473017">
        <w:rPr>
          <w:rFonts w:ascii="Ebrima" w:hAnsi="Ebrima"/>
          <w:sz w:val="22"/>
          <w:szCs w:val="22"/>
        </w:rPr>
        <w:t>Cedidos Fiduciariamente</w:t>
      </w:r>
      <w:r w:rsidR="008F17EE" w:rsidRPr="00473017">
        <w:rPr>
          <w:rFonts w:ascii="Ebrima" w:hAnsi="Ebrima"/>
          <w:sz w:val="22"/>
          <w:szCs w:val="22"/>
        </w:rPr>
        <w:t xml:space="preserve"> </w:t>
      </w:r>
      <w:r w:rsidRPr="00473017">
        <w:rPr>
          <w:rFonts w:ascii="Ebrima" w:hAnsi="Ebrima"/>
          <w:sz w:val="22"/>
          <w:szCs w:val="22"/>
        </w:rPr>
        <w:t>e exercer os demais direitos conferidos à</w:t>
      </w:r>
      <w:r w:rsidR="00CB7B0E" w:rsidRPr="00473017">
        <w:rPr>
          <w:rFonts w:ascii="Ebrima" w:hAnsi="Ebrima"/>
          <w:sz w:val="22"/>
          <w:szCs w:val="22"/>
        </w:rPr>
        <w:t>s</w:t>
      </w:r>
      <w:r w:rsidRPr="00473017">
        <w:rPr>
          <w:rFonts w:ascii="Ebrima" w:hAnsi="Ebrima"/>
          <w:sz w:val="22"/>
          <w:szCs w:val="22"/>
        </w:rPr>
        <w:t xml:space="preserve"> </w:t>
      </w:r>
      <w:r w:rsidR="00CB7B0E" w:rsidRPr="00473017">
        <w:rPr>
          <w:rFonts w:ascii="Ebrima" w:hAnsi="Ebrima"/>
          <w:sz w:val="22"/>
          <w:szCs w:val="22"/>
        </w:rPr>
        <w:t xml:space="preserve">Cedentes Fiduciantes </w:t>
      </w:r>
      <w:del w:id="217" w:author="Vinicius Franco" w:date="2020-12-11T18:13:00Z">
        <w:r w:rsidR="00CB7B0E" w:rsidRPr="008F2271">
          <w:rPr>
            <w:rFonts w:ascii="Ebrima" w:hAnsi="Ebrima"/>
            <w:sz w:val="22"/>
            <w:szCs w:val="22"/>
          </w:rPr>
          <w:delText xml:space="preserve">nos </w:delText>
        </w:r>
        <w:r w:rsidR="00CB7B0E">
          <w:rPr>
            <w:rFonts w:ascii="Ebrima" w:hAnsi="Ebrima"/>
            <w:sz w:val="22"/>
            <w:szCs w:val="22"/>
          </w:rPr>
          <w:delText>contratos que dão suporte</w:delText>
        </w:r>
      </w:del>
      <w:ins w:id="218" w:author="Vinicius Franco" w:date="2020-12-11T18:13:00Z">
        <w:r w:rsidR="00473017" w:rsidRPr="00E5480F">
          <w:rPr>
            <w:rFonts w:ascii="Ebrima" w:hAnsi="Ebrima"/>
            <w:sz w:val="22"/>
            <w:szCs w:val="22"/>
          </w:rPr>
          <w:t>relativos</w:t>
        </w:r>
      </w:ins>
      <w:r w:rsidR="00473017" w:rsidRPr="00E5480F">
        <w:rPr>
          <w:rFonts w:ascii="Ebrima" w:hAnsi="Ebrima"/>
          <w:sz w:val="22"/>
          <w:szCs w:val="22"/>
        </w:rPr>
        <w:t xml:space="preserve"> aos Créditos </w:t>
      </w:r>
      <w:del w:id="219" w:author="Vinicius Franco" w:date="2020-12-11T18:13:00Z">
        <w:r w:rsidR="000A50C7">
          <w:rPr>
            <w:rFonts w:ascii="Ebrima" w:hAnsi="Ebrima"/>
            <w:sz w:val="22"/>
            <w:szCs w:val="22"/>
          </w:rPr>
          <w:delText>Empreendimentos Garantia</w:delText>
        </w:r>
      </w:del>
      <w:ins w:id="220" w:author="Vinicius Franco" w:date="2020-12-11T18:13:00Z">
        <w:r w:rsidR="00473017" w:rsidRPr="00E5480F">
          <w:rPr>
            <w:rFonts w:ascii="Ebrima" w:hAnsi="Ebrima"/>
            <w:sz w:val="22"/>
            <w:szCs w:val="22"/>
          </w:rPr>
          <w:t>Cedidos Fiduciariamente</w:t>
        </w:r>
      </w:ins>
      <w:r w:rsidRPr="005117E1">
        <w:rPr>
          <w:rFonts w:ascii="Ebrima" w:hAnsi="Ebrima"/>
          <w:sz w:val="22"/>
          <w:szCs w:val="22"/>
        </w:rPr>
        <w:t xml:space="preserve">; </w:t>
      </w:r>
    </w:p>
    <w:p w14:paraId="0C153D4A"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69AE0C4B" w14:textId="529830A3" w:rsidR="004416A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receber diretamente </w:t>
      </w:r>
      <w:del w:id="221" w:author="Vinicius Franco" w:date="2020-12-11T18:13:00Z">
        <w:r w:rsidRPr="008F2271">
          <w:rPr>
            <w:rFonts w:ascii="Ebrima" w:hAnsi="Ebrima"/>
            <w:sz w:val="22"/>
            <w:szCs w:val="22"/>
          </w:rPr>
          <w:delText xml:space="preserve">dos </w:delText>
        </w:r>
        <w:r w:rsidR="00C50296">
          <w:rPr>
            <w:rFonts w:ascii="Ebrima" w:hAnsi="Ebrima"/>
            <w:sz w:val="22"/>
            <w:szCs w:val="22"/>
          </w:rPr>
          <w:delText>Devedores</w:delText>
        </w:r>
        <w:r w:rsidR="004416A1" w:rsidRPr="008F2271">
          <w:rPr>
            <w:rFonts w:ascii="Ebrima" w:hAnsi="Ebrima"/>
            <w:sz w:val="22"/>
            <w:szCs w:val="22"/>
          </w:rPr>
          <w:delText xml:space="preserve"> </w:delText>
        </w:r>
      </w:del>
      <w:r w:rsidRPr="00473017">
        <w:rPr>
          <w:rFonts w:ascii="Ebrima" w:hAnsi="Ebrima"/>
          <w:sz w:val="22"/>
          <w:szCs w:val="22"/>
        </w:rPr>
        <w:t xml:space="preserve">os </w:t>
      </w:r>
      <w:r w:rsidR="00473017" w:rsidRPr="00E5480F">
        <w:rPr>
          <w:rFonts w:ascii="Ebrima" w:hAnsi="Ebrima"/>
          <w:sz w:val="22"/>
          <w:szCs w:val="22"/>
        </w:rPr>
        <w:t xml:space="preserve">Créditos </w:t>
      </w:r>
      <w:del w:id="222" w:author="Vinicius Franco" w:date="2020-12-11T18:13:00Z">
        <w:r w:rsidR="004416A1">
          <w:rPr>
            <w:rFonts w:ascii="Ebrima" w:hAnsi="Ebrima"/>
            <w:sz w:val="22"/>
            <w:szCs w:val="22"/>
          </w:rPr>
          <w:delText>Empreendimentos Garantia</w:delText>
        </w:r>
      </w:del>
      <w:ins w:id="223" w:author="Vinicius Franco" w:date="2020-12-11T18:13:00Z">
        <w:r w:rsidR="00473017" w:rsidRPr="00E5480F">
          <w:rPr>
            <w:rFonts w:ascii="Ebrima" w:hAnsi="Ebrima"/>
            <w:sz w:val="22"/>
            <w:szCs w:val="22"/>
          </w:rPr>
          <w:t>Cedidos Fiduciariamente</w:t>
        </w:r>
      </w:ins>
      <w:r w:rsidR="004416A1" w:rsidRPr="00473017">
        <w:rPr>
          <w:rFonts w:ascii="Ebrima" w:hAnsi="Ebrima"/>
          <w:sz w:val="22"/>
          <w:szCs w:val="22"/>
        </w:rPr>
        <w:t>; e</w:t>
      </w:r>
    </w:p>
    <w:p w14:paraId="551A85E4" w14:textId="77777777" w:rsidR="004416A1" w:rsidRPr="00473017" w:rsidRDefault="004416A1" w:rsidP="00610260">
      <w:pPr>
        <w:pStyle w:val="PargrafodaLista"/>
        <w:spacing w:line="300" w:lineRule="exact"/>
        <w:rPr>
          <w:rFonts w:ascii="Ebrima" w:hAnsi="Ebrima"/>
          <w:sz w:val="22"/>
          <w:szCs w:val="22"/>
        </w:rPr>
      </w:pPr>
    </w:p>
    <w:p w14:paraId="25DCFAA1" w14:textId="30A0EEA0" w:rsidR="009403D1" w:rsidRPr="00473017" w:rsidRDefault="004416A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utilizar os Créditos </w:t>
      </w:r>
      <w:r w:rsidR="000A50C7" w:rsidRPr="00473017">
        <w:rPr>
          <w:rFonts w:ascii="Ebrima" w:hAnsi="Ebrima"/>
          <w:sz w:val="22"/>
          <w:szCs w:val="22"/>
        </w:rPr>
        <w:t>Cedidos Fiduciariamente</w:t>
      </w:r>
      <w:r w:rsidRPr="00473017">
        <w:rPr>
          <w:rFonts w:ascii="Ebrima" w:hAnsi="Ebrima"/>
          <w:sz w:val="22"/>
          <w:szCs w:val="22"/>
        </w:rPr>
        <w:t xml:space="preserve"> na forma prevista neste Contrato de Cessão Fiduciária.</w:t>
      </w:r>
    </w:p>
    <w:p w14:paraId="09A283C3" w14:textId="77777777" w:rsidR="00E15642" w:rsidRPr="008F2271" w:rsidRDefault="00E15642" w:rsidP="00610260">
      <w:pPr>
        <w:autoSpaceDE w:val="0"/>
        <w:autoSpaceDN w:val="0"/>
        <w:adjustRightInd w:val="0"/>
        <w:spacing w:line="300" w:lineRule="exact"/>
        <w:jc w:val="both"/>
        <w:rPr>
          <w:rFonts w:ascii="Ebrima" w:hAnsi="Ebrima"/>
          <w:sz w:val="22"/>
          <w:szCs w:val="22"/>
        </w:rPr>
      </w:pPr>
    </w:p>
    <w:p w14:paraId="564CAB80" w14:textId="77777777" w:rsidR="009854A6" w:rsidRPr="008F2271" w:rsidRDefault="009854A6" w:rsidP="00610260">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610260">
      <w:pPr>
        <w:autoSpaceDE w:val="0"/>
        <w:autoSpaceDN w:val="0"/>
        <w:adjustRightInd w:val="0"/>
        <w:spacing w:line="300" w:lineRule="exact"/>
        <w:jc w:val="both"/>
        <w:rPr>
          <w:rFonts w:ascii="Ebrima" w:hAnsi="Ebrima"/>
          <w:b/>
          <w:sz w:val="22"/>
          <w:szCs w:val="22"/>
        </w:rPr>
      </w:pPr>
    </w:p>
    <w:p w14:paraId="60E82B19" w14:textId="0498AB32" w:rsidR="00BA04E4" w:rsidRPr="008F2271" w:rsidRDefault="00BA04E4"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del w:id="224" w:author="Vinicius Franco" w:date="2020-12-11T18:13:00Z">
        <w:r w:rsidR="000A50C7" w:rsidRPr="00EB43D3">
          <w:rPr>
            <w:rFonts w:ascii="Ebrima" w:hAnsi="Ebrima"/>
            <w:color w:val="000000"/>
            <w:sz w:val="22"/>
          </w:rPr>
          <w:delText xml:space="preserve">conta corrente </w:delText>
        </w:r>
        <w:bookmarkStart w:id="225" w:name="_Hlk46755201"/>
        <w:r w:rsidR="000A50C7" w:rsidRPr="00EB43D3">
          <w:rPr>
            <w:rFonts w:ascii="Ebrima" w:hAnsi="Ebrima"/>
            <w:color w:val="000000"/>
            <w:sz w:val="22"/>
          </w:rPr>
          <w:delText xml:space="preserve">nº </w:delText>
        </w:r>
        <w:r w:rsidR="000A50C7" w:rsidRPr="00EB43D3">
          <w:rPr>
            <w:rFonts w:ascii="Ebrima" w:hAnsi="Ebrima" w:cs="Arial"/>
            <w:color w:val="000000"/>
            <w:sz w:val="22"/>
            <w:szCs w:val="22"/>
          </w:rPr>
          <w:delText>0002884-3,</w:delText>
        </w:r>
        <w:r w:rsidR="000A50C7" w:rsidRPr="00EB43D3">
          <w:rPr>
            <w:rFonts w:ascii="Ebrima" w:hAnsi="Ebrima"/>
            <w:color w:val="000000"/>
            <w:sz w:val="22"/>
          </w:rPr>
          <w:delText xml:space="preserve"> Agência nº </w:delText>
        </w:r>
        <w:r w:rsidR="000A50C7" w:rsidRPr="00EB43D3">
          <w:rPr>
            <w:rFonts w:ascii="Ebrima" w:hAnsi="Ebrima" w:cs="Arial"/>
            <w:color w:val="000000"/>
            <w:sz w:val="22"/>
            <w:szCs w:val="22"/>
          </w:rPr>
          <w:delText>03684,</w:delText>
        </w:r>
        <w:r w:rsidR="000A50C7" w:rsidRPr="00EB43D3">
          <w:rPr>
            <w:rFonts w:ascii="Ebrima" w:hAnsi="Ebrima"/>
            <w:color w:val="000000"/>
            <w:sz w:val="22"/>
          </w:rPr>
          <w:delText xml:space="preserve"> do Banco </w:delText>
        </w:r>
        <w:bookmarkEnd w:id="225"/>
        <w:r w:rsidR="000A50C7" w:rsidRPr="00EB43D3">
          <w:rPr>
            <w:rFonts w:ascii="Ebrima" w:hAnsi="Ebrima" w:cs="Arial"/>
            <w:color w:val="000000"/>
            <w:sz w:val="22"/>
            <w:szCs w:val="22"/>
          </w:rPr>
          <w:delText>Bradesco S.A</w:delText>
        </w:r>
        <w:r w:rsidR="000A50C7" w:rsidRPr="00E325D8" w:rsidDel="000A50C7">
          <w:rPr>
            <w:rFonts w:ascii="Ebrima" w:hAnsi="Ebrima" w:cs="Arial"/>
            <w:color w:val="000000"/>
            <w:sz w:val="22"/>
            <w:szCs w:val="22"/>
          </w:rPr>
          <w:delText xml:space="preserve"> </w:delText>
        </w:r>
        <w:r w:rsidR="00837D27">
          <w:rPr>
            <w:rFonts w:ascii="Ebrima" w:hAnsi="Ebrima" w:cs="Arial"/>
            <w:color w:val="000000"/>
            <w:sz w:val="22"/>
            <w:szCs w:val="22"/>
          </w:rPr>
          <w:delText>(“</w:delText>
        </w:r>
      </w:del>
      <w:r w:rsidR="00837D27" w:rsidRPr="00E5480F">
        <w:rPr>
          <w:rFonts w:ascii="Ebrima" w:hAnsi="Ebrima"/>
          <w:color w:val="000000"/>
          <w:sz w:val="22"/>
          <w:rPrChange w:id="226" w:author="Vinicius Franco" w:date="2020-12-11T18:13:00Z">
            <w:rPr>
              <w:rFonts w:ascii="Ebrima" w:hAnsi="Ebrima"/>
              <w:color w:val="000000"/>
              <w:sz w:val="22"/>
              <w:u w:val="single"/>
            </w:rPr>
          </w:rPrChange>
        </w:rPr>
        <w:t xml:space="preserve">Conta Autorizada da </w:t>
      </w:r>
      <w:r w:rsidR="00D201A4" w:rsidRPr="00E5480F">
        <w:rPr>
          <w:rFonts w:ascii="Ebrima" w:hAnsi="Ebrima"/>
          <w:color w:val="000000"/>
          <w:sz w:val="22"/>
          <w:rPrChange w:id="227" w:author="Vinicius Franco" w:date="2020-12-11T18:13:00Z">
            <w:rPr>
              <w:rFonts w:ascii="Ebrima" w:hAnsi="Ebrima"/>
              <w:color w:val="000000"/>
              <w:sz w:val="22"/>
              <w:u w:val="single"/>
            </w:rPr>
          </w:rPrChange>
        </w:rPr>
        <w:t>Devedora</w:t>
      </w:r>
      <w:del w:id="228" w:author="Vinicius Franco" w:date="2020-12-11T18:13:00Z">
        <w:r w:rsidR="00837D27">
          <w:rPr>
            <w:rFonts w:ascii="Ebrima" w:hAnsi="Ebrima" w:cs="Arial"/>
            <w:color w:val="000000"/>
            <w:sz w:val="22"/>
            <w:szCs w:val="22"/>
          </w:rPr>
          <w:delText>”)</w:delText>
        </w:r>
        <w:r w:rsidRPr="008F2271">
          <w:rPr>
            <w:rFonts w:ascii="Ebrima" w:hAnsi="Ebrima"/>
            <w:sz w:val="22"/>
            <w:szCs w:val="22"/>
          </w:rPr>
          <w:delText>.</w:delText>
        </w:r>
      </w:del>
      <w:ins w:id="229" w:author="Vinicius Franco" w:date="2020-12-11T18:13:00Z">
        <w:r w:rsidRPr="008F2271">
          <w:rPr>
            <w:rFonts w:ascii="Ebrima" w:hAnsi="Ebrima"/>
            <w:sz w:val="22"/>
            <w:szCs w:val="22"/>
          </w:rPr>
          <w:t>.</w:t>
        </w:r>
      </w:ins>
      <w:r w:rsidR="00C648BD" w:rsidRPr="008F2271">
        <w:rPr>
          <w:rFonts w:ascii="Ebrima" w:hAnsi="Ebrima"/>
          <w:sz w:val="22"/>
          <w:szCs w:val="22"/>
        </w:rPr>
        <w:t xml:space="preserve"> </w:t>
      </w:r>
    </w:p>
    <w:p w14:paraId="45CA5B36" w14:textId="426C4CB2" w:rsidR="00C648BD" w:rsidRDefault="00C648BD" w:rsidP="00610260">
      <w:pPr>
        <w:autoSpaceDE w:val="0"/>
        <w:autoSpaceDN w:val="0"/>
        <w:adjustRightInd w:val="0"/>
        <w:spacing w:line="300" w:lineRule="exact"/>
        <w:jc w:val="both"/>
        <w:rPr>
          <w:rFonts w:ascii="Ebrima" w:hAnsi="Ebrima"/>
          <w:sz w:val="22"/>
          <w:szCs w:val="22"/>
        </w:rPr>
      </w:pPr>
    </w:p>
    <w:p w14:paraId="72D2C20D" w14:textId="1A28C544" w:rsidR="009F196C" w:rsidRPr="00EC7AAC" w:rsidRDefault="009F196C" w:rsidP="002A6AAB">
      <w:pPr>
        <w:pStyle w:val="PargrafodaLista"/>
        <w:numPr>
          <w:ilvl w:val="0"/>
          <w:numId w:val="10"/>
        </w:numPr>
        <w:autoSpaceDE w:val="0"/>
        <w:autoSpaceDN w:val="0"/>
        <w:adjustRightInd w:val="0"/>
        <w:spacing w:line="300" w:lineRule="exact"/>
        <w:ind w:left="0" w:hanging="11"/>
        <w:jc w:val="both"/>
        <w:rPr>
          <w:rFonts w:ascii="Ebrima" w:hAnsi="Ebrima"/>
          <w:sz w:val="22"/>
        </w:rPr>
      </w:pPr>
      <w:del w:id="230" w:author="Vinicius Franco" w:date="2020-12-11T18:13:00Z">
        <w:r w:rsidRPr="00EC7AAC">
          <w:rPr>
            <w:rFonts w:ascii="Ebrima" w:hAnsi="Ebrima"/>
            <w:sz w:val="22"/>
          </w:rPr>
          <w:delText xml:space="preserve">A Securitizadora adotará o regime de caixa para apuração e utilização dos valores referentes aos </w:delText>
        </w:r>
        <w:r>
          <w:rPr>
            <w:rFonts w:ascii="Ebrima" w:hAnsi="Ebrima"/>
            <w:sz w:val="22"/>
          </w:rPr>
          <w:delText>Créditos Cedidos Fiduciariamente</w:delText>
        </w:r>
        <w:r w:rsidRPr="00EC7AAC">
          <w:rPr>
            <w:rFonts w:ascii="Ebrima" w:hAnsi="Ebrima"/>
            <w:sz w:val="22"/>
          </w:rPr>
          <w:delText xml:space="preserve">. </w:delText>
        </w:r>
      </w:del>
      <w:r w:rsidRPr="00EC7AAC">
        <w:rPr>
          <w:rFonts w:ascii="Ebrima" w:hAnsi="Ebrima"/>
          <w:sz w:val="22"/>
        </w:rPr>
        <w:t xml:space="preserve">Até </w:t>
      </w:r>
      <w:del w:id="231" w:author="Vinicius Franco" w:date="2020-12-11T18:13:00Z">
        <w:r w:rsidRPr="00EC7AAC">
          <w:rPr>
            <w:rFonts w:ascii="Ebrima" w:hAnsi="Ebrima"/>
            <w:sz w:val="22"/>
          </w:rPr>
          <w:delText xml:space="preserve">o </w:delText>
        </w:r>
        <w:r>
          <w:rPr>
            <w:rFonts w:ascii="Ebrima" w:hAnsi="Ebrima" w:cstheme="minorHAnsi"/>
            <w:bCs/>
            <w:sz w:val="22"/>
            <w:szCs w:val="22"/>
          </w:rPr>
          <w:delText>10</w:delText>
        </w:r>
        <w:r w:rsidRPr="00F806AA">
          <w:rPr>
            <w:rFonts w:ascii="Ebrima" w:hAnsi="Ebrima" w:cstheme="minorHAnsi"/>
            <w:bCs/>
            <w:sz w:val="22"/>
            <w:szCs w:val="22"/>
          </w:rPr>
          <w:delText>º (</w:delText>
        </w:r>
        <w:r>
          <w:rPr>
            <w:rFonts w:ascii="Ebrima" w:hAnsi="Ebrima" w:cstheme="minorHAnsi"/>
            <w:bCs/>
            <w:sz w:val="22"/>
            <w:szCs w:val="22"/>
          </w:rPr>
          <w:delText>décimo</w:delText>
        </w:r>
        <w:r w:rsidRPr="00F806AA">
          <w:rPr>
            <w:rFonts w:ascii="Ebrima" w:hAnsi="Ebrima" w:cstheme="minorHAnsi"/>
            <w:bCs/>
            <w:sz w:val="22"/>
            <w:szCs w:val="22"/>
          </w:rPr>
          <w:delText>)</w:delText>
        </w:r>
        <w:r>
          <w:rPr>
            <w:rFonts w:ascii="Ebrima" w:hAnsi="Ebrima" w:cstheme="minorHAnsi"/>
            <w:bCs/>
            <w:sz w:val="22"/>
            <w:szCs w:val="22"/>
          </w:rPr>
          <w:delText xml:space="preserve"> d</w:delText>
        </w:r>
        <w:r w:rsidRPr="00F806AA">
          <w:rPr>
            <w:rFonts w:ascii="Ebrima" w:hAnsi="Ebrima" w:cstheme="minorHAnsi"/>
            <w:bCs/>
            <w:sz w:val="22"/>
            <w:szCs w:val="22"/>
          </w:rPr>
          <w:delText>ia d</w:delText>
        </w:r>
        <w:r>
          <w:rPr>
            <w:rFonts w:ascii="Ebrima" w:hAnsi="Ebrima" w:cstheme="minorHAnsi"/>
            <w:bCs/>
            <w:sz w:val="22"/>
            <w:szCs w:val="22"/>
          </w:rPr>
          <w:delText>e cada</w:delText>
        </w:r>
        <w:r w:rsidRPr="00F806AA">
          <w:rPr>
            <w:rFonts w:ascii="Ebrima" w:hAnsi="Ebrima" w:cstheme="minorHAnsi"/>
            <w:bCs/>
            <w:sz w:val="22"/>
            <w:szCs w:val="22"/>
          </w:rPr>
          <w:delText xml:space="preserve"> mês</w:delText>
        </w:r>
        <w:r>
          <w:rPr>
            <w:rFonts w:ascii="Ebrima" w:hAnsi="Ebrima" w:cstheme="minorHAnsi"/>
            <w:bCs/>
            <w:sz w:val="22"/>
            <w:szCs w:val="22"/>
          </w:rPr>
          <w:delText>,</w:delText>
        </w:r>
        <w:r w:rsidRPr="00FC4BE2">
          <w:rPr>
            <w:rFonts w:ascii="Ebrima" w:hAnsi="Ebrima" w:cstheme="minorHAnsi"/>
            <w:bCs/>
            <w:sz w:val="22"/>
            <w:szCs w:val="22"/>
          </w:rPr>
          <w:delText xml:space="preserve"> quando este for</w:delText>
        </w:r>
        <w:r w:rsidRPr="00EC7AAC">
          <w:rPr>
            <w:rFonts w:ascii="Ebrima" w:hAnsi="Ebrima"/>
            <w:sz w:val="22"/>
          </w:rPr>
          <w:delText xml:space="preserve"> Dia Útil</w:delText>
        </w:r>
        <w:r w:rsidRPr="00FC4BE2">
          <w:rPr>
            <w:rFonts w:ascii="Ebrima" w:hAnsi="Ebrima" w:cstheme="minorHAnsi"/>
            <w:bCs/>
            <w:sz w:val="22"/>
            <w:szCs w:val="22"/>
          </w:rPr>
          <w:delText xml:space="preserve">, ou no próximo </w:delText>
        </w:r>
        <w:r>
          <w:rPr>
            <w:rFonts w:ascii="Ebrima" w:hAnsi="Ebrima" w:cstheme="minorHAnsi"/>
            <w:bCs/>
            <w:sz w:val="22"/>
            <w:szCs w:val="22"/>
          </w:rPr>
          <w:delText>D</w:delText>
        </w:r>
        <w:r w:rsidRPr="00FC4BE2">
          <w:rPr>
            <w:rFonts w:ascii="Ebrima" w:hAnsi="Ebrima" w:cstheme="minorHAnsi"/>
            <w:bCs/>
            <w:sz w:val="22"/>
            <w:szCs w:val="22"/>
          </w:rPr>
          <w:delText xml:space="preserve">ia </w:delText>
        </w:r>
        <w:r>
          <w:rPr>
            <w:rFonts w:ascii="Ebrima" w:hAnsi="Ebrima" w:cstheme="minorHAnsi"/>
            <w:bCs/>
            <w:sz w:val="22"/>
            <w:szCs w:val="22"/>
          </w:rPr>
          <w:delText>Ú</w:delText>
        </w:r>
        <w:r w:rsidRPr="00FC4BE2">
          <w:rPr>
            <w:rFonts w:ascii="Ebrima" w:hAnsi="Ebrima" w:cstheme="minorHAnsi"/>
            <w:bCs/>
            <w:sz w:val="22"/>
            <w:szCs w:val="22"/>
          </w:rPr>
          <w:delText>til</w:delText>
        </w:r>
        <w:r>
          <w:rPr>
            <w:rFonts w:ascii="Ebrima" w:hAnsi="Ebrima" w:cstheme="minorHAnsi"/>
            <w:bCs/>
            <w:sz w:val="22"/>
            <w:szCs w:val="22"/>
          </w:rPr>
          <w:delText>,</w:delText>
        </w:r>
        <w:r w:rsidRPr="00FC4BE2">
          <w:rPr>
            <w:rFonts w:ascii="Ebrima" w:hAnsi="Ebrima" w:cstheme="minorHAnsi"/>
            <w:bCs/>
            <w:sz w:val="22"/>
            <w:szCs w:val="22"/>
          </w:rPr>
          <w:delText xml:space="preserve"> conforme o caso</w:delText>
        </w:r>
        <w:r w:rsidRPr="00EC7AAC">
          <w:rPr>
            <w:rFonts w:ascii="Ebrima" w:hAnsi="Ebrima"/>
            <w:sz w:val="22"/>
          </w:rPr>
          <w:delText xml:space="preserve"> (“</w:delText>
        </w:r>
      </w:del>
      <w:ins w:id="232" w:author="Vinicius Franco" w:date="2020-12-11T18:13:00Z">
        <w:r w:rsidR="00177CFB">
          <w:rPr>
            <w:rFonts w:ascii="Ebrima" w:hAnsi="Ebrima"/>
            <w:sz w:val="22"/>
          </w:rPr>
          <w:t xml:space="preserve">a </w:t>
        </w:r>
      </w:ins>
      <w:r w:rsidRPr="00E5480F">
        <w:rPr>
          <w:rFonts w:ascii="Ebrima" w:hAnsi="Ebrima"/>
          <w:sz w:val="22"/>
          <w:rPrChange w:id="233" w:author="Vinicius Franco" w:date="2020-12-11T18:13:00Z">
            <w:rPr>
              <w:rFonts w:ascii="Ebrima" w:hAnsi="Ebrima"/>
              <w:sz w:val="22"/>
              <w:u w:val="single"/>
            </w:rPr>
          </w:rPrChange>
        </w:rPr>
        <w:t>Data de Apuração</w:t>
      </w:r>
      <w:del w:id="234" w:author="Vinicius Franco" w:date="2020-12-11T18:13:00Z">
        <w:r w:rsidRPr="00EC7AAC">
          <w:rPr>
            <w:rFonts w:ascii="Ebrima" w:hAnsi="Ebrima"/>
            <w:sz w:val="22"/>
          </w:rPr>
          <w:delText>”),</w:delText>
        </w:r>
      </w:del>
      <w:ins w:id="235" w:author="Vinicius Franco" w:date="2020-12-11T18:13:00Z">
        <w:r w:rsidRPr="00EC7AAC">
          <w:rPr>
            <w:rFonts w:ascii="Ebrima" w:hAnsi="Ebrima"/>
            <w:sz w:val="22"/>
          </w:rPr>
          <w:t>,</w:t>
        </w:r>
      </w:ins>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w:t>
      </w:r>
      <w:del w:id="236" w:author="Vinicius Franco" w:date="2020-12-11T18:13:00Z">
        <w:r w:rsidRPr="00FC4BE2">
          <w:rPr>
            <w:rFonts w:ascii="Ebrima" w:hAnsi="Ebrima"/>
            <w:bCs/>
            <w:sz w:val="22"/>
            <w:szCs w:val="22"/>
          </w:rPr>
          <w:delText xml:space="preserve">recebidos durante o mês imediatamente anterior </w:delText>
        </w:r>
        <w:r>
          <w:rPr>
            <w:rFonts w:ascii="Ebrima" w:hAnsi="Ebrima"/>
            <w:bCs/>
            <w:sz w:val="22"/>
            <w:szCs w:val="22"/>
          </w:rPr>
          <w:delText>ao da</w:delText>
        </w:r>
        <w:r w:rsidRPr="00FC4BE2">
          <w:rPr>
            <w:rFonts w:ascii="Ebrima" w:hAnsi="Ebrima"/>
            <w:bCs/>
            <w:sz w:val="22"/>
            <w:szCs w:val="22"/>
          </w:rPr>
          <w:delText xml:space="preserve"> Data de Apuração</w:delText>
        </w:r>
        <w:r w:rsidR="00AB504B">
          <w:rPr>
            <w:rFonts w:ascii="Ebrima" w:hAnsi="Ebrima"/>
            <w:bCs/>
            <w:sz w:val="22"/>
            <w:szCs w:val="22"/>
          </w:rPr>
          <w:delText xml:space="preserve"> (“</w:delText>
        </w:r>
        <w:r w:rsidR="00AB504B" w:rsidRPr="00F806AA">
          <w:rPr>
            <w:rFonts w:ascii="Ebrima" w:hAnsi="Ebrima"/>
            <w:bCs/>
            <w:sz w:val="22"/>
            <w:szCs w:val="22"/>
            <w:u w:val="single"/>
          </w:rPr>
          <w:delText>Mês de Competência</w:delText>
        </w:r>
        <w:r w:rsidR="00AB504B">
          <w:rPr>
            <w:rFonts w:ascii="Ebrima" w:hAnsi="Ebrima"/>
            <w:bCs/>
            <w:sz w:val="22"/>
            <w:szCs w:val="22"/>
          </w:rPr>
          <w:delText xml:space="preserve">”), </w:delText>
        </w:r>
        <w:r w:rsidR="00AB504B" w:rsidRPr="007F3BF7">
          <w:rPr>
            <w:rFonts w:ascii="Ebrima" w:hAnsi="Ebrima"/>
            <w:bCs/>
            <w:sz w:val="22"/>
            <w:szCs w:val="22"/>
          </w:rPr>
          <w:delText xml:space="preserve">no caso de </w:delText>
        </w:r>
        <w:r w:rsidR="00AB504B" w:rsidRPr="007F3BF7">
          <w:rPr>
            <w:rFonts w:ascii="Ebrima" w:hAnsi="Ebrima"/>
            <w:bCs/>
            <w:sz w:val="22"/>
            <w:szCs w:val="22"/>
            <w:u w:val="single"/>
          </w:rPr>
          <w:delText>Créditos Empreendimentos Garantia,</w:delText>
        </w:r>
        <w:r w:rsidR="00AB504B" w:rsidRPr="007F3BF7">
          <w:rPr>
            <w:rFonts w:ascii="Ebrima" w:hAnsi="Ebrima"/>
            <w:bCs/>
            <w:sz w:val="22"/>
            <w:szCs w:val="22"/>
          </w:rPr>
          <w:delText xml:space="preserve"> </w:delText>
        </w:r>
        <w:r w:rsidRPr="007F3BF7">
          <w:rPr>
            <w:rFonts w:ascii="Ebrima" w:hAnsi="Ebrima"/>
            <w:bCs/>
            <w:sz w:val="22"/>
            <w:szCs w:val="22"/>
          </w:rPr>
          <w:delText xml:space="preserve"> </w:delText>
        </w:r>
        <w:r w:rsidR="00AB504B" w:rsidRPr="007F3BF7">
          <w:rPr>
            <w:rFonts w:ascii="Ebrima" w:hAnsi="Ebrima"/>
            <w:bCs/>
            <w:sz w:val="22"/>
            <w:szCs w:val="22"/>
          </w:rPr>
          <w:delText xml:space="preserve">e até a Data de Apuração (inclusive) no caso </w:delText>
        </w:r>
      </w:del>
      <w:ins w:id="237" w:author="Vinicius Franco" w:date="2020-12-11T18:13:00Z">
        <w:r w:rsidR="001834BE">
          <w:rPr>
            <w:rFonts w:ascii="Ebrima" w:hAnsi="Ebrima"/>
            <w:bCs/>
            <w:sz w:val="22"/>
            <w:szCs w:val="22"/>
          </w:rPr>
          <w:t xml:space="preserve"> de </w:t>
        </w:r>
        <w:r w:rsidR="00AB504B" w:rsidRPr="00316548">
          <w:rPr>
            <w:rFonts w:ascii="Ebrima" w:hAnsi="Ebrima"/>
            <w:bCs/>
            <w:sz w:val="22"/>
            <w:szCs w:val="22"/>
          </w:rPr>
          <w:t xml:space="preserve">Créditos </w:t>
        </w:r>
        <w:r w:rsidR="00473017" w:rsidRPr="00316548">
          <w:rPr>
            <w:rFonts w:ascii="Ebrima" w:hAnsi="Ebrima"/>
            <w:bCs/>
            <w:sz w:val="22"/>
            <w:szCs w:val="22"/>
          </w:rPr>
          <w:t>Excedentes de Securitização</w:t>
        </w:r>
        <w:r w:rsidR="001834BE">
          <w:rPr>
            <w:rFonts w:ascii="Ebrima" w:hAnsi="Ebrima"/>
            <w:bCs/>
            <w:sz w:val="22"/>
            <w:szCs w:val="22"/>
          </w:rPr>
          <w:t xml:space="preserve"> e </w:t>
        </w:r>
      </w:ins>
      <w:r w:rsidR="001834BE">
        <w:rPr>
          <w:rFonts w:ascii="Ebrima" w:hAnsi="Ebrima"/>
          <w:bCs/>
          <w:sz w:val="22"/>
          <w:szCs w:val="22"/>
        </w:rPr>
        <w:t>de</w:t>
      </w:r>
      <w:r w:rsidR="00AB504B" w:rsidRPr="007F3BF7">
        <w:rPr>
          <w:rFonts w:ascii="Ebrima" w:hAnsi="Ebrima"/>
          <w:bCs/>
          <w:sz w:val="22"/>
          <w:szCs w:val="22"/>
        </w:rPr>
        <w:t xml:space="preserve"> </w:t>
      </w:r>
      <w:r w:rsidR="00AB504B" w:rsidRPr="00316548">
        <w:rPr>
          <w:rFonts w:ascii="Ebrima" w:hAnsi="Ebrima"/>
          <w:color w:val="000000"/>
          <w:sz w:val="22"/>
          <w:rPrChange w:id="238" w:author="Vinicius Franco" w:date="2020-12-11T18:13:00Z">
            <w:rPr>
              <w:rFonts w:ascii="Ebrima" w:hAnsi="Ebrima"/>
              <w:color w:val="000000"/>
              <w:sz w:val="22"/>
              <w:u w:val="single"/>
            </w:rPr>
          </w:rPrChange>
        </w:rPr>
        <w:t>Créditos de Fluxo de Caixa Livre</w:t>
      </w:r>
      <w:r w:rsidR="00AB504B">
        <w:rPr>
          <w:rFonts w:ascii="Ebrima" w:hAnsi="Ebrima"/>
          <w:bCs/>
          <w:sz w:val="22"/>
          <w:szCs w:val="22"/>
        </w:rPr>
        <w:t xml:space="preserve"> </w:t>
      </w:r>
      <w:ins w:id="239" w:author="Vinicius Franco" w:date="2020-12-11T18:13:00Z">
        <w:r w:rsidR="001834BE">
          <w:rPr>
            <w:rFonts w:ascii="Ebrima" w:hAnsi="Ebrima"/>
            <w:bCs/>
            <w:sz w:val="22"/>
            <w:szCs w:val="22"/>
          </w:rPr>
          <w:t xml:space="preserve">recebidos e referentes ao Mês de Competência, </w:t>
        </w:r>
      </w:ins>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o</w:t>
      </w:r>
      <w:r w:rsidRPr="005117E1">
        <w:rPr>
          <w:rFonts w:ascii="Ebrima" w:hAnsi="Ebrima"/>
          <w:bCs/>
          <w:sz w:val="22"/>
          <w:szCs w:val="22"/>
        </w:rPr>
        <w:t xml:space="preserve"> </w:t>
      </w:r>
      <w:del w:id="240" w:author="Vinicius Franco" w:date="2020-12-11T18:13:00Z">
        <w:r>
          <w:rPr>
            <w:rFonts w:ascii="Ebrima" w:hAnsi="Ebrima"/>
            <w:bCs/>
            <w:sz w:val="22"/>
            <w:szCs w:val="22"/>
          </w:rPr>
          <w:delText>mesmo mês da Data de Apuração (“</w:delText>
        </w:r>
      </w:del>
      <w:r w:rsidRPr="001834BE">
        <w:rPr>
          <w:rFonts w:ascii="Ebrima" w:hAnsi="Ebrima"/>
          <w:sz w:val="22"/>
          <w:rPrChange w:id="241" w:author="Vinicius Franco" w:date="2020-12-11T18:13:00Z">
            <w:rPr>
              <w:rFonts w:ascii="Ebrima" w:hAnsi="Ebrima"/>
              <w:sz w:val="22"/>
              <w:u w:val="single"/>
            </w:rPr>
          </w:rPrChange>
        </w:rPr>
        <w:t>Mês de Apuração</w:t>
      </w:r>
      <w:del w:id="242" w:author="Vinicius Franco" w:date="2020-12-11T18:13:00Z">
        <w:r>
          <w:rPr>
            <w:rFonts w:ascii="Ebrima" w:hAnsi="Ebrima"/>
            <w:bCs/>
            <w:sz w:val="22"/>
            <w:szCs w:val="22"/>
          </w:rPr>
          <w:delText>”)</w:delText>
        </w:r>
        <w:r w:rsidRPr="00C73F85">
          <w:rPr>
            <w:rFonts w:ascii="Ebrima" w:hAnsi="Ebrima"/>
            <w:bCs/>
            <w:sz w:val="22"/>
            <w:szCs w:val="22"/>
          </w:rPr>
          <w:delText>.</w:delText>
        </w:r>
      </w:del>
      <w:ins w:id="243" w:author="Vinicius Franco" w:date="2020-12-11T18:13:00Z">
        <w:r w:rsidRPr="00C73F85">
          <w:rPr>
            <w:rFonts w:ascii="Ebrima" w:hAnsi="Ebrima"/>
            <w:bCs/>
            <w:sz w:val="22"/>
            <w:szCs w:val="22"/>
          </w:rPr>
          <w:t>.</w:t>
        </w:r>
      </w:ins>
      <w:r w:rsidRPr="00C73F85">
        <w:rPr>
          <w:rFonts w:ascii="Ebrima" w:hAnsi="Ebrima"/>
          <w:bCs/>
          <w:sz w:val="22"/>
          <w:szCs w:val="22"/>
        </w:rPr>
        <w:t xml:space="preserve"> </w:t>
      </w:r>
    </w:p>
    <w:p w14:paraId="29248F55" w14:textId="77777777" w:rsidR="009F196C" w:rsidRPr="00EC7AAC" w:rsidRDefault="009F196C" w:rsidP="00610260">
      <w:pPr>
        <w:widowControl w:val="0"/>
        <w:tabs>
          <w:tab w:val="left" w:pos="1701"/>
        </w:tabs>
        <w:spacing w:line="300" w:lineRule="exact"/>
        <w:jc w:val="both"/>
        <w:rPr>
          <w:del w:id="244" w:author="Vinicius Franco" w:date="2020-12-11T18:13:00Z"/>
          <w:rFonts w:ascii="Ebrima" w:hAnsi="Ebrima"/>
          <w:sz w:val="22"/>
          <w:highlight w:val="green"/>
        </w:rPr>
      </w:pPr>
    </w:p>
    <w:p w14:paraId="7A9B6A3F" w14:textId="77777777" w:rsidR="009F196C" w:rsidRDefault="009F196C" w:rsidP="00610260">
      <w:pPr>
        <w:widowControl w:val="0"/>
        <w:tabs>
          <w:tab w:val="left" w:pos="1418"/>
        </w:tabs>
        <w:spacing w:line="300" w:lineRule="exact"/>
        <w:ind w:left="709"/>
        <w:jc w:val="both"/>
        <w:rPr>
          <w:del w:id="245" w:author="Vinicius Franco" w:date="2020-12-11T18:13:00Z"/>
          <w:rFonts w:ascii="Ebrima" w:hAnsi="Ebrima"/>
          <w:sz w:val="22"/>
          <w:szCs w:val="22"/>
        </w:rPr>
      </w:pPr>
      <w:bookmarkStart w:id="246" w:name="_Hlk44264808"/>
      <w:del w:id="247" w:author="Vinicius Franco" w:date="2020-12-11T18:13:00Z">
        <w:r w:rsidRPr="00EC7AAC">
          <w:rPr>
            <w:rFonts w:ascii="Ebrima" w:hAnsi="Ebrima"/>
            <w:sz w:val="22"/>
          </w:rPr>
          <w:delText>4.2.1.</w:delText>
        </w:r>
        <w:r w:rsidRPr="00EC7AAC">
          <w:rPr>
            <w:rFonts w:ascii="Ebrima" w:hAnsi="Ebrima"/>
            <w:sz w:val="22"/>
          </w:rPr>
          <w:tab/>
        </w:r>
        <w:r w:rsidR="00B474DE">
          <w:rPr>
            <w:rFonts w:ascii="Ebrima" w:hAnsi="Ebrima"/>
            <w:sz w:val="22"/>
          </w:rPr>
          <w:delText xml:space="preserve">Especificamente no que se refere aos Créditos Empreendimentos Garantia, </w:delText>
        </w:r>
        <w:r w:rsidR="00B474DE">
          <w:rPr>
            <w:rFonts w:ascii="Ebrima" w:hAnsi="Ebrima"/>
            <w:bCs/>
            <w:sz w:val="22"/>
            <w:szCs w:val="22"/>
          </w:rPr>
          <w:delText>a</w:delText>
        </w:r>
        <w:r w:rsidR="00B474DE" w:rsidRPr="00C73F85">
          <w:rPr>
            <w:rFonts w:ascii="Ebrima" w:hAnsi="Ebrima"/>
            <w:bCs/>
            <w:sz w:val="22"/>
            <w:szCs w:val="22"/>
          </w:rPr>
          <w:delText xml:space="preserve"> Securitizadora utilizará como base o</w:delText>
        </w:r>
        <w:r w:rsidR="00CD6286">
          <w:rPr>
            <w:rFonts w:ascii="Ebrima" w:hAnsi="Ebrima"/>
            <w:bCs/>
            <w:sz w:val="22"/>
            <w:szCs w:val="22"/>
          </w:rPr>
          <w:delText xml:space="preserve"> “Relatório Financeiro” e o</w:delText>
        </w:r>
        <w:r w:rsidR="00B474DE" w:rsidRPr="00C73F85">
          <w:rPr>
            <w:rFonts w:ascii="Ebrima" w:hAnsi="Ebrima"/>
            <w:bCs/>
            <w:sz w:val="22"/>
            <w:szCs w:val="22"/>
          </w:rPr>
          <w:delText xml:space="preserve"> </w:delText>
        </w:r>
        <w:r w:rsidR="00B474DE">
          <w:rPr>
            <w:rFonts w:ascii="Ebrima" w:hAnsi="Ebrima"/>
            <w:bCs/>
            <w:sz w:val="22"/>
            <w:szCs w:val="22"/>
          </w:rPr>
          <w:delText>“</w:delText>
        </w:r>
        <w:r w:rsidR="00B474DE">
          <w:rPr>
            <w:rFonts w:ascii="Ebrima" w:hAnsi="Ebrima" w:cstheme="minorHAnsi"/>
            <w:sz w:val="22"/>
            <w:szCs w:val="22"/>
          </w:rPr>
          <w:delText xml:space="preserve">Relatório de Antecipações” </w:delText>
        </w:r>
        <w:r w:rsidR="00B474DE" w:rsidRPr="00C73F85">
          <w:rPr>
            <w:rFonts w:ascii="Ebrima" w:hAnsi="Ebrima"/>
            <w:bCs/>
            <w:sz w:val="22"/>
            <w:szCs w:val="22"/>
          </w:rPr>
          <w:delText>enviado</w:delText>
        </w:r>
        <w:r w:rsidR="00CD6286">
          <w:rPr>
            <w:rFonts w:ascii="Ebrima" w:hAnsi="Ebrima"/>
            <w:bCs/>
            <w:sz w:val="22"/>
            <w:szCs w:val="22"/>
          </w:rPr>
          <w:delText>s</w:delText>
        </w:r>
        <w:r w:rsidR="00B474DE" w:rsidRPr="00C73F85">
          <w:rPr>
            <w:rFonts w:ascii="Ebrima" w:hAnsi="Ebrima"/>
            <w:bCs/>
            <w:sz w:val="22"/>
            <w:szCs w:val="22"/>
          </w:rPr>
          <w:delText xml:space="preserve"> pelo </w:delText>
        </w:r>
        <w:r w:rsidR="00B474DE" w:rsidRPr="007D0316">
          <w:rPr>
            <w:rFonts w:ascii="Ebrima" w:hAnsi="Ebrima" w:cstheme="minorHAnsi"/>
            <w:sz w:val="22"/>
            <w:szCs w:val="22"/>
          </w:rPr>
          <w:delText>Servicer</w:delText>
        </w:r>
        <w:r w:rsidR="00CD6286">
          <w:rPr>
            <w:rFonts w:ascii="Ebrima" w:hAnsi="Ebrima" w:cstheme="minorHAnsi"/>
            <w:sz w:val="22"/>
            <w:szCs w:val="22"/>
          </w:rPr>
          <w:delText xml:space="preserve"> (“</w:delText>
        </w:r>
        <w:r w:rsidR="00CD6286" w:rsidRPr="00FD2572">
          <w:rPr>
            <w:rFonts w:ascii="Ebrima" w:hAnsi="Ebrima" w:cstheme="minorHAnsi"/>
            <w:sz w:val="22"/>
            <w:szCs w:val="22"/>
            <w:u w:val="single"/>
          </w:rPr>
          <w:delText>Relatórios do Servicer</w:delText>
        </w:r>
        <w:r w:rsidR="00CD6286">
          <w:rPr>
            <w:rFonts w:ascii="Ebrima" w:hAnsi="Ebrima" w:cstheme="minorHAnsi"/>
            <w:sz w:val="22"/>
            <w:szCs w:val="22"/>
          </w:rPr>
          <w:delText>”)</w:delText>
        </w:r>
        <w:r w:rsidR="00B474DE">
          <w:rPr>
            <w:rFonts w:ascii="Ebrima" w:hAnsi="Ebrima" w:cstheme="minorHAnsi"/>
            <w:sz w:val="22"/>
            <w:szCs w:val="22"/>
          </w:rPr>
          <w:delText>, que indicar</w:delText>
        </w:r>
        <w:r w:rsidR="00CD6286">
          <w:rPr>
            <w:rFonts w:ascii="Ebrima" w:hAnsi="Ebrima" w:cstheme="minorHAnsi"/>
            <w:sz w:val="22"/>
            <w:szCs w:val="22"/>
          </w:rPr>
          <w:delText>ão</w:delText>
        </w:r>
        <w:r w:rsidR="00B474DE" w:rsidRPr="00EC7AAC">
          <w:rPr>
            <w:rFonts w:ascii="Ebrima" w:hAnsi="Ebrima"/>
            <w:sz w:val="22"/>
          </w:rPr>
          <w:delText xml:space="preserve"> os montantes</w:delText>
        </w:r>
        <w:r w:rsidR="00B474DE" w:rsidRPr="00B474DE">
          <w:rPr>
            <w:rFonts w:ascii="Ebrima" w:hAnsi="Ebrima"/>
            <w:sz w:val="22"/>
          </w:rPr>
          <w:delText xml:space="preserve"> </w:delText>
        </w:r>
        <w:r w:rsidR="00B474DE">
          <w:rPr>
            <w:rFonts w:ascii="Ebrima" w:hAnsi="Ebrima"/>
            <w:sz w:val="22"/>
          </w:rPr>
          <w:delText>dos Créditos Empreendimentos Garantia</w:delText>
        </w:r>
        <w:r w:rsidR="00B474DE" w:rsidRPr="00EC7AAC">
          <w:rPr>
            <w:rFonts w:ascii="Ebrima" w:hAnsi="Ebrima"/>
            <w:sz w:val="22"/>
          </w:rPr>
          <w:delText xml:space="preserve"> depositados </w:delText>
        </w:r>
        <w:r w:rsidR="00B474DE">
          <w:rPr>
            <w:rFonts w:ascii="Ebrima" w:hAnsi="Ebrima"/>
            <w:sz w:val="22"/>
          </w:rPr>
          <w:delText>na Conta</w:delText>
        </w:r>
        <w:r w:rsidR="00B474DE">
          <w:rPr>
            <w:rFonts w:ascii="Ebrima" w:hAnsi="Ebrima" w:cstheme="minorHAnsi"/>
            <w:sz w:val="22"/>
            <w:szCs w:val="22"/>
          </w:rPr>
          <w:delText xml:space="preserve"> Centralizadora</w:delText>
        </w:r>
        <w:r w:rsidR="00B474DE" w:rsidRPr="00C73F85">
          <w:rPr>
            <w:rFonts w:ascii="Ebrima" w:hAnsi="Ebrima" w:cstheme="minorHAnsi"/>
            <w:sz w:val="22"/>
            <w:szCs w:val="22"/>
          </w:rPr>
          <w:delText xml:space="preserve"> </w:delText>
        </w:r>
        <w:r w:rsidR="00B474DE" w:rsidRPr="00EC7AAC">
          <w:rPr>
            <w:rFonts w:ascii="Ebrima" w:hAnsi="Ebrima"/>
            <w:sz w:val="22"/>
          </w:rPr>
          <w:delText xml:space="preserve">ao longo do </w:delText>
        </w:r>
        <w:r w:rsidR="00B474DE">
          <w:rPr>
            <w:rFonts w:ascii="Ebrima" w:hAnsi="Ebrima" w:cstheme="minorHAnsi"/>
            <w:sz w:val="22"/>
            <w:szCs w:val="22"/>
          </w:rPr>
          <w:delText>M</w:delText>
        </w:r>
        <w:r w:rsidR="00B474DE" w:rsidRPr="00C73F85">
          <w:rPr>
            <w:rFonts w:ascii="Ebrima" w:hAnsi="Ebrima" w:cstheme="minorHAnsi"/>
            <w:sz w:val="22"/>
            <w:szCs w:val="22"/>
          </w:rPr>
          <w:delText xml:space="preserve">ês </w:delText>
        </w:r>
        <w:r w:rsidR="00B474DE">
          <w:rPr>
            <w:rFonts w:ascii="Ebrima" w:hAnsi="Ebrima" w:cstheme="minorHAnsi"/>
            <w:sz w:val="22"/>
            <w:szCs w:val="22"/>
          </w:rPr>
          <w:delText>de Competência e</w:delText>
        </w:r>
        <w:r w:rsidR="00B474DE" w:rsidRPr="00EC7AAC">
          <w:rPr>
            <w:rFonts w:ascii="Ebrima" w:hAnsi="Ebrima"/>
            <w:sz w:val="22"/>
          </w:rPr>
          <w:delText xml:space="preserve"> </w:delText>
        </w:r>
        <w:r w:rsidR="00CD6286">
          <w:rPr>
            <w:rFonts w:ascii="Ebrima" w:hAnsi="Ebrima"/>
            <w:sz w:val="22"/>
          </w:rPr>
          <w:delText xml:space="preserve">aqueles </w:delText>
        </w:r>
        <w:r w:rsidR="00B474DE" w:rsidRPr="00EC7AAC">
          <w:rPr>
            <w:rFonts w:ascii="Ebrima" w:hAnsi="Ebrima"/>
            <w:sz w:val="22"/>
          </w:rPr>
          <w:delText>cuja natureza seja de “antecipação de</w:delText>
        </w:r>
        <w:r w:rsidR="00B474DE">
          <w:rPr>
            <w:rFonts w:ascii="Ebrima" w:hAnsi="Ebrima"/>
            <w:sz w:val="22"/>
          </w:rPr>
          <w:delText xml:space="preserve"> créditos</w:delText>
        </w:r>
        <w:r w:rsidR="00B474DE">
          <w:rPr>
            <w:rFonts w:ascii="Ebrima" w:hAnsi="Ebrima" w:cstheme="minorHAnsi"/>
            <w:sz w:val="22"/>
            <w:szCs w:val="22"/>
          </w:rPr>
          <w:delText>”</w:delText>
        </w:r>
        <w:r w:rsidR="00B474DE" w:rsidRPr="007D0316">
          <w:rPr>
            <w:rFonts w:ascii="Ebrima" w:hAnsi="Ebrima" w:cstheme="minorHAnsi"/>
            <w:sz w:val="22"/>
            <w:szCs w:val="22"/>
          </w:rPr>
          <w:delText>.</w:delText>
        </w:r>
        <w:r w:rsidR="00B474DE" w:rsidRPr="00EC7AAC">
          <w:rPr>
            <w:rFonts w:ascii="Ebrima" w:hAnsi="Ebrima"/>
            <w:sz w:val="22"/>
          </w:rPr>
          <w:delText xml:space="preserve"> </w:delText>
        </w:r>
        <w:r w:rsidR="00B474DE">
          <w:rPr>
            <w:rFonts w:ascii="Ebrima" w:hAnsi="Ebrima"/>
            <w:sz w:val="22"/>
          </w:rPr>
          <w:delText>S</w:delText>
        </w:r>
        <w:r>
          <w:rPr>
            <w:rFonts w:ascii="Ebrima" w:hAnsi="Ebrima"/>
            <w:sz w:val="22"/>
          </w:rPr>
          <w:delText>e</w:delText>
        </w:r>
        <w:r w:rsidRPr="00C73F85">
          <w:rPr>
            <w:rFonts w:ascii="Ebrima" w:hAnsi="Ebrima"/>
            <w:sz w:val="22"/>
            <w:szCs w:val="22"/>
          </w:rPr>
          <w:delText>rão considerad</w:delText>
        </w:r>
        <w:r>
          <w:rPr>
            <w:rFonts w:ascii="Ebrima" w:hAnsi="Ebrima"/>
            <w:sz w:val="22"/>
            <w:szCs w:val="22"/>
          </w:rPr>
          <w:delText>o</w:delText>
        </w:r>
        <w:r w:rsidRPr="00C73F85">
          <w:rPr>
            <w:rFonts w:ascii="Ebrima" w:hAnsi="Ebrima"/>
            <w:sz w:val="22"/>
            <w:szCs w:val="22"/>
          </w:rPr>
          <w:delText>s</w:delText>
        </w:r>
        <w:r>
          <w:rPr>
            <w:rFonts w:ascii="Ebrima" w:hAnsi="Ebrima"/>
            <w:sz w:val="22"/>
            <w:szCs w:val="22"/>
          </w:rPr>
          <w:delText xml:space="preserve"> pagamentos realizados antes do prazo somente aqueles </w:delText>
        </w:r>
        <w:r w:rsidRPr="00C73F85">
          <w:rPr>
            <w:rFonts w:ascii="Ebrima" w:hAnsi="Ebrima"/>
            <w:sz w:val="22"/>
            <w:szCs w:val="22"/>
          </w:rPr>
          <w:delText xml:space="preserve">feitos pelos Devedores </w:delText>
        </w:r>
        <w:r>
          <w:rPr>
            <w:rFonts w:ascii="Ebrima" w:hAnsi="Ebrima"/>
            <w:sz w:val="22"/>
            <w:szCs w:val="22"/>
          </w:rPr>
          <w:delText>em meses anteriores ao mês do respectivo vencimento (“</w:delText>
        </w:r>
        <w:r w:rsidRPr="00E85351">
          <w:rPr>
            <w:rFonts w:ascii="Ebrima" w:hAnsi="Ebrima"/>
            <w:sz w:val="22"/>
            <w:szCs w:val="22"/>
            <w:u w:val="single"/>
          </w:rPr>
          <w:delText>Antecipaç</w:delText>
        </w:r>
        <w:r>
          <w:rPr>
            <w:rFonts w:ascii="Ebrima" w:hAnsi="Ebrima"/>
            <w:sz w:val="22"/>
            <w:szCs w:val="22"/>
            <w:u w:val="single"/>
          </w:rPr>
          <w:delText>ão</w:delText>
        </w:r>
        <w:r>
          <w:rPr>
            <w:rFonts w:ascii="Ebrima" w:hAnsi="Ebrima"/>
            <w:sz w:val="22"/>
            <w:szCs w:val="22"/>
          </w:rPr>
          <w:delText xml:space="preserve">”), ao passo que pagamentos feitos pelos </w:delText>
        </w:r>
        <w:r w:rsidRPr="00F806AA">
          <w:rPr>
            <w:rFonts w:ascii="Ebrima" w:hAnsi="Ebrima"/>
            <w:sz w:val="22"/>
            <w:szCs w:val="22"/>
          </w:rPr>
          <w:delText xml:space="preserve">Devedores </w:delText>
        </w:r>
        <w:r>
          <w:rPr>
            <w:rFonts w:ascii="Ebrima" w:hAnsi="Ebrima"/>
            <w:sz w:val="22"/>
            <w:szCs w:val="22"/>
          </w:rPr>
          <w:delText>em atraso porém dentro do mesmo mês de vencimento não serão considerado inadimplentes, independente do dia do mês em que estava programado o vencimento das respectivas parcelas</w:delText>
        </w:r>
        <w:r w:rsidRPr="00C73F85">
          <w:rPr>
            <w:rFonts w:ascii="Ebrima" w:hAnsi="Ebrima"/>
            <w:sz w:val="22"/>
            <w:szCs w:val="22"/>
          </w:rPr>
          <w:delText>.</w:delText>
        </w:r>
        <w:r>
          <w:rPr>
            <w:rFonts w:ascii="Ebrima" w:hAnsi="Ebrima"/>
            <w:sz w:val="22"/>
            <w:szCs w:val="22"/>
          </w:rPr>
          <w:delText xml:space="preserve"> </w:delText>
        </w:r>
        <w:r w:rsidRPr="00B81A8D">
          <w:rPr>
            <w:rFonts w:ascii="Ebrima" w:hAnsi="Ebrima"/>
            <w:i/>
            <w:iCs/>
            <w:sz w:val="22"/>
            <w:szCs w:val="22"/>
          </w:rPr>
          <w:delText>E.g</w:delText>
        </w:r>
        <w:r>
          <w:rPr>
            <w:rFonts w:ascii="Ebrima" w:hAnsi="Ebrima"/>
            <w:sz w:val="22"/>
            <w:szCs w:val="22"/>
          </w:rPr>
          <w:delText>. para uma parcela com vencimento em 15/04:</w:delText>
        </w:r>
      </w:del>
    </w:p>
    <w:p w14:paraId="3747DFD5" w14:textId="77777777" w:rsidR="009F196C" w:rsidRDefault="009F196C" w:rsidP="00610260">
      <w:pPr>
        <w:widowControl w:val="0"/>
        <w:tabs>
          <w:tab w:val="left" w:pos="1701"/>
        </w:tabs>
        <w:spacing w:line="300" w:lineRule="exact"/>
        <w:ind w:left="709"/>
        <w:jc w:val="both"/>
        <w:rPr>
          <w:del w:id="248" w:author="Vinicius Franco" w:date="2020-12-11T18:13:00Z"/>
          <w:rFonts w:ascii="Ebrima" w:hAnsi="Ebrima"/>
          <w:sz w:val="22"/>
          <w:szCs w:val="22"/>
        </w:rPr>
      </w:pPr>
    </w:p>
    <w:p w14:paraId="5B62CC6A" w14:textId="77777777" w:rsidR="009F196C" w:rsidRDefault="009F196C" w:rsidP="002A6AAB">
      <w:pPr>
        <w:pStyle w:val="PargrafodaLista"/>
        <w:widowControl w:val="0"/>
        <w:numPr>
          <w:ilvl w:val="0"/>
          <w:numId w:val="28"/>
        </w:numPr>
        <w:tabs>
          <w:tab w:val="left" w:pos="1134"/>
        </w:tabs>
        <w:spacing w:line="300" w:lineRule="exact"/>
        <w:ind w:left="709" w:firstLine="0"/>
        <w:jc w:val="both"/>
        <w:rPr>
          <w:del w:id="249" w:author="Vinicius Franco" w:date="2020-12-11T18:13:00Z"/>
          <w:rFonts w:ascii="Ebrima" w:hAnsi="Ebrima"/>
          <w:sz w:val="22"/>
          <w:szCs w:val="22"/>
        </w:rPr>
      </w:pPr>
      <w:del w:id="250" w:author="Vinicius Franco" w:date="2020-12-11T18:13:00Z">
        <w:r>
          <w:rPr>
            <w:rFonts w:ascii="Ebrima" w:hAnsi="Ebrima"/>
            <w:sz w:val="22"/>
            <w:szCs w:val="22"/>
          </w:rPr>
          <w:delText>Pagamento</w:delText>
        </w:r>
        <w:r w:rsidRPr="00A6012C">
          <w:rPr>
            <w:rFonts w:ascii="Ebrima" w:hAnsi="Ebrima"/>
            <w:sz w:val="22"/>
            <w:szCs w:val="22"/>
          </w:rPr>
          <w:delText xml:space="preserve"> em 30/03: </w:delText>
        </w:r>
        <w:r>
          <w:rPr>
            <w:rFonts w:ascii="Ebrima" w:hAnsi="Ebrima"/>
            <w:sz w:val="22"/>
            <w:szCs w:val="22"/>
          </w:rPr>
          <w:delText>A</w:delText>
        </w:r>
        <w:r w:rsidRPr="00A6012C">
          <w:rPr>
            <w:rFonts w:ascii="Ebrima" w:hAnsi="Ebrima"/>
            <w:sz w:val="22"/>
            <w:szCs w:val="22"/>
          </w:rPr>
          <w:delText>ntecipação</w:delText>
        </w:r>
        <w:r>
          <w:rPr>
            <w:rFonts w:ascii="Ebrima" w:hAnsi="Ebrima"/>
            <w:sz w:val="22"/>
            <w:szCs w:val="22"/>
          </w:rPr>
          <w:delText>;</w:delText>
        </w:r>
      </w:del>
    </w:p>
    <w:p w14:paraId="7848D6C5" w14:textId="77777777" w:rsidR="009F196C" w:rsidRDefault="009F196C" w:rsidP="002A6AAB">
      <w:pPr>
        <w:pStyle w:val="PargrafodaLista"/>
        <w:widowControl w:val="0"/>
        <w:numPr>
          <w:ilvl w:val="0"/>
          <w:numId w:val="28"/>
        </w:numPr>
        <w:tabs>
          <w:tab w:val="left" w:pos="1134"/>
        </w:tabs>
        <w:spacing w:line="300" w:lineRule="exact"/>
        <w:ind w:left="709" w:firstLine="0"/>
        <w:jc w:val="both"/>
        <w:rPr>
          <w:del w:id="251" w:author="Vinicius Franco" w:date="2020-12-11T18:13:00Z"/>
          <w:rFonts w:ascii="Ebrima" w:hAnsi="Ebrima"/>
          <w:sz w:val="22"/>
          <w:szCs w:val="22"/>
        </w:rPr>
      </w:pPr>
      <w:del w:id="252" w:author="Vinicius Franco" w:date="2020-12-11T18:13:00Z">
        <w:r>
          <w:rPr>
            <w:rFonts w:ascii="Ebrima" w:hAnsi="Ebrima"/>
            <w:sz w:val="22"/>
            <w:szCs w:val="22"/>
          </w:rPr>
          <w:delText>Pagamento</w:delText>
        </w:r>
        <w:r w:rsidRPr="00A6012C">
          <w:rPr>
            <w:rFonts w:ascii="Ebrima" w:hAnsi="Ebrima"/>
            <w:sz w:val="22"/>
            <w:szCs w:val="22"/>
          </w:rPr>
          <w:delText xml:space="preserve"> em 02/04: </w:delText>
        </w:r>
        <w:r>
          <w:rPr>
            <w:rFonts w:ascii="Ebrima" w:hAnsi="Ebrima"/>
            <w:sz w:val="22"/>
            <w:szCs w:val="22"/>
          </w:rPr>
          <w:delText>pagamento regular;</w:delText>
        </w:r>
      </w:del>
    </w:p>
    <w:p w14:paraId="1D6442B9" w14:textId="77777777" w:rsidR="009F196C" w:rsidRDefault="009F196C" w:rsidP="002A6AAB">
      <w:pPr>
        <w:pStyle w:val="PargrafodaLista"/>
        <w:widowControl w:val="0"/>
        <w:numPr>
          <w:ilvl w:val="0"/>
          <w:numId w:val="28"/>
        </w:numPr>
        <w:tabs>
          <w:tab w:val="left" w:pos="1134"/>
        </w:tabs>
        <w:spacing w:line="300" w:lineRule="exact"/>
        <w:ind w:left="709" w:firstLine="0"/>
        <w:jc w:val="both"/>
        <w:rPr>
          <w:del w:id="253" w:author="Vinicius Franco" w:date="2020-12-11T18:13:00Z"/>
          <w:rFonts w:ascii="Ebrima" w:hAnsi="Ebrima"/>
          <w:sz w:val="22"/>
          <w:szCs w:val="22"/>
        </w:rPr>
      </w:pPr>
      <w:del w:id="254" w:author="Vinicius Franco" w:date="2020-12-11T18:13:00Z">
        <w:r>
          <w:rPr>
            <w:rFonts w:ascii="Ebrima" w:hAnsi="Ebrima"/>
            <w:sz w:val="22"/>
            <w:szCs w:val="22"/>
          </w:rPr>
          <w:delText>Pagamento</w:delText>
        </w:r>
        <w:r w:rsidRPr="00A6012C">
          <w:rPr>
            <w:rFonts w:ascii="Ebrima" w:hAnsi="Ebrima"/>
            <w:sz w:val="22"/>
            <w:szCs w:val="22"/>
          </w:rPr>
          <w:delText xml:space="preserve"> em 17/04: </w:delText>
        </w:r>
        <w:r>
          <w:rPr>
            <w:rFonts w:ascii="Ebrima" w:hAnsi="Ebrima"/>
            <w:sz w:val="22"/>
            <w:szCs w:val="22"/>
          </w:rPr>
          <w:delText>pagamento regular; e</w:delText>
        </w:r>
      </w:del>
    </w:p>
    <w:p w14:paraId="2A607020" w14:textId="77777777" w:rsidR="009F196C" w:rsidRPr="00B81A8D" w:rsidRDefault="009F196C" w:rsidP="002A6AAB">
      <w:pPr>
        <w:pStyle w:val="PargrafodaLista"/>
        <w:widowControl w:val="0"/>
        <w:numPr>
          <w:ilvl w:val="0"/>
          <w:numId w:val="28"/>
        </w:numPr>
        <w:tabs>
          <w:tab w:val="left" w:pos="1134"/>
        </w:tabs>
        <w:spacing w:line="300" w:lineRule="exact"/>
        <w:ind w:left="709" w:firstLine="0"/>
        <w:jc w:val="both"/>
        <w:rPr>
          <w:del w:id="255" w:author="Vinicius Franco" w:date="2020-12-11T18:13:00Z"/>
          <w:rFonts w:ascii="Ebrima" w:hAnsi="Ebrima"/>
          <w:sz w:val="22"/>
          <w:szCs w:val="22"/>
        </w:rPr>
      </w:pPr>
      <w:del w:id="256" w:author="Vinicius Franco" w:date="2020-12-11T18:13:00Z">
        <w:r>
          <w:rPr>
            <w:rFonts w:ascii="Ebrima" w:hAnsi="Ebrima"/>
            <w:sz w:val="22"/>
            <w:szCs w:val="22"/>
          </w:rPr>
          <w:delText>Pagamento</w:delText>
        </w:r>
        <w:r w:rsidRPr="00A6012C">
          <w:rPr>
            <w:rFonts w:ascii="Ebrima" w:hAnsi="Ebrima"/>
            <w:sz w:val="22"/>
            <w:szCs w:val="22"/>
          </w:rPr>
          <w:delText xml:space="preserve"> em 02/05: </w:delText>
        </w:r>
        <w:r>
          <w:rPr>
            <w:rFonts w:ascii="Ebrima" w:hAnsi="Ebrima"/>
            <w:sz w:val="22"/>
            <w:szCs w:val="22"/>
          </w:rPr>
          <w:delText>pagamento feito em atraso.</w:delText>
        </w:r>
      </w:del>
    </w:p>
    <w:bookmarkEnd w:id="246"/>
    <w:p w14:paraId="50BA48F3" w14:textId="77777777" w:rsidR="009F196C" w:rsidRDefault="009F196C" w:rsidP="00610260">
      <w:pPr>
        <w:widowControl w:val="0"/>
        <w:tabs>
          <w:tab w:val="left" w:pos="1701"/>
        </w:tabs>
        <w:spacing w:line="300" w:lineRule="exact"/>
        <w:jc w:val="both"/>
        <w:rPr>
          <w:del w:id="257" w:author="Vinicius Franco" w:date="2020-12-11T18:13:00Z"/>
          <w:rFonts w:ascii="Ebrima" w:hAnsi="Ebrima"/>
          <w:sz w:val="22"/>
          <w:szCs w:val="22"/>
        </w:rPr>
      </w:pPr>
    </w:p>
    <w:p w14:paraId="37071585" w14:textId="158D7D81" w:rsidR="009F196C" w:rsidRDefault="00B474DE" w:rsidP="00610260">
      <w:pPr>
        <w:autoSpaceDE w:val="0"/>
        <w:autoSpaceDN w:val="0"/>
        <w:adjustRightInd w:val="0"/>
        <w:spacing w:line="300" w:lineRule="exact"/>
        <w:jc w:val="both"/>
        <w:rPr>
          <w:ins w:id="258" w:author="Vinicius Franco" w:date="2020-12-11T18:13:00Z"/>
          <w:rFonts w:ascii="Ebrima" w:hAnsi="Ebrima"/>
          <w:sz w:val="22"/>
          <w:szCs w:val="22"/>
        </w:rPr>
      </w:pPr>
      <w:del w:id="259" w:author="Vinicius Franco" w:date="2020-12-11T18:13:00Z">
        <w:r>
          <w:rPr>
            <w:rFonts w:ascii="Ebrima" w:hAnsi="Ebrima"/>
            <w:sz w:val="22"/>
            <w:szCs w:val="22"/>
          </w:rPr>
          <w:tab/>
        </w:r>
      </w:del>
    </w:p>
    <w:p w14:paraId="70146E90" w14:textId="77777777" w:rsidR="009F196C" w:rsidRDefault="009F196C" w:rsidP="00610260">
      <w:pPr>
        <w:autoSpaceDE w:val="0"/>
        <w:autoSpaceDN w:val="0"/>
        <w:adjustRightInd w:val="0"/>
        <w:spacing w:line="300" w:lineRule="exact"/>
        <w:ind w:left="1416" w:hanging="707"/>
        <w:jc w:val="both"/>
        <w:rPr>
          <w:del w:id="260" w:author="Vinicius Franco" w:date="2020-12-11T18:13:00Z"/>
          <w:rFonts w:ascii="Ebrima" w:hAnsi="Ebrima"/>
          <w:sz w:val="22"/>
          <w:szCs w:val="22"/>
        </w:rPr>
      </w:pPr>
      <w:ins w:id="261" w:author="Vinicius Franco" w:date="2020-12-11T18:13:00Z">
        <w:r>
          <w:rPr>
            <w:rFonts w:ascii="Ebrima" w:hAnsi="Ebrima"/>
            <w:sz w:val="22"/>
            <w:szCs w:val="22"/>
          </w:rPr>
          <w:t>4.2.</w:t>
        </w:r>
        <w:r w:rsidR="00177CFB">
          <w:rPr>
            <w:rFonts w:ascii="Ebrima" w:hAnsi="Ebrima"/>
            <w:sz w:val="22"/>
            <w:szCs w:val="22"/>
          </w:rPr>
          <w:t>1</w:t>
        </w:r>
        <w:r>
          <w:rPr>
            <w:rFonts w:ascii="Ebrima" w:hAnsi="Ebrima"/>
            <w:sz w:val="22"/>
            <w:szCs w:val="22"/>
          </w:rPr>
          <w:t>.</w:t>
        </w:r>
        <w:r>
          <w:rPr>
            <w:rFonts w:ascii="Ebrima" w:hAnsi="Ebrima"/>
            <w:sz w:val="22"/>
            <w:szCs w:val="22"/>
          </w:rPr>
          <w:tab/>
        </w:r>
        <w:r w:rsidR="00644223">
          <w:rPr>
            <w:rFonts w:ascii="Ebrima" w:hAnsi="Ebrima"/>
            <w:sz w:val="22"/>
            <w:szCs w:val="22"/>
          </w:rPr>
          <w:t xml:space="preserve">A apuração </w:t>
        </w:r>
        <w:r w:rsidR="00177CFB">
          <w:rPr>
            <w:rFonts w:ascii="Ebrima" w:hAnsi="Ebrima"/>
            <w:sz w:val="22"/>
            <w:szCs w:val="22"/>
          </w:rPr>
          <w:t xml:space="preserve">referida no item </w:t>
        </w:r>
      </w:ins>
      <w:r w:rsidR="00177CFB">
        <w:rPr>
          <w:rFonts w:ascii="Ebrima" w:hAnsi="Ebrima"/>
          <w:sz w:val="22"/>
          <w:szCs w:val="22"/>
        </w:rPr>
        <w:t>4.2</w:t>
      </w:r>
      <w:del w:id="262" w:author="Vinicius Franco" w:date="2020-12-11T18:13:00Z">
        <w:r w:rsidR="00B474DE">
          <w:rPr>
            <w:rFonts w:ascii="Ebrima" w:hAnsi="Ebrima"/>
            <w:sz w:val="22"/>
            <w:szCs w:val="22"/>
          </w:rPr>
          <w:delText>.1.</w:delText>
        </w:r>
        <w:r w:rsidR="00B26945">
          <w:rPr>
            <w:rFonts w:ascii="Ebrima" w:hAnsi="Ebrima"/>
            <w:sz w:val="22"/>
            <w:szCs w:val="22"/>
          </w:rPr>
          <w:delText>1.</w:delText>
        </w:r>
        <w:r w:rsidRPr="00AB67B8">
          <w:rPr>
            <w:rFonts w:ascii="Ebrima" w:hAnsi="Ebrima"/>
            <w:sz w:val="22"/>
            <w:szCs w:val="22"/>
          </w:rPr>
          <w:tab/>
        </w:r>
        <w:r>
          <w:rPr>
            <w:rFonts w:ascii="Ebrima" w:hAnsi="Ebrima"/>
            <w:sz w:val="22"/>
            <w:szCs w:val="22"/>
          </w:rPr>
          <w:delText xml:space="preserve">Serão igualmente considerados e tratados como Antecipações os </w:delText>
        </w:r>
        <w:r w:rsidRPr="00AB67B8">
          <w:rPr>
            <w:rFonts w:ascii="Ebrima" w:hAnsi="Ebrima"/>
            <w:sz w:val="22"/>
            <w:szCs w:val="22"/>
          </w:rPr>
          <w:delText xml:space="preserve">recursos </w:delText>
        </w:r>
        <w:r>
          <w:rPr>
            <w:rFonts w:ascii="Ebrima" w:hAnsi="Ebrima"/>
            <w:sz w:val="22"/>
            <w:szCs w:val="22"/>
          </w:rPr>
          <w:delText>pagos a título de entrada/sinal que excederem 20% (vinte por cento) do valor total de uma nova venda</w:delText>
        </w:r>
        <w:r w:rsidRPr="00AB67B8">
          <w:rPr>
            <w:rFonts w:ascii="Ebrima" w:hAnsi="Ebrima"/>
            <w:sz w:val="22"/>
            <w:szCs w:val="22"/>
          </w:rPr>
          <w:delText>.</w:delText>
        </w:r>
      </w:del>
    </w:p>
    <w:p w14:paraId="5AE28D10" w14:textId="77777777" w:rsidR="009F196C" w:rsidRDefault="009F196C" w:rsidP="00610260">
      <w:pPr>
        <w:autoSpaceDE w:val="0"/>
        <w:autoSpaceDN w:val="0"/>
        <w:adjustRightInd w:val="0"/>
        <w:spacing w:line="300" w:lineRule="exact"/>
        <w:jc w:val="both"/>
        <w:rPr>
          <w:del w:id="263" w:author="Vinicius Franco" w:date="2020-12-11T18:13:00Z"/>
          <w:rFonts w:ascii="Ebrima" w:hAnsi="Ebrima"/>
          <w:sz w:val="22"/>
          <w:szCs w:val="22"/>
        </w:rPr>
      </w:pPr>
    </w:p>
    <w:p w14:paraId="48317CC5" w14:textId="03CFB2AC" w:rsidR="009F196C" w:rsidRDefault="009F196C" w:rsidP="00610260">
      <w:pPr>
        <w:tabs>
          <w:tab w:val="left" w:pos="709"/>
        </w:tabs>
        <w:autoSpaceDE w:val="0"/>
        <w:autoSpaceDN w:val="0"/>
        <w:adjustRightInd w:val="0"/>
        <w:spacing w:line="300" w:lineRule="exact"/>
        <w:ind w:left="709"/>
        <w:jc w:val="both"/>
        <w:rPr>
          <w:rFonts w:ascii="Ebrima" w:hAnsi="Ebrima"/>
          <w:sz w:val="22"/>
          <w:szCs w:val="22"/>
        </w:rPr>
      </w:pPr>
      <w:del w:id="264" w:author="Vinicius Franco" w:date="2020-12-11T18:13:00Z">
        <w:r>
          <w:rPr>
            <w:rFonts w:ascii="Ebrima" w:hAnsi="Ebrima"/>
            <w:sz w:val="22"/>
            <w:szCs w:val="22"/>
          </w:rPr>
          <w:delText>4.2.</w:delText>
        </w:r>
        <w:r w:rsidR="00B474DE">
          <w:rPr>
            <w:rFonts w:ascii="Ebrima" w:hAnsi="Ebrima"/>
            <w:sz w:val="22"/>
            <w:szCs w:val="22"/>
          </w:rPr>
          <w:delText>2</w:delText>
        </w:r>
        <w:r>
          <w:rPr>
            <w:rFonts w:ascii="Ebrima" w:hAnsi="Ebrima"/>
            <w:sz w:val="22"/>
            <w:szCs w:val="22"/>
          </w:rPr>
          <w:delText>.</w:delText>
        </w:r>
        <w:r>
          <w:rPr>
            <w:rFonts w:ascii="Ebrima" w:hAnsi="Ebrima"/>
            <w:sz w:val="22"/>
            <w:szCs w:val="22"/>
          </w:rPr>
          <w:tab/>
        </w:r>
        <w:r w:rsidR="00644223">
          <w:rPr>
            <w:rFonts w:ascii="Ebrima" w:hAnsi="Ebrima"/>
            <w:sz w:val="22"/>
            <w:szCs w:val="22"/>
          </w:rPr>
          <w:delText xml:space="preserve">A apuração relacionada aos </w:delText>
        </w:r>
        <w:r w:rsidR="00644223" w:rsidRPr="00316F7E">
          <w:rPr>
            <w:rFonts w:ascii="Ebrima" w:hAnsi="Ebrima"/>
            <w:sz w:val="22"/>
            <w:szCs w:val="22"/>
          </w:rPr>
          <w:delText xml:space="preserve">Créditos Excedentes </w:delText>
        </w:r>
        <w:r w:rsidR="00B474DE">
          <w:rPr>
            <w:rFonts w:ascii="Ebrima" w:hAnsi="Ebrima"/>
            <w:sz w:val="22"/>
            <w:szCs w:val="22"/>
          </w:rPr>
          <w:delText>de Securitização e Créditos de Fluxo de Caixa Livre</w:delText>
        </w:r>
      </w:del>
      <w:ins w:id="265" w:author="Vinicius Franco" w:date="2020-12-11T18:13:00Z">
        <w:r w:rsidR="00177CFB">
          <w:rPr>
            <w:rFonts w:ascii="Ebrima" w:hAnsi="Ebrima"/>
            <w:sz w:val="22"/>
            <w:szCs w:val="22"/>
          </w:rPr>
          <w:t xml:space="preserve"> acima</w:t>
        </w:r>
      </w:ins>
      <w:r w:rsidR="00B474DE">
        <w:rPr>
          <w:rFonts w:ascii="Ebrima" w:hAnsi="Ebrima"/>
          <w:sz w:val="22"/>
          <w:szCs w:val="22"/>
        </w:rPr>
        <w:t xml:space="preserve"> </w:t>
      </w:r>
      <w:r w:rsidR="00644223">
        <w:rPr>
          <w:rFonts w:ascii="Ebrima" w:hAnsi="Ebrima"/>
          <w:sz w:val="22"/>
          <w:szCs w:val="22"/>
        </w:rPr>
        <w:t xml:space="preserve">será </w:t>
      </w:r>
      <w:del w:id="266" w:author="Vinicius Franco" w:date="2020-12-11T18:13:00Z">
        <w:r w:rsidR="00644223">
          <w:rPr>
            <w:rFonts w:ascii="Ebrima" w:hAnsi="Ebrima"/>
            <w:sz w:val="22"/>
            <w:szCs w:val="22"/>
          </w:rPr>
          <w:delText>feito</w:delText>
        </w:r>
      </w:del>
      <w:ins w:id="267" w:author="Vinicius Franco" w:date="2020-12-11T18:13:00Z">
        <w:r w:rsidR="00644223">
          <w:rPr>
            <w:rFonts w:ascii="Ebrima" w:hAnsi="Ebrima"/>
            <w:sz w:val="22"/>
            <w:szCs w:val="22"/>
          </w:rPr>
          <w:t>feit</w:t>
        </w:r>
        <w:r w:rsidR="00177CFB">
          <w:rPr>
            <w:rFonts w:ascii="Ebrima" w:hAnsi="Ebrima"/>
            <w:sz w:val="22"/>
            <w:szCs w:val="22"/>
          </w:rPr>
          <w:t>a</w:t>
        </w:r>
      </w:ins>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218E993B" w14:textId="77777777" w:rsidR="00B26945" w:rsidRPr="00A46DA0" w:rsidRDefault="00B26945" w:rsidP="00610260">
      <w:pPr>
        <w:tabs>
          <w:tab w:val="left" w:pos="709"/>
          <w:tab w:val="left" w:pos="851"/>
        </w:tabs>
        <w:autoSpaceDE w:val="0"/>
        <w:autoSpaceDN w:val="0"/>
        <w:adjustRightInd w:val="0"/>
        <w:spacing w:line="300" w:lineRule="exact"/>
        <w:ind w:left="720"/>
        <w:jc w:val="both"/>
        <w:rPr>
          <w:rFonts w:ascii="Ebrima" w:hAnsi="Ebrima"/>
          <w:sz w:val="22"/>
          <w:szCs w:val="22"/>
        </w:rPr>
      </w:pPr>
    </w:p>
    <w:p w14:paraId="520620F6" w14:textId="77777777" w:rsidR="00B26945" w:rsidRDefault="00B26945" w:rsidP="00610260">
      <w:pPr>
        <w:tabs>
          <w:tab w:val="left" w:pos="709"/>
          <w:tab w:val="left" w:pos="851"/>
        </w:tabs>
        <w:autoSpaceDE w:val="0"/>
        <w:autoSpaceDN w:val="0"/>
        <w:adjustRightInd w:val="0"/>
        <w:spacing w:line="300" w:lineRule="exact"/>
        <w:ind w:left="720"/>
        <w:jc w:val="both"/>
        <w:rPr>
          <w:del w:id="268" w:author="Vinicius Franco" w:date="2020-12-11T18:13:00Z"/>
          <w:rFonts w:ascii="Ebrima" w:hAnsi="Ebrima"/>
          <w:sz w:val="22"/>
          <w:szCs w:val="22"/>
        </w:rPr>
      </w:pPr>
      <w:del w:id="269" w:author="Vinicius Franco" w:date="2020-12-11T18:13:00Z">
        <w:r>
          <w:rPr>
            <w:rFonts w:ascii="Ebrima" w:hAnsi="Ebrima"/>
            <w:sz w:val="22"/>
            <w:szCs w:val="22"/>
          </w:rPr>
          <w:delText>4.2.3.</w:delText>
        </w:r>
        <w:r>
          <w:rPr>
            <w:rFonts w:ascii="Ebrima" w:hAnsi="Ebrima"/>
            <w:sz w:val="22"/>
            <w:szCs w:val="22"/>
          </w:rPr>
          <w:tab/>
        </w:r>
        <w:r w:rsidRPr="00B26945">
          <w:rPr>
            <w:rFonts w:ascii="Ebrima" w:hAnsi="Ebrima"/>
            <w:sz w:val="22"/>
            <w:szCs w:val="22"/>
          </w:rPr>
          <w:delText xml:space="preserve">Os recursos oriundos do pagamento dos Créditos Imobiliários de Terceiros recebidos nas Contas Arrecadadoras e/ou na Conta Centralizadora serão </w:delText>
        </w:r>
        <w:r w:rsidRPr="00BB0DD4">
          <w:rPr>
            <w:rFonts w:ascii="Ebrima" w:hAnsi="Ebrima"/>
            <w:sz w:val="22"/>
            <w:szCs w:val="22"/>
            <w:highlight w:val="yellow"/>
          </w:rPr>
          <w:delText>[semanalmente]</w:delText>
        </w:r>
        <w:r>
          <w:rPr>
            <w:rFonts w:ascii="Ebrima" w:hAnsi="Ebrima"/>
            <w:sz w:val="22"/>
            <w:szCs w:val="22"/>
          </w:rPr>
          <w:delText xml:space="preserve"> </w:delText>
        </w:r>
        <w:r w:rsidRPr="00B26945">
          <w:rPr>
            <w:rFonts w:ascii="Ebrima" w:hAnsi="Ebrima"/>
            <w:sz w:val="22"/>
            <w:szCs w:val="22"/>
          </w:rPr>
          <w:delText xml:space="preserve">apurados e devolvidos pela Securitizadora à respectiva Cedente </w:delText>
        </w:r>
        <w:r>
          <w:rPr>
            <w:rFonts w:ascii="Ebrima" w:hAnsi="Ebrima"/>
            <w:sz w:val="22"/>
            <w:szCs w:val="22"/>
          </w:rPr>
          <w:delText xml:space="preserve">Fiduciante </w:delText>
        </w:r>
        <w:r w:rsidRPr="00B26945">
          <w:rPr>
            <w:rFonts w:ascii="Ebrima" w:hAnsi="Ebrima"/>
            <w:sz w:val="22"/>
            <w:szCs w:val="22"/>
          </w:rPr>
          <w:delText xml:space="preserve">(na qualidade de responsável pela administração das obrigações do respectivo </w:delText>
        </w:r>
        <w:r w:rsidR="00353572">
          <w:rPr>
            <w:rFonts w:ascii="Ebrima" w:hAnsi="Ebrima"/>
            <w:sz w:val="22"/>
            <w:szCs w:val="22"/>
          </w:rPr>
          <w:delText>parceiro</w:delText>
        </w:r>
        <w:r w:rsidRPr="00B26945">
          <w:rPr>
            <w:rFonts w:ascii="Ebrima" w:hAnsi="Ebrima"/>
            <w:sz w:val="22"/>
            <w:szCs w:val="22"/>
          </w:rPr>
          <w:delText xml:space="preserve"> e depositária dos Créditos Imobiliários de Terceiros), em </w:delText>
        </w:r>
        <w:r w:rsidR="00353572">
          <w:rPr>
            <w:rFonts w:ascii="Ebrima" w:hAnsi="Ebrima"/>
            <w:sz w:val="22"/>
            <w:szCs w:val="22"/>
          </w:rPr>
          <w:delText>conta corrente por esta indicada</w:delText>
        </w:r>
        <w:r w:rsidRPr="00B26945">
          <w:rPr>
            <w:rFonts w:ascii="Ebrima" w:hAnsi="Ebrima"/>
            <w:sz w:val="22"/>
            <w:szCs w:val="22"/>
          </w:rPr>
          <w:delText xml:space="preserve">. A obrigação de restituição de tais créditos aos respectivos Proprietários, bem como o cálculo de seu valor, prazo de pagamento e outras obrigações constantes do respectivo </w:delText>
        </w:r>
        <w:r w:rsidR="00353572">
          <w:rPr>
            <w:rFonts w:ascii="Ebrima" w:hAnsi="Ebrima"/>
            <w:sz w:val="22"/>
            <w:szCs w:val="22"/>
          </w:rPr>
          <w:delText>c</w:delText>
        </w:r>
        <w:r w:rsidRPr="00B26945">
          <w:rPr>
            <w:rFonts w:ascii="Ebrima" w:hAnsi="Ebrima"/>
            <w:sz w:val="22"/>
            <w:szCs w:val="22"/>
          </w:rPr>
          <w:delText xml:space="preserve">ontrato de </w:delText>
        </w:r>
        <w:r w:rsidR="00353572">
          <w:rPr>
            <w:rFonts w:ascii="Ebrima" w:hAnsi="Ebrima"/>
            <w:sz w:val="22"/>
            <w:szCs w:val="22"/>
          </w:rPr>
          <w:delText>p</w:delText>
        </w:r>
        <w:r w:rsidRPr="00B26945">
          <w:rPr>
            <w:rFonts w:ascii="Ebrima" w:hAnsi="Ebrima"/>
            <w:sz w:val="22"/>
            <w:szCs w:val="22"/>
          </w:rPr>
          <w:delText>arceria continuarão de responsabilidade da respectiva Cedente</w:delText>
        </w:r>
        <w:r w:rsidR="00353572">
          <w:rPr>
            <w:rFonts w:ascii="Ebrima" w:hAnsi="Ebrima"/>
            <w:sz w:val="22"/>
            <w:szCs w:val="22"/>
          </w:rPr>
          <w:delText xml:space="preserve"> Fiduciante</w:delText>
        </w:r>
        <w:r w:rsidRPr="00B26945">
          <w:rPr>
            <w:rFonts w:ascii="Ebrima" w:hAnsi="Ebrima"/>
            <w:sz w:val="22"/>
            <w:szCs w:val="22"/>
          </w:rPr>
          <w:delText xml:space="preserve">, não podendo ser oponíveis à Securitizadora, que permanecerá isenta de toda e qualquer obrigação ou responsabilidade perante os </w:delText>
        </w:r>
        <w:r w:rsidR="00353572">
          <w:rPr>
            <w:rFonts w:ascii="Ebrima" w:hAnsi="Ebrima"/>
            <w:sz w:val="22"/>
            <w:szCs w:val="22"/>
          </w:rPr>
          <w:delText>terceiros parceiros.</w:delText>
        </w:r>
      </w:del>
    </w:p>
    <w:p w14:paraId="502B6B36" w14:textId="77777777" w:rsidR="00B26945" w:rsidRPr="00A46DA0" w:rsidRDefault="00B26945" w:rsidP="00610260">
      <w:pPr>
        <w:tabs>
          <w:tab w:val="left" w:pos="709"/>
          <w:tab w:val="left" w:pos="851"/>
        </w:tabs>
        <w:autoSpaceDE w:val="0"/>
        <w:autoSpaceDN w:val="0"/>
        <w:adjustRightInd w:val="0"/>
        <w:spacing w:line="300" w:lineRule="exact"/>
        <w:ind w:left="720"/>
        <w:jc w:val="both"/>
        <w:rPr>
          <w:del w:id="270" w:author="Vinicius Franco" w:date="2020-12-11T18:13:00Z"/>
          <w:rFonts w:ascii="Ebrima" w:hAnsi="Ebrima"/>
          <w:sz w:val="22"/>
          <w:szCs w:val="22"/>
        </w:rPr>
      </w:pPr>
    </w:p>
    <w:p w14:paraId="44EA61B4" w14:textId="2CBCDB66" w:rsidR="008F70F0" w:rsidRPr="008F70F0" w:rsidRDefault="0073460C"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w:t>
      </w:r>
      <w:del w:id="271" w:author="Vinicius Franco" w:date="2020-12-11T18:13:00Z">
        <w:r w:rsidRPr="0073460C">
          <w:rPr>
            <w:rFonts w:ascii="Ebrima" w:hAnsi="Ebrima"/>
            <w:sz w:val="22"/>
            <w:szCs w:val="22"/>
          </w:rPr>
          <w:delText>durante o</w:delText>
        </w:r>
      </w:del>
      <w:ins w:id="272" w:author="Vinicius Franco" w:date="2020-12-11T18:13:00Z">
        <w:r w:rsidR="005D4EA1">
          <w:rPr>
            <w:rFonts w:ascii="Ebrima" w:hAnsi="Ebrima"/>
            <w:sz w:val="22"/>
            <w:szCs w:val="22"/>
          </w:rPr>
          <w:t>e referentes a</w:t>
        </w:r>
        <w:r w:rsidRPr="0073460C">
          <w:rPr>
            <w:rFonts w:ascii="Ebrima" w:hAnsi="Ebrima"/>
            <w:sz w:val="22"/>
            <w:szCs w:val="22"/>
          </w:rPr>
          <w:t>o</w:t>
        </w:r>
      </w:ins>
      <w:r w:rsidRPr="0073460C">
        <w:rPr>
          <w:rFonts w:ascii="Ebrima" w:hAnsi="Ebrima"/>
          <w:sz w:val="22"/>
          <w:szCs w:val="22"/>
        </w:rPr>
        <w:t xml:space="preserve"> Mês de Competência</w:t>
      </w:r>
      <w:r w:rsidR="000E17AB">
        <w:rPr>
          <w:rFonts w:ascii="Ebrima" w:hAnsi="Ebrima"/>
          <w:sz w:val="22"/>
          <w:szCs w:val="22"/>
        </w:rPr>
        <w:t xml:space="preserve">, </w:t>
      </w:r>
      <w:r w:rsidRPr="0073460C">
        <w:rPr>
          <w:rFonts w:ascii="Ebrima" w:hAnsi="Ebrima"/>
          <w:sz w:val="22"/>
          <w:szCs w:val="22"/>
        </w:rPr>
        <w:t xml:space="preserve">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610260">
      <w:pPr>
        <w:pStyle w:val="PargrafodaLista"/>
        <w:spacing w:line="300" w:lineRule="exact"/>
        <w:rPr>
          <w:rFonts w:ascii="Ebrima" w:hAnsi="Ebrima"/>
          <w:sz w:val="22"/>
          <w:szCs w:val="22"/>
        </w:rPr>
      </w:pPr>
    </w:p>
    <w:p w14:paraId="5CDF36B4" w14:textId="77777777"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01BADED0"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bookmarkStart w:id="273"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bookmarkEnd w:id="273"/>
      <w:r w:rsidRPr="00EC7AAC">
        <w:rPr>
          <w:rFonts w:ascii="Ebrima" w:hAnsi="Ebrima"/>
          <w:sz w:val="22"/>
        </w:rPr>
        <w:t xml:space="preserve">, </w:t>
      </w:r>
      <w:bookmarkStart w:id="274"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74"/>
      <w:r>
        <w:rPr>
          <w:rFonts w:ascii="Ebrima" w:hAnsi="Ebrima"/>
          <w:sz w:val="22"/>
          <w:szCs w:val="22"/>
        </w:rPr>
        <w:t>ções</w:t>
      </w:r>
      <w:r w:rsidRPr="00EC7AAC">
        <w:rPr>
          <w:rFonts w:ascii="Ebrima" w:hAnsi="Ebrima"/>
          <w:sz w:val="22"/>
        </w:rPr>
        <w:t>;</w:t>
      </w:r>
    </w:p>
    <w:p w14:paraId="7CCD4E8F" w14:textId="4E02FF82"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 xml:space="preserve">Juros </w:t>
      </w:r>
      <w:r w:rsidR="00DE3966">
        <w:rPr>
          <w:rFonts w:ascii="Ebrima" w:hAnsi="Ebrima"/>
          <w:sz w:val="22"/>
        </w:rPr>
        <w:t xml:space="preserve">ou do valor mínimo do Fundo Operacional </w:t>
      </w:r>
      <w:r w:rsidR="003D0E7D">
        <w:rPr>
          <w:rFonts w:ascii="Ebrima" w:hAnsi="Ebrima"/>
          <w:sz w:val="22"/>
        </w:rPr>
        <w:t>(caso necessário)</w:t>
      </w:r>
      <w:r w:rsidRPr="00EC7AAC">
        <w:rPr>
          <w:rFonts w:ascii="Ebrima" w:hAnsi="Ebrima"/>
          <w:sz w:val="22"/>
        </w:rPr>
        <w:t>;</w:t>
      </w:r>
    </w:p>
    <w:p w14:paraId="40D2E9BD" w14:textId="79027274" w:rsidR="00CD6286" w:rsidRPr="00CD6286"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r w:rsidR="00DE3966">
        <w:rPr>
          <w:rFonts w:ascii="Ebrima" w:hAnsi="Ebrima" w:cstheme="minorHAnsi"/>
          <w:sz w:val="22"/>
          <w:szCs w:val="22"/>
        </w:rPr>
        <w:t>.</w:t>
      </w:r>
    </w:p>
    <w:p w14:paraId="5917EF47" w14:textId="06435DD3" w:rsidR="00C61D14" w:rsidRDefault="00C61D14" w:rsidP="00610260">
      <w:pPr>
        <w:widowControl w:val="0"/>
        <w:tabs>
          <w:tab w:val="left" w:pos="1701"/>
        </w:tabs>
        <w:spacing w:line="300" w:lineRule="exact"/>
        <w:jc w:val="both"/>
        <w:rPr>
          <w:rFonts w:ascii="Ebrima" w:hAnsi="Ebrima"/>
          <w:sz w:val="22"/>
          <w:szCs w:val="22"/>
        </w:rPr>
      </w:pPr>
    </w:p>
    <w:p w14:paraId="167D42D4" w14:textId="378B30E9"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610260">
      <w:pPr>
        <w:widowControl w:val="0"/>
        <w:tabs>
          <w:tab w:val="left" w:pos="1701"/>
        </w:tabs>
        <w:spacing w:line="300" w:lineRule="exact"/>
        <w:jc w:val="both"/>
        <w:rPr>
          <w:rFonts w:ascii="Ebrima" w:hAnsi="Ebrima"/>
          <w:sz w:val="22"/>
          <w:szCs w:val="22"/>
        </w:rPr>
      </w:pPr>
    </w:p>
    <w:p w14:paraId="28FFD49D" w14:textId="7ED3280B"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w:t>
      </w:r>
      <w:r>
        <w:rPr>
          <w:rFonts w:ascii="Ebrima" w:hAnsi="Ebrima"/>
          <w:sz w:val="22"/>
          <w:szCs w:val="22"/>
        </w:rPr>
        <w:lastRenderedPageBreak/>
        <w:t xml:space="preserve">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426C345" w14:textId="77777777" w:rsidR="003A5F8D" w:rsidRDefault="003A5F8D" w:rsidP="003A5F8D">
      <w:pPr>
        <w:tabs>
          <w:tab w:val="left" w:pos="1418"/>
        </w:tabs>
        <w:autoSpaceDE w:val="0"/>
        <w:autoSpaceDN w:val="0"/>
        <w:adjustRightInd w:val="0"/>
        <w:spacing w:line="300" w:lineRule="exact"/>
        <w:ind w:left="709"/>
        <w:jc w:val="both"/>
        <w:rPr>
          <w:rFonts w:ascii="Ebrima" w:hAnsi="Ebrima"/>
          <w:sz w:val="22"/>
          <w:szCs w:val="22"/>
        </w:rPr>
      </w:pPr>
    </w:p>
    <w:p w14:paraId="6439974B" w14:textId="77777777" w:rsidR="003A5F8D" w:rsidRPr="007D0316" w:rsidRDefault="003A5F8D" w:rsidP="003A5F8D">
      <w:pPr>
        <w:tabs>
          <w:tab w:val="left" w:pos="1418"/>
        </w:tabs>
        <w:autoSpaceDE w:val="0"/>
        <w:autoSpaceDN w:val="0"/>
        <w:adjustRightInd w:val="0"/>
        <w:spacing w:line="300" w:lineRule="exact"/>
        <w:ind w:left="709"/>
        <w:jc w:val="both"/>
        <w:rPr>
          <w:del w:id="275" w:author="Vinicius Franco" w:date="2020-12-11T18:13:00Z"/>
          <w:rFonts w:ascii="Ebrima" w:hAnsi="Ebrima"/>
          <w:sz w:val="22"/>
          <w:szCs w:val="22"/>
        </w:rPr>
      </w:pPr>
      <w:del w:id="276" w:author="Vinicius Franco" w:date="2020-12-11T18:13:00Z">
        <w:r>
          <w:rPr>
            <w:rFonts w:ascii="Ebrima" w:hAnsi="Ebrima"/>
            <w:sz w:val="22"/>
            <w:szCs w:val="22"/>
          </w:rPr>
          <w:delText>4.3.3.</w:delText>
        </w:r>
        <w:r>
          <w:rPr>
            <w:rFonts w:ascii="Ebrima" w:hAnsi="Ebrima"/>
            <w:sz w:val="22"/>
            <w:szCs w:val="22"/>
          </w:rPr>
          <w:tab/>
        </w:r>
        <w:bookmarkStart w:id="277" w:name="_Hlk49512920"/>
        <w:r w:rsidRPr="007D0316">
          <w:rPr>
            <w:rFonts w:ascii="Ebrima" w:hAnsi="Ebrima"/>
            <w:sz w:val="22"/>
            <w:szCs w:val="22"/>
          </w:rPr>
          <w:delText>Os valores d</w:delText>
        </w:r>
        <w:r>
          <w:rPr>
            <w:rFonts w:ascii="Ebrima" w:hAnsi="Ebrima"/>
            <w:sz w:val="22"/>
            <w:szCs w:val="22"/>
          </w:rPr>
          <w:delText xml:space="preserve">as Antecipações serão </w:delText>
        </w:r>
        <w:r w:rsidRPr="00630093">
          <w:rPr>
            <w:rFonts w:ascii="Ebrima" w:hAnsi="Ebrima"/>
            <w:sz w:val="22"/>
            <w:szCs w:val="22"/>
          </w:rPr>
          <w:delText xml:space="preserve">destinados diretamente à amortização antecipada e extraordinária </w:delText>
        </w:r>
        <w:r>
          <w:rPr>
            <w:rFonts w:ascii="Ebrima" w:hAnsi="Ebrima"/>
            <w:sz w:val="22"/>
            <w:szCs w:val="22"/>
          </w:rPr>
          <w:delText>das</w:delText>
        </w:r>
        <w:r w:rsidRPr="00630093">
          <w:rPr>
            <w:rFonts w:ascii="Ebrima" w:hAnsi="Ebrima"/>
            <w:sz w:val="22"/>
            <w:szCs w:val="22"/>
          </w:rPr>
          <w:delText xml:space="preserve"> </w:delText>
        </w:r>
        <w:r>
          <w:rPr>
            <w:rFonts w:ascii="Ebrima" w:hAnsi="Ebrima"/>
            <w:sz w:val="22"/>
            <w:szCs w:val="22"/>
          </w:rPr>
          <w:delText>Debêntures, na forma da Ordem de Pagamentos</w:delText>
        </w:r>
        <w:bookmarkEnd w:id="277"/>
        <w:r w:rsidRPr="007D0316">
          <w:rPr>
            <w:rFonts w:ascii="Ebrima" w:hAnsi="Ebrima"/>
            <w:sz w:val="22"/>
            <w:szCs w:val="22"/>
          </w:rPr>
          <w:delText>.</w:delText>
        </w:r>
        <w:r>
          <w:rPr>
            <w:rFonts w:ascii="Ebrima" w:hAnsi="Ebrima"/>
            <w:sz w:val="22"/>
            <w:szCs w:val="22"/>
          </w:rPr>
          <w:delText xml:space="preserve"> </w:delText>
        </w:r>
      </w:del>
    </w:p>
    <w:p w14:paraId="106DFDC7" w14:textId="77777777" w:rsidR="003A5F8D" w:rsidRDefault="003A5F8D" w:rsidP="003A5F8D">
      <w:pPr>
        <w:tabs>
          <w:tab w:val="left" w:pos="1418"/>
        </w:tabs>
        <w:autoSpaceDE w:val="0"/>
        <w:autoSpaceDN w:val="0"/>
        <w:adjustRightInd w:val="0"/>
        <w:spacing w:line="300" w:lineRule="exact"/>
        <w:ind w:left="709"/>
        <w:jc w:val="both"/>
        <w:rPr>
          <w:del w:id="278" w:author="Vinicius Franco" w:date="2020-12-11T18:13:00Z"/>
          <w:rFonts w:ascii="Ebrima" w:hAnsi="Ebrima"/>
          <w:sz w:val="22"/>
          <w:szCs w:val="22"/>
        </w:rPr>
      </w:pPr>
    </w:p>
    <w:p w14:paraId="2E1DE6F0" w14:textId="66AD737D" w:rsidR="003A5F8D" w:rsidRPr="00DD66AA" w:rsidRDefault="003A5F8D" w:rsidP="003A5F8D">
      <w:pPr>
        <w:pStyle w:val="PargrafodaLista"/>
        <w:tabs>
          <w:tab w:val="left" w:pos="1418"/>
        </w:tabs>
        <w:autoSpaceDE w:val="0"/>
        <w:autoSpaceDN w:val="0"/>
        <w:adjustRightInd w:val="0"/>
        <w:spacing w:line="300" w:lineRule="exact"/>
        <w:ind w:left="709" w:hanging="1"/>
        <w:jc w:val="both"/>
        <w:rPr>
          <w:rFonts w:ascii="Ebrima" w:hAnsi="Ebrima"/>
          <w:sz w:val="22"/>
        </w:rPr>
      </w:pPr>
      <w:del w:id="279" w:author="Vinicius Franco" w:date="2020-12-11T18:13:00Z">
        <w:r>
          <w:rPr>
            <w:rFonts w:ascii="Ebrima" w:hAnsi="Ebrima"/>
            <w:sz w:val="22"/>
            <w:szCs w:val="22"/>
          </w:rPr>
          <w:delText>4.3.4</w:delText>
        </w:r>
      </w:del>
      <w:ins w:id="280" w:author="Vinicius Franco" w:date="2020-12-11T18:13:00Z">
        <w:r>
          <w:rPr>
            <w:rFonts w:ascii="Ebrima" w:hAnsi="Ebrima"/>
            <w:sz w:val="22"/>
            <w:szCs w:val="22"/>
          </w:rPr>
          <w:t>4.3.</w:t>
        </w:r>
        <w:r w:rsidR="00177CFB">
          <w:rPr>
            <w:rFonts w:ascii="Ebrima" w:hAnsi="Ebrima"/>
            <w:sz w:val="22"/>
            <w:szCs w:val="22"/>
          </w:rPr>
          <w:t>3</w:t>
        </w:r>
      </w:ins>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Devedora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DD66AA">
        <w:rPr>
          <w:rFonts w:ascii="Ebrima" w:hAnsi="Ebrima"/>
          <w:sz w:val="22"/>
        </w:rPr>
        <w:t>.</w:t>
      </w:r>
    </w:p>
    <w:p w14:paraId="7D00E1C4" w14:textId="57890D3E" w:rsidR="00E76AC2" w:rsidRDefault="00E76AC2" w:rsidP="00610260">
      <w:pPr>
        <w:tabs>
          <w:tab w:val="left" w:pos="1134"/>
        </w:tabs>
        <w:autoSpaceDE w:val="0"/>
        <w:autoSpaceDN w:val="0"/>
        <w:adjustRightInd w:val="0"/>
        <w:spacing w:line="300" w:lineRule="exact"/>
        <w:jc w:val="both"/>
        <w:rPr>
          <w:rFonts w:ascii="Ebrima" w:hAnsi="Ebrima"/>
          <w:sz w:val="22"/>
          <w:szCs w:val="22"/>
        </w:rPr>
      </w:pPr>
    </w:p>
    <w:p w14:paraId="4F1D02A0" w14:textId="610917EA" w:rsidR="007F3BF7" w:rsidRPr="00BB0DD4"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 </w:t>
      </w:r>
      <w:r>
        <w:rPr>
          <w:rFonts w:ascii="Ebrima" w:hAnsi="Ebrima"/>
          <w:sz w:val="22"/>
          <w:szCs w:val="22"/>
        </w:rPr>
        <w:t>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sidR="007F3BF7">
        <w:rPr>
          <w:rFonts w:ascii="Ebrima" w:hAnsi="Ebrima"/>
          <w:sz w:val="22"/>
        </w:rPr>
        <w:t xml:space="preserve">a </w:t>
      </w:r>
      <w:proofErr w:type="spellStart"/>
      <w:r w:rsidR="007F3BF7">
        <w:rPr>
          <w:rFonts w:ascii="Ebrima" w:hAnsi="Ebrima"/>
          <w:sz w:val="22"/>
        </w:rPr>
        <w:t>Securitizadora</w:t>
      </w:r>
      <w:proofErr w:type="spellEnd"/>
      <w:r w:rsidR="007F3BF7">
        <w:rPr>
          <w:rFonts w:ascii="Ebrima" w:hAnsi="Ebrima"/>
          <w:sz w:val="22"/>
        </w:rPr>
        <w:t xml:space="preserve"> deverá destinar </w:t>
      </w:r>
      <w:r w:rsidR="00CD6286">
        <w:rPr>
          <w:rFonts w:ascii="Ebrima" w:hAnsi="Ebrima"/>
          <w:sz w:val="22"/>
          <w:szCs w:val="22"/>
        </w:rPr>
        <w:t xml:space="preserve">o excedente </w:t>
      </w:r>
      <w:r w:rsidR="007F3BF7">
        <w:rPr>
          <w:rFonts w:ascii="Ebrima" w:hAnsi="Ebrima"/>
          <w:sz w:val="22"/>
          <w:szCs w:val="22"/>
        </w:rPr>
        <w:t>à (a) composição do</w:t>
      </w:r>
      <w:r w:rsidR="00CD6286">
        <w:rPr>
          <w:rFonts w:ascii="Ebrima" w:hAnsi="Ebrima"/>
          <w:sz w:val="22"/>
          <w:szCs w:val="22"/>
        </w:rPr>
        <w:t xml:space="preserve"> Fundo Operacional</w:t>
      </w:r>
      <w:r w:rsidR="007F3BF7">
        <w:rPr>
          <w:rFonts w:ascii="Ebrima" w:hAnsi="Ebrima"/>
          <w:sz w:val="22"/>
          <w:szCs w:val="22"/>
        </w:rPr>
        <w:t>, até o 36º (trigésimo sexto) mês contado da emissão das Debêntures</w:t>
      </w:r>
      <w:r w:rsidR="00B532D1">
        <w:rPr>
          <w:rFonts w:ascii="Ebrima" w:hAnsi="Ebrima"/>
          <w:sz w:val="22"/>
          <w:szCs w:val="22"/>
        </w:rPr>
        <w:t xml:space="preserve"> </w:t>
      </w:r>
      <w:r w:rsidR="00B532D1" w:rsidRPr="00B532D1">
        <w:rPr>
          <w:rFonts w:ascii="Ebrima" w:hAnsi="Ebrima"/>
          <w:sz w:val="22"/>
          <w:szCs w:val="22"/>
        </w:rPr>
        <w:t>(ou seja, até dezembro/2</w:t>
      </w:r>
      <w:r w:rsidR="00F21700">
        <w:rPr>
          <w:rFonts w:ascii="Ebrima" w:hAnsi="Ebrima"/>
          <w:sz w:val="22"/>
          <w:szCs w:val="22"/>
        </w:rPr>
        <w:t>3</w:t>
      </w:r>
      <w:r w:rsidR="00B532D1" w:rsidRPr="00B532D1">
        <w:rPr>
          <w:rFonts w:ascii="Ebrima" w:hAnsi="Ebrima"/>
          <w:sz w:val="22"/>
          <w:szCs w:val="22"/>
        </w:rPr>
        <w:t>)</w:t>
      </w:r>
      <w:r w:rsidR="007F3BF7">
        <w:rPr>
          <w:rFonts w:ascii="Ebrima" w:hAnsi="Ebrima"/>
          <w:sz w:val="22"/>
          <w:szCs w:val="22"/>
        </w:rPr>
        <w:t>, ou (b) à amortização extraordinária ou Resgate Antecipado das Debêntures Séries B, a partir do 37º (trigésimo sétimo) mês contado da emissão das Debêntures.</w:t>
      </w:r>
      <w:r w:rsidR="00A035CB">
        <w:rPr>
          <w:rFonts w:ascii="Ebrima" w:hAnsi="Ebrima"/>
          <w:sz w:val="22"/>
          <w:szCs w:val="22"/>
        </w:rPr>
        <w:t xml:space="preserve"> </w:t>
      </w:r>
      <w:ins w:id="281" w:author="Vinicius Franco" w:date="2020-12-11T18:13:00Z">
        <w:r w:rsidR="00A035CB">
          <w:rPr>
            <w:rFonts w:ascii="Ebrima" w:hAnsi="Ebrima"/>
            <w:sz w:val="22"/>
            <w:szCs w:val="22"/>
          </w:rPr>
          <w:t>Caso</w:t>
        </w:r>
        <w:r w:rsidR="00CC17FF">
          <w:rPr>
            <w:rFonts w:ascii="Ebrima" w:hAnsi="Ebrima"/>
            <w:sz w:val="22"/>
            <w:szCs w:val="22"/>
          </w:rPr>
          <w:t>,</w:t>
        </w:r>
        <w:r w:rsidR="00A035CB">
          <w:rPr>
            <w:rFonts w:ascii="Ebrima" w:hAnsi="Ebrima"/>
            <w:sz w:val="22"/>
            <w:szCs w:val="22"/>
          </w:rPr>
          <w:t xml:space="preserve"> </w:t>
        </w:r>
        <w:r w:rsidR="00CC17FF">
          <w:rPr>
            <w:rFonts w:ascii="Ebrima" w:hAnsi="Ebrima"/>
            <w:sz w:val="22"/>
            <w:szCs w:val="22"/>
          </w:rPr>
          <w:t xml:space="preserve">a partir do 37º (trigésimo sétimo) mês contado da emissão das Debêntures, </w:t>
        </w:r>
        <w:r w:rsidR="00A035CB">
          <w:rPr>
            <w:rFonts w:ascii="Ebrima" w:hAnsi="Ebrima"/>
            <w:sz w:val="22"/>
            <w:szCs w:val="22"/>
          </w:rPr>
          <w:t xml:space="preserve">as Debêntures Séries B tenham sido resgatadas antecipadamente, </w:t>
        </w:r>
        <w:r w:rsidR="00CC17FF">
          <w:rPr>
            <w:rFonts w:ascii="Ebrima" w:hAnsi="Ebrima"/>
            <w:sz w:val="22"/>
            <w:szCs w:val="22"/>
          </w:rPr>
          <w:t>tais recursos serão devolvidos à Devedora.</w:t>
        </w:r>
        <w:r w:rsidR="00CD6286">
          <w:rPr>
            <w:rFonts w:ascii="Ebrima" w:hAnsi="Ebrima"/>
            <w:sz w:val="22"/>
            <w:szCs w:val="22"/>
          </w:rPr>
          <w:t xml:space="preserve"> </w:t>
        </w:r>
      </w:ins>
    </w:p>
    <w:p w14:paraId="2CFB911D" w14:textId="77777777" w:rsidR="00B2593E" w:rsidRPr="00EC7AAC" w:rsidRDefault="00B2593E" w:rsidP="00610260">
      <w:pPr>
        <w:widowControl w:val="0"/>
        <w:tabs>
          <w:tab w:val="left" w:pos="1701"/>
        </w:tabs>
        <w:spacing w:line="300" w:lineRule="exact"/>
        <w:jc w:val="both"/>
        <w:rPr>
          <w:rFonts w:ascii="Ebrima" w:hAnsi="Ebrima"/>
          <w:sz w:val="22"/>
        </w:rPr>
      </w:pPr>
    </w:p>
    <w:p w14:paraId="49FABE41" w14:textId="6A4C4411" w:rsidR="00B2593E"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00CD6286">
        <w:rPr>
          <w:rFonts w:ascii="Ebrima" w:hAnsi="Ebrima"/>
          <w:sz w:val="22"/>
        </w:rPr>
        <w:t>na</w:t>
      </w:r>
      <w:r>
        <w:rPr>
          <w:rFonts w:ascii="Ebrima" w:hAnsi="Ebrima"/>
          <w:sz w:val="22"/>
          <w:szCs w:val="22"/>
        </w:rPr>
        <w:t xml:space="preserve">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0ADC3DE9" w14:textId="77777777" w:rsidR="007E2DD6" w:rsidRPr="00EC7AAC" w:rsidRDefault="007E2DD6" w:rsidP="00E5480F">
      <w:pPr>
        <w:pStyle w:val="PargrafodaLista"/>
        <w:autoSpaceDE w:val="0"/>
        <w:autoSpaceDN w:val="0"/>
        <w:adjustRightInd w:val="0"/>
        <w:spacing w:line="300" w:lineRule="exact"/>
        <w:ind w:left="0"/>
        <w:jc w:val="both"/>
        <w:rPr>
          <w:rFonts w:ascii="Ebrima" w:hAnsi="Ebrima"/>
          <w:sz w:val="22"/>
        </w:rPr>
        <w:pPrChange w:id="282" w:author="Vinicius Franco" w:date="2020-12-11T18:13:00Z">
          <w:pPr>
            <w:pStyle w:val="PargrafodaLista"/>
          </w:pPr>
        </w:pPrChange>
      </w:pPr>
    </w:p>
    <w:p w14:paraId="27346518" w14:textId="77777777" w:rsidR="007E2DD6" w:rsidRPr="00EC7AAC" w:rsidRDefault="007E2DD6" w:rsidP="00F71491">
      <w:pPr>
        <w:pStyle w:val="PargrafodaLista"/>
        <w:autoSpaceDE w:val="0"/>
        <w:autoSpaceDN w:val="0"/>
        <w:adjustRightInd w:val="0"/>
        <w:spacing w:line="300" w:lineRule="exact"/>
        <w:ind w:left="0"/>
        <w:jc w:val="both"/>
        <w:rPr>
          <w:del w:id="283" w:author="Vinicius Franco" w:date="2020-12-11T18:13:00Z"/>
          <w:rFonts w:ascii="Ebrima" w:hAnsi="Ebrima"/>
          <w:sz w:val="22"/>
        </w:rPr>
      </w:pPr>
    </w:p>
    <w:p w14:paraId="112434FB" w14:textId="057D18E3" w:rsidR="00DE3966" w:rsidRDefault="00DE3966" w:rsidP="00DE3966">
      <w:pPr>
        <w:widowControl w:val="0"/>
        <w:tabs>
          <w:tab w:val="left" w:pos="1418"/>
        </w:tabs>
        <w:spacing w:line="300" w:lineRule="exact"/>
        <w:ind w:left="709"/>
        <w:jc w:val="both"/>
        <w:rPr>
          <w:rFonts w:ascii="Ebrima" w:hAnsi="Ebrima"/>
          <w:sz w:val="22"/>
        </w:rPr>
      </w:pPr>
      <w:r w:rsidRPr="00DD66AA">
        <w:rPr>
          <w:rFonts w:ascii="Ebrima" w:hAnsi="Ebrima"/>
          <w:sz w:val="22"/>
        </w:rPr>
        <w:t>4.5.1.</w:t>
      </w:r>
      <w:r w:rsidRPr="00DD66AA">
        <w:rPr>
          <w:rFonts w:ascii="Ebrima" w:hAnsi="Ebrima"/>
          <w:sz w:val="22"/>
        </w:rPr>
        <w:tab/>
        <w:t xml:space="preserve">Sem prejuízo do exercício da Coobrigação e Fiança acima indicada, a </w:t>
      </w:r>
      <w:proofErr w:type="spellStart"/>
      <w:r w:rsidRPr="00DD66AA">
        <w:rPr>
          <w:rFonts w:ascii="Ebrima" w:hAnsi="Ebrima"/>
          <w:sz w:val="22"/>
        </w:rPr>
        <w:t>Securitizadora</w:t>
      </w:r>
      <w:proofErr w:type="spellEnd"/>
      <w:r w:rsidRPr="00DD66AA">
        <w:rPr>
          <w:rFonts w:ascii="Ebrima" w:hAnsi="Ebrima"/>
          <w:sz w:val="22"/>
        </w:rPr>
        <w:t xml:space="preserve">, a seu exclusivo critério, poderá utilizar recursos do Fundo </w:t>
      </w:r>
      <w:r>
        <w:rPr>
          <w:rFonts w:ascii="Ebrima" w:hAnsi="Ebrima"/>
          <w:sz w:val="22"/>
        </w:rPr>
        <w:t>Operacional</w:t>
      </w:r>
      <w:r w:rsidRPr="00DD66AA">
        <w:rPr>
          <w:rFonts w:ascii="Ebrima" w:hAnsi="Ebrima"/>
          <w:sz w:val="22"/>
        </w:rPr>
        <w:t xml:space="preserve"> então existente para completar os valores faltantes. Neste caso, </w:t>
      </w:r>
      <w:r>
        <w:rPr>
          <w:rFonts w:ascii="Ebrima" w:hAnsi="Ebrima"/>
          <w:sz w:val="22"/>
        </w:rPr>
        <w:t xml:space="preserve">a Devedora, </w:t>
      </w:r>
      <w:r w:rsidRPr="00DD66AA">
        <w:rPr>
          <w:rFonts w:ascii="Ebrima" w:hAnsi="Ebrima"/>
          <w:sz w:val="22"/>
        </w:rPr>
        <w:t xml:space="preserve">Cedentes </w:t>
      </w:r>
      <w:r>
        <w:rPr>
          <w:rFonts w:ascii="Ebrima" w:hAnsi="Ebrima"/>
          <w:sz w:val="22"/>
        </w:rPr>
        <w:t xml:space="preserve">Fiduciantes </w:t>
      </w:r>
      <w:r w:rsidRPr="00DD66AA">
        <w:rPr>
          <w:rFonts w:ascii="Ebrima" w:hAnsi="Ebrima"/>
          <w:sz w:val="22"/>
        </w:rPr>
        <w:t xml:space="preserve">e </w:t>
      </w:r>
      <w:bookmarkStart w:id="284" w:name="_Hlk57934618"/>
      <w:r>
        <w:rPr>
          <w:rFonts w:ascii="Ebrima" w:hAnsi="Ebrima"/>
          <w:sz w:val="22"/>
        </w:rPr>
        <w:t>Garantidores</w:t>
      </w:r>
      <w:bookmarkEnd w:id="284"/>
      <w:r w:rsidRPr="00DD66AA">
        <w:rPr>
          <w:rFonts w:ascii="Ebrima" w:hAnsi="Ebrima"/>
          <w:sz w:val="22"/>
        </w:rPr>
        <w:t xml:space="preserve"> têm ciência e concordam que (i) referida utilização do Fundo de Reserva é feita em benefício dos investidores, e não del</w:t>
      </w:r>
      <w:r>
        <w:rPr>
          <w:rFonts w:ascii="Ebrima" w:hAnsi="Ebrima"/>
          <w:sz w:val="22"/>
        </w:rPr>
        <w:t>e</w:t>
      </w:r>
      <w:r w:rsidRPr="00DD66AA">
        <w:rPr>
          <w:rFonts w:ascii="Ebrima" w:hAnsi="Ebrima"/>
          <w:sz w:val="22"/>
        </w:rPr>
        <w:t>s própri</w:t>
      </w:r>
      <w:r>
        <w:rPr>
          <w:rFonts w:ascii="Ebrima" w:hAnsi="Ebrima"/>
          <w:sz w:val="22"/>
        </w:rPr>
        <w:t>o</w:t>
      </w:r>
      <w:r w:rsidRPr="00DD66AA">
        <w:rPr>
          <w:rFonts w:ascii="Ebrima" w:hAnsi="Ebrima"/>
          <w:sz w:val="22"/>
        </w:rPr>
        <w:t xml:space="preserve">s, o que não </w:t>
      </w:r>
      <w:r>
        <w:rPr>
          <w:rFonts w:ascii="Ebrima" w:hAnsi="Ebrima"/>
          <w:sz w:val="22"/>
        </w:rPr>
        <w:t>o</w:t>
      </w:r>
      <w:r w:rsidRPr="00DD66AA">
        <w:rPr>
          <w:rFonts w:ascii="Ebrima" w:hAnsi="Ebrima"/>
          <w:sz w:val="22"/>
        </w:rPr>
        <w:t>s exime do cumprimento da Coobrigação e Fiança quando instad</w:t>
      </w:r>
      <w:r>
        <w:rPr>
          <w:rFonts w:ascii="Ebrima" w:hAnsi="Ebrima"/>
          <w:sz w:val="22"/>
        </w:rPr>
        <w:t>o</w:t>
      </w:r>
      <w:r w:rsidRPr="00DD66AA">
        <w:rPr>
          <w:rFonts w:ascii="Ebrima" w:hAnsi="Ebrima"/>
          <w:sz w:val="22"/>
        </w:rPr>
        <w:t>s para tanto, e (</w:t>
      </w:r>
      <w:proofErr w:type="spellStart"/>
      <w:r w:rsidRPr="00DD66AA">
        <w:rPr>
          <w:rFonts w:ascii="Ebrima" w:hAnsi="Ebrima"/>
          <w:sz w:val="22"/>
        </w:rPr>
        <w:t>ii</w:t>
      </w:r>
      <w:proofErr w:type="spellEnd"/>
      <w:r w:rsidRPr="00DD66AA">
        <w:rPr>
          <w:rFonts w:ascii="Ebrima" w:hAnsi="Ebrima"/>
          <w:sz w:val="22"/>
        </w:rPr>
        <w:t xml:space="preserve">) a obrigação de aporte de recursos continuará a existir, porém sendo agora direcionada à recomposição </w:t>
      </w:r>
      <w:r>
        <w:rPr>
          <w:rFonts w:ascii="Ebrima" w:hAnsi="Ebrima"/>
          <w:sz w:val="22"/>
        </w:rPr>
        <w:t xml:space="preserve">da parcela </w:t>
      </w:r>
      <w:r w:rsidRPr="00DD66AA">
        <w:rPr>
          <w:rFonts w:ascii="Ebrima" w:hAnsi="Ebrima"/>
          <w:sz w:val="22"/>
        </w:rPr>
        <w:t xml:space="preserve">do Fundo </w:t>
      </w:r>
      <w:r>
        <w:rPr>
          <w:rFonts w:ascii="Ebrima" w:hAnsi="Ebrima"/>
          <w:sz w:val="22"/>
        </w:rPr>
        <w:t>Operacional</w:t>
      </w:r>
      <w:r w:rsidRPr="00DD66AA">
        <w:rPr>
          <w:rFonts w:ascii="Ebrima" w:hAnsi="Ebrima"/>
          <w:sz w:val="22"/>
        </w:rPr>
        <w:t xml:space="preserve"> utilizado.</w:t>
      </w:r>
    </w:p>
    <w:p w14:paraId="64D4AC0C" w14:textId="77777777" w:rsidR="00DE3966" w:rsidRPr="008F2271" w:rsidRDefault="00DE3966" w:rsidP="00610260">
      <w:pPr>
        <w:spacing w:line="300" w:lineRule="exact"/>
        <w:ind w:right="-81"/>
        <w:jc w:val="both"/>
        <w:rPr>
          <w:rFonts w:ascii="Ebrima" w:hAnsi="Ebrima"/>
          <w:sz w:val="22"/>
          <w:szCs w:val="22"/>
        </w:rPr>
      </w:pPr>
    </w:p>
    <w:p w14:paraId="201D068E" w14:textId="3E123051" w:rsidR="00837D27" w:rsidRPr="00F52ABB" w:rsidRDefault="00837D27"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(líquidos das Antecipações</w:t>
      </w:r>
      <w:r w:rsidR="0065301D">
        <w:rPr>
          <w:rFonts w:ascii="Ebrima" w:hAnsi="Ebrima"/>
          <w:sz w:val="22"/>
          <w:szCs w:val="22"/>
        </w:rPr>
        <w:t xml:space="preserve"> e dos recebimentos referentes a </w:t>
      </w:r>
      <w:bookmarkStart w:id="285" w:name="_Hlk57933156"/>
      <w:r w:rsidR="0065301D">
        <w:rPr>
          <w:rFonts w:ascii="Ebrima" w:hAnsi="Ebrima"/>
          <w:sz w:val="22"/>
          <w:szCs w:val="22"/>
        </w:rPr>
        <w:t>Créditos Excedentes de Securitização</w:t>
      </w:r>
      <w:bookmarkEnd w:id="285"/>
      <w:r w:rsidR="00F91E83" w:rsidRPr="00F91E83">
        <w:rPr>
          <w:rFonts w:ascii="Ebrima" w:hAnsi="Ebrima"/>
          <w:sz w:val="22"/>
          <w:szCs w:val="22"/>
        </w:rPr>
        <w:t xml:space="preserve">) </w:t>
      </w:r>
      <w:r w:rsidR="001040DF" w:rsidRPr="007D0316">
        <w:rPr>
          <w:rFonts w:ascii="Ebrima" w:hAnsi="Ebrima"/>
          <w:sz w:val="22"/>
          <w:szCs w:val="22"/>
        </w:rPr>
        <w:t xml:space="preserve">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w:t>
      </w:r>
      <w:r w:rsidR="00CD6286">
        <w:rPr>
          <w:rFonts w:ascii="Ebrima" w:hAnsi="Ebrima" w:cstheme="minorHAnsi"/>
          <w:sz w:val="22"/>
          <w:szCs w:val="22"/>
        </w:rPr>
        <w:t>125</w:t>
      </w:r>
      <w:r w:rsidR="00D83A69">
        <w:rPr>
          <w:rFonts w:ascii="Ebrima" w:hAnsi="Ebrima" w:cstheme="minorHAnsi"/>
          <w:sz w:val="22"/>
          <w:szCs w:val="22"/>
        </w:rPr>
        <w:t>% (</w:t>
      </w:r>
      <w:r w:rsidR="00CD6286">
        <w:rPr>
          <w:rFonts w:ascii="Ebrima" w:hAnsi="Ebrima" w:cstheme="minorHAnsi"/>
          <w:sz w:val="22"/>
          <w:szCs w:val="22"/>
        </w:rPr>
        <w:t>cento e vinte e cinco</w:t>
      </w:r>
      <w:r w:rsidR="00D83A69">
        <w:rPr>
          <w:rFonts w:ascii="Ebrima" w:hAnsi="Ebrima" w:cstheme="minorHAnsi"/>
          <w:sz w:val="22"/>
          <w:szCs w:val="22"/>
        </w:rPr>
        <w:t xml:space="preserve">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w:t>
      </w:r>
      <w:r w:rsidR="00535E21">
        <w:rPr>
          <w:rFonts w:ascii="Ebrima" w:hAnsi="Ebrima" w:cstheme="minorHAnsi"/>
          <w:sz w:val="22"/>
          <w:szCs w:val="22"/>
        </w:rPr>
        <w:t xml:space="preserve"> </w:t>
      </w:r>
      <w:r w:rsidR="00F91E83" w:rsidRPr="00F91E83">
        <w:rPr>
          <w:rFonts w:ascii="Ebrima" w:hAnsi="Ebrima" w:cstheme="minorHAnsi"/>
          <w:sz w:val="22"/>
          <w:szCs w:val="22"/>
        </w:rPr>
        <w:t>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CD6286">
        <w:rPr>
          <w:rFonts w:ascii="Ebrima" w:hAnsi="Ebrima"/>
          <w:sz w:val="22"/>
          <w:szCs w:val="22"/>
        </w:rPr>
        <w:t>36</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sexto</w:t>
      </w:r>
      <w:r w:rsidR="00D83A69" w:rsidRPr="00A03D03">
        <w:rPr>
          <w:rFonts w:ascii="Ebrima" w:hAnsi="Ebrima"/>
          <w:sz w:val="22"/>
          <w:szCs w:val="22"/>
        </w:rPr>
        <w:t>)</w:t>
      </w:r>
      <w:r w:rsidR="00D83A69">
        <w:rPr>
          <w:rFonts w:ascii="Ebrima" w:hAnsi="Ebrima"/>
          <w:sz w:val="22"/>
          <w:szCs w:val="22"/>
        </w:rPr>
        <w:t xml:space="preserve"> mês contado da Data de Emissão</w:t>
      </w:r>
      <w:r w:rsidR="00F21700">
        <w:rPr>
          <w:rFonts w:ascii="Ebrima" w:hAnsi="Ebrima"/>
          <w:sz w:val="22"/>
          <w:szCs w:val="22"/>
        </w:rPr>
        <w:t xml:space="preserve"> </w:t>
      </w:r>
      <w:r w:rsidR="00F21700" w:rsidRPr="00F21700">
        <w:rPr>
          <w:rFonts w:ascii="Ebrima" w:hAnsi="Ebrima"/>
          <w:sz w:val="22"/>
          <w:szCs w:val="22"/>
        </w:rPr>
        <w:lastRenderedPageBreak/>
        <w:t>(ou seja, até dezembro/2</w:t>
      </w:r>
      <w:r w:rsidR="00F21700">
        <w:rPr>
          <w:rFonts w:ascii="Ebrima" w:hAnsi="Ebrima"/>
          <w:sz w:val="22"/>
          <w:szCs w:val="22"/>
        </w:rPr>
        <w:t>3</w:t>
      </w:r>
      <w:r w:rsidR="00F21700" w:rsidRPr="00F21700">
        <w:rPr>
          <w:rFonts w:ascii="Ebrima" w:hAnsi="Ebrima"/>
          <w:sz w:val="22"/>
          <w:szCs w:val="22"/>
        </w:rPr>
        <w:t>)</w:t>
      </w:r>
      <w:r w:rsidR="00D83A69">
        <w:rPr>
          <w:rFonts w:ascii="Ebrima" w:hAnsi="Ebrima"/>
          <w:sz w:val="22"/>
          <w:szCs w:val="22"/>
        </w:rPr>
        <w:t>;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 xml:space="preserve">as Debêntures </w:t>
      </w:r>
      <w:r w:rsidR="00F91E83" w:rsidRPr="00F91E83">
        <w:rPr>
          <w:rFonts w:ascii="Ebrima" w:hAnsi="Ebrima" w:cstheme="minorHAnsi"/>
          <w:sz w:val="22"/>
          <w:szCs w:val="22"/>
        </w:rPr>
        <w:t>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CD6286">
        <w:rPr>
          <w:rFonts w:ascii="Ebrima" w:hAnsi="Ebrima"/>
          <w:sz w:val="22"/>
          <w:szCs w:val="22"/>
        </w:rPr>
        <w:t>37</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sétimo</w:t>
      </w:r>
      <w:r w:rsidR="00D83A69" w:rsidRPr="00A03D03">
        <w:rPr>
          <w:rFonts w:ascii="Ebrima" w:hAnsi="Ebrima"/>
          <w:sz w:val="22"/>
          <w:szCs w:val="22"/>
        </w:rPr>
        <w:t>)</w:t>
      </w:r>
      <w:r w:rsidR="00D83A69">
        <w:rPr>
          <w:rFonts w:ascii="Ebrima" w:hAnsi="Ebrima"/>
          <w:sz w:val="22"/>
          <w:szCs w:val="22"/>
        </w:rPr>
        <w:t xml:space="preserve"> mês contado da Data de Emissão</w:t>
      </w:r>
      <w:r w:rsidR="00CD6286">
        <w:rPr>
          <w:rFonts w:ascii="Ebrima" w:hAnsi="Ebrima"/>
          <w:sz w:val="22"/>
          <w:szCs w:val="22"/>
        </w:rPr>
        <w:t xml:space="preserve"> até o 60º (sexagésimo) mês contado da Data de Emissão</w:t>
      </w:r>
      <w:r w:rsidR="00F21700">
        <w:rPr>
          <w:rFonts w:ascii="Ebrima" w:hAnsi="Ebrima"/>
          <w:sz w:val="22"/>
          <w:szCs w:val="22"/>
        </w:rPr>
        <w:t xml:space="preserve"> </w:t>
      </w:r>
      <w:r w:rsidR="00F21700" w:rsidRPr="00F21700">
        <w:rPr>
          <w:rFonts w:ascii="Ebrima" w:hAnsi="Ebrima"/>
          <w:sz w:val="22"/>
          <w:szCs w:val="22"/>
        </w:rPr>
        <w:t>(ou seja, até</w:t>
      </w:r>
      <w:r w:rsidR="00F21700">
        <w:rPr>
          <w:rFonts w:ascii="Ebrima" w:hAnsi="Ebrima"/>
          <w:sz w:val="22"/>
          <w:szCs w:val="22"/>
        </w:rPr>
        <w:t xml:space="preserve"> dezembro/25</w:t>
      </w:r>
      <w:r w:rsidR="00F21700" w:rsidRPr="00F21700">
        <w:rPr>
          <w:rFonts w:ascii="Ebrima" w:hAnsi="Ebrima"/>
          <w:sz w:val="22"/>
          <w:szCs w:val="22"/>
        </w:rPr>
        <w:t>)</w:t>
      </w:r>
      <w:r w:rsidR="00D83A69">
        <w:rPr>
          <w:rFonts w:ascii="Ebrima" w:hAnsi="Ebrima"/>
          <w:sz w:val="22"/>
          <w:szCs w:val="22"/>
        </w:rPr>
        <w:t>;</w:t>
      </w:r>
      <w:r w:rsidR="00CD6286">
        <w:rPr>
          <w:rFonts w:ascii="Ebrima" w:hAnsi="Ebrima"/>
          <w:sz w:val="22"/>
          <w:szCs w:val="22"/>
        </w:rPr>
        <w:t xml:space="preserve"> e (</w:t>
      </w:r>
      <w:proofErr w:type="spellStart"/>
      <w:r w:rsidR="00CD6286">
        <w:rPr>
          <w:rFonts w:ascii="Ebrima" w:hAnsi="Ebrima"/>
          <w:sz w:val="22"/>
          <w:szCs w:val="22"/>
        </w:rPr>
        <w:t>iii</w:t>
      </w:r>
      <w:proofErr w:type="spellEnd"/>
      <w:r w:rsidR="00CD6286">
        <w:rPr>
          <w:rFonts w:ascii="Ebrima" w:hAnsi="Ebrima"/>
          <w:sz w:val="22"/>
          <w:szCs w:val="22"/>
        </w:rPr>
        <w:t>)</w:t>
      </w:r>
      <w:r w:rsidR="001040DF" w:rsidRPr="00606580">
        <w:rPr>
          <w:rFonts w:ascii="Ebrima" w:hAnsi="Ebrima" w:cstheme="minorHAnsi"/>
          <w:sz w:val="22"/>
          <w:szCs w:val="22"/>
        </w:rPr>
        <w:t xml:space="preserve"> </w:t>
      </w:r>
      <w:r w:rsidR="00CD6286">
        <w:rPr>
          <w:rFonts w:ascii="Ebrima" w:hAnsi="Ebrima" w:cstheme="minorHAnsi"/>
          <w:sz w:val="22"/>
          <w:szCs w:val="22"/>
        </w:rPr>
        <w:t xml:space="preserve">500% (quinhentos por cento) </w:t>
      </w:r>
      <w:r w:rsidR="00535E21" w:rsidRPr="00606580">
        <w:rPr>
          <w:rFonts w:ascii="Ebrima" w:hAnsi="Ebrima" w:cstheme="minorHAnsi"/>
          <w:sz w:val="22"/>
          <w:szCs w:val="22"/>
        </w:rPr>
        <w:t xml:space="preserve">das Obrigações Garantidas </w:t>
      </w:r>
      <w:r w:rsidR="00535E21" w:rsidRPr="00F91E83">
        <w:rPr>
          <w:rFonts w:ascii="Ebrima" w:hAnsi="Ebrima" w:cstheme="minorHAnsi"/>
          <w:sz w:val="22"/>
          <w:szCs w:val="22"/>
        </w:rPr>
        <w:t>referentes à parcela d</w:t>
      </w:r>
      <w:r w:rsidR="00535E21">
        <w:rPr>
          <w:rFonts w:ascii="Ebrima" w:hAnsi="Ebrima" w:cstheme="minorHAnsi"/>
          <w:sz w:val="22"/>
          <w:szCs w:val="22"/>
        </w:rPr>
        <w:t xml:space="preserve">as Debêntures </w:t>
      </w:r>
      <w:r w:rsidR="00CD6286">
        <w:rPr>
          <w:rFonts w:ascii="Ebrima" w:hAnsi="Ebrima" w:cstheme="minorHAnsi"/>
          <w:sz w:val="22"/>
          <w:szCs w:val="22"/>
        </w:rPr>
        <w:t>a partir do 61º (sexagésimo primeiro) mês contado da Data de Emissão</w:t>
      </w:r>
      <w:r w:rsidR="0065301D">
        <w:rPr>
          <w:rFonts w:ascii="Ebrima" w:hAnsi="Ebrima" w:cstheme="minorHAnsi"/>
          <w:sz w:val="22"/>
          <w:szCs w:val="22"/>
        </w:rPr>
        <w:t>,</w:t>
      </w:r>
      <w:r w:rsidR="00CD6286">
        <w:rPr>
          <w:rFonts w:ascii="Ebrima" w:hAnsi="Ebrima" w:cstheme="minorHAnsi"/>
          <w:sz w:val="22"/>
          <w:szCs w:val="22"/>
        </w:rPr>
        <w:t xml:space="preserve"> </w:t>
      </w:r>
      <w:r w:rsidR="001040DF" w:rsidRPr="00606580">
        <w:rPr>
          <w:rFonts w:ascii="Ebrima" w:hAnsi="Ebrima" w:cstheme="minorHAnsi"/>
          <w:sz w:val="22"/>
          <w:szCs w:val="22"/>
        </w:rPr>
        <w:t>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610260">
      <w:pPr>
        <w:pStyle w:val="PargrafodaLista"/>
        <w:autoSpaceDE w:val="0"/>
        <w:autoSpaceDN w:val="0"/>
        <w:adjustRightInd w:val="0"/>
        <w:spacing w:line="300" w:lineRule="exact"/>
        <w:ind w:left="720"/>
        <w:jc w:val="both"/>
        <w:rPr>
          <w:rFonts w:ascii="Ebrima" w:hAnsi="Ebrima"/>
          <w:sz w:val="22"/>
          <w:szCs w:val="22"/>
        </w:rPr>
      </w:pPr>
    </w:p>
    <w:p w14:paraId="1A7A9D49" w14:textId="77777777" w:rsidR="001040DF" w:rsidRPr="001040DF" w:rsidRDefault="0064000F" w:rsidP="00610260">
      <w:pPr>
        <w:pStyle w:val="PargrafodaLista"/>
        <w:spacing w:line="30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610260">
      <w:pPr>
        <w:pStyle w:val="PargrafodaLista"/>
        <w:spacing w:line="300" w:lineRule="exact"/>
        <w:ind w:left="720"/>
        <w:rPr>
          <w:rFonts w:ascii="Ebrima" w:hAnsi="Ebrima"/>
          <w:b/>
          <w:bCs/>
          <w:sz w:val="22"/>
          <w:szCs w:val="22"/>
        </w:rPr>
      </w:pPr>
    </w:p>
    <w:p w14:paraId="6BF7F877" w14:textId="77777777" w:rsidR="001040DF" w:rsidRPr="001040DF" w:rsidRDefault="001040DF" w:rsidP="00610260">
      <w:pPr>
        <w:spacing w:line="300" w:lineRule="exact"/>
        <w:rPr>
          <w:rFonts w:ascii="Ebrima" w:hAnsi="Ebrima"/>
          <w:sz w:val="22"/>
          <w:szCs w:val="22"/>
        </w:rPr>
      </w:pPr>
      <w:r w:rsidRPr="001040DF">
        <w:rPr>
          <w:rFonts w:ascii="Ebrima" w:hAnsi="Ebrima"/>
          <w:sz w:val="22"/>
          <w:szCs w:val="22"/>
        </w:rPr>
        <w:t>Onde:</w:t>
      </w:r>
    </w:p>
    <w:p w14:paraId="6645E943" w14:textId="594FF713"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0065301D">
        <w:rPr>
          <w:rFonts w:ascii="Ebrima" w:hAnsi="Ebrima"/>
          <w:sz w:val="22"/>
          <w:szCs w:val="22"/>
        </w:rPr>
        <w:t xml:space="preserve"> e </w:t>
      </w:r>
      <w:r w:rsidR="009E1818">
        <w:rPr>
          <w:rFonts w:ascii="Ebrima" w:hAnsi="Ebrima"/>
          <w:sz w:val="22"/>
          <w:szCs w:val="22"/>
        </w:rPr>
        <w:t>Créditos Excedentes de Securitização</w:t>
      </w:r>
      <w:r w:rsidRPr="001040DF">
        <w:rPr>
          <w:rFonts w:ascii="Ebrima" w:hAnsi="Ebrima"/>
          <w:sz w:val="22"/>
          <w:szCs w:val="22"/>
        </w:rPr>
        <w:t>;</w:t>
      </w:r>
    </w:p>
    <w:p w14:paraId="1C86B475" w14:textId="6C258DF5"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5AD47761" w:rsidR="001040DF" w:rsidRPr="001040DF" w:rsidRDefault="001040DF" w:rsidP="00610260">
      <w:pPr>
        <w:spacing w:line="300" w:lineRule="exact"/>
        <w:jc w:val="both"/>
        <w:rPr>
          <w:rFonts w:ascii="Ebrima" w:eastAsiaTheme="minorEastAsia" w:hAnsi="Ebrima"/>
          <w:sz w:val="22"/>
          <w:szCs w:val="22"/>
        </w:rPr>
      </w:pPr>
      <w:r w:rsidRPr="001040DF">
        <w:rPr>
          <w:rFonts w:ascii="Ebrima" w:hAnsi="Ebrima"/>
          <w:sz w:val="22"/>
          <w:szCs w:val="22"/>
        </w:rPr>
        <w:t xml:space="preserve">PMT = Parcela </w:t>
      </w:r>
      <w:r w:rsidR="009E1818">
        <w:rPr>
          <w:rFonts w:ascii="Ebrima" w:hAnsi="Ebrima"/>
          <w:sz w:val="22"/>
          <w:szCs w:val="22"/>
        </w:rPr>
        <w:t>das Debêntures</w:t>
      </w:r>
      <w:r w:rsidRPr="001040DF">
        <w:rPr>
          <w:rFonts w:ascii="Ebrima" w:hAnsi="Ebrima"/>
          <w:sz w:val="22"/>
          <w:szCs w:val="22"/>
        </w:rPr>
        <w:t xml:space="preserve"> a ser paga no mês atual.</w:t>
      </w:r>
    </w:p>
    <w:p w14:paraId="0148D623" w14:textId="77777777" w:rsidR="00837D27" w:rsidRPr="00381715" w:rsidRDefault="00837D27" w:rsidP="00610260">
      <w:pPr>
        <w:shd w:val="clear" w:color="auto" w:fill="FFFFFF"/>
        <w:tabs>
          <w:tab w:val="left" w:pos="1560"/>
        </w:tabs>
        <w:spacing w:line="300" w:lineRule="exact"/>
        <w:ind w:left="1560"/>
        <w:jc w:val="both"/>
        <w:rPr>
          <w:rFonts w:ascii="Ebrima" w:hAnsi="Ebrima"/>
          <w:sz w:val="22"/>
        </w:rPr>
      </w:pPr>
    </w:p>
    <w:p w14:paraId="54F623F6" w14:textId="66F0837D" w:rsidR="00375F4D" w:rsidRDefault="00837D27" w:rsidP="00610260">
      <w:pPr>
        <w:tabs>
          <w:tab w:val="left" w:pos="1418"/>
        </w:tabs>
        <w:spacing w:line="30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CD6286">
        <w:rPr>
          <w:rFonts w:ascii="Ebrima" w:hAnsi="Ebrima"/>
          <w:sz w:val="22"/>
          <w:szCs w:val="22"/>
        </w:rPr>
        <w:t>O cálculo da</w:t>
      </w:r>
      <w:r w:rsidR="00A02C78">
        <w:rPr>
          <w:rFonts w:ascii="Ebrima" w:hAnsi="Ebrima"/>
          <w:sz w:val="22"/>
          <w:szCs w:val="22"/>
        </w:rPr>
        <w:t xml:space="preserve"> Razão de Garantia do Fluxo Mensal será realizad</w:t>
      </w:r>
      <w:r w:rsidR="00CD6286">
        <w:rPr>
          <w:rFonts w:ascii="Ebrima" w:hAnsi="Ebrima"/>
          <w:sz w:val="22"/>
          <w:szCs w:val="22"/>
        </w:rPr>
        <w:t>o com base nas informações constantes</w:t>
      </w:r>
      <w:r w:rsidR="00A02C78">
        <w:rPr>
          <w:rFonts w:ascii="Ebrima" w:hAnsi="Ebrima"/>
          <w:sz w:val="22"/>
          <w:szCs w:val="22"/>
        </w:rPr>
        <w:t xml:space="preserve"> dos Relatórios </w:t>
      </w:r>
      <w:r w:rsidR="00CD6286">
        <w:rPr>
          <w:rFonts w:ascii="Ebrima" w:hAnsi="Ebrima"/>
          <w:sz w:val="22"/>
          <w:szCs w:val="22"/>
        </w:rPr>
        <w:t xml:space="preserve">do </w:t>
      </w:r>
      <w:proofErr w:type="spellStart"/>
      <w:r w:rsidR="00CD6286">
        <w:rPr>
          <w:rFonts w:ascii="Ebrima" w:hAnsi="Ebrima"/>
          <w:sz w:val="22"/>
          <w:szCs w:val="22"/>
        </w:rPr>
        <w:t>Servicer</w:t>
      </w:r>
      <w:proofErr w:type="spellEnd"/>
      <w:r w:rsidR="0092204C">
        <w:rPr>
          <w:rFonts w:ascii="Ebrima" w:hAnsi="Ebrima"/>
          <w:sz w:val="22"/>
          <w:szCs w:val="22"/>
        </w:rPr>
        <w:t>,</w:t>
      </w:r>
      <w:r w:rsidR="00312734">
        <w:rPr>
          <w:rFonts w:ascii="Ebrima" w:hAnsi="Ebrima"/>
          <w:sz w:val="22"/>
          <w:szCs w:val="22"/>
        </w:rPr>
        <w:t xml:space="preserve"> relatórios gerados pela própria </w:t>
      </w:r>
      <w:proofErr w:type="spellStart"/>
      <w:r w:rsidR="00312734">
        <w:rPr>
          <w:rFonts w:ascii="Ebrima" w:hAnsi="Ebrima"/>
          <w:sz w:val="22"/>
          <w:szCs w:val="22"/>
        </w:rPr>
        <w:t>Securitizadora</w:t>
      </w:r>
      <w:proofErr w:type="spellEnd"/>
      <w:r w:rsidR="0092204C">
        <w:rPr>
          <w:rFonts w:ascii="Ebrima" w:hAnsi="Ebrima"/>
          <w:sz w:val="22"/>
          <w:szCs w:val="22"/>
        </w:rPr>
        <w:t xml:space="preserve"> </w:t>
      </w:r>
      <w:r w:rsidR="00535E21">
        <w:rPr>
          <w:rFonts w:ascii="Ebrima" w:hAnsi="Ebrima"/>
          <w:sz w:val="22"/>
          <w:szCs w:val="22"/>
        </w:rPr>
        <w:t xml:space="preserve">que poderão ser auditados, conforme solicitado pela </w:t>
      </w:r>
      <w:proofErr w:type="spellStart"/>
      <w:r w:rsidR="00535E21">
        <w:rPr>
          <w:rFonts w:ascii="Ebrima" w:hAnsi="Ebrima"/>
          <w:sz w:val="22"/>
          <w:szCs w:val="22"/>
        </w:rPr>
        <w:t>Securitizadora</w:t>
      </w:r>
      <w:proofErr w:type="spellEnd"/>
      <w:r w:rsidR="00535E21">
        <w:rPr>
          <w:rFonts w:ascii="Ebrima" w:hAnsi="Ebrima"/>
          <w:sz w:val="22"/>
          <w:szCs w:val="22"/>
        </w:rPr>
        <w:t>, por empresa de auditoria independente contratada às expensas da Devedora</w:t>
      </w:r>
      <w:r w:rsidR="00312734">
        <w:rPr>
          <w:rFonts w:ascii="Ebrima" w:hAnsi="Ebrima"/>
          <w:sz w:val="22"/>
          <w:szCs w:val="22"/>
        </w:rPr>
        <w:t>.</w:t>
      </w:r>
    </w:p>
    <w:p w14:paraId="17043F36" w14:textId="77777777" w:rsidR="00837D27" w:rsidRDefault="00837D27" w:rsidP="00610260">
      <w:pPr>
        <w:pStyle w:val="PargrafodaLista"/>
        <w:autoSpaceDE w:val="0"/>
        <w:autoSpaceDN w:val="0"/>
        <w:adjustRightInd w:val="0"/>
        <w:spacing w:line="300" w:lineRule="exact"/>
        <w:ind w:firstLine="709"/>
        <w:jc w:val="both"/>
        <w:rPr>
          <w:rFonts w:ascii="Ebrima" w:hAnsi="Ebrima"/>
          <w:sz w:val="22"/>
          <w:szCs w:val="22"/>
        </w:rPr>
        <w:pPrChange w:id="286" w:author="Vinicius Franco" w:date="2020-12-11T18:13:00Z">
          <w:pPr>
            <w:spacing w:line="300" w:lineRule="exact"/>
            <w:jc w:val="center"/>
          </w:pPr>
        </w:pPrChange>
      </w:pPr>
    </w:p>
    <w:p w14:paraId="201705AA" w14:textId="77777777" w:rsidR="00837D27" w:rsidRPr="00F52ABB" w:rsidRDefault="00925D61" w:rsidP="00610260">
      <w:pPr>
        <w:tabs>
          <w:tab w:val="left" w:pos="1418"/>
          <w:tab w:val="left" w:pos="2552"/>
        </w:tabs>
        <w:spacing w:line="300" w:lineRule="exact"/>
        <w:ind w:left="708" w:hanging="708"/>
        <w:jc w:val="both"/>
        <w:rPr>
          <w:del w:id="287" w:author="Vinicius Franco" w:date="2020-12-11T18:13:00Z"/>
          <w:rFonts w:ascii="Ebrima" w:hAnsi="Ebrima"/>
          <w:sz w:val="22"/>
          <w:szCs w:val="22"/>
        </w:rPr>
      </w:pPr>
      <w:del w:id="288" w:author="Vinicius Franco" w:date="2020-12-11T18:13:00Z">
        <w:r>
          <w:rPr>
            <w:rFonts w:ascii="Ebrima" w:hAnsi="Ebrima"/>
            <w:sz w:val="22"/>
            <w:szCs w:val="22"/>
          </w:rPr>
          <w:tab/>
          <w:delText>4.</w:delText>
        </w:r>
        <w:r w:rsidR="009D2605">
          <w:rPr>
            <w:rFonts w:ascii="Ebrima" w:hAnsi="Ebrima"/>
            <w:sz w:val="22"/>
            <w:szCs w:val="22"/>
          </w:rPr>
          <w:delText>6</w:delText>
        </w:r>
        <w:r>
          <w:rPr>
            <w:rFonts w:ascii="Ebrima" w:hAnsi="Ebrima"/>
            <w:sz w:val="22"/>
            <w:szCs w:val="22"/>
          </w:rPr>
          <w:delText>.</w:delText>
        </w:r>
        <w:r w:rsidR="00677526">
          <w:rPr>
            <w:rFonts w:ascii="Ebrima" w:hAnsi="Ebrima"/>
            <w:sz w:val="22"/>
            <w:szCs w:val="22"/>
          </w:rPr>
          <w:delText>2</w:delText>
        </w:r>
        <w:r>
          <w:rPr>
            <w:rFonts w:ascii="Ebrima" w:hAnsi="Ebrima"/>
            <w:sz w:val="22"/>
            <w:szCs w:val="22"/>
          </w:rPr>
          <w:delText>.</w:delText>
        </w:r>
        <w:r>
          <w:rPr>
            <w:rFonts w:ascii="Ebrima" w:hAnsi="Ebrima"/>
            <w:sz w:val="22"/>
            <w:szCs w:val="22"/>
          </w:rPr>
          <w:tab/>
        </w:r>
        <w:r w:rsidR="009D2605">
          <w:rPr>
            <w:rFonts w:ascii="Ebrima" w:hAnsi="Ebrima"/>
            <w:sz w:val="22"/>
            <w:szCs w:val="22"/>
          </w:rPr>
          <w:delText>Especificamente no que se refere aos Empreendimentos Garantia, o</w:delText>
        </w:r>
        <w:r w:rsidR="00837D27" w:rsidRPr="00F52ABB">
          <w:rPr>
            <w:rFonts w:ascii="Ebrima" w:hAnsi="Ebrima"/>
            <w:sz w:val="22"/>
            <w:szCs w:val="22"/>
          </w:rPr>
          <w:delText xml:space="preserve"> cálculo da </w:delText>
        </w:r>
        <w:r w:rsidR="00825784">
          <w:rPr>
            <w:rFonts w:ascii="Ebrima" w:hAnsi="Ebrima"/>
            <w:sz w:val="22"/>
            <w:szCs w:val="22"/>
          </w:rPr>
          <w:delText xml:space="preserve">Razão de Garantia do </w:delText>
        </w:r>
        <w:r w:rsidR="009D2605">
          <w:rPr>
            <w:rFonts w:ascii="Ebrima" w:hAnsi="Ebrima"/>
            <w:sz w:val="22"/>
            <w:szCs w:val="22"/>
          </w:rPr>
          <w:delText>Fluxo Mensal</w:delText>
        </w:r>
        <w:r w:rsidR="00837D27" w:rsidRPr="00F52ABB">
          <w:rPr>
            <w:rFonts w:ascii="Ebrima" w:hAnsi="Ebrima"/>
            <w:sz w:val="22"/>
            <w:szCs w:val="22"/>
          </w:rPr>
          <w:delText xml:space="preserve"> considerará apenas os Créditos </w:delText>
        </w:r>
        <w:r w:rsidR="009D2605" w:rsidRPr="00837D27">
          <w:rPr>
            <w:rFonts w:ascii="Ebrima" w:hAnsi="Ebrima"/>
            <w:sz w:val="22"/>
            <w:szCs w:val="22"/>
          </w:rPr>
          <w:delText>Empreendimento</w:delText>
        </w:r>
        <w:r w:rsidR="009D2605">
          <w:rPr>
            <w:rFonts w:ascii="Ebrima" w:hAnsi="Ebrima"/>
            <w:sz w:val="22"/>
            <w:szCs w:val="22"/>
          </w:rPr>
          <w:delText>s</w:delText>
        </w:r>
        <w:r w:rsidR="009D2605" w:rsidRPr="00837D27">
          <w:rPr>
            <w:rFonts w:ascii="Ebrima" w:hAnsi="Ebrima"/>
            <w:sz w:val="22"/>
            <w:szCs w:val="22"/>
          </w:rPr>
          <w:delText xml:space="preserve"> </w:delText>
        </w:r>
        <w:r w:rsidR="009D2605">
          <w:rPr>
            <w:rFonts w:ascii="Ebrima" w:hAnsi="Ebrima"/>
            <w:sz w:val="22"/>
            <w:szCs w:val="22"/>
          </w:rPr>
          <w:delText>Garantia</w:delText>
        </w:r>
        <w:r w:rsidR="009D2605" w:rsidRPr="00F52ABB" w:rsidDel="009D2605">
          <w:rPr>
            <w:rFonts w:ascii="Ebrima" w:hAnsi="Ebrima"/>
            <w:sz w:val="22"/>
            <w:szCs w:val="22"/>
          </w:rPr>
          <w:delText xml:space="preserve"> </w:delText>
        </w:r>
        <w:r w:rsidR="00837D27" w:rsidRPr="00F52ABB">
          <w:rPr>
            <w:rFonts w:ascii="Ebrima" w:hAnsi="Ebrima"/>
            <w:sz w:val="22"/>
            <w:szCs w:val="22"/>
          </w:rPr>
          <w:delText>que preencherem os seguintes requisitos (“</w:delText>
        </w:r>
        <w:r w:rsidR="00837D27" w:rsidRPr="00F52ABB">
          <w:rPr>
            <w:rFonts w:ascii="Ebrima" w:hAnsi="Ebrima"/>
            <w:sz w:val="22"/>
            <w:szCs w:val="22"/>
            <w:u w:val="single"/>
          </w:rPr>
          <w:delText>Critérios de Elegibilidade</w:delText>
        </w:r>
        <w:r w:rsidR="00837D27" w:rsidRPr="00F52ABB">
          <w:rPr>
            <w:rFonts w:ascii="Ebrima" w:hAnsi="Ebrima"/>
            <w:sz w:val="22"/>
            <w:szCs w:val="22"/>
          </w:rPr>
          <w:delText xml:space="preserve">”): </w:delText>
        </w:r>
      </w:del>
    </w:p>
    <w:p w14:paraId="2E410A39" w14:textId="77777777" w:rsidR="00837D27" w:rsidRDefault="00837D27" w:rsidP="00610260">
      <w:pPr>
        <w:pStyle w:val="Corpodetexto2"/>
        <w:tabs>
          <w:tab w:val="left" w:pos="1418"/>
        </w:tabs>
        <w:suppressAutoHyphens/>
        <w:spacing w:after="0" w:line="300" w:lineRule="exact"/>
        <w:ind w:left="1418" w:hanging="2"/>
        <w:jc w:val="both"/>
        <w:rPr>
          <w:del w:id="289" w:author="Vinicius Franco" w:date="2020-12-11T18:13:00Z"/>
          <w:rFonts w:ascii="Ebrima" w:hAnsi="Ebrima" w:cs="Calibri"/>
          <w:sz w:val="22"/>
          <w:szCs w:val="22"/>
        </w:rPr>
      </w:pPr>
      <w:bookmarkStart w:id="290" w:name="_Hlk514802701"/>
    </w:p>
    <w:p w14:paraId="103200C8" w14:textId="77777777" w:rsidR="00837D27" w:rsidRDefault="00837D27" w:rsidP="002A6AAB">
      <w:pPr>
        <w:pStyle w:val="Corpodetexto2"/>
        <w:numPr>
          <w:ilvl w:val="0"/>
          <w:numId w:val="24"/>
        </w:numPr>
        <w:suppressAutoHyphens/>
        <w:spacing w:after="0" w:line="300" w:lineRule="exact"/>
        <w:ind w:left="709" w:hanging="2"/>
        <w:jc w:val="both"/>
        <w:rPr>
          <w:del w:id="291" w:author="Vinicius Franco" w:date="2020-12-11T18:13:00Z"/>
          <w:rFonts w:ascii="Ebrima" w:hAnsi="Ebrima" w:cs="Calibri"/>
          <w:sz w:val="22"/>
          <w:szCs w:val="22"/>
        </w:rPr>
      </w:pPr>
      <w:del w:id="292" w:author="Vinicius Franco" w:date="2020-12-11T18:13:00Z">
        <w:r w:rsidRPr="00837D27">
          <w:rPr>
            <w:rFonts w:ascii="Ebrima" w:hAnsi="Ebrima"/>
            <w:sz w:val="22"/>
            <w:szCs w:val="22"/>
          </w:rPr>
          <w:delText>nenhuma parcela em atraso por mais de 120 (cento e vinte) dias;</w:delText>
        </w:r>
      </w:del>
    </w:p>
    <w:p w14:paraId="6954A47D" w14:textId="77777777" w:rsidR="00837D27" w:rsidRPr="00837D27" w:rsidRDefault="00837D27" w:rsidP="002A6AAB">
      <w:pPr>
        <w:pStyle w:val="Corpodetexto2"/>
        <w:numPr>
          <w:ilvl w:val="0"/>
          <w:numId w:val="24"/>
        </w:numPr>
        <w:suppressAutoHyphens/>
        <w:spacing w:after="0" w:line="300" w:lineRule="exact"/>
        <w:ind w:left="709" w:hanging="2"/>
        <w:jc w:val="both"/>
        <w:rPr>
          <w:del w:id="293" w:author="Vinicius Franco" w:date="2020-12-11T18:13:00Z"/>
          <w:rFonts w:ascii="Ebrima" w:hAnsi="Ebrima" w:cs="Calibri"/>
          <w:sz w:val="22"/>
          <w:szCs w:val="22"/>
        </w:rPr>
      </w:pPr>
      <w:del w:id="294" w:author="Vinicius Franco" w:date="2020-12-11T18:13:00Z">
        <w:r w:rsidRPr="00837D27">
          <w:rPr>
            <w:rFonts w:ascii="Ebrima" w:hAnsi="Ebrima"/>
            <w:sz w:val="22"/>
            <w:szCs w:val="22"/>
          </w:rPr>
          <w:delText>ser oriundo do</w:delText>
        </w:r>
        <w:r w:rsidR="00D83A69">
          <w:rPr>
            <w:rFonts w:ascii="Ebrima" w:hAnsi="Ebrima"/>
            <w:sz w:val="22"/>
            <w:szCs w:val="22"/>
          </w:rPr>
          <w:delText>s</w:delText>
        </w:r>
        <w:r w:rsidRPr="00837D27">
          <w:rPr>
            <w:rFonts w:ascii="Ebrima" w:hAnsi="Ebrima"/>
            <w:sz w:val="22"/>
            <w:szCs w:val="22"/>
          </w:rPr>
          <w:delText xml:space="preserve"> Empreendimento</w:delText>
        </w:r>
        <w:r w:rsidR="00D83A69">
          <w:rPr>
            <w:rFonts w:ascii="Ebrima" w:hAnsi="Ebrima"/>
            <w:sz w:val="22"/>
            <w:szCs w:val="22"/>
          </w:rPr>
          <w:delText>s</w:delText>
        </w:r>
        <w:r w:rsidRPr="00837D27">
          <w:rPr>
            <w:rFonts w:ascii="Ebrima" w:hAnsi="Ebrima"/>
            <w:sz w:val="22"/>
            <w:szCs w:val="22"/>
          </w:rPr>
          <w:delText xml:space="preserve"> </w:delText>
        </w:r>
        <w:r w:rsidR="00D83A69">
          <w:rPr>
            <w:rFonts w:ascii="Ebrima" w:hAnsi="Ebrima"/>
            <w:sz w:val="22"/>
            <w:szCs w:val="22"/>
          </w:rPr>
          <w:delText>Garantia</w:delText>
        </w:r>
        <w:r w:rsidRPr="00837D27">
          <w:rPr>
            <w:rFonts w:ascii="Ebrima" w:hAnsi="Ebrima"/>
            <w:sz w:val="22"/>
            <w:szCs w:val="22"/>
          </w:rPr>
          <w:delText>;</w:delText>
        </w:r>
      </w:del>
    </w:p>
    <w:p w14:paraId="6F373336" w14:textId="77777777" w:rsidR="00837D27" w:rsidRDefault="00A126CE" w:rsidP="002A6AAB">
      <w:pPr>
        <w:pStyle w:val="Corpodetexto2"/>
        <w:numPr>
          <w:ilvl w:val="0"/>
          <w:numId w:val="24"/>
        </w:numPr>
        <w:suppressAutoHyphens/>
        <w:spacing w:after="0" w:line="300" w:lineRule="exact"/>
        <w:ind w:left="709" w:hanging="2"/>
        <w:jc w:val="both"/>
        <w:rPr>
          <w:del w:id="295" w:author="Vinicius Franco" w:date="2020-12-11T18:13:00Z"/>
          <w:rFonts w:ascii="Ebrima" w:hAnsi="Ebrima"/>
          <w:sz w:val="22"/>
          <w:szCs w:val="22"/>
        </w:rPr>
      </w:pPr>
      <w:del w:id="296" w:author="Vinicius Franco" w:date="2020-12-11T18:13:00Z">
        <w:r>
          <w:rPr>
            <w:rFonts w:ascii="Ebrima" w:hAnsi="Ebrima"/>
            <w:sz w:val="22"/>
            <w:szCs w:val="22"/>
          </w:rPr>
          <w:delText>o</w:delText>
        </w:r>
        <w:r w:rsidR="00837D27" w:rsidRPr="00F52ABB">
          <w:rPr>
            <w:rFonts w:ascii="Ebrima" w:hAnsi="Ebrima"/>
            <w:sz w:val="22"/>
            <w:szCs w:val="22"/>
          </w:rPr>
          <w:delText xml:space="preserve">s </w:delText>
        </w:r>
        <w:r w:rsidR="00925D61" w:rsidRPr="00F52ABB">
          <w:rPr>
            <w:rFonts w:ascii="Ebrima" w:hAnsi="Ebrima"/>
            <w:sz w:val="22"/>
            <w:szCs w:val="22"/>
          </w:rPr>
          <w:delText>10 (dez)</w:delText>
        </w:r>
        <w:r w:rsidR="00837D27" w:rsidRPr="00F52ABB">
          <w:rPr>
            <w:rFonts w:ascii="Ebrima" w:hAnsi="Ebrima"/>
            <w:sz w:val="22"/>
            <w:szCs w:val="22"/>
          </w:rPr>
          <w:delText xml:space="preserve"> maiores Devedores individuais não poderão ser responsáveis por mais de 20% (vinte por cento) do volume total dos </w:delText>
        </w:r>
        <w:r w:rsidR="0068371D" w:rsidRPr="007F3BF7">
          <w:rPr>
            <w:rFonts w:ascii="Ebrima" w:hAnsi="Ebrima"/>
            <w:bCs/>
            <w:sz w:val="22"/>
            <w:szCs w:val="22"/>
            <w:u w:val="single"/>
          </w:rPr>
          <w:delText>Créditos Empreendimentos Garantia</w:delText>
        </w:r>
        <w:r w:rsidR="00837D27" w:rsidRPr="00F52ABB">
          <w:rPr>
            <w:rFonts w:ascii="Ebrima" w:hAnsi="Ebrima"/>
            <w:sz w:val="22"/>
            <w:szCs w:val="22"/>
          </w:rPr>
          <w:delText>;</w:delText>
        </w:r>
      </w:del>
    </w:p>
    <w:p w14:paraId="33B49CB9" w14:textId="77777777" w:rsidR="00837D27" w:rsidRPr="00F52ABB" w:rsidRDefault="00837D27" w:rsidP="002A6AAB">
      <w:pPr>
        <w:pStyle w:val="Corpodetexto2"/>
        <w:numPr>
          <w:ilvl w:val="0"/>
          <w:numId w:val="24"/>
        </w:numPr>
        <w:suppressAutoHyphens/>
        <w:spacing w:after="0" w:line="300" w:lineRule="exact"/>
        <w:ind w:left="709" w:hanging="2"/>
        <w:jc w:val="both"/>
        <w:rPr>
          <w:del w:id="297" w:author="Vinicius Franco" w:date="2020-12-11T18:13:00Z"/>
          <w:rFonts w:ascii="Ebrima" w:hAnsi="Ebrima"/>
          <w:sz w:val="22"/>
          <w:szCs w:val="22"/>
        </w:rPr>
      </w:pPr>
      <w:del w:id="298" w:author="Vinicius Franco" w:date="2020-12-11T18:13:00Z">
        <w:r w:rsidRPr="00F52ABB">
          <w:rPr>
            <w:rFonts w:ascii="Ebrima" w:hAnsi="Ebrima"/>
            <w:sz w:val="22"/>
            <w:szCs w:val="22"/>
          </w:rPr>
          <w:delText xml:space="preserve">os Créditos </w:delText>
        </w:r>
        <w:r w:rsidR="009D2605" w:rsidRPr="00837D27">
          <w:rPr>
            <w:rFonts w:ascii="Ebrima" w:hAnsi="Ebrima"/>
            <w:sz w:val="22"/>
            <w:szCs w:val="22"/>
          </w:rPr>
          <w:delText>Empreendimento</w:delText>
        </w:r>
        <w:r w:rsidR="009D2605">
          <w:rPr>
            <w:rFonts w:ascii="Ebrima" w:hAnsi="Ebrima"/>
            <w:sz w:val="22"/>
            <w:szCs w:val="22"/>
          </w:rPr>
          <w:delText>s</w:delText>
        </w:r>
        <w:r w:rsidR="009D2605" w:rsidRPr="00837D27">
          <w:rPr>
            <w:rFonts w:ascii="Ebrima" w:hAnsi="Ebrima"/>
            <w:sz w:val="22"/>
            <w:szCs w:val="22"/>
          </w:rPr>
          <w:delText xml:space="preserve"> </w:delText>
        </w:r>
        <w:r w:rsidR="009D2605">
          <w:rPr>
            <w:rFonts w:ascii="Ebrima" w:hAnsi="Ebrima"/>
            <w:sz w:val="22"/>
            <w:szCs w:val="22"/>
          </w:rPr>
          <w:delText>Garantia</w:delText>
        </w:r>
        <w:r w:rsidR="009D2605" w:rsidRPr="00F52ABB" w:rsidDel="009D2605">
          <w:rPr>
            <w:rFonts w:ascii="Ebrima" w:hAnsi="Ebrima"/>
            <w:sz w:val="22"/>
            <w:szCs w:val="22"/>
          </w:rPr>
          <w:delText xml:space="preserve"> </w:delText>
        </w:r>
        <w:r w:rsidRPr="00F52ABB">
          <w:rPr>
            <w:rFonts w:ascii="Ebrima" w:hAnsi="Ebrima"/>
            <w:sz w:val="22"/>
            <w:szCs w:val="22"/>
          </w:rPr>
          <w:delText xml:space="preserve">não poderão ter concentração superior a 10% (dez por cento) em pessoas físicas (natural) ou jurídicas pertencentes ao grupo econômico da </w:delText>
        </w:r>
        <w:r w:rsidR="0068371D">
          <w:rPr>
            <w:rFonts w:ascii="Ebrima" w:hAnsi="Ebrima"/>
            <w:sz w:val="22"/>
            <w:szCs w:val="22"/>
          </w:rPr>
          <w:delText>Devedora</w:delText>
        </w:r>
        <w:r w:rsidRPr="00F52ABB">
          <w:rPr>
            <w:rFonts w:ascii="Ebrima" w:hAnsi="Ebrima"/>
            <w:sz w:val="22"/>
            <w:szCs w:val="22"/>
          </w:rPr>
          <w:delText>; e</w:delText>
        </w:r>
      </w:del>
    </w:p>
    <w:p w14:paraId="32ED33A8" w14:textId="77777777" w:rsidR="00837D27" w:rsidRPr="00F52ABB" w:rsidRDefault="00837D27" w:rsidP="002A6AAB">
      <w:pPr>
        <w:pStyle w:val="Corpodetexto2"/>
        <w:numPr>
          <w:ilvl w:val="0"/>
          <w:numId w:val="24"/>
        </w:numPr>
        <w:suppressAutoHyphens/>
        <w:spacing w:after="0" w:line="300" w:lineRule="exact"/>
        <w:ind w:left="709" w:hanging="2"/>
        <w:jc w:val="both"/>
        <w:rPr>
          <w:del w:id="299" w:author="Vinicius Franco" w:date="2020-12-11T18:13:00Z"/>
          <w:rFonts w:ascii="Ebrima" w:hAnsi="Ebrima"/>
          <w:sz w:val="22"/>
          <w:szCs w:val="22"/>
        </w:rPr>
      </w:pPr>
      <w:del w:id="300" w:author="Vinicius Franco" w:date="2020-12-11T18:13:00Z">
        <w:r w:rsidRPr="00F52ABB">
          <w:rPr>
            <w:rFonts w:ascii="Ebrima" w:hAnsi="Ebrima"/>
            <w:sz w:val="22"/>
            <w:szCs w:val="22"/>
          </w:rPr>
          <w:delText xml:space="preserve">uma única pessoa física (natural) não poderá ser Devedor de volume superior a </w:delText>
        </w:r>
        <w:r w:rsidR="00925D61">
          <w:rPr>
            <w:rFonts w:ascii="Ebrima" w:hAnsi="Ebrima"/>
            <w:sz w:val="22"/>
            <w:szCs w:val="22"/>
          </w:rPr>
          <w:delText>5</w:delText>
        </w:r>
        <w:r w:rsidRPr="00F52ABB">
          <w:rPr>
            <w:rFonts w:ascii="Ebrima" w:hAnsi="Ebrima"/>
            <w:sz w:val="22"/>
            <w:szCs w:val="22"/>
          </w:rPr>
          <w:delText>% (</w:delText>
        </w:r>
        <w:r w:rsidR="00925D61">
          <w:rPr>
            <w:rFonts w:ascii="Ebrima" w:hAnsi="Ebrima"/>
            <w:sz w:val="22"/>
            <w:szCs w:val="22"/>
          </w:rPr>
          <w:delText>cinco</w:delText>
        </w:r>
        <w:r w:rsidR="009B64F7" w:rsidRPr="00F52ABB">
          <w:rPr>
            <w:rFonts w:ascii="Ebrima" w:hAnsi="Ebrima"/>
            <w:sz w:val="22"/>
            <w:szCs w:val="22"/>
          </w:rPr>
          <w:delText xml:space="preserve"> </w:delText>
        </w:r>
        <w:r w:rsidRPr="00F52ABB">
          <w:rPr>
            <w:rFonts w:ascii="Ebrima" w:hAnsi="Ebrima"/>
            <w:sz w:val="22"/>
            <w:szCs w:val="22"/>
          </w:rPr>
          <w:delText xml:space="preserve">por cento) do saldo devedor dos Créditos </w:delText>
        </w:r>
        <w:r w:rsidR="009D2605" w:rsidRPr="00837D27">
          <w:rPr>
            <w:rFonts w:ascii="Ebrima" w:hAnsi="Ebrima"/>
            <w:sz w:val="22"/>
            <w:szCs w:val="22"/>
          </w:rPr>
          <w:delText>Empreendimento</w:delText>
        </w:r>
        <w:r w:rsidR="009D2605">
          <w:rPr>
            <w:rFonts w:ascii="Ebrima" w:hAnsi="Ebrima"/>
            <w:sz w:val="22"/>
            <w:szCs w:val="22"/>
          </w:rPr>
          <w:delText>s</w:delText>
        </w:r>
        <w:r w:rsidR="009D2605" w:rsidRPr="00837D27">
          <w:rPr>
            <w:rFonts w:ascii="Ebrima" w:hAnsi="Ebrima"/>
            <w:sz w:val="22"/>
            <w:szCs w:val="22"/>
          </w:rPr>
          <w:delText xml:space="preserve"> </w:delText>
        </w:r>
        <w:r w:rsidR="009D2605">
          <w:rPr>
            <w:rFonts w:ascii="Ebrima" w:hAnsi="Ebrima"/>
            <w:sz w:val="22"/>
            <w:szCs w:val="22"/>
          </w:rPr>
          <w:delText>Garantia</w:delText>
        </w:r>
        <w:r w:rsidRPr="00F52ABB">
          <w:rPr>
            <w:rFonts w:ascii="Ebrima" w:hAnsi="Ebrima"/>
            <w:sz w:val="22"/>
            <w:szCs w:val="22"/>
          </w:rPr>
          <w:delText>.</w:delText>
        </w:r>
      </w:del>
    </w:p>
    <w:bookmarkEnd w:id="290"/>
    <w:p w14:paraId="50E394B0" w14:textId="77777777" w:rsidR="00837D27" w:rsidRDefault="00837D27" w:rsidP="00610260">
      <w:pPr>
        <w:pStyle w:val="PargrafodaLista"/>
        <w:autoSpaceDE w:val="0"/>
        <w:autoSpaceDN w:val="0"/>
        <w:adjustRightInd w:val="0"/>
        <w:spacing w:line="300" w:lineRule="exact"/>
        <w:ind w:firstLine="709"/>
        <w:jc w:val="both"/>
        <w:rPr>
          <w:del w:id="301" w:author="Vinicius Franco" w:date="2020-12-11T18:13:00Z"/>
          <w:rFonts w:ascii="Ebrima" w:hAnsi="Ebrima"/>
          <w:sz w:val="22"/>
          <w:szCs w:val="22"/>
        </w:rPr>
      </w:pPr>
    </w:p>
    <w:p w14:paraId="2BF79E6D" w14:textId="1C4A2D16" w:rsidR="009B4E35" w:rsidRPr="00844AF7"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bookmarkStart w:id="302" w:name="_Hlk42100767"/>
      <w:r w:rsidRPr="007166C8">
        <w:rPr>
          <w:rFonts w:ascii="Ebrima" w:hAnsi="Ebrima"/>
          <w:sz w:val="22"/>
          <w:szCs w:val="22"/>
        </w:rPr>
        <w:t>A Raz</w:t>
      </w:r>
      <w:r>
        <w:rPr>
          <w:rFonts w:ascii="Ebrima" w:hAnsi="Ebrima"/>
          <w:sz w:val="22"/>
          <w:szCs w:val="22"/>
        </w:rPr>
        <w:t>ão de Garantia do Fluxo Mensal de um Mês de Competência será apurada na respectiva Data de Apuração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 xml:space="preserve">da verificação de desenquadramento </w:t>
      </w:r>
      <w:r w:rsidR="009D2605">
        <w:rPr>
          <w:rFonts w:ascii="Ebrima" w:hAnsi="Ebrima"/>
          <w:sz w:val="22"/>
        </w:rPr>
        <w:t>da Razão de Garantia do Fluxo Mensal</w:t>
      </w:r>
      <w:r w:rsidRPr="00EC7AAC">
        <w:rPr>
          <w:rFonts w:ascii="Ebrima" w:hAnsi="Ebrima"/>
          <w:sz w:val="22"/>
        </w:rPr>
        <w:t xml:space="preserve">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w:t>
      </w:r>
      <w:r w:rsidR="009D2605">
        <w:rPr>
          <w:rFonts w:ascii="Ebrima" w:hAnsi="Ebrima"/>
          <w:sz w:val="22"/>
          <w:szCs w:val="22"/>
        </w:rPr>
        <w:t>7</w:t>
      </w:r>
      <w:r w:rsidRPr="00844AF7">
        <w:rPr>
          <w:rFonts w:ascii="Ebrima" w:hAnsi="Ebrima"/>
          <w:sz w:val="22"/>
          <w:szCs w:val="22"/>
        </w:rPr>
        <w:t xml:space="preserve">.1) </w:t>
      </w:r>
      <w:r w:rsidR="009D2605">
        <w:rPr>
          <w:rFonts w:ascii="Ebrima" w:hAnsi="Ebrima"/>
          <w:sz w:val="22"/>
          <w:szCs w:val="22"/>
        </w:rPr>
        <w:t>na</w:t>
      </w:r>
      <w:r w:rsidRPr="00844AF7">
        <w:rPr>
          <w:rFonts w:ascii="Ebrima" w:hAnsi="Ebrima"/>
          <w:sz w:val="22"/>
          <w:szCs w:val="22"/>
        </w:rPr>
        <w:t xml:space="preserve"> </w:t>
      </w:r>
      <w:r>
        <w:rPr>
          <w:rFonts w:ascii="Ebrima" w:hAnsi="Ebrima"/>
          <w:sz w:val="22"/>
          <w:szCs w:val="22"/>
        </w:rPr>
        <w:t xml:space="preserve">própria </w:t>
      </w:r>
      <w:r w:rsidRPr="00844AF7">
        <w:rPr>
          <w:rFonts w:ascii="Ebrima" w:hAnsi="Ebrima"/>
          <w:sz w:val="22"/>
          <w:szCs w:val="22"/>
        </w:rPr>
        <w:t>Data de Apuração</w:t>
      </w:r>
      <w:r>
        <w:rPr>
          <w:rFonts w:ascii="Ebrima" w:hAnsi="Ebrima"/>
          <w:sz w:val="22"/>
          <w:szCs w:val="22"/>
        </w:rPr>
        <w:t xml:space="preserve">,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0C2DBBF0"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F15CD">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os valores efetivamente recebidos. </w:t>
      </w:r>
    </w:p>
    <w:p w14:paraId="3064888E" w14:textId="77777777"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41159B0B" w14:textId="6BAA8E07" w:rsidR="009B4E35" w:rsidRPr="002352A2" w:rsidRDefault="009F5F99" w:rsidP="00610260">
      <w:pPr>
        <w:widowControl w:val="0"/>
        <w:tabs>
          <w:tab w:val="left" w:pos="1418"/>
        </w:tabs>
        <w:spacing w:line="300" w:lineRule="exact"/>
        <w:ind w:left="709"/>
        <w:jc w:val="both"/>
        <w:rPr>
          <w:rFonts w:ascii="Ebrima" w:hAnsi="Ebrima"/>
          <w:sz w:val="22"/>
        </w:rPr>
      </w:pPr>
      <w:r>
        <w:rPr>
          <w:rFonts w:ascii="Ebrima" w:hAnsi="Ebrima"/>
          <w:sz w:val="22"/>
        </w:rPr>
        <w:t xml:space="preserve"> </w:t>
      </w:r>
      <w:r w:rsidR="009B4E35">
        <w:rPr>
          <w:rFonts w:ascii="Ebrima" w:hAnsi="Ebrima"/>
          <w:sz w:val="22"/>
        </w:rPr>
        <w:t>4.</w:t>
      </w:r>
      <w:r w:rsidR="000F15CD">
        <w:rPr>
          <w:rFonts w:ascii="Ebrima" w:hAnsi="Ebrima"/>
          <w:sz w:val="22"/>
        </w:rPr>
        <w:t>7</w:t>
      </w:r>
      <w:r w:rsidR="009B4E35">
        <w:rPr>
          <w:rFonts w:ascii="Ebrima" w:hAnsi="Ebrima"/>
          <w:sz w:val="22"/>
        </w:rPr>
        <w:t>.</w:t>
      </w:r>
      <w:r w:rsidR="00FE6E0C">
        <w:rPr>
          <w:rFonts w:ascii="Ebrima" w:hAnsi="Ebrima"/>
          <w:sz w:val="22"/>
        </w:rPr>
        <w:t>2</w:t>
      </w:r>
      <w:r w:rsidR="009B4E35">
        <w:rPr>
          <w:rFonts w:ascii="Ebrima" w:hAnsi="Ebrima"/>
          <w:sz w:val="22"/>
        </w:rPr>
        <w:t>.</w:t>
      </w:r>
      <w:r w:rsidR="009B4E35">
        <w:rPr>
          <w:rFonts w:ascii="Ebrima" w:hAnsi="Ebrima"/>
          <w:sz w:val="22"/>
        </w:rPr>
        <w:tab/>
        <w:t>Sem prejuízo da manutenção do procedimento de reenquadramento indicado no item 4.</w:t>
      </w:r>
      <w:r w:rsidR="000F15CD">
        <w:rPr>
          <w:rFonts w:ascii="Ebrima" w:hAnsi="Ebrima"/>
          <w:sz w:val="22"/>
        </w:rPr>
        <w:t>7</w:t>
      </w:r>
      <w:r w:rsidR="009B4E35">
        <w:rPr>
          <w:rFonts w:ascii="Ebrima" w:hAnsi="Ebrima"/>
          <w:sz w:val="22"/>
        </w:rPr>
        <w:t xml:space="preserve">, a </w:t>
      </w:r>
      <w:proofErr w:type="spellStart"/>
      <w:r w:rsidR="009B4E35" w:rsidRPr="00951584">
        <w:rPr>
          <w:rFonts w:ascii="Ebrima" w:hAnsi="Ebrima"/>
          <w:sz w:val="22"/>
        </w:rPr>
        <w:t>Securitizadora</w:t>
      </w:r>
      <w:proofErr w:type="spellEnd"/>
      <w:r w:rsidR="009B4E35">
        <w:rPr>
          <w:rFonts w:ascii="Ebrima" w:hAnsi="Ebrima"/>
          <w:sz w:val="22"/>
        </w:rPr>
        <w:t xml:space="preserve"> poderá</w:t>
      </w:r>
      <w:r w:rsidR="009B4E35" w:rsidRPr="00951584">
        <w:rPr>
          <w:rFonts w:ascii="Ebrima" w:hAnsi="Ebrima"/>
          <w:sz w:val="22"/>
        </w:rPr>
        <w:t>, a seu exclusivo critério</w:t>
      </w:r>
      <w:r w:rsidR="009B4E35">
        <w:rPr>
          <w:rFonts w:ascii="Ebrima" w:hAnsi="Ebrima"/>
          <w:sz w:val="22"/>
        </w:rPr>
        <w:t xml:space="preserve"> e a qualquer momento após a verificação de desenquadramento da Raz</w:t>
      </w:r>
      <w:r w:rsidR="000F15CD">
        <w:rPr>
          <w:rFonts w:ascii="Ebrima" w:hAnsi="Ebrima"/>
          <w:sz w:val="22"/>
        </w:rPr>
        <w:t>ão</w:t>
      </w:r>
      <w:r w:rsidR="009B4E35">
        <w:rPr>
          <w:rFonts w:ascii="Ebrima" w:hAnsi="Ebrima"/>
          <w:sz w:val="22"/>
        </w:rPr>
        <w:t xml:space="preserve"> de Garantia</w:t>
      </w:r>
      <w:r w:rsidR="000F15CD">
        <w:rPr>
          <w:rFonts w:ascii="Ebrima" w:hAnsi="Ebrima"/>
          <w:sz w:val="22"/>
        </w:rPr>
        <w:t xml:space="preserve"> do Fluxo Mensal</w:t>
      </w:r>
      <w:r w:rsidR="009B4E35" w:rsidRPr="00951584">
        <w:rPr>
          <w:rFonts w:ascii="Ebrima" w:hAnsi="Ebrima"/>
          <w:sz w:val="22"/>
        </w:rPr>
        <w:t xml:space="preserve">, notificar a </w:t>
      </w:r>
      <w:r w:rsidR="00B36446">
        <w:rPr>
          <w:rFonts w:ascii="Ebrima" w:hAnsi="Ebrima"/>
          <w:sz w:val="22"/>
        </w:rPr>
        <w:t>Devedora, Cedentes Fiduciantes</w:t>
      </w:r>
      <w:r w:rsidR="009B4E35" w:rsidRPr="00951584">
        <w:rPr>
          <w:rFonts w:ascii="Ebrima" w:hAnsi="Ebrima"/>
          <w:sz w:val="22"/>
        </w:rPr>
        <w:t xml:space="preserve"> e/ou </w:t>
      </w:r>
      <w:r w:rsidR="009B4E35">
        <w:rPr>
          <w:rFonts w:ascii="Ebrima" w:hAnsi="Ebrima"/>
          <w:sz w:val="22"/>
        </w:rPr>
        <w:t xml:space="preserve">os </w:t>
      </w:r>
      <w:r w:rsidR="00DE3966">
        <w:rPr>
          <w:rFonts w:ascii="Ebrima" w:hAnsi="Ebrima"/>
          <w:sz w:val="22"/>
        </w:rPr>
        <w:t>Garantidores</w:t>
      </w:r>
      <w:r w:rsidR="009B4E35" w:rsidRPr="00951584">
        <w:rPr>
          <w:rFonts w:ascii="Ebrima" w:hAnsi="Ebrima"/>
          <w:sz w:val="22"/>
        </w:rPr>
        <w:t xml:space="preserve"> </w:t>
      </w:r>
      <w:r w:rsidR="009B4E35">
        <w:rPr>
          <w:rFonts w:ascii="Ebrima" w:hAnsi="Ebrima"/>
          <w:sz w:val="22"/>
        </w:rPr>
        <w:t xml:space="preserve">para </w:t>
      </w:r>
      <w:r w:rsidR="009B4E35" w:rsidRPr="00951584">
        <w:rPr>
          <w:rFonts w:ascii="Ebrima" w:hAnsi="Ebrima"/>
          <w:sz w:val="22"/>
        </w:rPr>
        <w:t xml:space="preserve">que, em até 5 (cinco) Dias Úteis, </w:t>
      </w:r>
      <w:r w:rsidR="009B4E35">
        <w:rPr>
          <w:rFonts w:ascii="Ebrima" w:hAnsi="Ebrima"/>
          <w:sz w:val="22"/>
        </w:rPr>
        <w:t xml:space="preserve">depositem os valores necessários a seu </w:t>
      </w:r>
      <w:r w:rsidR="009B4E35" w:rsidRPr="00951584">
        <w:rPr>
          <w:rFonts w:ascii="Ebrima" w:hAnsi="Ebrima"/>
          <w:sz w:val="22"/>
        </w:rPr>
        <w:t>reenquadramento</w:t>
      </w:r>
      <w:r w:rsidR="009B4E35">
        <w:rPr>
          <w:rFonts w:ascii="Ebrima" w:hAnsi="Ebrima"/>
          <w:sz w:val="22"/>
        </w:rPr>
        <w:t>.</w:t>
      </w:r>
    </w:p>
    <w:bookmarkEnd w:id="302"/>
    <w:p w14:paraId="74E9D041" w14:textId="77777777" w:rsidR="009B4E35" w:rsidRPr="00EC7AAC" w:rsidRDefault="009B4E35" w:rsidP="00610260">
      <w:pPr>
        <w:spacing w:line="300" w:lineRule="exact"/>
        <w:ind w:right="-81"/>
        <w:jc w:val="both"/>
        <w:rPr>
          <w:rFonts w:ascii="Ebrima" w:hAnsi="Ebrima"/>
          <w:sz w:val="22"/>
        </w:rPr>
      </w:pPr>
    </w:p>
    <w:p w14:paraId="4188D71D" w14:textId="45CC09EA" w:rsidR="00076708" w:rsidRPr="00FD2572" w:rsidRDefault="009B4E35" w:rsidP="00E5480F">
      <w:pPr>
        <w:pStyle w:val="PargrafodaLista"/>
        <w:numPr>
          <w:ilvl w:val="0"/>
          <w:numId w:val="10"/>
        </w:numPr>
        <w:autoSpaceDE w:val="0"/>
        <w:autoSpaceDN w:val="0"/>
        <w:adjustRightInd w:val="0"/>
        <w:spacing w:line="300" w:lineRule="exact"/>
        <w:ind w:left="0" w:hanging="11"/>
        <w:jc w:val="both"/>
        <w:rPr>
          <w:rFonts w:ascii="Ebrima" w:hAnsi="Ebrima"/>
          <w:bCs/>
          <w:sz w:val="22"/>
        </w:rPr>
      </w:pPr>
      <w:r w:rsidRPr="00EC7AAC">
        <w:rPr>
          <w:rFonts w:ascii="Ebrima" w:hAnsi="Ebrima"/>
          <w:sz w:val="22"/>
        </w:rPr>
        <w:t xml:space="preserve">Tanto para fins de verificação </w:t>
      </w:r>
      <w:r w:rsidR="000F15CD">
        <w:rPr>
          <w:rFonts w:ascii="Ebrima" w:hAnsi="Ebrima"/>
          <w:sz w:val="22"/>
        </w:rPr>
        <w:t>da Razão de Garantia do Fluxo Mensal</w:t>
      </w:r>
      <w:r w:rsidR="000F15CD" w:rsidRPr="00EC7AAC" w:rsidDel="000F15CD">
        <w:rPr>
          <w:rFonts w:ascii="Ebrima" w:hAnsi="Ebrima"/>
          <w:sz w:val="22"/>
        </w:rPr>
        <w:t xml:space="preserve"> </w:t>
      </w:r>
      <w:r w:rsidRPr="00EC7AAC">
        <w:rPr>
          <w:rFonts w:ascii="Ebrima" w:hAnsi="Ebrima"/>
          <w:sz w:val="22"/>
        </w:rPr>
        <w:t xml:space="preserve">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comprometem-se a</w:t>
      </w:r>
      <w:del w:id="303" w:author="Vinicius Franco" w:date="2020-12-11T18:13:00Z">
        <w:r w:rsidR="000F15CD">
          <w:rPr>
            <w:rFonts w:ascii="Ebrima" w:hAnsi="Ebrima"/>
            <w:sz w:val="22"/>
          </w:rPr>
          <w:delText>:</w:delText>
        </w:r>
        <w:r w:rsidRPr="00EC7AAC">
          <w:rPr>
            <w:rFonts w:ascii="Ebrima" w:hAnsi="Ebrima"/>
            <w:sz w:val="22"/>
          </w:rPr>
          <w:delText xml:space="preserve"> </w:delText>
        </w:r>
      </w:del>
      <w:ins w:id="304" w:author="Vinicius Franco" w:date="2020-12-11T18:13:00Z">
        <w:r w:rsidR="00177CFB">
          <w:rPr>
            <w:rFonts w:ascii="Ebrima" w:hAnsi="Ebrima"/>
            <w:bCs/>
            <w:sz w:val="22"/>
          </w:rPr>
          <w:t xml:space="preserve"> </w:t>
        </w:r>
        <w:r w:rsidR="00076708">
          <w:rPr>
            <w:rFonts w:ascii="Ebrima" w:hAnsi="Ebrima"/>
            <w:bCs/>
            <w:sz w:val="22"/>
          </w:rPr>
          <w:t xml:space="preserve">prestar todas as informações necessárias para que a </w:t>
        </w:r>
        <w:proofErr w:type="spellStart"/>
        <w:r w:rsidR="00076708">
          <w:rPr>
            <w:rFonts w:ascii="Ebrima" w:hAnsi="Ebrima"/>
            <w:bCs/>
            <w:sz w:val="22"/>
          </w:rPr>
          <w:t>Securitizadora</w:t>
        </w:r>
        <w:proofErr w:type="spellEnd"/>
        <w:r w:rsidR="00076708">
          <w:rPr>
            <w:rFonts w:ascii="Ebrima" w:hAnsi="Ebrima"/>
            <w:bCs/>
            <w:sz w:val="22"/>
          </w:rPr>
          <w:t xml:space="preserve"> possa validar a apurar a soma dos valores dos Créditos </w:t>
        </w:r>
        <w:r w:rsidR="00177CFB">
          <w:rPr>
            <w:rFonts w:ascii="Ebrima" w:hAnsi="Ebrima"/>
            <w:bCs/>
            <w:sz w:val="22"/>
          </w:rPr>
          <w:t>Cedidos Fiduciariamente</w:t>
        </w:r>
        <w:r w:rsidR="00076708">
          <w:rPr>
            <w:rFonts w:ascii="Ebrima" w:hAnsi="Ebrima"/>
            <w:bCs/>
            <w:sz w:val="22"/>
          </w:rPr>
          <w:t>.</w:t>
        </w:r>
      </w:ins>
    </w:p>
    <w:p w14:paraId="3FA53804" w14:textId="77777777" w:rsidR="000F15CD" w:rsidRDefault="000F15CD" w:rsidP="00610260">
      <w:pPr>
        <w:pStyle w:val="PargrafodaLista"/>
        <w:autoSpaceDE w:val="0"/>
        <w:autoSpaceDN w:val="0"/>
        <w:adjustRightInd w:val="0"/>
        <w:spacing w:line="300" w:lineRule="exact"/>
        <w:ind w:left="0"/>
        <w:jc w:val="both"/>
        <w:rPr>
          <w:del w:id="305" w:author="Vinicius Franco" w:date="2020-12-11T18:13:00Z"/>
          <w:rFonts w:ascii="Ebrima" w:hAnsi="Ebrima"/>
          <w:sz w:val="22"/>
        </w:rPr>
      </w:pPr>
    </w:p>
    <w:p w14:paraId="4062BB68" w14:textId="77777777" w:rsidR="009B4E35" w:rsidRPr="00EC7AAC" w:rsidRDefault="000F15CD" w:rsidP="00BB0DD4">
      <w:pPr>
        <w:pStyle w:val="PargrafodaLista"/>
        <w:autoSpaceDE w:val="0"/>
        <w:autoSpaceDN w:val="0"/>
        <w:adjustRightInd w:val="0"/>
        <w:spacing w:line="300" w:lineRule="exact"/>
        <w:ind w:firstLine="1"/>
        <w:jc w:val="both"/>
        <w:rPr>
          <w:del w:id="306" w:author="Vinicius Franco" w:date="2020-12-11T18:13:00Z"/>
          <w:rFonts w:ascii="Ebrima" w:hAnsi="Ebrima"/>
          <w:sz w:val="22"/>
        </w:rPr>
      </w:pPr>
      <w:del w:id="307" w:author="Vinicius Franco" w:date="2020-12-11T18:13:00Z">
        <w:r>
          <w:rPr>
            <w:rFonts w:ascii="Ebrima" w:hAnsi="Ebrima"/>
            <w:sz w:val="22"/>
          </w:rPr>
          <w:delText xml:space="preserve">(a) </w:delText>
        </w:r>
        <w:r>
          <w:rPr>
            <w:rFonts w:ascii="Ebrima" w:hAnsi="Ebrima"/>
            <w:sz w:val="22"/>
          </w:rPr>
          <w:tab/>
        </w:r>
        <w:r w:rsidR="009B4E35" w:rsidRPr="00EC7AAC">
          <w:rPr>
            <w:rFonts w:ascii="Ebrima" w:hAnsi="Ebrima"/>
            <w:sz w:val="22"/>
          </w:rPr>
          <w:delText>cumprir os termos do Contrato de Servicing</w:delText>
        </w:r>
        <w:r w:rsidR="00624D3E">
          <w:rPr>
            <w:rFonts w:ascii="Ebrima" w:hAnsi="Ebrima"/>
            <w:sz w:val="22"/>
          </w:rPr>
          <w:delText>, quando celebrado,</w:delText>
        </w:r>
        <w:r w:rsidR="009B4E35" w:rsidRPr="00EC7AAC">
          <w:rPr>
            <w:rFonts w:ascii="Ebrima" w:hAnsi="Ebrima"/>
            <w:sz w:val="22"/>
          </w:rPr>
          <w:delText xml:space="preserve"> e prestar todas as informações necessárias para que o Servicer possa validar e apurar a soma do saldo devedor atualizado dos </w:delText>
        </w:r>
        <w:r w:rsidR="00EB4BCD">
          <w:rPr>
            <w:rFonts w:ascii="Ebrima" w:hAnsi="Ebrima"/>
            <w:sz w:val="22"/>
          </w:rPr>
          <w:delText xml:space="preserve">Créditos </w:delText>
        </w:r>
        <w:r>
          <w:rPr>
            <w:rFonts w:ascii="Ebrima" w:hAnsi="Ebrima"/>
            <w:sz w:val="22"/>
          </w:rPr>
          <w:delText>Empreendimentos Garantia</w:delText>
        </w:r>
        <w:r w:rsidR="009B4E35" w:rsidRPr="00EC7AAC">
          <w:rPr>
            <w:rFonts w:ascii="Ebrima" w:hAnsi="Ebrima"/>
            <w:sz w:val="22"/>
          </w:rPr>
          <w:delText xml:space="preserve"> e seu recebimento, devendo inclusive, mas não se limitando a, informar à Securitizadora e ao Servicer sobre eventuais pagamentos de </w:delText>
        </w:r>
        <w:r w:rsidR="00EB4BCD">
          <w:rPr>
            <w:rFonts w:ascii="Ebrima" w:hAnsi="Ebrima"/>
            <w:sz w:val="22"/>
          </w:rPr>
          <w:delText xml:space="preserve">Créditos </w:delText>
        </w:r>
        <w:r>
          <w:rPr>
            <w:rFonts w:ascii="Ebrima" w:hAnsi="Ebrima"/>
            <w:sz w:val="22"/>
          </w:rPr>
          <w:delText>Empreendimentos Garantia</w:delText>
        </w:r>
        <w:r w:rsidR="009B4E35" w:rsidRPr="00EC7AAC">
          <w:rPr>
            <w:rFonts w:ascii="Ebrima" w:hAnsi="Ebrima"/>
            <w:sz w:val="22"/>
          </w:rPr>
          <w:delText xml:space="preserve"> recebidos em outras contas bancárias de sua titularidade, observar o Prazo de Repasse e auxiliar na identificação de antecipação de </w:delText>
        </w:r>
        <w:r w:rsidR="00EB4BCD">
          <w:rPr>
            <w:rFonts w:ascii="Ebrima" w:hAnsi="Ebrima"/>
            <w:sz w:val="22"/>
          </w:rPr>
          <w:delText xml:space="preserve">Créditos </w:delText>
        </w:r>
        <w:r>
          <w:rPr>
            <w:rFonts w:ascii="Ebrima" w:hAnsi="Ebrima"/>
            <w:sz w:val="22"/>
          </w:rPr>
          <w:delText>Empreendimentos Garantia</w:delText>
        </w:r>
        <w:r w:rsidR="009B4E35" w:rsidRPr="00EC7AAC">
          <w:rPr>
            <w:rFonts w:ascii="Ebrima" w:hAnsi="Ebrima"/>
            <w:sz w:val="22"/>
          </w:rPr>
          <w:delText xml:space="preserve">. Caso, a qualquer tempo, não seja possível realizar tais validações e apurações em decorrência de atraso ou omissão, por parte das </w:delText>
        </w:r>
        <w:r w:rsidR="00EB4BCD">
          <w:rPr>
            <w:rFonts w:ascii="Ebrima" w:hAnsi="Ebrima"/>
            <w:sz w:val="22"/>
          </w:rPr>
          <w:delText>Cedentes Fiduciantes</w:delText>
        </w:r>
        <w:r w:rsidR="008E1AE5">
          <w:rPr>
            <w:rFonts w:ascii="Ebrima" w:hAnsi="Ebrima"/>
            <w:sz w:val="22"/>
          </w:rPr>
          <w:delText xml:space="preserve"> ou da Devedora</w:delText>
        </w:r>
        <w:r w:rsidR="009B4E35" w:rsidRPr="00EC7AAC">
          <w:rPr>
            <w:rFonts w:ascii="Ebrima" w:hAnsi="Ebrima"/>
            <w:sz w:val="22"/>
          </w:rPr>
          <w:delText xml:space="preserve">, no envio das informações necessárias, ficará prorrogada a Data de Apuração para o 2º (segundo) Dia Útil após o recebimento das informações, ficando igualmente prorrogados os </w:delText>
        </w:r>
        <w:r w:rsidR="009B4E35" w:rsidRPr="00EC7AAC">
          <w:rPr>
            <w:rFonts w:ascii="Ebrima" w:hAnsi="Ebrima"/>
            <w:color w:val="000000"/>
            <w:sz w:val="22"/>
          </w:rPr>
          <w:delText xml:space="preserve">prazos dos pagamentos devidos </w:delText>
        </w:r>
        <w:r w:rsidR="00076708">
          <w:rPr>
            <w:rFonts w:ascii="Ebrima" w:hAnsi="Ebrima"/>
            <w:color w:val="000000"/>
            <w:sz w:val="22"/>
          </w:rPr>
          <w:delText>na Ordem de Pagamentos</w:delText>
        </w:r>
        <w:r w:rsidR="009B4E35" w:rsidRPr="00EC7AAC">
          <w:rPr>
            <w:rFonts w:ascii="Ebrima" w:hAnsi="Ebrima"/>
            <w:color w:val="000000"/>
            <w:sz w:val="22"/>
          </w:rPr>
          <w:delText>, sem que qualquer ônus possa ser imputado à Securitizadora</w:delText>
        </w:r>
        <w:r w:rsidR="00076708">
          <w:rPr>
            <w:rFonts w:ascii="Ebrima" w:hAnsi="Ebrima"/>
            <w:color w:val="000000"/>
            <w:sz w:val="22"/>
          </w:rPr>
          <w:delText>; e</w:delText>
        </w:r>
      </w:del>
    </w:p>
    <w:p w14:paraId="26BC6956" w14:textId="77777777" w:rsidR="009B4E35" w:rsidRDefault="009B4E35" w:rsidP="00610260">
      <w:pPr>
        <w:autoSpaceDE w:val="0"/>
        <w:autoSpaceDN w:val="0"/>
        <w:adjustRightInd w:val="0"/>
        <w:spacing w:line="300" w:lineRule="exact"/>
        <w:jc w:val="both"/>
        <w:rPr>
          <w:del w:id="308" w:author="Vinicius Franco" w:date="2020-12-11T18:13:00Z"/>
          <w:rFonts w:ascii="Ebrima" w:hAnsi="Ebrima"/>
          <w:b/>
          <w:sz w:val="22"/>
        </w:rPr>
      </w:pPr>
    </w:p>
    <w:p w14:paraId="2521D8F1" w14:textId="77777777" w:rsidR="00076708" w:rsidRPr="00FD2572" w:rsidRDefault="00076708" w:rsidP="00610260">
      <w:pPr>
        <w:autoSpaceDE w:val="0"/>
        <w:autoSpaceDN w:val="0"/>
        <w:adjustRightInd w:val="0"/>
        <w:spacing w:line="300" w:lineRule="exact"/>
        <w:ind w:left="708"/>
        <w:jc w:val="both"/>
        <w:rPr>
          <w:del w:id="309" w:author="Vinicius Franco" w:date="2020-12-11T18:13:00Z"/>
          <w:rFonts w:ascii="Ebrima" w:hAnsi="Ebrima"/>
          <w:bCs/>
          <w:sz w:val="22"/>
        </w:rPr>
      </w:pPr>
      <w:del w:id="310" w:author="Vinicius Franco" w:date="2020-12-11T18:13:00Z">
        <w:r w:rsidRPr="00FD2572">
          <w:rPr>
            <w:rFonts w:ascii="Ebrima" w:hAnsi="Ebrima"/>
            <w:bCs/>
            <w:sz w:val="22"/>
          </w:rPr>
          <w:delText>(b)</w:delText>
        </w:r>
        <w:r w:rsidRPr="00FD2572">
          <w:rPr>
            <w:rFonts w:ascii="Ebrima" w:hAnsi="Ebrima"/>
            <w:bCs/>
            <w:sz w:val="22"/>
          </w:rPr>
          <w:tab/>
        </w:r>
        <w:r>
          <w:rPr>
            <w:rFonts w:ascii="Ebrima" w:hAnsi="Ebrima"/>
            <w:bCs/>
            <w:sz w:val="22"/>
          </w:rPr>
          <w:delText>prestar todas as informações necessárias para que a Securitizadora possa validar a apurar a soma dos valores dos Créditos Excedentes de Securitização e dos Créditos de Fluxo de Caixa Livre.</w:delText>
        </w:r>
      </w:del>
    </w:p>
    <w:p w14:paraId="5F740A41" w14:textId="77777777" w:rsidR="00076708" w:rsidRPr="00EC7AAC" w:rsidRDefault="00076708" w:rsidP="00610260">
      <w:pPr>
        <w:autoSpaceDE w:val="0"/>
        <w:autoSpaceDN w:val="0"/>
        <w:adjustRightInd w:val="0"/>
        <w:spacing w:line="300" w:lineRule="exact"/>
        <w:jc w:val="both"/>
        <w:rPr>
          <w:rFonts w:ascii="Ebrima" w:hAnsi="Ebrima"/>
          <w:b/>
          <w:sz w:val="22"/>
        </w:rPr>
      </w:pPr>
    </w:p>
    <w:p w14:paraId="09644982" w14:textId="568735EC" w:rsidR="009B4E35" w:rsidRPr="00EC7AAC"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610260">
      <w:pPr>
        <w:pStyle w:val="PargrafodaLista"/>
        <w:autoSpaceDE w:val="0"/>
        <w:autoSpaceDN w:val="0"/>
        <w:adjustRightInd w:val="0"/>
        <w:spacing w:line="300" w:lineRule="exact"/>
        <w:ind w:left="0"/>
        <w:jc w:val="both"/>
        <w:rPr>
          <w:rFonts w:ascii="Ebrima" w:hAnsi="Ebrima"/>
          <w:b/>
          <w:sz w:val="22"/>
          <w:szCs w:val="22"/>
        </w:rPr>
      </w:pPr>
    </w:p>
    <w:p w14:paraId="692910EF" w14:textId="77777777" w:rsidR="00F712A0" w:rsidRPr="008F2271" w:rsidRDefault="00F712A0" w:rsidP="00610260">
      <w:pPr>
        <w:autoSpaceDE w:val="0"/>
        <w:autoSpaceDN w:val="0"/>
        <w:adjustRightInd w:val="0"/>
        <w:spacing w:line="300" w:lineRule="exact"/>
        <w:jc w:val="both"/>
        <w:rPr>
          <w:rFonts w:ascii="Ebrima" w:hAnsi="Ebrima"/>
          <w:b/>
          <w:sz w:val="22"/>
          <w:szCs w:val="22"/>
        </w:rPr>
      </w:pPr>
    </w:p>
    <w:p w14:paraId="677B9F3A" w14:textId="6F5FAD99"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610260">
      <w:pPr>
        <w:autoSpaceDE w:val="0"/>
        <w:autoSpaceDN w:val="0"/>
        <w:adjustRightInd w:val="0"/>
        <w:spacing w:line="300" w:lineRule="exact"/>
        <w:jc w:val="both"/>
        <w:rPr>
          <w:rFonts w:ascii="Ebrima" w:hAnsi="Ebrima"/>
          <w:sz w:val="22"/>
          <w:szCs w:val="22"/>
        </w:rPr>
      </w:pPr>
    </w:p>
    <w:p w14:paraId="07586590" w14:textId="1E8C6115" w:rsidR="00D448CA" w:rsidRPr="008F2271" w:rsidRDefault="000A20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bookmarkStart w:id="311" w:name="_Hlk510625681"/>
      <w:r>
        <w:rPr>
          <w:rFonts w:ascii="Ebrima" w:hAnsi="Ebrima"/>
          <w:sz w:val="22"/>
          <w:szCs w:val="22"/>
        </w:rPr>
        <w:t>Em</w:t>
      </w:r>
      <w:r w:rsidR="00D448CA" w:rsidRPr="008F2271">
        <w:rPr>
          <w:rFonts w:ascii="Ebrima" w:hAnsi="Ebrima"/>
          <w:sz w:val="22"/>
          <w:szCs w:val="22"/>
        </w:rPr>
        <w:t xml:space="preserve"> garantia do pagamento </w:t>
      </w:r>
      <w:del w:id="312" w:author="Vinicius Franco" w:date="2020-12-11T18:13:00Z">
        <w:r w:rsidR="00D448CA" w:rsidRPr="008F2271">
          <w:rPr>
            <w:rFonts w:ascii="Ebrima" w:hAnsi="Ebrima"/>
            <w:sz w:val="22"/>
            <w:szCs w:val="22"/>
          </w:rPr>
          <w:delText xml:space="preserve">de </w:delText>
        </w:r>
        <w:r w:rsidR="00BA5A15" w:rsidRPr="008F2271">
          <w:rPr>
            <w:rFonts w:ascii="Ebrima" w:hAnsi="Ebrima"/>
            <w:sz w:val="22"/>
            <w:szCs w:val="22"/>
          </w:rPr>
          <w:delText xml:space="preserve">(i) </w:delText>
        </w:r>
        <w:r w:rsidR="00D448CA" w:rsidRPr="008F2271">
          <w:rPr>
            <w:rFonts w:ascii="Ebrima" w:hAnsi="Ebrima"/>
            <w:sz w:val="22"/>
            <w:szCs w:val="22"/>
          </w:rPr>
          <w:delText xml:space="preserve">todas as obrigações assumidas ou que venham a ser assumidas pelos Devedores </w:delText>
        </w:r>
        <w:r w:rsidR="00D83A69">
          <w:rPr>
            <w:rFonts w:ascii="Ebrima" w:hAnsi="Ebrima"/>
            <w:sz w:val="22"/>
            <w:szCs w:val="22"/>
          </w:rPr>
          <w:delText>em razão dos Créditos Empreendimentos Garantia, bem como o pagamento</w:delText>
        </w:r>
      </w:del>
      <w:ins w:id="313" w:author="Vinicius Franco" w:date="2020-12-11T18:13:00Z">
        <w:r w:rsidR="00BA5A15" w:rsidRPr="008F2271">
          <w:rPr>
            <w:rFonts w:ascii="Ebrima" w:hAnsi="Ebrima"/>
            <w:sz w:val="22"/>
            <w:szCs w:val="22"/>
          </w:rPr>
          <w:t>(i)</w:t>
        </w:r>
      </w:ins>
      <w:r w:rsidR="00BA5A15" w:rsidRPr="008F2271">
        <w:rPr>
          <w:rFonts w:ascii="Ebrima" w:hAnsi="Ebrima"/>
          <w:sz w:val="22"/>
          <w:szCs w:val="22"/>
        </w:rPr>
        <w:t xml:space="preserve"> </w:t>
      </w:r>
      <w:r w:rsidR="00D83A69">
        <w:rPr>
          <w:rFonts w:ascii="Ebrima" w:hAnsi="Ebrima"/>
          <w:sz w:val="22"/>
          <w:szCs w:val="22"/>
        </w:rPr>
        <w:t>dos Créditos Excedentes</w:t>
      </w:r>
      <w:r w:rsidR="00076708">
        <w:rPr>
          <w:rFonts w:ascii="Ebrima" w:hAnsi="Ebrima"/>
          <w:sz w:val="22"/>
          <w:szCs w:val="22"/>
        </w:rPr>
        <w:t xml:space="preserve"> de Securitização</w:t>
      </w:r>
      <w:r w:rsidR="00D448CA" w:rsidRPr="008F2271">
        <w:rPr>
          <w:rFonts w:ascii="Ebrima" w:hAnsi="Ebrima"/>
          <w:sz w:val="22"/>
          <w:szCs w:val="22"/>
        </w:rPr>
        <w:t xml:space="preserve">, </w:t>
      </w:r>
      <w:ins w:id="314" w:author="Vinicius Franco" w:date="2020-12-11T18:13:00Z">
        <w:r w:rsidR="00177CFB">
          <w:rPr>
            <w:rFonts w:ascii="Ebrima" w:hAnsi="Ebrima"/>
            <w:sz w:val="22"/>
            <w:szCs w:val="22"/>
          </w:rPr>
          <w:t xml:space="preserve">e </w:t>
        </w:r>
      </w:ins>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w:t>
      </w:r>
      <w:ins w:id="315" w:author="Vinicius Franco" w:date="2020-12-11T18:13:00Z">
        <w:r w:rsidR="00BA5A15" w:rsidRPr="008F2271">
          <w:rPr>
            <w:rFonts w:ascii="Ebrima" w:hAnsi="Ebrima"/>
            <w:sz w:val="22"/>
            <w:szCs w:val="22"/>
          </w:rPr>
          <w:t xml:space="preserve"> </w:t>
        </w:r>
        <w:r w:rsidR="00177CFB">
          <w:rPr>
            <w:rFonts w:ascii="Ebrima" w:hAnsi="Ebrima"/>
            <w:sz w:val="22"/>
            <w:szCs w:val="22"/>
          </w:rPr>
          <w:t>de</w:t>
        </w:r>
      </w:ins>
      <w:r w:rsidR="00177CFB">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311"/>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610260">
      <w:pPr>
        <w:autoSpaceDE w:val="0"/>
        <w:autoSpaceDN w:val="0"/>
        <w:adjustRightInd w:val="0"/>
        <w:spacing w:line="300" w:lineRule="exact"/>
        <w:ind w:left="709"/>
        <w:jc w:val="both"/>
        <w:rPr>
          <w:rFonts w:ascii="Ebrima" w:hAnsi="Ebrima"/>
          <w:sz w:val="22"/>
          <w:szCs w:val="22"/>
        </w:rPr>
      </w:pPr>
    </w:p>
    <w:p w14:paraId="2137C66C" w14:textId="447E591D" w:rsidR="00555617" w:rsidRPr="008F2271" w:rsidRDefault="00DB2389" w:rsidP="00610260">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2B546B">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2B546B">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610260">
      <w:pPr>
        <w:autoSpaceDE w:val="0"/>
        <w:autoSpaceDN w:val="0"/>
        <w:adjustRightInd w:val="0"/>
        <w:spacing w:line="300" w:lineRule="exact"/>
        <w:ind w:left="709"/>
        <w:jc w:val="both"/>
        <w:rPr>
          <w:rFonts w:ascii="Ebrima" w:hAnsi="Ebrima"/>
          <w:sz w:val="22"/>
          <w:szCs w:val="22"/>
        </w:rPr>
      </w:pPr>
    </w:p>
    <w:p w14:paraId="22C97EAD" w14:textId="1E4BCBDD" w:rsidR="00D448CA" w:rsidRPr="008F2271" w:rsidRDefault="00A37405"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del w:id="316" w:author="Vinicius Franco" w:date="2020-12-11T18:13:00Z">
        <w:r w:rsidRPr="008F2271">
          <w:rPr>
            <w:rFonts w:ascii="Ebrima" w:hAnsi="Ebrima"/>
            <w:sz w:val="22"/>
            <w:szCs w:val="22"/>
            <w:u w:val="single"/>
          </w:rPr>
          <w:delText>Coobrigação</w:delText>
        </w:r>
        <w:r w:rsidRPr="008F2271">
          <w:rPr>
            <w:rFonts w:ascii="Ebrima" w:hAnsi="Ebrima"/>
            <w:sz w:val="22"/>
            <w:szCs w:val="22"/>
          </w:rPr>
          <w:delText xml:space="preserve">: </w:delText>
        </w:r>
      </w:del>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w:t>
      </w:r>
      <w:del w:id="317" w:author="Vinicius Franco" w:date="2020-12-11T18:13:00Z">
        <w:r w:rsidR="00D448CA" w:rsidRPr="008F2271">
          <w:rPr>
            <w:rFonts w:ascii="Ebrima" w:hAnsi="Ebrima"/>
            <w:sz w:val="22"/>
            <w:szCs w:val="22"/>
          </w:rPr>
          <w:delText xml:space="preserve">aos respectivos Devedores, por sua solvência em relação aos Créditos </w:delText>
        </w:r>
        <w:r w:rsidR="00D83A69">
          <w:rPr>
            <w:rFonts w:ascii="Ebrima" w:hAnsi="Ebrima"/>
            <w:sz w:val="22"/>
            <w:szCs w:val="22"/>
          </w:rPr>
          <w:delText>Empreendimentos Garantia e</w:delText>
        </w:r>
      </w:del>
      <w:ins w:id="318" w:author="Vinicius Franco" w:date="2020-12-11T18:13:00Z">
        <w:r w:rsidR="00177CFB">
          <w:rPr>
            <w:rFonts w:ascii="Ebrima" w:hAnsi="Ebrima"/>
            <w:sz w:val="22"/>
            <w:szCs w:val="22"/>
          </w:rPr>
          <w:t xml:space="preserve">às </w:t>
        </w:r>
        <w:r w:rsidR="00D448CA" w:rsidRPr="008F2271">
          <w:rPr>
            <w:rFonts w:ascii="Ebrima" w:hAnsi="Ebrima"/>
            <w:sz w:val="22"/>
            <w:szCs w:val="22"/>
          </w:rPr>
          <w:t>respectiv</w:t>
        </w:r>
        <w:r w:rsidR="00177CFB">
          <w:rPr>
            <w:rFonts w:ascii="Ebrima" w:hAnsi="Ebrima"/>
            <w:sz w:val="22"/>
            <w:szCs w:val="22"/>
          </w:rPr>
          <w:t>a</w:t>
        </w:r>
        <w:r w:rsidR="00D448CA" w:rsidRPr="008F2271">
          <w:rPr>
            <w:rFonts w:ascii="Ebrima" w:hAnsi="Ebrima"/>
            <w:sz w:val="22"/>
            <w:szCs w:val="22"/>
          </w:rPr>
          <w:t>s</w:t>
        </w:r>
        <w:r w:rsidR="00177CFB">
          <w:rPr>
            <w:rFonts w:ascii="Ebrima" w:hAnsi="Ebrima"/>
            <w:sz w:val="22"/>
            <w:szCs w:val="22"/>
          </w:rPr>
          <w:t xml:space="preserve"> </w:t>
        </w:r>
        <w:proofErr w:type="spellStart"/>
        <w:r w:rsidR="00177CFB">
          <w:rPr>
            <w:rFonts w:ascii="Ebrima" w:hAnsi="Ebrima"/>
            <w:sz w:val="22"/>
            <w:szCs w:val="22"/>
          </w:rPr>
          <w:t>securitizadoras</w:t>
        </w:r>
        <w:proofErr w:type="spellEnd"/>
        <w:r w:rsidR="00D448CA" w:rsidRPr="008F2271">
          <w:rPr>
            <w:rFonts w:ascii="Ebrima" w:hAnsi="Ebrima"/>
            <w:sz w:val="22"/>
            <w:szCs w:val="22"/>
          </w:rPr>
          <w:t xml:space="preserve"> </w:t>
        </w:r>
        <w:r w:rsidR="00177CFB">
          <w:rPr>
            <w:rFonts w:ascii="Ebrima" w:hAnsi="Ebrima"/>
            <w:sz w:val="22"/>
            <w:szCs w:val="22"/>
          </w:rPr>
          <w:t>d</w:t>
        </w:r>
        <w:r w:rsidR="00D448CA" w:rsidRPr="008F2271">
          <w:rPr>
            <w:rFonts w:ascii="Ebrima" w:hAnsi="Ebrima"/>
            <w:sz w:val="22"/>
            <w:szCs w:val="22"/>
          </w:rPr>
          <w:t>evedor</w:t>
        </w:r>
        <w:r w:rsidR="00177CFB">
          <w:rPr>
            <w:rFonts w:ascii="Ebrima" w:hAnsi="Ebrima"/>
            <w:sz w:val="22"/>
            <w:szCs w:val="22"/>
          </w:rPr>
          <w:t>as</w:t>
        </w:r>
      </w:ins>
      <w:r w:rsidR="00177CFB">
        <w:rPr>
          <w:rFonts w:ascii="Ebrima" w:hAnsi="Ebrima"/>
          <w:sz w:val="22"/>
          <w:szCs w:val="22"/>
        </w:rPr>
        <w:t xml:space="preserve"> </w:t>
      </w:r>
      <w:r w:rsidR="00D83A69">
        <w:rPr>
          <w:rFonts w:ascii="Ebrima" w:hAnsi="Ebrima"/>
          <w:sz w:val="22"/>
          <w:szCs w:val="22"/>
        </w:rPr>
        <w:t>pelo pagamento dos Créditos Excedentes</w:t>
      </w:r>
      <w:r w:rsidR="00076708">
        <w:rPr>
          <w:rFonts w:ascii="Ebrima" w:hAnsi="Ebrima"/>
          <w:sz w:val="22"/>
          <w:szCs w:val="22"/>
        </w:rPr>
        <w:t xml:space="preserve"> de Securitização</w:t>
      </w:r>
      <w:r w:rsidR="00D448CA" w:rsidRPr="008F2271">
        <w:rPr>
          <w:rFonts w:ascii="Ebrima" w:hAnsi="Ebrima"/>
          <w:sz w:val="22"/>
          <w:szCs w:val="22"/>
        </w:rPr>
        <w:t xml:space="preserve">, assumindo a qualidade de coobrigada e responsabilizando-se pelo pagamento integral </w:t>
      </w:r>
      <w:del w:id="319" w:author="Vinicius Franco" w:date="2020-12-11T18:13:00Z">
        <w:r w:rsidR="00D448CA" w:rsidRPr="008F2271">
          <w:rPr>
            <w:rFonts w:ascii="Ebrima" w:hAnsi="Ebrima"/>
            <w:sz w:val="22"/>
            <w:szCs w:val="22"/>
          </w:rPr>
          <w:delText>d</w:delText>
        </w:r>
        <w:r w:rsidR="00076708">
          <w:rPr>
            <w:rFonts w:ascii="Ebrima" w:hAnsi="Ebrima"/>
            <w:sz w:val="22"/>
            <w:szCs w:val="22"/>
          </w:rPr>
          <w:delText>e tais</w:delText>
        </w:r>
      </w:del>
      <w:ins w:id="320" w:author="Vinicius Franco" w:date="2020-12-11T18:13:00Z">
        <w:r w:rsidR="00D448CA" w:rsidRPr="008F2271">
          <w:rPr>
            <w:rFonts w:ascii="Ebrima" w:hAnsi="Ebrima"/>
            <w:sz w:val="22"/>
            <w:szCs w:val="22"/>
          </w:rPr>
          <w:t>d</w:t>
        </w:r>
        <w:r w:rsidR="00177CFB">
          <w:rPr>
            <w:rFonts w:ascii="Ebrima" w:hAnsi="Ebrima"/>
            <w:sz w:val="22"/>
            <w:szCs w:val="22"/>
          </w:rPr>
          <w:t>os</w:t>
        </w:r>
      </w:ins>
      <w:r w:rsidR="00177CFB">
        <w:rPr>
          <w:rFonts w:ascii="Ebrima" w:hAnsi="Ebrima"/>
          <w:sz w:val="22"/>
          <w:szCs w:val="22"/>
        </w:rPr>
        <w:t xml:space="preserve"> </w:t>
      </w:r>
      <w:r w:rsidR="00D448CA" w:rsidRPr="008F2271">
        <w:rPr>
          <w:rFonts w:ascii="Ebrima" w:hAnsi="Ebrima"/>
          <w:sz w:val="22"/>
          <w:szCs w:val="22"/>
        </w:rPr>
        <w:t xml:space="preserve">Créditos </w:t>
      </w:r>
      <w:del w:id="321" w:author="Vinicius Franco" w:date="2020-12-11T18:13:00Z">
        <w:r w:rsidR="00366698">
          <w:rPr>
            <w:rFonts w:ascii="Ebrima" w:hAnsi="Ebrima"/>
            <w:sz w:val="22"/>
            <w:szCs w:val="22"/>
          </w:rPr>
          <w:delText>Cedidos Fiduciariamente</w:delText>
        </w:r>
        <w:r w:rsidR="00D448CA" w:rsidRPr="008F2271">
          <w:rPr>
            <w:rFonts w:ascii="Ebrima" w:hAnsi="Ebrima"/>
            <w:sz w:val="22"/>
            <w:szCs w:val="22"/>
          </w:rPr>
          <w:delText xml:space="preserve"> (“</w:delText>
        </w:r>
        <w:r w:rsidR="00D448CA" w:rsidRPr="008F2271">
          <w:rPr>
            <w:rFonts w:ascii="Ebrima" w:hAnsi="Ebrima"/>
            <w:sz w:val="22"/>
            <w:szCs w:val="22"/>
            <w:u w:val="single"/>
          </w:rPr>
          <w:delText>Coobrigação</w:delText>
        </w:r>
        <w:r w:rsidR="00D448CA" w:rsidRPr="008F2271">
          <w:rPr>
            <w:rFonts w:ascii="Ebrima" w:hAnsi="Ebrima"/>
            <w:sz w:val="22"/>
            <w:szCs w:val="22"/>
          </w:rPr>
          <w:delText>”).</w:delText>
        </w:r>
      </w:del>
      <w:ins w:id="322" w:author="Vinicius Franco" w:date="2020-12-11T18:13:00Z">
        <w:r w:rsidR="00177CFB">
          <w:rPr>
            <w:rFonts w:ascii="Ebrima" w:hAnsi="Ebrima"/>
            <w:sz w:val="22"/>
            <w:szCs w:val="22"/>
          </w:rPr>
          <w:t>Excedentes de Securitização</w:t>
        </w:r>
        <w:r w:rsidR="00D448CA" w:rsidRPr="008F2271">
          <w:rPr>
            <w:rFonts w:ascii="Ebrima" w:hAnsi="Ebrima"/>
            <w:sz w:val="22"/>
            <w:szCs w:val="22"/>
          </w:rPr>
          <w:t>.</w:t>
        </w:r>
      </w:ins>
      <w:r w:rsidR="0019024B" w:rsidRPr="008F2271">
        <w:rPr>
          <w:rFonts w:ascii="Ebrima" w:hAnsi="Ebrima"/>
          <w:sz w:val="22"/>
          <w:szCs w:val="22"/>
        </w:rPr>
        <w:t xml:space="preserve"> </w:t>
      </w:r>
    </w:p>
    <w:p w14:paraId="270D7BD4" w14:textId="77777777" w:rsidR="00D448CA" w:rsidRPr="008F2271" w:rsidRDefault="00D448CA" w:rsidP="00610260">
      <w:pPr>
        <w:spacing w:line="300" w:lineRule="exact"/>
        <w:ind w:left="1418" w:right="-1"/>
        <w:jc w:val="both"/>
        <w:rPr>
          <w:rFonts w:ascii="Ebrima" w:hAnsi="Ebrima"/>
          <w:sz w:val="22"/>
          <w:szCs w:val="22"/>
        </w:rPr>
      </w:pPr>
    </w:p>
    <w:p w14:paraId="78F290D0" w14:textId="3E3F1700" w:rsidR="00037518" w:rsidRDefault="00B01FEF"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610260">
      <w:pPr>
        <w:tabs>
          <w:tab w:val="left" w:pos="1418"/>
        </w:tabs>
        <w:spacing w:line="300" w:lineRule="exact"/>
        <w:ind w:left="709" w:right="-1"/>
        <w:jc w:val="both"/>
        <w:rPr>
          <w:rFonts w:ascii="Ebrima" w:hAnsi="Ebrima"/>
          <w:sz w:val="22"/>
          <w:szCs w:val="22"/>
        </w:rPr>
      </w:pPr>
    </w:p>
    <w:p w14:paraId="4B544AB5" w14:textId="004FE893" w:rsidR="00D448CA" w:rsidRPr="008F2271" w:rsidRDefault="00037518" w:rsidP="00610260">
      <w:pPr>
        <w:tabs>
          <w:tab w:val="left" w:pos="1418"/>
        </w:tabs>
        <w:spacing w:line="30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w:t>
      </w:r>
      <w:r w:rsidR="00076708">
        <w:rPr>
          <w:rFonts w:ascii="Ebrima" w:hAnsi="Ebrima"/>
          <w:sz w:val="22"/>
          <w:szCs w:val="22"/>
        </w:rPr>
        <w:t xml:space="preserve">Créditos </w:t>
      </w:r>
      <w:del w:id="323" w:author="Vinicius Franco" w:date="2020-12-11T18:13:00Z">
        <w:r w:rsidR="00076708">
          <w:rPr>
            <w:rFonts w:ascii="Ebrima" w:hAnsi="Ebrima"/>
            <w:sz w:val="22"/>
            <w:szCs w:val="22"/>
          </w:rPr>
          <w:delText xml:space="preserve">Empreendimentos Garantia e dos Créditos </w:delText>
        </w:r>
      </w:del>
      <w:r w:rsidR="00076708">
        <w:rPr>
          <w:rFonts w:ascii="Ebrima" w:hAnsi="Ebrima"/>
          <w:sz w:val="22"/>
          <w:szCs w:val="22"/>
        </w:rPr>
        <w:t>Excedentes de Securitização</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w:t>
      </w:r>
      <w:r w:rsidR="00076708">
        <w:rPr>
          <w:rFonts w:ascii="Ebrima" w:hAnsi="Ebrima"/>
          <w:sz w:val="22"/>
          <w:szCs w:val="22"/>
        </w:rPr>
        <w:t xml:space="preserve">dos Créditos </w:t>
      </w:r>
      <w:del w:id="324" w:author="Vinicius Franco" w:date="2020-12-11T18:13:00Z">
        <w:r w:rsidR="00076708">
          <w:rPr>
            <w:rFonts w:ascii="Ebrima" w:hAnsi="Ebrima"/>
            <w:sz w:val="22"/>
            <w:szCs w:val="22"/>
          </w:rPr>
          <w:delText xml:space="preserve">Empreendimentos Garantia e dos Créditos </w:delText>
        </w:r>
      </w:del>
      <w:r w:rsidR="00076708">
        <w:rPr>
          <w:rFonts w:ascii="Ebrima" w:hAnsi="Ebrima"/>
          <w:sz w:val="22"/>
          <w:szCs w:val="22"/>
        </w:rPr>
        <w:t>Excedentes de Securitização</w:t>
      </w:r>
      <w:r w:rsidR="00D448CA" w:rsidRPr="008F2271">
        <w:rPr>
          <w:rFonts w:ascii="Ebrima" w:hAnsi="Ebrima"/>
          <w:sz w:val="22"/>
          <w:szCs w:val="22"/>
        </w:rPr>
        <w:t xml:space="preserve">, respondendo solidariamente com </w:t>
      </w:r>
      <w:del w:id="325" w:author="Vinicius Franco" w:date="2020-12-11T18:13:00Z">
        <w:r w:rsidR="00D448CA" w:rsidRPr="008F2271">
          <w:rPr>
            <w:rFonts w:ascii="Ebrima" w:hAnsi="Ebrima"/>
            <w:sz w:val="22"/>
            <w:szCs w:val="22"/>
          </w:rPr>
          <w:delText xml:space="preserve">os respectivos Devedores </w:delText>
        </w:r>
        <w:r w:rsidR="00D83A69">
          <w:rPr>
            <w:rFonts w:ascii="Ebrima" w:hAnsi="Ebrima"/>
            <w:sz w:val="22"/>
            <w:szCs w:val="22"/>
          </w:rPr>
          <w:delText xml:space="preserve">ou com </w:delText>
        </w:r>
      </w:del>
      <w:r w:rsidR="003974F6">
        <w:rPr>
          <w:rFonts w:ascii="Ebrima" w:hAnsi="Ebrima"/>
          <w:sz w:val="22"/>
          <w:szCs w:val="22"/>
        </w:rPr>
        <w:t>a</w:t>
      </w:r>
      <w:r w:rsidR="00D448CA" w:rsidRPr="008F2271">
        <w:rPr>
          <w:rFonts w:ascii="Ebrima" w:hAnsi="Ebrima"/>
          <w:sz w:val="22"/>
          <w:szCs w:val="22"/>
        </w:rPr>
        <w:t xml:space="preserve">s </w:t>
      </w:r>
      <w:ins w:id="326" w:author="Vinicius Franco" w:date="2020-12-11T18:13:00Z">
        <w:r w:rsidR="00D448CA" w:rsidRPr="008F2271">
          <w:rPr>
            <w:rFonts w:ascii="Ebrima" w:hAnsi="Ebrima"/>
            <w:sz w:val="22"/>
            <w:szCs w:val="22"/>
          </w:rPr>
          <w:t>respectiv</w:t>
        </w:r>
        <w:r w:rsidR="003974F6">
          <w:rPr>
            <w:rFonts w:ascii="Ebrima" w:hAnsi="Ebrima"/>
            <w:sz w:val="22"/>
            <w:szCs w:val="22"/>
          </w:rPr>
          <w:t>a</w:t>
        </w:r>
        <w:r w:rsidR="00D448CA" w:rsidRPr="008F2271">
          <w:rPr>
            <w:rFonts w:ascii="Ebrima" w:hAnsi="Ebrima"/>
            <w:sz w:val="22"/>
            <w:szCs w:val="22"/>
          </w:rPr>
          <w:t xml:space="preserve">s </w:t>
        </w:r>
      </w:ins>
      <w:proofErr w:type="spellStart"/>
      <w:r w:rsidR="00076708">
        <w:rPr>
          <w:rFonts w:ascii="Ebrima" w:hAnsi="Ebrima"/>
          <w:sz w:val="22"/>
          <w:szCs w:val="22"/>
        </w:rPr>
        <w:t>se</w:t>
      </w:r>
      <w:r w:rsidR="00D83A69">
        <w:rPr>
          <w:rFonts w:ascii="Ebrima" w:hAnsi="Ebrima"/>
          <w:sz w:val="22"/>
          <w:szCs w:val="22"/>
        </w:rPr>
        <w:t>curitizadora</w:t>
      </w:r>
      <w:r w:rsidR="00076708">
        <w:rPr>
          <w:rFonts w:ascii="Ebrima" w:hAnsi="Ebrima"/>
          <w:sz w:val="22"/>
          <w:szCs w:val="22"/>
        </w:rPr>
        <w:t>s</w:t>
      </w:r>
      <w:proofErr w:type="spellEnd"/>
      <w:del w:id="327" w:author="Vinicius Franco" w:date="2020-12-11T18:13:00Z">
        <w:r w:rsidR="00D83A69">
          <w:rPr>
            <w:rFonts w:ascii="Ebrima" w:hAnsi="Ebrima"/>
            <w:sz w:val="22"/>
            <w:szCs w:val="22"/>
          </w:rPr>
          <w:delText>, conforme o caso,</w:delText>
        </w:r>
      </w:del>
      <w:ins w:id="328" w:author="Vinicius Franco" w:date="2020-12-11T18:13:00Z">
        <w:r w:rsidR="003974F6">
          <w:rPr>
            <w:rFonts w:ascii="Ebrima" w:hAnsi="Ebrima"/>
            <w:sz w:val="22"/>
            <w:szCs w:val="22"/>
          </w:rPr>
          <w:t xml:space="preserve"> devedoras</w:t>
        </w:r>
      </w:ins>
      <w:r w:rsidR="003974F6">
        <w:rPr>
          <w:rFonts w:ascii="Ebrima" w:hAnsi="Ebrima"/>
          <w:sz w:val="22"/>
          <w:szCs w:val="22"/>
        </w:rPr>
        <w:t xml:space="preserve"> </w:t>
      </w:r>
      <w:r w:rsidR="00D448CA" w:rsidRPr="008F2271">
        <w:rPr>
          <w:rFonts w:ascii="Ebrima" w:hAnsi="Ebrima"/>
          <w:sz w:val="22"/>
          <w:szCs w:val="22"/>
        </w:rPr>
        <w:t>em relação ao pagamento</w:t>
      </w:r>
      <w:r w:rsidR="003974F6" w:rsidRPr="003974F6">
        <w:rPr>
          <w:rFonts w:ascii="Ebrima" w:hAnsi="Ebrima"/>
          <w:sz w:val="22"/>
          <w:szCs w:val="22"/>
        </w:rPr>
        <w:t xml:space="preserve"> </w:t>
      </w:r>
      <w:del w:id="329" w:author="Vinicius Franco" w:date="2020-12-11T18:13:00Z">
        <w:r w:rsidR="00076708">
          <w:rPr>
            <w:rFonts w:ascii="Ebrima" w:hAnsi="Ebrima"/>
            <w:sz w:val="22"/>
            <w:szCs w:val="22"/>
          </w:rPr>
          <w:delText>de tais</w:delText>
        </w:r>
      </w:del>
      <w:ins w:id="330" w:author="Vinicius Franco" w:date="2020-12-11T18:13:00Z">
        <w:r w:rsidR="003974F6" w:rsidRPr="008F2271">
          <w:rPr>
            <w:rFonts w:ascii="Ebrima" w:hAnsi="Ebrima"/>
            <w:sz w:val="22"/>
            <w:szCs w:val="22"/>
          </w:rPr>
          <w:t>dos</w:t>
        </w:r>
      </w:ins>
      <w:r w:rsidR="003974F6" w:rsidRPr="008F2271">
        <w:rPr>
          <w:rFonts w:ascii="Ebrima" w:hAnsi="Ebrima"/>
          <w:sz w:val="22"/>
          <w:szCs w:val="22"/>
        </w:rPr>
        <w:t xml:space="preserve"> </w:t>
      </w:r>
      <w:r w:rsidR="003974F6">
        <w:rPr>
          <w:rFonts w:ascii="Ebrima" w:hAnsi="Ebrima"/>
          <w:sz w:val="22"/>
          <w:szCs w:val="22"/>
        </w:rPr>
        <w:t xml:space="preserve">Créditos </w:t>
      </w:r>
      <w:del w:id="331" w:author="Vinicius Franco" w:date="2020-12-11T18:13:00Z">
        <w:r w:rsidR="00366698">
          <w:rPr>
            <w:rFonts w:ascii="Ebrima" w:hAnsi="Ebrima"/>
            <w:sz w:val="22"/>
            <w:szCs w:val="22"/>
          </w:rPr>
          <w:delText>Cedidos Fiduciariamente</w:delText>
        </w:r>
      </w:del>
      <w:ins w:id="332" w:author="Vinicius Franco" w:date="2020-12-11T18:13:00Z">
        <w:r w:rsidR="003974F6">
          <w:rPr>
            <w:rFonts w:ascii="Ebrima" w:hAnsi="Ebrima"/>
            <w:sz w:val="22"/>
            <w:szCs w:val="22"/>
          </w:rPr>
          <w:t>Excedentes de Securitização</w:t>
        </w:r>
      </w:ins>
      <w:r>
        <w:rPr>
          <w:rFonts w:ascii="Ebrima" w:hAnsi="Ebrima"/>
          <w:sz w:val="22"/>
          <w:szCs w:val="22"/>
        </w:rPr>
        <w:t>.</w:t>
      </w:r>
    </w:p>
    <w:p w14:paraId="7BC2E1A9" w14:textId="77777777" w:rsidR="00D448CA" w:rsidRPr="008F2271" w:rsidRDefault="00D448CA" w:rsidP="00610260">
      <w:pPr>
        <w:spacing w:line="300" w:lineRule="exact"/>
        <w:ind w:left="1418" w:right="-1"/>
        <w:jc w:val="both"/>
        <w:rPr>
          <w:rFonts w:ascii="Ebrima" w:hAnsi="Ebrima"/>
          <w:sz w:val="22"/>
          <w:szCs w:val="22"/>
        </w:rPr>
      </w:pPr>
    </w:p>
    <w:p w14:paraId="7E57FD69" w14:textId="1499FD69" w:rsidR="00D448CA" w:rsidRPr="008F2271"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del w:id="333" w:author="Vinicius Franco" w:date="2020-12-11T18:13:00Z">
        <w:r w:rsidR="00366698">
          <w:rPr>
            <w:rFonts w:ascii="Ebrima" w:hAnsi="Ebrima"/>
            <w:sz w:val="22"/>
            <w:szCs w:val="22"/>
          </w:rPr>
          <w:delText>Cedidos Fiduciariamente</w:delText>
        </w:r>
      </w:del>
      <w:ins w:id="334" w:author="Vinicius Franco" w:date="2020-12-11T18:13:00Z">
        <w:r w:rsidR="00796BC1">
          <w:rPr>
            <w:rFonts w:ascii="Ebrima" w:hAnsi="Ebrima"/>
            <w:sz w:val="22"/>
            <w:szCs w:val="22"/>
          </w:rPr>
          <w:t>Excedentes de Securitização</w:t>
        </w:r>
      </w:ins>
      <w:r w:rsidR="00796BC1" w:rsidDel="00796BC1">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610260">
      <w:pPr>
        <w:spacing w:line="300" w:lineRule="exact"/>
        <w:ind w:left="1418" w:right="-1"/>
        <w:jc w:val="both"/>
        <w:rPr>
          <w:rFonts w:ascii="Ebrima" w:hAnsi="Ebrima"/>
          <w:sz w:val="22"/>
          <w:szCs w:val="22"/>
        </w:rPr>
      </w:pPr>
    </w:p>
    <w:p w14:paraId="25FA85F1" w14:textId="44E6DC46" w:rsidR="00D448CA"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076708">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610260">
      <w:pPr>
        <w:tabs>
          <w:tab w:val="left" w:pos="1418"/>
        </w:tabs>
        <w:spacing w:line="300" w:lineRule="exact"/>
        <w:ind w:left="709" w:right="-1"/>
        <w:jc w:val="both"/>
        <w:rPr>
          <w:rFonts w:ascii="Ebrima" w:hAnsi="Ebrima"/>
          <w:sz w:val="22"/>
          <w:szCs w:val="22"/>
        </w:rPr>
      </w:pPr>
    </w:p>
    <w:p w14:paraId="05D650E0" w14:textId="729B6CD9" w:rsidR="00D448CA" w:rsidRPr="008F2271" w:rsidRDefault="00271B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b/>
          <w:color w:val="000000"/>
          <w:sz w:val="22"/>
          <w:szCs w:val="22"/>
        </w:rPr>
      </w:pPr>
      <w:del w:id="335" w:author="Vinicius Franco" w:date="2020-12-11T18:13:00Z">
        <w:r>
          <w:rPr>
            <w:rFonts w:ascii="Ebrima" w:hAnsi="Ebrima"/>
            <w:sz w:val="22"/>
            <w:szCs w:val="22"/>
            <w:u w:val="single"/>
          </w:rPr>
          <w:delText>Execução da Coobrigação</w:delText>
        </w:r>
        <w:r w:rsidRPr="00BB0DD4">
          <w:rPr>
            <w:rFonts w:ascii="Ebrima" w:hAnsi="Ebrima"/>
            <w:sz w:val="22"/>
            <w:szCs w:val="22"/>
          </w:rPr>
          <w:delText xml:space="preserve">: </w:delText>
        </w:r>
      </w:del>
      <w:r w:rsidRPr="00BB0DD4">
        <w:rPr>
          <w:rFonts w:ascii="Ebrima" w:hAnsi="Ebrima"/>
          <w:sz w:val="22"/>
          <w:szCs w:val="22"/>
        </w:rPr>
        <w:t>D</w:t>
      </w:r>
      <w:r w:rsidR="00766690" w:rsidRPr="008F2271">
        <w:rPr>
          <w:rFonts w:ascii="Ebrima" w:hAnsi="Ebrima"/>
          <w:sz w:val="22"/>
          <w:szCs w:val="22"/>
        </w:rPr>
        <w:t>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w:t>
      </w:r>
      <w:r w:rsidR="00616971">
        <w:rPr>
          <w:rFonts w:ascii="Ebrima" w:hAnsi="Ebrima"/>
          <w:sz w:val="22"/>
          <w:szCs w:val="22"/>
        </w:rPr>
        <w:t>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610260">
      <w:pPr>
        <w:suppressAutoHyphens/>
        <w:spacing w:line="300" w:lineRule="exact"/>
        <w:ind w:left="709"/>
        <w:rPr>
          <w:rFonts w:ascii="Ebrima" w:hAnsi="Ebrima"/>
          <w:sz w:val="22"/>
          <w:szCs w:val="22"/>
        </w:rPr>
      </w:pPr>
    </w:p>
    <w:p w14:paraId="56636CA2" w14:textId="1C0EAE70" w:rsidR="00D448CA" w:rsidRPr="008F2271" w:rsidRDefault="008812E4" w:rsidP="00610260">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w:t>
      </w:r>
      <w:r w:rsidR="00271B5B">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4D93B168" w14:textId="199CC3C7" w:rsidR="00CE58D8" w:rsidRPr="008F2271" w:rsidRDefault="008812E4"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w:t>
      </w:r>
      <w:r w:rsidRPr="008F2271">
        <w:rPr>
          <w:rFonts w:ascii="Ebrima" w:hAnsi="Ebrima"/>
          <w:sz w:val="22"/>
          <w:szCs w:val="22"/>
        </w:rPr>
        <w:t>ou seu objeto</w:t>
      </w:r>
      <w:r w:rsidR="00CE58D8" w:rsidRPr="008F2271">
        <w:rPr>
          <w:rFonts w:ascii="Ebrima" w:hAnsi="Ebrima"/>
          <w:sz w:val="22"/>
          <w:szCs w:val="22"/>
        </w:rPr>
        <w:t xml:space="preserve">. </w:t>
      </w:r>
    </w:p>
    <w:p w14:paraId="3609BC19"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2E81D257" w14:textId="31493781" w:rsidR="00CE58D8" w:rsidRPr="008F2271" w:rsidRDefault="00FA2B2A"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lastRenderedPageBreak/>
        <w:t>5.</w:t>
      </w:r>
      <w:r w:rsidR="00271B5B">
        <w:rPr>
          <w:rFonts w:ascii="Ebrima" w:hAnsi="Ebrima"/>
          <w:sz w:val="22"/>
          <w:szCs w:val="22"/>
        </w:rPr>
        <w:t>3</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w:t>
      </w:r>
      <w:r w:rsidR="006711F7" w:rsidRPr="008F2271">
        <w:rPr>
          <w:rFonts w:ascii="Ebrima" w:hAnsi="Ebrima"/>
          <w:sz w:val="22"/>
          <w:szCs w:val="22"/>
        </w:rPr>
        <w:t>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53B0F149" w14:textId="05169261" w:rsidR="00CE58D8" w:rsidRPr="008F2271" w:rsidRDefault="0097143E"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xml:space="preserve">, </w:t>
      </w:r>
      <w:r w:rsidR="00851449">
        <w:rPr>
          <w:rFonts w:ascii="Ebrima" w:hAnsi="Ebrima"/>
          <w:sz w:val="22"/>
          <w:szCs w:val="22"/>
        </w:rPr>
        <w:t xml:space="preserve">em sua </w:t>
      </w:r>
      <w:r w:rsidR="00E42E58">
        <w:rPr>
          <w:rFonts w:ascii="Ebrima" w:hAnsi="Ebrima"/>
          <w:sz w:val="22"/>
          <w:szCs w:val="22"/>
        </w:rPr>
        <w:t>Conta Autorizada</w:t>
      </w:r>
      <w:r w:rsidR="00CE58D8" w:rsidRPr="008F2271">
        <w:rPr>
          <w:rFonts w:ascii="Ebrima" w:hAnsi="Ebrima"/>
          <w:sz w:val="22"/>
          <w:szCs w:val="22"/>
        </w:rPr>
        <w:t>, nos termos do artigo 19, inciso IV, da Lei 9.514</w:t>
      </w:r>
      <w:r w:rsidR="006E6819" w:rsidRPr="008F2271">
        <w:rPr>
          <w:rFonts w:ascii="Ebrima" w:hAnsi="Ebrima"/>
          <w:sz w:val="22"/>
          <w:szCs w:val="22"/>
        </w:rPr>
        <w:t xml:space="preserve">, </w:t>
      </w:r>
      <w:r w:rsidR="00037518">
        <w:rPr>
          <w:rFonts w:ascii="Ebrima" w:hAnsi="Ebrima"/>
          <w:sz w:val="22"/>
          <w:szCs w:val="22"/>
        </w:rPr>
        <w:t>em 02 (dois) Dias Úteis</w:t>
      </w:r>
      <w:r w:rsidR="00CE58D8" w:rsidRPr="008F2271">
        <w:rPr>
          <w:rFonts w:ascii="Ebrima" w:hAnsi="Ebrima"/>
          <w:sz w:val="22"/>
          <w:szCs w:val="22"/>
        </w:rPr>
        <w:t>.</w:t>
      </w:r>
    </w:p>
    <w:p w14:paraId="3EAFD231" w14:textId="7C391665" w:rsidR="000E08DC" w:rsidRDefault="000E08DC" w:rsidP="00610260">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36A04FA" w14:textId="13FB4973" w:rsidR="00497C74" w:rsidRPr="008F2271" w:rsidRDefault="00497C74" w:rsidP="00610260">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610260">
      <w:pPr>
        <w:pStyle w:val="BodyText21"/>
        <w:spacing w:line="300" w:lineRule="exact"/>
        <w:rPr>
          <w:rFonts w:ascii="Ebrima" w:hAnsi="Ebrima"/>
          <w:sz w:val="22"/>
          <w:szCs w:val="22"/>
          <w:lang w:val="pt-BR"/>
        </w:rPr>
      </w:pPr>
    </w:p>
    <w:p w14:paraId="25643A37" w14:textId="77777777" w:rsidR="00497C74" w:rsidRPr="006E5CBB"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610260">
      <w:pPr>
        <w:pStyle w:val="BodyText21"/>
        <w:spacing w:line="300" w:lineRule="exact"/>
        <w:ind w:left="709"/>
        <w:rPr>
          <w:rFonts w:ascii="Ebrima" w:hAnsi="Ebrima"/>
          <w:sz w:val="22"/>
          <w:szCs w:val="22"/>
          <w:lang w:val="pt-BR"/>
        </w:rPr>
      </w:pPr>
    </w:p>
    <w:p w14:paraId="3173099A" w14:textId="52903C8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610260">
      <w:pPr>
        <w:pStyle w:val="BodyText21"/>
        <w:spacing w:line="300" w:lineRule="exact"/>
        <w:ind w:left="709"/>
        <w:rPr>
          <w:rFonts w:ascii="Ebrima" w:hAnsi="Ebrima"/>
          <w:sz w:val="22"/>
          <w:szCs w:val="22"/>
          <w:lang w:val="pt-BR"/>
        </w:rPr>
      </w:pPr>
    </w:p>
    <w:p w14:paraId="450992EF" w14:textId="6F79ED8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610260">
      <w:pPr>
        <w:pStyle w:val="BodyText21"/>
        <w:spacing w:line="300" w:lineRule="exact"/>
        <w:ind w:left="709"/>
        <w:rPr>
          <w:rFonts w:ascii="Ebrima" w:hAnsi="Ebrima"/>
          <w:sz w:val="22"/>
          <w:szCs w:val="22"/>
          <w:lang w:val="pt-BR"/>
        </w:rPr>
      </w:pPr>
    </w:p>
    <w:p w14:paraId="65BD0DB1" w14:textId="2C884B5D"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610260">
      <w:pPr>
        <w:pStyle w:val="BodyText21"/>
        <w:spacing w:line="300" w:lineRule="exact"/>
        <w:ind w:left="709"/>
        <w:rPr>
          <w:rFonts w:ascii="Ebrima" w:hAnsi="Ebrima"/>
          <w:sz w:val="22"/>
          <w:szCs w:val="22"/>
          <w:lang w:val="pt-BR"/>
        </w:rPr>
      </w:pPr>
    </w:p>
    <w:p w14:paraId="78604378" w14:textId="156F5756"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610260">
      <w:pPr>
        <w:pStyle w:val="BodyText21"/>
        <w:spacing w:line="300" w:lineRule="exact"/>
        <w:ind w:left="709"/>
        <w:rPr>
          <w:rFonts w:ascii="Ebrima" w:hAnsi="Ebrima"/>
          <w:sz w:val="22"/>
          <w:szCs w:val="22"/>
          <w:lang w:val="pt-BR"/>
        </w:rPr>
      </w:pPr>
    </w:p>
    <w:p w14:paraId="2160E65C" w14:textId="326C39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610260">
      <w:pPr>
        <w:pStyle w:val="BodyText21"/>
        <w:spacing w:line="300" w:lineRule="exact"/>
        <w:ind w:left="709"/>
        <w:rPr>
          <w:rFonts w:ascii="Ebrima" w:hAnsi="Ebrima"/>
          <w:sz w:val="22"/>
          <w:szCs w:val="22"/>
          <w:lang w:val="pt-BR"/>
        </w:rPr>
      </w:pPr>
    </w:p>
    <w:p w14:paraId="3ABFCF3C" w14:textId="68144C55"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610260">
      <w:pPr>
        <w:pStyle w:val="BodyText21"/>
        <w:spacing w:line="300" w:lineRule="exact"/>
        <w:ind w:left="709"/>
        <w:rPr>
          <w:rFonts w:ascii="Ebrima" w:hAnsi="Ebrima"/>
          <w:sz w:val="22"/>
          <w:szCs w:val="22"/>
          <w:lang w:val="pt-BR"/>
        </w:rPr>
      </w:pPr>
    </w:p>
    <w:p w14:paraId="5F3F6BCE" w14:textId="29D196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610260">
      <w:pPr>
        <w:pStyle w:val="BodyText21"/>
        <w:spacing w:line="300" w:lineRule="exact"/>
        <w:ind w:left="709"/>
        <w:rPr>
          <w:rFonts w:ascii="Ebrima" w:hAnsi="Ebrima"/>
          <w:sz w:val="22"/>
          <w:szCs w:val="22"/>
          <w:lang w:val="pt-BR"/>
        </w:rPr>
      </w:pPr>
    </w:p>
    <w:p w14:paraId="69E5B9B4" w14:textId="33CB2E2C"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610260">
      <w:pPr>
        <w:pStyle w:val="PargrafodaLista"/>
        <w:spacing w:line="300" w:lineRule="exact"/>
        <w:rPr>
          <w:rFonts w:ascii="Ebrima" w:hAnsi="Ebrima"/>
          <w:sz w:val="22"/>
          <w:szCs w:val="22"/>
        </w:rPr>
      </w:pPr>
    </w:p>
    <w:p w14:paraId="2B0E6BDC" w14:textId="4FED2D6E"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610260">
      <w:pPr>
        <w:pStyle w:val="BodyText21"/>
        <w:spacing w:line="300" w:lineRule="exact"/>
        <w:ind w:left="709"/>
        <w:rPr>
          <w:rFonts w:ascii="Ebrima" w:hAnsi="Ebrima"/>
          <w:sz w:val="22"/>
          <w:szCs w:val="22"/>
          <w:lang w:val="pt-BR"/>
        </w:rPr>
      </w:pPr>
    </w:p>
    <w:p w14:paraId="1070B727" w14:textId="6A350FFF" w:rsidR="00497C74" w:rsidRPr="008F2271" w:rsidRDefault="00706D2A" w:rsidP="002A6AAB">
      <w:pPr>
        <w:pStyle w:val="BodyText21"/>
        <w:numPr>
          <w:ilvl w:val="0"/>
          <w:numId w:val="15"/>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610260">
      <w:pPr>
        <w:pStyle w:val="BodyText21"/>
        <w:spacing w:line="300" w:lineRule="exact"/>
        <w:ind w:left="709"/>
        <w:rPr>
          <w:rFonts w:ascii="Ebrima" w:hAnsi="Ebrima"/>
          <w:sz w:val="22"/>
          <w:szCs w:val="22"/>
          <w:lang w:val="pt-BR"/>
        </w:rPr>
      </w:pPr>
    </w:p>
    <w:p w14:paraId="5B3E2CAE" w14:textId="3C8D96CE" w:rsidR="00497C74" w:rsidRPr="00796BC1" w:rsidRDefault="00497C74" w:rsidP="002A6AAB">
      <w:pPr>
        <w:pStyle w:val="Corpodetexto21"/>
        <w:numPr>
          <w:ilvl w:val="0"/>
          <w:numId w:val="17"/>
        </w:numPr>
        <w:tabs>
          <w:tab w:val="left" w:pos="709"/>
        </w:tabs>
        <w:spacing w:line="300" w:lineRule="exact"/>
        <w:ind w:left="0" w:firstLine="0"/>
        <w:rPr>
          <w:rFonts w:ascii="Ebrima" w:hAnsi="Ebrima"/>
          <w:sz w:val="22"/>
        </w:rPr>
      </w:pPr>
      <w:r w:rsidRPr="005117E1">
        <w:rPr>
          <w:rFonts w:ascii="Ebrima" w:hAnsi="Ebrima"/>
          <w:sz w:val="22"/>
        </w:rPr>
        <w:t>A</w:t>
      </w:r>
      <w:r w:rsidR="00D76E0D" w:rsidRPr="005117E1">
        <w:rPr>
          <w:rFonts w:ascii="Ebrima" w:hAnsi="Ebrima"/>
          <w:sz w:val="22"/>
        </w:rPr>
        <w:t xml:space="preserve">s Cedentes Fiduciantes </w:t>
      </w:r>
      <w:r w:rsidRPr="005117E1">
        <w:rPr>
          <w:rFonts w:ascii="Ebrima" w:hAnsi="Ebrima"/>
          <w:sz w:val="22"/>
        </w:rPr>
        <w:t>declara</w:t>
      </w:r>
      <w:r w:rsidR="00D76E0D" w:rsidRPr="00796BC1">
        <w:rPr>
          <w:rFonts w:ascii="Ebrima" w:hAnsi="Ebrima"/>
          <w:sz w:val="22"/>
        </w:rPr>
        <w:t>m</w:t>
      </w:r>
      <w:r w:rsidRPr="00796BC1">
        <w:rPr>
          <w:rFonts w:ascii="Ebrima" w:hAnsi="Ebrima"/>
          <w:sz w:val="22"/>
        </w:rPr>
        <w:t xml:space="preserve"> </w:t>
      </w:r>
      <w:r w:rsidR="00520BDE" w:rsidRPr="00796BC1">
        <w:rPr>
          <w:rFonts w:ascii="Ebrima" w:hAnsi="Ebrima"/>
          <w:sz w:val="22"/>
        </w:rPr>
        <w:t xml:space="preserve">ainda </w:t>
      </w:r>
      <w:r w:rsidRPr="00796BC1">
        <w:rPr>
          <w:rFonts w:ascii="Ebrima" w:hAnsi="Ebrima"/>
          <w:sz w:val="22"/>
        </w:rPr>
        <w:t xml:space="preserve">que: </w:t>
      </w:r>
    </w:p>
    <w:p w14:paraId="7B44F27D" w14:textId="77777777" w:rsidR="00497C74" w:rsidRPr="00796BC1" w:rsidRDefault="00497C74" w:rsidP="00610260">
      <w:pPr>
        <w:pStyle w:val="BodyText21"/>
        <w:spacing w:line="300" w:lineRule="exact"/>
        <w:ind w:left="709"/>
        <w:rPr>
          <w:rFonts w:ascii="Ebrima" w:hAnsi="Ebrima"/>
          <w:sz w:val="22"/>
          <w:szCs w:val="22"/>
          <w:lang w:val="pt-BR"/>
        </w:rPr>
      </w:pPr>
    </w:p>
    <w:p w14:paraId="1F17991A" w14:textId="6CB740A3"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não se encontra</w:t>
      </w:r>
      <w:r w:rsidR="00D76E0D" w:rsidRPr="00796BC1">
        <w:rPr>
          <w:rFonts w:ascii="Ebrima" w:hAnsi="Ebrima"/>
          <w:sz w:val="22"/>
          <w:szCs w:val="22"/>
          <w:lang w:val="pt-BR"/>
        </w:rPr>
        <w:t>m</w:t>
      </w:r>
      <w:r w:rsidRPr="00796BC1">
        <w:rPr>
          <w:rFonts w:ascii="Ebrima" w:hAnsi="Ebrima"/>
          <w:sz w:val="22"/>
          <w:szCs w:val="22"/>
          <w:lang w:val="pt-BR"/>
        </w:rPr>
        <w:t xml:space="preserve"> impedida</w:t>
      </w:r>
      <w:r w:rsidR="00D76E0D" w:rsidRPr="00796BC1">
        <w:rPr>
          <w:rFonts w:ascii="Ebrima" w:hAnsi="Ebrima"/>
          <w:sz w:val="22"/>
          <w:szCs w:val="22"/>
          <w:lang w:val="pt-BR"/>
        </w:rPr>
        <w:t>s</w:t>
      </w:r>
      <w:r w:rsidRPr="00796BC1">
        <w:rPr>
          <w:rFonts w:ascii="Ebrima" w:hAnsi="Ebrima"/>
          <w:sz w:val="22"/>
          <w:szCs w:val="22"/>
          <w:lang w:val="pt-BR"/>
        </w:rPr>
        <w:t xml:space="preserve"> de realizar a Cessão </w:t>
      </w:r>
      <w:r w:rsidR="006D469A" w:rsidRPr="00796BC1">
        <w:rPr>
          <w:rFonts w:ascii="Ebrima" w:hAnsi="Ebrima"/>
          <w:sz w:val="22"/>
          <w:szCs w:val="22"/>
          <w:lang w:val="pt-BR"/>
        </w:rPr>
        <w:t>Fiduciária</w:t>
      </w:r>
      <w:r w:rsidRPr="00796BC1">
        <w:rPr>
          <w:rFonts w:ascii="Ebrima" w:hAnsi="Ebrima"/>
          <w:sz w:val="22"/>
          <w:szCs w:val="22"/>
          <w:lang w:val="pt-BR"/>
        </w:rPr>
        <w:t xml:space="preserve">, a qual inclui, de forma integral, todos os direitos, ações e prerrogativas dos Créditos </w:t>
      </w:r>
      <w:r w:rsidR="006D469A" w:rsidRPr="00796BC1">
        <w:rPr>
          <w:rFonts w:ascii="Ebrima" w:hAnsi="Ebrima"/>
          <w:sz w:val="22"/>
          <w:szCs w:val="22"/>
          <w:lang w:val="pt-BR"/>
        </w:rPr>
        <w:t>Cedidos Fiduciariamente</w:t>
      </w:r>
      <w:r w:rsidRPr="00796BC1">
        <w:rPr>
          <w:rFonts w:ascii="Ebrima" w:hAnsi="Ebrima"/>
          <w:sz w:val="22"/>
          <w:szCs w:val="22"/>
          <w:lang w:val="pt-BR"/>
        </w:rPr>
        <w:t xml:space="preserve"> assegurados </w:t>
      </w:r>
      <w:r w:rsidR="00D76E0D" w:rsidRPr="00796BC1">
        <w:rPr>
          <w:rFonts w:ascii="Ebrima" w:hAnsi="Ebrima"/>
          <w:sz w:val="22"/>
          <w:szCs w:val="22"/>
          <w:lang w:val="pt-BR"/>
        </w:rPr>
        <w:t>às Cedentes Fiduciantes</w:t>
      </w:r>
      <w:r w:rsidRPr="00796BC1">
        <w:rPr>
          <w:rFonts w:ascii="Ebrima" w:hAnsi="Ebrima"/>
          <w:sz w:val="22"/>
          <w:szCs w:val="22"/>
          <w:lang w:val="pt-BR"/>
        </w:rPr>
        <w:t>;</w:t>
      </w:r>
    </w:p>
    <w:p w14:paraId="0ACD3B61" w14:textId="77777777" w:rsidR="003D62BE" w:rsidRPr="005117E1" w:rsidRDefault="003D62BE" w:rsidP="00610260">
      <w:pPr>
        <w:pStyle w:val="BodyText21"/>
        <w:spacing w:line="300" w:lineRule="exact"/>
        <w:ind w:left="709"/>
        <w:rPr>
          <w:rFonts w:ascii="Ebrima" w:hAnsi="Ebrima"/>
          <w:sz w:val="22"/>
          <w:szCs w:val="22"/>
          <w:lang w:val="pt-BR"/>
        </w:rPr>
      </w:pPr>
    </w:p>
    <w:p w14:paraId="4FABC8E2" w14:textId="77777777" w:rsidR="00497C74" w:rsidRPr="008F2271" w:rsidRDefault="00497C74" w:rsidP="002A6AAB">
      <w:pPr>
        <w:pStyle w:val="BodyText21"/>
        <w:numPr>
          <w:ilvl w:val="0"/>
          <w:numId w:val="16"/>
        </w:numPr>
        <w:spacing w:line="300" w:lineRule="exact"/>
        <w:ind w:left="709" w:firstLine="0"/>
        <w:rPr>
          <w:del w:id="336" w:author="Vinicius Franco" w:date="2020-12-11T18:13:00Z"/>
          <w:rFonts w:ascii="Ebrima" w:hAnsi="Ebrima"/>
          <w:sz w:val="22"/>
          <w:szCs w:val="22"/>
          <w:lang w:val="pt-BR"/>
        </w:rPr>
      </w:pPr>
      <w:del w:id="337" w:author="Vinicius Franco" w:date="2020-12-11T18:13:00Z">
        <w:r w:rsidRPr="008F2271">
          <w:rPr>
            <w:rFonts w:ascii="Ebrima" w:hAnsi="Ebrima"/>
            <w:sz w:val="22"/>
            <w:szCs w:val="22"/>
            <w:lang w:val="pt-BR"/>
          </w:rPr>
          <w:delText xml:space="preserve">os </w:delText>
        </w:r>
        <w:r w:rsidR="00D76E0D">
          <w:rPr>
            <w:rFonts w:ascii="Ebrima" w:hAnsi="Ebrima"/>
            <w:sz w:val="22"/>
            <w:szCs w:val="22"/>
            <w:lang w:val="pt-BR"/>
          </w:rPr>
          <w:delText>c</w:delText>
        </w:r>
        <w:r w:rsidRPr="008F2271">
          <w:rPr>
            <w:rFonts w:ascii="Ebrima" w:hAnsi="Ebrima"/>
            <w:sz w:val="22"/>
            <w:szCs w:val="22"/>
            <w:lang w:val="pt-BR"/>
          </w:rPr>
          <w:delText xml:space="preserve">ontratos </w:delText>
        </w:r>
        <w:r w:rsidR="00D76E0D">
          <w:rPr>
            <w:rFonts w:ascii="Ebrima" w:hAnsi="Ebrima"/>
            <w:sz w:val="22"/>
            <w:szCs w:val="22"/>
            <w:lang w:val="pt-BR"/>
          </w:rPr>
          <w:delText xml:space="preserve">que baseiam os Créditos Empreendimentos Garantia </w:delText>
        </w:r>
        <w:r w:rsidRPr="008F2271">
          <w:rPr>
            <w:rFonts w:ascii="Ebrima" w:hAnsi="Ebrima"/>
            <w:sz w:val="22"/>
            <w:szCs w:val="22"/>
            <w:lang w:val="pt-BR"/>
          </w:rPr>
          <w:delText>foram celebrados em relações contratuais regularmente constituídas, válidas e eficazes, sendo absolutamente verdadeiros todos os termos e valores neles indicados;</w:delText>
        </w:r>
      </w:del>
    </w:p>
    <w:p w14:paraId="0C46627E" w14:textId="77777777" w:rsidR="003D62BE" w:rsidRDefault="003D62BE" w:rsidP="00610260">
      <w:pPr>
        <w:pStyle w:val="BodyText21"/>
        <w:spacing w:line="300" w:lineRule="exact"/>
        <w:ind w:left="709"/>
        <w:rPr>
          <w:del w:id="338" w:author="Vinicius Franco" w:date="2020-12-11T18:13:00Z"/>
          <w:rFonts w:ascii="Ebrima" w:hAnsi="Ebrima"/>
          <w:sz w:val="22"/>
          <w:szCs w:val="22"/>
          <w:lang w:val="pt-BR"/>
        </w:rPr>
      </w:pPr>
    </w:p>
    <w:p w14:paraId="033D2DD4" w14:textId="77777777" w:rsidR="003D62BE" w:rsidRPr="005C0177" w:rsidRDefault="003D62BE" w:rsidP="002A6AAB">
      <w:pPr>
        <w:pStyle w:val="BodyText21"/>
        <w:numPr>
          <w:ilvl w:val="0"/>
          <w:numId w:val="16"/>
        </w:numPr>
        <w:spacing w:line="300" w:lineRule="exact"/>
        <w:ind w:left="709" w:firstLine="0"/>
        <w:rPr>
          <w:del w:id="339" w:author="Vinicius Franco" w:date="2020-12-11T18:13:00Z"/>
          <w:rFonts w:ascii="Ebrima" w:hAnsi="Ebrima"/>
          <w:sz w:val="22"/>
          <w:szCs w:val="22"/>
          <w:lang w:val="pt-BR"/>
        </w:rPr>
      </w:pPr>
      <w:del w:id="340" w:author="Vinicius Franco" w:date="2020-12-11T18:13:00Z">
        <w:r w:rsidRPr="005C0177">
          <w:rPr>
            <w:rFonts w:ascii="Ebrima" w:hAnsi="Ebrima"/>
            <w:sz w:val="22"/>
            <w:szCs w:val="22"/>
            <w:lang w:val="pt-BR"/>
          </w:rPr>
          <w:delText>os Créditos Cedidos Fiduciariamente atende</w:delText>
        </w:r>
        <w:r>
          <w:rPr>
            <w:rFonts w:ascii="Ebrima" w:hAnsi="Ebrima"/>
            <w:sz w:val="22"/>
            <w:szCs w:val="22"/>
            <w:lang w:val="pt-BR"/>
          </w:rPr>
          <w:delText>m</w:delText>
        </w:r>
        <w:r w:rsidRPr="005C0177">
          <w:rPr>
            <w:rFonts w:ascii="Ebrima" w:hAnsi="Ebrima"/>
            <w:sz w:val="22"/>
            <w:szCs w:val="22"/>
            <w:lang w:val="pt-BR"/>
          </w:rPr>
          <w:delText xml:space="preserve"> aos Critérios de Elegibilidade, conforme aplicáveis;</w:delText>
        </w:r>
      </w:del>
    </w:p>
    <w:p w14:paraId="5D13DE61" w14:textId="77777777" w:rsidR="003D62BE" w:rsidRPr="005C0177" w:rsidRDefault="003D62BE" w:rsidP="00610260">
      <w:pPr>
        <w:pStyle w:val="PargrafodaLista"/>
        <w:spacing w:line="300" w:lineRule="exact"/>
        <w:rPr>
          <w:del w:id="341" w:author="Vinicius Franco" w:date="2020-12-11T18:13:00Z"/>
          <w:rFonts w:ascii="Ebrima" w:hAnsi="Ebrima"/>
          <w:sz w:val="22"/>
          <w:szCs w:val="22"/>
        </w:rPr>
      </w:pPr>
    </w:p>
    <w:p w14:paraId="5E470A34" w14:textId="77777777" w:rsidR="003D62BE" w:rsidRPr="005C0177" w:rsidRDefault="003D62BE" w:rsidP="002A6AAB">
      <w:pPr>
        <w:pStyle w:val="BodyText21"/>
        <w:numPr>
          <w:ilvl w:val="0"/>
          <w:numId w:val="16"/>
        </w:numPr>
        <w:spacing w:line="300" w:lineRule="exact"/>
        <w:ind w:left="709" w:firstLine="0"/>
        <w:rPr>
          <w:del w:id="342" w:author="Vinicius Franco" w:date="2020-12-11T18:13:00Z"/>
          <w:rFonts w:ascii="Ebrima" w:hAnsi="Ebrima"/>
          <w:sz w:val="22"/>
          <w:szCs w:val="22"/>
          <w:lang w:val="pt-BR"/>
        </w:rPr>
      </w:pPr>
      <w:del w:id="343" w:author="Vinicius Franco" w:date="2020-12-11T18:13:00Z">
        <w:r w:rsidRPr="005C0177">
          <w:rPr>
            <w:rFonts w:ascii="Ebrima" w:hAnsi="Ebrima"/>
            <w:sz w:val="22"/>
            <w:szCs w:val="22"/>
            <w:lang w:val="pt-BR"/>
          </w:rPr>
          <w:delText>a aderência aos Critérios de Elegibilidade será assegurada aos Créditos Cedidos Fiduciariamente até a liquidação total das Obrigações Garantidas;</w:delText>
        </w:r>
      </w:del>
    </w:p>
    <w:p w14:paraId="665F4B00" w14:textId="77777777" w:rsidR="003D62BE" w:rsidRDefault="003D62BE" w:rsidP="00610260">
      <w:pPr>
        <w:pStyle w:val="PargrafodaLista"/>
        <w:spacing w:line="300" w:lineRule="exact"/>
        <w:rPr>
          <w:del w:id="344" w:author="Vinicius Franco" w:date="2020-12-11T18:13:00Z"/>
          <w:rFonts w:ascii="Ebrima" w:hAnsi="Ebrima"/>
          <w:sz w:val="22"/>
          <w:szCs w:val="22"/>
        </w:rPr>
      </w:pPr>
    </w:p>
    <w:p w14:paraId="14E0AC39" w14:textId="4928732D"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responsabiliza</w:t>
      </w:r>
      <w:r w:rsidR="00D76E0D" w:rsidRPr="00796BC1">
        <w:rPr>
          <w:rFonts w:ascii="Ebrima" w:hAnsi="Ebrima"/>
          <w:sz w:val="22"/>
          <w:szCs w:val="22"/>
          <w:lang w:val="pt-BR"/>
        </w:rPr>
        <w:t>m</w:t>
      </w:r>
      <w:r w:rsidRPr="00796BC1">
        <w:rPr>
          <w:rFonts w:ascii="Ebrima" w:hAnsi="Ebrima"/>
          <w:sz w:val="22"/>
          <w:szCs w:val="22"/>
          <w:lang w:val="pt-BR"/>
        </w:rPr>
        <w:t xml:space="preserve">-se pela existência, validade, eficácia e exequibilidade dos Créditos </w:t>
      </w:r>
      <w:r w:rsidR="006D469A" w:rsidRPr="00796BC1">
        <w:rPr>
          <w:rFonts w:ascii="Ebrima" w:hAnsi="Ebrima"/>
          <w:sz w:val="22"/>
          <w:szCs w:val="22"/>
          <w:lang w:val="pt-BR"/>
        </w:rPr>
        <w:t>Cedidos Fiduciariamente</w:t>
      </w:r>
      <w:r w:rsidRPr="00796BC1">
        <w:rPr>
          <w:rFonts w:ascii="Ebrima" w:hAnsi="Ebrima"/>
          <w:sz w:val="22"/>
          <w:szCs w:val="22"/>
          <w:lang w:val="pt-BR"/>
        </w:rPr>
        <w:t>;</w:t>
      </w:r>
    </w:p>
    <w:p w14:paraId="0A3BCE0B" w14:textId="77777777" w:rsidR="00497C74" w:rsidRPr="00E5480F" w:rsidRDefault="00497C74" w:rsidP="00610260">
      <w:pPr>
        <w:pStyle w:val="BodyText21"/>
        <w:spacing w:line="300" w:lineRule="exact"/>
        <w:ind w:left="709"/>
        <w:rPr>
          <w:rFonts w:ascii="Ebrima" w:hAnsi="Ebrima"/>
          <w:sz w:val="22"/>
          <w:highlight w:val="yellow"/>
          <w:lang w:val="pt-BR"/>
          <w:rPrChange w:id="345" w:author="Vinicius Franco" w:date="2020-12-11T18:13:00Z">
            <w:rPr>
              <w:rFonts w:ascii="Ebrima" w:hAnsi="Ebrima"/>
              <w:sz w:val="22"/>
              <w:lang w:val="pt-BR"/>
            </w:rPr>
          </w:rPrChange>
        </w:rPr>
      </w:pPr>
    </w:p>
    <w:p w14:paraId="335C2C7A" w14:textId="2C2A8EA2"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5117E1">
        <w:rPr>
          <w:rFonts w:ascii="Ebrima" w:hAnsi="Ebrima"/>
          <w:sz w:val="22"/>
          <w:szCs w:val="22"/>
          <w:lang w:val="pt-BR"/>
        </w:rPr>
        <w:t xml:space="preserve">os Créditos </w:t>
      </w:r>
      <w:r w:rsidR="006D469A" w:rsidRPr="005117E1">
        <w:rPr>
          <w:rFonts w:ascii="Ebrima" w:hAnsi="Ebrima"/>
          <w:sz w:val="22"/>
          <w:szCs w:val="22"/>
          <w:lang w:val="pt-BR"/>
        </w:rPr>
        <w:t>Cedidos Fiduciariamente</w:t>
      </w:r>
      <w:r w:rsidRPr="005117E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sidRPr="00796BC1">
        <w:rPr>
          <w:rFonts w:ascii="Ebrima" w:hAnsi="Ebrima"/>
          <w:sz w:val="22"/>
          <w:szCs w:val="22"/>
          <w:lang w:val="pt-BR"/>
        </w:rPr>
        <w:t>das Cedentes Fiduciantes</w:t>
      </w:r>
      <w:r w:rsidR="00C95B8D" w:rsidRPr="00796BC1">
        <w:rPr>
          <w:rFonts w:ascii="Ebrima" w:hAnsi="Ebrima"/>
          <w:sz w:val="22"/>
          <w:szCs w:val="22"/>
          <w:lang w:val="pt-BR"/>
        </w:rPr>
        <w:t xml:space="preserve"> </w:t>
      </w:r>
      <w:r w:rsidRPr="00796BC1">
        <w:rPr>
          <w:rFonts w:ascii="Ebrima" w:hAnsi="Ebrima"/>
          <w:sz w:val="22"/>
          <w:szCs w:val="22"/>
          <w:lang w:val="pt-BR"/>
        </w:rPr>
        <w:t>a existência de qualquer fato, até a presente data, que impeça, restrinja, e/ou possa vir a impedir e/ou restringir, o seu direito em celebrar esse Contrato de Cessão</w:t>
      </w:r>
      <w:r w:rsidR="006D469A" w:rsidRPr="00796BC1">
        <w:rPr>
          <w:rFonts w:ascii="Ebrima" w:hAnsi="Ebrima"/>
          <w:sz w:val="22"/>
          <w:szCs w:val="22"/>
          <w:lang w:val="pt-BR"/>
        </w:rPr>
        <w:t xml:space="preserve"> Fiduciária</w:t>
      </w:r>
      <w:r w:rsidRPr="00796BC1">
        <w:rPr>
          <w:rFonts w:ascii="Ebrima" w:hAnsi="Ebrima"/>
          <w:sz w:val="22"/>
          <w:szCs w:val="22"/>
          <w:lang w:val="pt-BR"/>
        </w:rPr>
        <w:t>;</w:t>
      </w:r>
    </w:p>
    <w:p w14:paraId="314B313C" w14:textId="77777777" w:rsidR="00063526" w:rsidRPr="005117E1" w:rsidRDefault="00063526" w:rsidP="00610260">
      <w:pPr>
        <w:pStyle w:val="PargrafodaLista"/>
        <w:spacing w:line="300" w:lineRule="exact"/>
        <w:rPr>
          <w:rFonts w:ascii="Ebrima" w:hAnsi="Ebrima"/>
          <w:sz w:val="22"/>
          <w:szCs w:val="22"/>
        </w:rPr>
      </w:pPr>
    </w:p>
    <w:p w14:paraId="70CD1E3B" w14:textId="77777777" w:rsidR="00063526" w:rsidRPr="008F2271" w:rsidRDefault="00497C74" w:rsidP="002A6AAB">
      <w:pPr>
        <w:pStyle w:val="BodyText21"/>
        <w:numPr>
          <w:ilvl w:val="0"/>
          <w:numId w:val="16"/>
        </w:numPr>
        <w:spacing w:line="300" w:lineRule="exact"/>
        <w:ind w:left="709" w:firstLine="0"/>
        <w:rPr>
          <w:del w:id="346" w:author="Vinicius Franco" w:date="2020-12-11T18:13:00Z"/>
          <w:rFonts w:ascii="Ebrima" w:hAnsi="Ebrima"/>
          <w:sz w:val="22"/>
          <w:szCs w:val="22"/>
          <w:lang w:val="pt-BR"/>
        </w:rPr>
      </w:pPr>
      <w:del w:id="347" w:author="Vinicius Franco" w:date="2020-12-11T18:13:00Z">
        <w:r w:rsidRPr="008F2271">
          <w:rPr>
            <w:rFonts w:ascii="Ebrima" w:hAnsi="Ebrima"/>
            <w:sz w:val="22"/>
            <w:szCs w:val="22"/>
            <w:lang w:val="pt-BR"/>
          </w:rPr>
          <w:delText>responsabiliza</w:delText>
        </w:r>
        <w:r w:rsidR="00D76E0D">
          <w:rPr>
            <w:rFonts w:ascii="Ebrima" w:hAnsi="Ebrima"/>
            <w:sz w:val="22"/>
            <w:szCs w:val="22"/>
            <w:lang w:val="pt-BR"/>
          </w:rPr>
          <w:delText>m</w:delText>
        </w:r>
        <w:r w:rsidRPr="008F2271">
          <w:rPr>
            <w:rFonts w:ascii="Ebrima" w:hAnsi="Ebrima"/>
            <w:sz w:val="22"/>
            <w:szCs w:val="22"/>
            <w:lang w:val="pt-BR"/>
          </w:rPr>
          <w:delText xml:space="preserve">-se por realizar todos os atos necessários à manutenção da posse mansa e pacífica </w:delText>
        </w:r>
        <w:r w:rsidR="00D76E0D">
          <w:rPr>
            <w:rFonts w:ascii="Ebrima" w:hAnsi="Ebrima"/>
            <w:sz w:val="22"/>
            <w:szCs w:val="22"/>
            <w:lang w:val="pt-BR"/>
          </w:rPr>
          <w:delText>dos imóveis dos Empreendimentos Garantia</w:delText>
        </w:r>
        <w:r w:rsidRPr="008F2271">
          <w:rPr>
            <w:rFonts w:ascii="Ebrima" w:hAnsi="Ebrima"/>
            <w:sz w:val="22"/>
            <w:szCs w:val="22"/>
            <w:lang w:val="pt-BR"/>
          </w:rPr>
          <w:delText>, defendendo-os de quaisquer ocupações, invasões, esbulhos ou ameaças, inclusive por meio da contratação de advogados e tomada de medidas judiciais, sempre no menor espaço de tempo possível</w:delText>
        </w:r>
        <w:r w:rsidR="00063526" w:rsidRPr="008F2271">
          <w:rPr>
            <w:rFonts w:ascii="Ebrima" w:hAnsi="Ebrima"/>
            <w:sz w:val="22"/>
            <w:szCs w:val="22"/>
            <w:lang w:val="pt-BR"/>
          </w:rPr>
          <w:delText>;</w:delText>
        </w:r>
      </w:del>
    </w:p>
    <w:p w14:paraId="080DB878" w14:textId="77777777" w:rsidR="00063526" w:rsidRPr="008F2271" w:rsidRDefault="00063526" w:rsidP="00610260">
      <w:pPr>
        <w:pStyle w:val="PargrafodaLista"/>
        <w:spacing w:line="300" w:lineRule="exact"/>
        <w:rPr>
          <w:del w:id="348" w:author="Vinicius Franco" w:date="2020-12-11T18:13:00Z"/>
          <w:rFonts w:ascii="Ebrima" w:hAnsi="Ebrima"/>
          <w:sz w:val="22"/>
          <w:szCs w:val="22"/>
        </w:rPr>
      </w:pPr>
    </w:p>
    <w:p w14:paraId="116A90F7" w14:textId="77777777" w:rsidR="00063526" w:rsidRPr="008F2271" w:rsidRDefault="00063526" w:rsidP="002A6AAB">
      <w:pPr>
        <w:pStyle w:val="BodyText21"/>
        <w:numPr>
          <w:ilvl w:val="0"/>
          <w:numId w:val="16"/>
        </w:numPr>
        <w:spacing w:line="300" w:lineRule="exact"/>
        <w:ind w:left="709" w:firstLine="0"/>
        <w:rPr>
          <w:del w:id="349" w:author="Vinicius Franco" w:date="2020-12-11T18:13:00Z"/>
          <w:rFonts w:ascii="Ebrima" w:hAnsi="Ebrima"/>
          <w:sz w:val="22"/>
          <w:szCs w:val="22"/>
          <w:lang w:val="pt-BR"/>
        </w:rPr>
      </w:pPr>
      <w:del w:id="350" w:author="Vinicius Franco" w:date="2020-12-11T18:13:00Z">
        <w:r w:rsidRPr="008F2271">
          <w:rPr>
            <w:rFonts w:ascii="Ebrima" w:hAnsi="Ebrima"/>
            <w:sz w:val="22"/>
            <w:szCs w:val="22"/>
            <w:lang w:val="pt-BR"/>
          </w:rPr>
          <w:lastRenderedPageBreak/>
          <w:delText>atesta a regularidade do</w:delText>
        </w:r>
        <w:r w:rsidR="00D76E0D">
          <w:rPr>
            <w:rFonts w:ascii="Ebrima" w:hAnsi="Ebrima"/>
            <w:sz w:val="22"/>
            <w:szCs w:val="22"/>
            <w:lang w:val="pt-BR"/>
          </w:rPr>
          <w:delText>s</w:delText>
        </w:r>
        <w:r w:rsidRPr="008F2271">
          <w:rPr>
            <w:rFonts w:ascii="Ebrima" w:hAnsi="Ebrima"/>
            <w:sz w:val="22"/>
            <w:szCs w:val="22"/>
            <w:lang w:val="pt-BR"/>
          </w:rPr>
          <w:delText xml:space="preserve"> Empreendimento</w:delText>
        </w:r>
        <w:r w:rsidR="00D76E0D">
          <w:rPr>
            <w:rFonts w:ascii="Ebrima" w:hAnsi="Ebrima"/>
            <w:sz w:val="22"/>
            <w:szCs w:val="22"/>
            <w:lang w:val="pt-BR"/>
          </w:rPr>
          <w:delText>s</w:delText>
        </w:r>
        <w:r w:rsidRPr="008F2271">
          <w:rPr>
            <w:rFonts w:ascii="Ebrima" w:hAnsi="Ebrima"/>
            <w:sz w:val="22"/>
            <w:szCs w:val="22"/>
            <w:lang w:val="pt-BR"/>
          </w:rPr>
          <w:delText xml:space="preserve"> </w:delText>
        </w:r>
        <w:r w:rsidR="00D76E0D">
          <w:rPr>
            <w:rFonts w:ascii="Ebrima" w:hAnsi="Ebrima"/>
            <w:sz w:val="22"/>
            <w:szCs w:val="22"/>
            <w:lang w:val="pt-BR"/>
          </w:rPr>
          <w:delText>Garantia</w:delText>
        </w:r>
        <w:r w:rsidRPr="008F2271">
          <w:rPr>
            <w:rFonts w:ascii="Ebrima" w:hAnsi="Ebrima"/>
            <w:sz w:val="22"/>
            <w:szCs w:val="22"/>
            <w:lang w:val="pt-BR"/>
          </w:rPr>
          <w:delText xml:space="preserve">, incluído aprovações perante Prefeitura e órgãos ambientais aplicáveis, entre outros; </w:delText>
        </w:r>
      </w:del>
    </w:p>
    <w:p w14:paraId="4047FE24" w14:textId="77777777" w:rsidR="00063526" w:rsidRPr="008F2271" w:rsidRDefault="00063526" w:rsidP="00610260">
      <w:pPr>
        <w:pStyle w:val="PargrafodaLista"/>
        <w:spacing w:line="300" w:lineRule="exact"/>
        <w:rPr>
          <w:del w:id="351" w:author="Vinicius Franco" w:date="2020-12-11T18:13:00Z"/>
          <w:rFonts w:ascii="Ebrima" w:hAnsi="Ebrima"/>
          <w:sz w:val="22"/>
          <w:szCs w:val="22"/>
        </w:rPr>
      </w:pPr>
    </w:p>
    <w:p w14:paraId="2CAC87B7" w14:textId="1612E52C" w:rsidR="00063526" w:rsidRPr="00796BC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 a inexistência de ações ou process</w:t>
      </w:r>
      <w:r w:rsidR="00B04FDD" w:rsidRPr="00796BC1">
        <w:rPr>
          <w:rFonts w:ascii="Ebrima" w:hAnsi="Ebrima"/>
          <w:sz w:val="22"/>
          <w:szCs w:val="22"/>
          <w:lang w:val="pt-BR"/>
        </w:rPr>
        <w:t xml:space="preserve">os envolvendo </w:t>
      </w:r>
      <w:r w:rsidR="009976DA" w:rsidRPr="00796BC1">
        <w:rPr>
          <w:rFonts w:ascii="Ebrima" w:hAnsi="Ebrima"/>
          <w:sz w:val="22"/>
          <w:szCs w:val="22"/>
          <w:lang w:val="pt-BR"/>
        </w:rPr>
        <w:t>as Cedentes Fiduciantes</w:t>
      </w:r>
      <w:r w:rsidR="00B04FDD" w:rsidRPr="00796BC1">
        <w:rPr>
          <w:rFonts w:ascii="Ebrima" w:hAnsi="Ebrima"/>
          <w:sz w:val="22"/>
          <w:szCs w:val="22"/>
          <w:lang w:val="pt-BR"/>
        </w:rPr>
        <w:t xml:space="preserve"> e/ou o</w:t>
      </w:r>
      <w:r w:rsidR="009976DA" w:rsidRPr="00796BC1">
        <w:rPr>
          <w:rFonts w:ascii="Ebrima" w:hAnsi="Ebrima"/>
          <w:sz w:val="22"/>
          <w:szCs w:val="22"/>
          <w:lang w:val="pt-BR"/>
        </w:rPr>
        <w:t>s</w:t>
      </w:r>
      <w:r w:rsidR="00B04FDD" w:rsidRPr="00796BC1">
        <w:rPr>
          <w:rFonts w:ascii="Ebrima" w:hAnsi="Ebrima"/>
          <w:sz w:val="22"/>
          <w:szCs w:val="22"/>
          <w:lang w:val="pt-BR"/>
        </w:rPr>
        <w:t xml:space="preserve"> </w:t>
      </w:r>
      <w:r w:rsidR="00DE3966" w:rsidRPr="00796BC1">
        <w:rPr>
          <w:rFonts w:ascii="Ebrima" w:hAnsi="Ebrima"/>
          <w:sz w:val="22"/>
          <w:szCs w:val="22"/>
          <w:lang w:val="pt-BR"/>
        </w:rPr>
        <w:t>Garantidores</w:t>
      </w:r>
      <w:r w:rsidRPr="00796BC1">
        <w:rPr>
          <w:rFonts w:ascii="Ebrima" w:hAnsi="Ebrima"/>
          <w:sz w:val="22"/>
          <w:szCs w:val="22"/>
          <w:lang w:val="pt-BR"/>
        </w:rPr>
        <w:t xml:space="preserve"> que possam afetar a </w:t>
      </w:r>
      <w:r w:rsidR="000C3FCD" w:rsidRPr="00796BC1">
        <w:rPr>
          <w:rFonts w:ascii="Ebrima" w:hAnsi="Ebrima"/>
          <w:sz w:val="22"/>
          <w:szCs w:val="22"/>
          <w:lang w:val="pt-BR"/>
        </w:rPr>
        <w:t xml:space="preserve">Cessão Fiduciária </w:t>
      </w:r>
      <w:r w:rsidRPr="00796BC1">
        <w:rPr>
          <w:rFonts w:ascii="Ebrima" w:hAnsi="Ebrima"/>
          <w:sz w:val="22"/>
          <w:szCs w:val="22"/>
          <w:lang w:val="pt-BR"/>
        </w:rPr>
        <w:t xml:space="preserve">ora contratada; </w:t>
      </w:r>
    </w:p>
    <w:p w14:paraId="71DF44CE" w14:textId="77777777" w:rsidR="00063526" w:rsidRPr="00796BC1" w:rsidRDefault="00063526" w:rsidP="00610260">
      <w:pPr>
        <w:pStyle w:val="PargrafodaLista"/>
        <w:spacing w:line="300" w:lineRule="exact"/>
        <w:rPr>
          <w:rFonts w:ascii="Ebrima" w:hAnsi="Ebrima"/>
          <w:sz w:val="22"/>
          <w:szCs w:val="22"/>
        </w:rPr>
      </w:pPr>
    </w:p>
    <w:p w14:paraId="1D5F7E10" w14:textId="4B62F30E"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ratifica</w:t>
      </w:r>
      <w:r w:rsidR="009976DA" w:rsidRPr="00796BC1">
        <w:rPr>
          <w:rFonts w:ascii="Ebrima" w:hAnsi="Ebrima"/>
          <w:sz w:val="22"/>
          <w:szCs w:val="22"/>
          <w:lang w:val="pt-BR"/>
        </w:rPr>
        <w:t>m</w:t>
      </w:r>
      <w:r w:rsidRPr="00796BC1">
        <w:rPr>
          <w:rFonts w:ascii="Ebrima" w:hAnsi="Ebrima"/>
          <w:sz w:val="22"/>
          <w:szCs w:val="22"/>
          <w:lang w:val="pt-BR"/>
        </w:rPr>
        <w:t xml:space="preserve"> a prestação de informações verdadeiras, corretas e suficientes no âmbito </w:t>
      </w:r>
      <w:r w:rsidR="000C3FCD" w:rsidRPr="00796BC1">
        <w:rPr>
          <w:rFonts w:ascii="Ebrima" w:hAnsi="Ebrima"/>
          <w:sz w:val="22"/>
          <w:szCs w:val="22"/>
          <w:lang w:val="pt-BR"/>
        </w:rPr>
        <w:t>da negociação deste Contrato de Cessão Fiduciária</w:t>
      </w:r>
      <w:r w:rsidRPr="00796BC1">
        <w:rPr>
          <w:rFonts w:ascii="Ebrima" w:hAnsi="Ebrima"/>
          <w:sz w:val="22"/>
          <w:szCs w:val="22"/>
          <w:lang w:val="pt-BR"/>
        </w:rPr>
        <w:t xml:space="preserve">, e não omissão de informações que possam afetar negativamente a decisão de investimento pelos titulares de CRI; </w:t>
      </w:r>
      <w:ins w:id="352" w:author="Vinicius Franco" w:date="2020-12-11T18:13:00Z">
        <w:r w:rsidR="00796BC1" w:rsidRPr="00E5480F">
          <w:rPr>
            <w:rFonts w:ascii="Ebrima" w:hAnsi="Ebrima"/>
            <w:sz w:val="22"/>
            <w:szCs w:val="22"/>
            <w:lang w:val="pt-BR"/>
          </w:rPr>
          <w:t>e</w:t>
        </w:r>
      </w:ins>
    </w:p>
    <w:p w14:paraId="0FF79C11" w14:textId="77777777" w:rsidR="00063526" w:rsidRPr="00796BC1" w:rsidRDefault="00063526" w:rsidP="00610260">
      <w:pPr>
        <w:pStyle w:val="PargrafodaLista"/>
        <w:spacing w:line="300" w:lineRule="exact"/>
        <w:rPr>
          <w:rFonts w:ascii="Ebrima" w:hAnsi="Ebrima"/>
          <w:sz w:val="22"/>
          <w:szCs w:val="22"/>
        </w:rPr>
      </w:pPr>
    </w:p>
    <w:p w14:paraId="292AE07D" w14:textId="24ED7D93"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w:t>
      </w:r>
      <w:r w:rsidR="009976DA" w:rsidRPr="00796BC1">
        <w:rPr>
          <w:rFonts w:ascii="Ebrima" w:hAnsi="Ebrima"/>
          <w:sz w:val="22"/>
          <w:szCs w:val="22"/>
          <w:lang w:val="pt-BR"/>
        </w:rPr>
        <w:t>m</w:t>
      </w:r>
      <w:r w:rsidRPr="00796BC1">
        <w:rPr>
          <w:rFonts w:ascii="Ebrima" w:hAnsi="Ebrima"/>
          <w:sz w:val="22"/>
          <w:szCs w:val="22"/>
          <w:lang w:val="pt-BR"/>
        </w:rPr>
        <w:t xml:space="preserve"> a inexistência de débitos fiscais, previdenciários ou de qualquer outra natureza </w:t>
      </w:r>
      <w:r w:rsidRPr="005117E1">
        <w:rPr>
          <w:rFonts w:ascii="Ebrima" w:hAnsi="Ebrima"/>
          <w:sz w:val="22"/>
          <w:szCs w:val="22"/>
          <w:lang w:val="pt-BR"/>
        </w:rPr>
        <w:t xml:space="preserve">ou perante terceiros que possa afetar a </w:t>
      </w:r>
      <w:r w:rsidR="009976DA" w:rsidRPr="005117E1">
        <w:rPr>
          <w:rFonts w:ascii="Ebrima" w:hAnsi="Ebrima"/>
          <w:sz w:val="22"/>
          <w:szCs w:val="22"/>
          <w:lang w:val="pt-BR"/>
        </w:rPr>
        <w:t>Cessão Fiduciária</w:t>
      </w:r>
      <w:r w:rsidRPr="005117E1">
        <w:rPr>
          <w:rFonts w:ascii="Ebrima" w:hAnsi="Ebrima"/>
          <w:sz w:val="22"/>
          <w:szCs w:val="22"/>
          <w:lang w:val="pt-BR"/>
        </w:rPr>
        <w:t xml:space="preserve"> ora contratada</w:t>
      </w:r>
      <w:del w:id="353" w:author="Vinicius Franco" w:date="2020-12-11T18:13:00Z">
        <w:r w:rsidRPr="008F2271">
          <w:rPr>
            <w:rFonts w:ascii="Ebrima" w:hAnsi="Ebrima"/>
            <w:sz w:val="22"/>
            <w:szCs w:val="22"/>
            <w:lang w:val="pt-BR"/>
          </w:rPr>
          <w:delText xml:space="preserve">; </w:delText>
        </w:r>
      </w:del>
      <w:ins w:id="354" w:author="Vinicius Franco" w:date="2020-12-11T18:13:00Z">
        <w:r w:rsidR="00796BC1" w:rsidRPr="00E5480F">
          <w:rPr>
            <w:rFonts w:ascii="Ebrima" w:hAnsi="Ebrima"/>
            <w:sz w:val="22"/>
            <w:szCs w:val="22"/>
            <w:lang w:val="pt-BR"/>
          </w:rPr>
          <w:t>.</w:t>
        </w:r>
      </w:ins>
    </w:p>
    <w:p w14:paraId="45F749B8" w14:textId="77777777" w:rsidR="00063526" w:rsidRPr="008F2271" w:rsidRDefault="00063526" w:rsidP="00610260">
      <w:pPr>
        <w:pStyle w:val="PargrafodaLista"/>
        <w:spacing w:line="300" w:lineRule="exact"/>
        <w:rPr>
          <w:del w:id="355" w:author="Vinicius Franco" w:date="2020-12-11T18:13:00Z"/>
          <w:rFonts w:ascii="Ebrima" w:hAnsi="Ebrima"/>
          <w:sz w:val="22"/>
          <w:szCs w:val="22"/>
        </w:rPr>
      </w:pPr>
    </w:p>
    <w:p w14:paraId="3AD3DF1A" w14:textId="77777777" w:rsidR="00063526" w:rsidRPr="008F2271" w:rsidRDefault="00063526" w:rsidP="002A6AAB">
      <w:pPr>
        <w:pStyle w:val="BodyText21"/>
        <w:numPr>
          <w:ilvl w:val="0"/>
          <w:numId w:val="16"/>
        </w:numPr>
        <w:spacing w:line="300" w:lineRule="exact"/>
        <w:ind w:left="709" w:firstLine="0"/>
        <w:rPr>
          <w:del w:id="356" w:author="Vinicius Franco" w:date="2020-12-11T18:13:00Z"/>
          <w:rFonts w:ascii="Ebrima" w:hAnsi="Ebrima"/>
          <w:sz w:val="22"/>
          <w:szCs w:val="22"/>
          <w:lang w:val="pt-BR"/>
        </w:rPr>
      </w:pPr>
      <w:del w:id="357" w:author="Vinicius Franco" w:date="2020-12-11T18:13:00Z">
        <w:r w:rsidRPr="008F2271">
          <w:rPr>
            <w:rFonts w:ascii="Ebrima" w:hAnsi="Ebrima"/>
            <w:sz w:val="22"/>
            <w:szCs w:val="22"/>
            <w:lang w:val="pt-BR"/>
          </w:rPr>
          <w:delText>atesta</w:delText>
        </w:r>
        <w:r w:rsidR="009976DA">
          <w:rPr>
            <w:rFonts w:ascii="Ebrima" w:hAnsi="Ebrima"/>
            <w:sz w:val="22"/>
            <w:szCs w:val="22"/>
            <w:lang w:val="pt-BR"/>
          </w:rPr>
          <w:delText>m</w:delText>
        </w:r>
        <w:r w:rsidRPr="008F2271">
          <w:rPr>
            <w:rFonts w:ascii="Ebrima" w:hAnsi="Ebrima"/>
            <w:sz w:val="22"/>
            <w:szCs w:val="22"/>
            <w:lang w:val="pt-BR"/>
          </w:rPr>
          <w:delText xml:space="preserve"> a inexistência de passivo ambiental ou atividade poluidora no</w:delText>
        </w:r>
        <w:r w:rsidR="009976DA">
          <w:rPr>
            <w:rFonts w:ascii="Ebrima" w:hAnsi="Ebrima"/>
            <w:sz w:val="22"/>
            <w:szCs w:val="22"/>
            <w:lang w:val="pt-BR"/>
          </w:rPr>
          <w:delText>s</w:delText>
        </w:r>
        <w:r w:rsidRPr="008F2271">
          <w:rPr>
            <w:rFonts w:ascii="Ebrima" w:hAnsi="Ebrima"/>
            <w:sz w:val="22"/>
            <w:szCs w:val="22"/>
            <w:lang w:val="pt-BR"/>
          </w:rPr>
          <w:delText xml:space="preserve"> </w:delText>
        </w:r>
        <w:r w:rsidR="009976DA">
          <w:rPr>
            <w:rFonts w:ascii="Ebrima" w:hAnsi="Ebrima"/>
            <w:sz w:val="22"/>
            <w:szCs w:val="22"/>
            <w:lang w:val="pt-BR"/>
          </w:rPr>
          <w:delText>Empreendimentos Garantia</w:delText>
        </w:r>
        <w:r w:rsidRPr="008F2271">
          <w:rPr>
            <w:rFonts w:ascii="Ebrima" w:hAnsi="Ebrima"/>
            <w:sz w:val="22"/>
            <w:szCs w:val="22"/>
            <w:lang w:val="pt-BR"/>
          </w:rPr>
          <w:delText>; e</w:delText>
        </w:r>
      </w:del>
    </w:p>
    <w:p w14:paraId="6D22B851" w14:textId="77777777" w:rsidR="00063526" w:rsidRPr="008F2271" w:rsidRDefault="00063526" w:rsidP="00610260">
      <w:pPr>
        <w:pStyle w:val="PargrafodaLista"/>
        <w:spacing w:line="300" w:lineRule="exact"/>
        <w:rPr>
          <w:del w:id="358" w:author="Vinicius Franco" w:date="2020-12-11T18:13:00Z"/>
          <w:rFonts w:ascii="Ebrima" w:hAnsi="Ebrima"/>
          <w:sz w:val="22"/>
          <w:szCs w:val="22"/>
        </w:rPr>
      </w:pPr>
    </w:p>
    <w:p w14:paraId="6805ED64" w14:textId="77777777" w:rsidR="00063526" w:rsidRPr="008F2271" w:rsidRDefault="00063526" w:rsidP="002A6AAB">
      <w:pPr>
        <w:pStyle w:val="BodyText21"/>
        <w:numPr>
          <w:ilvl w:val="0"/>
          <w:numId w:val="16"/>
        </w:numPr>
        <w:spacing w:line="300" w:lineRule="exact"/>
        <w:ind w:left="709" w:firstLine="0"/>
        <w:rPr>
          <w:del w:id="359" w:author="Vinicius Franco" w:date="2020-12-11T18:13:00Z"/>
          <w:rFonts w:ascii="Ebrima" w:hAnsi="Ebrima"/>
          <w:sz w:val="22"/>
          <w:szCs w:val="22"/>
          <w:lang w:val="pt-BR"/>
        </w:rPr>
      </w:pPr>
      <w:del w:id="360" w:author="Vinicius Franco" w:date="2020-12-11T18:13:00Z">
        <w:r w:rsidRPr="008F2271">
          <w:rPr>
            <w:rFonts w:ascii="Ebrima" w:hAnsi="Ebrima"/>
            <w:sz w:val="22"/>
            <w:szCs w:val="22"/>
            <w:lang w:val="pt-BR"/>
          </w:rPr>
          <w:delText>atesta</w:delText>
        </w:r>
        <w:r w:rsidR="009976DA">
          <w:rPr>
            <w:rFonts w:ascii="Ebrima" w:hAnsi="Ebrima"/>
            <w:sz w:val="22"/>
            <w:szCs w:val="22"/>
            <w:lang w:val="pt-BR"/>
          </w:rPr>
          <w:delText>m</w:delText>
        </w:r>
        <w:r w:rsidRPr="008F2271">
          <w:rPr>
            <w:rFonts w:ascii="Ebrima" w:hAnsi="Ebrima"/>
            <w:sz w:val="22"/>
            <w:szCs w:val="22"/>
            <w:lang w:val="pt-BR"/>
          </w:rPr>
          <w:delText xml:space="preserve"> a inexistência de qualquer irregularidade na cadeia dominial do</w:delText>
        </w:r>
        <w:r w:rsidR="009976DA">
          <w:rPr>
            <w:rFonts w:ascii="Ebrima" w:hAnsi="Ebrima"/>
            <w:sz w:val="22"/>
            <w:szCs w:val="22"/>
            <w:lang w:val="pt-BR"/>
          </w:rPr>
          <w:delText>s</w:delText>
        </w:r>
        <w:r w:rsidRPr="008F2271">
          <w:rPr>
            <w:rFonts w:ascii="Ebrima" w:hAnsi="Ebrima"/>
            <w:sz w:val="22"/>
            <w:szCs w:val="22"/>
            <w:lang w:val="pt-BR"/>
          </w:rPr>
          <w:delText xml:space="preserve"> </w:delText>
        </w:r>
        <w:r w:rsidR="009976DA">
          <w:rPr>
            <w:rFonts w:ascii="Ebrima" w:hAnsi="Ebrima"/>
            <w:sz w:val="22"/>
            <w:szCs w:val="22"/>
            <w:lang w:val="pt-BR"/>
          </w:rPr>
          <w:delText>i</w:delText>
        </w:r>
        <w:r w:rsidRPr="008F2271">
          <w:rPr>
            <w:rFonts w:ascii="Ebrima" w:hAnsi="Ebrima"/>
            <w:sz w:val="22"/>
            <w:szCs w:val="22"/>
            <w:lang w:val="pt-BR"/>
          </w:rPr>
          <w:delText>móve</w:delText>
        </w:r>
        <w:r w:rsidR="009976DA">
          <w:rPr>
            <w:rFonts w:ascii="Ebrima" w:hAnsi="Ebrima"/>
            <w:sz w:val="22"/>
            <w:szCs w:val="22"/>
            <w:lang w:val="pt-BR"/>
          </w:rPr>
          <w:delText>is dos Empreendimentos Garantia</w:delText>
        </w:r>
        <w:r w:rsidRPr="008F2271">
          <w:rPr>
            <w:rFonts w:ascii="Ebrima" w:hAnsi="Ebrima"/>
            <w:sz w:val="22"/>
            <w:szCs w:val="22"/>
            <w:lang w:val="pt-BR"/>
          </w:rPr>
          <w:delText>, tampouco de qualquer razão para que os títulos de propriedade respectivos possam ser questionados.</w:delText>
        </w:r>
      </w:del>
    </w:p>
    <w:p w14:paraId="381AB9A8" w14:textId="77777777" w:rsidR="00497C74" w:rsidRPr="008F2271" w:rsidRDefault="00497C74" w:rsidP="00610260">
      <w:pPr>
        <w:pStyle w:val="BodyText21"/>
        <w:spacing w:line="300" w:lineRule="exact"/>
        <w:rPr>
          <w:rFonts w:ascii="Ebrima" w:hAnsi="Ebrima"/>
          <w:sz w:val="22"/>
          <w:szCs w:val="22"/>
          <w:lang w:val="pt-BR"/>
        </w:rPr>
      </w:pPr>
    </w:p>
    <w:p w14:paraId="74514515" w14:textId="10B38CD8" w:rsidR="00497C74" w:rsidRPr="00A03D03"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5061298" w14:textId="654295F8" w:rsidR="0031440B" w:rsidRPr="00A03D03" w:rsidRDefault="0031440B"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610260">
      <w:pPr>
        <w:autoSpaceDE w:val="0"/>
        <w:autoSpaceDN w:val="0"/>
        <w:adjustRightInd w:val="0"/>
        <w:spacing w:line="300" w:lineRule="exact"/>
        <w:jc w:val="both"/>
        <w:rPr>
          <w:rFonts w:ascii="Ebrima" w:hAnsi="Ebrima"/>
          <w:sz w:val="22"/>
          <w:szCs w:val="22"/>
        </w:rPr>
      </w:pPr>
    </w:p>
    <w:p w14:paraId="36ADACE8" w14:textId="09DF129E" w:rsidR="00076E10" w:rsidRPr="00A03D03" w:rsidRDefault="00076E10"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610260">
      <w:pPr>
        <w:autoSpaceDE w:val="0"/>
        <w:autoSpaceDN w:val="0"/>
        <w:adjustRightInd w:val="0"/>
        <w:spacing w:line="300" w:lineRule="exact"/>
        <w:ind w:left="567"/>
        <w:jc w:val="both"/>
        <w:rPr>
          <w:rFonts w:ascii="Ebrima" w:hAnsi="Ebrima"/>
          <w:sz w:val="22"/>
          <w:szCs w:val="22"/>
        </w:rPr>
      </w:pPr>
    </w:p>
    <w:p w14:paraId="04278B99" w14:textId="4670F9CF" w:rsidR="00076E10" w:rsidRPr="008F2271" w:rsidRDefault="00F339A4"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del w:id="361" w:author="Vinicius Franco" w:date="2020-12-11T18:13:00Z">
        <w:r>
          <w:rPr>
            <w:rFonts w:ascii="Ebrima" w:hAnsi="Ebrima"/>
            <w:sz w:val="22"/>
            <w:szCs w:val="22"/>
          </w:rPr>
          <w:delText>aos Empreendimentos Garantia</w:delText>
        </w:r>
      </w:del>
      <w:ins w:id="362" w:author="Vinicius Franco" w:date="2020-12-11T18:13:00Z">
        <w:r w:rsidR="00796BC1">
          <w:rPr>
            <w:rFonts w:ascii="Ebrima" w:hAnsi="Ebrima"/>
            <w:sz w:val="22"/>
            <w:szCs w:val="22"/>
          </w:rPr>
          <w:t>a suas atividades</w:t>
        </w:r>
      </w:ins>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ins w:id="363" w:author="Vinicius Franco" w:date="2020-12-11T18:13:00Z">
        <w:r w:rsidR="00F42F5F">
          <w:rPr>
            <w:rFonts w:ascii="Ebrima" w:hAnsi="Ebrima"/>
            <w:sz w:val="22"/>
            <w:szCs w:val="22"/>
          </w:rPr>
          <w:t>, desde que comprovadas</w:t>
        </w:r>
      </w:ins>
      <w:r w:rsidR="00076E10" w:rsidRPr="008F2271">
        <w:rPr>
          <w:rFonts w:ascii="Ebrima" w:hAnsi="Ebrima"/>
          <w:sz w:val="22"/>
          <w:szCs w:val="22"/>
        </w:rPr>
        <w:t xml:space="preserve">; </w:t>
      </w:r>
    </w:p>
    <w:p w14:paraId="56E9A41D"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772C43ED" w14:textId="77777777" w:rsidR="00076E10" w:rsidRPr="00F339A4" w:rsidRDefault="00076E10" w:rsidP="002A6AAB">
      <w:pPr>
        <w:pStyle w:val="PargrafodaLista"/>
        <w:numPr>
          <w:ilvl w:val="0"/>
          <w:numId w:val="14"/>
        </w:numPr>
        <w:autoSpaceDE w:val="0"/>
        <w:autoSpaceDN w:val="0"/>
        <w:adjustRightInd w:val="0"/>
        <w:spacing w:line="300" w:lineRule="exact"/>
        <w:ind w:left="709" w:firstLine="0"/>
        <w:jc w:val="both"/>
        <w:rPr>
          <w:del w:id="364" w:author="Vinicius Franco" w:date="2020-12-11T18:13:00Z"/>
          <w:rFonts w:ascii="Ebrima" w:hAnsi="Ebrima"/>
          <w:sz w:val="22"/>
          <w:szCs w:val="22"/>
        </w:rPr>
      </w:pPr>
      <w:del w:id="365" w:author="Vinicius Franco" w:date="2020-12-11T18:13:00Z">
        <w:r w:rsidRPr="008F2271">
          <w:rPr>
            <w:rFonts w:ascii="Ebrima" w:hAnsi="Ebrima"/>
            <w:sz w:val="22"/>
            <w:szCs w:val="22"/>
          </w:rPr>
          <w:delText xml:space="preserve">caso qualquer </w:delText>
        </w:r>
        <w:r w:rsidR="00004CD5" w:rsidRPr="008F2271">
          <w:rPr>
            <w:rFonts w:ascii="Ebrima" w:hAnsi="Ebrima"/>
            <w:sz w:val="22"/>
            <w:szCs w:val="22"/>
          </w:rPr>
          <w:delText>c</w:delText>
        </w:r>
        <w:r w:rsidRPr="008F2271">
          <w:rPr>
            <w:rFonts w:ascii="Ebrima" w:hAnsi="Ebrima"/>
            <w:sz w:val="22"/>
            <w:szCs w:val="22"/>
          </w:rPr>
          <w:delText xml:space="preserve">láusula dos </w:delText>
        </w:r>
        <w:r w:rsidR="00F339A4">
          <w:rPr>
            <w:rFonts w:ascii="Ebrima" w:hAnsi="Ebrima"/>
            <w:sz w:val="22"/>
            <w:szCs w:val="22"/>
          </w:rPr>
          <w:delText>contratos que baseiam os Créditos Empreendimentos Garantia</w:delText>
        </w:r>
        <w:r w:rsidRPr="008F2271">
          <w:rPr>
            <w:rFonts w:ascii="Ebrima" w:hAnsi="Ebrima"/>
            <w:sz w:val="22"/>
            <w:szCs w:val="22"/>
          </w:rPr>
          <w:delText xml:space="preserve"> venha a ser questionada judicialmente pelo respectivo Devedor, </w:delText>
        </w:r>
        <w:r w:rsidR="00F339A4">
          <w:rPr>
            <w:rFonts w:ascii="Ebrima" w:hAnsi="Ebrima"/>
            <w:sz w:val="22"/>
            <w:szCs w:val="22"/>
          </w:rPr>
          <w:delText>a respectiva Cedente Fiduciante</w:delText>
        </w:r>
        <w:r w:rsidRPr="008F2271">
          <w:rPr>
            <w:rFonts w:ascii="Ebrima" w:hAnsi="Ebrima"/>
            <w:sz w:val="22"/>
            <w:szCs w:val="22"/>
          </w:rPr>
          <w:delText xml:space="preserve"> fica obrigada a se defender de forma tempestiva e eficaz, sendo certo que </w:delText>
        </w:r>
        <w:r w:rsidR="00F339A4">
          <w:rPr>
            <w:rFonts w:ascii="Ebrima" w:hAnsi="Ebrima"/>
            <w:sz w:val="22"/>
            <w:szCs w:val="22"/>
          </w:rPr>
          <w:delText>tal Cedente Fiduciante</w:delText>
        </w:r>
        <w:r w:rsidRPr="008F2271">
          <w:rPr>
            <w:rFonts w:ascii="Ebrima" w:hAnsi="Ebrima"/>
            <w:sz w:val="22"/>
            <w:szCs w:val="22"/>
          </w:rPr>
          <w:delText xml:space="preserve"> </w:delText>
        </w:r>
        <w:r w:rsidR="0096216E" w:rsidRPr="008F2271">
          <w:rPr>
            <w:rFonts w:ascii="Ebrima" w:hAnsi="Ebrima"/>
            <w:sz w:val="22"/>
            <w:szCs w:val="22"/>
          </w:rPr>
          <w:delText>fic</w:delText>
        </w:r>
        <w:r w:rsidR="00F339A4">
          <w:rPr>
            <w:rFonts w:ascii="Ebrima" w:hAnsi="Ebrima"/>
            <w:sz w:val="22"/>
            <w:szCs w:val="22"/>
          </w:rPr>
          <w:delText>a</w:delText>
        </w:r>
        <w:r w:rsidR="0096216E" w:rsidRPr="00F339A4">
          <w:rPr>
            <w:rFonts w:ascii="Ebrima" w:hAnsi="Ebrima"/>
            <w:sz w:val="22"/>
            <w:szCs w:val="22"/>
          </w:rPr>
          <w:delText xml:space="preserve"> </w:delText>
        </w:r>
        <w:r w:rsidRPr="00F339A4">
          <w:rPr>
            <w:rFonts w:ascii="Ebrima" w:hAnsi="Ebrima"/>
            <w:sz w:val="22"/>
            <w:szCs w:val="22"/>
          </w:rPr>
          <w:delText xml:space="preserve">obrigada pelas diferenças dos eventuais pagamentos feitos </w:delText>
        </w:r>
        <w:r w:rsidRPr="00F339A4">
          <w:rPr>
            <w:rFonts w:ascii="Ebrima" w:hAnsi="Ebrima"/>
            <w:sz w:val="22"/>
            <w:szCs w:val="22"/>
          </w:rPr>
          <w:lastRenderedPageBreak/>
          <w:delText>a menor, decorrentes de sentença judicial, bem como defender e manter indene a Securitizadora, caso venha a integrar o polo passivo das referidas ações, pleiteando a retirada da Securitizadora do polo passivo de tais ações;</w:delText>
        </w:r>
      </w:del>
    </w:p>
    <w:p w14:paraId="7836D11B" w14:textId="77777777" w:rsidR="00076E10" w:rsidRPr="008F2271" w:rsidRDefault="00076E10" w:rsidP="00610260">
      <w:pPr>
        <w:autoSpaceDE w:val="0"/>
        <w:autoSpaceDN w:val="0"/>
        <w:adjustRightInd w:val="0"/>
        <w:spacing w:line="300" w:lineRule="exact"/>
        <w:ind w:left="709"/>
        <w:jc w:val="both"/>
        <w:rPr>
          <w:del w:id="366" w:author="Vinicius Franco" w:date="2020-12-11T18:13:00Z"/>
          <w:rFonts w:ascii="Ebrima" w:hAnsi="Ebrima"/>
          <w:sz w:val="22"/>
          <w:szCs w:val="22"/>
        </w:rPr>
      </w:pPr>
    </w:p>
    <w:p w14:paraId="5C49DCC7" w14:textId="6A00FC4E"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w:t>
      </w:r>
      <w:del w:id="367" w:author="Vinicius Franco" w:date="2020-12-11T18:13:00Z">
        <w:r w:rsidRPr="008F2271">
          <w:rPr>
            <w:rFonts w:ascii="Ebrima" w:hAnsi="Ebrima"/>
            <w:sz w:val="22"/>
            <w:szCs w:val="22"/>
          </w:rPr>
          <w:delText>dias corridos</w:delText>
        </w:r>
      </w:del>
      <w:ins w:id="368" w:author="Vinicius Franco" w:date="2020-12-11T18:13:00Z">
        <w:r w:rsidR="00F42F5F">
          <w:rPr>
            <w:rFonts w:ascii="Ebrima" w:hAnsi="Ebrima"/>
            <w:sz w:val="22"/>
            <w:szCs w:val="22"/>
          </w:rPr>
          <w:t>D</w:t>
        </w:r>
        <w:r w:rsidR="00F42F5F" w:rsidRPr="008F2271">
          <w:rPr>
            <w:rFonts w:ascii="Ebrima" w:hAnsi="Ebrima"/>
            <w:sz w:val="22"/>
            <w:szCs w:val="22"/>
          </w:rPr>
          <w:t xml:space="preserve">ias </w:t>
        </w:r>
        <w:r w:rsidR="00F42F5F">
          <w:rPr>
            <w:rFonts w:ascii="Ebrima" w:hAnsi="Ebrima"/>
            <w:sz w:val="22"/>
            <w:szCs w:val="22"/>
          </w:rPr>
          <w:t>Úteis</w:t>
        </w:r>
      </w:ins>
      <w:r w:rsidR="00F42F5F">
        <w:rPr>
          <w:rFonts w:ascii="Ebrima" w:hAnsi="Ebrima"/>
          <w:sz w:val="22"/>
          <w:szCs w:val="22"/>
        </w:rPr>
        <w:t xml:space="preserve"> </w:t>
      </w:r>
      <w:r w:rsidRPr="008F2271">
        <w:rPr>
          <w:rFonts w:ascii="Ebrima" w:hAnsi="Ebrima"/>
          <w:sz w:val="22"/>
          <w:szCs w:val="22"/>
        </w:rPr>
        <w:t>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0B7AAA2C" w14:textId="77777777" w:rsidR="0000166D" w:rsidRPr="00A959E9" w:rsidRDefault="0000166D" w:rsidP="00610260">
      <w:pPr>
        <w:pStyle w:val="PargrafodaLista"/>
        <w:spacing w:line="300" w:lineRule="exact"/>
        <w:rPr>
          <w:rFonts w:ascii="Ebrima" w:hAnsi="Ebrima"/>
          <w:sz w:val="22"/>
          <w:szCs w:val="22"/>
        </w:rPr>
        <w:pPrChange w:id="369" w:author="Vinicius Franco" w:date="2020-12-11T18:13:00Z">
          <w:pPr>
            <w:autoSpaceDE w:val="0"/>
            <w:autoSpaceDN w:val="0"/>
            <w:adjustRightInd w:val="0"/>
            <w:spacing w:line="300" w:lineRule="exact"/>
            <w:ind w:left="709"/>
            <w:jc w:val="both"/>
          </w:pPr>
        </w:pPrChange>
      </w:pPr>
    </w:p>
    <w:p w14:paraId="42DC3425" w14:textId="77777777" w:rsidR="00076E10" w:rsidRDefault="00076E10" w:rsidP="002A6AAB">
      <w:pPr>
        <w:pStyle w:val="PargrafodaLista"/>
        <w:numPr>
          <w:ilvl w:val="0"/>
          <w:numId w:val="14"/>
        </w:numPr>
        <w:autoSpaceDE w:val="0"/>
        <w:autoSpaceDN w:val="0"/>
        <w:adjustRightInd w:val="0"/>
        <w:spacing w:line="300" w:lineRule="exact"/>
        <w:ind w:left="709" w:firstLine="0"/>
        <w:jc w:val="both"/>
        <w:rPr>
          <w:del w:id="370" w:author="Vinicius Franco" w:date="2020-12-11T18:13:00Z"/>
          <w:rFonts w:ascii="Ebrima" w:hAnsi="Ebrima"/>
          <w:sz w:val="22"/>
          <w:szCs w:val="22"/>
        </w:rPr>
      </w:pPr>
      <w:del w:id="371" w:author="Vinicius Franco" w:date="2020-12-11T18:13:00Z">
        <w:r w:rsidRPr="008F2271">
          <w:rPr>
            <w:rFonts w:ascii="Ebrima" w:hAnsi="Ebrima"/>
            <w:sz w:val="22"/>
            <w:szCs w:val="22"/>
          </w:rPr>
          <w:delText xml:space="preserve">enviar à Securitizadora ou a quem este indicar cópias físicas ou digitais da totalidade dos </w:delText>
        </w:r>
        <w:r w:rsidR="00F339A4">
          <w:rPr>
            <w:rFonts w:ascii="Ebrima" w:hAnsi="Ebrima"/>
            <w:sz w:val="22"/>
            <w:szCs w:val="22"/>
          </w:rPr>
          <w:delText>Documentos Comprobatórios</w:delText>
        </w:r>
        <w:r w:rsidRPr="008F2271">
          <w:rPr>
            <w:rFonts w:ascii="Ebrima" w:hAnsi="Ebrima"/>
            <w:sz w:val="22"/>
            <w:szCs w:val="22"/>
          </w:rPr>
          <w:delText>, bem como cópia dos documentos dos respectivos Devedores;</w:delText>
        </w:r>
      </w:del>
    </w:p>
    <w:p w14:paraId="14C95A4B" w14:textId="77777777" w:rsidR="0000166D" w:rsidRPr="00A959E9" w:rsidRDefault="0000166D" w:rsidP="00610260">
      <w:pPr>
        <w:pStyle w:val="PargrafodaLista"/>
        <w:spacing w:line="300" w:lineRule="exact"/>
        <w:rPr>
          <w:del w:id="372" w:author="Vinicius Franco" w:date="2020-12-11T18:13:00Z"/>
          <w:rFonts w:ascii="Ebrima" w:hAnsi="Ebrima"/>
          <w:sz w:val="22"/>
          <w:szCs w:val="22"/>
        </w:rPr>
      </w:pPr>
    </w:p>
    <w:p w14:paraId="67282E07" w14:textId="1199BDA5" w:rsidR="0000166D" w:rsidRPr="008F2271" w:rsidRDefault="0000166D"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610260">
      <w:pPr>
        <w:pStyle w:val="PargrafodaLista"/>
        <w:spacing w:line="300" w:lineRule="exact"/>
        <w:rPr>
          <w:rFonts w:ascii="Ebrima" w:hAnsi="Ebrima"/>
          <w:sz w:val="22"/>
          <w:szCs w:val="22"/>
        </w:rPr>
      </w:pPr>
    </w:p>
    <w:p w14:paraId="07E15AB0" w14:textId="2214107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cumprir todas</w:t>
      </w:r>
      <w:ins w:id="373" w:author="Vinicius Franco" w:date="2020-12-11T18:13:00Z">
        <w:r w:rsidRPr="008F2271">
          <w:rPr>
            <w:rFonts w:ascii="Ebrima" w:hAnsi="Ebrima"/>
            <w:sz w:val="22"/>
            <w:szCs w:val="22"/>
          </w:rPr>
          <w:t xml:space="preserve"> </w:t>
        </w:r>
        <w:r w:rsidR="00796BC1">
          <w:rPr>
            <w:rFonts w:ascii="Ebrima" w:hAnsi="Ebrima"/>
            <w:sz w:val="22"/>
            <w:szCs w:val="22"/>
          </w:rPr>
          <w:t>as</w:t>
        </w:r>
      </w:ins>
      <w:r w:rsidR="00796BC1">
        <w:rPr>
          <w:rFonts w:ascii="Ebrima" w:hAnsi="Ebrima"/>
          <w:sz w:val="22"/>
          <w:szCs w:val="22"/>
        </w:rPr>
        <w:t xml:space="preserve"> </w:t>
      </w:r>
      <w:r w:rsidRPr="008F2271">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610260">
      <w:pPr>
        <w:pStyle w:val="PargrafodaLista"/>
        <w:spacing w:line="300" w:lineRule="exact"/>
        <w:rPr>
          <w:rFonts w:ascii="Ebrima" w:hAnsi="Ebrima"/>
          <w:sz w:val="22"/>
          <w:szCs w:val="22"/>
        </w:rPr>
      </w:pPr>
    </w:p>
    <w:p w14:paraId="7A516760" w14:textId="0B99A37A"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manter em dia todas as licenças necessárias ao regular exercício de suas atividades</w:t>
      </w:r>
      <w:del w:id="374" w:author="Vinicius Franco" w:date="2020-12-11T18:13:00Z">
        <w:r w:rsidRPr="008F2271">
          <w:rPr>
            <w:rFonts w:ascii="Ebrima" w:hAnsi="Ebrima"/>
            <w:sz w:val="22"/>
            <w:szCs w:val="22"/>
          </w:rPr>
          <w:delText>;</w:delText>
        </w:r>
      </w:del>
      <w:ins w:id="375" w:author="Vinicius Franco" w:date="2020-12-11T18:13:00Z">
        <w:r w:rsidR="00F42F5F">
          <w:rPr>
            <w:rFonts w:ascii="Ebrima" w:hAnsi="Ebrima"/>
            <w:sz w:val="22"/>
            <w:szCs w:val="22"/>
          </w:rPr>
          <w:t>, ressalvados os procedimentos internos dos órgãos públicos</w:t>
        </w:r>
        <w:r w:rsidRPr="008F2271">
          <w:rPr>
            <w:rFonts w:ascii="Ebrima" w:hAnsi="Ebrima"/>
            <w:sz w:val="22"/>
            <w:szCs w:val="22"/>
          </w:rPr>
          <w:t>;</w:t>
        </w:r>
      </w:ins>
      <w:r w:rsidRPr="008F2271">
        <w:rPr>
          <w:rFonts w:ascii="Ebrima" w:hAnsi="Ebrima"/>
          <w:sz w:val="22"/>
          <w:szCs w:val="22"/>
        </w:rPr>
        <w:t xml:space="preserve"> </w:t>
      </w:r>
    </w:p>
    <w:p w14:paraId="1FF7C709" w14:textId="77777777" w:rsidR="004725DA" w:rsidRPr="008F2271" w:rsidRDefault="004725DA" w:rsidP="00610260">
      <w:pPr>
        <w:pStyle w:val="PargrafodaLista"/>
        <w:spacing w:line="300" w:lineRule="exact"/>
        <w:rPr>
          <w:rFonts w:ascii="Ebrima" w:hAnsi="Ebrima"/>
          <w:sz w:val="22"/>
          <w:szCs w:val="22"/>
        </w:rPr>
      </w:pPr>
    </w:p>
    <w:p w14:paraId="7F9B732A" w14:textId="3CA484F3"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610260">
      <w:pPr>
        <w:pStyle w:val="PargrafodaLista"/>
        <w:spacing w:line="300" w:lineRule="exact"/>
        <w:rPr>
          <w:rFonts w:ascii="Ebrima" w:hAnsi="Ebrima"/>
          <w:sz w:val="22"/>
          <w:szCs w:val="22"/>
        </w:rPr>
      </w:pPr>
    </w:p>
    <w:p w14:paraId="11C0D8D3" w14:textId="325F0809"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del w:id="376" w:author="Vinicius Franco" w:date="2020-12-11T18:13:00Z">
        <w:r w:rsidRPr="008F2271">
          <w:rPr>
            <w:rFonts w:ascii="Ebrima" w:hAnsi="Ebrima"/>
            <w:sz w:val="22"/>
            <w:szCs w:val="22"/>
          </w:rPr>
          <w:delText>o</w:delText>
        </w:r>
        <w:r w:rsidR="00F339A4">
          <w:rPr>
            <w:rFonts w:ascii="Ebrima" w:hAnsi="Ebrima"/>
            <w:sz w:val="22"/>
            <w:szCs w:val="22"/>
          </w:rPr>
          <w:delText>s</w:delText>
        </w:r>
        <w:r w:rsidRPr="008F2271">
          <w:rPr>
            <w:rFonts w:ascii="Ebrima" w:hAnsi="Ebrima"/>
            <w:sz w:val="22"/>
            <w:szCs w:val="22"/>
          </w:rPr>
          <w:delText xml:space="preserve"> Empreendimento</w:delText>
        </w:r>
        <w:r w:rsidR="00F339A4">
          <w:rPr>
            <w:rFonts w:ascii="Ebrima" w:hAnsi="Ebrima"/>
            <w:sz w:val="22"/>
            <w:szCs w:val="22"/>
          </w:rPr>
          <w:delText>s</w:delText>
        </w:r>
        <w:r w:rsidRPr="008F2271">
          <w:rPr>
            <w:rFonts w:ascii="Ebrima" w:hAnsi="Ebrima"/>
            <w:sz w:val="22"/>
            <w:szCs w:val="22"/>
          </w:rPr>
          <w:delText xml:space="preserve"> </w:delText>
        </w:r>
        <w:r w:rsidR="00F339A4">
          <w:rPr>
            <w:rFonts w:ascii="Ebrima" w:hAnsi="Ebrima"/>
            <w:sz w:val="22"/>
            <w:szCs w:val="22"/>
          </w:rPr>
          <w:delText>Garantia</w:delText>
        </w:r>
      </w:del>
      <w:ins w:id="377" w:author="Vinicius Franco" w:date="2020-12-11T18:13:00Z">
        <w:r w:rsidR="00F42F5F">
          <w:rPr>
            <w:rFonts w:ascii="Ebrima" w:hAnsi="Ebrima"/>
            <w:sz w:val="22"/>
            <w:szCs w:val="22"/>
          </w:rPr>
          <w:t>o pagamento dos Créditos Cedidos Fiduciariamente</w:t>
        </w:r>
      </w:ins>
      <w:r w:rsidRPr="008F2271">
        <w:rPr>
          <w:rFonts w:ascii="Ebrima" w:hAnsi="Ebrima"/>
          <w:sz w:val="22"/>
          <w:szCs w:val="22"/>
        </w:rPr>
        <w:t xml:space="preserve">, bem como sobre a propositura de quaisquer ações ou processos </w:t>
      </w:r>
      <w:del w:id="378" w:author="Vinicius Franco" w:date="2020-12-11T18:13:00Z">
        <w:r w:rsidRPr="008F2271">
          <w:rPr>
            <w:rFonts w:ascii="Ebrima" w:hAnsi="Ebrima"/>
            <w:sz w:val="22"/>
            <w:szCs w:val="22"/>
          </w:rPr>
          <w:delText xml:space="preserve">envolvendo </w:delText>
        </w:r>
        <w:r w:rsidR="00F339A4">
          <w:rPr>
            <w:rFonts w:ascii="Ebrima" w:hAnsi="Ebrima"/>
            <w:sz w:val="22"/>
            <w:szCs w:val="22"/>
          </w:rPr>
          <w:delText>os</w:delText>
        </w:r>
        <w:r w:rsidRPr="008F2271">
          <w:rPr>
            <w:rFonts w:ascii="Ebrima" w:hAnsi="Ebrima"/>
            <w:sz w:val="22"/>
            <w:szCs w:val="22"/>
          </w:rPr>
          <w:delText xml:space="preserve"> Empreendimento</w:delText>
        </w:r>
        <w:r w:rsidR="00F339A4">
          <w:rPr>
            <w:rFonts w:ascii="Ebrima" w:hAnsi="Ebrima"/>
            <w:sz w:val="22"/>
            <w:szCs w:val="22"/>
          </w:rPr>
          <w:delText>s</w:delText>
        </w:r>
        <w:r w:rsidRPr="008F2271">
          <w:rPr>
            <w:rFonts w:ascii="Ebrima" w:hAnsi="Ebrima"/>
            <w:sz w:val="22"/>
            <w:szCs w:val="22"/>
          </w:rPr>
          <w:delText xml:space="preserve"> </w:delText>
        </w:r>
        <w:r w:rsidR="00F339A4">
          <w:rPr>
            <w:rFonts w:ascii="Ebrima" w:hAnsi="Ebrima"/>
            <w:sz w:val="22"/>
            <w:szCs w:val="22"/>
          </w:rPr>
          <w:delText>Garantia ou seus respectivos imóveis</w:delText>
        </w:r>
      </w:del>
      <w:ins w:id="379" w:author="Vinicius Franco" w:date="2020-12-11T18:13:00Z">
        <w:r w:rsidR="00F42F5F">
          <w:rPr>
            <w:rFonts w:ascii="Ebrima" w:hAnsi="Ebrima"/>
            <w:sz w:val="22"/>
            <w:szCs w:val="22"/>
          </w:rPr>
          <w:t>que possam afetar o pagamento dos Créditos Cedidos Fiduciariamente</w:t>
        </w:r>
      </w:ins>
      <w:r w:rsidRPr="008F2271">
        <w:rPr>
          <w:rFonts w:ascii="Ebrima" w:hAnsi="Ebrima"/>
          <w:sz w:val="22"/>
          <w:szCs w:val="22"/>
        </w:rPr>
        <w:t>.</w:t>
      </w:r>
    </w:p>
    <w:p w14:paraId="642B46AE" w14:textId="77777777" w:rsidR="00076E10" w:rsidRPr="008F2271" w:rsidRDefault="00076E10" w:rsidP="00610260">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610260">
      <w:pPr>
        <w:autoSpaceDE w:val="0"/>
        <w:autoSpaceDN w:val="0"/>
        <w:adjustRightInd w:val="0"/>
        <w:spacing w:line="300" w:lineRule="exact"/>
        <w:jc w:val="both"/>
        <w:rPr>
          <w:rFonts w:ascii="Ebrima" w:hAnsi="Ebrima"/>
          <w:sz w:val="22"/>
          <w:szCs w:val="22"/>
        </w:rPr>
      </w:pPr>
    </w:p>
    <w:p w14:paraId="12566FE8" w14:textId="2A3D844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0E668034" w14:textId="391A96E9"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610260">
      <w:pPr>
        <w:autoSpaceDE w:val="0"/>
        <w:autoSpaceDN w:val="0"/>
        <w:adjustRightInd w:val="0"/>
        <w:spacing w:line="300" w:lineRule="exact"/>
        <w:ind w:left="705" w:firstLine="4"/>
        <w:jc w:val="both"/>
        <w:rPr>
          <w:rFonts w:ascii="Ebrima" w:hAnsi="Ebrima"/>
          <w:sz w:val="22"/>
          <w:szCs w:val="22"/>
        </w:rPr>
      </w:pPr>
    </w:p>
    <w:p w14:paraId="77802AB7" w14:textId="5591E46C"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610260">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25E529AD" w14:textId="58F4F041"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2FFA83" w14:textId="02C4133F"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w:t>
      </w:r>
      <w:del w:id="380" w:author="Vinicius Franco" w:date="2020-12-11T18:13:00Z">
        <w:r w:rsidRPr="008F2271">
          <w:rPr>
            <w:rFonts w:ascii="Ebrima" w:hAnsi="Ebrima"/>
            <w:sz w:val="22"/>
            <w:szCs w:val="22"/>
          </w:rPr>
          <w:delText>taxas ou contribuições</w:delText>
        </w:r>
      </w:del>
      <w:ins w:id="381" w:author="Vinicius Franco" w:date="2020-12-11T18:13:00Z">
        <w:r w:rsidR="00E7096A">
          <w:rPr>
            <w:rFonts w:ascii="Ebrima" w:hAnsi="Ebrima"/>
            <w:sz w:val="22"/>
            <w:szCs w:val="22"/>
          </w:rPr>
          <w:t>tributos</w:t>
        </w:r>
      </w:ins>
      <w:r w:rsidR="00E7096A">
        <w:rPr>
          <w:rFonts w:ascii="Ebrima" w:hAnsi="Ebrima"/>
          <w:sz w:val="22"/>
          <w:szCs w:val="22"/>
        </w:rPr>
        <w:t xml:space="preserve"> </w:t>
      </w:r>
      <w:r w:rsidRPr="008F2271">
        <w:rPr>
          <w:rFonts w:ascii="Ebrima" w:hAnsi="Ebrima"/>
          <w:sz w:val="22"/>
          <w:szCs w:val="22"/>
        </w:rPr>
        <w:t xml:space="preserve">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389457" w14:textId="2D4875F9" w:rsidR="008B52FE" w:rsidRPr="008F2271" w:rsidRDefault="008B52FE"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60F7941" w14:textId="3723006C"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ins w:id="382" w:author="Vinicius Franco" w:date="2020-12-11T18:13:00Z">
        <w:r w:rsidR="00796BC1">
          <w:rPr>
            <w:rFonts w:ascii="Ebrima" w:hAnsi="Ebrima"/>
            <w:sz w:val="22"/>
            <w:szCs w:val="22"/>
          </w:rPr>
          <w:t xml:space="preserve">se </w:t>
        </w:r>
      </w:ins>
      <w:r w:rsidRPr="008F2271">
        <w:rPr>
          <w:rFonts w:ascii="Ebrima" w:hAnsi="Ebrima"/>
          <w:sz w:val="22"/>
          <w:szCs w:val="22"/>
        </w:rPr>
        <w:t>tornou</w:t>
      </w:r>
      <w:del w:id="383" w:author="Vinicius Franco" w:date="2020-12-11T18:13:00Z">
        <w:r w:rsidRPr="008F2271">
          <w:rPr>
            <w:rFonts w:ascii="Ebrima" w:hAnsi="Ebrima"/>
            <w:sz w:val="22"/>
            <w:szCs w:val="22"/>
          </w:rPr>
          <w:delText>-se</w:delText>
        </w:r>
      </w:del>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610260">
      <w:pPr>
        <w:autoSpaceDE w:val="0"/>
        <w:autoSpaceDN w:val="0"/>
        <w:adjustRightInd w:val="0"/>
        <w:spacing w:line="300" w:lineRule="exact"/>
        <w:jc w:val="both"/>
        <w:rPr>
          <w:rFonts w:ascii="Ebrima" w:hAnsi="Ebrima"/>
          <w:sz w:val="22"/>
          <w:szCs w:val="22"/>
        </w:rPr>
      </w:pPr>
    </w:p>
    <w:p w14:paraId="0616B234" w14:textId="77777777" w:rsidR="00225048" w:rsidRPr="008F2271" w:rsidRDefault="00225048" w:rsidP="00610260">
      <w:pPr>
        <w:autoSpaceDE w:val="0"/>
        <w:autoSpaceDN w:val="0"/>
        <w:adjustRightInd w:val="0"/>
        <w:spacing w:line="300" w:lineRule="exact"/>
        <w:jc w:val="both"/>
        <w:rPr>
          <w:rFonts w:ascii="Ebrima" w:hAnsi="Ebrima"/>
          <w:sz w:val="22"/>
          <w:szCs w:val="22"/>
        </w:rPr>
      </w:pPr>
    </w:p>
    <w:p w14:paraId="26BA6BA9" w14:textId="0F445584"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7EFF827C" w14:textId="72FE625E"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B7E2F6A" w14:textId="2BAD6E58" w:rsidR="004E497A" w:rsidRDefault="00497C74" w:rsidP="00610260">
      <w:pPr>
        <w:autoSpaceDE w:val="0"/>
        <w:autoSpaceDN w:val="0"/>
        <w:adjustRightInd w:val="0"/>
        <w:spacing w:line="300" w:lineRule="exact"/>
        <w:jc w:val="both"/>
        <w:rPr>
          <w:rFonts w:ascii="Ebrima" w:hAnsi="Ebrima"/>
          <w:i/>
          <w:sz w:val="22"/>
          <w:szCs w:val="22"/>
        </w:rPr>
      </w:pPr>
      <w:bookmarkStart w:id="384"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610260">
      <w:pPr>
        <w:autoSpaceDE w:val="0"/>
        <w:autoSpaceDN w:val="0"/>
        <w:adjustRightInd w:val="0"/>
        <w:spacing w:line="300" w:lineRule="exact"/>
        <w:jc w:val="both"/>
        <w:rPr>
          <w:rFonts w:ascii="Ebrima" w:hAnsi="Ebrima"/>
          <w:i/>
          <w:sz w:val="22"/>
          <w:szCs w:val="22"/>
        </w:rPr>
      </w:pPr>
    </w:p>
    <w:p w14:paraId="54D41357" w14:textId="77777777" w:rsidR="00076708" w:rsidRDefault="00796BC1" w:rsidP="00610260">
      <w:pPr>
        <w:autoSpaceDE w:val="0"/>
        <w:autoSpaceDN w:val="0"/>
        <w:adjustRightInd w:val="0"/>
        <w:spacing w:line="300" w:lineRule="exact"/>
        <w:jc w:val="both"/>
        <w:rPr>
          <w:del w:id="385" w:author="Vinicius Franco" w:date="2020-12-11T18:13:00Z"/>
          <w:rFonts w:ascii="Ebrima" w:hAnsi="Ebrima" w:cstheme="minorHAnsi"/>
          <w:b/>
          <w:sz w:val="22"/>
          <w:szCs w:val="22"/>
        </w:rPr>
      </w:pPr>
      <w:moveToRangeStart w:id="386" w:author="Vinicius Franco" w:date="2020-12-11T18:13:00Z" w:name="move58602815"/>
      <w:moveTo w:id="387" w:author="Vinicius Franco" w:date="2020-12-11T18:13:00Z">
        <w:r>
          <w:rPr>
            <w:rFonts w:ascii="Ebrima" w:hAnsi="Ebrima"/>
            <w:sz w:val="22"/>
            <w:rPrChange w:id="388" w:author="Vinicius Franco" w:date="2020-12-11T18:13:00Z">
              <w:rPr>
                <w:rFonts w:ascii="Ebrima" w:hAnsi="Ebrima"/>
                <w:color w:val="000000" w:themeColor="text1"/>
                <w:sz w:val="22"/>
              </w:rPr>
            </w:rPrChange>
          </w:rPr>
          <w:t xml:space="preserve">Av. </w:t>
        </w:r>
      </w:moveTo>
      <w:moveToRangeEnd w:id="386"/>
      <w:del w:id="389" w:author="Vinicius Franco" w:date="2020-12-11T18:13:00Z">
        <w:r w:rsidR="00076708" w:rsidRPr="00FD2572">
          <w:rPr>
            <w:rFonts w:ascii="Ebrima" w:hAnsi="Ebrima" w:cstheme="minorHAnsi"/>
            <w:b/>
            <w:sz w:val="22"/>
            <w:szCs w:val="22"/>
            <w:highlight w:val="yellow"/>
          </w:rPr>
          <w:delText>[SERIA POSSÍVEL INSERIR UM ENDEREÇO</w:delText>
        </w:r>
        <w:r w:rsidR="00076708">
          <w:rPr>
            <w:rFonts w:ascii="Ebrima" w:hAnsi="Ebrima" w:cstheme="minorHAnsi"/>
            <w:b/>
            <w:sz w:val="22"/>
            <w:szCs w:val="22"/>
            <w:highlight w:val="yellow"/>
          </w:rPr>
          <w:delText>/E-MAIL</w:delText>
        </w:r>
        <w:r w:rsidR="00076708" w:rsidRPr="00FD2572">
          <w:rPr>
            <w:rFonts w:ascii="Ebrima" w:hAnsi="Ebrima" w:cstheme="minorHAnsi"/>
            <w:b/>
            <w:sz w:val="22"/>
            <w:szCs w:val="22"/>
            <w:highlight w:val="yellow"/>
          </w:rPr>
          <w:delText xml:space="preserve"> ÚNICO DE NOTIFICAÇÃO PARA TODAS AS EMPRESAS, PARA FACILITAR O OPERACIONAL?]</w:delText>
        </w:r>
      </w:del>
    </w:p>
    <w:p w14:paraId="3CB99CB4" w14:textId="66F6D4DC" w:rsidR="00796BC1" w:rsidRDefault="00796BC1" w:rsidP="00E5480F">
      <w:pPr>
        <w:tabs>
          <w:tab w:val="left" w:pos="1134"/>
        </w:tabs>
        <w:spacing w:line="300" w:lineRule="exact"/>
        <w:ind w:right="1"/>
        <w:rPr>
          <w:ins w:id="390" w:author="Vinicius Franco" w:date="2020-12-11T18:13:00Z"/>
          <w:rFonts w:ascii="Ebrima" w:hAnsi="Ebrima"/>
          <w:sz w:val="22"/>
          <w:szCs w:val="22"/>
        </w:rPr>
      </w:pPr>
      <w:ins w:id="391" w:author="Vinicius Franco" w:date="2020-12-11T18:13:00Z">
        <w:r>
          <w:rPr>
            <w:rFonts w:ascii="Ebrima" w:hAnsi="Ebrima"/>
            <w:sz w:val="22"/>
            <w:szCs w:val="22"/>
          </w:rPr>
          <w:t xml:space="preserve">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ins>
    </w:p>
    <w:p w14:paraId="37BD6FA5" w14:textId="77777777" w:rsidR="00796BC1" w:rsidRDefault="00796BC1" w:rsidP="00E5480F">
      <w:pPr>
        <w:tabs>
          <w:tab w:val="left" w:pos="1134"/>
        </w:tabs>
        <w:spacing w:line="300" w:lineRule="exact"/>
        <w:ind w:right="1"/>
        <w:rPr>
          <w:ins w:id="392" w:author="Vinicius Franco" w:date="2020-12-11T18:13:00Z"/>
          <w:rFonts w:ascii="Ebrima" w:hAnsi="Ebrima"/>
          <w:sz w:val="22"/>
          <w:szCs w:val="22"/>
        </w:rPr>
      </w:pPr>
      <w:ins w:id="393" w:author="Vinicius Franco" w:date="2020-12-11T18:13:00Z">
        <w:r>
          <w:rPr>
            <w:rFonts w:ascii="Ebrima" w:hAnsi="Ebrima"/>
            <w:sz w:val="22"/>
            <w:szCs w:val="22"/>
          </w:rPr>
          <w:t>Goiânia/GO.</w:t>
        </w:r>
      </w:ins>
    </w:p>
    <w:p w14:paraId="7970E701" w14:textId="77777777" w:rsidR="00796BC1" w:rsidRPr="00EB43D3" w:rsidRDefault="00796BC1" w:rsidP="00E5480F">
      <w:pPr>
        <w:tabs>
          <w:tab w:val="left" w:pos="1134"/>
        </w:tabs>
        <w:spacing w:line="300" w:lineRule="exact"/>
        <w:ind w:right="1"/>
        <w:rPr>
          <w:ins w:id="394" w:author="Vinicius Franco" w:date="2020-12-11T18:13:00Z"/>
          <w:rFonts w:ascii="Ebrima" w:hAnsi="Ebrima"/>
          <w:sz w:val="22"/>
          <w:szCs w:val="22"/>
        </w:rPr>
      </w:pPr>
      <w:ins w:id="395" w:author="Vinicius Franco" w:date="2020-12-11T18:13:00Z">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p>
    <w:p w14:paraId="7B5AF7F0" w14:textId="77777777" w:rsidR="00796BC1" w:rsidRPr="005117E1" w:rsidRDefault="00796BC1" w:rsidP="00E5480F">
      <w:pPr>
        <w:tabs>
          <w:tab w:val="left" w:pos="1134"/>
        </w:tabs>
        <w:spacing w:line="300" w:lineRule="exact"/>
        <w:ind w:right="1"/>
        <w:rPr>
          <w:ins w:id="396" w:author="Vinicius Franco" w:date="2020-12-11T18:13:00Z"/>
          <w:rFonts w:ascii="Ebrima" w:hAnsi="Ebrima"/>
          <w:sz w:val="22"/>
          <w:szCs w:val="22"/>
        </w:rPr>
      </w:pPr>
      <w:ins w:id="397" w:author="Vinicius Franco" w:date="2020-12-11T18:13:00Z">
        <w:r w:rsidRPr="005117E1">
          <w:rPr>
            <w:rFonts w:ascii="Ebrima" w:hAnsi="Ebrima"/>
            <w:sz w:val="22"/>
            <w:szCs w:val="22"/>
          </w:rPr>
          <w:t>Telefones: (</w:t>
        </w:r>
        <w:r w:rsidRPr="00EB43D3">
          <w:rPr>
            <w:rFonts w:ascii="Ebrima" w:hAnsi="Ebrima"/>
            <w:sz w:val="22"/>
            <w:szCs w:val="22"/>
          </w:rPr>
          <w:t>62) 99853-5389 / (62) 98120-6000</w:t>
        </w:r>
      </w:ins>
    </w:p>
    <w:p w14:paraId="6BE6A5A6" w14:textId="77777777" w:rsidR="00796BC1" w:rsidRPr="00E5480F" w:rsidRDefault="00796BC1" w:rsidP="00E5480F">
      <w:pPr>
        <w:tabs>
          <w:tab w:val="left" w:pos="1134"/>
        </w:tabs>
        <w:spacing w:line="300" w:lineRule="exact"/>
        <w:ind w:right="1"/>
        <w:rPr>
          <w:ins w:id="398" w:author="Vinicius Franco" w:date="2020-12-11T18:13:00Z"/>
          <w:rFonts w:ascii="Ebrima" w:hAnsi="Ebrima"/>
          <w:sz w:val="22"/>
          <w:szCs w:val="22"/>
        </w:rPr>
      </w:pPr>
      <w:ins w:id="399" w:author="Vinicius Franco" w:date="2020-12-11T18:13:00Z">
        <w:r w:rsidRPr="00E5480F">
          <w:rPr>
            <w:rFonts w:ascii="Ebrima" w:hAnsi="Ebrima"/>
            <w:sz w:val="22"/>
            <w:szCs w:val="22"/>
          </w:rPr>
          <w:t>E-mails: alexandre@grupowph.com.br / frederico@grupoprive.com.br / ludmila.silva@grupowph.com.br</w:t>
        </w:r>
      </w:ins>
    </w:p>
    <w:p w14:paraId="522948DD" w14:textId="39CC69F0" w:rsidR="000F4C88" w:rsidRDefault="000F4C88" w:rsidP="00610260">
      <w:pPr>
        <w:autoSpaceDE w:val="0"/>
        <w:autoSpaceDN w:val="0"/>
        <w:adjustRightInd w:val="0"/>
        <w:spacing w:line="300" w:lineRule="exact"/>
        <w:jc w:val="both"/>
        <w:rPr>
          <w:rFonts w:ascii="Ebrima" w:hAnsi="Ebrima"/>
          <w:i/>
          <w:sz w:val="22"/>
          <w:szCs w:val="22"/>
        </w:rPr>
      </w:pPr>
    </w:p>
    <w:p w14:paraId="7DE594C0" w14:textId="32900B69" w:rsidR="00497C74" w:rsidRPr="008F2271" w:rsidRDefault="000F4C88" w:rsidP="00610260">
      <w:pPr>
        <w:autoSpaceDE w:val="0"/>
        <w:autoSpaceDN w:val="0"/>
        <w:adjustRightInd w:val="0"/>
        <w:spacing w:line="30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610260">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610260">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1B44B4A" w14:textId="77777777" w:rsidR="00E04B7B" w:rsidRPr="008F2271" w:rsidRDefault="00E04B7B" w:rsidP="00610260">
      <w:pPr>
        <w:tabs>
          <w:tab w:val="left" w:pos="0"/>
        </w:tabs>
        <w:spacing w:line="300" w:lineRule="exact"/>
        <w:rPr>
          <w:rFonts w:ascii="Ebrima" w:hAnsi="Ebrima"/>
          <w:b/>
          <w:sz w:val="22"/>
          <w:szCs w:val="22"/>
        </w:rPr>
      </w:pPr>
    </w:p>
    <w:bookmarkEnd w:id="384"/>
    <w:p w14:paraId="4A1042E0" w14:textId="7BD1E07C"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610260">
      <w:pPr>
        <w:spacing w:line="300" w:lineRule="exact"/>
        <w:jc w:val="both"/>
        <w:rPr>
          <w:rFonts w:ascii="Ebrima" w:hAnsi="Ebrima"/>
          <w:sz w:val="22"/>
          <w:szCs w:val="22"/>
        </w:rPr>
      </w:pPr>
    </w:p>
    <w:p w14:paraId="31BC9B51" w14:textId="3B100EC6" w:rsidR="009E1F6F" w:rsidRPr="008F2271" w:rsidRDefault="009E1F6F" w:rsidP="00610260">
      <w:pPr>
        <w:autoSpaceDE w:val="0"/>
        <w:autoSpaceDN w:val="0"/>
        <w:adjustRightInd w:val="0"/>
        <w:spacing w:line="300" w:lineRule="exact"/>
        <w:jc w:val="both"/>
        <w:rPr>
          <w:rFonts w:ascii="Ebrima" w:hAnsi="Ebrima"/>
          <w:sz w:val="22"/>
          <w:szCs w:val="22"/>
        </w:rPr>
      </w:pPr>
    </w:p>
    <w:p w14:paraId="2B9F3A6F" w14:textId="6D6E9E26" w:rsidR="009E1F6F" w:rsidRPr="008F2271" w:rsidRDefault="009E1F6F"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610260">
      <w:pPr>
        <w:autoSpaceDE w:val="0"/>
        <w:autoSpaceDN w:val="0"/>
        <w:adjustRightInd w:val="0"/>
        <w:spacing w:line="300" w:lineRule="exact"/>
        <w:jc w:val="both"/>
        <w:rPr>
          <w:rFonts w:ascii="Ebrima" w:hAnsi="Ebrima"/>
          <w:sz w:val="22"/>
          <w:szCs w:val="22"/>
          <w:highlight w:val="cyan"/>
        </w:rPr>
      </w:pPr>
    </w:p>
    <w:p w14:paraId="621EDD03" w14:textId="6F1D2D4F" w:rsidR="009E1F6F" w:rsidRDefault="001D6589"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610260">
      <w:pPr>
        <w:autoSpaceDE w:val="0"/>
        <w:autoSpaceDN w:val="0"/>
        <w:adjustRightInd w:val="0"/>
        <w:spacing w:line="300" w:lineRule="exact"/>
        <w:jc w:val="both"/>
        <w:rPr>
          <w:rFonts w:ascii="Ebrima" w:hAnsi="Ebrima"/>
          <w:sz w:val="22"/>
          <w:szCs w:val="22"/>
        </w:rPr>
      </w:pPr>
    </w:p>
    <w:p w14:paraId="262433AD" w14:textId="76C4EBDF" w:rsidR="009E1F6F" w:rsidRPr="008F2271" w:rsidRDefault="009E1F6F"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610260">
      <w:pPr>
        <w:autoSpaceDE w:val="0"/>
        <w:autoSpaceDN w:val="0"/>
        <w:adjustRightInd w:val="0"/>
        <w:spacing w:line="300" w:lineRule="exact"/>
        <w:ind w:left="709"/>
        <w:jc w:val="both"/>
        <w:rPr>
          <w:rFonts w:ascii="Ebrima" w:hAnsi="Ebrima"/>
          <w:sz w:val="22"/>
          <w:szCs w:val="22"/>
        </w:rPr>
      </w:pPr>
    </w:p>
    <w:p w14:paraId="72BFAA17" w14:textId="07C11030" w:rsidR="009E1F6F" w:rsidRPr="008F2271" w:rsidRDefault="00E03E8A" w:rsidP="00610260">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w:t>
      </w:r>
      <w:r w:rsidR="00DE3966">
        <w:rPr>
          <w:rFonts w:ascii="Ebrima" w:hAnsi="Ebrima"/>
          <w:sz w:val="22"/>
          <w:szCs w:val="22"/>
        </w:rPr>
        <w:t>Garantidores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610260">
      <w:pPr>
        <w:spacing w:line="300" w:lineRule="exact"/>
        <w:jc w:val="both"/>
        <w:rPr>
          <w:rFonts w:ascii="Ebrima" w:hAnsi="Ebrima"/>
          <w:sz w:val="22"/>
          <w:szCs w:val="22"/>
        </w:rPr>
      </w:pPr>
    </w:p>
    <w:p w14:paraId="21AAF08D" w14:textId="15C69216" w:rsidR="001E1E5A" w:rsidRPr="008F2271" w:rsidRDefault="001E1E5A"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610260">
      <w:pPr>
        <w:spacing w:line="300" w:lineRule="exact"/>
        <w:jc w:val="both"/>
        <w:rPr>
          <w:rFonts w:ascii="Ebrima" w:hAnsi="Ebrima"/>
          <w:sz w:val="22"/>
          <w:szCs w:val="22"/>
        </w:rPr>
      </w:pPr>
    </w:p>
    <w:p w14:paraId="4D7C80E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C6AC8BC" w14:textId="3488F8C6"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9CFEF42" w14:textId="2650D71D"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w:t>
      </w:r>
      <w:r w:rsidRPr="008F2271">
        <w:rPr>
          <w:rFonts w:ascii="Ebrima" w:hAnsi="Ebrima"/>
          <w:sz w:val="22"/>
          <w:szCs w:val="22"/>
        </w:rPr>
        <w:lastRenderedPageBreak/>
        <w:t>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w:t>
      </w:r>
      <w:del w:id="400" w:author="Vinicius Franco" w:date="2020-12-11T18:13:00Z">
        <w:r w:rsidRPr="008F2271">
          <w:rPr>
            <w:rFonts w:ascii="Ebrima" w:hAnsi="Ebrima"/>
            <w:sz w:val="22"/>
            <w:szCs w:val="22"/>
          </w:rPr>
          <w:delText>, além de ressarcimento de danos morais e patrimoniais</w:delText>
        </w:r>
      </w:del>
      <w:r w:rsidRPr="008F2271">
        <w:rPr>
          <w:rFonts w:ascii="Ebrima" w:hAnsi="Ebrima"/>
          <w:sz w:val="22"/>
          <w:szCs w:val="22"/>
        </w:rPr>
        <w:t>.</w:t>
      </w:r>
    </w:p>
    <w:p w14:paraId="091A67E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5510FA35" w14:textId="2D59962B"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45548F8" w14:textId="763AF257"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610260">
      <w:pPr>
        <w:autoSpaceDE w:val="0"/>
        <w:autoSpaceDN w:val="0"/>
        <w:adjustRightInd w:val="0"/>
        <w:spacing w:line="300" w:lineRule="exact"/>
        <w:ind w:left="709"/>
        <w:jc w:val="both"/>
        <w:rPr>
          <w:rFonts w:ascii="Ebrima" w:hAnsi="Ebrima"/>
          <w:sz w:val="22"/>
          <w:szCs w:val="22"/>
        </w:rPr>
      </w:pPr>
    </w:p>
    <w:p w14:paraId="6B682852" w14:textId="05BC8B6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771267" w14:textId="7D4063FC" w:rsidR="00222CE4" w:rsidRPr="008F2271" w:rsidRDefault="00222CE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610260">
      <w:pPr>
        <w:autoSpaceDE w:val="0"/>
        <w:autoSpaceDN w:val="0"/>
        <w:adjustRightInd w:val="0"/>
        <w:spacing w:line="300" w:lineRule="exact"/>
        <w:jc w:val="both"/>
        <w:rPr>
          <w:rFonts w:ascii="Ebrima" w:hAnsi="Ebrima"/>
          <w:sz w:val="22"/>
          <w:szCs w:val="22"/>
        </w:rPr>
      </w:pPr>
    </w:p>
    <w:p w14:paraId="742011FC" w14:textId="4BF8CDA3"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CA03A70" w14:textId="06592930"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w:t>
      </w:r>
      <w:r w:rsidRPr="008F2271">
        <w:rPr>
          <w:rFonts w:ascii="Ebrima" w:hAnsi="Ebrima"/>
          <w:sz w:val="22"/>
          <w:szCs w:val="22"/>
        </w:rPr>
        <w:lastRenderedPageBreak/>
        <w:t xml:space="preserve">à emissão dos CRI serão de responsabilidade da </w:t>
      </w:r>
      <w:r w:rsidR="00606F02">
        <w:rPr>
          <w:rFonts w:ascii="Ebrima" w:hAnsi="Ebrima"/>
          <w:sz w:val="22"/>
          <w:szCs w:val="22"/>
        </w:rPr>
        <w:t>Devedora</w:t>
      </w:r>
      <w:del w:id="401" w:author="Vinicius Franco" w:date="2020-12-11T18:13:00Z">
        <w:r w:rsidRPr="008F2271">
          <w:rPr>
            <w:rFonts w:ascii="Ebrima" w:hAnsi="Ebrima"/>
            <w:sz w:val="22"/>
            <w:szCs w:val="22"/>
          </w:rPr>
          <w:delText xml:space="preserve">, podendo a </w:delText>
        </w:r>
        <w:r w:rsidR="0073762C" w:rsidRPr="008F2271">
          <w:rPr>
            <w:rFonts w:ascii="Ebrima" w:hAnsi="Ebrima"/>
            <w:sz w:val="22"/>
            <w:szCs w:val="22"/>
          </w:rPr>
          <w:delText>Securitizadora</w:delText>
        </w:r>
        <w:r w:rsidRPr="008F2271">
          <w:rPr>
            <w:rFonts w:ascii="Ebrima" w:hAnsi="Ebrima"/>
            <w:sz w:val="22"/>
            <w:szCs w:val="22"/>
          </w:rPr>
          <w:delText xml:space="preserve"> exigir o adiantamento de tais despesas como condição de formalização dos referidos aditamentos</w:delText>
        </w:r>
      </w:del>
      <w:r w:rsidRPr="008F2271">
        <w:rPr>
          <w:rFonts w:ascii="Ebrima" w:hAnsi="Ebrima"/>
          <w:sz w:val="22"/>
          <w:szCs w:val="22"/>
        </w:rPr>
        <w:t>.</w:t>
      </w:r>
    </w:p>
    <w:p w14:paraId="67587047"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6D84B61" w14:textId="2CD029C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85131AA" w14:textId="78E9D10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DE17B30" w14:textId="145A36FB"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EF97A9B" w14:textId="6BD91713"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B90F51A" w14:textId="4C02A6C0"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610260">
      <w:pPr>
        <w:spacing w:line="300" w:lineRule="exact"/>
        <w:jc w:val="both"/>
        <w:rPr>
          <w:rFonts w:ascii="Ebrima" w:hAnsi="Ebrima"/>
          <w:sz w:val="22"/>
          <w:szCs w:val="22"/>
        </w:rPr>
      </w:pPr>
    </w:p>
    <w:p w14:paraId="12D13E34" w14:textId="11AAA2E2" w:rsidR="003D2542"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610260">
      <w:pPr>
        <w:pStyle w:val="PargrafodaLista"/>
        <w:spacing w:line="300" w:lineRule="exact"/>
        <w:rPr>
          <w:rFonts w:ascii="Ebrima" w:hAnsi="Ebrima"/>
          <w:sz w:val="22"/>
          <w:szCs w:val="22"/>
        </w:rPr>
      </w:pPr>
    </w:p>
    <w:p w14:paraId="01B3D4FE" w14:textId="6CF6F15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402" w:name="_Hlk44321418"/>
      <w:r w:rsidR="000F4C88" w:rsidRPr="00F52ABB">
        <w:rPr>
          <w:rFonts w:ascii="Ebrima" w:hAnsi="Ebrima"/>
          <w:sz w:val="22"/>
          <w:szCs w:val="22"/>
        </w:rPr>
        <w:t>significa qualquer dia que não seja sábado, domingo ou feriado declarado nacional na República Federativa do Brasil</w:t>
      </w:r>
      <w:bookmarkEnd w:id="402"/>
      <w:r w:rsidR="003D2542" w:rsidRPr="008F2271">
        <w:rPr>
          <w:rFonts w:ascii="Ebrima" w:hAnsi="Ebrima"/>
          <w:sz w:val="22"/>
          <w:szCs w:val="22"/>
        </w:rPr>
        <w:t>.</w:t>
      </w:r>
    </w:p>
    <w:p w14:paraId="6AFED1F0" w14:textId="77777777" w:rsidR="006D68A9" w:rsidRPr="008F2271" w:rsidRDefault="006D68A9" w:rsidP="00610260">
      <w:pPr>
        <w:pStyle w:val="PargrafodaLista"/>
        <w:spacing w:line="300" w:lineRule="exact"/>
        <w:rPr>
          <w:rFonts w:ascii="Ebrima" w:hAnsi="Ebrima"/>
          <w:sz w:val="22"/>
          <w:szCs w:val="22"/>
        </w:rPr>
      </w:pPr>
    </w:p>
    <w:p w14:paraId="4CC8D0D6" w14:textId="77777777" w:rsidR="006D68A9" w:rsidRPr="008F2271" w:rsidRDefault="006D68A9"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xml:space="preserve">) a fim de defender qualquer das Partes de alegações de violação dos direitos de terceiros ou para proteger os interesses e o bom nome </w:t>
      </w:r>
      <w:r w:rsidRPr="008F2271">
        <w:rPr>
          <w:rFonts w:ascii="Ebrima" w:hAnsi="Ebrima"/>
          <w:sz w:val="22"/>
          <w:szCs w:val="22"/>
        </w:rPr>
        <w:lastRenderedPageBreak/>
        <w:t>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610260">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610260">
      <w:pPr>
        <w:autoSpaceDE w:val="0"/>
        <w:autoSpaceDN w:val="0"/>
        <w:adjustRightInd w:val="0"/>
        <w:spacing w:line="300" w:lineRule="exact"/>
        <w:jc w:val="both"/>
        <w:rPr>
          <w:rFonts w:ascii="Ebrima" w:hAnsi="Ebrima"/>
          <w:strike/>
          <w:sz w:val="22"/>
          <w:szCs w:val="22"/>
        </w:rPr>
      </w:pPr>
    </w:p>
    <w:p w14:paraId="06DD72F6" w14:textId="2D3D1FED"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610260">
      <w:pPr>
        <w:spacing w:line="300" w:lineRule="exact"/>
        <w:rPr>
          <w:rFonts w:ascii="Ebrima" w:hAnsi="Ebrima"/>
          <w:sz w:val="22"/>
          <w:szCs w:val="22"/>
        </w:rPr>
      </w:pPr>
    </w:p>
    <w:p w14:paraId="4449BCA7" w14:textId="3C996CC8"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bookmarkStart w:id="403" w:name="_Hlk495259044"/>
      <w:bookmarkStart w:id="404"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610260">
      <w:pPr>
        <w:spacing w:line="300" w:lineRule="exact"/>
        <w:ind w:left="709"/>
        <w:jc w:val="both"/>
        <w:rPr>
          <w:rFonts w:ascii="Ebrima" w:hAnsi="Ebrima"/>
          <w:sz w:val="22"/>
          <w:szCs w:val="22"/>
        </w:rPr>
      </w:pPr>
    </w:p>
    <w:p w14:paraId="68E4881F" w14:textId="6B7476C5" w:rsidR="00497C74" w:rsidRPr="008F2271" w:rsidRDefault="00B64A03" w:rsidP="00610260">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610260">
      <w:pPr>
        <w:spacing w:line="300" w:lineRule="exact"/>
        <w:ind w:left="709"/>
        <w:jc w:val="both"/>
        <w:rPr>
          <w:rFonts w:ascii="Ebrima" w:hAnsi="Ebrima"/>
          <w:sz w:val="22"/>
          <w:szCs w:val="22"/>
        </w:rPr>
      </w:pPr>
    </w:p>
    <w:p w14:paraId="17168B5C" w14:textId="1052B0E7"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610260">
      <w:pPr>
        <w:spacing w:line="300" w:lineRule="exact"/>
        <w:ind w:left="709"/>
        <w:jc w:val="both"/>
        <w:rPr>
          <w:rFonts w:ascii="Ebrima" w:hAnsi="Ebrima"/>
          <w:sz w:val="22"/>
          <w:szCs w:val="22"/>
        </w:rPr>
      </w:pPr>
    </w:p>
    <w:p w14:paraId="5D0132CB" w14:textId="258DCC03"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05" w:name="_Hlk485099735"/>
      <w:r w:rsidR="00796BC1" w:rsidRPr="009A347D">
        <w:rPr>
          <w:rFonts w:ascii="Ebrima" w:hAnsi="Ebrima"/>
          <w:sz w:val="22"/>
          <w:szCs w:val="22"/>
        </w:rPr>
        <w:t xml:space="preserve">Câmara de </w:t>
      </w:r>
      <w:ins w:id="406" w:author="Vinicius Franco" w:date="2020-12-11T18:13:00Z">
        <w:r w:rsidR="00796BC1" w:rsidRPr="009A347D">
          <w:rPr>
            <w:rFonts w:ascii="Ebrima" w:hAnsi="Ebrima"/>
            <w:sz w:val="22"/>
            <w:szCs w:val="22"/>
          </w:rPr>
          <w:t xml:space="preserve">Conciliação, Mediação e </w:t>
        </w:r>
      </w:ins>
      <w:r w:rsidR="00796BC1" w:rsidRPr="009A347D">
        <w:rPr>
          <w:rFonts w:ascii="Ebrima" w:hAnsi="Ebrima"/>
          <w:sz w:val="22"/>
          <w:szCs w:val="22"/>
        </w:rPr>
        <w:t xml:space="preserve">Arbitragem </w:t>
      </w:r>
      <w:del w:id="407" w:author="Vinicius Franco" w:date="2020-12-11T18:13:00Z">
        <w:r w:rsidR="00955994" w:rsidRPr="00F52ABB">
          <w:rPr>
            <w:rFonts w:ascii="Ebrima" w:hAnsi="Ebrima"/>
            <w:sz w:val="22"/>
            <w:szCs w:val="22"/>
          </w:rPr>
          <w:delText>Empresarial do Brasil – CAMARB</w:delText>
        </w:r>
      </w:del>
      <w:ins w:id="408" w:author="Vinicius Franco" w:date="2020-12-11T18:13:00Z">
        <w:r w:rsidR="00796BC1" w:rsidRPr="009A347D">
          <w:rPr>
            <w:rFonts w:ascii="Ebrima" w:hAnsi="Ebrima"/>
            <w:sz w:val="22"/>
            <w:szCs w:val="22"/>
          </w:rPr>
          <w:t>CIESP/FIESP</w:t>
        </w:r>
      </w:ins>
      <w:bookmarkEnd w:id="405"/>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EB0FF9C" w14:textId="7D281F0E"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409" w:name="_DV_M525"/>
      <w:bookmarkEnd w:id="409"/>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D90B01" w14:textId="304EA469"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410" w:name="_DV_M527"/>
      <w:bookmarkEnd w:id="410"/>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610260">
      <w:pPr>
        <w:tabs>
          <w:tab w:val="left" w:pos="709"/>
        </w:tabs>
        <w:spacing w:line="300" w:lineRule="exact"/>
        <w:ind w:left="709"/>
        <w:jc w:val="both"/>
        <w:rPr>
          <w:rFonts w:ascii="Ebrima" w:hAnsi="Ebrima"/>
          <w:sz w:val="22"/>
          <w:szCs w:val="22"/>
        </w:rPr>
      </w:pPr>
    </w:p>
    <w:p w14:paraId="36AF300B" w14:textId="075B0A34"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610260">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411" w:name="_DV_M529"/>
      <w:bookmarkEnd w:id="411"/>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F4C4EB" w14:textId="46FAED03"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0B323773" w14:textId="37B1A87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4A50AA1E" w14:textId="50A5708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E246FF0" w14:textId="036182F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DD96125" w14:textId="10C60CE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5F4C281" w14:textId="5D67CB6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849F322" w14:textId="1A7B4DF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59974D4" w14:textId="446CB189"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de modo que todas as obrigações constantes nesta cláusula devem permanecer vigentes, </w:t>
      </w:r>
      <w:r w:rsidR="00497C74" w:rsidRPr="008F2271">
        <w:rPr>
          <w:rFonts w:ascii="Ebrima" w:hAnsi="Ebrima"/>
          <w:sz w:val="22"/>
          <w:szCs w:val="22"/>
        </w:rPr>
        <w:lastRenderedPageBreak/>
        <w:t>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403"/>
    <w:bookmarkEnd w:id="404"/>
    <w:p w14:paraId="4B23D224" w14:textId="77777777" w:rsidR="00497C74" w:rsidRPr="008F2271" w:rsidRDefault="00497C74" w:rsidP="00610260">
      <w:pPr>
        <w:autoSpaceDE w:val="0"/>
        <w:autoSpaceDN w:val="0"/>
        <w:adjustRightInd w:val="0"/>
        <w:spacing w:line="300" w:lineRule="exact"/>
        <w:ind w:left="709"/>
        <w:jc w:val="both"/>
        <w:rPr>
          <w:rFonts w:ascii="Ebrima" w:hAnsi="Ebrima"/>
          <w:sz w:val="22"/>
          <w:szCs w:val="22"/>
          <w:highlight w:val="yellow"/>
        </w:rPr>
      </w:pPr>
    </w:p>
    <w:p w14:paraId="384182D9" w14:textId="5349E8D4" w:rsidR="00497C74" w:rsidRPr="008F2271" w:rsidRDefault="00497C74"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6C0B3E" w14:textId="30A3C035" w:rsidR="00F7605C" w:rsidRPr="008F2271" w:rsidRDefault="00076708" w:rsidP="00610260">
      <w:pPr>
        <w:autoSpaceDE w:val="0"/>
        <w:autoSpaceDN w:val="0"/>
        <w:adjustRightInd w:val="0"/>
        <w:spacing w:line="300" w:lineRule="exact"/>
        <w:jc w:val="center"/>
        <w:rPr>
          <w:rFonts w:ascii="Ebrima" w:hAnsi="Ebrima"/>
          <w:sz w:val="22"/>
          <w:szCs w:val="22"/>
        </w:rPr>
      </w:pPr>
      <w:r>
        <w:rPr>
          <w:rFonts w:ascii="Ebrima" w:hAnsi="Ebrima"/>
          <w:sz w:val="22"/>
          <w:szCs w:val="22"/>
        </w:rPr>
        <w:t>Goiânia/GO</w:t>
      </w:r>
      <w:r w:rsidR="005A2FD8" w:rsidRPr="003D4563">
        <w:rPr>
          <w:rFonts w:ascii="Ebrima" w:hAnsi="Ebrima"/>
          <w:sz w:val="22"/>
          <w:szCs w:val="22"/>
        </w:rPr>
        <w:t xml:space="preserve">, </w:t>
      </w:r>
      <w:r w:rsidRPr="000E6595">
        <w:rPr>
          <w:rFonts w:ascii="Ebrima" w:hAnsi="Ebrima"/>
          <w:sz w:val="22"/>
          <w:szCs w:val="22"/>
          <w:highlight w:val="yellow"/>
        </w:rPr>
        <w:t>[•]</w:t>
      </w:r>
      <w:r>
        <w:rPr>
          <w:rFonts w:ascii="Ebrima" w:hAnsi="Ebrima"/>
          <w:sz w:val="22"/>
          <w:szCs w:val="22"/>
        </w:rPr>
        <w:t xml:space="preserve"> </w:t>
      </w:r>
      <w:r w:rsidR="00391158">
        <w:rPr>
          <w:rFonts w:ascii="Ebrima" w:hAnsi="Ebrima"/>
          <w:sz w:val="22"/>
          <w:szCs w:val="22"/>
        </w:rPr>
        <w:t>de</w:t>
      </w:r>
      <w:r>
        <w:rPr>
          <w:rFonts w:ascii="Ebrima" w:hAnsi="Ebrima"/>
          <w:sz w:val="22"/>
          <w:szCs w:val="22"/>
        </w:rPr>
        <w:t xml:space="preserve"> dezembro</w:t>
      </w:r>
      <w:r w:rsidR="003D4563" w:rsidRPr="00F67D14">
        <w:rPr>
          <w:rFonts w:ascii="Ebrima" w:hAnsi="Ebrima"/>
          <w:sz w:val="22"/>
          <w:szCs w:val="22"/>
        </w:rPr>
        <w:t xml:space="preserve"> </w:t>
      </w:r>
      <w:r w:rsidR="00BD76BC" w:rsidRPr="00F67D14">
        <w:rPr>
          <w:rFonts w:ascii="Ebrima" w:hAnsi="Ebrima"/>
          <w:sz w:val="22"/>
          <w:szCs w:val="22"/>
        </w:rPr>
        <w:t>de 20</w:t>
      </w:r>
      <w:r w:rsidR="00136A01"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610260">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610260">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610260">
      <w:pPr>
        <w:spacing w:line="300" w:lineRule="exact"/>
        <w:rPr>
          <w:rFonts w:ascii="Ebrima" w:hAnsi="Ebrima"/>
          <w:i/>
          <w:sz w:val="22"/>
          <w:szCs w:val="22"/>
        </w:rPr>
      </w:pPr>
      <w:r w:rsidRPr="008F2271">
        <w:rPr>
          <w:rFonts w:ascii="Ebrima" w:hAnsi="Ebrima"/>
          <w:i/>
          <w:sz w:val="22"/>
          <w:szCs w:val="22"/>
        </w:rPr>
        <w:br w:type="page"/>
      </w:r>
    </w:p>
    <w:p w14:paraId="0A93EF3D" w14:textId="34042BB8" w:rsidR="00E275A7" w:rsidRPr="000E6595" w:rsidRDefault="00E275A7" w:rsidP="00610260">
      <w:pPr>
        <w:pStyle w:val="Corpodetexto"/>
        <w:tabs>
          <w:tab w:val="left" w:pos="8647"/>
        </w:tabs>
        <w:spacing w:line="300" w:lineRule="exact"/>
        <w:jc w:val="center"/>
        <w:rPr>
          <w:rFonts w:ascii="Ebrima" w:hAnsi="Ebrima"/>
          <w:b w:val="0"/>
          <w:bCs/>
          <w:iCs/>
          <w:sz w:val="22"/>
          <w:szCs w:val="22"/>
        </w:rPr>
      </w:pPr>
      <w:r w:rsidRPr="000E6595">
        <w:rPr>
          <w:rFonts w:ascii="Ebrima" w:hAnsi="Ebrima"/>
          <w:b w:val="0"/>
          <w:bCs/>
          <w:iCs/>
          <w:sz w:val="22"/>
          <w:szCs w:val="22"/>
        </w:rPr>
        <w:lastRenderedPageBreak/>
        <w:t>Cedentes Fiduciantes:</w:t>
      </w:r>
    </w:p>
    <w:p w14:paraId="20D007A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7553084F" w14:textId="47836C8A" w:rsidR="00136A01" w:rsidRPr="000E6595" w:rsidRDefault="00633C7E" w:rsidP="00610260">
      <w:pPr>
        <w:pStyle w:val="Corpodetexto"/>
        <w:tabs>
          <w:tab w:val="left" w:pos="8647"/>
        </w:tabs>
        <w:spacing w:line="300" w:lineRule="exact"/>
        <w:jc w:val="center"/>
        <w:rPr>
          <w:rFonts w:ascii="Ebrima" w:hAnsi="Ebrima"/>
          <w:i w:val="0"/>
          <w:sz w:val="22"/>
          <w:szCs w:val="22"/>
        </w:rPr>
      </w:pPr>
      <w:del w:id="412" w:author="Vinicius Franco" w:date="2020-12-11T18:13:00Z">
        <w:r>
          <w:rPr>
            <w:rFonts w:ascii="Ebrima" w:hAnsi="Ebrima"/>
            <w:i w:val="0"/>
            <w:sz w:val="22"/>
            <w:szCs w:val="22"/>
          </w:rPr>
          <w:delText>NG20</w:delText>
        </w:r>
      </w:del>
      <w:ins w:id="413" w:author="Vinicius Franco" w:date="2020-12-11T18:13:00Z">
        <w:r w:rsidR="00E275A7" w:rsidRPr="000E6595">
          <w:rPr>
            <w:rFonts w:ascii="Ebrima" w:hAnsi="Ebrima"/>
            <w:i w:val="0"/>
            <w:sz w:val="22"/>
            <w:szCs w:val="22"/>
          </w:rPr>
          <w:t>GOLDEN LAGHETTO</w:t>
        </w:r>
      </w:ins>
      <w:r w:rsidR="00E275A7" w:rsidRPr="000E6595">
        <w:rPr>
          <w:rFonts w:ascii="Ebrima" w:hAnsi="Ebrima"/>
          <w:i w:val="0"/>
          <w:sz w:val="22"/>
          <w:szCs w:val="22"/>
        </w:rPr>
        <w:t xml:space="preserve"> EMPREENDIMENTOS IMOBILIÁRIOS </w:t>
      </w:r>
      <w:del w:id="414" w:author="Vinicius Franco" w:date="2020-12-11T18:13:00Z">
        <w:r>
          <w:rPr>
            <w:rFonts w:ascii="Ebrima" w:hAnsi="Ebrima"/>
            <w:i w:val="0"/>
            <w:sz w:val="22"/>
            <w:szCs w:val="22"/>
          </w:rPr>
          <w:delText>S.A</w:delText>
        </w:r>
      </w:del>
      <w:ins w:id="415" w:author="Vinicius Franco" w:date="2020-12-11T18:13:00Z">
        <w:r w:rsidR="00E275A7" w:rsidRPr="000E6595">
          <w:rPr>
            <w:rFonts w:ascii="Ebrima" w:hAnsi="Ebrima"/>
            <w:i w:val="0"/>
            <w:sz w:val="22"/>
            <w:szCs w:val="22"/>
          </w:rPr>
          <w:t>SPE LTDA</w:t>
        </w:r>
      </w:ins>
      <w:r w:rsidR="00E275A7" w:rsidRPr="000E6595">
        <w:rPr>
          <w:rFonts w:ascii="Ebrima" w:hAnsi="Ebrima"/>
          <w:i w:val="0"/>
          <w:sz w:val="22"/>
          <w:szCs w:val="22"/>
        </w:rPr>
        <w:t>.</w:t>
      </w:r>
    </w:p>
    <w:p w14:paraId="591AD72C"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75BDA971"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0E3C7A4" w14:textId="77777777" w:rsidTr="00187614">
        <w:trPr>
          <w:jc w:val="center"/>
        </w:trPr>
        <w:tc>
          <w:tcPr>
            <w:tcW w:w="4248" w:type="dxa"/>
            <w:tcBorders>
              <w:top w:val="single" w:sz="4" w:space="0" w:color="auto"/>
            </w:tcBorders>
          </w:tcPr>
          <w:p w14:paraId="081A5AED"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61EE7C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AAE812E"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39E8B1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449DE58"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5D69C066" w14:textId="3D06E597" w:rsidR="00E275A7" w:rsidRPr="000E6595" w:rsidRDefault="00E275A7" w:rsidP="00610260">
      <w:pPr>
        <w:pStyle w:val="Corpodetexto"/>
        <w:tabs>
          <w:tab w:val="left" w:pos="8647"/>
        </w:tabs>
        <w:spacing w:line="300" w:lineRule="exact"/>
        <w:jc w:val="center"/>
        <w:rPr>
          <w:rFonts w:ascii="Ebrima" w:hAnsi="Ebrima"/>
          <w:i w:val="0"/>
          <w:sz w:val="22"/>
          <w:rPrChange w:id="416" w:author="Vinicius Franco" w:date="2020-12-11T18:13:00Z">
            <w:rPr>
              <w:rFonts w:ascii="Ebrima" w:hAnsi="Ebrima"/>
              <w:b w:val="0"/>
              <w:i w:val="0"/>
              <w:sz w:val="22"/>
            </w:rPr>
          </w:rPrChange>
        </w:rPr>
      </w:pPr>
    </w:p>
    <w:p w14:paraId="4CA2B835" w14:textId="17E7C2DA" w:rsidR="00E275A7" w:rsidRPr="000E6595" w:rsidRDefault="00E275A7" w:rsidP="00610260">
      <w:pPr>
        <w:pStyle w:val="Corpodetexto"/>
        <w:tabs>
          <w:tab w:val="left" w:pos="8647"/>
        </w:tabs>
        <w:spacing w:line="300" w:lineRule="exact"/>
        <w:jc w:val="center"/>
        <w:rPr>
          <w:rFonts w:ascii="Ebrima" w:hAnsi="Ebrima"/>
          <w:i w:val="0"/>
          <w:sz w:val="22"/>
          <w:szCs w:val="22"/>
        </w:rPr>
      </w:pPr>
      <w:del w:id="417" w:author="Vinicius Franco" w:date="2020-12-11T18:13:00Z">
        <w:r w:rsidRPr="000E6595">
          <w:rPr>
            <w:rFonts w:ascii="Ebrima" w:hAnsi="Ebrima"/>
            <w:i w:val="0"/>
            <w:sz w:val="22"/>
            <w:szCs w:val="22"/>
          </w:rPr>
          <w:delText>RESERVA PARK INCORPORAÇÕES</w:delText>
        </w:r>
      </w:del>
      <w:ins w:id="418" w:author="Vinicius Franco" w:date="2020-12-11T18:13:00Z">
        <w:r w:rsidRPr="000E6595">
          <w:rPr>
            <w:rFonts w:ascii="Ebrima" w:hAnsi="Ebrima"/>
            <w:i w:val="0"/>
            <w:sz w:val="22"/>
            <w:szCs w:val="22"/>
          </w:rPr>
          <w:t>ASA DELTA EMPREENDIMENTOS IMOBILIÁRIOS</w:t>
        </w:r>
      </w:ins>
      <w:r w:rsidRPr="000E6595">
        <w:rPr>
          <w:rFonts w:ascii="Ebrima" w:hAnsi="Ebrima"/>
          <w:i w:val="0"/>
          <w:sz w:val="22"/>
          <w:szCs w:val="22"/>
        </w:rPr>
        <w:t xml:space="preserve"> SPE LTDA.</w:t>
      </w:r>
    </w:p>
    <w:p w14:paraId="3D6E80BF"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534DF2A2"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6EC784D" w14:textId="77777777" w:rsidTr="00187614">
        <w:trPr>
          <w:jc w:val="center"/>
        </w:trPr>
        <w:tc>
          <w:tcPr>
            <w:tcW w:w="4248" w:type="dxa"/>
            <w:tcBorders>
              <w:top w:val="single" w:sz="4" w:space="0" w:color="auto"/>
            </w:tcBorders>
          </w:tcPr>
          <w:p w14:paraId="70620E9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CD6733F"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A10214F"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7DAC36A"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4E87B30A"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206A7766" w14:textId="2F7342D9" w:rsidR="00E275A7" w:rsidRPr="000E6595" w:rsidRDefault="00E275A7" w:rsidP="00610260">
      <w:pPr>
        <w:pStyle w:val="Corpodetexto"/>
        <w:tabs>
          <w:tab w:val="left" w:pos="8647"/>
        </w:tabs>
        <w:spacing w:line="300" w:lineRule="exact"/>
        <w:jc w:val="center"/>
        <w:rPr>
          <w:rFonts w:ascii="Ebrima" w:hAnsi="Ebrima"/>
          <w:i w:val="0"/>
          <w:sz w:val="22"/>
          <w:rPrChange w:id="419" w:author="Vinicius Franco" w:date="2020-12-11T18:13:00Z">
            <w:rPr>
              <w:rFonts w:ascii="Ebrima" w:hAnsi="Ebrima"/>
              <w:b w:val="0"/>
              <w:i w:val="0"/>
              <w:sz w:val="22"/>
            </w:rPr>
          </w:rPrChange>
        </w:rPr>
      </w:pPr>
    </w:p>
    <w:p w14:paraId="73D83A8C" w14:textId="54230C04" w:rsidR="00E275A7" w:rsidRPr="000E6595" w:rsidRDefault="00E275A7" w:rsidP="00610260">
      <w:pPr>
        <w:pStyle w:val="Corpodetexto"/>
        <w:tabs>
          <w:tab w:val="left" w:pos="8647"/>
        </w:tabs>
        <w:spacing w:line="300" w:lineRule="exact"/>
        <w:jc w:val="center"/>
        <w:rPr>
          <w:rFonts w:ascii="Ebrima" w:hAnsi="Ebrima"/>
          <w:i w:val="0"/>
          <w:sz w:val="22"/>
          <w:szCs w:val="22"/>
        </w:rPr>
      </w:pPr>
      <w:del w:id="420" w:author="Vinicius Franco" w:date="2020-12-11T18:13:00Z">
        <w:r w:rsidRPr="000E6595">
          <w:rPr>
            <w:rFonts w:ascii="Ebrima" w:hAnsi="Ebrima"/>
            <w:i w:val="0"/>
            <w:sz w:val="22"/>
            <w:szCs w:val="22"/>
          </w:rPr>
          <w:delText>GOLDEN LAGHETTO</w:delText>
        </w:r>
      </w:del>
      <w:ins w:id="421" w:author="Vinicius Franco" w:date="2020-12-11T18:13:00Z">
        <w:r w:rsidRPr="000E6595">
          <w:rPr>
            <w:rFonts w:ascii="Ebrima" w:hAnsi="Ebrima"/>
            <w:i w:val="0"/>
            <w:sz w:val="22"/>
            <w:szCs w:val="22"/>
          </w:rPr>
          <w:t>SPE PORTO SEGURO 02</w:t>
        </w:r>
      </w:ins>
      <w:r w:rsidRPr="000E6595">
        <w:rPr>
          <w:rFonts w:ascii="Ebrima" w:hAnsi="Ebrima"/>
          <w:i w:val="0"/>
          <w:sz w:val="22"/>
          <w:szCs w:val="22"/>
        </w:rPr>
        <w:t xml:space="preserve"> EMPREENDIMENTOS IMOBILIÁRIOS </w:t>
      </w:r>
      <w:del w:id="422" w:author="Vinicius Franco" w:date="2020-12-11T18:13:00Z">
        <w:r w:rsidRPr="000E6595">
          <w:rPr>
            <w:rFonts w:ascii="Ebrima" w:hAnsi="Ebrima"/>
            <w:i w:val="0"/>
            <w:sz w:val="22"/>
            <w:szCs w:val="22"/>
          </w:rPr>
          <w:delText>SPE LTDA</w:delText>
        </w:r>
      </w:del>
      <w:ins w:id="423" w:author="Vinicius Franco" w:date="2020-12-11T18:13:00Z">
        <w:r w:rsidRPr="000E6595">
          <w:rPr>
            <w:rFonts w:ascii="Ebrima" w:hAnsi="Ebrima"/>
            <w:i w:val="0"/>
            <w:sz w:val="22"/>
            <w:szCs w:val="22"/>
          </w:rPr>
          <w:t>S.A</w:t>
        </w:r>
      </w:ins>
      <w:r w:rsidRPr="000E6595">
        <w:rPr>
          <w:rFonts w:ascii="Ebrima" w:hAnsi="Ebrima"/>
          <w:i w:val="0"/>
          <w:sz w:val="22"/>
          <w:szCs w:val="22"/>
        </w:rPr>
        <w:t>.</w:t>
      </w:r>
    </w:p>
    <w:p w14:paraId="78CFEA80"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5B642A1B"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8AE0B5A" w14:textId="77777777" w:rsidTr="00187614">
        <w:trPr>
          <w:jc w:val="center"/>
        </w:trPr>
        <w:tc>
          <w:tcPr>
            <w:tcW w:w="4248" w:type="dxa"/>
            <w:tcBorders>
              <w:top w:val="single" w:sz="4" w:space="0" w:color="auto"/>
            </w:tcBorders>
          </w:tcPr>
          <w:p w14:paraId="2CB0468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18E27B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595A72A"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93AC56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EB31EB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80928EA" w14:textId="227376AC"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5F90E46C" w14:textId="77777777" w:rsidR="00E275A7" w:rsidRPr="000E6595" w:rsidRDefault="00E275A7" w:rsidP="00610260">
      <w:pPr>
        <w:pStyle w:val="Corpodetexto"/>
        <w:tabs>
          <w:tab w:val="left" w:pos="8647"/>
        </w:tabs>
        <w:spacing w:line="300" w:lineRule="exact"/>
        <w:jc w:val="center"/>
        <w:rPr>
          <w:del w:id="424" w:author="Vinicius Franco" w:date="2020-12-11T18:13:00Z"/>
          <w:rFonts w:ascii="Ebrima" w:hAnsi="Ebrima"/>
          <w:i w:val="0"/>
          <w:sz w:val="22"/>
          <w:szCs w:val="22"/>
        </w:rPr>
      </w:pPr>
      <w:del w:id="425" w:author="Vinicius Franco" w:date="2020-12-11T18:13:00Z">
        <w:r w:rsidRPr="000E6595">
          <w:rPr>
            <w:rFonts w:ascii="Ebrima" w:hAnsi="Ebrima"/>
            <w:i w:val="0"/>
            <w:sz w:val="22"/>
            <w:szCs w:val="22"/>
          </w:rPr>
          <w:delText>ASA DELTA EMPREENDIMENTOS IMOBILIÁRIOS SPE LTDA.</w:delText>
        </w:r>
      </w:del>
    </w:p>
    <w:p w14:paraId="5497DD72" w14:textId="77777777" w:rsidR="00E275A7" w:rsidRDefault="00E275A7" w:rsidP="00610260">
      <w:pPr>
        <w:pStyle w:val="Corpodetexto"/>
        <w:tabs>
          <w:tab w:val="left" w:pos="8647"/>
        </w:tabs>
        <w:spacing w:line="300" w:lineRule="exact"/>
        <w:jc w:val="center"/>
        <w:rPr>
          <w:del w:id="426" w:author="Vinicius Franco" w:date="2020-12-11T18:13:00Z"/>
          <w:rFonts w:ascii="Ebrima" w:hAnsi="Ebrima"/>
          <w:b w:val="0"/>
          <w:i w:val="0"/>
          <w:sz w:val="22"/>
          <w:szCs w:val="22"/>
        </w:rPr>
      </w:pPr>
    </w:p>
    <w:p w14:paraId="611752ED" w14:textId="77777777" w:rsidR="00E275A7" w:rsidRPr="008F2271" w:rsidRDefault="00E275A7" w:rsidP="00610260">
      <w:pPr>
        <w:pStyle w:val="Corpodetexto"/>
        <w:tabs>
          <w:tab w:val="left" w:pos="8647"/>
        </w:tabs>
        <w:spacing w:line="300" w:lineRule="exact"/>
        <w:jc w:val="center"/>
        <w:rPr>
          <w:del w:id="427"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36C8D95" w14:textId="77777777" w:rsidTr="00187614">
        <w:trPr>
          <w:jc w:val="center"/>
          <w:del w:id="428" w:author="Vinicius Franco" w:date="2020-12-11T18:13:00Z"/>
        </w:trPr>
        <w:tc>
          <w:tcPr>
            <w:tcW w:w="4248" w:type="dxa"/>
            <w:tcBorders>
              <w:top w:val="single" w:sz="4" w:space="0" w:color="auto"/>
            </w:tcBorders>
          </w:tcPr>
          <w:p w14:paraId="56D5393E" w14:textId="77777777" w:rsidR="00E275A7" w:rsidRPr="008F2271" w:rsidRDefault="00E275A7" w:rsidP="00610260">
            <w:pPr>
              <w:spacing w:line="300" w:lineRule="exact"/>
              <w:jc w:val="both"/>
              <w:rPr>
                <w:del w:id="429" w:author="Vinicius Franco" w:date="2020-12-11T18:13:00Z"/>
                <w:rFonts w:ascii="Ebrima" w:hAnsi="Ebrima"/>
                <w:sz w:val="22"/>
                <w:szCs w:val="22"/>
              </w:rPr>
            </w:pPr>
            <w:del w:id="430" w:author="Vinicius Franco" w:date="2020-12-11T18:13:00Z">
              <w:r w:rsidRPr="008F2271">
                <w:rPr>
                  <w:rFonts w:ascii="Ebrima" w:hAnsi="Ebrima"/>
                  <w:sz w:val="22"/>
                  <w:szCs w:val="22"/>
                </w:rPr>
                <w:delText>Nome:</w:delText>
              </w:r>
            </w:del>
          </w:p>
          <w:p w14:paraId="4D01F5FC" w14:textId="77777777" w:rsidR="00E275A7" w:rsidRPr="008F2271" w:rsidRDefault="00E275A7" w:rsidP="00610260">
            <w:pPr>
              <w:spacing w:line="300" w:lineRule="exact"/>
              <w:jc w:val="both"/>
              <w:rPr>
                <w:del w:id="431" w:author="Vinicius Franco" w:date="2020-12-11T18:13:00Z"/>
                <w:rFonts w:ascii="Ebrima" w:hAnsi="Ebrima"/>
                <w:sz w:val="22"/>
                <w:szCs w:val="22"/>
              </w:rPr>
            </w:pPr>
            <w:del w:id="432" w:author="Vinicius Franco" w:date="2020-12-11T18:13:00Z">
              <w:r w:rsidRPr="008F2271">
                <w:rPr>
                  <w:rFonts w:ascii="Ebrima" w:hAnsi="Ebrima"/>
                  <w:sz w:val="22"/>
                  <w:szCs w:val="22"/>
                </w:rPr>
                <w:delText>Cargo:</w:delText>
              </w:r>
            </w:del>
          </w:p>
        </w:tc>
        <w:tc>
          <w:tcPr>
            <w:tcW w:w="900" w:type="dxa"/>
          </w:tcPr>
          <w:p w14:paraId="5F46A50E" w14:textId="77777777" w:rsidR="00E275A7" w:rsidRPr="008F2271" w:rsidRDefault="00E275A7" w:rsidP="00610260">
            <w:pPr>
              <w:keepNext/>
              <w:keepLines/>
              <w:spacing w:line="300" w:lineRule="exact"/>
              <w:jc w:val="both"/>
              <w:outlineLvl w:val="0"/>
              <w:rPr>
                <w:del w:id="433" w:author="Vinicius Franco" w:date="2020-12-11T18:13:00Z"/>
                <w:rFonts w:ascii="Ebrima" w:hAnsi="Ebrima"/>
                <w:sz w:val="22"/>
                <w:szCs w:val="22"/>
              </w:rPr>
            </w:pPr>
          </w:p>
        </w:tc>
        <w:tc>
          <w:tcPr>
            <w:tcW w:w="4115" w:type="dxa"/>
            <w:tcBorders>
              <w:top w:val="single" w:sz="4" w:space="0" w:color="auto"/>
            </w:tcBorders>
          </w:tcPr>
          <w:p w14:paraId="3436E221" w14:textId="77777777" w:rsidR="00E275A7" w:rsidRPr="008F2271" w:rsidRDefault="00E275A7" w:rsidP="00610260">
            <w:pPr>
              <w:spacing w:line="300" w:lineRule="exact"/>
              <w:jc w:val="both"/>
              <w:rPr>
                <w:del w:id="434" w:author="Vinicius Franco" w:date="2020-12-11T18:13:00Z"/>
                <w:rFonts w:ascii="Ebrima" w:hAnsi="Ebrima"/>
                <w:sz w:val="22"/>
                <w:szCs w:val="22"/>
              </w:rPr>
            </w:pPr>
            <w:del w:id="435" w:author="Vinicius Franco" w:date="2020-12-11T18:13:00Z">
              <w:r w:rsidRPr="008F2271">
                <w:rPr>
                  <w:rFonts w:ascii="Ebrima" w:hAnsi="Ebrima"/>
                  <w:sz w:val="22"/>
                  <w:szCs w:val="22"/>
                </w:rPr>
                <w:delText>Nome:</w:delText>
              </w:r>
            </w:del>
          </w:p>
          <w:p w14:paraId="388DCFE0" w14:textId="77777777" w:rsidR="00E275A7" w:rsidRPr="008F2271" w:rsidRDefault="00E275A7" w:rsidP="00610260">
            <w:pPr>
              <w:spacing w:line="300" w:lineRule="exact"/>
              <w:jc w:val="both"/>
              <w:rPr>
                <w:del w:id="436" w:author="Vinicius Franco" w:date="2020-12-11T18:13:00Z"/>
                <w:rFonts w:ascii="Ebrima" w:hAnsi="Ebrima"/>
                <w:sz w:val="22"/>
                <w:szCs w:val="22"/>
              </w:rPr>
            </w:pPr>
            <w:del w:id="437" w:author="Vinicius Franco" w:date="2020-12-11T18:13:00Z">
              <w:r w:rsidRPr="008F2271">
                <w:rPr>
                  <w:rFonts w:ascii="Ebrima" w:hAnsi="Ebrima"/>
                  <w:sz w:val="22"/>
                  <w:szCs w:val="22"/>
                </w:rPr>
                <w:delText>Cargo:</w:delText>
              </w:r>
            </w:del>
          </w:p>
        </w:tc>
      </w:tr>
    </w:tbl>
    <w:p w14:paraId="6680525C" w14:textId="77777777" w:rsidR="00E275A7" w:rsidRPr="000E6595" w:rsidRDefault="00E275A7" w:rsidP="00610260">
      <w:pPr>
        <w:pStyle w:val="Corpodetexto"/>
        <w:tabs>
          <w:tab w:val="left" w:pos="8647"/>
        </w:tabs>
        <w:spacing w:line="300" w:lineRule="exact"/>
        <w:jc w:val="center"/>
        <w:rPr>
          <w:del w:id="438" w:author="Vinicius Franco" w:date="2020-12-11T18:13:00Z"/>
          <w:rFonts w:ascii="Ebrima" w:hAnsi="Ebrima"/>
          <w:i w:val="0"/>
          <w:sz w:val="22"/>
          <w:szCs w:val="22"/>
        </w:rPr>
      </w:pPr>
    </w:p>
    <w:p w14:paraId="63E48D54" w14:textId="77777777" w:rsidR="00E275A7" w:rsidRPr="000E6595" w:rsidRDefault="00E275A7" w:rsidP="00610260">
      <w:pPr>
        <w:pStyle w:val="Corpodetexto"/>
        <w:tabs>
          <w:tab w:val="left" w:pos="8647"/>
        </w:tabs>
        <w:spacing w:line="300" w:lineRule="exact"/>
        <w:jc w:val="center"/>
        <w:rPr>
          <w:del w:id="439" w:author="Vinicius Franco" w:date="2020-12-11T18:13:00Z"/>
          <w:rFonts w:ascii="Ebrima" w:hAnsi="Ebrima"/>
          <w:i w:val="0"/>
          <w:sz w:val="22"/>
          <w:szCs w:val="22"/>
        </w:rPr>
      </w:pPr>
      <w:del w:id="440" w:author="Vinicius Franco" w:date="2020-12-11T18:13:00Z">
        <w:r w:rsidRPr="000E6595">
          <w:rPr>
            <w:rFonts w:ascii="Ebrima" w:hAnsi="Ebrima"/>
            <w:i w:val="0"/>
            <w:sz w:val="22"/>
            <w:szCs w:val="22"/>
          </w:rPr>
          <w:delText>SPE PORTO SEGURO 02 EMPREENDIMENTOS IMOBILIÁRIOS S.A.</w:delText>
        </w:r>
      </w:del>
    </w:p>
    <w:p w14:paraId="520EBDA9" w14:textId="77777777" w:rsidR="00E275A7" w:rsidRDefault="00E275A7" w:rsidP="00610260">
      <w:pPr>
        <w:pStyle w:val="Corpodetexto"/>
        <w:tabs>
          <w:tab w:val="left" w:pos="8647"/>
        </w:tabs>
        <w:spacing w:line="300" w:lineRule="exact"/>
        <w:jc w:val="center"/>
        <w:rPr>
          <w:del w:id="441" w:author="Vinicius Franco" w:date="2020-12-11T18:13:00Z"/>
          <w:rFonts w:ascii="Ebrima" w:hAnsi="Ebrima"/>
          <w:b w:val="0"/>
          <w:i w:val="0"/>
          <w:sz w:val="22"/>
          <w:szCs w:val="22"/>
        </w:rPr>
      </w:pPr>
    </w:p>
    <w:p w14:paraId="1A8ED6B0" w14:textId="77777777" w:rsidR="00E275A7" w:rsidRPr="008F2271" w:rsidRDefault="00E275A7" w:rsidP="00610260">
      <w:pPr>
        <w:pStyle w:val="Corpodetexto"/>
        <w:tabs>
          <w:tab w:val="left" w:pos="8647"/>
        </w:tabs>
        <w:spacing w:line="300" w:lineRule="exact"/>
        <w:jc w:val="center"/>
        <w:rPr>
          <w:del w:id="442"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4CB854F" w14:textId="77777777" w:rsidTr="00187614">
        <w:trPr>
          <w:jc w:val="center"/>
          <w:del w:id="443" w:author="Vinicius Franco" w:date="2020-12-11T18:13:00Z"/>
        </w:trPr>
        <w:tc>
          <w:tcPr>
            <w:tcW w:w="4248" w:type="dxa"/>
            <w:tcBorders>
              <w:top w:val="single" w:sz="4" w:space="0" w:color="auto"/>
            </w:tcBorders>
          </w:tcPr>
          <w:p w14:paraId="74CECCB1" w14:textId="77777777" w:rsidR="00E275A7" w:rsidRPr="008F2271" w:rsidRDefault="00E275A7" w:rsidP="00610260">
            <w:pPr>
              <w:spacing w:line="300" w:lineRule="exact"/>
              <w:jc w:val="both"/>
              <w:rPr>
                <w:del w:id="444" w:author="Vinicius Franco" w:date="2020-12-11T18:13:00Z"/>
                <w:rFonts w:ascii="Ebrima" w:hAnsi="Ebrima"/>
                <w:sz w:val="22"/>
                <w:szCs w:val="22"/>
              </w:rPr>
            </w:pPr>
            <w:del w:id="445" w:author="Vinicius Franco" w:date="2020-12-11T18:13:00Z">
              <w:r w:rsidRPr="008F2271">
                <w:rPr>
                  <w:rFonts w:ascii="Ebrima" w:hAnsi="Ebrima"/>
                  <w:sz w:val="22"/>
                  <w:szCs w:val="22"/>
                </w:rPr>
                <w:delText>Nome:</w:delText>
              </w:r>
            </w:del>
          </w:p>
          <w:p w14:paraId="3C8F8954" w14:textId="77777777" w:rsidR="00E275A7" w:rsidRPr="008F2271" w:rsidRDefault="00E275A7" w:rsidP="00610260">
            <w:pPr>
              <w:spacing w:line="300" w:lineRule="exact"/>
              <w:jc w:val="both"/>
              <w:rPr>
                <w:del w:id="446" w:author="Vinicius Franco" w:date="2020-12-11T18:13:00Z"/>
                <w:rFonts w:ascii="Ebrima" w:hAnsi="Ebrima"/>
                <w:sz w:val="22"/>
                <w:szCs w:val="22"/>
              </w:rPr>
            </w:pPr>
            <w:del w:id="447" w:author="Vinicius Franco" w:date="2020-12-11T18:13:00Z">
              <w:r w:rsidRPr="008F2271">
                <w:rPr>
                  <w:rFonts w:ascii="Ebrima" w:hAnsi="Ebrima"/>
                  <w:sz w:val="22"/>
                  <w:szCs w:val="22"/>
                </w:rPr>
                <w:delText>Cargo:</w:delText>
              </w:r>
            </w:del>
          </w:p>
        </w:tc>
        <w:tc>
          <w:tcPr>
            <w:tcW w:w="900" w:type="dxa"/>
          </w:tcPr>
          <w:p w14:paraId="69942C10" w14:textId="77777777" w:rsidR="00E275A7" w:rsidRPr="008F2271" w:rsidRDefault="00E275A7" w:rsidP="00610260">
            <w:pPr>
              <w:keepNext/>
              <w:keepLines/>
              <w:spacing w:line="300" w:lineRule="exact"/>
              <w:jc w:val="both"/>
              <w:outlineLvl w:val="0"/>
              <w:rPr>
                <w:del w:id="448" w:author="Vinicius Franco" w:date="2020-12-11T18:13:00Z"/>
                <w:rFonts w:ascii="Ebrima" w:hAnsi="Ebrima"/>
                <w:sz w:val="22"/>
                <w:szCs w:val="22"/>
              </w:rPr>
            </w:pPr>
          </w:p>
        </w:tc>
        <w:tc>
          <w:tcPr>
            <w:tcW w:w="4115" w:type="dxa"/>
            <w:tcBorders>
              <w:top w:val="single" w:sz="4" w:space="0" w:color="auto"/>
            </w:tcBorders>
          </w:tcPr>
          <w:p w14:paraId="746B45C4" w14:textId="77777777" w:rsidR="00E275A7" w:rsidRPr="008F2271" w:rsidRDefault="00E275A7" w:rsidP="00610260">
            <w:pPr>
              <w:spacing w:line="300" w:lineRule="exact"/>
              <w:jc w:val="both"/>
              <w:rPr>
                <w:del w:id="449" w:author="Vinicius Franco" w:date="2020-12-11T18:13:00Z"/>
                <w:rFonts w:ascii="Ebrima" w:hAnsi="Ebrima"/>
                <w:sz w:val="22"/>
                <w:szCs w:val="22"/>
              </w:rPr>
            </w:pPr>
            <w:del w:id="450" w:author="Vinicius Franco" w:date="2020-12-11T18:13:00Z">
              <w:r w:rsidRPr="008F2271">
                <w:rPr>
                  <w:rFonts w:ascii="Ebrima" w:hAnsi="Ebrima"/>
                  <w:sz w:val="22"/>
                  <w:szCs w:val="22"/>
                </w:rPr>
                <w:delText>Nome:</w:delText>
              </w:r>
            </w:del>
          </w:p>
          <w:p w14:paraId="526055E1" w14:textId="77777777" w:rsidR="00E275A7" w:rsidRPr="008F2271" w:rsidRDefault="00E275A7" w:rsidP="00610260">
            <w:pPr>
              <w:spacing w:line="300" w:lineRule="exact"/>
              <w:jc w:val="both"/>
              <w:rPr>
                <w:del w:id="451" w:author="Vinicius Franco" w:date="2020-12-11T18:13:00Z"/>
                <w:rFonts w:ascii="Ebrima" w:hAnsi="Ebrima"/>
                <w:sz w:val="22"/>
                <w:szCs w:val="22"/>
              </w:rPr>
            </w:pPr>
            <w:del w:id="452" w:author="Vinicius Franco" w:date="2020-12-11T18:13:00Z">
              <w:r w:rsidRPr="008F2271">
                <w:rPr>
                  <w:rFonts w:ascii="Ebrima" w:hAnsi="Ebrima"/>
                  <w:sz w:val="22"/>
                  <w:szCs w:val="22"/>
                </w:rPr>
                <w:delText>Cargo:</w:delText>
              </w:r>
            </w:del>
          </w:p>
        </w:tc>
      </w:tr>
    </w:tbl>
    <w:p w14:paraId="1EC6091C" w14:textId="77777777" w:rsidR="00E275A7" w:rsidRPr="000E6595" w:rsidRDefault="00E275A7" w:rsidP="00610260">
      <w:pPr>
        <w:pStyle w:val="Corpodetexto"/>
        <w:tabs>
          <w:tab w:val="left" w:pos="8647"/>
        </w:tabs>
        <w:spacing w:line="300" w:lineRule="exact"/>
        <w:jc w:val="center"/>
        <w:rPr>
          <w:del w:id="453" w:author="Vinicius Franco" w:date="2020-12-11T18:13:00Z"/>
          <w:rFonts w:ascii="Ebrima" w:hAnsi="Ebrima"/>
          <w:i w:val="0"/>
          <w:sz w:val="22"/>
          <w:szCs w:val="22"/>
        </w:rPr>
      </w:pPr>
    </w:p>
    <w:p w14:paraId="2E582FBF" w14:textId="77777777" w:rsidR="00E275A7" w:rsidRPr="000E6595" w:rsidRDefault="00E275A7" w:rsidP="00610260">
      <w:pPr>
        <w:pStyle w:val="Corpodetexto"/>
        <w:tabs>
          <w:tab w:val="left" w:pos="8647"/>
        </w:tabs>
        <w:spacing w:line="300" w:lineRule="exact"/>
        <w:jc w:val="center"/>
        <w:rPr>
          <w:del w:id="454" w:author="Vinicius Franco" w:date="2020-12-11T18:13:00Z"/>
          <w:rFonts w:ascii="Ebrima" w:hAnsi="Ebrima"/>
          <w:i w:val="0"/>
          <w:sz w:val="22"/>
          <w:szCs w:val="22"/>
        </w:rPr>
      </w:pPr>
      <w:r w:rsidRPr="000E6595">
        <w:rPr>
          <w:rFonts w:ascii="Ebrima" w:hAnsi="Ebrima"/>
          <w:i w:val="0"/>
          <w:sz w:val="22"/>
          <w:szCs w:val="22"/>
        </w:rPr>
        <w:t>WATER PARK SÃO PEDRO</w:t>
      </w:r>
      <w:del w:id="455" w:author="Vinicius Franco" w:date="2020-12-11T18:13:00Z">
        <w:r w:rsidRPr="000E6595">
          <w:rPr>
            <w:rFonts w:ascii="Ebrima" w:hAnsi="Ebrima"/>
            <w:i w:val="0"/>
            <w:sz w:val="22"/>
            <w:szCs w:val="22"/>
          </w:rPr>
          <w:delText xml:space="preserve"> EMPREENDIMENTOS IMOBILIÁRIOS LTDA.</w:delText>
        </w:r>
      </w:del>
    </w:p>
    <w:p w14:paraId="082C6B30" w14:textId="77777777" w:rsidR="00E275A7" w:rsidRDefault="00E275A7" w:rsidP="00610260">
      <w:pPr>
        <w:pStyle w:val="Corpodetexto"/>
        <w:tabs>
          <w:tab w:val="left" w:pos="8647"/>
        </w:tabs>
        <w:spacing w:line="300" w:lineRule="exact"/>
        <w:jc w:val="center"/>
        <w:rPr>
          <w:del w:id="456" w:author="Vinicius Franco" w:date="2020-12-11T18:13:00Z"/>
          <w:rFonts w:ascii="Ebrima" w:hAnsi="Ebrima"/>
          <w:b w:val="0"/>
          <w:i w:val="0"/>
          <w:sz w:val="22"/>
          <w:szCs w:val="22"/>
        </w:rPr>
      </w:pPr>
    </w:p>
    <w:p w14:paraId="2B18B7C7" w14:textId="77777777" w:rsidR="00E275A7" w:rsidRPr="008F2271" w:rsidRDefault="00E275A7" w:rsidP="00610260">
      <w:pPr>
        <w:pStyle w:val="Corpodetexto"/>
        <w:tabs>
          <w:tab w:val="left" w:pos="8647"/>
        </w:tabs>
        <w:spacing w:line="300" w:lineRule="exact"/>
        <w:jc w:val="center"/>
        <w:rPr>
          <w:del w:id="457"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129015A" w14:textId="77777777" w:rsidTr="00187614">
        <w:trPr>
          <w:jc w:val="center"/>
          <w:del w:id="458" w:author="Vinicius Franco" w:date="2020-12-11T18:13:00Z"/>
        </w:trPr>
        <w:tc>
          <w:tcPr>
            <w:tcW w:w="4248" w:type="dxa"/>
            <w:tcBorders>
              <w:top w:val="single" w:sz="4" w:space="0" w:color="auto"/>
            </w:tcBorders>
          </w:tcPr>
          <w:p w14:paraId="6E4F0EA1" w14:textId="77777777" w:rsidR="00E275A7" w:rsidRPr="008F2271" w:rsidRDefault="00E275A7" w:rsidP="00610260">
            <w:pPr>
              <w:spacing w:line="300" w:lineRule="exact"/>
              <w:jc w:val="both"/>
              <w:rPr>
                <w:del w:id="459" w:author="Vinicius Franco" w:date="2020-12-11T18:13:00Z"/>
                <w:rFonts w:ascii="Ebrima" w:hAnsi="Ebrima"/>
                <w:sz w:val="22"/>
                <w:szCs w:val="22"/>
              </w:rPr>
            </w:pPr>
            <w:del w:id="460" w:author="Vinicius Franco" w:date="2020-12-11T18:13:00Z">
              <w:r w:rsidRPr="008F2271">
                <w:rPr>
                  <w:rFonts w:ascii="Ebrima" w:hAnsi="Ebrima"/>
                  <w:sz w:val="22"/>
                  <w:szCs w:val="22"/>
                </w:rPr>
                <w:delText>Nome:</w:delText>
              </w:r>
            </w:del>
          </w:p>
          <w:p w14:paraId="69F11F50" w14:textId="77777777" w:rsidR="00E275A7" w:rsidRPr="008F2271" w:rsidRDefault="00E275A7" w:rsidP="00610260">
            <w:pPr>
              <w:spacing w:line="300" w:lineRule="exact"/>
              <w:jc w:val="both"/>
              <w:rPr>
                <w:del w:id="461" w:author="Vinicius Franco" w:date="2020-12-11T18:13:00Z"/>
                <w:rFonts w:ascii="Ebrima" w:hAnsi="Ebrima"/>
                <w:sz w:val="22"/>
                <w:szCs w:val="22"/>
              </w:rPr>
            </w:pPr>
            <w:del w:id="462" w:author="Vinicius Franco" w:date="2020-12-11T18:13:00Z">
              <w:r w:rsidRPr="008F2271">
                <w:rPr>
                  <w:rFonts w:ascii="Ebrima" w:hAnsi="Ebrima"/>
                  <w:sz w:val="22"/>
                  <w:szCs w:val="22"/>
                </w:rPr>
                <w:delText>Cargo:</w:delText>
              </w:r>
            </w:del>
          </w:p>
        </w:tc>
        <w:tc>
          <w:tcPr>
            <w:tcW w:w="900" w:type="dxa"/>
          </w:tcPr>
          <w:p w14:paraId="624B1E65" w14:textId="77777777" w:rsidR="00E275A7" w:rsidRPr="008F2271" w:rsidRDefault="00E275A7" w:rsidP="00610260">
            <w:pPr>
              <w:keepNext/>
              <w:keepLines/>
              <w:spacing w:line="300" w:lineRule="exact"/>
              <w:jc w:val="both"/>
              <w:outlineLvl w:val="0"/>
              <w:rPr>
                <w:del w:id="463" w:author="Vinicius Franco" w:date="2020-12-11T18:13:00Z"/>
                <w:rFonts w:ascii="Ebrima" w:hAnsi="Ebrima"/>
                <w:sz w:val="22"/>
                <w:szCs w:val="22"/>
              </w:rPr>
            </w:pPr>
          </w:p>
        </w:tc>
        <w:tc>
          <w:tcPr>
            <w:tcW w:w="4115" w:type="dxa"/>
            <w:tcBorders>
              <w:top w:val="single" w:sz="4" w:space="0" w:color="auto"/>
            </w:tcBorders>
          </w:tcPr>
          <w:p w14:paraId="76D9FCD4" w14:textId="77777777" w:rsidR="00E275A7" w:rsidRPr="008F2271" w:rsidRDefault="00E275A7" w:rsidP="00610260">
            <w:pPr>
              <w:spacing w:line="300" w:lineRule="exact"/>
              <w:jc w:val="both"/>
              <w:rPr>
                <w:del w:id="464" w:author="Vinicius Franco" w:date="2020-12-11T18:13:00Z"/>
                <w:rFonts w:ascii="Ebrima" w:hAnsi="Ebrima"/>
                <w:sz w:val="22"/>
                <w:szCs w:val="22"/>
              </w:rPr>
            </w:pPr>
            <w:del w:id="465" w:author="Vinicius Franco" w:date="2020-12-11T18:13:00Z">
              <w:r w:rsidRPr="008F2271">
                <w:rPr>
                  <w:rFonts w:ascii="Ebrima" w:hAnsi="Ebrima"/>
                  <w:sz w:val="22"/>
                  <w:szCs w:val="22"/>
                </w:rPr>
                <w:delText>Nome:</w:delText>
              </w:r>
            </w:del>
          </w:p>
          <w:p w14:paraId="23C53FB0" w14:textId="77777777" w:rsidR="00E275A7" w:rsidRPr="008F2271" w:rsidRDefault="00E275A7" w:rsidP="00610260">
            <w:pPr>
              <w:spacing w:line="300" w:lineRule="exact"/>
              <w:jc w:val="both"/>
              <w:rPr>
                <w:del w:id="466" w:author="Vinicius Franco" w:date="2020-12-11T18:13:00Z"/>
                <w:rFonts w:ascii="Ebrima" w:hAnsi="Ebrima"/>
                <w:sz w:val="22"/>
                <w:szCs w:val="22"/>
              </w:rPr>
            </w:pPr>
            <w:del w:id="467" w:author="Vinicius Franco" w:date="2020-12-11T18:13:00Z">
              <w:r w:rsidRPr="008F2271">
                <w:rPr>
                  <w:rFonts w:ascii="Ebrima" w:hAnsi="Ebrima"/>
                  <w:sz w:val="22"/>
                  <w:szCs w:val="22"/>
                </w:rPr>
                <w:delText>Cargo:</w:delText>
              </w:r>
            </w:del>
          </w:p>
        </w:tc>
      </w:tr>
    </w:tbl>
    <w:p w14:paraId="7D25BF4B" w14:textId="77777777" w:rsidR="004E5598" w:rsidRDefault="004E5598" w:rsidP="004E5598">
      <w:pPr>
        <w:pStyle w:val="Corpodetexto"/>
        <w:tabs>
          <w:tab w:val="left" w:pos="8647"/>
        </w:tabs>
        <w:spacing w:line="300" w:lineRule="exact"/>
        <w:jc w:val="center"/>
        <w:rPr>
          <w:del w:id="468" w:author="Vinicius Franco" w:date="2020-12-11T18:13:00Z"/>
          <w:rFonts w:ascii="Ebrima" w:hAnsi="Ebrima"/>
          <w:i w:val="0"/>
          <w:sz w:val="22"/>
          <w:szCs w:val="22"/>
        </w:rPr>
      </w:pPr>
    </w:p>
    <w:p w14:paraId="2C28AC24" w14:textId="77777777" w:rsidR="004E5598" w:rsidRPr="000E6595" w:rsidRDefault="004E5598" w:rsidP="004E5598">
      <w:pPr>
        <w:pStyle w:val="Corpodetexto"/>
        <w:tabs>
          <w:tab w:val="left" w:pos="8647"/>
        </w:tabs>
        <w:spacing w:line="300" w:lineRule="exact"/>
        <w:jc w:val="center"/>
        <w:rPr>
          <w:del w:id="469" w:author="Vinicius Franco" w:date="2020-12-11T18:13:00Z"/>
          <w:rFonts w:ascii="Ebrima" w:hAnsi="Ebrima"/>
          <w:i w:val="0"/>
          <w:sz w:val="22"/>
          <w:szCs w:val="22"/>
        </w:rPr>
      </w:pPr>
    </w:p>
    <w:p w14:paraId="2F60995A" w14:textId="77777777" w:rsidR="004E5598" w:rsidRPr="000E6595" w:rsidRDefault="004E5598" w:rsidP="004E5598">
      <w:pPr>
        <w:pStyle w:val="Corpodetexto"/>
        <w:tabs>
          <w:tab w:val="left" w:pos="8647"/>
        </w:tabs>
        <w:spacing w:line="300" w:lineRule="exact"/>
        <w:jc w:val="center"/>
        <w:rPr>
          <w:del w:id="470" w:author="Vinicius Franco" w:date="2020-12-11T18:13:00Z"/>
          <w:rFonts w:ascii="Ebrima" w:hAnsi="Ebrima"/>
          <w:i w:val="0"/>
          <w:sz w:val="22"/>
          <w:szCs w:val="22"/>
        </w:rPr>
      </w:pPr>
      <w:del w:id="471" w:author="Vinicius Franco" w:date="2020-12-11T18:13:00Z">
        <w:r>
          <w:rPr>
            <w:rFonts w:ascii="Ebrima" w:hAnsi="Ebrima"/>
            <w:i w:val="0"/>
            <w:sz w:val="22"/>
            <w:szCs w:val="22"/>
          </w:rPr>
          <w:delText>SPE VALE VERDE</w:delText>
        </w:r>
        <w:r w:rsidRPr="000E6595">
          <w:rPr>
            <w:rFonts w:ascii="Ebrima" w:hAnsi="Ebrima"/>
            <w:i w:val="0"/>
            <w:sz w:val="22"/>
            <w:szCs w:val="22"/>
          </w:rPr>
          <w:delText xml:space="preserve"> EMPREENDIMENTOS IMOBILIÁRIOS LTDA.</w:delText>
        </w:r>
      </w:del>
    </w:p>
    <w:p w14:paraId="27E7D4FC" w14:textId="77777777" w:rsidR="004E5598" w:rsidRDefault="004E5598" w:rsidP="004E5598">
      <w:pPr>
        <w:pStyle w:val="Corpodetexto"/>
        <w:tabs>
          <w:tab w:val="left" w:pos="8647"/>
        </w:tabs>
        <w:spacing w:line="300" w:lineRule="exact"/>
        <w:jc w:val="center"/>
        <w:rPr>
          <w:del w:id="472" w:author="Vinicius Franco" w:date="2020-12-11T18:13:00Z"/>
          <w:rFonts w:ascii="Ebrima" w:hAnsi="Ebrima"/>
          <w:b w:val="0"/>
          <w:i w:val="0"/>
          <w:sz w:val="22"/>
          <w:szCs w:val="22"/>
        </w:rPr>
      </w:pPr>
    </w:p>
    <w:p w14:paraId="03E27F5F" w14:textId="77777777" w:rsidR="004E5598" w:rsidRPr="008F2271" w:rsidRDefault="004E5598" w:rsidP="004E5598">
      <w:pPr>
        <w:pStyle w:val="Corpodetexto"/>
        <w:tabs>
          <w:tab w:val="left" w:pos="8647"/>
        </w:tabs>
        <w:spacing w:line="300" w:lineRule="exact"/>
        <w:jc w:val="center"/>
        <w:rPr>
          <w:del w:id="47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02444893" w14:textId="77777777" w:rsidTr="00BD1FE2">
        <w:trPr>
          <w:jc w:val="center"/>
          <w:del w:id="474" w:author="Vinicius Franco" w:date="2020-12-11T18:13:00Z"/>
        </w:trPr>
        <w:tc>
          <w:tcPr>
            <w:tcW w:w="4248" w:type="dxa"/>
            <w:tcBorders>
              <w:top w:val="single" w:sz="4" w:space="0" w:color="auto"/>
            </w:tcBorders>
          </w:tcPr>
          <w:p w14:paraId="233D1F5A" w14:textId="77777777" w:rsidR="004E5598" w:rsidRPr="008F2271" w:rsidRDefault="004E5598" w:rsidP="00BD1FE2">
            <w:pPr>
              <w:spacing w:line="300" w:lineRule="exact"/>
              <w:jc w:val="both"/>
              <w:rPr>
                <w:del w:id="475" w:author="Vinicius Franco" w:date="2020-12-11T18:13:00Z"/>
                <w:rFonts w:ascii="Ebrima" w:hAnsi="Ebrima"/>
                <w:sz w:val="22"/>
                <w:szCs w:val="22"/>
              </w:rPr>
            </w:pPr>
            <w:del w:id="476" w:author="Vinicius Franco" w:date="2020-12-11T18:13:00Z">
              <w:r w:rsidRPr="008F2271">
                <w:rPr>
                  <w:rFonts w:ascii="Ebrima" w:hAnsi="Ebrima"/>
                  <w:sz w:val="22"/>
                  <w:szCs w:val="22"/>
                </w:rPr>
                <w:delText>Nome:</w:delText>
              </w:r>
            </w:del>
          </w:p>
          <w:p w14:paraId="7AE8903D" w14:textId="77777777" w:rsidR="004E5598" w:rsidRPr="008F2271" w:rsidRDefault="004E5598" w:rsidP="00BD1FE2">
            <w:pPr>
              <w:spacing w:line="300" w:lineRule="exact"/>
              <w:jc w:val="both"/>
              <w:rPr>
                <w:del w:id="477" w:author="Vinicius Franco" w:date="2020-12-11T18:13:00Z"/>
                <w:rFonts w:ascii="Ebrima" w:hAnsi="Ebrima"/>
                <w:sz w:val="22"/>
                <w:szCs w:val="22"/>
              </w:rPr>
            </w:pPr>
            <w:del w:id="478" w:author="Vinicius Franco" w:date="2020-12-11T18:13:00Z">
              <w:r w:rsidRPr="008F2271">
                <w:rPr>
                  <w:rFonts w:ascii="Ebrima" w:hAnsi="Ebrima"/>
                  <w:sz w:val="22"/>
                  <w:szCs w:val="22"/>
                </w:rPr>
                <w:delText>Cargo:</w:delText>
              </w:r>
            </w:del>
          </w:p>
        </w:tc>
        <w:tc>
          <w:tcPr>
            <w:tcW w:w="900" w:type="dxa"/>
          </w:tcPr>
          <w:p w14:paraId="46F27E7A" w14:textId="77777777" w:rsidR="004E5598" w:rsidRPr="008F2271" w:rsidRDefault="004E5598" w:rsidP="00BD1FE2">
            <w:pPr>
              <w:keepNext/>
              <w:keepLines/>
              <w:spacing w:line="300" w:lineRule="exact"/>
              <w:jc w:val="both"/>
              <w:outlineLvl w:val="0"/>
              <w:rPr>
                <w:del w:id="479" w:author="Vinicius Franco" w:date="2020-12-11T18:13:00Z"/>
                <w:rFonts w:ascii="Ebrima" w:hAnsi="Ebrima"/>
                <w:sz w:val="22"/>
                <w:szCs w:val="22"/>
              </w:rPr>
            </w:pPr>
          </w:p>
        </w:tc>
        <w:tc>
          <w:tcPr>
            <w:tcW w:w="4115" w:type="dxa"/>
            <w:tcBorders>
              <w:top w:val="single" w:sz="4" w:space="0" w:color="auto"/>
            </w:tcBorders>
          </w:tcPr>
          <w:p w14:paraId="5FEAF425" w14:textId="77777777" w:rsidR="004E5598" w:rsidRPr="008F2271" w:rsidRDefault="004E5598" w:rsidP="00BD1FE2">
            <w:pPr>
              <w:spacing w:line="300" w:lineRule="exact"/>
              <w:jc w:val="both"/>
              <w:rPr>
                <w:del w:id="480" w:author="Vinicius Franco" w:date="2020-12-11T18:13:00Z"/>
                <w:rFonts w:ascii="Ebrima" w:hAnsi="Ebrima"/>
                <w:sz w:val="22"/>
                <w:szCs w:val="22"/>
              </w:rPr>
            </w:pPr>
            <w:del w:id="481" w:author="Vinicius Franco" w:date="2020-12-11T18:13:00Z">
              <w:r w:rsidRPr="008F2271">
                <w:rPr>
                  <w:rFonts w:ascii="Ebrima" w:hAnsi="Ebrima"/>
                  <w:sz w:val="22"/>
                  <w:szCs w:val="22"/>
                </w:rPr>
                <w:delText>Nome:</w:delText>
              </w:r>
            </w:del>
          </w:p>
          <w:p w14:paraId="53A529E0" w14:textId="77777777" w:rsidR="004E5598" w:rsidRPr="008F2271" w:rsidRDefault="004E5598" w:rsidP="00BD1FE2">
            <w:pPr>
              <w:spacing w:line="300" w:lineRule="exact"/>
              <w:jc w:val="both"/>
              <w:rPr>
                <w:del w:id="482" w:author="Vinicius Franco" w:date="2020-12-11T18:13:00Z"/>
                <w:rFonts w:ascii="Ebrima" w:hAnsi="Ebrima"/>
                <w:sz w:val="22"/>
                <w:szCs w:val="22"/>
              </w:rPr>
            </w:pPr>
            <w:del w:id="483" w:author="Vinicius Franco" w:date="2020-12-11T18:13:00Z">
              <w:r w:rsidRPr="008F2271">
                <w:rPr>
                  <w:rFonts w:ascii="Ebrima" w:hAnsi="Ebrima"/>
                  <w:sz w:val="22"/>
                  <w:szCs w:val="22"/>
                </w:rPr>
                <w:delText>Cargo:</w:delText>
              </w:r>
            </w:del>
          </w:p>
        </w:tc>
      </w:tr>
    </w:tbl>
    <w:p w14:paraId="10A0ECD9" w14:textId="77777777" w:rsidR="00E275A7" w:rsidRPr="000E6595" w:rsidRDefault="00E275A7" w:rsidP="00610260">
      <w:pPr>
        <w:pStyle w:val="Corpodetexto"/>
        <w:tabs>
          <w:tab w:val="left" w:pos="8647"/>
        </w:tabs>
        <w:spacing w:line="300" w:lineRule="exact"/>
        <w:jc w:val="center"/>
        <w:rPr>
          <w:del w:id="484" w:author="Vinicius Franco" w:date="2020-12-11T18:13:00Z"/>
          <w:rFonts w:ascii="Ebrima" w:hAnsi="Ebrima"/>
          <w:i w:val="0"/>
          <w:sz w:val="22"/>
          <w:szCs w:val="22"/>
        </w:rPr>
      </w:pPr>
    </w:p>
    <w:p w14:paraId="08AAF237" w14:textId="77777777" w:rsidR="00E275A7" w:rsidRPr="000E6595" w:rsidRDefault="00E275A7" w:rsidP="00610260">
      <w:pPr>
        <w:pStyle w:val="Corpodetexto"/>
        <w:tabs>
          <w:tab w:val="left" w:pos="8647"/>
        </w:tabs>
        <w:spacing w:line="300" w:lineRule="exact"/>
        <w:jc w:val="center"/>
        <w:rPr>
          <w:del w:id="485" w:author="Vinicius Franco" w:date="2020-12-11T18:13:00Z"/>
          <w:rFonts w:ascii="Ebrima" w:hAnsi="Ebrima"/>
          <w:i w:val="0"/>
          <w:sz w:val="22"/>
          <w:szCs w:val="22"/>
        </w:rPr>
      </w:pPr>
      <w:del w:id="486" w:author="Vinicius Franco" w:date="2020-12-11T18:13:00Z">
        <w:r w:rsidRPr="000E6595">
          <w:rPr>
            <w:rFonts w:ascii="Ebrima" w:hAnsi="Ebrima"/>
            <w:i w:val="0"/>
            <w:sz w:val="22"/>
            <w:szCs w:val="22"/>
          </w:rPr>
          <w:delText>CANELA EMPREENDIMENTOS IMOBILIÁRIOS LTDA.</w:delText>
        </w:r>
      </w:del>
    </w:p>
    <w:p w14:paraId="211AE6FF" w14:textId="77777777" w:rsidR="00E275A7" w:rsidRDefault="00E275A7" w:rsidP="00610260">
      <w:pPr>
        <w:pStyle w:val="Corpodetexto"/>
        <w:tabs>
          <w:tab w:val="left" w:pos="8647"/>
        </w:tabs>
        <w:spacing w:line="300" w:lineRule="exact"/>
        <w:jc w:val="center"/>
        <w:rPr>
          <w:del w:id="487" w:author="Vinicius Franco" w:date="2020-12-11T18:13:00Z"/>
          <w:rFonts w:ascii="Ebrima" w:hAnsi="Ebrima"/>
          <w:b w:val="0"/>
          <w:i w:val="0"/>
          <w:sz w:val="22"/>
          <w:szCs w:val="22"/>
        </w:rPr>
      </w:pPr>
    </w:p>
    <w:p w14:paraId="201C9543" w14:textId="77777777" w:rsidR="00E275A7" w:rsidRPr="008F2271" w:rsidRDefault="00E275A7" w:rsidP="00610260">
      <w:pPr>
        <w:pStyle w:val="Corpodetexto"/>
        <w:tabs>
          <w:tab w:val="left" w:pos="8647"/>
        </w:tabs>
        <w:spacing w:line="300" w:lineRule="exact"/>
        <w:jc w:val="center"/>
        <w:rPr>
          <w:del w:id="48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79CB4F28" w14:textId="77777777" w:rsidTr="00187614">
        <w:trPr>
          <w:jc w:val="center"/>
          <w:del w:id="489" w:author="Vinicius Franco" w:date="2020-12-11T18:13:00Z"/>
        </w:trPr>
        <w:tc>
          <w:tcPr>
            <w:tcW w:w="4248" w:type="dxa"/>
            <w:tcBorders>
              <w:top w:val="single" w:sz="4" w:space="0" w:color="auto"/>
            </w:tcBorders>
          </w:tcPr>
          <w:p w14:paraId="0396EFE7" w14:textId="77777777" w:rsidR="00E275A7" w:rsidRPr="008F2271" w:rsidRDefault="00E275A7" w:rsidP="00610260">
            <w:pPr>
              <w:spacing w:line="300" w:lineRule="exact"/>
              <w:jc w:val="both"/>
              <w:rPr>
                <w:del w:id="490" w:author="Vinicius Franco" w:date="2020-12-11T18:13:00Z"/>
                <w:rFonts w:ascii="Ebrima" w:hAnsi="Ebrima"/>
                <w:sz w:val="22"/>
                <w:szCs w:val="22"/>
              </w:rPr>
            </w:pPr>
            <w:del w:id="491" w:author="Vinicius Franco" w:date="2020-12-11T18:13:00Z">
              <w:r w:rsidRPr="008F2271">
                <w:rPr>
                  <w:rFonts w:ascii="Ebrima" w:hAnsi="Ebrima"/>
                  <w:sz w:val="22"/>
                  <w:szCs w:val="22"/>
                </w:rPr>
                <w:delText>Nome:</w:delText>
              </w:r>
            </w:del>
          </w:p>
          <w:p w14:paraId="507E2C1C" w14:textId="77777777" w:rsidR="00E275A7" w:rsidRPr="008F2271" w:rsidRDefault="00E275A7" w:rsidP="00610260">
            <w:pPr>
              <w:spacing w:line="300" w:lineRule="exact"/>
              <w:jc w:val="both"/>
              <w:rPr>
                <w:del w:id="492" w:author="Vinicius Franco" w:date="2020-12-11T18:13:00Z"/>
                <w:rFonts w:ascii="Ebrima" w:hAnsi="Ebrima"/>
                <w:sz w:val="22"/>
                <w:szCs w:val="22"/>
              </w:rPr>
            </w:pPr>
            <w:del w:id="493" w:author="Vinicius Franco" w:date="2020-12-11T18:13:00Z">
              <w:r w:rsidRPr="008F2271">
                <w:rPr>
                  <w:rFonts w:ascii="Ebrima" w:hAnsi="Ebrima"/>
                  <w:sz w:val="22"/>
                  <w:szCs w:val="22"/>
                </w:rPr>
                <w:delText>Cargo:</w:delText>
              </w:r>
            </w:del>
          </w:p>
        </w:tc>
        <w:tc>
          <w:tcPr>
            <w:tcW w:w="900" w:type="dxa"/>
          </w:tcPr>
          <w:p w14:paraId="136F1B0C" w14:textId="77777777" w:rsidR="00E275A7" w:rsidRPr="008F2271" w:rsidRDefault="00E275A7" w:rsidP="00610260">
            <w:pPr>
              <w:keepNext/>
              <w:keepLines/>
              <w:spacing w:line="300" w:lineRule="exact"/>
              <w:jc w:val="both"/>
              <w:outlineLvl w:val="0"/>
              <w:rPr>
                <w:del w:id="494" w:author="Vinicius Franco" w:date="2020-12-11T18:13:00Z"/>
                <w:rFonts w:ascii="Ebrima" w:hAnsi="Ebrima"/>
                <w:sz w:val="22"/>
                <w:szCs w:val="22"/>
              </w:rPr>
            </w:pPr>
          </w:p>
        </w:tc>
        <w:tc>
          <w:tcPr>
            <w:tcW w:w="4115" w:type="dxa"/>
            <w:tcBorders>
              <w:top w:val="single" w:sz="4" w:space="0" w:color="auto"/>
            </w:tcBorders>
          </w:tcPr>
          <w:p w14:paraId="286D4BEA" w14:textId="77777777" w:rsidR="00E275A7" w:rsidRPr="008F2271" w:rsidRDefault="00E275A7" w:rsidP="00610260">
            <w:pPr>
              <w:spacing w:line="300" w:lineRule="exact"/>
              <w:jc w:val="both"/>
              <w:rPr>
                <w:del w:id="495" w:author="Vinicius Franco" w:date="2020-12-11T18:13:00Z"/>
                <w:rFonts w:ascii="Ebrima" w:hAnsi="Ebrima"/>
                <w:sz w:val="22"/>
                <w:szCs w:val="22"/>
              </w:rPr>
            </w:pPr>
            <w:del w:id="496" w:author="Vinicius Franco" w:date="2020-12-11T18:13:00Z">
              <w:r w:rsidRPr="008F2271">
                <w:rPr>
                  <w:rFonts w:ascii="Ebrima" w:hAnsi="Ebrima"/>
                  <w:sz w:val="22"/>
                  <w:szCs w:val="22"/>
                </w:rPr>
                <w:delText>Nome:</w:delText>
              </w:r>
            </w:del>
          </w:p>
          <w:p w14:paraId="04061E76" w14:textId="77777777" w:rsidR="00E275A7" w:rsidRPr="008F2271" w:rsidRDefault="00E275A7" w:rsidP="00610260">
            <w:pPr>
              <w:spacing w:line="300" w:lineRule="exact"/>
              <w:jc w:val="both"/>
              <w:rPr>
                <w:del w:id="497" w:author="Vinicius Franco" w:date="2020-12-11T18:13:00Z"/>
                <w:rFonts w:ascii="Ebrima" w:hAnsi="Ebrima"/>
                <w:sz w:val="22"/>
                <w:szCs w:val="22"/>
              </w:rPr>
            </w:pPr>
            <w:del w:id="498" w:author="Vinicius Franco" w:date="2020-12-11T18:13:00Z">
              <w:r w:rsidRPr="008F2271">
                <w:rPr>
                  <w:rFonts w:ascii="Ebrima" w:hAnsi="Ebrima"/>
                  <w:sz w:val="22"/>
                  <w:szCs w:val="22"/>
                </w:rPr>
                <w:delText>Cargo:</w:delText>
              </w:r>
            </w:del>
          </w:p>
        </w:tc>
      </w:tr>
    </w:tbl>
    <w:p w14:paraId="07A8BDE0" w14:textId="77777777" w:rsidR="00E275A7" w:rsidRPr="000E6595" w:rsidRDefault="00E275A7" w:rsidP="00610260">
      <w:pPr>
        <w:pStyle w:val="Corpodetexto"/>
        <w:tabs>
          <w:tab w:val="left" w:pos="8647"/>
        </w:tabs>
        <w:spacing w:line="300" w:lineRule="exact"/>
        <w:jc w:val="center"/>
        <w:rPr>
          <w:del w:id="499" w:author="Vinicius Franco" w:date="2020-12-11T18:13:00Z"/>
          <w:rFonts w:ascii="Ebrima" w:hAnsi="Ebrima"/>
          <w:i w:val="0"/>
          <w:sz w:val="22"/>
          <w:szCs w:val="22"/>
        </w:rPr>
      </w:pPr>
    </w:p>
    <w:p w14:paraId="6F88F617" w14:textId="77777777" w:rsidR="00E275A7" w:rsidRPr="000E6595" w:rsidRDefault="00E275A7" w:rsidP="00610260">
      <w:pPr>
        <w:pStyle w:val="Corpodetexto"/>
        <w:tabs>
          <w:tab w:val="left" w:pos="8647"/>
        </w:tabs>
        <w:spacing w:line="300" w:lineRule="exact"/>
        <w:jc w:val="center"/>
        <w:rPr>
          <w:del w:id="500" w:author="Vinicius Franco" w:date="2020-12-11T18:13:00Z"/>
          <w:rFonts w:ascii="Ebrima" w:hAnsi="Ebrima"/>
          <w:i w:val="0"/>
          <w:sz w:val="22"/>
          <w:szCs w:val="22"/>
        </w:rPr>
      </w:pPr>
      <w:del w:id="501" w:author="Vinicius Franco" w:date="2020-12-11T18:13:00Z">
        <w:r w:rsidRPr="000E6595">
          <w:rPr>
            <w:rFonts w:ascii="Ebrima" w:hAnsi="Ebrima"/>
            <w:i w:val="0"/>
            <w:sz w:val="22"/>
            <w:szCs w:val="22"/>
          </w:rPr>
          <w:delText>W40 EMPREENDIMENTOS IMOBILIÁRIOS LTDA.</w:delText>
        </w:r>
      </w:del>
    </w:p>
    <w:p w14:paraId="7455C7A3" w14:textId="77777777" w:rsidR="00E275A7" w:rsidRDefault="00E275A7" w:rsidP="00610260">
      <w:pPr>
        <w:pStyle w:val="Corpodetexto"/>
        <w:tabs>
          <w:tab w:val="left" w:pos="8647"/>
        </w:tabs>
        <w:spacing w:line="300" w:lineRule="exact"/>
        <w:jc w:val="center"/>
        <w:rPr>
          <w:del w:id="502" w:author="Vinicius Franco" w:date="2020-12-11T18:13:00Z"/>
          <w:rFonts w:ascii="Ebrima" w:hAnsi="Ebrima"/>
          <w:b w:val="0"/>
          <w:i w:val="0"/>
          <w:sz w:val="22"/>
          <w:szCs w:val="22"/>
        </w:rPr>
      </w:pPr>
    </w:p>
    <w:p w14:paraId="19D8BF03" w14:textId="77777777" w:rsidR="00E275A7" w:rsidRPr="008F2271" w:rsidRDefault="00E275A7" w:rsidP="00610260">
      <w:pPr>
        <w:pStyle w:val="Corpodetexto"/>
        <w:tabs>
          <w:tab w:val="left" w:pos="8647"/>
        </w:tabs>
        <w:spacing w:line="300" w:lineRule="exact"/>
        <w:jc w:val="center"/>
        <w:rPr>
          <w:del w:id="50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72F34B31" w14:textId="77777777" w:rsidTr="00187614">
        <w:trPr>
          <w:jc w:val="center"/>
          <w:del w:id="504" w:author="Vinicius Franco" w:date="2020-12-11T18:13:00Z"/>
        </w:trPr>
        <w:tc>
          <w:tcPr>
            <w:tcW w:w="4248" w:type="dxa"/>
            <w:tcBorders>
              <w:top w:val="single" w:sz="4" w:space="0" w:color="auto"/>
            </w:tcBorders>
          </w:tcPr>
          <w:p w14:paraId="2B24A73D" w14:textId="77777777" w:rsidR="00E275A7" w:rsidRPr="008F2271" w:rsidRDefault="00E275A7" w:rsidP="00610260">
            <w:pPr>
              <w:spacing w:line="300" w:lineRule="exact"/>
              <w:jc w:val="both"/>
              <w:rPr>
                <w:del w:id="505" w:author="Vinicius Franco" w:date="2020-12-11T18:13:00Z"/>
                <w:rFonts w:ascii="Ebrima" w:hAnsi="Ebrima"/>
                <w:sz w:val="22"/>
                <w:szCs w:val="22"/>
              </w:rPr>
            </w:pPr>
            <w:del w:id="506" w:author="Vinicius Franco" w:date="2020-12-11T18:13:00Z">
              <w:r w:rsidRPr="008F2271">
                <w:rPr>
                  <w:rFonts w:ascii="Ebrima" w:hAnsi="Ebrima"/>
                  <w:sz w:val="22"/>
                  <w:szCs w:val="22"/>
                </w:rPr>
                <w:delText>Nome:</w:delText>
              </w:r>
            </w:del>
          </w:p>
          <w:p w14:paraId="38309E23" w14:textId="77777777" w:rsidR="00E275A7" w:rsidRPr="008F2271" w:rsidRDefault="00E275A7" w:rsidP="00610260">
            <w:pPr>
              <w:spacing w:line="300" w:lineRule="exact"/>
              <w:jc w:val="both"/>
              <w:rPr>
                <w:del w:id="507" w:author="Vinicius Franco" w:date="2020-12-11T18:13:00Z"/>
                <w:rFonts w:ascii="Ebrima" w:hAnsi="Ebrima"/>
                <w:sz w:val="22"/>
                <w:szCs w:val="22"/>
              </w:rPr>
            </w:pPr>
            <w:del w:id="508" w:author="Vinicius Franco" w:date="2020-12-11T18:13:00Z">
              <w:r w:rsidRPr="008F2271">
                <w:rPr>
                  <w:rFonts w:ascii="Ebrima" w:hAnsi="Ebrima"/>
                  <w:sz w:val="22"/>
                  <w:szCs w:val="22"/>
                </w:rPr>
                <w:delText>Cargo:</w:delText>
              </w:r>
            </w:del>
          </w:p>
        </w:tc>
        <w:tc>
          <w:tcPr>
            <w:tcW w:w="900" w:type="dxa"/>
          </w:tcPr>
          <w:p w14:paraId="3C2F696D" w14:textId="77777777" w:rsidR="00E275A7" w:rsidRPr="008F2271" w:rsidRDefault="00E275A7" w:rsidP="00610260">
            <w:pPr>
              <w:keepNext/>
              <w:keepLines/>
              <w:spacing w:line="300" w:lineRule="exact"/>
              <w:jc w:val="both"/>
              <w:outlineLvl w:val="0"/>
              <w:rPr>
                <w:del w:id="509" w:author="Vinicius Franco" w:date="2020-12-11T18:13:00Z"/>
                <w:rFonts w:ascii="Ebrima" w:hAnsi="Ebrima"/>
                <w:sz w:val="22"/>
                <w:szCs w:val="22"/>
              </w:rPr>
            </w:pPr>
          </w:p>
        </w:tc>
        <w:tc>
          <w:tcPr>
            <w:tcW w:w="4115" w:type="dxa"/>
            <w:tcBorders>
              <w:top w:val="single" w:sz="4" w:space="0" w:color="auto"/>
            </w:tcBorders>
          </w:tcPr>
          <w:p w14:paraId="01EC43BB" w14:textId="77777777" w:rsidR="00E275A7" w:rsidRPr="008F2271" w:rsidRDefault="00E275A7" w:rsidP="00610260">
            <w:pPr>
              <w:spacing w:line="300" w:lineRule="exact"/>
              <w:jc w:val="both"/>
              <w:rPr>
                <w:del w:id="510" w:author="Vinicius Franco" w:date="2020-12-11T18:13:00Z"/>
                <w:rFonts w:ascii="Ebrima" w:hAnsi="Ebrima"/>
                <w:sz w:val="22"/>
                <w:szCs w:val="22"/>
              </w:rPr>
            </w:pPr>
            <w:del w:id="511" w:author="Vinicius Franco" w:date="2020-12-11T18:13:00Z">
              <w:r w:rsidRPr="008F2271">
                <w:rPr>
                  <w:rFonts w:ascii="Ebrima" w:hAnsi="Ebrima"/>
                  <w:sz w:val="22"/>
                  <w:szCs w:val="22"/>
                </w:rPr>
                <w:delText>Nome:</w:delText>
              </w:r>
            </w:del>
          </w:p>
          <w:p w14:paraId="5FEF1B33" w14:textId="77777777" w:rsidR="00E275A7" w:rsidRPr="008F2271" w:rsidRDefault="00E275A7" w:rsidP="00610260">
            <w:pPr>
              <w:spacing w:line="300" w:lineRule="exact"/>
              <w:jc w:val="both"/>
              <w:rPr>
                <w:del w:id="512" w:author="Vinicius Franco" w:date="2020-12-11T18:13:00Z"/>
                <w:rFonts w:ascii="Ebrima" w:hAnsi="Ebrima"/>
                <w:sz w:val="22"/>
                <w:szCs w:val="22"/>
              </w:rPr>
            </w:pPr>
            <w:del w:id="513" w:author="Vinicius Franco" w:date="2020-12-11T18:13:00Z">
              <w:r w:rsidRPr="008F2271">
                <w:rPr>
                  <w:rFonts w:ascii="Ebrima" w:hAnsi="Ebrima"/>
                  <w:sz w:val="22"/>
                  <w:szCs w:val="22"/>
                </w:rPr>
                <w:delText>Cargo:</w:delText>
              </w:r>
            </w:del>
          </w:p>
        </w:tc>
      </w:tr>
    </w:tbl>
    <w:p w14:paraId="7A989B92" w14:textId="77777777" w:rsidR="00E275A7" w:rsidRPr="000E6595" w:rsidRDefault="00E275A7" w:rsidP="00610260">
      <w:pPr>
        <w:pStyle w:val="Corpodetexto"/>
        <w:tabs>
          <w:tab w:val="left" w:pos="8647"/>
        </w:tabs>
        <w:spacing w:line="300" w:lineRule="exact"/>
        <w:jc w:val="center"/>
        <w:rPr>
          <w:del w:id="514" w:author="Vinicius Franco" w:date="2020-12-11T18:13:00Z"/>
          <w:rFonts w:ascii="Ebrima" w:hAnsi="Ebrima"/>
          <w:i w:val="0"/>
          <w:sz w:val="22"/>
          <w:szCs w:val="22"/>
        </w:rPr>
      </w:pPr>
    </w:p>
    <w:p w14:paraId="4B952B25" w14:textId="77777777" w:rsidR="00E275A7" w:rsidRPr="000E6595" w:rsidRDefault="00E275A7" w:rsidP="00610260">
      <w:pPr>
        <w:pStyle w:val="Corpodetexto"/>
        <w:tabs>
          <w:tab w:val="left" w:pos="8647"/>
        </w:tabs>
        <w:spacing w:line="300" w:lineRule="exact"/>
        <w:jc w:val="center"/>
        <w:rPr>
          <w:del w:id="515" w:author="Vinicius Franco" w:date="2020-12-11T18:13:00Z"/>
          <w:rFonts w:ascii="Ebrima" w:hAnsi="Ebrima"/>
          <w:i w:val="0"/>
          <w:sz w:val="22"/>
          <w:szCs w:val="22"/>
        </w:rPr>
      </w:pPr>
      <w:del w:id="516" w:author="Vinicius Franco" w:date="2020-12-11T18:13:00Z">
        <w:r w:rsidRPr="000E6595">
          <w:rPr>
            <w:rFonts w:ascii="Ebrima" w:hAnsi="Ebrima"/>
            <w:i w:val="0"/>
            <w:sz w:val="22"/>
            <w:szCs w:val="22"/>
          </w:rPr>
          <w:delText>PIPA EMPREENDIMENTOS SPE S.A.</w:delText>
        </w:r>
      </w:del>
    </w:p>
    <w:p w14:paraId="34A51511" w14:textId="77777777" w:rsidR="00E275A7" w:rsidRDefault="00E275A7" w:rsidP="00610260">
      <w:pPr>
        <w:pStyle w:val="Corpodetexto"/>
        <w:tabs>
          <w:tab w:val="left" w:pos="8647"/>
        </w:tabs>
        <w:spacing w:line="300" w:lineRule="exact"/>
        <w:jc w:val="center"/>
        <w:rPr>
          <w:del w:id="517" w:author="Vinicius Franco" w:date="2020-12-11T18:13:00Z"/>
          <w:rFonts w:ascii="Ebrima" w:hAnsi="Ebrima"/>
          <w:b w:val="0"/>
          <w:i w:val="0"/>
          <w:sz w:val="22"/>
          <w:szCs w:val="22"/>
        </w:rPr>
      </w:pPr>
    </w:p>
    <w:p w14:paraId="3C25F2DC" w14:textId="77777777" w:rsidR="00E275A7" w:rsidRPr="008F2271" w:rsidRDefault="00E275A7" w:rsidP="00610260">
      <w:pPr>
        <w:pStyle w:val="Corpodetexto"/>
        <w:tabs>
          <w:tab w:val="left" w:pos="8647"/>
        </w:tabs>
        <w:spacing w:line="300" w:lineRule="exact"/>
        <w:jc w:val="center"/>
        <w:rPr>
          <w:del w:id="51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71830E16" w14:textId="77777777" w:rsidTr="00187614">
        <w:trPr>
          <w:jc w:val="center"/>
          <w:del w:id="519" w:author="Vinicius Franco" w:date="2020-12-11T18:13:00Z"/>
        </w:trPr>
        <w:tc>
          <w:tcPr>
            <w:tcW w:w="4248" w:type="dxa"/>
            <w:tcBorders>
              <w:top w:val="single" w:sz="4" w:space="0" w:color="auto"/>
            </w:tcBorders>
          </w:tcPr>
          <w:p w14:paraId="16E2B8EB" w14:textId="77777777" w:rsidR="00E275A7" w:rsidRPr="008F2271" w:rsidRDefault="00E275A7" w:rsidP="00610260">
            <w:pPr>
              <w:spacing w:line="300" w:lineRule="exact"/>
              <w:jc w:val="both"/>
              <w:rPr>
                <w:del w:id="520" w:author="Vinicius Franco" w:date="2020-12-11T18:13:00Z"/>
                <w:rFonts w:ascii="Ebrima" w:hAnsi="Ebrima"/>
                <w:sz w:val="22"/>
                <w:szCs w:val="22"/>
              </w:rPr>
            </w:pPr>
            <w:del w:id="521" w:author="Vinicius Franco" w:date="2020-12-11T18:13:00Z">
              <w:r w:rsidRPr="008F2271">
                <w:rPr>
                  <w:rFonts w:ascii="Ebrima" w:hAnsi="Ebrima"/>
                  <w:sz w:val="22"/>
                  <w:szCs w:val="22"/>
                </w:rPr>
                <w:delText>Nome:</w:delText>
              </w:r>
            </w:del>
          </w:p>
          <w:p w14:paraId="12DCBE6E" w14:textId="77777777" w:rsidR="00E275A7" w:rsidRPr="008F2271" w:rsidRDefault="00E275A7" w:rsidP="00610260">
            <w:pPr>
              <w:spacing w:line="300" w:lineRule="exact"/>
              <w:jc w:val="both"/>
              <w:rPr>
                <w:del w:id="522" w:author="Vinicius Franco" w:date="2020-12-11T18:13:00Z"/>
                <w:rFonts w:ascii="Ebrima" w:hAnsi="Ebrima"/>
                <w:sz w:val="22"/>
                <w:szCs w:val="22"/>
              </w:rPr>
            </w:pPr>
            <w:del w:id="523" w:author="Vinicius Franco" w:date="2020-12-11T18:13:00Z">
              <w:r w:rsidRPr="008F2271">
                <w:rPr>
                  <w:rFonts w:ascii="Ebrima" w:hAnsi="Ebrima"/>
                  <w:sz w:val="22"/>
                  <w:szCs w:val="22"/>
                </w:rPr>
                <w:delText>Cargo:</w:delText>
              </w:r>
            </w:del>
          </w:p>
        </w:tc>
        <w:tc>
          <w:tcPr>
            <w:tcW w:w="900" w:type="dxa"/>
          </w:tcPr>
          <w:p w14:paraId="39823823" w14:textId="77777777" w:rsidR="00E275A7" w:rsidRPr="008F2271" w:rsidRDefault="00E275A7" w:rsidP="00610260">
            <w:pPr>
              <w:keepNext/>
              <w:keepLines/>
              <w:spacing w:line="300" w:lineRule="exact"/>
              <w:jc w:val="both"/>
              <w:outlineLvl w:val="0"/>
              <w:rPr>
                <w:del w:id="524" w:author="Vinicius Franco" w:date="2020-12-11T18:13:00Z"/>
                <w:rFonts w:ascii="Ebrima" w:hAnsi="Ebrima"/>
                <w:sz w:val="22"/>
                <w:szCs w:val="22"/>
              </w:rPr>
            </w:pPr>
          </w:p>
        </w:tc>
        <w:tc>
          <w:tcPr>
            <w:tcW w:w="4115" w:type="dxa"/>
            <w:tcBorders>
              <w:top w:val="single" w:sz="4" w:space="0" w:color="auto"/>
            </w:tcBorders>
          </w:tcPr>
          <w:p w14:paraId="53B056B4" w14:textId="77777777" w:rsidR="00E275A7" w:rsidRPr="008F2271" w:rsidRDefault="00E275A7" w:rsidP="00610260">
            <w:pPr>
              <w:spacing w:line="300" w:lineRule="exact"/>
              <w:jc w:val="both"/>
              <w:rPr>
                <w:del w:id="525" w:author="Vinicius Franco" w:date="2020-12-11T18:13:00Z"/>
                <w:rFonts w:ascii="Ebrima" w:hAnsi="Ebrima"/>
                <w:sz w:val="22"/>
                <w:szCs w:val="22"/>
              </w:rPr>
            </w:pPr>
            <w:del w:id="526" w:author="Vinicius Franco" w:date="2020-12-11T18:13:00Z">
              <w:r w:rsidRPr="008F2271">
                <w:rPr>
                  <w:rFonts w:ascii="Ebrima" w:hAnsi="Ebrima"/>
                  <w:sz w:val="22"/>
                  <w:szCs w:val="22"/>
                </w:rPr>
                <w:delText>Nome:</w:delText>
              </w:r>
            </w:del>
          </w:p>
          <w:p w14:paraId="2EFB15E0" w14:textId="77777777" w:rsidR="00E275A7" w:rsidRPr="008F2271" w:rsidRDefault="00E275A7" w:rsidP="00610260">
            <w:pPr>
              <w:spacing w:line="300" w:lineRule="exact"/>
              <w:jc w:val="both"/>
              <w:rPr>
                <w:del w:id="527" w:author="Vinicius Franco" w:date="2020-12-11T18:13:00Z"/>
                <w:rFonts w:ascii="Ebrima" w:hAnsi="Ebrima"/>
                <w:sz w:val="22"/>
                <w:szCs w:val="22"/>
              </w:rPr>
            </w:pPr>
            <w:del w:id="528" w:author="Vinicius Franco" w:date="2020-12-11T18:13:00Z">
              <w:r w:rsidRPr="008F2271">
                <w:rPr>
                  <w:rFonts w:ascii="Ebrima" w:hAnsi="Ebrima"/>
                  <w:sz w:val="22"/>
                  <w:szCs w:val="22"/>
                </w:rPr>
                <w:delText>Cargo:</w:delText>
              </w:r>
            </w:del>
          </w:p>
        </w:tc>
      </w:tr>
    </w:tbl>
    <w:p w14:paraId="4BC0486B" w14:textId="77777777" w:rsidR="00E275A7" w:rsidRPr="000E6595" w:rsidRDefault="00E275A7" w:rsidP="00610260">
      <w:pPr>
        <w:pStyle w:val="Corpodetexto"/>
        <w:tabs>
          <w:tab w:val="left" w:pos="8647"/>
        </w:tabs>
        <w:spacing w:line="300" w:lineRule="exact"/>
        <w:jc w:val="center"/>
        <w:rPr>
          <w:del w:id="529" w:author="Vinicius Franco" w:date="2020-12-11T18:13:00Z"/>
          <w:rFonts w:ascii="Ebrima" w:hAnsi="Ebrima"/>
          <w:i w:val="0"/>
          <w:sz w:val="22"/>
          <w:szCs w:val="22"/>
        </w:rPr>
      </w:pPr>
    </w:p>
    <w:p w14:paraId="2AA71667" w14:textId="77777777" w:rsidR="00E275A7" w:rsidRPr="000E6595" w:rsidRDefault="00E275A7" w:rsidP="00610260">
      <w:pPr>
        <w:pStyle w:val="Corpodetexto"/>
        <w:tabs>
          <w:tab w:val="left" w:pos="8647"/>
        </w:tabs>
        <w:spacing w:line="300" w:lineRule="exact"/>
        <w:jc w:val="center"/>
        <w:rPr>
          <w:del w:id="530" w:author="Vinicius Franco" w:date="2020-12-11T18:13:00Z"/>
          <w:rFonts w:ascii="Ebrima" w:hAnsi="Ebrima"/>
          <w:i w:val="0"/>
          <w:sz w:val="22"/>
          <w:szCs w:val="22"/>
        </w:rPr>
      </w:pPr>
      <w:del w:id="531" w:author="Vinicius Franco" w:date="2020-12-11T18:13:00Z">
        <w:r w:rsidRPr="000E6595">
          <w:rPr>
            <w:rFonts w:ascii="Ebrima" w:hAnsi="Ebrima"/>
            <w:i w:val="0"/>
            <w:sz w:val="22"/>
            <w:szCs w:val="22"/>
          </w:rPr>
          <w:delText>W7 BRASIL PARTICIPAÇÕES E INVESTIMENTOS FORTALEZA LTDA.</w:delText>
        </w:r>
      </w:del>
    </w:p>
    <w:p w14:paraId="6713259D" w14:textId="77777777" w:rsidR="00E275A7" w:rsidRDefault="00E275A7" w:rsidP="00610260">
      <w:pPr>
        <w:pStyle w:val="Corpodetexto"/>
        <w:tabs>
          <w:tab w:val="left" w:pos="8647"/>
        </w:tabs>
        <w:spacing w:line="300" w:lineRule="exact"/>
        <w:jc w:val="center"/>
        <w:rPr>
          <w:del w:id="532" w:author="Vinicius Franco" w:date="2020-12-11T18:13:00Z"/>
          <w:rFonts w:ascii="Ebrima" w:hAnsi="Ebrima"/>
          <w:b w:val="0"/>
          <w:i w:val="0"/>
          <w:sz w:val="22"/>
          <w:szCs w:val="22"/>
        </w:rPr>
      </w:pPr>
    </w:p>
    <w:p w14:paraId="6496DAB7" w14:textId="77777777" w:rsidR="00E275A7" w:rsidRPr="008F2271" w:rsidRDefault="00E275A7" w:rsidP="00610260">
      <w:pPr>
        <w:pStyle w:val="Corpodetexto"/>
        <w:tabs>
          <w:tab w:val="left" w:pos="8647"/>
        </w:tabs>
        <w:spacing w:line="300" w:lineRule="exact"/>
        <w:jc w:val="center"/>
        <w:rPr>
          <w:del w:id="53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A90ED21" w14:textId="77777777" w:rsidTr="00187614">
        <w:trPr>
          <w:jc w:val="center"/>
          <w:del w:id="534" w:author="Vinicius Franco" w:date="2020-12-11T18:13:00Z"/>
        </w:trPr>
        <w:tc>
          <w:tcPr>
            <w:tcW w:w="4248" w:type="dxa"/>
            <w:tcBorders>
              <w:top w:val="single" w:sz="4" w:space="0" w:color="auto"/>
            </w:tcBorders>
          </w:tcPr>
          <w:p w14:paraId="0A5180CA" w14:textId="77777777" w:rsidR="00E275A7" w:rsidRPr="008F2271" w:rsidRDefault="00E275A7" w:rsidP="00610260">
            <w:pPr>
              <w:spacing w:line="300" w:lineRule="exact"/>
              <w:jc w:val="both"/>
              <w:rPr>
                <w:del w:id="535" w:author="Vinicius Franco" w:date="2020-12-11T18:13:00Z"/>
                <w:rFonts w:ascii="Ebrima" w:hAnsi="Ebrima"/>
                <w:sz w:val="22"/>
                <w:szCs w:val="22"/>
              </w:rPr>
            </w:pPr>
            <w:del w:id="536" w:author="Vinicius Franco" w:date="2020-12-11T18:13:00Z">
              <w:r w:rsidRPr="008F2271">
                <w:rPr>
                  <w:rFonts w:ascii="Ebrima" w:hAnsi="Ebrima"/>
                  <w:sz w:val="22"/>
                  <w:szCs w:val="22"/>
                </w:rPr>
                <w:delText>Nome:</w:delText>
              </w:r>
            </w:del>
          </w:p>
          <w:p w14:paraId="73C684D8" w14:textId="77777777" w:rsidR="00E275A7" w:rsidRPr="008F2271" w:rsidRDefault="00E275A7" w:rsidP="00610260">
            <w:pPr>
              <w:spacing w:line="300" w:lineRule="exact"/>
              <w:jc w:val="both"/>
              <w:rPr>
                <w:del w:id="537" w:author="Vinicius Franco" w:date="2020-12-11T18:13:00Z"/>
                <w:rFonts w:ascii="Ebrima" w:hAnsi="Ebrima"/>
                <w:sz w:val="22"/>
                <w:szCs w:val="22"/>
              </w:rPr>
            </w:pPr>
            <w:del w:id="538" w:author="Vinicius Franco" w:date="2020-12-11T18:13:00Z">
              <w:r w:rsidRPr="008F2271">
                <w:rPr>
                  <w:rFonts w:ascii="Ebrima" w:hAnsi="Ebrima"/>
                  <w:sz w:val="22"/>
                  <w:szCs w:val="22"/>
                </w:rPr>
                <w:delText>Cargo:</w:delText>
              </w:r>
            </w:del>
          </w:p>
        </w:tc>
        <w:tc>
          <w:tcPr>
            <w:tcW w:w="900" w:type="dxa"/>
          </w:tcPr>
          <w:p w14:paraId="21E34CE7" w14:textId="77777777" w:rsidR="00E275A7" w:rsidRPr="008F2271" w:rsidRDefault="00E275A7" w:rsidP="00610260">
            <w:pPr>
              <w:keepNext/>
              <w:keepLines/>
              <w:spacing w:line="300" w:lineRule="exact"/>
              <w:jc w:val="both"/>
              <w:outlineLvl w:val="0"/>
              <w:rPr>
                <w:del w:id="539" w:author="Vinicius Franco" w:date="2020-12-11T18:13:00Z"/>
                <w:rFonts w:ascii="Ebrima" w:hAnsi="Ebrima"/>
                <w:sz w:val="22"/>
                <w:szCs w:val="22"/>
              </w:rPr>
            </w:pPr>
          </w:p>
        </w:tc>
        <w:tc>
          <w:tcPr>
            <w:tcW w:w="4115" w:type="dxa"/>
            <w:tcBorders>
              <w:top w:val="single" w:sz="4" w:space="0" w:color="auto"/>
            </w:tcBorders>
          </w:tcPr>
          <w:p w14:paraId="280A0C44" w14:textId="77777777" w:rsidR="00E275A7" w:rsidRPr="008F2271" w:rsidRDefault="00E275A7" w:rsidP="00610260">
            <w:pPr>
              <w:spacing w:line="300" w:lineRule="exact"/>
              <w:jc w:val="both"/>
              <w:rPr>
                <w:del w:id="540" w:author="Vinicius Franco" w:date="2020-12-11T18:13:00Z"/>
                <w:rFonts w:ascii="Ebrima" w:hAnsi="Ebrima"/>
                <w:sz w:val="22"/>
                <w:szCs w:val="22"/>
              </w:rPr>
            </w:pPr>
            <w:del w:id="541" w:author="Vinicius Franco" w:date="2020-12-11T18:13:00Z">
              <w:r w:rsidRPr="008F2271">
                <w:rPr>
                  <w:rFonts w:ascii="Ebrima" w:hAnsi="Ebrima"/>
                  <w:sz w:val="22"/>
                  <w:szCs w:val="22"/>
                </w:rPr>
                <w:delText>Nome:</w:delText>
              </w:r>
            </w:del>
          </w:p>
          <w:p w14:paraId="24855815" w14:textId="77777777" w:rsidR="00E275A7" w:rsidRPr="008F2271" w:rsidRDefault="00E275A7" w:rsidP="00610260">
            <w:pPr>
              <w:spacing w:line="300" w:lineRule="exact"/>
              <w:jc w:val="both"/>
              <w:rPr>
                <w:del w:id="542" w:author="Vinicius Franco" w:date="2020-12-11T18:13:00Z"/>
                <w:rFonts w:ascii="Ebrima" w:hAnsi="Ebrima"/>
                <w:sz w:val="22"/>
                <w:szCs w:val="22"/>
              </w:rPr>
            </w:pPr>
            <w:del w:id="543" w:author="Vinicius Franco" w:date="2020-12-11T18:13:00Z">
              <w:r w:rsidRPr="008F2271">
                <w:rPr>
                  <w:rFonts w:ascii="Ebrima" w:hAnsi="Ebrima"/>
                  <w:sz w:val="22"/>
                  <w:szCs w:val="22"/>
                </w:rPr>
                <w:delText>Cargo:</w:delText>
              </w:r>
            </w:del>
          </w:p>
        </w:tc>
      </w:tr>
    </w:tbl>
    <w:p w14:paraId="14E5DA1E" w14:textId="77777777" w:rsidR="00E275A7" w:rsidRPr="000E6595" w:rsidRDefault="00E275A7" w:rsidP="00610260">
      <w:pPr>
        <w:pStyle w:val="Corpodetexto"/>
        <w:tabs>
          <w:tab w:val="left" w:pos="8647"/>
        </w:tabs>
        <w:spacing w:line="300" w:lineRule="exact"/>
        <w:jc w:val="center"/>
        <w:rPr>
          <w:del w:id="544" w:author="Vinicius Franco" w:date="2020-12-11T18:13:00Z"/>
          <w:rFonts w:ascii="Ebrima" w:hAnsi="Ebrima"/>
          <w:i w:val="0"/>
          <w:sz w:val="22"/>
          <w:szCs w:val="22"/>
        </w:rPr>
      </w:pPr>
    </w:p>
    <w:p w14:paraId="50ED5D2E" w14:textId="77777777" w:rsidR="00E275A7" w:rsidRPr="000E6595" w:rsidRDefault="00E275A7" w:rsidP="00610260">
      <w:pPr>
        <w:pStyle w:val="Corpodetexto"/>
        <w:tabs>
          <w:tab w:val="left" w:pos="8647"/>
        </w:tabs>
        <w:spacing w:line="300" w:lineRule="exact"/>
        <w:jc w:val="center"/>
        <w:rPr>
          <w:del w:id="545" w:author="Vinicius Franco" w:date="2020-12-11T18:13:00Z"/>
          <w:rFonts w:ascii="Ebrima" w:hAnsi="Ebrima"/>
          <w:i w:val="0"/>
          <w:sz w:val="22"/>
          <w:szCs w:val="22"/>
        </w:rPr>
      </w:pPr>
      <w:del w:id="546" w:author="Vinicius Franco" w:date="2020-12-11T18:13:00Z">
        <w:r w:rsidRPr="000E6595">
          <w:rPr>
            <w:rFonts w:ascii="Ebrima" w:hAnsi="Ebrima"/>
            <w:i w:val="0"/>
            <w:sz w:val="22"/>
            <w:szCs w:val="22"/>
          </w:rPr>
          <w:delText>LA BAS DE CAMPOS EMPREENDIMENTOS IMOBILIÁRIOS SPE LTDA.</w:delText>
        </w:r>
      </w:del>
    </w:p>
    <w:p w14:paraId="3D1C94F6" w14:textId="77777777" w:rsidR="00E275A7" w:rsidRDefault="00E275A7" w:rsidP="00610260">
      <w:pPr>
        <w:pStyle w:val="Corpodetexto"/>
        <w:tabs>
          <w:tab w:val="left" w:pos="8647"/>
        </w:tabs>
        <w:spacing w:line="300" w:lineRule="exact"/>
        <w:jc w:val="center"/>
        <w:rPr>
          <w:del w:id="547" w:author="Vinicius Franco" w:date="2020-12-11T18:13:00Z"/>
          <w:rFonts w:ascii="Ebrima" w:hAnsi="Ebrima"/>
          <w:b w:val="0"/>
          <w:i w:val="0"/>
          <w:sz w:val="22"/>
          <w:szCs w:val="22"/>
        </w:rPr>
      </w:pPr>
    </w:p>
    <w:p w14:paraId="0C8B86C0" w14:textId="77777777" w:rsidR="00E275A7" w:rsidRPr="008F2271" w:rsidRDefault="00E275A7" w:rsidP="00610260">
      <w:pPr>
        <w:pStyle w:val="Corpodetexto"/>
        <w:tabs>
          <w:tab w:val="left" w:pos="8647"/>
        </w:tabs>
        <w:spacing w:line="300" w:lineRule="exact"/>
        <w:jc w:val="center"/>
        <w:rPr>
          <w:del w:id="54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F1E8C23" w14:textId="77777777" w:rsidTr="00187614">
        <w:trPr>
          <w:jc w:val="center"/>
          <w:del w:id="549" w:author="Vinicius Franco" w:date="2020-12-11T18:13:00Z"/>
        </w:trPr>
        <w:tc>
          <w:tcPr>
            <w:tcW w:w="4248" w:type="dxa"/>
            <w:tcBorders>
              <w:top w:val="single" w:sz="4" w:space="0" w:color="auto"/>
            </w:tcBorders>
          </w:tcPr>
          <w:p w14:paraId="5FBD1E02" w14:textId="77777777" w:rsidR="00E275A7" w:rsidRPr="008F2271" w:rsidRDefault="00E275A7" w:rsidP="00610260">
            <w:pPr>
              <w:spacing w:line="300" w:lineRule="exact"/>
              <w:jc w:val="both"/>
              <w:rPr>
                <w:del w:id="550" w:author="Vinicius Franco" w:date="2020-12-11T18:13:00Z"/>
                <w:rFonts w:ascii="Ebrima" w:hAnsi="Ebrima"/>
                <w:sz w:val="22"/>
                <w:szCs w:val="22"/>
              </w:rPr>
            </w:pPr>
            <w:del w:id="551" w:author="Vinicius Franco" w:date="2020-12-11T18:13:00Z">
              <w:r w:rsidRPr="008F2271">
                <w:rPr>
                  <w:rFonts w:ascii="Ebrima" w:hAnsi="Ebrima"/>
                  <w:sz w:val="22"/>
                  <w:szCs w:val="22"/>
                </w:rPr>
                <w:delText>Nome:</w:delText>
              </w:r>
            </w:del>
          </w:p>
          <w:p w14:paraId="75351DA5" w14:textId="77777777" w:rsidR="00E275A7" w:rsidRPr="008F2271" w:rsidRDefault="00E275A7" w:rsidP="00610260">
            <w:pPr>
              <w:spacing w:line="300" w:lineRule="exact"/>
              <w:jc w:val="both"/>
              <w:rPr>
                <w:del w:id="552" w:author="Vinicius Franco" w:date="2020-12-11T18:13:00Z"/>
                <w:rFonts w:ascii="Ebrima" w:hAnsi="Ebrima"/>
                <w:sz w:val="22"/>
                <w:szCs w:val="22"/>
              </w:rPr>
            </w:pPr>
            <w:del w:id="553" w:author="Vinicius Franco" w:date="2020-12-11T18:13:00Z">
              <w:r w:rsidRPr="008F2271">
                <w:rPr>
                  <w:rFonts w:ascii="Ebrima" w:hAnsi="Ebrima"/>
                  <w:sz w:val="22"/>
                  <w:szCs w:val="22"/>
                </w:rPr>
                <w:delText>Cargo:</w:delText>
              </w:r>
            </w:del>
          </w:p>
        </w:tc>
        <w:tc>
          <w:tcPr>
            <w:tcW w:w="900" w:type="dxa"/>
          </w:tcPr>
          <w:p w14:paraId="11BF4ADD" w14:textId="77777777" w:rsidR="00E275A7" w:rsidRPr="008F2271" w:rsidRDefault="00E275A7" w:rsidP="00610260">
            <w:pPr>
              <w:keepNext/>
              <w:keepLines/>
              <w:spacing w:line="300" w:lineRule="exact"/>
              <w:jc w:val="both"/>
              <w:outlineLvl w:val="0"/>
              <w:rPr>
                <w:del w:id="554" w:author="Vinicius Franco" w:date="2020-12-11T18:13:00Z"/>
                <w:rFonts w:ascii="Ebrima" w:hAnsi="Ebrima"/>
                <w:sz w:val="22"/>
                <w:szCs w:val="22"/>
              </w:rPr>
            </w:pPr>
          </w:p>
        </w:tc>
        <w:tc>
          <w:tcPr>
            <w:tcW w:w="4115" w:type="dxa"/>
            <w:tcBorders>
              <w:top w:val="single" w:sz="4" w:space="0" w:color="auto"/>
            </w:tcBorders>
          </w:tcPr>
          <w:p w14:paraId="72A7C6F1" w14:textId="77777777" w:rsidR="00E275A7" w:rsidRPr="008F2271" w:rsidRDefault="00E275A7" w:rsidP="00610260">
            <w:pPr>
              <w:spacing w:line="300" w:lineRule="exact"/>
              <w:jc w:val="both"/>
              <w:rPr>
                <w:del w:id="555" w:author="Vinicius Franco" w:date="2020-12-11T18:13:00Z"/>
                <w:rFonts w:ascii="Ebrima" w:hAnsi="Ebrima"/>
                <w:sz w:val="22"/>
                <w:szCs w:val="22"/>
              </w:rPr>
            </w:pPr>
            <w:del w:id="556" w:author="Vinicius Franco" w:date="2020-12-11T18:13:00Z">
              <w:r w:rsidRPr="008F2271">
                <w:rPr>
                  <w:rFonts w:ascii="Ebrima" w:hAnsi="Ebrima"/>
                  <w:sz w:val="22"/>
                  <w:szCs w:val="22"/>
                </w:rPr>
                <w:delText>Nome:</w:delText>
              </w:r>
            </w:del>
          </w:p>
          <w:p w14:paraId="2987F068" w14:textId="77777777" w:rsidR="00E275A7" w:rsidRPr="008F2271" w:rsidRDefault="00E275A7" w:rsidP="00610260">
            <w:pPr>
              <w:spacing w:line="300" w:lineRule="exact"/>
              <w:jc w:val="both"/>
              <w:rPr>
                <w:del w:id="557" w:author="Vinicius Franco" w:date="2020-12-11T18:13:00Z"/>
                <w:rFonts w:ascii="Ebrima" w:hAnsi="Ebrima"/>
                <w:sz w:val="22"/>
                <w:szCs w:val="22"/>
              </w:rPr>
            </w:pPr>
            <w:del w:id="558" w:author="Vinicius Franco" w:date="2020-12-11T18:13:00Z">
              <w:r w:rsidRPr="008F2271">
                <w:rPr>
                  <w:rFonts w:ascii="Ebrima" w:hAnsi="Ebrima"/>
                  <w:sz w:val="22"/>
                  <w:szCs w:val="22"/>
                </w:rPr>
                <w:delText>Cargo:</w:delText>
              </w:r>
            </w:del>
          </w:p>
        </w:tc>
      </w:tr>
    </w:tbl>
    <w:p w14:paraId="31F30A0F" w14:textId="77777777" w:rsidR="00E275A7" w:rsidRPr="000E6595" w:rsidRDefault="00E275A7" w:rsidP="00610260">
      <w:pPr>
        <w:pStyle w:val="Corpodetexto"/>
        <w:tabs>
          <w:tab w:val="left" w:pos="8647"/>
        </w:tabs>
        <w:spacing w:line="300" w:lineRule="exact"/>
        <w:jc w:val="center"/>
        <w:rPr>
          <w:del w:id="559" w:author="Vinicius Franco" w:date="2020-12-11T18:13:00Z"/>
          <w:rFonts w:ascii="Ebrima" w:hAnsi="Ebrima"/>
          <w:i w:val="0"/>
          <w:sz w:val="22"/>
          <w:szCs w:val="22"/>
        </w:rPr>
      </w:pPr>
    </w:p>
    <w:p w14:paraId="429C655F" w14:textId="53D5B824" w:rsidR="00E275A7" w:rsidRPr="000E6595" w:rsidRDefault="004E5598" w:rsidP="00610260">
      <w:pPr>
        <w:pStyle w:val="Corpodetexto"/>
        <w:tabs>
          <w:tab w:val="left" w:pos="8647"/>
        </w:tabs>
        <w:spacing w:line="300" w:lineRule="exact"/>
        <w:jc w:val="center"/>
        <w:rPr>
          <w:rFonts w:ascii="Ebrima" w:hAnsi="Ebrima"/>
          <w:i w:val="0"/>
          <w:sz w:val="22"/>
          <w:rPrChange w:id="560" w:author="Vinicius Franco" w:date="2020-12-11T18:13:00Z">
            <w:rPr>
              <w:rFonts w:ascii="Ebrima" w:hAnsi="Ebrima"/>
              <w:i w:val="0"/>
              <w:sz w:val="22"/>
              <w:lang w:val="en-US"/>
            </w:rPr>
          </w:rPrChange>
        </w:rPr>
      </w:pPr>
      <w:del w:id="561" w:author="Vinicius Franco" w:date="2020-12-11T18:13:00Z">
        <w:r>
          <w:rPr>
            <w:rFonts w:ascii="Ebrima" w:hAnsi="Ebrima"/>
            <w:i w:val="0"/>
            <w:sz w:val="22"/>
            <w:szCs w:val="22"/>
            <w:lang w:val="en-US"/>
          </w:rPr>
          <w:delText>W30</w:delText>
        </w:r>
      </w:del>
      <w:r w:rsidR="00E275A7" w:rsidRPr="000E6595">
        <w:rPr>
          <w:rFonts w:ascii="Ebrima" w:hAnsi="Ebrima"/>
          <w:i w:val="0"/>
          <w:sz w:val="22"/>
          <w:rPrChange w:id="562" w:author="Vinicius Franco" w:date="2020-12-11T18:13:00Z">
            <w:rPr>
              <w:rFonts w:ascii="Ebrima" w:hAnsi="Ebrima"/>
              <w:i w:val="0"/>
              <w:sz w:val="22"/>
              <w:lang w:val="en-US"/>
            </w:rPr>
          </w:rPrChange>
        </w:rPr>
        <w:t xml:space="preserve"> EMPREENDIMENTOS IMOBILIÁRIOS LTDA.</w:t>
      </w:r>
    </w:p>
    <w:p w14:paraId="07F65071" w14:textId="77777777" w:rsidR="00E275A7" w:rsidRDefault="00E275A7" w:rsidP="00610260">
      <w:pPr>
        <w:pStyle w:val="Corpodetexto"/>
        <w:tabs>
          <w:tab w:val="left" w:pos="8647"/>
        </w:tabs>
        <w:spacing w:line="300" w:lineRule="exact"/>
        <w:jc w:val="center"/>
        <w:rPr>
          <w:rFonts w:ascii="Ebrima" w:hAnsi="Ebrima"/>
          <w:b w:val="0"/>
          <w:i w:val="0"/>
          <w:sz w:val="22"/>
          <w:rPrChange w:id="563" w:author="Vinicius Franco" w:date="2020-12-11T18:13:00Z">
            <w:rPr>
              <w:rFonts w:ascii="Ebrima" w:hAnsi="Ebrima"/>
              <w:b w:val="0"/>
              <w:i w:val="0"/>
              <w:sz w:val="22"/>
              <w:lang w:val="en-US"/>
            </w:rPr>
          </w:rPrChange>
        </w:rPr>
      </w:pPr>
    </w:p>
    <w:p w14:paraId="0F78C33D" w14:textId="77777777" w:rsidR="00E275A7" w:rsidRPr="008F2271" w:rsidRDefault="00E275A7" w:rsidP="00610260">
      <w:pPr>
        <w:pStyle w:val="Corpodetexto"/>
        <w:tabs>
          <w:tab w:val="left" w:pos="8647"/>
        </w:tabs>
        <w:spacing w:line="300" w:lineRule="exact"/>
        <w:jc w:val="center"/>
        <w:rPr>
          <w:rFonts w:ascii="Ebrima" w:hAnsi="Ebrima"/>
          <w:b w:val="0"/>
          <w:i w:val="0"/>
          <w:sz w:val="22"/>
          <w:rPrChange w:id="564" w:author="Vinicius Franco" w:date="2020-12-11T18:13:00Z">
            <w:rPr>
              <w:rFonts w:ascii="Ebrima" w:hAnsi="Ebrima"/>
              <w:b w:val="0"/>
              <w:i w:val="0"/>
              <w:sz w:val="22"/>
              <w:lang w:val="en-US"/>
            </w:rPr>
          </w:rPrChange>
        </w:rPr>
      </w:pPr>
    </w:p>
    <w:tbl>
      <w:tblPr>
        <w:tblW w:w="0" w:type="auto"/>
        <w:jc w:val="center"/>
        <w:tblLook w:val="01E0" w:firstRow="1" w:lastRow="1" w:firstColumn="1" w:lastColumn="1" w:noHBand="0" w:noVBand="0"/>
      </w:tblPr>
      <w:tblGrid>
        <w:gridCol w:w="4248"/>
        <w:gridCol w:w="900"/>
        <w:gridCol w:w="4115"/>
      </w:tblGrid>
      <w:tr w:rsidR="00E275A7" w:rsidRPr="008F2271" w14:paraId="3926F3C4" w14:textId="77777777" w:rsidTr="00187614">
        <w:trPr>
          <w:jc w:val="center"/>
        </w:trPr>
        <w:tc>
          <w:tcPr>
            <w:tcW w:w="4248" w:type="dxa"/>
            <w:tcBorders>
              <w:top w:val="single" w:sz="4" w:space="0" w:color="auto"/>
            </w:tcBorders>
          </w:tcPr>
          <w:p w14:paraId="26E6B9E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C75A17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7C10D74"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2DFB4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30D87FF"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7B3A77D2" w14:textId="0D13A8C8"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5DB5E947" w14:textId="79FE1709"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COMERCIALIZAÇÃO S.A.</w:t>
      </w:r>
    </w:p>
    <w:p w14:paraId="0B9342D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2B77F338"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83B1FE8" w14:textId="77777777" w:rsidTr="00187614">
        <w:trPr>
          <w:jc w:val="center"/>
        </w:trPr>
        <w:tc>
          <w:tcPr>
            <w:tcW w:w="4248" w:type="dxa"/>
            <w:tcBorders>
              <w:top w:val="single" w:sz="4" w:space="0" w:color="auto"/>
            </w:tcBorders>
          </w:tcPr>
          <w:p w14:paraId="33BA7F4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14B117F7"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8F12469"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60ECD8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0EE7CE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CB2AF7E" w14:textId="77777777" w:rsidR="00633C7E" w:rsidRPr="000E6595" w:rsidRDefault="00633C7E" w:rsidP="00610260">
      <w:pPr>
        <w:pStyle w:val="Corpodetexto"/>
        <w:tabs>
          <w:tab w:val="left" w:pos="8647"/>
        </w:tabs>
        <w:spacing w:line="300" w:lineRule="exact"/>
        <w:jc w:val="center"/>
        <w:rPr>
          <w:rFonts w:ascii="Ebrima" w:hAnsi="Ebrima"/>
          <w:i w:val="0"/>
          <w:sz w:val="22"/>
          <w:szCs w:val="22"/>
        </w:rPr>
      </w:pPr>
    </w:p>
    <w:p w14:paraId="49061CFC" w14:textId="77777777" w:rsidR="00E275A7" w:rsidRPr="000E6595" w:rsidRDefault="00E275A7" w:rsidP="00610260">
      <w:pPr>
        <w:pStyle w:val="Corpodetexto"/>
        <w:tabs>
          <w:tab w:val="left" w:pos="8647"/>
        </w:tabs>
        <w:spacing w:line="300" w:lineRule="exact"/>
        <w:jc w:val="center"/>
        <w:rPr>
          <w:del w:id="565" w:author="Vinicius Franco" w:date="2020-12-11T18:13:00Z"/>
          <w:rFonts w:ascii="Ebrima" w:hAnsi="Ebrima"/>
          <w:i w:val="0"/>
          <w:sz w:val="22"/>
          <w:szCs w:val="22"/>
        </w:rPr>
      </w:pPr>
      <w:del w:id="566" w:author="Vinicius Franco" w:date="2020-12-11T18:13:00Z">
        <w:r w:rsidRPr="000E6595">
          <w:rPr>
            <w:rFonts w:ascii="Ebrima" w:hAnsi="Ebrima"/>
            <w:i w:val="0"/>
            <w:sz w:val="22"/>
            <w:szCs w:val="22"/>
          </w:rPr>
          <w:delText>W7 NEGÓCIOS INTELIGENTES LTDA.</w:delText>
        </w:r>
      </w:del>
    </w:p>
    <w:p w14:paraId="0A92DC92" w14:textId="77777777" w:rsidR="00E275A7" w:rsidRDefault="00E275A7" w:rsidP="00610260">
      <w:pPr>
        <w:pStyle w:val="Corpodetexto"/>
        <w:tabs>
          <w:tab w:val="left" w:pos="8647"/>
        </w:tabs>
        <w:spacing w:line="300" w:lineRule="exact"/>
        <w:jc w:val="center"/>
        <w:rPr>
          <w:del w:id="567" w:author="Vinicius Franco" w:date="2020-12-11T18:13:00Z"/>
          <w:rFonts w:ascii="Ebrima" w:hAnsi="Ebrima"/>
          <w:b w:val="0"/>
          <w:i w:val="0"/>
          <w:sz w:val="22"/>
          <w:szCs w:val="22"/>
        </w:rPr>
      </w:pPr>
    </w:p>
    <w:p w14:paraId="3F248B88" w14:textId="77777777" w:rsidR="00E275A7" w:rsidRPr="008F2271" w:rsidRDefault="00E275A7" w:rsidP="00610260">
      <w:pPr>
        <w:pStyle w:val="Corpodetexto"/>
        <w:tabs>
          <w:tab w:val="left" w:pos="8647"/>
        </w:tabs>
        <w:spacing w:line="300" w:lineRule="exact"/>
        <w:jc w:val="center"/>
        <w:rPr>
          <w:del w:id="56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04D2BD8" w14:textId="77777777" w:rsidTr="00187614">
        <w:trPr>
          <w:jc w:val="center"/>
          <w:del w:id="569" w:author="Vinicius Franco" w:date="2020-12-11T18:13:00Z"/>
        </w:trPr>
        <w:tc>
          <w:tcPr>
            <w:tcW w:w="4248" w:type="dxa"/>
            <w:tcBorders>
              <w:top w:val="single" w:sz="4" w:space="0" w:color="auto"/>
            </w:tcBorders>
          </w:tcPr>
          <w:p w14:paraId="7809A69C" w14:textId="77777777" w:rsidR="00E275A7" w:rsidRPr="008F2271" w:rsidRDefault="00E275A7" w:rsidP="00610260">
            <w:pPr>
              <w:spacing w:line="300" w:lineRule="exact"/>
              <w:jc w:val="both"/>
              <w:rPr>
                <w:del w:id="570" w:author="Vinicius Franco" w:date="2020-12-11T18:13:00Z"/>
                <w:rFonts w:ascii="Ebrima" w:hAnsi="Ebrima"/>
                <w:sz w:val="22"/>
                <w:szCs w:val="22"/>
              </w:rPr>
            </w:pPr>
            <w:del w:id="571" w:author="Vinicius Franco" w:date="2020-12-11T18:13:00Z">
              <w:r w:rsidRPr="008F2271">
                <w:rPr>
                  <w:rFonts w:ascii="Ebrima" w:hAnsi="Ebrima"/>
                  <w:sz w:val="22"/>
                  <w:szCs w:val="22"/>
                </w:rPr>
                <w:lastRenderedPageBreak/>
                <w:delText>Nome:</w:delText>
              </w:r>
            </w:del>
          </w:p>
          <w:p w14:paraId="2549B672" w14:textId="77777777" w:rsidR="00E275A7" w:rsidRPr="008F2271" w:rsidRDefault="00E275A7" w:rsidP="00610260">
            <w:pPr>
              <w:spacing w:line="300" w:lineRule="exact"/>
              <w:jc w:val="both"/>
              <w:rPr>
                <w:del w:id="572" w:author="Vinicius Franco" w:date="2020-12-11T18:13:00Z"/>
                <w:rFonts w:ascii="Ebrima" w:hAnsi="Ebrima"/>
                <w:sz w:val="22"/>
                <w:szCs w:val="22"/>
              </w:rPr>
            </w:pPr>
            <w:del w:id="573" w:author="Vinicius Franco" w:date="2020-12-11T18:13:00Z">
              <w:r w:rsidRPr="008F2271">
                <w:rPr>
                  <w:rFonts w:ascii="Ebrima" w:hAnsi="Ebrima"/>
                  <w:sz w:val="22"/>
                  <w:szCs w:val="22"/>
                </w:rPr>
                <w:delText>Cargo:</w:delText>
              </w:r>
            </w:del>
          </w:p>
        </w:tc>
        <w:tc>
          <w:tcPr>
            <w:tcW w:w="900" w:type="dxa"/>
          </w:tcPr>
          <w:p w14:paraId="17E8EBFD" w14:textId="77777777" w:rsidR="00E275A7" w:rsidRPr="008F2271" w:rsidRDefault="00E275A7" w:rsidP="00610260">
            <w:pPr>
              <w:keepNext/>
              <w:keepLines/>
              <w:spacing w:line="300" w:lineRule="exact"/>
              <w:jc w:val="both"/>
              <w:outlineLvl w:val="0"/>
              <w:rPr>
                <w:del w:id="574" w:author="Vinicius Franco" w:date="2020-12-11T18:13:00Z"/>
                <w:rFonts w:ascii="Ebrima" w:hAnsi="Ebrima"/>
                <w:sz w:val="22"/>
                <w:szCs w:val="22"/>
              </w:rPr>
            </w:pPr>
          </w:p>
        </w:tc>
        <w:tc>
          <w:tcPr>
            <w:tcW w:w="4115" w:type="dxa"/>
            <w:tcBorders>
              <w:top w:val="single" w:sz="4" w:space="0" w:color="auto"/>
            </w:tcBorders>
          </w:tcPr>
          <w:p w14:paraId="5DB201B4" w14:textId="77777777" w:rsidR="00E275A7" w:rsidRPr="008F2271" w:rsidRDefault="00E275A7" w:rsidP="00610260">
            <w:pPr>
              <w:spacing w:line="300" w:lineRule="exact"/>
              <w:jc w:val="both"/>
              <w:rPr>
                <w:del w:id="575" w:author="Vinicius Franco" w:date="2020-12-11T18:13:00Z"/>
                <w:rFonts w:ascii="Ebrima" w:hAnsi="Ebrima"/>
                <w:sz w:val="22"/>
                <w:szCs w:val="22"/>
              </w:rPr>
            </w:pPr>
            <w:del w:id="576" w:author="Vinicius Franco" w:date="2020-12-11T18:13:00Z">
              <w:r w:rsidRPr="008F2271">
                <w:rPr>
                  <w:rFonts w:ascii="Ebrima" w:hAnsi="Ebrima"/>
                  <w:sz w:val="22"/>
                  <w:szCs w:val="22"/>
                </w:rPr>
                <w:delText>Nome:</w:delText>
              </w:r>
            </w:del>
          </w:p>
          <w:p w14:paraId="10F84A75" w14:textId="77777777" w:rsidR="00E275A7" w:rsidRPr="008F2271" w:rsidRDefault="00E275A7" w:rsidP="00610260">
            <w:pPr>
              <w:spacing w:line="300" w:lineRule="exact"/>
              <w:jc w:val="both"/>
              <w:rPr>
                <w:del w:id="577" w:author="Vinicius Franco" w:date="2020-12-11T18:13:00Z"/>
                <w:rFonts w:ascii="Ebrima" w:hAnsi="Ebrima"/>
                <w:sz w:val="22"/>
                <w:szCs w:val="22"/>
              </w:rPr>
            </w:pPr>
            <w:del w:id="578" w:author="Vinicius Franco" w:date="2020-12-11T18:13:00Z">
              <w:r w:rsidRPr="008F2271">
                <w:rPr>
                  <w:rFonts w:ascii="Ebrima" w:hAnsi="Ebrima"/>
                  <w:sz w:val="22"/>
                  <w:szCs w:val="22"/>
                </w:rPr>
                <w:delText>Cargo:</w:delText>
              </w:r>
            </w:del>
          </w:p>
        </w:tc>
      </w:tr>
    </w:tbl>
    <w:p w14:paraId="4B97BFEE" w14:textId="77777777" w:rsidR="00E275A7" w:rsidRPr="000E6595" w:rsidRDefault="00E275A7" w:rsidP="00610260">
      <w:pPr>
        <w:pStyle w:val="Corpodetexto"/>
        <w:tabs>
          <w:tab w:val="left" w:pos="8647"/>
        </w:tabs>
        <w:spacing w:line="300" w:lineRule="exact"/>
        <w:jc w:val="center"/>
        <w:rPr>
          <w:del w:id="579" w:author="Vinicius Franco" w:date="2020-12-11T18:13:00Z"/>
          <w:rFonts w:ascii="Ebrima" w:hAnsi="Ebrima"/>
          <w:i w:val="0"/>
          <w:sz w:val="22"/>
          <w:szCs w:val="22"/>
        </w:rPr>
      </w:pPr>
    </w:p>
    <w:p w14:paraId="17AAEBB9" w14:textId="77777777" w:rsidR="00E275A7" w:rsidRPr="000E6595" w:rsidRDefault="00E275A7" w:rsidP="00610260">
      <w:pPr>
        <w:pStyle w:val="Corpodetexto"/>
        <w:tabs>
          <w:tab w:val="left" w:pos="8647"/>
        </w:tabs>
        <w:spacing w:line="300" w:lineRule="exact"/>
        <w:jc w:val="center"/>
        <w:rPr>
          <w:del w:id="580" w:author="Vinicius Franco" w:date="2020-12-11T18:13:00Z"/>
          <w:rFonts w:ascii="Ebrima" w:hAnsi="Ebrima"/>
          <w:i w:val="0"/>
          <w:sz w:val="22"/>
          <w:szCs w:val="22"/>
        </w:rPr>
      </w:pPr>
      <w:del w:id="581" w:author="Vinicius Franco" w:date="2020-12-11T18:13:00Z">
        <w:r w:rsidRPr="000E6595">
          <w:rPr>
            <w:rFonts w:ascii="Ebrima" w:hAnsi="Ebrima"/>
            <w:i w:val="0"/>
            <w:sz w:val="22"/>
            <w:szCs w:val="22"/>
          </w:rPr>
          <w:delText>WAM BRASIL INTERMEDIAÇÃO DE NEGÓCIOS RIO DE JANEIRO LTDA.</w:delText>
        </w:r>
      </w:del>
    </w:p>
    <w:p w14:paraId="1321DF04" w14:textId="77777777" w:rsidR="00E275A7" w:rsidRDefault="00E275A7" w:rsidP="00610260">
      <w:pPr>
        <w:pStyle w:val="Corpodetexto"/>
        <w:tabs>
          <w:tab w:val="left" w:pos="8647"/>
        </w:tabs>
        <w:spacing w:line="300" w:lineRule="exact"/>
        <w:jc w:val="center"/>
        <w:rPr>
          <w:del w:id="582" w:author="Vinicius Franco" w:date="2020-12-11T18:13:00Z"/>
          <w:rFonts w:ascii="Ebrima" w:hAnsi="Ebrima"/>
          <w:b w:val="0"/>
          <w:i w:val="0"/>
          <w:sz w:val="22"/>
          <w:szCs w:val="22"/>
        </w:rPr>
      </w:pPr>
    </w:p>
    <w:p w14:paraId="157568E2" w14:textId="77777777" w:rsidR="00E275A7" w:rsidRPr="008F2271" w:rsidRDefault="00E275A7" w:rsidP="00610260">
      <w:pPr>
        <w:pStyle w:val="Corpodetexto"/>
        <w:tabs>
          <w:tab w:val="left" w:pos="8647"/>
        </w:tabs>
        <w:spacing w:line="300" w:lineRule="exact"/>
        <w:jc w:val="center"/>
        <w:rPr>
          <w:del w:id="58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DDD29EC" w14:textId="77777777" w:rsidTr="00187614">
        <w:trPr>
          <w:jc w:val="center"/>
          <w:del w:id="584" w:author="Vinicius Franco" w:date="2020-12-11T18:13:00Z"/>
        </w:trPr>
        <w:tc>
          <w:tcPr>
            <w:tcW w:w="4248" w:type="dxa"/>
            <w:tcBorders>
              <w:top w:val="single" w:sz="4" w:space="0" w:color="auto"/>
            </w:tcBorders>
          </w:tcPr>
          <w:p w14:paraId="54456411" w14:textId="77777777" w:rsidR="00E275A7" w:rsidRPr="008F2271" w:rsidRDefault="00E275A7" w:rsidP="00610260">
            <w:pPr>
              <w:spacing w:line="300" w:lineRule="exact"/>
              <w:jc w:val="both"/>
              <w:rPr>
                <w:del w:id="585" w:author="Vinicius Franco" w:date="2020-12-11T18:13:00Z"/>
                <w:rFonts w:ascii="Ebrima" w:hAnsi="Ebrima"/>
                <w:sz w:val="22"/>
                <w:szCs w:val="22"/>
              </w:rPr>
            </w:pPr>
            <w:del w:id="586" w:author="Vinicius Franco" w:date="2020-12-11T18:13:00Z">
              <w:r w:rsidRPr="008F2271">
                <w:rPr>
                  <w:rFonts w:ascii="Ebrima" w:hAnsi="Ebrima"/>
                  <w:sz w:val="22"/>
                  <w:szCs w:val="22"/>
                </w:rPr>
                <w:delText>Nome:</w:delText>
              </w:r>
            </w:del>
          </w:p>
          <w:p w14:paraId="051CC256" w14:textId="77777777" w:rsidR="00E275A7" w:rsidRPr="008F2271" w:rsidRDefault="00E275A7" w:rsidP="00610260">
            <w:pPr>
              <w:spacing w:line="300" w:lineRule="exact"/>
              <w:jc w:val="both"/>
              <w:rPr>
                <w:del w:id="587" w:author="Vinicius Franco" w:date="2020-12-11T18:13:00Z"/>
                <w:rFonts w:ascii="Ebrima" w:hAnsi="Ebrima"/>
                <w:sz w:val="22"/>
                <w:szCs w:val="22"/>
              </w:rPr>
            </w:pPr>
            <w:del w:id="588" w:author="Vinicius Franco" w:date="2020-12-11T18:13:00Z">
              <w:r w:rsidRPr="008F2271">
                <w:rPr>
                  <w:rFonts w:ascii="Ebrima" w:hAnsi="Ebrima"/>
                  <w:sz w:val="22"/>
                  <w:szCs w:val="22"/>
                </w:rPr>
                <w:delText>Cargo:</w:delText>
              </w:r>
            </w:del>
          </w:p>
        </w:tc>
        <w:tc>
          <w:tcPr>
            <w:tcW w:w="900" w:type="dxa"/>
          </w:tcPr>
          <w:p w14:paraId="3B580EC5" w14:textId="77777777" w:rsidR="00E275A7" w:rsidRPr="008F2271" w:rsidRDefault="00E275A7" w:rsidP="00610260">
            <w:pPr>
              <w:keepNext/>
              <w:keepLines/>
              <w:spacing w:line="300" w:lineRule="exact"/>
              <w:jc w:val="both"/>
              <w:outlineLvl w:val="0"/>
              <w:rPr>
                <w:del w:id="589" w:author="Vinicius Franco" w:date="2020-12-11T18:13:00Z"/>
                <w:rFonts w:ascii="Ebrima" w:hAnsi="Ebrima"/>
                <w:sz w:val="22"/>
                <w:szCs w:val="22"/>
              </w:rPr>
            </w:pPr>
          </w:p>
        </w:tc>
        <w:tc>
          <w:tcPr>
            <w:tcW w:w="4115" w:type="dxa"/>
            <w:tcBorders>
              <w:top w:val="single" w:sz="4" w:space="0" w:color="auto"/>
            </w:tcBorders>
          </w:tcPr>
          <w:p w14:paraId="3C3B77E1" w14:textId="77777777" w:rsidR="00E275A7" w:rsidRPr="008F2271" w:rsidRDefault="00E275A7" w:rsidP="00610260">
            <w:pPr>
              <w:spacing w:line="300" w:lineRule="exact"/>
              <w:jc w:val="both"/>
              <w:rPr>
                <w:del w:id="590" w:author="Vinicius Franco" w:date="2020-12-11T18:13:00Z"/>
                <w:rFonts w:ascii="Ebrima" w:hAnsi="Ebrima"/>
                <w:sz w:val="22"/>
                <w:szCs w:val="22"/>
              </w:rPr>
            </w:pPr>
            <w:del w:id="591" w:author="Vinicius Franco" w:date="2020-12-11T18:13:00Z">
              <w:r w:rsidRPr="008F2271">
                <w:rPr>
                  <w:rFonts w:ascii="Ebrima" w:hAnsi="Ebrima"/>
                  <w:sz w:val="22"/>
                  <w:szCs w:val="22"/>
                </w:rPr>
                <w:delText>Nome:</w:delText>
              </w:r>
            </w:del>
          </w:p>
          <w:p w14:paraId="5072C42F" w14:textId="77777777" w:rsidR="00E275A7" w:rsidRPr="008F2271" w:rsidRDefault="00E275A7" w:rsidP="00610260">
            <w:pPr>
              <w:spacing w:line="300" w:lineRule="exact"/>
              <w:jc w:val="both"/>
              <w:rPr>
                <w:del w:id="592" w:author="Vinicius Franco" w:date="2020-12-11T18:13:00Z"/>
                <w:rFonts w:ascii="Ebrima" w:hAnsi="Ebrima"/>
                <w:sz w:val="22"/>
                <w:szCs w:val="22"/>
              </w:rPr>
            </w:pPr>
            <w:del w:id="593" w:author="Vinicius Franco" w:date="2020-12-11T18:13:00Z">
              <w:r w:rsidRPr="008F2271">
                <w:rPr>
                  <w:rFonts w:ascii="Ebrima" w:hAnsi="Ebrima"/>
                  <w:sz w:val="22"/>
                  <w:szCs w:val="22"/>
                </w:rPr>
                <w:delText>Cargo:</w:delText>
              </w:r>
            </w:del>
          </w:p>
        </w:tc>
      </w:tr>
    </w:tbl>
    <w:p w14:paraId="089E1D54" w14:textId="77777777" w:rsidR="00E275A7" w:rsidRPr="000E6595" w:rsidRDefault="00E275A7" w:rsidP="00610260">
      <w:pPr>
        <w:pStyle w:val="Corpodetexto"/>
        <w:tabs>
          <w:tab w:val="left" w:pos="8647"/>
        </w:tabs>
        <w:spacing w:line="300" w:lineRule="exact"/>
        <w:jc w:val="center"/>
        <w:rPr>
          <w:del w:id="594" w:author="Vinicius Franco" w:date="2020-12-11T18:13:00Z"/>
          <w:rFonts w:ascii="Ebrima" w:hAnsi="Ebrima"/>
          <w:i w:val="0"/>
          <w:sz w:val="22"/>
          <w:szCs w:val="22"/>
        </w:rPr>
      </w:pPr>
    </w:p>
    <w:p w14:paraId="34D7C3C8" w14:textId="77777777" w:rsidR="00E275A7" w:rsidRPr="000E6595" w:rsidRDefault="00E275A7" w:rsidP="00610260">
      <w:pPr>
        <w:pStyle w:val="Corpodetexto"/>
        <w:tabs>
          <w:tab w:val="left" w:pos="8647"/>
        </w:tabs>
        <w:spacing w:line="300" w:lineRule="exact"/>
        <w:jc w:val="center"/>
        <w:rPr>
          <w:del w:id="595" w:author="Vinicius Franco" w:date="2020-12-11T18:13:00Z"/>
          <w:rFonts w:ascii="Ebrima" w:hAnsi="Ebrima"/>
          <w:i w:val="0"/>
          <w:sz w:val="22"/>
          <w:szCs w:val="22"/>
        </w:rPr>
      </w:pPr>
      <w:del w:id="596" w:author="Vinicius Franco" w:date="2020-12-11T18:13:00Z">
        <w:r w:rsidRPr="000E6595">
          <w:rPr>
            <w:rFonts w:ascii="Ebrima" w:hAnsi="Ebrima"/>
            <w:i w:val="0"/>
            <w:sz w:val="22"/>
            <w:szCs w:val="22"/>
          </w:rPr>
          <w:delText>WAM BRASIL INTERMEDIAÇÃO DE NEGÓCIOS BAHIA LTDA.</w:delText>
        </w:r>
      </w:del>
    </w:p>
    <w:p w14:paraId="547EA633" w14:textId="77777777" w:rsidR="00E275A7" w:rsidRDefault="00E275A7" w:rsidP="00610260">
      <w:pPr>
        <w:pStyle w:val="Corpodetexto"/>
        <w:tabs>
          <w:tab w:val="left" w:pos="8647"/>
        </w:tabs>
        <w:spacing w:line="300" w:lineRule="exact"/>
        <w:jc w:val="center"/>
        <w:rPr>
          <w:del w:id="597" w:author="Vinicius Franco" w:date="2020-12-11T18:13:00Z"/>
          <w:rFonts w:ascii="Ebrima" w:hAnsi="Ebrima"/>
          <w:b w:val="0"/>
          <w:i w:val="0"/>
          <w:sz w:val="22"/>
          <w:szCs w:val="22"/>
        </w:rPr>
      </w:pPr>
    </w:p>
    <w:p w14:paraId="19BAC480" w14:textId="77777777" w:rsidR="00E275A7" w:rsidRPr="008F2271" w:rsidRDefault="00E275A7" w:rsidP="00610260">
      <w:pPr>
        <w:pStyle w:val="Corpodetexto"/>
        <w:tabs>
          <w:tab w:val="left" w:pos="8647"/>
        </w:tabs>
        <w:spacing w:line="300" w:lineRule="exact"/>
        <w:jc w:val="center"/>
        <w:rPr>
          <w:del w:id="59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E708D36" w14:textId="77777777" w:rsidTr="00187614">
        <w:trPr>
          <w:jc w:val="center"/>
          <w:del w:id="599" w:author="Vinicius Franco" w:date="2020-12-11T18:13:00Z"/>
        </w:trPr>
        <w:tc>
          <w:tcPr>
            <w:tcW w:w="4248" w:type="dxa"/>
            <w:tcBorders>
              <w:top w:val="single" w:sz="4" w:space="0" w:color="auto"/>
            </w:tcBorders>
          </w:tcPr>
          <w:p w14:paraId="2D113167" w14:textId="77777777" w:rsidR="00E275A7" w:rsidRPr="008F2271" w:rsidRDefault="00E275A7" w:rsidP="00610260">
            <w:pPr>
              <w:spacing w:line="300" w:lineRule="exact"/>
              <w:jc w:val="both"/>
              <w:rPr>
                <w:del w:id="600" w:author="Vinicius Franco" w:date="2020-12-11T18:13:00Z"/>
                <w:rFonts w:ascii="Ebrima" w:hAnsi="Ebrima"/>
                <w:sz w:val="22"/>
                <w:szCs w:val="22"/>
              </w:rPr>
            </w:pPr>
            <w:del w:id="601" w:author="Vinicius Franco" w:date="2020-12-11T18:13:00Z">
              <w:r w:rsidRPr="008F2271">
                <w:rPr>
                  <w:rFonts w:ascii="Ebrima" w:hAnsi="Ebrima"/>
                  <w:sz w:val="22"/>
                  <w:szCs w:val="22"/>
                </w:rPr>
                <w:delText>Nome:</w:delText>
              </w:r>
            </w:del>
          </w:p>
          <w:p w14:paraId="07A0FA2A" w14:textId="77777777" w:rsidR="00E275A7" w:rsidRPr="008F2271" w:rsidRDefault="00E275A7" w:rsidP="00610260">
            <w:pPr>
              <w:spacing w:line="300" w:lineRule="exact"/>
              <w:jc w:val="both"/>
              <w:rPr>
                <w:del w:id="602" w:author="Vinicius Franco" w:date="2020-12-11T18:13:00Z"/>
                <w:rFonts w:ascii="Ebrima" w:hAnsi="Ebrima"/>
                <w:sz w:val="22"/>
                <w:szCs w:val="22"/>
              </w:rPr>
            </w:pPr>
            <w:del w:id="603" w:author="Vinicius Franco" w:date="2020-12-11T18:13:00Z">
              <w:r w:rsidRPr="008F2271">
                <w:rPr>
                  <w:rFonts w:ascii="Ebrima" w:hAnsi="Ebrima"/>
                  <w:sz w:val="22"/>
                  <w:szCs w:val="22"/>
                </w:rPr>
                <w:delText>Cargo:</w:delText>
              </w:r>
            </w:del>
          </w:p>
        </w:tc>
        <w:tc>
          <w:tcPr>
            <w:tcW w:w="900" w:type="dxa"/>
          </w:tcPr>
          <w:p w14:paraId="45A9C425" w14:textId="77777777" w:rsidR="00E275A7" w:rsidRPr="008F2271" w:rsidRDefault="00E275A7" w:rsidP="00610260">
            <w:pPr>
              <w:keepNext/>
              <w:keepLines/>
              <w:spacing w:line="300" w:lineRule="exact"/>
              <w:jc w:val="both"/>
              <w:outlineLvl w:val="0"/>
              <w:rPr>
                <w:del w:id="604" w:author="Vinicius Franco" w:date="2020-12-11T18:13:00Z"/>
                <w:rFonts w:ascii="Ebrima" w:hAnsi="Ebrima"/>
                <w:sz w:val="22"/>
                <w:szCs w:val="22"/>
              </w:rPr>
            </w:pPr>
          </w:p>
        </w:tc>
        <w:tc>
          <w:tcPr>
            <w:tcW w:w="4115" w:type="dxa"/>
            <w:tcBorders>
              <w:top w:val="single" w:sz="4" w:space="0" w:color="auto"/>
            </w:tcBorders>
          </w:tcPr>
          <w:p w14:paraId="1CD6A3B3" w14:textId="77777777" w:rsidR="00E275A7" w:rsidRPr="008F2271" w:rsidRDefault="00E275A7" w:rsidP="00610260">
            <w:pPr>
              <w:spacing w:line="300" w:lineRule="exact"/>
              <w:jc w:val="both"/>
              <w:rPr>
                <w:del w:id="605" w:author="Vinicius Franco" w:date="2020-12-11T18:13:00Z"/>
                <w:rFonts w:ascii="Ebrima" w:hAnsi="Ebrima"/>
                <w:sz w:val="22"/>
                <w:szCs w:val="22"/>
              </w:rPr>
            </w:pPr>
            <w:del w:id="606" w:author="Vinicius Franco" w:date="2020-12-11T18:13:00Z">
              <w:r w:rsidRPr="008F2271">
                <w:rPr>
                  <w:rFonts w:ascii="Ebrima" w:hAnsi="Ebrima"/>
                  <w:sz w:val="22"/>
                  <w:szCs w:val="22"/>
                </w:rPr>
                <w:delText>Nome:</w:delText>
              </w:r>
            </w:del>
          </w:p>
          <w:p w14:paraId="7152BED9" w14:textId="77777777" w:rsidR="00E275A7" w:rsidRPr="008F2271" w:rsidRDefault="00E275A7" w:rsidP="00610260">
            <w:pPr>
              <w:spacing w:line="300" w:lineRule="exact"/>
              <w:jc w:val="both"/>
              <w:rPr>
                <w:del w:id="607" w:author="Vinicius Franco" w:date="2020-12-11T18:13:00Z"/>
                <w:rFonts w:ascii="Ebrima" w:hAnsi="Ebrima"/>
                <w:sz w:val="22"/>
                <w:szCs w:val="22"/>
              </w:rPr>
            </w:pPr>
            <w:del w:id="608" w:author="Vinicius Franco" w:date="2020-12-11T18:13:00Z">
              <w:r w:rsidRPr="008F2271">
                <w:rPr>
                  <w:rFonts w:ascii="Ebrima" w:hAnsi="Ebrima"/>
                  <w:sz w:val="22"/>
                  <w:szCs w:val="22"/>
                </w:rPr>
                <w:delText>Cargo:</w:delText>
              </w:r>
            </w:del>
          </w:p>
        </w:tc>
      </w:tr>
    </w:tbl>
    <w:p w14:paraId="0EE60632" w14:textId="77777777" w:rsidR="00E275A7" w:rsidRPr="000E6595" w:rsidRDefault="00E275A7" w:rsidP="00610260">
      <w:pPr>
        <w:pStyle w:val="Corpodetexto"/>
        <w:tabs>
          <w:tab w:val="left" w:pos="8647"/>
        </w:tabs>
        <w:spacing w:line="300" w:lineRule="exact"/>
        <w:jc w:val="center"/>
        <w:rPr>
          <w:del w:id="609" w:author="Vinicius Franco" w:date="2020-12-11T18:13:00Z"/>
          <w:rFonts w:ascii="Ebrima" w:hAnsi="Ebrima"/>
          <w:i w:val="0"/>
          <w:sz w:val="22"/>
          <w:szCs w:val="22"/>
        </w:rPr>
      </w:pPr>
    </w:p>
    <w:p w14:paraId="29885AC5" w14:textId="77777777" w:rsidR="00E275A7" w:rsidRPr="000E6595" w:rsidRDefault="00E275A7" w:rsidP="00610260">
      <w:pPr>
        <w:pStyle w:val="Corpodetexto"/>
        <w:tabs>
          <w:tab w:val="left" w:pos="8647"/>
        </w:tabs>
        <w:spacing w:line="300" w:lineRule="exact"/>
        <w:jc w:val="center"/>
        <w:rPr>
          <w:del w:id="610" w:author="Vinicius Franco" w:date="2020-12-11T18:13:00Z"/>
          <w:rFonts w:ascii="Ebrima" w:hAnsi="Ebrima"/>
          <w:i w:val="0"/>
          <w:sz w:val="22"/>
          <w:szCs w:val="22"/>
        </w:rPr>
      </w:pPr>
      <w:del w:id="611" w:author="Vinicius Franco" w:date="2020-12-11T18:13:00Z">
        <w:r w:rsidRPr="000E6595">
          <w:rPr>
            <w:rFonts w:ascii="Ebrima" w:hAnsi="Ebrima"/>
            <w:i w:val="0"/>
            <w:sz w:val="22"/>
            <w:szCs w:val="22"/>
          </w:rPr>
          <w:delText>WAM BRASIL INTERMEDIAÇÃO DE NEGÓCIOS RIO GRANDE DO SUL LTDA.</w:delText>
        </w:r>
      </w:del>
    </w:p>
    <w:p w14:paraId="6F0F10A7" w14:textId="77777777" w:rsidR="00E275A7" w:rsidRDefault="00E275A7" w:rsidP="00610260">
      <w:pPr>
        <w:pStyle w:val="Corpodetexto"/>
        <w:tabs>
          <w:tab w:val="left" w:pos="8647"/>
        </w:tabs>
        <w:spacing w:line="300" w:lineRule="exact"/>
        <w:jc w:val="center"/>
        <w:rPr>
          <w:del w:id="612" w:author="Vinicius Franco" w:date="2020-12-11T18:13:00Z"/>
          <w:rFonts w:ascii="Ebrima" w:hAnsi="Ebrima"/>
          <w:b w:val="0"/>
          <w:i w:val="0"/>
          <w:sz w:val="22"/>
          <w:szCs w:val="22"/>
        </w:rPr>
      </w:pPr>
    </w:p>
    <w:p w14:paraId="2FFED5BF" w14:textId="77777777" w:rsidR="00E275A7" w:rsidRPr="008F2271" w:rsidRDefault="00E275A7" w:rsidP="00610260">
      <w:pPr>
        <w:pStyle w:val="Corpodetexto"/>
        <w:tabs>
          <w:tab w:val="left" w:pos="8647"/>
        </w:tabs>
        <w:spacing w:line="300" w:lineRule="exact"/>
        <w:jc w:val="center"/>
        <w:rPr>
          <w:del w:id="61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9EEF1B6" w14:textId="77777777" w:rsidTr="00187614">
        <w:trPr>
          <w:jc w:val="center"/>
          <w:del w:id="614" w:author="Vinicius Franco" w:date="2020-12-11T18:13:00Z"/>
        </w:trPr>
        <w:tc>
          <w:tcPr>
            <w:tcW w:w="4248" w:type="dxa"/>
            <w:tcBorders>
              <w:top w:val="single" w:sz="4" w:space="0" w:color="auto"/>
            </w:tcBorders>
          </w:tcPr>
          <w:p w14:paraId="5E5ADC9F" w14:textId="77777777" w:rsidR="00E275A7" w:rsidRPr="008F2271" w:rsidRDefault="00E275A7" w:rsidP="00610260">
            <w:pPr>
              <w:spacing w:line="300" w:lineRule="exact"/>
              <w:jc w:val="both"/>
              <w:rPr>
                <w:del w:id="615" w:author="Vinicius Franco" w:date="2020-12-11T18:13:00Z"/>
                <w:rFonts w:ascii="Ebrima" w:hAnsi="Ebrima"/>
                <w:sz w:val="22"/>
                <w:szCs w:val="22"/>
              </w:rPr>
            </w:pPr>
            <w:del w:id="616" w:author="Vinicius Franco" w:date="2020-12-11T18:13:00Z">
              <w:r w:rsidRPr="008F2271">
                <w:rPr>
                  <w:rFonts w:ascii="Ebrima" w:hAnsi="Ebrima"/>
                  <w:sz w:val="22"/>
                  <w:szCs w:val="22"/>
                </w:rPr>
                <w:delText>Nome:</w:delText>
              </w:r>
            </w:del>
          </w:p>
          <w:p w14:paraId="5ECEB09A" w14:textId="77777777" w:rsidR="00E275A7" w:rsidRPr="008F2271" w:rsidRDefault="00E275A7" w:rsidP="00610260">
            <w:pPr>
              <w:spacing w:line="300" w:lineRule="exact"/>
              <w:jc w:val="both"/>
              <w:rPr>
                <w:del w:id="617" w:author="Vinicius Franco" w:date="2020-12-11T18:13:00Z"/>
                <w:rFonts w:ascii="Ebrima" w:hAnsi="Ebrima"/>
                <w:sz w:val="22"/>
                <w:szCs w:val="22"/>
              </w:rPr>
            </w:pPr>
            <w:del w:id="618" w:author="Vinicius Franco" w:date="2020-12-11T18:13:00Z">
              <w:r w:rsidRPr="008F2271">
                <w:rPr>
                  <w:rFonts w:ascii="Ebrima" w:hAnsi="Ebrima"/>
                  <w:sz w:val="22"/>
                  <w:szCs w:val="22"/>
                </w:rPr>
                <w:delText>Cargo:</w:delText>
              </w:r>
            </w:del>
          </w:p>
        </w:tc>
        <w:tc>
          <w:tcPr>
            <w:tcW w:w="900" w:type="dxa"/>
          </w:tcPr>
          <w:p w14:paraId="3A59F2EA" w14:textId="77777777" w:rsidR="00E275A7" w:rsidRPr="008F2271" w:rsidRDefault="00E275A7" w:rsidP="00610260">
            <w:pPr>
              <w:keepNext/>
              <w:keepLines/>
              <w:spacing w:line="300" w:lineRule="exact"/>
              <w:jc w:val="both"/>
              <w:outlineLvl w:val="0"/>
              <w:rPr>
                <w:del w:id="619" w:author="Vinicius Franco" w:date="2020-12-11T18:13:00Z"/>
                <w:rFonts w:ascii="Ebrima" w:hAnsi="Ebrima"/>
                <w:sz w:val="22"/>
                <w:szCs w:val="22"/>
              </w:rPr>
            </w:pPr>
          </w:p>
        </w:tc>
        <w:tc>
          <w:tcPr>
            <w:tcW w:w="4115" w:type="dxa"/>
            <w:tcBorders>
              <w:top w:val="single" w:sz="4" w:space="0" w:color="auto"/>
            </w:tcBorders>
          </w:tcPr>
          <w:p w14:paraId="27C8D539" w14:textId="77777777" w:rsidR="00E275A7" w:rsidRPr="008F2271" w:rsidRDefault="00E275A7" w:rsidP="00610260">
            <w:pPr>
              <w:spacing w:line="300" w:lineRule="exact"/>
              <w:jc w:val="both"/>
              <w:rPr>
                <w:del w:id="620" w:author="Vinicius Franco" w:date="2020-12-11T18:13:00Z"/>
                <w:rFonts w:ascii="Ebrima" w:hAnsi="Ebrima"/>
                <w:sz w:val="22"/>
                <w:szCs w:val="22"/>
              </w:rPr>
            </w:pPr>
            <w:del w:id="621" w:author="Vinicius Franco" w:date="2020-12-11T18:13:00Z">
              <w:r w:rsidRPr="008F2271">
                <w:rPr>
                  <w:rFonts w:ascii="Ebrima" w:hAnsi="Ebrima"/>
                  <w:sz w:val="22"/>
                  <w:szCs w:val="22"/>
                </w:rPr>
                <w:delText>Nome:</w:delText>
              </w:r>
            </w:del>
          </w:p>
          <w:p w14:paraId="5EA8B9DB" w14:textId="77777777" w:rsidR="00E275A7" w:rsidRPr="008F2271" w:rsidRDefault="00E275A7" w:rsidP="00610260">
            <w:pPr>
              <w:spacing w:line="300" w:lineRule="exact"/>
              <w:jc w:val="both"/>
              <w:rPr>
                <w:del w:id="622" w:author="Vinicius Franco" w:date="2020-12-11T18:13:00Z"/>
                <w:rFonts w:ascii="Ebrima" w:hAnsi="Ebrima"/>
                <w:sz w:val="22"/>
                <w:szCs w:val="22"/>
              </w:rPr>
            </w:pPr>
            <w:del w:id="623" w:author="Vinicius Franco" w:date="2020-12-11T18:13:00Z">
              <w:r w:rsidRPr="008F2271">
                <w:rPr>
                  <w:rFonts w:ascii="Ebrima" w:hAnsi="Ebrima"/>
                  <w:sz w:val="22"/>
                  <w:szCs w:val="22"/>
                </w:rPr>
                <w:delText>Cargo:</w:delText>
              </w:r>
            </w:del>
          </w:p>
        </w:tc>
      </w:tr>
    </w:tbl>
    <w:p w14:paraId="2EBB7CDB" w14:textId="77777777" w:rsidR="00E275A7" w:rsidRPr="000E6595" w:rsidRDefault="00E275A7" w:rsidP="00610260">
      <w:pPr>
        <w:pStyle w:val="Corpodetexto"/>
        <w:tabs>
          <w:tab w:val="left" w:pos="8647"/>
        </w:tabs>
        <w:spacing w:line="300" w:lineRule="exact"/>
        <w:jc w:val="center"/>
        <w:rPr>
          <w:del w:id="624" w:author="Vinicius Franco" w:date="2020-12-11T18:13:00Z"/>
          <w:rFonts w:ascii="Ebrima" w:hAnsi="Ebrima"/>
          <w:i w:val="0"/>
          <w:sz w:val="22"/>
          <w:szCs w:val="22"/>
        </w:rPr>
      </w:pPr>
    </w:p>
    <w:p w14:paraId="69B197B3" w14:textId="77777777" w:rsidR="00E275A7" w:rsidRPr="000E6595" w:rsidRDefault="00E275A7" w:rsidP="00610260">
      <w:pPr>
        <w:pStyle w:val="Corpodetexto"/>
        <w:tabs>
          <w:tab w:val="left" w:pos="8647"/>
        </w:tabs>
        <w:spacing w:line="300" w:lineRule="exact"/>
        <w:jc w:val="center"/>
        <w:rPr>
          <w:del w:id="625" w:author="Vinicius Franco" w:date="2020-12-11T18:13:00Z"/>
          <w:rFonts w:ascii="Ebrima" w:hAnsi="Ebrima"/>
          <w:i w:val="0"/>
          <w:sz w:val="22"/>
          <w:szCs w:val="22"/>
        </w:rPr>
      </w:pPr>
      <w:del w:id="626" w:author="Vinicius Franco" w:date="2020-12-11T18:13:00Z">
        <w:r w:rsidRPr="000E6595">
          <w:rPr>
            <w:rFonts w:ascii="Ebrima" w:hAnsi="Ebrima"/>
            <w:i w:val="0"/>
            <w:sz w:val="22"/>
            <w:szCs w:val="22"/>
          </w:rPr>
          <w:delText>WAM BRASIL INTERMEDIAÇÃO DE NEGÓCIOS GOIÁS LTDA.</w:delText>
        </w:r>
      </w:del>
    </w:p>
    <w:p w14:paraId="5D15AC6E" w14:textId="77777777" w:rsidR="00E275A7" w:rsidRDefault="00E275A7" w:rsidP="00610260">
      <w:pPr>
        <w:pStyle w:val="Corpodetexto"/>
        <w:tabs>
          <w:tab w:val="left" w:pos="8647"/>
        </w:tabs>
        <w:spacing w:line="300" w:lineRule="exact"/>
        <w:jc w:val="center"/>
        <w:rPr>
          <w:del w:id="627" w:author="Vinicius Franco" w:date="2020-12-11T18:13:00Z"/>
          <w:rFonts w:ascii="Ebrima" w:hAnsi="Ebrima"/>
          <w:b w:val="0"/>
          <w:i w:val="0"/>
          <w:sz w:val="22"/>
          <w:szCs w:val="22"/>
        </w:rPr>
      </w:pPr>
    </w:p>
    <w:p w14:paraId="2384E236" w14:textId="77777777" w:rsidR="00E275A7" w:rsidRPr="008F2271" w:rsidRDefault="00E275A7" w:rsidP="00610260">
      <w:pPr>
        <w:pStyle w:val="Corpodetexto"/>
        <w:tabs>
          <w:tab w:val="left" w:pos="8647"/>
        </w:tabs>
        <w:spacing w:line="300" w:lineRule="exact"/>
        <w:jc w:val="center"/>
        <w:rPr>
          <w:del w:id="62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4837718" w14:textId="77777777" w:rsidTr="00187614">
        <w:trPr>
          <w:jc w:val="center"/>
          <w:del w:id="629" w:author="Vinicius Franco" w:date="2020-12-11T18:13:00Z"/>
        </w:trPr>
        <w:tc>
          <w:tcPr>
            <w:tcW w:w="4248" w:type="dxa"/>
            <w:tcBorders>
              <w:top w:val="single" w:sz="4" w:space="0" w:color="auto"/>
            </w:tcBorders>
          </w:tcPr>
          <w:p w14:paraId="3BE6FAD3" w14:textId="77777777" w:rsidR="00E275A7" w:rsidRPr="008F2271" w:rsidRDefault="00E275A7" w:rsidP="00610260">
            <w:pPr>
              <w:spacing w:line="300" w:lineRule="exact"/>
              <w:jc w:val="both"/>
              <w:rPr>
                <w:del w:id="630" w:author="Vinicius Franco" w:date="2020-12-11T18:13:00Z"/>
                <w:rFonts w:ascii="Ebrima" w:hAnsi="Ebrima"/>
                <w:sz w:val="22"/>
                <w:szCs w:val="22"/>
              </w:rPr>
            </w:pPr>
            <w:del w:id="631" w:author="Vinicius Franco" w:date="2020-12-11T18:13:00Z">
              <w:r w:rsidRPr="008F2271">
                <w:rPr>
                  <w:rFonts w:ascii="Ebrima" w:hAnsi="Ebrima"/>
                  <w:sz w:val="22"/>
                  <w:szCs w:val="22"/>
                </w:rPr>
                <w:delText>Nome:</w:delText>
              </w:r>
            </w:del>
          </w:p>
          <w:p w14:paraId="273135E3" w14:textId="77777777" w:rsidR="00E275A7" w:rsidRPr="008F2271" w:rsidRDefault="00E275A7" w:rsidP="00610260">
            <w:pPr>
              <w:spacing w:line="300" w:lineRule="exact"/>
              <w:jc w:val="both"/>
              <w:rPr>
                <w:del w:id="632" w:author="Vinicius Franco" w:date="2020-12-11T18:13:00Z"/>
                <w:rFonts w:ascii="Ebrima" w:hAnsi="Ebrima"/>
                <w:sz w:val="22"/>
                <w:szCs w:val="22"/>
              </w:rPr>
            </w:pPr>
            <w:del w:id="633" w:author="Vinicius Franco" w:date="2020-12-11T18:13:00Z">
              <w:r w:rsidRPr="008F2271">
                <w:rPr>
                  <w:rFonts w:ascii="Ebrima" w:hAnsi="Ebrima"/>
                  <w:sz w:val="22"/>
                  <w:szCs w:val="22"/>
                </w:rPr>
                <w:delText>Cargo:</w:delText>
              </w:r>
            </w:del>
          </w:p>
        </w:tc>
        <w:tc>
          <w:tcPr>
            <w:tcW w:w="900" w:type="dxa"/>
          </w:tcPr>
          <w:p w14:paraId="25ED1903" w14:textId="77777777" w:rsidR="00E275A7" w:rsidRPr="008F2271" w:rsidRDefault="00E275A7" w:rsidP="00610260">
            <w:pPr>
              <w:keepNext/>
              <w:keepLines/>
              <w:spacing w:line="300" w:lineRule="exact"/>
              <w:jc w:val="both"/>
              <w:outlineLvl w:val="0"/>
              <w:rPr>
                <w:del w:id="634" w:author="Vinicius Franco" w:date="2020-12-11T18:13:00Z"/>
                <w:rFonts w:ascii="Ebrima" w:hAnsi="Ebrima"/>
                <w:sz w:val="22"/>
                <w:szCs w:val="22"/>
              </w:rPr>
            </w:pPr>
          </w:p>
        </w:tc>
        <w:tc>
          <w:tcPr>
            <w:tcW w:w="4115" w:type="dxa"/>
            <w:tcBorders>
              <w:top w:val="single" w:sz="4" w:space="0" w:color="auto"/>
            </w:tcBorders>
          </w:tcPr>
          <w:p w14:paraId="13E54FE0" w14:textId="77777777" w:rsidR="00E275A7" w:rsidRPr="008F2271" w:rsidRDefault="00E275A7" w:rsidP="00610260">
            <w:pPr>
              <w:spacing w:line="300" w:lineRule="exact"/>
              <w:jc w:val="both"/>
              <w:rPr>
                <w:del w:id="635" w:author="Vinicius Franco" w:date="2020-12-11T18:13:00Z"/>
                <w:rFonts w:ascii="Ebrima" w:hAnsi="Ebrima"/>
                <w:sz w:val="22"/>
                <w:szCs w:val="22"/>
              </w:rPr>
            </w:pPr>
            <w:del w:id="636" w:author="Vinicius Franco" w:date="2020-12-11T18:13:00Z">
              <w:r w:rsidRPr="008F2271">
                <w:rPr>
                  <w:rFonts w:ascii="Ebrima" w:hAnsi="Ebrima"/>
                  <w:sz w:val="22"/>
                  <w:szCs w:val="22"/>
                </w:rPr>
                <w:delText>Nome:</w:delText>
              </w:r>
            </w:del>
          </w:p>
          <w:p w14:paraId="5F35F84C" w14:textId="77777777" w:rsidR="00E275A7" w:rsidRPr="008F2271" w:rsidRDefault="00E275A7" w:rsidP="00610260">
            <w:pPr>
              <w:spacing w:line="300" w:lineRule="exact"/>
              <w:jc w:val="both"/>
              <w:rPr>
                <w:del w:id="637" w:author="Vinicius Franco" w:date="2020-12-11T18:13:00Z"/>
                <w:rFonts w:ascii="Ebrima" w:hAnsi="Ebrima"/>
                <w:sz w:val="22"/>
                <w:szCs w:val="22"/>
              </w:rPr>
            </w:pPr>
            <w:del w:id="638" w:author="Vinicius Franco" w:date="2020-12-11T18:13:00Z">
              <w:r w:rsidRPr="008F2271">
                <w:rPr>
                  <w:rFonts w:ascii="Ebrima" w:hAnsi="Ebrima"/>
                  <w:sz w:val="22"/>
                  <w:szCs w:val="22"/>
                </w:rPr>
                <w:delText>Cargo:</w:delText>
              </w:r>
            </w:del>
          </w:p>
        </w:tc>
      </w:tr>
    </w:tbl>
    <w:p w14:paraId="327C9462" w14:textId="77777777" w:rsidR="00E275A7" w:rsidRPr="000E6595" w:rsidRDefault="00E275A7" w:rsidP="00610260">
      <w:pPr>
        <w:pStyle w:val="Corpodetexto"/>
        <w:tabs>
          <w:tab w:val="left" w:pos="8647"/>
        </w:tabs>
        <w:spacing w:line="300" w:lineRule="exact"/>
        <w:jc w:val="center"/>
        <w:rPr>
          <w:del w:id="639" w:author="Vinicius Franco" w:date="2020-12-11T18:13:00Z"/>
          <w:rFonts w:ascii="Ebrima" w:hAnsi="Ebrima"/>
          <w:i w:val="0"/>
          <w:sz w:val="22"/>
          <w:szCs w:val="22"/>
        </w:rPr>
      </w:pPr>
    </w:p>
    <w:p w14:paraId="70554412" w14:textId="77777777" w:rsidR="00E275A7" w:rsidRPr="000E6595" w:rsidRDefault="00E275A7" w:rsidP="00610260">
      <w:pPr>
        <w:pStyle w:val="Corpodetexto"/>
        <w:tabs>
          <w:tab w:val="left" w:pos="8647"/>
        </w:tabs>
        <w:spacing w:line="300" w:lineRule="exact"/>
        <w:jc w:val="center"/>
        <w:rPr>
          <w:del w:id="640" w:author="Vinicius Franco" w:date="2020-12-11T18:13:00Z"/>
          <w:rFonts w:ascii="Ebrima" w:hAnsi="Ebrima"/>
          <w:i w:val="0"/>
          <w:sz w:val="22"/>
          <w:szCs w:val="22"/>
        </w:rPr>
      </w:pPr>
      <w:del w:id="641" w:author="Vinicius Franco" w:date="2020-12-11T18:13:00Z">
        <w:r w:rsidRPr="000E6595">
          <w:rPr>
            <w:rFonts w:ascii="Ebrima" w:hAnsi="Ebrima"/>
            <w:i w:val="0"/>
            <w:sz w:val="22"/>
            <w:szCs w:val="22"/>
          </w:rPr>
          <w:delText>WAM DIGITAL LTDA.</w:delText>
        </w:r>
      </w:del>
    </w:p>
    <w:p w14:paraId="122169E4" w14:textId="77777777" w:rsidR="00E275A7" w:rsidRDefault="00E275A7" w:rsidP="00610260">
      <w:pPr>
        <w:pStyle w:val="Corpodetexto"/>
        <w:tabs>
          <w:tab w:val="left" w:pos="8647"/>
        </w:tabs>
        <w:spacing w:line="300" w:lineRule="exact"/>
        <w:jc w:val="center"/>
        <w:rPr>
          <w:del w:id="642" w:author="Vinicius Franco" w:date="2020-12-11T18:13:00Z"/>
          <w:rFonts w:ascii="Ebrima" w:hAnsi="Ebrima"/>
          <w:b w:val="0"/>
          <w:i w:val="0"/>
          <w:sz w:val="22"/>
          <w:szCs w:val="22"/>
        </w:rPr>
      </w:pPr>
    </w:p>
    <w:p w14:paraId="26E81357" w14:textId="77777777" w:rsidR="00E275A7" w:rsidRPr="008F2271" w:rsidRDefault="00E275A7" w:rsidP="00610260">
      <w:pPr>
        <w:pStyle w:val="Corpodetexto"/>
        <w:tabs>
          <w:tab w:val="left" w:pos="8647"/>
        </w:tabs>
        <w:spacing w:line="300" w:lineRule="exact"/>
        <w:jc w:val="center"/>
        <w:rPr>
          <w:del w:id="643"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E0C3BCA" w14:textId="77777777" w:rsidTr="00187614">
        <w:trPr>
          <w:jc w:val="center"/>
          <w:del w:id="644" w:author="Vinicius Franco" w:date="2020-12-11T18:13:00Z"/>
        </w:trPr>
        <w:tc>
          <w:tcPr>
            <w:tcW w:w="4248" w:type="dxa"/>
            <w:tcBorders>
              <w:top w:val="single" w:sz="4" w:space="0" w:color="auto"/>
            </w:tcBorders>
          </w:tcPr>
          <w:p w14:paraId="303ABD55" w14:textId="77777777" w:rsidR="00E275A7" w:rsidRPr="008F2271" w:rsidRDefault="00E275A7" w:rsidP="00610260">
            <w:pPr>
              <w:spacing w:line="300" w:lineRule="exact"/>
              <w:jc w:val="both"/>
              <w:rPr>
                <w:del w:id="645" w:author="Vinicius Franco" w:date="2020-12-11T18:13:00Z"/>
                <w:rFonts w:ascii="Ebrima" w:hAnsi="Ebrima"/>
                <w:sz w:val="22"/>
                <w:szCs w:val="22"/>
              </w:rPr>
            </w:pPr>
            <w:del w:id="646" w:author="Vinicius Franco" w:date="2020-12-11T18:13:00Z">
              <w:r w:rsidRPr="008F2271">
                <w:rPr>
                  <w:rFonts w:ascii="Ebrima" w:hAnsi="Ebrima"/>
                  <w:sz w:val="22"/>
                  <w:szCs w:val="22"/>
                </w:rPr>
                <w:delText>Nome:</w:delText>
              </w:r>
            </w:del>
          </w:p>
          <w:p w14:paraId="587E3FB7" w14:textId="77777777" w:rsidR="00E275A7" w:rsidRPr="008F2271" w:rsidRDefault="00E275A7" w:rsidP="00610260">
            <w:pPr>
              <w:spacing w:line="300" w:lineRule="exact"/>
              <w:jc w:val="both"/>
              <w:rPr>
                <w:del w:id="647" w:author="Vinicius Franco" w:date="2020-12-11T18:13:00Z"/>
                <w:rFonts w:ascii="Ebrima" w:hAnsi="Ebrima"/>
                <w:sz w:val="22"/>
                <w:szCs w:val="22"/>
              </w:rPr>
            </w:pPr>
            <w:del w:id="648" w:author="Vinicius Franco" w:date="2020-12-11T18:13:00Z">
              <w:r w:rsidRPr="008F2271">
                <w:rPr>
                  <w:rFonts w:ascii="Ebrima" w:hAnsi="Ebrima"/>
                  <w:sz w:val="22"/>
                  <w:szCs w:val="22"/>
                </w:rPr>
                <w:delText>Cargo:</w:delText>
              </w:r>
            </w:del>
          </w:p>
        </w:tc>
        <w:tc>
          <w:tcPr>
            <w:tcW w:w="900" w:type="dxa"/>
          </w:tcPr>
          <w:p w14:paraId="7E5F4783" w14:textId="77777777" w:rsidR="00E275A7" w:rsidRPr="008F2271" w:rsidRDefault="00E275A7" w:rsidP="00610260">
            <w:pPr>
              <w:keepNext/>
              <w:keepLines/>
              <w:spacing w:line="300" w:lineRule="exact"/>
              <w:jc w:val="both"/>
              <w:outlineLvl w:val="0"/>
              <w:rPr>
                <w:del w:id="649" w:author="Vinicius Franco" w:date="2020-12-11T18:13:00Z"/>
                <w:rFonts w:ascii="Ebrima" w:hAnsi="Ebrima"/>
                <w:sz w:val="22"/>
                <w:szCs w:val="22"/>
              </w:rPr>
            </w:pPr>
          </w:p>
        </w:tc>
        <w:tc>
          <w:tcPr>
            <w:tcW w:w="4115" w:type="dxa"/>
            <w:tcBorders>
              <w:top w:val="single" w:sz="4" w:space="0" w:color="auto"/>
            </w:tcBorders>
          </w:tcPr>
          <w:p w14:paraId="28476C58" w14:textId="77777777" w:rsidR="00E275A7" w:rsidRPr="008F2271" w:rsidRDefault="00E275A7" w:rsidP="00610260">
            <w:pPr>
              <w:spacing w:line="300" w:lineRule="exact"/>
              <w:jc w:val="both"/>
              <w:rPr>
                <w:del w:id="650" w:author="Vinicius Franco" w:date="2020-12-11T18:13:00Z"/>
                <w:rFonts w:ascii="Ebrima" w:hAnsi="Ebrima"/>
                <w:sz w:val="22"/>
                <w:szCs w:val="22"/>
              </w:rPr>
            </w:pPr>
            <w:del w:id="651" w:author="Vinicius Franco" w:date="2020-12-11T18:13:00Z">
              <w:r w:rsidRPr="008F2271">
                <w:rPr>
                  <w:rFonts w:ascii="Ebrima" w:hAnsi="Ebrima"/>
                  <w:sz w:val="22"/>
                  <w:szCs w:val="22"/>
                </w:rPr>
                <w:delText>Nome:</w:delText>
              </w:r>
            </w:del>
          </w:p>
          <w:p w14:paraId="57143A45" w14:textId="77777777" w:rsidR="00E275A7" w:rsidRPr="008F2271" w:rsidRDefault="00E275A7" w:rsidP="00610260">
            <w:pPr>
              <w:spacing w:line="300" w:lineRule="exact"/>
              <w:jc w:val="both"/>
              <w:rPr>
                <w:del w:id="652" w:author="Vinicius Franco" w:date="2020-12-11T18:13:00Z"/>
                <w:rFonts w:ascii="Ebrima" w:hAnsi="Ebrima"/>
                <w:sz w:val="22"/>
                <w:szCs w:val="22"/>
              </w:rPr>
            </w:pPr>
            <w:del w:id="653" w:author="Vinicius Franco" w:date="2020-12-11T18:13:00Z">
              <w:r w:rsidRPr="008F2271">
                <w:rPr>
                  <w:rFonts w:ascii="Ebrima" w:hAnsi="Ebrima"/>
                  <w:sz w:val="22"/>
                  <w:szCs w:val="22"/>
                </w:rPr>
                <w:delText>Cargo:</w:delText>
              </w:r>
            </w:del>
          </w:p>
        </w:tc>
      </w:tr>
    </w:tbl>
    <w:p w14:paraId="765E7C3C" w14:textId="77777777" w:rsidR="00E275A7" w:rsidRPr="000E6595" w:rsidRDefault="00E275A7" w:rsidP="00610260">
      <w:pPr>
        <w:pStyle w:val="Corpodetexto"/>
        <w:tabs>
          <w:tab w:val="left" w:pos="8647"/>
        </w:tabs>
        <w:spacing w:line="300" w:lineRule="exact"/>
        <w:jc w:val="center"/>
        <w:rPr>
          <w:del w:id="654" w:author="Vinicius Franco" w:date="2020-12-11T18:13:00Z"/>
          <w:rFonts w:ascii="Ebrima" w:hAnsi="Ebrima"/>
          <w:i w:val="0"/>
          <w:sz w:val="22"/>
          <w:szCs w:val="22"/>
        </w:rPr>
      </w:pPr>
    </w:p>
    <w:p w14:paraId="21D1116B" w14:textId="77777777" w:rsidR="00E275A7" w:rsidRPr="000E6595" w:rsidRDefault="00E275A7" w:rsidP="00610260">
      <w:pPr>
        <w:pStyle w:val="Corpodetexto"/>
        <w:tabs>
          <w:tab w:val="left" w:pos="8647"/>
        </w:tabs>
        <w:spacing w:line="300" w:lineRule="exact"/>
        <w:jc w:val="center"/>
        <w:rPr>
          <w:del w:id="655" w:author="Vinicius Franco" w:date="2020-12-11T18:13:00Z"/>
          <w:rFonts w:ascii="Ebrima" w:hAnsi="Ebrima"/>
          <w:i w:val="0"/>
          <w:sz w:val="22"/>
          <w:szCs w:val="22"/>
        </w:rPr>
      </w:pPr>
      <w:del w:id="656" w:author="Vinicius Franco" w:date="2020-12-11T18:13:00Z">
        <w:r w:rsidRPr="000E6595">
          <w:rPr>
            <w:rFonts w:ascii="Ebrima" w:hAnsi="Ebrima"/>
            <w:i w:val="0"/>
            <w:sz w:val="22"/>
            <w:szCs w:val="22"/>
          </w:rPr>
          <w:delText>WAM INTERNATIONAL BRASIL LTDA.</w:delText>
        </w:r>
      </w:del>
    </w:p>
    <w:p w14:paraId="6C960704" w14:textId="77777777" w:rsidR="00E275A7" w:rsidRDefault="00E275A7" w:rsidP="00610260">
      <w:pPr>
        <w:pStyle w:val="Corpodetexto"/>
        <w:tabs>
          <w:tab w:val="left" w:pos="8647"/>
        </w:tabs>
        <w:spacing w:line="300" w:lineRule="exact"/>
        <w:jc w:val="center"/>
        <w:rPr>
          <w:del w:id="657" w:author="Vinicius Franco" w:date="2020-12-11T18:13:00Z"/>
          <w:rFonts w:ascii="Ebrima" w:hAnsi="Ebrima"/>
          <w:b w:val="0"/>
          <w:i w:val="0"/>
          <w:sz w:val="22"/>
          <w:szCs w:val="22"/>
        </w:rPr>
      </w:pPr>
    </w:p>
    <w:p w14:paraId="529819CA" w14:textId="77777777" w:rsidR="00E275A7" w:rsidRPr="008F2271" w:rsidRDefault="00E275A7" w:rsidP="00610260">
      <w:pPr>
        <w:pStyle w:val="Corpodetexto"/>
        <w:tabs>
          <w:tab w:val="left" w:pos="8647"/>
        </w:tabs>
        <w:spacing w:line="300" w:lineRule="exact"/>
        <w:jc w:val="center"/>
        <w:rPr>
          <w:del w:id="658"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1FCACC12" w14:textId="77777777" w:rsidTr="00187614">
        <w:trPr>
          <w:jc w:val="center"/>
          <w:del w:id="659" w:author="Vinicius Franco" w:date="2020-12-11T18:13:00Z"/>
        </w:trPr>
        <w:tc>
          <w:tcPr>
            <w:tcW w:w="4248" w:type="dxa"/>
            <w:tcBorders>
              <w:top w:val="single" w:sz="4" w:space="0" w:color="auto"/>
            </w:tcBorders>
          </w:tcPr>
          <w:p w14:paraId="3022459B" w14:textId="77777777" w:rsidR="00E275A7" w:rsidRPr="008F2271" w:rsidRDefault="00E275A7" w:rsidP="00610260">
            <w:pPr>
              <w:spacing w:line="300" w:lineRule="exact"/>
              <w:jc w:val="both"/>
              <w:rPr>
                <w:del w:id="660" w:author="Vinicius Franco" w:date="2020-12-11T18:13:00Z"/>
                <w:rFonts w:ascii="Ebrima" w:hAnsi="Ebrima"/>
                <w:sz w:val="22"/>
                <w:szCs w:val="22"/>
              </w:rPr>
            </w:pPr>
            <w:del w:id="661" w:author="Vinicius Franco" w:date="2020-12-11T18:13:00Z">
              <w:r w:rsidRPr="008F2271">
                <w:rPr>
                  <w:rFonts w:ascii="Ebrima" w:hAnsi="Ebrima"/>
                  <w:sz w:val="22"/>
                  <w:szCs w:val="22"/>
                </w:rPr>
                <w:delText>Nome:</w:delText>
              </w:r>
            </w:del>
          </w:p>
          <w:p w14:paraId="2DD52260" w14:textId="77777777" w:rsidR="00E275A7" w:rsidRPr="008F2271" w:rsidRDefault="00E275A7" w:rsidP="00610260">
            <w:pPr>
              <w:spacing w:line="300" w:lineRule="exact"/>
              <w:jc w:val="both"/>
              <w:rPr>
                <w:del w:id="662" w:author="Vinicius Franco" w:date="2020-12-11T18:13:00Z"/>
                <w:rFonts w:ascii="Ebrima" w:hAnsi="Ebrima"/>
                <w:sz w:val="22"/>
                <w:szCs w:val="22"/>
              </w:rPr>
            </w:pPr>
            <w:del w:id="663" w:author="Vinicius Franco" w:date="2020-12-11T18:13:00Z">
              <w:r w:rsidRPr="008F2271">
                <w:rPr>
                  <w:rFonts w:ascii="Ebrima" w:hAnsi="Ebrima"/>
                  <w:sz w:val="22"/>
                  <w:szCs w:val="22"/>
                </w:rPr>
                <w:delText>Cargo:</w:delText>
              </w:r>
            </w:del>
          </w:p>
        </w:tc>
        <w:tc>
          <w:tcPr>
            <w:tcW w:w="900" w:type="dxa"/>
          </w:tcPr>
          <w:p w14:paraId="64949942" w14:textId="77777777" w:rsidR="00E275A7" w:rsidRPr="008F2271" w:rsidRDefault="00E275A7" w:rsidP="00610260">
            <w:pPr>
              <w:keepNext/>
              <w:keepLines/>
              <w:spacing w:line="300" w:lineRule="exact"/>
              <w:jc w:val="both"/>
              <w:outlineLvl w:val="0"/>
              <w:rPr>
                <w:del w:id="664" w:author="Vinicius Franco" w:date="2020-12-11T18:13:00Z"/>
                <w:rFonts w:ascii="Ebrima" w:hAnsi="Ebrima"/>
                <w:sz w:val="22"/>
                <w:szCs w:val="22"/>
              </w:rPr>
            </w:pPr>
          </w:p>
        </w:tc>
        <w:tc>
          <w:tcPr>
            <w:tcW w:w="4115" w:type="dxa"/>
            <w:tcBorders>
              <w:top w:val="single" w:sz="4" w:space="0" w:color="auto"/>
            </w:tcBorders>
          </w:tcPr>
          <w:p w14:paraId="33C877C2" w14:textId="77777777" w:rsidR="00E275A7" w:rsidRPr="008F2271" w:rsidRDefault="00E275A7" w:rsidP="00610260">
            <w:pPr>
              <w:spacing w:line="300" w:lineRule="exact"/>
              <w:jc w:val="both"/>
              <w:rPr>
                <w:del w:id="665" w:author="Vinicius Franco" w:date="2020-12-11T18:13:00Z"/>
                <w:rFonts w:ascii="Ebrima" w:hAnsi="Ebrima"/>
                <w:sz w:val="22"/>
                <w:szCs w:val="22"/>
              </w:rPr>
            </w:pPr>
            <w:del w:id="666" w:author="Vinicius Franco" w:date="2020-12-11T18:13:00Z">
              <w:r w:rsidRPr="008F2271">
                <w:rPr>
                  <w:rFonts w:ascii="Ebrima" w:hAnsi="Ebrima"/>
                  <w:sz w:val="22"/>
                  <w:szCs w:val="22"/>
                </w:rPr>
                <w:delText>Nome:</w:delText>
              </w:r>
            </w:del>
          </w:p>
          <w:p w14:paraId="2CA70DD7" w14:textId="77777777" w:rsidR="00E275A7" w:rsidRPr="008F2271" w:rsidRDefault="00E275A7" w:rsidP="00610260">
            <w:pPr>
              <w:spacing w:line="300" w:lineRule="exact"/>
              <w:jc w:val="both"/>
              <w:rPr>
                <w:del w:id="667" w:author="Vinicius Franco" w:date="2020-12-11T18:13:00Z"/>
                <w:rFonts w:ascii="Ebrima" w:hAnsi="Ebrima"/>
                <w:sz w:val="22"/>
                <w:szCs w:val="22"/>
              </w:rPr>
            </w:pPr>
            <w:del w:id="668" w:author="Vinicius Franco" w:date="2020-12-11T18:13:00Z">
              <w:r w:rsidRPr="008F2271">
                <w:rPr>
                  <w:rFonts w:ascii="Ebrima" w:hAnsi="Ebrima"/>
                  <w:sz w:val="22"/>
                  <w:szCs w:val="22"/>
                </w:rPr>
                <w:delText>Cargo:</w:delText>
              </w:r>
            </w:del>
          </w:p>
        </w:tc>
      </w:tr>
    </w:tbl>
    <w:p w14:paraId="420395A5" w14:textId="77777777" w:rsidR="00E275A7" w:rsidRDefault="00E275A7" w:rsidP="00610260">
      <w:pPr>
        <w:pStyle w:val="Corpodetexto"/>
        <w:tabs>
          <w:tab w:val="left" w:pos="8647"/>
        </w:tabs>
        <w:spacing w:line="300" w:lineRule="exact"/>
        <w:jc w:val="center"/>
        <w:rPr>
          <w:del w:id="669" w:author="Vinicius Franco" w:date="2020-12-11T18:13:00Z"/>
          <w:rFonts w:ascii="Ebrima" w:hAnsi="Ebrima"/>
          <w:i w:val="0"/>
          <w:sz w:val="22"/>
          <w:szCs w:val="22"/>
        </w:rPr>
      </w:pPr>
    </w:p>
    <w:p w14:paraId="1E90C33E" w14:textId="77777777" w:rsidR="00633C7E" w:rsidRPr="000E6595" w:rsidRDefault="00633C7E" w:rsidP="00610260">
      <w:pPr>
        <w:pStyle w:val="Corpodetexto"/>
        <w:tabs>
          <w:tab w:val="left" w:pos="8647"/>
        </w:tabs>
        <w:spacing w:line="300" w:lineRule="exact"/>
        <w:jc w:val="center"/>
        <w:rPr>
          <w:del w:id="670" w:author="Vinicius Franco" w:date="2020-12-11T18:13:00Z"/>
          <w:rFonts w:ascii="Ebrima" w:hAnsi="Ebrima"/>
          <w:i w:val="0"/>
          <w:sz w:val="22"/>
          <w:szCs w:val="22"/>
        </w:rPr>
      </w:pPr>
    </w:p>
    <w:p w14:paraId="543C54FA" w14:textId="5FC7047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INCORPORAÇÕES S.A.</w:t>
      </w:r>
    </w:p>
    <w:p w14:paraId="329EF55F" w14:textId="77777777" w:rsidR="00E275A7" w:rsidRDefault="00E275A7" w:rsidP="00610260">
      <w:pPr>
        <w:pStyle w:val="Corpodetexto"/>
        <w:tabs>
          <w:tab w:val="left" w:pos="8647"/>
        </w:tabs>
        <w:spacing w:line="300" w:lineRule="exact"/>
        <w:jc w:val="center"/>
        <w:rPr>
          <w:del w:id="671" w:author="Vinicius Franco" w:date="2020-12-11T18:13:00Z"/>
          <w:rFonts w:ascii="Ebrima" w:hAnsi="Ebrima"/>
          <w:b w:val="0"/>
          <w:i w:val="0"/>
          <w:sz w:val="22"/>
          <w:szCs w:val="22"/>
        </w:rPr>
      </w:pPr>
    </w:p>
    <w:p w14:paraId="1737FACE" w14:textId="77777777" w:rsidR="00E275A7" w:rsidRPr="008F2271" w:rsidRDefault="00E275A7" w:rsidP="00610260">
      <w:pPr>
        <w:pStyle w:val="Corpodetexto"/>
        <w:tabs>
          <w:tab w:val="left" w:pos="8647"/>
        </w:tabs>
        <w:spacing w:line="300" w:lineRule="exact"/>
        <w:jc w:val="center"/>
        <w:rPr>
          <w:del w:id="672"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F267530" w14:textId="77777777" w:rsidTr="00187614">
        <w:trPr>
          <w:jc w:val="center"/>
          <w:del w:id="673" w:author="Vinicius Franco" w:date="2020-12-11T18:13:00Z"/>
        </w:trPr>
        <w:tc>
          <w:tcPr>
            <w:tcW w:w="4248" w:type="dxa"/>
            <w:tcBorders>
              <w:top w:val="single" w:sz="4" w:space="0" w:color="auto"/>
            </w:tcBorders>
          </w:tcPr>
          <w:p w14:paraId="599D7AA4" w14:textId="77777777" w:rsidR="00E275A7" w:rsidRPr="008F2271" w:rsidRDefault="00E275A7" w:rsidP="00610260">
            <w:pPr>
              <w:spacing w:line="300" w:lineRule="exact"/>
              <w:jc w:val="both"/>
              <w:rPr>
                <w:del w:id="674" w:author="Vinicius Franco" w:date="2020-12-11T18:13:00Z"/>
                <w:rFonts w:ascii="Ebrima" w:hAnsi="Ebrima"/>
                <w:sz w:val="22"/>
                <w:szCs w:val="22"/>
              </w:rPr>
            </w:pPr>
            <w:del w:id="675" w:author="Vinicius Franco" w:date="2020-12-11T18:13:00Z">
              <w:r w:rsidRPr="008F2271">
                <w:rPr>
                  <w:rFonts w:ascii="Ebrima" w:hAnsi="Ebrima"/>
                  <w:sz w:val="22"/>
                  <w:szCs w:val="22"/>
                </w:rPr>
                <w:delText>Nome:</w:delText>
              </w:r>
            </w:del>
          </w:p>
          <w:p w14:paraId="0976BC33" w14:textId="77777777" w:rsidR="00E275A7" w:rsidRPr="008F2271" w:rsidRDefault="00E275A7" w:rsidP="00610260">
            <w:pPr>
              <w:spacing w:line="300" w:lineRule="exact"/>
              <w:jc w:val="both"/>
              <w:rPr>
                <w:del w:id="676" w:author="Vinicius Franco" w:date="2020-12-11T18:13:00Z"/>
                <w:rFonts w:ascii="Ebrima" w:hAnsi="Ebrima"/>
                <w:sz w:val="22"/>
                <w:szCs w:val="22"/>
              </w:rPr>
            </w:pPr>
            <w:del w:id="677" w:author="Vinicius Franco" w:date="2020-12-11T18:13:00Z">
              <w:r w:rsidRPr="008F2271">
                <w:rPr>
                  <w:rFonts w:ascii="Ebrima" w:hAnsi="Ebrima"/>
                  <w:sz w:val="22"/>
                  <w:szCs w:val="22"/>
                </w:rPr>
                <w:delText>Cargo:</w:delText>
              </w:r>
            </w:del>
          </w:p>
        </w:tc>
        <w:tc>
          <w:tcPr>
            <w:tcW w:w="900" w:type="dxa"/>
          </w:tcPr>
          <w:p w14:paraId="2B1EA31B" w14:textId="77777777" w:rsidR="00E275A7" w:rsidRPr="008F2271" w:rsidRDefault="00E275A7" w:rsidP="00610260">
            <w:pPr>
              <w:keepNext/>
              <w:keepLines/>
              <w:spacing w:line="300" w:lineRule="exact"/>
              <w:jc w:val="both"/>
              <w:outlineLvl w:val="0"/>
              <w:rPr>
                <w:del w:id="678" w:author="Vinicius Franco" w:date="2020-12-11T18:13:00Z"/>
                <w:rFonts w:ascii="Ebrima" w:hAnsi="Ebrima"/>
                <w:sz w:val="22"/>
                <w:szCs w:val="22"/>
              </w:rPr>
            </w:pPr>
          </w:p>
        </w:tc>
        <w:tc>
          <w:tcPr>
            <w:tcW w:w="4115" w:type="dxa"/>
            <w:tcBorders>
              <w:top w:val="single" w:sz="4" w:space="0" w:color="auto"/>
            </w:tcBorders>
          </w:tcPr>
          <w:p w14:paraId="51640D96" w14:textId="77777777" w:rsidR="00E275A7" w:rsidRPr="008F2271" w:rsidRDefault="00E275A7" w:rsidP="00610260">
            <w:pPr>
              <w:spacing w:line="300" w:lineRule="exact"/>
              <w:jc w:val="both"/>
              <w:rPr>
                <w:del w:id="679" w:author="Vinicius Franco" w:date="2020-12-11T18:13:00Z"/>
                <w:rFonts w:ascii="Ebrima" w:hAnsi="Ebrima"/>
                <w:sz w:val="22"/>
                <w:szCs w:val="22"/>
              </w:rPr>
            </w:pPr>
            <w:del w:id="680" w:author="Vinicius Franco" w:date="2020-12-11T18:13:00Z">
              <w:r w:rsidRPr="008F2271">
                <w:rPr>
                  <w:rFonts w:ascii="Ebrima" w:hAnsi="Ebrima"/>
                  <w:sz w:val="22"/>
                  <w:szCs w:val="22"/>
                </w:rPr>
                <w:delText>Nome:</w:delText>
              </w:r>
            </w:del>
          </w:p>
          <w:p w14:paraId="066A17FA" w14:textId="77777777" w:rsidR="00E275A7" w:rsidRPr="008F2271" w:rsidRDefault="00E275A7" w:rsidP="00610260">
            <w:pPr>
              <w:spacing w:line="300" w:lineRule="exact"/>
              <w:jc w:val="both"/>
              <w:rPr>
                <w:del w:id="681" w:author="Vinicius Franco" w:date="2020-12-11T18:13:00Z"/>
                <w:rFonts w:ascii="Ebrima" w:hAnsi="Ebrima"/>
                <w:sz w:val="22"/>
                <w:szCs w:val="22"/>
              </w:rPr>
            </w:pPr>
            <w:del w:id="682" w:author="Vinicius Franco" w:date="2020-12-11T18:13:00Z">
              <w:r w:rsidRPr="008F2271">
                <w:rPr>
                  <w:rFonts w:ascii="Ebrima" w:hAnsi="Ebrima"/>
                  <w:sz w:val="22"/>
                  <w:szCs w:val="22"/>
                </w:rPr>
                <w:delText>Cargo:</w:delText>
              </w:r>
            </w:del>
          </w:p>
        </w:tc>
      </w:tr>
    </w:tbl>
    <w:p w14:paraId="716A8215" w14:textId="77777777" w:rsidR="00E275A7" w:rsidRPr="000E6595" w:rsidRDefault="00E275A7" w:rsidP="00610260">
      <w:pPr>
        <w:pStyle w:val="Corpodetexto"/>
        <w:tabs>
          <w:tab w:val="left" w:pos="8647"/>
        </w:tabs>
        <w:spacing w:line="300" w:lineRule="exact"/>
        <w:jc w:val="center"/>
        <w:rPr>
          <w:del w:id="683" w:author="Vinicius Franco" w:date="2020-12-11T18:13:00Z"/>
          <w:rFonts w:ascii="Ebrima" w:hAnsi="Ebrima"/>
          <w:i w:val="0"/>
          <w:sz w:val="22"/>
          <w:szCs w:val="22"/>
        </w:rPr>
      </w:pPr>
    </w:p>
    <w:p w14:paraId="1E0D630E" w14:textId="77777777" w:rsidR="00E275A7" w:rsidRPr="000E6595" w:rsidRDefault="00E275A7" w:rsidP="00610260">
      <w:pPr>
        <w:pStyle w:val="Corpodetexto"/>
        <w:tabs>
          <w:tab w:val="left" w:pos="8647"/>
        </w:tabs>
        <w:spacing w:line="300" w:lineRule="exact"/>
        <w:jc w:val="center"/>
        <w:rPr>
          <w:del w:id="684" w:author="Vinicius Franco" w:date="2020-12-11T18:13:00Z"/>
          <w:rFonts w:ascii="Ebrima" w:hAnsi="Ebrima"/>
          <w:i w:val="0"/>
          <w:sz w:val="22"/>
          <w:szCs w:val="22"/>
        </w:rPr>
      </w:pPr>
      <w:del w:id="685" w:author="Vinicius Franco" w:date="2020-12-11T18:13:00Z">
        <w:r w:rsidRPr="000E6595">
          <w:rPr>
            <w:rFonts w:ascii="Ebrima" w:hAnsi="Ebrima"/>
            <w:i w:val="0"/>
            <w:sz w:val="22"/>
            <w:szCs w:val="22"/>
          </w:rPr>
          <w:lastRenderedPageBreak/>
          <w:delText>W60 EMPREENDIMENTOS IMOBILIÁRIOS LTDA.</w:delText>
        </w:r>
      </w:del>
    </w:p>
    <w:p w14:paraId="029DDAA5" w14:textId="77777777" w:rsidR="00E275A7" w:rsidRDefault="00E275A7" w:rsidP="00610260">
      <w:pPr>
        <w:pStyle w:val="Corpodetexto"/>
        <w:tabs>
          <w:tab w:val="left" w:pos="8647"/>
        </w:tabs>
        <w:spacing w:line="300" w:lineRule="exact"/>
        <w:jc w:val="center"/>
        <w:rPr>
          <w:del w:id="686" w:author="Vinicius Franco" w:date="2020-12-11T18:13:00Z"/>
          <w:rFonts w:ascii="Ebrima" w:hAnsi="Ebrima"/>
          <w:b w:val="0"/>
          <w:i w:val="0"/>
          <w:sz w:val="22"/>
          <w:szCs w:val="22"/>
        </w:rPr>
      </w:pPr>
    </w:p>
    <w:p w14:paraId="7CD99526" w14:textId="77777777" w:rsidR="00E275A7" w:rsidRPr="008F2271" w:rsidRDefault="00E275A7" w:rsidP="00610260">
      <w:pPr>
        <w:pStyle w:val="Corpodetexto"/>
        <w:tabs>
          <w:tab w:val="left" w:pos="8647"/>
        </w:tabs>
        <w:spacing w:line="300" w:lineRule="exact"/>
        <w:jc w:val="center"/>
        <w:rPr>
          <w:del w:id="687"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9FBDAC3" w14:textId="77777777" w:rsidTr="00187614">
        <w:trPr>
          <w:jc w:val="center"/>
          <w:del w:id="688" w:author="Vinicius Franco" w:date="2020-12-11T18:13:00Z"/>
        </w:trPr>
        <w:tc>
          <w:tcPr>
            <w:tcW w:w="4248" w:type="dxa"/>
            <w:tcBorders>
              <w:top w:val="single" w:sz="4" w:space="0" w:color="auto"/>
            </w:tcBorders>
          </w:tcPr>
          <w:p w14:paraId="423BCF43" w14:textId="77777777" w:rsidR="00E275A7" w:rsidRPr="008F2271" w:rsidRDefault="00E275A7" w:rsidP="00610260">
            <w:pPr>
              <w:spacing w:line="300" w:lineRule="exact"/>
              <w:jc w:val="both"/>
              <w:rPr>
                <w:del w:id="689" w:author="Vinicius Franco" w:date="2020-12-11T18:13:00Z"/>
                <w:rFonts w:ascii="Ebrima" w:hAnsi="Ebrima"/>
                <w:sz w:val="22"/>
                <w:szCs w:val="22"/>
              </w:rPr>
            </w:pPr>
            <w:del w:id="690" w:author="Vinicius Franco" w:date="2020-12-11T18:13:00Z">
              <w:r w:rsidRPr="008F2271">
                <w:rPr>
                  <w:rFonts w:ascii="Ebrima" w:hAnsi="Ebrima"/>
                  <w:sz w:val="22"/>
                  <w:szCs w:val="22"/>
                </w:rPr>
                <w:delText>Nome:</w:delText>
              </w:r>
            </w:del>
          </w:p>
          <w:p w14:paraId="0B8B22DF" w14:textId="77777777" w:rsidR="00E275A7" w:rsidRPr="008F2271" w:rsidRDefault="00E275A7" w:rsidP="00610260">
            <w:pPr>
              <w:spacing w:line="300" w:lineRule="exact"/>
              <w:jc w:val="both"/>
              <w:rPr>
                <w:del w:id="691" w:author="Vinicius Franco" w:date="2020-12-11T18:13:00Z"/>
                <w:rFonts w:ascii="Ebrima" w:hAnsi="Ebrima"/>
                <w:sz w:val="22"/>
                <w:szCs w:val="22"/>
              </w:rPr>
            </w:pPr>
            <w:del w:id="692" w:author="Vinicius Franco" w:date="2020-12-11T18:13:00Z">
              <w:r w:rsidRPr="008F2271">
                <w:rPr>
                  <w:rFonts w:ascii="Ebrima" w:hAnsi="Ebrima"/>
                  <w:sz w:val="22"/>
                  <w:szCs w:val="22"/>
                </w:rPr>
                <w:delText>Cargo:</w:delText>
              </w:r>
            </w:del>
          </w:p>
        </w:tc>
        <w:tc>
          <w:tcPr>
            <w:tcW w:w="900" w:type="dxa"/>
          </w:tcPr>
          <w:p w14:paraId="73C57D35" w14:textId="77777777" w:rsidR="00E275A7" w:rsidRPr="008F2271" w:rsidRDefault="00E275A7" w:rsidP="00610260">
            <w:pPr>
              <w:keepNext/>
              <w:keepLines/>
              <w:spacing w:line="300" w:lineRule="exact"/>
              <w:jc w:val="both"/>
              <w:outlineLvl w:val="0"/>
              <w:rPr>
                <w:del w:id="693" w:author="Vinicius Franco" w:date="2020-12-11T18:13:00Z"/>
                <w:rFonts w:ascii="Ebrima" w:hAnsi="Ebrima"/>
                <w:sz w:val="22"/>
                <w:szCs w:val="22"/>
              </w:rPr>
            </w:pPr>
          </w:p>
        </w:tc>
        <w:tc>
          <w:tcPr>
            <w:tcW w:w="4115" w:type="dxa"/>
            <w:tcBorders>
              <w:top w:val="single" w:sz="4" w:space="0" w:color="auto"/>
            </w:tcBorders>
          </w:tcPr>
          <w:p w14:paraId="7A613CEE" w14:textId="77777777" w:rsidR="00E275A7" w:rsidRPr="008F2271" w:rsidRDefault="00E275A7" w:rsidP="00610260">
            <w:pPr>
              <w:spacing w:line="300" w:lineRule="exact"/>
              <w:jc w:val="both"/>
              <w:rPr>
                <w:del w:id="694" w:author="Vinicius Franco" w:date="2020-12-11T18:13:00Z"/>
                <w:rFonts w:ascii="Ebrima" w:hAnsi="Ebrima"/>
                <w:sz w:val="22"/>
                <w:szCs w:val="22"/>
              </w:rPr>
            </w:pPr>
            <w:del w:id="695" w:author="Vinicius Franco" w:date="2020-12-11T18:13:00Z">
              <w:r w:rsidRPr="008F2271">
                <w:rPr>
                  <w:rFonts w:ascii="Ebrima" w:hAnsi="Ebrima"/>
                  <w:sz w:val="22"/>
                  <w:szCs w:val="22"/>
                </w:rPr>
                <w:delText>Nome:</w:delText>
              </w:r>
            </w:del>
          </w:p>
          <w:p w14:paraId="7F6B7F34" w14:textId="77777777" w:rsidR="00E275A7" w:rsidRPr="008F2271" w:rsidRDefault="00E275A7" w:rsidP="00610260">
            <w:pPr>
              <w:spacing w:line="300" w:lineRule="exact"/>
              <w:jc w:val="both"/>
              <w:rPr>
                <w:del w:id="696" w:author="Vinicius Franco" w:date="2020-12-11T18:13:00Z"/>
                <w:rFonts w:ascii="Ebrima" w:hAnsi="Ebrima"/>
                <w:sz w:val="22"/>
                <w:szCs w:val="22"/>
              </w:rPr>
            </w:pPr>
            <w:del w:id="697" w:author="Vinicius Franco" w:date="2020-12-11T18:13:00Z">
              <w:r w:rsidRPr="008F2271">
                <w:rPr>
                  <w:rFonts w:ascii="Ebrima" w:hAnsi="Ebrima"/>
                  <w:sz w:val="22"/>
                  <w:szCs w:val="22"/>
                </w:rPr>
                <w:delText>Cargo:</w:delText>
              </w:r>
            </w:del>
          </w:p>
        </w:tc>
      </w:tr>
    </w:tbl>
    <w:p w14:paraId="2E0441D5" w14:textId="77777777" w:rsidR="00E275A7" w:rsidRPr="000E6595" w:rsidRDefault="00E275A7" w:rsidP="00610260">
      <w:pPr>
        <w:pStyle w:val="Corpodetexto"/>
        <w:tabs>
          <w:tab w:val="left" w:pos="8647"/>
        </w:tabs>
        <w:spacing w:line="300" w:lineRule="exact"/>
        <w:jc w:val="center"/>
        <w:rPr>
          <w:del w:id="698" w:author="Vinicius Franco" w:date="2020-12-11T18:13:00Z"/>
          <w:rFonts w:ascii="Ebrima" w:hAnsi="Ebrima"/>
          <w:i w:val="0"/>
          <w:sz w:val="22"/>
          <w:szCs w:val="22"/>
        </w:rPr>
      </w:pPr>
    </w:p>
    <w:p w14:paraId="745E5DCB" w14:textId="77777777" w:rsidR="00E275A7" w:rsidRPr="000E6595" w:rsidRDefault="00E275A7" w:rsidP="00610260">
      <w:pPr>
        <w:pStyle w:val="Corpodetexto"/>
        <w:tabs>
          <w:tab w:val="left" w:pos="8647"/>
        </w:tabs>
        <w:spacing w:line="300" w:lineRule="exact"/>
        <w:jc w:val="center"/>
        <w:rPr>
          <w:del w:id="699" w:author="Vinicius Franco" w:date="2020-12-11T18:13:00Z"/>
          <w:rFonts w:ascii="Ebrima" w:hAnsi="Ebrima"/>
          <w:i w:val="0"/>
          <w:sz w:val="22"/>
          <w:szCs w:val="22"/>
        </w:rPr>
      </w:pPr>
      <w:del w:id="700" w:author="Vinicius Franco" w:date="2020-12-11T18:13:00Z">
        <w:r w:rsidRPr="000E6595">
          <w:rPr>
            <w:rFonts w:ascii="Ebrima" w:hAnsi="Ebrima"/>
            <w:i w:val="0"/>
            <w:sz w:val="22"/>
            <w:szCs w:val="22"/>
          </w:rPr>
          <w:delText>W80 EMPREENDIMENTOS IMOBILIÁRIOS LTDA.</w:delText>
        </w:r>
      </w:del>
    </w:p>
    <w:p w14:paraId="634137A5" w14:textId="77777777" w:rsidR="00E275A7" w:rsidRDefault="00E275A7" w:rsidP="00610260">
      <w:pPr>
        <w:pStyle w:val="Corpodetexto"/>
        <w:tabs>
          <w:tab w:val="left" w:pos="8647"/>
        </w:tabs>
        <w:spacing w:line="300" w:lineRule="exact"/>
        <w:jc w:val="center"/>
        <w:rPr>
          <w:del w:id="701" w:author="Vinicius Franco" w:date="2020-12-11T18:13:00Z"/>
          <w:rFonts w:ascii="Ebrima" w:hAnsi="Ebrima"/>
          <w:b w:val="0"/>
          <w:i w:val="0"/>
          <w:sz w:val="22"/>
          <w:szCs w:val="22"/>
        </w:rPr>
      </w:pPr>
    </w:p>
    <w:p w14:paraId="58009B5E" w14:textId="77777777" w:rsidR="00E275A7" w:rsidRPr="008F2271" w:rsidRDefault="00E275A7" w:rsidP="00610260">
      <w:pPr>
        <w:pStyle w:val="Corpodetexto"/>
        <w:tabs>
          <w:tab w:val="left" w:pos="8647"/>
        </w:tabs>
        <w:spacing w:line="300" w:lineRule="exact"/>
        <w:jc w:val="center"/>
        <w:rPr>
          <w:del w:id="702"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B6993BB" w14:textId="77777777" w:rsidTr="00187614">
        <w:trPr>
          <w:jc w:val="center"/>
          <w:del w:id="703" w:author="Vinicius Franco" w:date="2020-12-11T18:13:00Z"/>
        </w:trPr>
        <w:tc>
          <w:tcPr>
            <w:tcW w:w="4248" w:type="dxa"/>
            <w:tcBorders>
              <w:top w:val="single" w:sz="4" w:space="0" w:color="auto"/>
            </w:tcBorders>
          </w:tcPr>
          <w:p w14:paraId="2A554A9A" w14:textId="77777777" w:rsidR="00E275A7" w:rsidRPr="008F2271" w:rsidRDefault="00E275A7" w:rsidP="00610260">
            <w:pPr>
              <w:spacing w:line="300" w:lineRule="exact"/>
              <w:jc w:val="both"/>
              <w:rPr>
                <w:del w:id="704" w:author="Vinicius Franco" w:date="2020-12-11T18:13:00Z"/>
                <w:rFonts w:ascii="Ebrima" w:hAnsi="Ebrima"/>
                <w:sz w:val="22"/>
                <w:szCs w:val="22"/>
              </w:rPr>
            </w:pPr>
            <w:del w:id="705" w:author="Vinicius Franco" w:date="2020-12-11T18:13:00Z">
              <w:r w:rsidRPr="008F2271">
                <w:rPr>
                  <w:rFonts w:ascii="Ebrima" w:hAnsi="Ebrima"/>
                  <w:sz w:val="22"/>
                  <w:szCs w:val="22"/>
                </w:rPr>
                <w:delText>Nome:</w:delText>
              </w:r>
            </w:del>
          </w:p>
          <w:p w14:paraId="251BCD8A" w14:textId="77777777" w:rsidR="00E275A7" w:rsidRPr="008F2271" w:rsidRDefault="00E275A7" w:rsidP="00610260">
            <w:pPr>
              <w:spacing w:line="300" w:lineRule="exact"/>
              <w:jc w:val="both"/>
              <w:rPr>
                <w:del w:id="706" w:author="Vinicius Franco" w:date="2020-12-11T18:13:00Z"/>
                <w:rFonts w:ascii="Ebrima" w:hAnsi="Ebrima"/>
                <w:sz w:val="22"/>
                <w:szCs w:val="22"/>
              </w:rPr>
            </w:pPr>
            <w:del w:id="707" w:author="Vinicius Franco" w:date="2020-12-11T18:13:00Z">
              <w:r w:rsidRPr="008F2271">
                <w:rPr>
                  <w:rFonts w:ascii="Ebrima" w:hAnsi="Ebrima"/>
                  <w:sz w:val="22"/>
                  <w:szCs w:val="22"/>
                </w:rPr>
                <w:delText>Cargo:</w:delText>
              </w:r>
            </w:del>
          </w:p>
        </w:tc>
        <w:tc>
          <w:tcPr>
            <w:tcW w:w="900" w:type="dxa"/>
          </w:tcPr>
          <w:p w14:paraId="36A8E792" w14:textId="77777777" w:rsidR="00E275A7" w:rsidRPr="008F2271" w:rsidRDefault="00E275A7" w:rsidP="00610260">
            <w:pPr>
              <w:keepNext/>
              <w:keepLines/>
              <w:spacing w:line="300" w:lineRule="exact"/>
              <w:jc w:val="both"/>
              <w:outlineLvl w:val="0"/>
              <w:rPr>
                <w:del w:id="708" w:author="Vinicius Franco" w:date="2020-12-11T18:13:00Z"/>
                <w:rFonts w:ascii="Ebrima" w:hAnsi="Ebrima"/>
                <w:sz w:val="22"/>
                <w:szCs w:val="22"/>
              </w:rPr>
            </w:pPr>
          </w:p>
        </w:tc>
        <w:tc>
          <w:tcPr>
            <w:tcW w:w="4115" w:type="dxa"/>
            <w:tcBorders>
              <w:top w:val="single" w:sz="4" w:space="0" w:color="auto"/>
            </w:tcBorders>
          </w:tcPr>
          <w:p w14:paraId="08C8ADF9" w14:textId="77777777" w:rsidR="00E275A7" w:rsidRPr="008F2271" w:rsidRDefault="00E275A7" w:rsidP="00610260">
            <w:pPr>
              <w:spacing w:line="300" w:lineRule="exact"/>
              <w:jc w:val="both"/>
              <w:rPr>
                <w:del w:id="709" w:author="Vinicius Franco" w:date="2020-12-11T18:13:00Z"/>
                <w:rFonts w:ascii="Ebrima" w:hAnsi="Ebrima"/>
                <w:sz w:val="22"/>
                <w:szCs w:val="22"/>
              </w:rPr>
            </w:pPr>
            <w:del w:id="710" w:author="Vinicius Franco" w:date="2020-12-11T18:13:00Z">
              <w:r w:rsidRPr="008F2271">
                <w:rPr>
                  <w:rFonts w:ascii="Ebrima" w:hAnsi="Ebrima"/>
                  <w:sz w:val="22"/>
                  <w:szCs w:val="22"/>
                </w:rPr>
                <w:delText>Nome:</w:delText>
              </w:r>
            </w:del>
          </w:p>
          <w:p w14:paraId="15C6EC72" w14:textId="77777777" w:rsidR="00E275A7" w:rsidRPr="008F2271" w:rsidRDefault="00E275A7" w:rsidP="00610260">
            <w:pPr>
              <w:spacing w:line="300" w:lineRule="exact"/>
              <w:jc w:val="both"/>
              <w:rPr>
                <w:del w:id="711" w:author="Vinicius Franco" w:date="2020-12-11T18:13:00Z"/>
                <w:rFonts w:ascii="Ebrima" w:hAnsi="Ebrima"/>
                <w:sz w:val="22"/>
                <w:szCs w:val="22"/>
              </w:rPr>
            </w:pPr>
            <w:del w:id="712" w:author="Vinicius Franco" w:date="2020-12-11T18:13:00Z">
              <w:r w:rsidRPr="008F2271">
                <w:rPr>
                  <w:rFonts w:ascii="Ebrima" w:hAnsi="Ebrima"/>
                  <w:sz w:val="22"/>
                  <w:szCs w:val="22"/>
                </w:rPr>
                <w:delText>Cargo:</w:delText>
              </w:r>
            </w:del>
          </w:p>
        </w:tc>
      </w:tr>
    </w:tbl>
    <w:p w14:paraId="6C5516E4" w14:textId="77777777" w:rsidR="00E275A7" w:rsidRPr="000E6595" w:rsidRDefault="00E275A7" w:rsidP="00610260">
      <w:pPr>
        <w:pStyle w:val="Corpodetexto"/>
        <w:tabs>
          <w:tab w:val="left" w:pos="8647"/>
        </w:tabs>
        <w:spacing w:line="300" w:lineRule="exact"/>
        <w:jc w:val="center"/>
        <w:rPr>
          <w:del w:id="713" w:author="Vinicius Franco" w:date="2020-12-11T18:13:00Z"/>
          <w:rFonts w:ascii="Ebrima" w:hAnsi="Ebrima"/>
          <w:i w:val="0"/>
          <w:sz w:val="22"/>
          <w:szCs w:val="22"/>
        </w:rPr>
      </w:pPr>
    </w:p>
    <w:p w14:paraId="175C1E3E" w14:textId="77777777" w:rsidR="00E275A7" w:rsidRPr="000E6595" w:rsidRDefault="00E275A7" w:rsidP="00610260">
      <w:pPr>
        <w:pStyle w:val="Corpodetexto"/>
        <w:tabs>
          <w:tab w:val="left" w:pos="8647"/>
        </w:tabs>
        <w:spacing w:line="300" w:lineRule="exact"/>
        <w:jc w:val="center"/>
        <w:rPr>
          <w:del w:id="714" w:author="Vinicius Franco" w:date="2020-12-11T18:13:00Z"/>
          <w:rFonts w:ascii="Ebrima" w:hAnsi="Ebrima"/>
          <w:i w:val="0"/>
          <w:sz w:val="22"/>
          <w:szCs w:val="22"/>
        </w:rPr>
      </w:pPr>
      <w:del w:id="715" w:author="Vinicius Franco" w:date="2020-12-11T18:13:00Z">
        <w:r w:rsidRPr="000E6595">
          <w:rPr>
            <w:rFonts w:ascii="Ebrima" w:hAnsi="Ebrima"/>
            <w:i w:val="0"/>
            <w:sz w:val="22"/>
            <w:szCs w:val="22"/>
          </w:rPr>
          <w:delText>W90 EMPREENDIMENTOS IMOBILIÁRIOS LTDA.</w:delText>
        </w:r>
      </w:del>
    </w:p>
    <w:p w14:paraId="4400FC47" w14:textId="77777777" w:rsidR="00E275A7" w:rsidRDefault="00E275A7" w:rsidP="00610260">
      <w:pPr>
        <w:pStyle w:val="Corpodetexto"/>
        <w:tabs>
          <w:tab w:val="left" w:pos="8647"/>
        </w:tabs>
        <w:spacing w:line="300" w:lineRule="exact"/>
        <w:jc w:val="center"/>
        <w:rPr>
          <w:del w:id="716" w:author="Vinicius Franco" w:date="2020-12-11T18:13:00Z"/>
          <w:rFonts w:ascii="Ebrima" w:hAnsi="Ebrima"/>
          <w:b w:val="0"/>
          <w:i w:val="0"/>
          <w:sz w:val="22"/>
          <w:szCs w:val="22"/>
        </w:rPr>
      </w:pPr>
    </w:p>
    <w:p w14:paraId="74DAFBC4" w14:textId="77777777" w:rsidR="00E275A7" w:rsidRPr="008F2271" w:rsidRDefault="00E275A7" w:rsidP="00610260">
      <w:pPr>
        <w:pStyle w:val="Corpodetexto"/>
        <w:tabs>
          <w:tab w:val="left" w:pos="8647"/>
        </w:tabs>
        <w:spacing w:line="300" w:lineRule="exact"/>
        <w:jc w:val="center"/>
        <w:rPr>
          <w:del w:id="717"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AD693DD" w14:textId="77777777" w:rsidTr="00187614">
        <w:trPr>
          <w:jc w:val="center"/>
          <w:del w:id="718" w:author="Vinicius Franco" w:date="2020-12-11T18:13:00Z"/>
        </w:trPr>
        <w:tc>
          <w:tcPr>
            <w:tcW w:w="4248" w:type="dxa"/>
            <w:tcBorders>
              <w:top w:val="single" w:sz="4" w:space="0" w:color="auto"/>
            </w:tcBorders>
          </w:tcPr>
          <w:p w14:paraId="0FF99574" w14:textId="77777777" w:rsidR="00E275A7" w:rsidRPr="008F2271" w:rsidRDefault="00E275A7" w:rsidP="00610260">
            <w:pPr>
              <w:spacing w:line="300" w:lineRule="exact"/>
              <w:jc w:val="both"/>
              <w:rPr>
                <w:del w:id="719" w:author="Vinicius Franco" w:date="2020-12-11T18:13:00Z"/>
                <w:rFonts w:ascii="Ebrima" w:hAnsi="Ebrima"/>
                <w:sz w:val="22"/>
                <w:szCs w:val="22"/>
              </w:rPr>
            </w:pPr>
            <w:del w:id="720" w:author="Vinicius Franco" w:date="2020-12-11T18:13:00Z">
              <w:r w:rsidRPr="008F2271">
                <w:rPr>
                  <w:rFonts w:ascii="Ebrima" w:hAnsi="Ebrima"/>
                  <w:sz w:val="22"/>
                  <w:szCs w:val="22"/>
                </w:rPr>
                <w:delText>Nome:</w:delText>
              </w:r>
            </w:del>
          </w:p>
          <w:p w14:paraId="74E7315E" w14:textId="77777777" w:rsidR="00E275A7" w:rsidRPr="008F2271" w:rsidRDefault="00E275A7" w:rsidP="00610260">
            <w:pPr>
              <w:spacing w:line="300" w:lineRule="exact"/>
              <w:jc w:val="both"/>
              <w:rPr>
                <w:del w:id="721" w:author="Vinicius Franco" w:date="2020-12-11T18:13:00Z"/>
                <w:rFonts w:ascii="Ebrima" w:hAnsi="Ebrima"/>
                <w:sz w:val="22"/>
                <w:szCs w:val="22"/>
              </w:rPr>
            </w:pPr>
            <w:del w:id="722" w:author="Vinicius Franco" w:date="2020-12-11T18:13:00Z">
              <w:r w:rsidRPr="008F2271">
                <w:rPr>
                  <w:rFonts w:ascii="Ebrima" w:hAnsi="Ebrima"/>
                  <w:sz w:val="22"/>
                  <w:szCs w:val="22"/>
                </w:rPr>
                <w:delText>Cargo:</w:delText>
              </w:r>
            </w:del>
          </w:p>
        </w:tc>
        <w:tc>
          <w:tcPr>
            <w:tcW w:w="900" w:type="dxa"/>
          </w:tcPr>
          <w:p w14:paraId="645DE61F" w14:textId="77777777" w:rsidR="00E275A7" w:rsidRPr="008F2271" w:rsidRDefault="00E275A7" w:rsidP="00610260">
            <w:pPr>
              <w:keepNext/>
              <w:keepLines/>
              <w:spacing w:line="300" w:lineRule="exact"/>
              <w:jc w:val="both"/>
              <w:outlineLvl w:val="0"/>
              <w:rPr>
                <w:del w:id="723" w:author="Vinicius Franco" w:date="2020-12-11T18:13:00Z"/>
                <w:rFonts w:ascii="Ebrima" w:hAnsi="Ebrima"/>
                <w:sz w:val="22"/>
                <w:szCs w:val="22"/>
              </w:rPr>
            </w:pPr>
          </w:p>
        </w:tc>
        <w:tc>
          <w:tcPr>
            <w:tcW w:w="4115" w:type="dxa"/>
            <w:tcBorders>
              <w:top w:val="single" w:sz="4" w:space="0" w:color="auto"/>
            </w:tcBorders>
          </w:tcPr>
          <w:p w14:paraId="01522096" w14:textId="77777777" w:rsidR="00E275A7" w:rsidRPr="008F2271" w:rsidRDefault="00E275A7" w:rsidP="00610260">
            <w:pPr>
              <w:spacing w:line="300" w:lineRule="exact"/>
              <w:jc w:val="both"/>
              <w:rPr>
                <w:del w:id="724" w:author="Vinicius Franco" w:date="2020-12-11T18:13:00Z"/>
                <w:rFonts w:ascii="Ebrima" w:hAnsi="Ebrima"/>
                <w:sz w:val="22"/>
                <w:szCs w:val="22"/>
              </w:rPr>
            </w:pPr>
            <w:del w:id="725" w:author="Vinicius Franco" w:date="2020-12-11T18:13:00Z">
              <w:r w:rsidRPr="008F2271">
                <w:rPr>
                  <w:rFonts w:ascii="Ebrima" w:hAnsi="Ebrima"/>
                  <w:sz w:val="22"/>
                  <w:szCs w:val="22"/>
                </w:rPr>
                <w:delText>Nome:</w:delText>
              </w:r>
            </w:del>
          </w:p>
          <w:p w14:paraId="46B8CE7E" w14:textId="77777777" w:rsidR="00E275A7" w:rsidRPr="008F2271" w:rsidRDefault="00E275A7" w:rsidP="00610260">
            <w:pPr>
              <w:spacing w:line="300" w:lineRule="exact"/>
              <w:jc w:val="both"/>
              <w:rPr>
                <w:del w:id="726" w:author="Vinicius Franco" w:date="2020-12-11T18:13:00Z"/>
                <w:rFonts w:ascii="Ebrima" w:hAnsi="Ebrima"/>
                <w:sz w:val="22"/>
                <w:szCs w:val="22"/>
              </w:rPr>
            </w:pPr>
            <w:del w:id="727" w:author="Vinicius Franco" w:date="2020-12-11T18:13:00Z">
              <w:r w:rsidRPr="008F2271">
                <w:rPr>
                  <w:rFonts w:ascii="Ebrima" w:hAnsi="Ebrima"/>
                  <w:sz w:val="22"/>
                  <w:szCs w:val="22"/>
                </w:rPr>
                <w:delText>Cargo:</w:delText>
              </w:r>
            </w:del>
          </w:p>
        </w:tc>
      </w:tr>
    </w:tbl>
    <w:p w14:paraId="54F34D4A" w14:textId="77777777" w:rsidR="00E275A7" w:rsidRPr="000E6595" w:rsidRDefault="00E275A7" w:rsidP="00610260">
      <w:pPr>
        <w:pStyle w:val="Corpodetexto"/>
        <w:tabs>
          <w:tab w:val="left" w:pos="8647"/>
        </w:tabs>
        <w:spacing w:line="300" w:lineRule="exact"/>
        <w:jc w:val="center"/>
        <w:rPr>
          <w:del w:id="728" w:author="Vinicius Franco" w:date="2020-12-11T18:13:00Z"/>
          <w:rFonts w:ascii="Ebrima" w:hAnsi="Ebrima"/>
          <w:i w:val="0"/>
          <w:sz w:val="22"/>
          <w:szCs w:val="22"/>
        </w:rPr>
      </w:pPr>
    </w:p>
    <w:p w14:paraId="14E8FF14" w14:textId="77777777" w:rsidR="00E275A7" w:rsidRPr="000E6595" w:rsidRDefault="00E275A7" w:rsidP="00610260">
      <w:pPr>
        <w:pStyle w:val="Corpodetexto"/>
        <w:tabs>
          <w:tab w:val="left" w:pos="8647"/>
        </w:tabs>
        <w:spacing w:line="300" w:lineRule="exact"/>
        <w:jc w:val="center"/>
        <w:rPr>
          <w:del w:id="729" w:author="Vinicius Franco" w:date="2020-12-11T18:13:00Z"/>
          <w:rFonts w:ascii="Ebrima" w:hAnsi="Ebrima"/>
          <w:i w:val="0"/>
          <w:sz w:val="22"/>
          <w:szCs w:val="22"/>
        </w:rPr>
      </w:pPr>
      <w:del w:id="730" w:author="Vinicius Franco" w:date="2020-12-11T18:13:00Z">
        <w:r w:rsidRPr="000E6595">
          <w:rPr>
            <w:rFonts w:ascii="Ebrima" w:hAnsi="Ebrima"/>
            <w:i w:val="0"/>
            <w:sz w:val="22"/>
            <w:szCs w:val="22"/>
          </w:rPr>
          <w:delText>W7 BRASIL PARTICIPAÇÕES E INVESTIMENTOS LTDA.</w:delText>
        </w:r>
      </w:del>
    </w:p>
    <w:p w14:paraId="498E6B05" w14:textId="77777777" w:rsidR="00E275A7" w:rsidRDefault="00E275A7" w:rsidP="00610260">
      <w:pPr>
        <w:pStyle w:val="Corpodetexto"/>
        <w:tabs>
          <w:tab w:val="left" w:pos="8647"/>
        </w:tabs>
        <w:spacing w:line="300" w:lineRule="exact"/>
        <w:jc w:val="center"/>
        <w:rPr>
          <w:del w:id="731" w:author="Vinicius Franco" w:date="2020-12-11T18:13:00Z"/>
          <w:rFonts w:ascii="Ebrima" w:hAnsi="Ebrima"/>
          <w:b w:val="0"/>
          <w:i w:val="0"/>
          <w:sz w:val="22"/>
          <w:szCs w:val="22"/>
        </w:rPr>
      </w:pPr>
    </w:p>
    <w:p w14:paraId="77AC86F7" w14:textId="77777777" w:rsidR="00E275A7" w:rsidRPr="008F2271" w:rsidRDefault="00E275A7" w:rsidP="00610260">
      <w:pPr>
        <w:pStyle w:val="Corpodetexto"/>
        <w:tabs>
          <w:tab w:val="left" w:pos="8647"/>
        </w:tabs>
        <w:spacing w:line="300" w:lineRule="exact"/>
        <w:jc w:val="center"/>
        <w:rPr>
          <w:del w:id="732"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8178585" w14:textId="77777777" w:rsidTr="00187614">
        <w:trPr>
          <w:jc w:val="center"/>
          <w:del w:id="733" w:author="Vinicius Franco" w:date="2020-12-11T18:13:00Z"/>
        </w:trPr>
        <w:tc>
          <w:tcPr>
            <w:tcW w:w="4248" w:type="dxa"/>
            <w:tcBorders>
              <w:top w:val="single" w:sz="4" w:space="0" w:color="auto"/>
            </w:tcBorders>
          </w:tcPr>
          <w:p w14:paraId="30C29E01" w14:textId="77777777" w:rsidR="00E275A7" w:rsidRPr="008F2271" w:rsidRDefault="00E275A7" w:rsidP="00610260">
            <w:pPr>
              <w:spacing w:line="300" w:lineRule="exact"/>
              <w:jc w:val="both"/>
              <w:rPr>
                <w:del w:id="734" w:author="Vinicius Franco" w:date="2020-12-11T18:13:00Z"/>
                <w:rFonts w:ascii="Ebrima" w:hAnsi="Ebrima"/>
                <w:sz w:val="22"/>
                <w:szCs w:val="22"/>
              </w:rPr>
            </w:pPr>
            <w:del w:id="735" w:author="Vinicius Franco" w:date="2020-12-11T18:13:00Z">
              <w:r w:rsidRPr="008F2271">
                <w:rPr>
                  <w:rFonts w:ascii="Ebrima" w:hAnsi="Ebrima"/>
                  <w:sz w:val="22"/>
                  <w:szCs w:val="22"/>
                </w:rPr>
                <w:delText>Nome:</w:delText>
              </w:r>
            </w:del>
          </w:p>
          <w:p w14:paraId="353451F9" w14:textId="77777777" w:rsidR="00E275A7" w:rsidRPr="008F2271" w:rsidRDefault="00E275A7" w:rsidP="00610260">
            <w:pPr>
              <w:spacing w:line="300" w:lineRule="exact"/>
              <w:jc w:val="both"/>
              <w:rPr>
                <w:del w:id="736" w:author="Vinicius Franco" w:date="2020-12-11T18:13:00Z"/>
                <w:rFonts w:ascii="Ebrima" w:hAnsi="Ebrima"/>
                <w:sz w:val="22"/>
                <w:szCs w:val="22"/>
              </w:rPr>
            </w:pPr>
            <w:del w:id="737" w:author="Vinicius Franco" w:date="2020-12-11T18:13:00Z">
              <w:r w:rsidRPr="008F2271">
                <w:rPr>
                  <w:rFonts w:ascii="Ebrima" w:hAnsi="Ebrima"/>
                  <w:sz w:val="22"/>
                  <w:szCs w:val="22"/>
                </w:rPr>
                <w:delText>Cargo:</w:delText>
              </w:r>
            </w:del>
          </w:p>
        </w:tc>
        <w:tc>
          <w:tcPr>
            <w:tcW w:w="900" w:type="dxa"/>
          </w:tcPr>
          <w:p w14:paraId="33398D7B" w14:textId="77777777" w:rsidR="00E275A7" w:rsidRPr="008F2271" w:rsidRDefault="00E275A7" w:rsidP="00610260">
            <w:pPr>
              <w:keepNext/>
              <w:keepLines/>
              <w:spacing w:line="300" w:lineRule="exact"/>
              <w:jc w:val="both"/>
              <w:outlineLvl w:val="0"/>
              <w:rPr>
                <w:del w:id="738" w:author="Vinicius Franco" w:date="2020-12-11T18:13:00Z"/>
                <w:rFonts w:ascii="Ebrima" w:hAnsi="Ebrima"/>
                <w:sz w:val="22"/>
                <w:szCs w:val="22"/>
              </w:rPr>
            </w:pPr>
          </w:p>
        </w:tc>
        <w:tc>
          <w:tcPr>
            <w:tcW w:w="4115" w:type="dxa"/>
            <w:tcBorders>
              <w:top w:val="single" w:sz="4" w:space="0" w:color="auto"/>
            </w:tcBorders>
          </w:tcPr>
          <w:p w14:paraId="41F58139" w14:textId="77777777" w:rsidR="00E275A7" w:rsidRPr="008F2271" w:rsidRDefault="00E275A7" w:rsidP="00610260">
            <w:pPr>
              <w:spacing w:line="300" w:lineRule="exact"/>
              <w:jc w:val="both"/>
              <w:rPr>
                <w:del w:id="739" w:author="Vinicius Franco" w:date="2020-12-11T18:13:00Z"/>
                <w:rFonts w:ascii="Ebrima" w:hAnsi="Ebrima"/>
                <w:sz w:val="22"/>
                <w:szCs w:val="22"/>
              </w:rPr>
            </w:pPr>
            <w:del w:id="740" w:author="Vinicius Franco" w:date="2020-12-11T18:13:00Z">
              <w:r w:rsidRPr="008F2271">
                <w:rPr>
                  <w:rFonts w:ascii="Ebrima" w:hAnsi="Ebrima"/>
                  <w:sz w:val="22"/>
                  <w:szCs w:val="22"/>
                </w:rPr>
                <w:delText>Nome:</w:delText>
              </w:r>
            </w:del>
          </w:p>
          <w:p w14:paraId="026B43DF" w14:textId="77777777" w:rsidR="00E275A7" w:rsidRPr="008F2271" w:rsidRDefault="00E275A7" w:rsidP="00610260">
            <w:pPr>
              <w:spacing w:line="300" w:lineRule="exact"/>
              <w:jc w:val="both"/>
              <w:rPr>
                <w:del w:id="741" w:author="Vinicius Franco" w:date="2020-12-11T18:13:00Z"/>
                <w:rFonts w:ascii="Ebrima" w:hAnsi="Ebrima"/>
                <w:sz w:val="22"/>
                <w:szCs w:val="22"/>
              </w:rPr>
            </w:pPr>
            <w:del w:id="742" w:author="Vinicius Franco" w:date="2020-12-11T18:13:00Z">
              <w:r w:rsidRPr="008F2271">
                <w:rPr>
                  <w:rFonts w:ascii="Ebrima" w:hAnsi="Ebrima"/>
                  <w:sz w:val="22"/>
                  <w:szCs w:val="22"/>
                </w:rPr>
                <w:delText>Cargo:</w:delText>
              </w:r>
            </w:del>
          </w:p>
        </w:tc>
      </w:tr>
    </w:tbl>
    <w:p w14:paraId="696A3268" w14:textId="77777777" w:rsidR="00E275A7" w:rsidRPr="000E6595" w:rsidRDefault="00E275A7" w:rsidP="00610260">
      <w:pPr>
        <w:pStyle w:val="Corpodetexto"/>
        <w:tabs>
          <w:tab w:val="left" w:pos="8647"/>
        </w:tabs>
        <w:spacing w:line="300" w:lineRule="exact"/>
        <w:jc w:val="center"/>
        <w:rPr>
          <w:del w:id="743" w:author="Vinicius Franco" w:date="2020-12-11T18:13:00Z"/>
          <w:rFonts w:ascii="Ebrima" w:hAnsi="Ebrima"/>
          <w:i w:val="0"/>
          <w:sz w:val="22"/>
          <w:szCs w:val="22"/>
        </w:rPr>
      </w:pPr>
    </w:p>
    <w:p w14:paraId="2A1CB0A0" w14:textId="77777777" w:rsidR="00E275A7" w:rsidRPr="000E6595" w:rsidRDefault="00E275A7" w:rsidP="00610260">
      <w:pPr>
        <w:pStyle w:val="Corpodetexto"/>
        <w:tabs>
          <w:tab w:val="left" w:pos="8647"/>
        </w:tabs>
        <w:spacing w:line="300" w:lineRule="exact"/>
        <w:jc w:val="center"/>
        <w:rPr>
          <w:del w:id="744" w:author="Vinicius Franco" w:date="2020-12-11T18:13:00Z"/>
          <w:rFonts w:ascii="Ebrima" w:hAnsi="Ebrima"/>
          <w:i w:val="0"/>
          <w:sz w:val="22"/>
          <w:szCs w:val="22"/>
        </w:rPr>
      </w:pPr>
      <w:del w:id="745" w:author="Vinicius Franco" w:date="2020-12-11T18:13:00Z">
        <w:r w:rsidRPr="000E6595">
          <w:rPr>
            <w:rFonts w:ascii="Ebrima" w:hAnsi="Ebrima"/>
            <w:i w:val="0"/>
            <w:sz w:val="22"/>
            <w:szCs w:val="22"/>
          </w:rPr>
          <w:delText>W7 BRASIL PARTICIPAÇÕES E INVESTIMENTOS FORTALEZA LTDA.</w:delText>
        </w:r>
      </w:del>
    </w:p>
    <w:p w14:paraId="5B928409"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1EE02F81"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A1DAB6E" w14:textId="77777777" w:rsidTr="00187614">
        <w:trPr>
          <w:jc w:val="center"/>
        </w:trPr>
        <w:tc>
          <w:tcPr>
            <w:tcW w:w="4248" w:type="dxa"/>
            <w:tcBorders>
              <w:top w:val="single" w:sz="4" w:space="0" w:color="auto"/>
            </w:tcBorders>
          </w:tcPr>
          <w:p w14:paraId="198B205D"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965419E"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C92F5DC"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CEEB9E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D5DFF7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90E955B" w14:textId="6F84B86B"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60F2BE46" w14:textId="1BC53B3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FIDELIDADE S.A.</w:t>
      </w:r>
    </w:p>
    <w:p w14:paraId="3106CABC"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6C9C6519"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46CA917" w14:textId="77777777" w:rsidTr="00187614">
        <w:trPr>
          <w:jc w:val="center"/>
        </w:trPr>
        <w:tc>
          <w:tcPr>
            <w:tcW w:w="4248" w:type="dxa"/>
            <w:tcBorders>
              <w:top w:val="single" w:sz="4" w:space="0" w:color="auto"/>
            </w:tcBorders>
          </w:tcPr>
          <w:p w14:paraId="46DF6DA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47D66D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9DE5C01"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27C8AC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3EE4A3C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81D292D" w14:textId="3A53D641" w:rsidR="005117E1" w:rsidRDefault="005117E1" w:rsidP="00610260">
      <w:pPr>
        <w:pStyle w:val="Corpodetexto"/>
        <w:tabs>
          <w:tab w:val="left" w:pos="8647"/>
        </w:tabs>
        <w:spacing w:line="300" w:lineRule="exact"/>
        <w:jc w:val="center"/>
        <w:rPr>
          <w:rFonts w:ascii="Ebrima" w:hAnsi="Ebrima"/>
          <w:i w:val="0"/>
          <w:sz w:val="22"/>
          <w:szCs w:val="22"/>
        </w:rPr>
      </w:pPr>
    </w:p>
    <w:p w14:paraId="29B0B2BB" w14:textId="77777777" w:rsidR="00E275A7" w:rsidRPr="000E6595" w:rsidRDefault="00E275A7" w:rsidP="00610260">
      <w:pPr>
        <w:pStyle w:val="Corpodetexto"/>
        <w:tabs>
          <w:tab w:val="left" w:pos="8647"/>
        </w:tabs>
        <w:spacing w:line="300" w:lineRule="exact"/>
        <w:jc w:val="center"/>
        <w:rPr>
          <w:del w:id="746" w:author="Vinicius Franco" w:date="2020-12-11T18:13:00Z"/>
          <w:rFonts w:ascii="Ebrima" w:hAnsi="Ebrima"/>
          <w:i w:val="0"/>
          <w:sz w:val="22"/>
          <w:szCs w:val="22"/>
        </w:rPr>
      </w:pPr>
      <w:del w:id="747" w:author="Vinicius Franco" w:date="2020-12-11T18:13:00Z">
        <w:r w:rsidRPr="000E6595">
          <w:rPr>
            <w:rFonts w:ascii="Ebrima" w:hAnsi="Ebrima"/>
            <w:i w:val="0"/>
            <w:sz w:val="22"/>
            <w:szCs w:val="22"/>
          </w:rPr>
          <w:delText>WAM CORRETAGEM DE IMÓVEIS LTDA.</w:delText>
        </w:r>
      </w:del>
    </w:p>
    <w:p w14:paraId="7AC58A25" w14:textId="77777777" w:rsidR="00E275A7" w:rsidRDefault="00E275A7" w:rsidP="00610260">
      <w:pPr>
        <w:pStyle w:val="Corpodetexto"/>
        <w:tabs>
          <w:tab w:val="left" w:pos="8647"/>
        </w:tabs>
        <w:spacing w:line="300" w:lineRule="exact"/>
        <w:jc w:val="center"/>
        <w:rPr>
          <w:del w:id="748" w:author="Vinicius Franco" w:date="2020-12-11T18:13:00Z"/>
          <w:rFonts w:ascii="Ebrima" w:hAnsi="Ebrima"/>
          <w:b w:val="0"/>
          <w:i w:val="0"/>
          <w:sz w:val="22"/>
          <w:szCs w:val="22"/>
        </w:rPr>
      </w:pPr>
    </w:p>
    <w:p w14:paraId="0751A1F5" w14:textId="77777777" w:rsidR="00E275A7" w:rsidRPr="008F2271" w:rsidRDefault="00E275A7" w:rsidP="00610260">
      <w:pPr>
        <w:pStyle w:val="Corpodetexto"/>
        <w:tabs>
          <w:tab w:val="left" w:pos="8647"/>
        </w:tabs>
        <w:spacing w:line="300" w:lineRule="exact"/>
        <w:jc w:val="center"/>
        <w:rPr>
          <w:del w:id="749"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8A3A210" w14:textId="77777777" w:rsidTr="00187614">
        <w:trPr>
          <w:jc w:val="center"/>
          <w:del w:id="750" w:author="Vinicius Franco" w:date="2020-12-11T18:13:00Z"/>
        </w:trPr>
        <w:tc>
          <w:tcPr>
            <w:tcW w:w="4248" w:type="dxa"/>
            <w:tcBorders>
              <w:top w:val="single" w:sz="4" w:space="0" w:color="auto"/>
            </w:tcBorders>
          </w:tcPr>
          <w:p w14:paraId="61BEF8DC" w14:textId="77777777" w:rsidR="00E275A7" w:rsidRPr="008F2271" w:rsidRDefault="00E275A7" w:rsidP="00610260">
            <w:pPr>
              <w:spacing w:line="300" w:lineRule="exact"/>
              <w:jc w:val="both"/>
              <w:rPr>
                <w:del w:id="751" w:author="Vinicius Franco" w:date="2020-12-11T18:13:00Z"/>
                <w:rFonts w:ascii="Ebrima" w:hAnsi="Ebrima"/>
                <w:sz w:val="22"/>
                <w:szCs w:val="22"/>
              </w:rPr>
            </w:pPr>
            <w:del w:id="752" w:author="Vinicius Franco" w:date="2020-12-11T18:13:00Z">
              <w:r w:rsidRPr="008F2271">
                <w:rPr>
                  <w:rFonts w:ascii="Ebrima" w:hAnsi="Ebrima"/>
                  <w:sz w:val="22"/>
                  <w:szCs w:val="22"/>
                </w:rPr>
                <w:delText>Nome:</w:delText>
              </w:r>
            </w:del>
          </w:p>
          <w:p w14:paraId="765E0D59" w14:textId="77777777" w:rsidR="00E275A7" w:rsidRPr="008F2271" w:rsidRDefault="00E275A7" w:rsidP="00610260">
            <w:pPr>
              <w:spacing w:line="300" w:lineRule="exact"/>
              <w:jc w:val="both"/>
              <w:rPr>
                <w:del w:id="753" w:author="Vinicius Franco" w:date="2020-12-11T18:13:00Z"/>
                <w:rFonts w:ascii="Ebrima" w:hAnsi="Ebrima"/>
                <w:sz w:val="22"/>
                <w:szCs w:val="22"/>
              </w:rPr>
            </w:pPr>
            <w:del w:id="754" w:author="Vinicius Franco" w:date="2020-12-11T18:13:00Z">
              <w:r w:rsidRPr="008F2271">
                <w:rPr>
                  <w:rFonts w:ascii="Ebrima" w:hAnsi="Ebrima"/>
                  <w:sz w:val="22"/>
                  <w:szCs w:val="22"/>
                </w:rPr>
                <w:delText>Cargo:</w:delText>
              </w:r>
            </w:del>
          </w:p>
        </w:tc>
        <w:tc>
          <w:tcPr>
            <w:tcW w:w="900" w:type="dxa"/>
          </w:tcPr>
          <w:p w14:paraId="11331216" w14:textId="77777777" w:rsidR="00E275A7" w:rsidRPr="008F2271" w:rsidRDefault="00E275A7" w:rsidP="00610260">
            <w:pPr>
              <w:keepNext/>
              <w:keepLines/>
              <w:spacing w:line="300" w:lineRule="exact"/>
              <w:jc w:val="both"/>
              <w:outlineLvl w:val="0"/>
              <w:rPr>
                <w:del w:id="755" w:author="Vinicius Franco" w:date="2020-12-11T18:13:00Z"/>
                <w:rFonts w:ascii="Ebrima" w:hAnsi="Ebrima"/>
                <w:sz w:val="22"/>
                <w:szCs w:val="22"/>
              </w:rPr>
            </w:pPr>
          </w:p>
        </w:tc>
        <w:tc>
          <w:tcPr>
            <w:tcW w:w="4115" w:type="dxa"/>
            <w:tcBorders>
              <w:top w:val="single" w:sz="4" w:space="0" w:color="auto"/>
            </w:tcBorders>
          </w:tcPr>
          <w:p w14:paraId="6F49881E" w14:textId="77777777" w:rsidR="00E275A7" w:rsidRPr="008F2271" w:rsidRDefault="00E275A7" w:rsidP="00610260">
            <w:pPr>
              <w:spacing w:line="300" w:lineRule="exact"/>
              <w:jc w:val="both"/>
              <w:rPr>
                <w:del w:id="756" w:author="Vinicius Franco" w:date="2020-12-11T18:13:00Z"/>
                <w:rFonts w:ascii="Ebrima" w:hAnsi="Ebrima"/>
                <w:sz w:val="22"/>
                <w:szCs w:val="22"/>
              </w:rPr>
            </w:pPr>
            <w:del w:id="757" w:author="Vinicius Franco" w:date="2020-12-11T18:13:00Z">
              <w:r w:rsidRPr="008F2271">
                <w:rPr>
                  <w:rFonts w:ascii="Ebrima" w:hAnsi="Ebrima"/>
                  <w:sz w:val="22"/>
                  <w:szCs w:val="22"/>
                </w:rPr>
                <w:delText>Nome:</w:delText>
              </w:r>
            </w:del>
          </w:p>
          <w:p w14:paraId="72F7D497" w14:textId="77777777" w:rsidR="00E275A7" w:rsidRPr="008F2271" w:rsidRDefault="00E275A7" w:rsidP="00610260">
            <w:pPr>
              <w:spacing w:line="300" w:lineRule="exact"/>
              <w:jc w:val="both"/>
              <w:rPr>
                <w:del w:id="758" w:author="Vinicius Franco" w:date="2020-12-11T18:13:00Z"/>
                <w:rFonts w:ascii="Ebrima" w:hAnsi="Ebrima"/>
                <w:sz w:val="22"/>
                <w:szCs w:val="22"/>
              </w:rPr>
            </w:pPr>
            <w:del w:id="759" w:author="Vinicius Franco" w:date="2020-12-11T18:13:00Z">
              <w:r w:rsidRPr="008F2271">
                <w:rPr>
                  <w:rFonts w:ascii="Ebrima" w:hAnsi="Ebrima"/>
                  <w:sz w:val="22"/>
                  <w:szCs w:val="22"/>
                </w:rPr>
                <w:delText>Cargo:</w:delText>
              </w:r>
            </w:del>
          </w:p>
        </w:tc>
      </w:tr>
    </w:tbl>
    <w:p w14:paraId="3D4F5CA5" w14:textId="28A20866" w:rsidR="00E1736C" w:rsidRDefault="00E1736C" w:rsidP="00610260">
      <w:pPr>
        <w:pStyle w:val="Corpodetexto"/>
        <w:tabs>
          <w:tab w:val="left" w:pos="8647"/>
        </w:tabs>
        <w:spacing w:line="300" w:lineRule="exact"/>
        <w:jc w:val="center"/>
        <w:rPr>
          <w:ins w:id="760" w:author="Vinicius Franco" w:date="2020-12-11T18:13:00Z"/>
          <w:rFonts w:ascii="Ebrima" w:hAnsi="Ebrima"/>
          <w:i w:val="0"/>
          <w:sz w:val="22"/>
          <w:szCs w:val="22"/>
        </w:rPr>
      </w:pPr>
    </w:p>
    <w:p w14:paraId="6B28FE74" w14:textId="77777777" w:rsidR="00E1736C" w:rsidRPr="000E6595" w:rsidRDefault="00E1736C" w:rsidP="00610260">
      <w:pPr>
        <w:pStyle w:val="Corpodetexto"/>
        <w:tabs>
          <w:tab w:val="left" w:pos="8647"/>
        </w:tabs>
        <w:spacing w:line="300" w:lineRule="exact"/>
        <w:jc w:val="center"/>
        <w:rPr>
          <w:rFonts w:ascii="Ebrima" w:hAnsi="Ebrima"/>
          <w:i w:val="0"/>
          <w:sz w:val="22"/>
          <w:szCs w:val="22"/>
        </w:rPr>
      </w:pPr>
    </w:p>
    <w:p w14:paraId="4B58A086" w14:textId="1FFC7E4B"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HOTÉIS E RESORTS S.A.</w:t>
      </w:r>
    </w:p>
    <w:p w14:paraId="16BF1036"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3ADDACA0"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DEA51BC" w14:textId="77777777" w:rsidTr="00187614">
        <w:trPr>
          <w:jc w:val="center"/>
        </w:trPr>
        <w:tc>
          <w:tcPr>
            <w:tcW w:w="4248" w:type="dxa"/>
            <w:tcBorders>
              <w:top w:val="single" w:sz="4" w:space="0" w:color="auto"/>
            </w:tcBorders>
          </w:tcPr>
          <w:p w14:paraId="65345B2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lastRenderedPageBreak/>
              <w:t>Nome:</w:t>
            </w:r>
          </w:p>
          <w:p w14:paraId="2498D52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6355285"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6AB71A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4A33525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1D8AEA4A" w14:textId="77777777" w:rsidR="004E5598" w:rsidRDefault="004E5598" w:rsidP="004E5598">
      <w:pPr>
        <w:pStyle w:val="Corpodetexto"/>
        <w:tabs>
          <w:tab w:val="left" w:pos="8647"/>
        </w:tabs>
        <w:spacing w:line="300" w:lineRule="exact"/>
        <w:jc w:val="center"/>
        <w:rPr>
          <w:rFonts w:ascii="Ebrima" w:hAnsi="Ebrima"/>
          <w:i w:val="0"/>
          <w:color w:val="000000"/>
          <w:sz w:val="22"/>
          <w:rPrChange w:id="761" w:author="Vinicius Franco" w:date="2020-12-11T18:13:00Z">
            <w:rPr>
              <w:rFonts w:ascii="Ebrima" w:hAnsi="Ebrima"/>
              <w:i w:val="0"/>
              <w:sz w:val="22"/>
            </w:rPr>
          </w:rPrChange>
        </w:rPr>
      </w:pPr>
    </w:p>
    <w:p w14:paraId="288D075F" w14:textId="77777777" w:rsidR="00E275A7" w:rsidRPr="000E6595" w:rsidRDefault="00E275A7" w:rsidP="00610260">
      <w:pPr>
        <w:pStyle w:val="Corpodetexto"/>
        <w:tabs>
          <w:tab w:val="left" w:pos="8647"/>
        </w:tabs>
        <w:spacing w:line="300" w:lineRule="exact"/>
        <w:jc w:val="center"/>
        <w:rPr>
          <w:del w:id="762" w:author="Vinicius Franco" w:date="2020-12-11T18:13:00Z"/>
          <w:rFonts w:ascii="Ebrima" w:hAnsi="Ebrima"/>
          <w:i w:val="0"/>
          <w:sz w:val="22"/>
          <w:szCs w:val="22"/>
        </w:rPr>
      </w:pPr>
      <w:del w:id="763" w:author="Vinicius Franco" w:date="2020-12-11T18:13:00Z">
        <w:r w:rsidRPr="000E6595">
          <w:rPr>
            <w:rFonts w:ascii="Ebrima" w:hAnsi="Ebrima"/>
            <w:i w:val="0"/>
            <w:sz w:val="22"/>
            <w:szCs w:val="22"/>
          </w:rPr>
          <w:delText>WAM HOTÉIS LTDA.</w:delText>
        </w:r>
      </w:del>
    </w:p>
    <w:p w14:paraId="45608CE5" w14:textId="77777777" w:rsidR="00E275A7" w:rsidRDefault="00E275A7" w:rsidP="00610260">
      <w:pPr>
        <w:pStyle w:val="Corpodetexto"/>
        <w:tabs>
          <w:tab w:val="left" w:pos="8647"/>
        </w:tabs>
        <w:spacing w:line="300" w:lineRule="exact"/>
        <w:jc w:val="center"/>
        <w:rPr>
          <w:del w:id="764" w:author="Vinicius Franco" w:date="2020-12-11T18:13:00Z"/>
          <w:rFonts w:ascii="Ebrima" w:hAnsi="Ebrima"/>
          <w:b w:val="0"/>
          <w:i w:val="0"/>
          <w:sz w:val="22"/>
          <w:szCs w:val="22"/>
        </w:rPr>
      </w:pPr>
    </w:p>
    <w:p w14:paraId="240A0EAD" w14:textId="77777777" w:rsidR="00E275A7" w:rsidRPr="008F2271" w:rsidRDefault="00E275A7" w:rsidP="00610260">
      <w:pPr>
        <w:pStyle w:val="Corpodetexto"/>
        <w:tabs>
          <w:tab w:val="left" w:pos="8647"/>
        </w:tabs>
        <w:spacing w:line="300" w:lineRule="exact"/>
        <w:jc w:val="center"/>
        <w:rPr>
          <w:del w:id="765"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7F0C7C8" w14:textId="77777777" w:rsidTr="00187614">
        <w:trPr>
          <w:jc w:val="center"/>
          <w:del w:id="766" w:author="Vinicius Franco" w:date="2020-12-11T18:13:00Z"/>
        </w:trPr>
        <w:tc>
          <w:tcPr>
            <w:tcW w:w="4248" w:type="dxa"/>
            <w:tcBorders>
              <w:top w:val="single" w:sz="4" w:space="0" w:color="auto"/>
            </w:tcBorders>
          </w:tcPr>
          <w:p w14:paraId="30E1C263" w14:textId="77777777" w:rsidR="00E275A7" w:rsidRPr="008F2271" w:rsidRDefault="00E275A7" w:rsidP="00610260">
            <w:pPr>
              <w:spacing w:line="300" w:lineRule="exact"/>
              <w:jc w:val="both"/>
              <w:rPr>
                <w:del w:id="767" w:author="Vinicius Franco" w:date="2020-12-11T18:13:00Z"/>
                <w:rFonts w:ascii="Ebrima" w:hAnsi="Ebrima"/>
                <w:sz w:val="22"/>
                <w:szCs w:val="22"/>
              </w:rPr>
            </w:pPr>
            <w:del w:id="768" w:author="Vinicius Franco" w:date="2020-12-11T18:13:00Z">
              <w:r w:rsidRPr="008F2271">
                <w:rPr>
                  <w:rFonts w:ascii="Ebrima" w:hAnsi="Ebrima"/>
                  <w:sz w:val="22"/>
                  <w:szCs w:val="22"/>
                </w:rPr>
                <w:delText>Nome:</w:delText>
              </w:r>
            </w:del>
          </w:p>
          <w:p w14:paraId="5FEB2B00" w14:textId="77777777" w:rsidR="00E275A7" w:rsidRPr="008F2271" w:rsidRDefault="00E275A7" w:rsidP="00610260">
            <w:pPr>
              <w:spacing w:line="300" w:lineRule="exact"/>
              <w:jc w:val="both"/>
              <w:rPr>
                <w:del w:id="769" w:author="Vinicius Franco" w:date="2020-12-11T18:13:00Z"/>
                <w:rFonts w:ascii="Ebrima" w:hAnsi="Ebrima"/>
                <w:sz w:val="22"/>
                <w:szCs w:val="22"/>
              </w:rPr>
            </w:pPr>
            <w:del w:id="770" w:author="Vinicius Franco" w:date="2020-12-11T18:13:00Z">
              <w:r w:rsidRPr="008F2271">
                <w:rPr>
                  <w:rFonts w:ascii="Ebrima" w:hAnsi="Ebrima"/>
                  <w:sz w:val="22"/>
                  <w:szCs w:val="22"/>
                </w:rPr>
                <w:delText>Cargo:</w:delText>
              </w:r>
            </w:del>
          </w:p>
        </w:tc>
        <w:tc>
          <w:tcPr>
            <w:tcW w:w="900" w:type="dxa"/>
          </w:tcPr>
          <w:p w14:paraId="5BDD9370" w14:textId="77777777" w:rsidR="00E275A7" w:rsidRPr="008F2271" w:rsidRDefault="00E275A7" w:rsidP="00610260">
            <w:pPr>
              <w:keepNext/>
              <w:keepLines/>
              <w:spacing w:line="300" w:lineRule="exact"/>
              <w:jc w:val="both"/>
              <w:outlineLvl w:val="0"/>
              <w:rPr>
                <w:del w:id="771" w:author="Vinicius Franco" w:date="2020-12-11T18:13:00Z"/>
                <w:rFonts w:ascii="Ebrima" w:hAnsi="Ebrima"/>
                <w:sz w:val="22"/>
                <w:szCs w:val="22"/>
              </w:rPr>
            </w:pPr>
          </w:p>
        </w:tc>
        <w:tc>
          <w:tcPr>
            <w:tcW w:w="4115" w:type="dxa"/>
            <w:tcBorders>
              <w:top w:val="single" w:sz="4" w:space="0" w:color="auto"/>
            </w:tcBorders>
          </w:tcPr>
          <w:p w14:paraId="5E6E13DD" w14:textId="77777777" w:rsidR="00E275A7" w:rsidRPr="008F2271" w:rsidRDefault="00E275A7" w:rsidP="00610260">
            <w:pPr>
              <w:spacing w:line="300" w:lineRule="exact"/>
              <w:jc w:val="both"/>
              <w:rPr>
                <w:del w:id="772" w:author="Vinicius Franco" w:date="2020-12-11T18:13:00Z"/>
                <w:rFonts w:ascii="Ebrima" w:hAnsi="Ebrima"/>
                <w:sz w:val="22"/>
                <w:szCs w:val="22"/>
              </w:rPr>
            </w:pPr>
            <w:del w:id="773" w:author="Vinicius Franco" w:date="2020-12-11T18:13:00Z">
              <w:r w:rsidRPr="008F2271">
                <w:rPr>
                  <w:rFonts w:ascii="Ebrima" w:hAnsi="Ebrima"/>
                  <w:sz w:val="22"/>
                  <w:szCs w:val="22"/>
                </w:rPr>
                <w:delText>Nome:</w:delText>
              </w:r>
            </w:del>
          </w:p>
          <w:p w14:paraId="3FFCFFDE" w14:textId="77777777" w:rsidR="00E275A7" w:rsidRPr="008F2271" w:rsidRDefault="00E275A7" w:rsidP="00610260">
            <w:pPr>
              <w:spacing w:line="300" w:lineRule="exact"/>
              <w:jc w:val="both"/>
              <w:rPr>
                <w:del w:id="774" w:author="Vinicius Franco" w:date="2020-12-11T18:13:00Z"/>
                <w:rFonts w:ascii="Ebrima" w:hAnsi="Ebrima"/>
                <w:sz w:val="22"/>
                <w:szCs w:val="22"/>
              </w:rPr>
            </w:pPr>
            <w:del w:id="775" w:author="Vinicius Franco" w:date="2020-12-11T18:13:00Z">
              <w:r w:rsidRPr="008F2271">
                <w:rPr>
                  <w:rFonts w:ascii="Ebrima" w:hAnsi="Ebrima"/>
                  <w:sz w:val="22"/>
                  <w:szCs w:val="22"/>
                </w:rPr>
                <w:delText>Cargo:</w:delText>
              </w:r>
            </w:del>
          </w:p>
        </w:tc>
      </w:tr>
    </w:tbl>
    <w:p w14:paraId="1B2D1F39" w14:textId="77777777" w:rsidR="00E275A7" w:rsidRPr="000E6595" w:rsidRDefault="00E275A7" w:rsidP="00610260">
      <w:pPr>
        <w:pStyle w:val="Corpodetexto"/>
        <w:tabs>
          <w:tab w:val="left" w:pos="8647"/>
        </w:tabs>
        <w:spacing w:line="300" w:lineRule="exact"/>
        <w:jc w:val="center"/>
        <w:rPr>
          <w:del w:id="776" w:author="Vinicius Franco" w:date="2020-12-11T18:13:00Z"/>
          <w:rFonts w:ascii="Ebrima" w:hAnsi="Ebrima"/>
          <w:i w:val="0"/>
          <w:sz w:val="22"/>
          <w:szCs w:val="22"/>
        </w:rPr>
      </w:pPr>
    </w:p>
    <w:p w14:paraId="2D137FD6" w14:textId="77777777" w:rsidR="00E275A7" w:rsidRPr="000E6595" w:rsidRDefault="00E275A7" w:rsidP="00610260">
      <w:pPr>
        <w:pStyle w:val="Corpodetexto"/>
        <w:tabs>
          <w:tab w:val="left" w:pos="8647"/>
        </w:tabs>
        <w:spacing w:line="300" w:lineRule="exact"/>
        <w:jc w:val="center"/>
        <w:rPr>
          <w:del w:id="777" w:author="Vinicius Franco" w:date="2020-12-11T18:13:00Z"/>
          <w:rFonts w:ascii="Ebrima" w:hAnsi="Ebrima"/>
          <w:i w:val="0"/>
          <w:sz w:val="22"/>
          <w:szCs w:val="22"/>
        </w:rPr>
      </w:pPr>
      <w:del w:id="778" w:author="Vinicius Franco" w:date="2020-12-11T18:13:00Z">
        <w:r w:rsidRPr="000E6595">
          <w:rPr>
            <w:rFonts w:ascii="Ebrima" w:hAnsi="Ebrima"/>
            <w:i w:val="0"/>
            <w:sz w:val="22"/>
            <w:szCs w:val="22"/>
          </w:rPr>
          <w:delText>WAM HOTÉIS MULTIPROPRIEDADE LTDA.</w:delText>
        </w:r>
      </w:del>
    </w:p>
    <w:p w14:paraId="601BFC13" w14:textId="77777777" w:rsidR="00E275A7" w:rsidRDefault="00E275A7" w:rsidP="00610260">
      <w:pPr>
        <w:pStyle w:val="Corpodetexto"/>
        <w:tabs>
          <w:tab w:val="left" w:pos="8647"/>
        </w:tabs>
        <w:spacing w:line="300" w:lineRule="exact"/>
        <w:jc w:val="center"/>
        <w:rPr>
          <w:del w:id="779" w:author="Vinicius Franco" w:date="2020-12-11T18:13:00Z"/>
          <w:rFonts w:ascii="Ebrima" w:hAnsi="Ebrima"/>
          <w:b w:val="0"/>
          <w:i w:val="0"/>
          <w:sz w:val="22"/>
          <w:szCs w:val="22"/>
        </w:rPr>
      </w:pPr>
    </w:p>
    <w:p w14:paraId="2CA23BBF" w14:textId="77777777" w:rsidR="00E275A7" w:rsidRPr="008F2271" w:rsidRDefault="00E275A7" w:rsidP="00610260">
      <w:pPr>
        <w:pStyle w:val="Corpodetexto"/>
        <w:tabs>
          <w:tab w:val="left" w:pos="8647"/>
        </w:tabs>
        <w:spacing w:line="300" w:lineRule="exact"/>
        <w:jc w:val="center"/>
        <w:rPr>
          <w:del w:id="780"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01D82A0" w14:textId="77777777" w:rsidTr="00187614">
        <w:trPr>
          <w:jc w:val="center"/>
          <w:del w:id="781" w:author="Vinicius Franco" w:date="2020-12-11T18:13:00Z"/>
        </w:trPr>
        <w:tc>
          <w:tcPr>
            <w:tcW w:w="4248" w:type="dxa"/>
            <w:tcBorders>
              <w:top w:val="single" w:sz="4" w:space="0" w:color="auto"/>
            </w:tcBorders>
          </w:tcPr>
          <w:p w14:paraId="66DAD5DE" w14:textId="77777777" w:rsidR="00E275A7" w:rsidRPr="008F2271" w:rsidRDefault="00E275A7" w:rsidP="00610260">
            <w:pPr>
              <w:spacing w:line="300" w:lineRule="exact"/>
              <w:jc w:val="both"/>
              <w:rPr>
                <w:del w:id="782" w:author="Vinicius Franco" w:date="2020-12-11T18:13:00Z"/>
                <w:rFonts w:ascii="Ebrima" w:hAnsi="Ebrima"/>
                <w:sz w:val="22"/>
                <w:szCs w:val="22"/>
              </w:rPr>
            </w:pPr>
            <w:del w:id="783" w:author="Vinicius Franco" w:date="2020-12-11T18:13:00Z">
              <w:r w:rsidRPr="008F2271">
                <w:rPr>
                  <w:rFonts w:ascii="Ebrima" w:hAnsi="Ebrima"/>
                  <w:sz w:val="22"/>
                  <w:szCs w:val="22"/>
                </w:rPr>
                <w:delText>Nome:</w:delText>
              </w:r>
            </w:del>
          </w:p>
          <w:p w14:paraId="744B8A6D" w14:textId="77777777" w:rsidR="00E275A7" w:rsidRPr="008F2271" w:rsidRDefault="00E275A7" w:rsidP="00610260">
            <w:pPr>
              <w:spacing w:line="300" w:lineRule="exact"/>
              <w:jc w:val="both"/>
              <w:rPr>
                <w:del w:id="784" w:author="Vinicius Franco" w:date="2020-12-11T18:13:00Z"/>
                <w:rFonts w:ascii="Ebrima" w:hAnsi="Ebrima"/>
                <w:sz w:val="22"/>
                <w:szCs w:val="22"/>
              </w:rPr>
            </w:pPr>
            <w:del w:id="785" w:author="Vinicius Franco" w:date="2020-12-11T18:13:00Z">
              <w:r w:rsidRPr="008F2271">
                <w:rPr>
                  <w:rFonts w:ascii="Ebrima" w:hAnsi="Ebrima"/>
                  <w:sz w:val="22"/>
                  <w:szCs w:val="22"/>
                </w:rPr>
                <w:delText>Cargo:</w:delText>
              </w:r>
            </w:del>
          </w:p>
        </w:tc>
        <w:tc>
          <w:tcPr>
            <w:tcW w:w="900" w:type="dxa"/>
          </w:tcPr>
          <w:p w14:paraId="110A5D34" w14:textId="77777777" w:rsidR="00E275A7" w:rsidRPr="008F2271" w:rsidRDefault="00E275A7" w:rsidP="00610260">
            <w:pPr>
              <w:keepNext/>
              <w:keepLines/>
              <w:spacing w:line="300" w:lineRule="exact"/>
              <w:jc w:val="both"/>
              <w:outlineLvl w:val="0"/>
              <w:rPr>
                <w:del w:id="786" w:author="Vinicius Franco" w:date="2020-12-11T18:13:00Z"/>
                <w:rFonts w:ascii="Ebrima" w:hAnsi="Ebrima"/>
                <w:sz w:val="22"/>
                <w:szCs w:val="22"/>
              </w:rPr>
            </w:pPr>
          </w:p>
        </w:tc>
        <w:tc>
          <w:tcPr>
            <w:tcW w:w="4115" w:type="dxa"/>
            <w:tcBorders>
              <w:top w:val="single" w:sz="4" w:space="0" w:color="auto"/>
            </w:tcBorders>
          </w:tcPr>
          <w:p w14:paraId="55A6530E" w14:textId="77777777" w:rsidR="00E275A7" w:rsidRPr="008F2271" w:rsidRDefault="00E275A7" w:rsidP="00610260">
            <w:pPr>
              <w:spacing w:line="300" w:lineRule="exact"/>
              <w:jc w:val="both"/>
              <w:rPr>
                <w:del w:id="787" w:author="Vinicius Franco" w:date="2020-12-11T18:13:00Z"/>
                <w:rFonts w:ascii="Ebrima" w:hAnsi="Ebrima"/>
                <w:sz w:val="22"/>
                <w:szCs w:val="22"/>
              </w:rPr>
            </w:pPr>
            <w:del w:id="788" w:author="Vinicius Franco" w:date="2020-12-11T18:13:00Z">
              <w:r w:rsidRPr="008F2271">
                <w:rPr>
                  <w:rFonts w:ascii="Ebrima" w:hAnsi="Ebrima"/>
                  <w:sz w:val="22"/>
                  <w:szCs w:val="22"/>
                </w:rPr>
                <w:delText>Nome:</w:delText>
              </w:r>
            </w:del>
          </w:p>
          <w:p w14:paraId="68CD1EA5" w14:textId="77777777" w:rsidR="00E275A7" w:rsidRPr="008F2271" w:rsidRDefault="00E275A7" w:rsidP="00610260">
            <w:pPr>
              <w:spacing w:line="300" w:lineRule="exact"/>
              <w:jc w:val="both"/>
              <w:rPr>
                <w:del w:id="789" w:author="Vinicius Franco" w:date="2020-12-11T18:13:00Z"/>
                <w:rFonts w:ascii="Ebrima" w:hAnsi="Ebrima"/>
                <w:sz w:val="22"/>
                <w:szCs w:val="22"/>
              </w:rPr>
            </w:pPr>
            <w:del w:id="790" w:author="Vinicius Franco" w:date="2020-12-11T18:13:00Z">
              <w:r w:rsidRPr="008F2271">
                <w:rPr>
                  <w:rFonts w:ascii="Ebrima" w:hAnsi="Ebrima"/>
                  <w:sz w:val="22"/>
                  <w:szCs w:val="22"/>
                </w:rPr>
                <w:delText>Cargo:</w:delText>
              </w:r>
            </w:del>
          </w:p>
        </w:tc>
      </w:tr>
    </w:tbl>
    <w:p w14:paraId="2728F012" w14:textId="77777777" w:rsidR="00E275A7" w:rsidRPr="000E6595" w:rsidRDefault="00E275A7" w:rsidP="00610260">
      <w:pPr>
        <w:pStyle w:val="Corpodetexto"/>
        <w:tabs>
          <w:tab w:val="left" w:pos="8647"/>
        </w:tabs>
        <w:spacing w:line="300" w:lineRule="exact"/>
        <w:jc w:val="center"/>
        <w:rPr>
          <w:del w:id="791" w:author="Vinicius Franco" w:date="2020-12-11T18:13:00Z"/>
          <w:rFonts w:ascii="Ebrima" w:hAnsi="Ebrima"/>
          <w:i w:val="0"/>
          <w:sz w:val="22"/>
          <w:szCs w:val="22"/>
        </w:rPr>
      </w:pPr>
    </w:p>
    <w:p w14:paraId="688EA200" w14:textId="77777777" w:rsidR="00E275A7" w:rsidRPr="000E6595" w:rsidRDefault="00E275A7" w:rsidP="00610260">
      <w:pPr>
        <w:pStyle w:val="Corpodetexto"/>
        <w:tabs>
          <w:tab w:val="left" w:pos="8647"/>
        </w:tabs>
        <w:spacing w:line="300" w:lineRule="exact"/>
        <w:jc w:val="center"/>
        <w:rPr>
          <w:del w:id="792" w:author="Vinicius Franco" w:date="2020-12-11T18:13:00Z"/>
          <w:rFonts w:ascii="Ebrima" w:hAnsi="Ebrima"/>
          <w:i w:val="0"/>
          <w:sz w:val="22"/>
          <w:szCs w:val="22"/>
        </w:rPr>
      </w:pPr>
      <w:del w:id="793" w:author="Vinicius Franco" w:date="2020-12-11T18:13:00Z">
        <w:r w:rsidRPr="000E6595">
          <w:rPr>
            <w:rFonts w:ascii="Ebrima" w:hAnsi="Ebrima"/>
            <w:i w:val="0"/>
            <w:sz w:val="22"/>
            <w:szCs w:val="22"/>
          </w:rPr>
          <w:delText>ELDORADO EMPREENDIMENTOS TURÍSTICOS LTDA.</w:delText>
        </w:r>
      </w:del>
    </w:p>
    <w:p w14:paraId="42E9D46F" w14:textId="77777777" w:rsidR="00E275A7" w:rsidRDefault="00E275A7" w:rsidP="00610260">
      <w:pPr>
        <w:pStyle w:val="Corpodetexto"/>
        <w:tabs>
          <w:tab w:val="left" w:pos="8647"/>
        </w:tabs>
        <w:spacing w:line="300" w:lineRule="exact"/>
        <w:jc w:val="center"/>
        <w:rPr>
          <w:del w:id="794" w:author="Vinicius Franco" w:date="2020-12-11T18:13:00Z"/>
          <w:rFonts w:ascii="Ebrima" w:hAnsi="Ebrima"/>
          <w:b w:val="0"/>
          <w:i w:val="0"/>
          <w:sz w:val="22"/>
          <w:szCs w:val="22"/>
        </w:rPr>
      </w:pPr>
    </w:p>
    <w:p w14:paraId="1F877886" w14:textId="77777777" w:rsidR="00E275A7" w:rsidRPr="008F2271" w:rsidRDefault="00E275A7" w:rsidP="00610260">
      <w:pPr>
        <w:pStyle w:val="Corpodetexto"/>
        <w:tabs>
          <w:tab w:val="left" w:pos="8647"/>
        </w:tabs>
        <w:spacing w:line="300" w:lineRule="exact"/>
        <w:jc w:val="center"/>
        <w:rPr>
          <w:del w:id="795"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BBE1C97" w14:textId="77777777" w:rsidTr="00187614">
        <w:trPr>
          <w:jc w:val="center"/>
          <w:del w:id="796" w:author="Vinicius Franco" w:date="2020-12-11T18:13:00Z"/>
        </w:trPr>
        <w:tc>
          <w:tcPr>
            <w:tcW w:w="4248" w:type="dxa"/>
            <w:tcBorders>
              <w:top w:val="single" w:sz="4" w:space="0" w:color="auto"/>
            </w:tcBorders>
          </w:tcPr>
          <w:p w14:paraId="2B276A1F" w14:textId="77777777" w:rsidR="00E275A7" w:rsidRPr="008F2271" w:rsidRDefault="00E275A7" w:rsidP="00610260">
            <w:pPr>
              <w:spacing w:line="300" w:lineRule="exact"/>
              <w:jc w:val="both"/>
              <w:rPr>
                <w:del w:id="797" w:author="Vinicius Franco" w:date="2020-12-11T18:13:00Z"/>
                <w:rFonts w:ascii="Ebrima" w:hAnsi="Ebrima"/>
                <w:sz w:val="22"/>
                <w:szCs w:val="22"/>
              </w:rPr>
            </w:pPr>
            <w:del w:id="798" w:author="Vinicius Franco" w:date="2020-12-11T18:13:00Z">
              <w:r w:rsidRPr="008F2271">
                <w:rPr>
                  <w:rFonts w:ascii="Ebrima" w:hAnsi="Ebrima"/>
                  <w:sz w:val="22"/>
                  <w:szCs w:val="22"/>
                </w:rPr>
                <w:delText>Nome:</w:delText>
              </w:r>
            </w:del>
          </w:p>
          <w:p w14:paraId="221EFF01" w14:textId="77777777" w:rsidR="00E275A7" w:rsidRPr="008F2271" w:rsidRDefault="00E275A7" w:rsidP="00610260">
            <w:pPr>
              <w:spacing w:line="300" w:lineRule="exact"/>
              <w:jc w:val="both"/>
              <w:rPr>
                <w:del w:id="799" w:author="Vinicius Franco" w:date="2020-12-11T18:13:00Z"/>
                <w:rFonts w:ascii="Ebrima" w:hAnsi="Ebrima"/>
                <w:sz w:val="22"/>
                <w:szCs w:val="22"/>
              </w:rPr>
            </w:pPr>
            <w:del w:id="800" w:author="Vinicius Franco" w:date="2020-12-11T18:13:00Z">
              <w:r w:rsidRPr="008F2271">
                <w:rPr>
                  <w:rFonts w:ascii="Ebrima" w:hAnsi="Ebrima"/>
                  <w:sz w:val="22"/>
                  <w:szCs w:val="22"/>
                </w:rPr>
                <w:delText>Cargo:</w:delText>
              </w:r>
            </w:del>
          </w:p>
        </w:tc>
        <w:tc>
          <w:tcPr>
            <w:tcW w:w="900" w:type="dxa"/>
          </w:tcPr>
          <w:p w14:paraId="1A2997BE" w14:textId="77777777" w:rsidR="00E275A7" w:rsidRPr="008F2271" w:rsidRDefault="00E275A7" w:rsidP="00610260">
            <w:pPr>
              <w:keepNext/>
              <w:keepLines/>
              <w:spacing w:line="300" w:lineRule="exact"/>
              <w:jc w:val="both"/>
              <w:outlineLvl w:val="0"/>
              <w:rPr>
                <w:del w:id="801" w:author="Vinicius Franco" w:date="2020-12-11T18:13:00Z"/>
                <w:rFonts w:ascii="Ebrima" w:hAnsi="Ebrima"/>
                <w:sz w:val="22"/>
                <w:szCs w:val="22"/>
              </w:rPr>
            </w:pPr>
          </w:p>
        </w:tc>
        <w:tc>
          <w:tcPr>
            <w:tcW w:w="4115" w:type="dxa"/>
            <w:tcBorders>
              <w:top w:val="single" w:sz="4" w:space="0" w:color="auto"/>
            </w:tcBorders>
          </w:tcPr>
          <w:p w14:paraId="48AF0759" w14:textId="77777777" w:rsidR="00E275A7" w:rsidRPr="008F2271" w:rsidRDefault="00E275A7" w:rsidP="00610260">
            <w:pPr>
              <w:spacing w:line="300" w:lineRule="exact"/>
              <w:jc w:val="both"/>
              <w:rPr>
                <w:del w:id="802" w:author="Vinicius Franco" w:date="2020-12-11T18:13:00Z"/>
                <w:rFonts w:ascii="Ebrima" w:hAnsi="Ebrima"/>
                <w:sz w:val="22"/>
                <w:szCs w:val="22"/>
              </w:rPr>
            </w:pPr>
            <w:del w:id="803" w:author="Vinicius Franco" w:date="2020-12-11T18:13:00Z">
              <w:r w:rsidRPr="008F2271">
                <w:rPr>
                  <w:rFonts w:ascii="Ebrima" w:hAnsi="Ebrima"/>
                  <w:sz w:val="22"/>
                  <w:szCs w:val="22"/>
                </w:rPr>
                <w:delText>Nome:</w:delText>
              </w:r>
            </w:del>
          </w:p>
          <w:p w14:paraId="7DB9CB6D" w14:textId="77777777" w:rsidR="00E275A7" w:rsidRPr="008F2271" w:rsidRDefault="00E275A7" w:rsidP="00610260">
            <w:pPr>
              <w:spacing w:line="300" w:lineRule="exact"/>
              <w:jc w:val="both"/>
              <w:rPr>
                <w:del w:id="804" w:author="Vinicius Franco" w:date="2020-12-11T18:13:00Z"/>
                <w:rFonts w:ascii="Ebrima" w:hAnsi="Ebrima"/>
                <w:sz w:val="22"/>
                <w:szCs w:val="22"/>
              </w:rPr>
            </w:pPr>
            <w:del w:id="805" w:author="Vinicius Franco" w:date="2020-12-11T18:13:00Z">
              <w:r w:rsidRPr="008F2271">
                <w:rPr>
                  <w:rFonts w:ascii="Ebrima" w:hAnsi="Ebrima"/>
                  <w:sz w:val="22"/>
                  <w:szCs w:val="22"/>
                </w:rPr>
                <w:delText>Cargo:</w:delText>
              </w:r>
            </w:del>
          </w:p>
        </w:tc>
      </w:tr>
    </w:tbl>
    <w:p w14:paraId="275BC0C5" w14:textId="77777777" w:rsidR="00E275A7" w:rsidRPr="000E6595" w:rsidRDefault="00E275A7" w:rsidP="00610260">
      <w:pPr>
        <w:pStyle w:val="Corpodetexto"/>
        <w:tabs>
          <w:tab w:val="left" w:pos="8647"/>
        </w:tabs>
        <w:spacing w:line="300" w:lineRule="exact"/>
        <w:jc w:val="center"/>
        <w:rPr>
          <w:del w:id="806" w:author="Vinicius Franco" w:date="2020-12-11T18:13:00Z"/>
          <w:rFonts w:ascii="Ebrima" w:hAnsi="Ebrima"/>
          <w:i w:val="0"/>
          <w:sz w:val="22"/>
          <w:szCs w:val="22"/>
        </w:rPr>
      </w:pPr>
    </w:p>
    <w:p w14:paraId="05FF1F56" w14:textId="77777777" w:rsidR="00E275A7" w:rsidRPr="000E6595" w:rsidRDefault="00E275A7" w:rsidP="00610260">
      <w:pPr>
        <w:pStyle w:val="Corpodetexto"/>
        <w:tabs>
          <w:tab w:val="left" w:pos="8647"/>
        </w:tabs>
        <w:spacing w:line="300" w:lineRule="exact"/>
        <w:jc w:val="center"/>
        <w:rPr>
          <w:del w:id="807" w:author="Vinicius Franco" w:date="2020-12-11T18:13:00Z"/>
          <w:rFonts w:ascii="Ebrima" w:hAnsi="Ebrima"/>
          <w:i w:val="0"/>
          <w:sz w:val="22"/>
          <w:szCs w:val="22"/>
        </w:rPr>
      </w:pPr>
      <w:del w:id="808" w:author="Vinicius Franco" w:date="2020-12-11T18:13:00Z">
        <w:r w:rsidRPr="000E6595">
          <w:rPr>
            <w:rFonts w:ascii="Ebrima" w:hAnsi="Ebrima"/>
            <w:i w:val="0"/>
            <w:sz w:val="22"/>
            <w:szCs w:val="22"/>
          </w:rPr>
          <w:delText>MARINA ADMINISTRADORA E SERVIÇOS HOTELEIROS LTDA.</w:delText>
        </w:r>
      </w:del>
    </w:p>
    <w:p w14:paraId="2761CA96" w14:textId="77777777" w:rsidR="00E275A7" w:rsidRDefault="00E275A7" w:rsidP="00610260">
      <w:pPr>
        <w:pStyle w:val="Corpodetexto"/>
        <w:tabs>
          <w:tab w:val="left" w:pos="8647"/>
        </w:tabs>
        <w:spacing w:line="300" w:lineRule="exact"/>
        <w:jc w:val="center"/>
        <w:rPr>
          <w:del w:id="809" w:author="Vinicius Franco" w:date="2020-12-11T18:13:00Z"/>
          <w:rFonts w:ascii="Ebrima" w:hAnsi="Ebrima"/>
          <w:b w:val="0"/>
          <w:i w:val="0"/>
          <w:sz w:val="22"/>
          <w:szCs w:val="22"/>
        </w:rPr>
      </w:pPr>
    </w:p>
    <w:p w14:paraId="6DA593A3" w14:textId="77777777" w:rsidR="00E275A7" w:rsidRPr="008F2271" w:rsidRDefault="00E275A7" w:rsidP="00610260">
      <w:pPr>
        <w:pStyle w:val="Corpodetexto"/>
        <w:tabs>
          <w:tab w:val="left" w:pos="8647"/>
        </w:tabs>
        <w:spacing w:line="300" w:lineRule="exact"/>
        <w:jc w:val="center"/>
        <w:rPr>
          <w:del w:id="810"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7693666" w14:textId="77777777" w:rsidTr="00187614">
        <w:trPr>
          <w:jc w:val="center"/>
          <w:del w:id="811" w:author="Vinicius Franco" w:date="2020-12-11T18:13:00Z"/>
        </w:trPr>
        <w:tc>
          <w:tcPr>
            <w:tcW w:w="4248" w:type="dxa"/>
            <w:tcBorders>
              <w:top w:val="single" w:sz="4" w:space="0" w:color="auto"/>
            </w:tcBorders>
          </w:tcPr>
          <w:p w14:paraId="041DC86F" w14:textId="77777777" w:rsidR="00E275A7" w:rsidRPr="008F2271" w:rsidRDefault="00E275A7" w:rsidP="00610260">
            <w:pPr>
              <w:spacing w:line="300" w:lineRule="exact"/>
              <w:jc w:val="both"/>
              <w:rPr>
                <w:del w:id="812" w:author="Vinicius Franco" w:date="2020-12-11T18:13:00Z"/>
                <w:rFonts w:ascii="Ebrima" w:hAnsi="Ebrima"/>
                <w:sz w:val="22"/>
                <w:szCs w:val="22"/>
              </w:rPr>
            </w:pPr>
            <w:del w:id="813" w:author="Vinicius Franco" w:date="2020-12-11T18:13:00Z">
              <w:r w:rsidRPr="008F2271">
                <w:rPr>
                  <w:rFonts w:ascii="Ebrima" w:hAnsi="Ebrima"/>
                  <w:sz w:val="22"/>
                  <w:szCs w:val="22"/>
                </w:rPr>
                <w:delText>Nome:</w:delText>
              </w:r>
            </w:del>
          </w:p>
          <w:p w14:paraId="059EF350" w14:textId="77777777" w:rsidR="00E275A7" w:rsidRPr="008F2271" w:rsidRDefault="00E275A7" w:rsidP="00610260">
            <w:pPr>
              <w:spacing w:line="300" w:lineRule="exact"/>
              <w:jc w:val="both"/>
              <w:rPr>
                <w:del w:id="814" w:author="Vinicius Franco" w:date="2020-12-11T18:13:00Z"/>
                <w:rFonts w:ascii="Ebrima" w:hAnsi="Ebrima"/>
                <w:sz w:val="22"/>
                <w:szCs w:val="22"/>
              </w:rPr>
            </w:pPr>
            <w:del w:id="815" w:author="Vinicius Franco" w:date="2020-12-11T18:13:00Z">
              <w:r w:rsidRPr="008F2271">
                <w:rPr>
                  <w:rFonts w:ascii="Ebrima" w:hAnsi="Ebrima"/>
                  <w:sz w:val="22"/>
                  <w:szCs w:val="22"/>
                </w:rPr>
                <w:delText>Cargo:</w:delText>
              </w:r>
            </w:del>
          </w:p>
        </w:tc>
        <w:tc>
          <w:tcPr>
            <w:tcW w:w="900" w:type="dxa"/>
          </w:tcPr>
          <w:p w14:paraId="3DE90540" w14:textId="77777777" w:rsidR="00E275A7" w:rsidRPr="008F2271" w:rsidRDefault="00E275A7" w:rsidP="00610260">
            <w:pPr>
              <w:keepNext/>
              <w:keepLines/>
              <w:spacing w:line="300" w:lineRule="exact"/>
              <w:jc w:val="both"/>
              <w:outlineLvl w:val="0"/>
              <w:rPr>
                <w:del w:id="816" w:author="Vinicius Franco" w:date="2020-12-11T18:13:00Z"/>
                <w:rFonts w:ascii="Ebrima" w:hAnsi="Ebrima"/>
                <w:sz w:val="22"/>
                <w:szCs w:val="22"/>
              </w:rPr>
            </w:pPr>
          </w:p>
        </w:tc>
        <w:tc>
          <w:tcPr>
            <w:tcW w:w="4115" w:type="dxa"/>
            <w:tcBorders>
              <w:top w:val="single" w:sz="4" w:space="0" w:color="auto"/>
            </w:tcBorders>
          </w:tcPr>
          <w:p w14:paraId="2F7B4324" w14:textId="77777777" w:rsidR="00E275A7" w:rsidRPr="008F2271" w:rsidRDefault="00E275A7" w:rsidP="00610260">
            <w:pPr>
              <w:spacing w:line="300" w:lineRule="exact"/>
              <w:jc w:val="both"/>
              <w:rPr>
                <w:del w:id="817" w:author="Vinicius Franco" w:date="2020-12-11T18:13:00Z"/>
                <w:rFonts w:ascii="Ebrima" w:hAnsi="Ebrima"/>
                <w:sz w:val="22"/>
                <w:szCs w:val="22"/>
              </w:rPr>
            </w:pPr>
            <w:del w:id="818" w:author="Vinicius Franco" w:date="2020-12-11T18:13:00Z">
              <w:r w:rsidRPr="008F2271">
                <w:rPr>
                  <w:rFonts w:ascii="Ebrima" w:hAnsi="Ebrima"/>
                  <w:sz w:val="22"/>
                  <w:szCs w:val="22"/>
                </w:rPr>
                <w:delText>Nome:</w:delText>
              </w:r>
            </w:del>
          </w:p>
          <w:p w14:paraId="26CB7C38" w14:textId="77777777" w:rsidR="00E275A7" w:rsidRPr="008F2271" w:rsidRDefault="00E275A7" w:rsidP="00610260">
            <w:pPr>
              <w:spacing w:line="300" w:lineRule="exact"/>
              <w:jc w:val="both"/>
              <w:rPr>
                <w:del w:id="819" w:author="Vinicius Franco" w:date="2020-12-11T18:13:00Z"/>
                <w:rFonts w:ascii="Ebrima" w:hAnsi="Ebrima"/>
                <w:sz w:val="22"/>
                <w:szCs w:val="22"/>
              </w:rPr>
            </w:pPr>
            <w:del w:id="820" w:author="Vinicius Franco" w:date="2020-12-11T18:13:00Z">
              <w:r w:rsidRPr="008F2271">
                <w:rPr>
                  <w:rFonts w:ascii="Ebrima" w:hAnsi="Ebrima"/>
                  <w:sz w:val="22"/>
                  <w:szCs w:val="22"/>
                </w:rPr>
                <w:delText>Cargo:</w:delText>
              </w:r>
            </w:del>
          </w:p>
        </w:tc>
      </w:tr>
    </w:tbl>
    <w:p w14:paraId="4A58E0E3" w14:textId="77777777" w:rsidR="00E275A7" w:rsidRDefault="00E275A7" w:rsidP="00610260">
      <w:pPr>
        <w:pStyle w:val="Corpodetexto"/>
        <w:tabs>
          <w:tab w:val="left" w:pos="8647"/>
        </w:tabs>
        <w:spacing w:line="300" w:lineRule="exact"/>
        <w:jc w:val="center"/>
        <w:rPr>
          <w:del w:id="821" w:author="Vinicius Franco" w:date="2020-12-11T18:13:00Z"/>
          <w:rFonts w:ascii="Ebrima" w:hAnsi="Ebrima"/>
          <w:i w:val="0"/>
          <w:sz w:val="22"/>
          <w:szCs w:val="22"/>
        </w:rPr>
      </w:pPr>
    </w:p>
    <w:p w14:paraId="4EB84BA4" w14:textId="77777777" w:rsidR="00E275A7" w:rsidRPr="000E6595" w:rsidRDefault="00E275A7" w:rsidP="00610260">
      <w:pPr>
        <w:pStyle w:val="Corpodetexto"/>
        <w:tabs>
          <w:tab w:val="left" w:pos="8647"/>
        </w:tabs>
        <w:spacing w:line="300" w:lineRule="exact"/>
        <w:jc w:val="center"/>
        <w:rPr>
          <w:del w:id="822" w:author="Vinicius Franco" w:date="2020-12-11T18:13:00Z"/>
          <w:rFonts w:ascii="Ebrima" w:hAnsi="Ebrima"/>
          <w:i w:val="0"/>
          <w:sz w:val="22"/>
          <w:szCs w:val="22"/>
        </w:rPr>
      </w:pPr>
    </w:p>
    <w:p w14:paraId="0F3AB0FE" w14:textId="77777777" w:rsidR="00E275A7" w:rsidRPr="000E6595" w:rsidRDefault="00E275A7" w:rsidP="00610260">
      <w:pPr>
        <w:pStyle w:val="Corpodetexto"/>
        <w:tabs>
          <w:tab w:val="left" w:pos="8647"/>
        </w:tabs>
        <w:spacing w:line="300" w:lineRule="exact"/>
        <w:jc w:val="center"/>
        <w:rPr>
          <w:del w:id="823" w:author="Vinicius Franco" w:date="2020-12-11T18:13:00Z"/>
          <w:rFonts w:ascii="Ebrima" w:hAnsi="Ebrima"/>
          <w:i w:val="0"/>
          <w:sz w:val="22"/>
          <w:szCs w:val="22"/>
        </w:rPr>
      </w:pPr>
      <w:del w:id="824" w:author="Vinicius Franco" w:date="2020-12-11T18:13:00Z">
        <w:r w:rsidRPr="000E6595">
          <w:rPr>
            <w:rFonts w:ascii="Ebrima" w:hAnsi="Ebrima"/>
            <w:i w:val="0"/>
            <w:sz w:val="22"/>
            <w:szCs w:val="22"/>
          </w:rPr>
          <w:delText>ELDORADO WATER PARK LTDA.</w:delText>
        </w:r>
      </w:del>
    </w:p>
    <w:p w14:paraId="59A4AEA7" w14:textId="77777777" w:rsidR="00E275A7" w:rsidRDefault="00E275A7" w:rsidP="00610260">
      <w:pPr>
        <w:pStyle w:val="Corpodetexto"/>
        <w:tabs>
          <w:tab w:val="left" w:pos="8647"/>
        </w:tabs>
        <w:spacing w:line="300" w:lineRule="exact"/>
        <w:jc w:val="center"/>
        <w:rPr>
          <w:del w:id="825" w:author="Vinicius Franco" w:date="2020-12-11T18:13:00Z"/>
          <w:rFonts w:ascii="Ebrima" w:hAnsi="Ebrima"/>
          <w:b w:val="0"/>
          <w:i w:val="0"/>
          <w:sz w:val="22"/>
          <w:szCs w:val="22"/>
        </w:rPr>
      </w:pPr>
    </w:p>
    <w:p w14:paraId="1DCD2738" w14:textId="77777777" w:rsidR="00E275A7" w:rsidRPr="008F2271" w:rsidRDefault="00E275A7" w:rsidP="00610260">
      <w:pPr>
        <w:pStyle w:val="Corpodetexto"/>
        <w:tabs>
          <w:tab w:val="left" w:pos="8647"/>
        </w:tabs>
        <w:spacing w:line="300" w:lineRule="exact"/>
        <w:jc w:val="center"/>
        <w:rPr>
          <w:del w:id="826"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7C13D63" w14:textId="77777777" w:rsidTr="00187614">
        <w:trPr>
          <w:jc w:val="center"/>
          <w:del w:id="827" w:author="Vinicius Franco" w:date="2020-12-11T18:13:00Z"/>
        </w:trPr>
        <w:tc>
          <w:tcPr>
            <w:tcW w:w="4248" w:type="dxa"/>
            <w:tcBorders>
              <w:top w:val="single" w:sz="4" w:space="0" w:color="auto"/>
            </w:tcBorders>
          </w:tcPr>
          <w:p w14:paraId="62664E0F" w14:textId="77777777" w:rsidR="00E275A7" w:rsidRPr="008F2271" w:rsidRDefault="00E275A7" w:rsidP="00610260">
            <w:pPr>
              <w:spacing w:line="300" w:lineRule="exact"/>
              <w:jc w:val="both"/>
              <w:rPr>
                <w:del w:id="828" w:author="Vinicius Franco" w:date="2020-12-11T18:13:00Z"/>
                <w:rFonts w:ascii="Ebrima" w:hAnsi="Ebrima"/>
                <w:sz w:val="22"/>
                <w:szCs w:val="22"/>
              </w:rPr>
            </w:pPr>
            <w:del w:id="829" w:author="Vinicius Franco" w:date="2020-12-11T18:13:00Z">
              <w:r w:rsidRPr="008F2271">
                <w:rPr>
                  <w:rFonts w:ascii="Ebrima" w:hAnsi="Ebrima"/>
                  <w:sz w:val="22"/>
                  <w:szCs w:val="22"/>
                </w:rPr>
                <w:delText>Nome:</w:delText>
              </w:r>
            </w:del>
          </w:p>
          <w:p w14:paraId="09CD7091" w14:textId="77777777" w:rsidR="00E275A7" w:rsidRPr="008F2271" w:rsidRDefault="00E275A7" w:rsidP="00610260">
            <w:pPr>
              <w:spacing w:line="300" w:lineRule="exact"/>
              <w:jc w:val="both"/>
              <w:rPr>
                <w:del w:id="830" w:author="Vinicius Franco" w:date="2020-12-11T18:13:00Z"/>
                <w:rFonts w:ascii="Ebrima" w:hAnsi="Ebrima"/>
                <w:sz w:val="22"/>
                <w:szCs w:val="22"/>
              </w:rPr>
            </w:pPr>
            <w:del w:id="831" w:author="Vinicius Franco" w:date="2020-12-11T18:13:00Z">
              <w:r w:rsidRPr="008F2271">
                <w:rPr>
                  <w:rFonts w:ascii="Ebrima" w:hAnsi="Ebrima"/>
                  <w:sz w:val="22"/>
                  <w:szCs w:val="22"/>
                </w:rPr>
                <w:delText>Cargo:</w:delText>
              </w:r>
            </w:del>
          </w:p>
        </w:tc>
        <w:tc>
          <w:tcPr>
            <w:tcW w:w="900" w:type="dxa"/>
          </w:tcPr>
          <w:p w14:paraId="2964195C" w14:textId="77777777" w:rsidR="00E275A7" w:rsidRPr="008F2271" w:rsidRDefault="00E275A7" w:rsidP="00610260">
            <w:pPr>
              <w:keepNext/>
              <w:keepLines/>
              <w:spacing w:line="300" w:lineRule="exact"/>
              <w:jc w:val="both"/>
              <w:outlineLvl w:val="0"/>
              <w:rPr>
                <w:del w:id="832" w:author="Vinicius Franco" w:date="2020-12-11T18:13:00Z"/>
                <w:rFonts w:ascii="Ebrima" w:hAnsi="Ebrima"/>
                <w:sz w:val="22"/>
                <w:szCs w:val="22"/>
              </w:rPr>
            </w:pPr>
          </w:p>
        </w:tc>
        <w:tc>
          <w:tcPr>
            <w:tcW w:w="4115" w:type="dxa"/>
            <w:tcBorders>
              <w:top w:val="single" w:sz="4" w:space="0" w:color="auto"/>
            </w:tcBorders>
          </w:tcPr>
          <w:p w14:paraId="002D981F" w14:textId="77777777" w:rsidR="00E275A7" w:rsidRPr="008F2271" w:rsidRDefault="00E275A7" w:rsidP="00610260">
            <w:pPr>
              <w:spacing w:line="300" w:lineRule="exact"/>
              <w:jc w:val="both"/>
              <w:rPr>
                <w:del w:id="833" w:author="Vinicius Franco" w:date="2020-12-11T18:13:00Z"/>
                <w:rFonts w:ascii="Ebrima" w:hAnsi="Ebrima"/>
                <w:sz w:val="22"/>
                <w:szCs w:val="22"/>
              </w:rPr>
            </w:pPr>
            <w:del w:id="834" w:author="Vinicius Franco" w:date="2020-12-11T18:13:00Z">
              <w:r w:rsidRPr="008F2271">
                <w:rPr>
                  <w:rFonts w:ascii="Ebrima" w:hAnsi="Ebrima"/>
                  <w:sz w:val="22"/>
                  <w:szCs w:val="22"/>
                </w:rPr>
                <w:delText>Nome:</w:delText>
              </w:r>
            </w:del>
          </w:p>
          <w:p w14:paraId="70318B7D" w14:textId="77777777" w:rsidR="00E275A7" w:rsidRPr="008F2271" w:rsidRDefault="00E275A7" w:rsidP="00610260">
            <w:pPr>
              <w:spacing w:line="300" w:lineRule="exact"/>
              <w:jc w:val="both"/>
              <w:rPr>
                <w:del w:id="835" w:author="Vinicius Franco" w:date="2020-12-11T18:13:00Z"/>
                <w:rFonts w:ascii="Ebrima" w:hAnsi="Ebrima"/>
                <w:sz w:val="22"/>
                <w:szCs w:val="22"/>
              </w:rPr>
            </w:pPr>
            <w:del w:id="836" w:author="Vinicius Franco" w:date="2020-12-11T18:13:00Z">
              <w:r w:rsidRPr="008F2271">
                <w:rPr>
                  <w:rFonts w:ascii="Ebrima" w:hAnsi="Ebrima"/>
                  <w:sz w:val="22"/>
                  <w:szCs w:val="22"/>
                </w:rPr>
                <w:delText>Cargo:</w:delText>
              </w:r>
            </w:del>
          </w:p>
        </w:tc>
      </w:tr>
    </w:tbl>
    <w:p w14:paraId="0B5CD450" w14:textId="77777777" w:rsidR="00E275A7" w:rsidRPr="000E6595" w:rsidRDefault="00E275A7" w:rsidP="00610260">
      <w:pPr>
        <w:pStyle w:val="Corpodetexto"/>
        <w:tabs>
          <w:tab w:val="left" w:pos="8647"/>
        </w:tabs>
        <w:spacing w:line="300" w:lineRule="exact"/>
        <w:jc w:val="center"/>
        <w:rPr>
          <w:del w:id="837" w:author="Vinicius Franco" w:date="2020-12-11T18:13:00Z"/>
          <w:rFonts w:ascii="Ebrima" w:hAnsi="Ebrima"/>
          <w:i w:val="0"/>
          <w:sz w:val="22"/>
          <w:szCs w:val="22"/>
        </w:rPr>
      </w:pPr>
    </w:p>
    <w:p w14:paraId="0349B045" w14:textId="77777777" w:rsidR="00E275A7" w:rsidRDefault="00E275A7" w:rsidP="00610260">
      <w:pPr>
        <w:pStyle w:val="Corpodetexto"/>
        <w:tabs>
          <w:tab w:val="left" w:pos="8647"/>
        </w:tabs>
        <w:spacing w:line="300" w:lineRule="exact"/>
        <w:jc w:val="center"/>
        <w:rPr>
          <w:del w:id="838" w:author="Vinicius Franco" w:date="2020-12-11T18:13:00Z"/>
          <w:rFonts w:ascii="Ebrima" w:hAnsi="Ebrima"/>
          <w:i w:val="0"/>
          <w:sz w:val="22"/>
          <w:szCs w:val="22"/>
        </w:rPr>
      </w:pPr>
      <w:del w:id="839" w:author="Vinicius Franco" w:date="2020-12-11T18:13:00Z">
        <w:r w:rsidRPr="000E6595">
          <w:rPr>
            <w:rFonts w:ascii="Ebrima" w:hAnsi="Ebrima"/>
            <w:i w:val="0"/>
            <w:sz w:val="22"/>
            <w:szCs w:val="22"/>
          </w:rPr>
          <w:delText>ATRIUM GESTÃO EMPRESARIAL LTDA.</w:delText>
        </w:r>
      </w:del>
    </w:p>
    <w:p w14:paraId="3CFC0B2D" w14:textId="77777777" w:rsidR="00E275A7" w:rsidRDefault="00E275A7" w:rsidP="00610260">
      <w:pPr>
        <w:pStyle w:val="Corpodetexto"/>
        <w:tabs>
          <w:tab w:val="left" w:pos="8647"/>
        </w:tabs>
        <w:spacing w:line="300" w:lineRule="exact"/>
        <w:jc w:val="center"/>
        <w:rPr>
          <w:del w:id="840" w:author="Vinicius Franco" w:date="2020-12-11T18:13:00Z"/>
          <w:rFonts w:ascii="Ebrima" w:hAnsi="Ebrima"/>
          <w:b w:val="0"/>
          <w:i w:val="0"/>
          <w:sz w:val="22"/>
          <w:szCs w:val="22"/>
        </w:rPr>
      </w:pPr>
    </w:p>
    <w:p w14:paraId="2C459B76" w14:textId="77777777" w:rsidR="00E275A7" w:rsidRPr="008F2271" w:rsidRDefault="00E275A7" w:rsidP="00610260">
      <w:pPr>
        <w:pStyle w:val="Corpodetexto"/>
        <w:tabs>
          <w:tab w:val="left" w:pos="8647"/>
        </w:tabs>
        <w:spacing w:line="300" w:lineRule="exact"/>
        <w:jc w:val="center"/>
        <w:rPr>
          <w:del w:id="841"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FA6D105" w14:textId="77777777" w:rsidTr="00187614">
        <w:trPr>
          <w:jc w:val="center"/>
          <w:del w:id="842" w:author="Vinicius Franco" w:date="2020-12-11T18:13:00Z"/>
        </w:trPr>
        <w:tc>
          <w:tcPr>
            <w:tcW w:w="4248" w:type="dxa"/>
            <w:tcBorders>
              <w:top w:val="single" w:sz="4" w:space="0" w:color="auto"/>
            </w:tcBorders>
          </w:tcPr>
          <w:p w14:paraId="0569CDBF" w14:textId="77777777" w:rsidR="00E275A7" w:rsidRPr="008F2271" w:rsidRDefault="00E275A7" w:rsidP="00610260">
            <w:pPr>
              <w:spacing w:line="300" w:lineRule="exact"/>
              <w:jc w:val="both"/>
              <w:rPr>
                <w:del w:id="843" w:author="Vinicius Franco" w:date="2020-12-11T18:13:00Z"/>
                <w:rFonts w:ascii="Ebrima" w:hAnsi="Ebrima"/>
                <w:sz w:val="22"/>
                <w:szCs w:val="22"/>
              </w:rPr>
            </w:pPr>
            <w:del w:id="844" w:author="Vinicius Franco" w:date="2020-12-11T18:13:00Z">
              <w:r w:rsidRPr="008F2271">
                <w:rPr>
                  <w:rFonts w:ascii="Ebrima" w:hAnsi="Ebrima"/>
                  <w:sz w:val="22"/>
                  <w:szCs w:val="22"/>
                </w:rPr>
                <w:delText>Nome:</w:delText>
              </w:r>
            </w:del>
          </w:p>
          <w:p w14:paraId="4706BDA0" w14:textId="77777777" w:rsidR="00E275A7" w:rsidRPr="008F2271" w:rsidRDefault="00E275A7" w:rsidP="00610260">
            <w:pPr>
              <w:spacing w:line="300" w:lineRule="exact"/>
              <w:jc w:val="both"/>
              <w:rPr>
                <w:del w:id="845" w:author="Vinicius Franco" w:date="2020-12-11T18:13:00Z"/>
                <w:rFonts w:ascii="Ebrima" w:hAnsi="Ebrima"/>
                <w:sz w:val="22"/>
                <w:szCs w:val="22"/>
              </w:rPr>
            </w:pPr>
            <w:del w:id="846" w:author="Vinicius Franco" w:date="2020-12-11T18:13:00Z">
              <w:r w:rsidRPr="008F2271">
                <w:rPr>
                  <w:rFonts w:ascii="Ebrima" w:hAnsi="Ebrima"/>
                  <w:sz w:val="22"/>
                  <w:szCs w:val="22"/>
                </w:rPr>
                <w:delText>Cargo:</w:delText>
              </w:r>
            </w:del>
          </w:p>
        </w:tc>
        <w:tc>
          <w:tcPr>
            <w:tcW w:w="900" w:type="dxa"/>
          </w:tcPr>
          <w:p w14:paraId="68A58787" w14:textId="77777777" w:rsidR="00E275A7" w:rsidRPr="008F2271" w:rsidRDefault="00E275A7" w:rsidP="00610260">
            <w:pPr>
              <w:keepNext/>
              <w:keepLines/>
              <w:spacing w:line="300" w:lineRule="exact"/>
              <w:jc w:val="both"/>
              <w:outlineLvl w:val="0"/>
              <w:rPr>
                <w:del w:id="847" w:author="Vinicius Franco" w:date="2020-12-11T18:13:00Z"/>
                <w:rFonts w:ascii="Ebrima" w:hAnsi="Ebrima"/>
                <w:sz w:val="22"/>
                <w:szCs w:val="22"/>
              </w:rPr>
            </w:pPr>
          </w:p>
        </w:tc>
        <w:tc>
          <w:tcPr>
            <w:tcW w:w="4115" w:type="dxa"/>
            <w:tcBorders>
              <w:top w:val="single" w:sz="4" w:space="0" w:color="auto"/>
            </w:tcBorders>
          </w:tcPr>
          <w:p w14:paraId="314D2F2B" w14:textId="77777777" w:rsidR="00E275A7" w:rsidRPr="008F2271" w:rsidRDefault="00E275A7" w:rsidP="00610260">
            <w:pPr>
              <w:spacing w:line="300" w:lineRule="exact"/>
              <w:jc w:val="both"/>
              <w:rPr>
                <w:del w:id="848" w:author="Vinicius Franco" w:date="2020-12-11T18:13:00Z"/>
                <w:rFonts w:ascii="Ebrima" w:hAnsi="Ebrima"/>
                <w:sz w:val="22"/>
                <w:szCs w:val="22"/>
              </w:rPr>
            </w:pPr>
            <w:del w:id="849" w:author="Vinicius Franco" w:date="2020-12-11T18:13:00Z">
              <w:r w:rsidRPr="008F2271">
                <w:rPr>
                  <w:rFonts w:ascii="Ebrima" w:hAnsi="Ebrima"/>
                  <w:sz w:val="22"/>
                  <w:szCs w:val="22"/>
                </w:rPr>
                <w:delText>Nome:</w:delText>
              </w:r>
            </w:del>
          </w:p>
          <w:p w14:paraId="79175863" w14:textId="77777777" w:rsidR="00E275A7" w:rsidRPr="008F2271" w:rsidRDefault="00E275A7" w:rsidP="00610260">
            <w:pPr>
              <w:spacing w:line="300" w:lineRule="exact"/>
              <w:jc w:val="both"/>
              <w:rPr>
                <w:del w:id="850" w:author="Vinicius Franco" w:date="2020-12-11T18:13:00Z"/>
                <w:rFonts w:ascii="Ebrima" w:hAnsi="Ebrima"/>
                <w:sz w:val="22"/>
                <w:szCs w:val="22"/>
              </w:rPr>
            </w:pPr>
            <w:del w:id="851" w:author="Vinicius Franco" w:date="2020-12-11T18:13:00Z">
              <w:r w:rsidRPr="008F2271">
                <w:rPr>
                  <w:rFonts w:ascii="Ebrima" w:hAnsi="Ebrima"/>
                  <w:sz w:val="22"/>
                  <w:szCs w:val="22"/>
                </w:rPr>
                <w:delText>Cargo:</w:delText>
              </w:r>
            </w:del>
          </w:p>
        </w:tc>
      </w:tr>
    </w:tbl>
    <w:p w14:paraId="0DAD5475" w14:textId="77777777" w:rsidR="004E5598" w:rsidRDefault="004E5598" w:rsidP="004E5598">
      <w:pPr>
        <w:pStyle w:val="Corpodetexto"/>
        <w:tabs>
          <w:tab w:val="left" w:pos="8647"/>
        </w:tabs>
        <w:spacing w:line="300" w:lineRule="exact"/>
        <w:jc w:val="center"/>
        <w:rPr>
          <w:del w:id="852" w:author="Vinicius Franco" w:date="2020-12-11T18:13:00Z"/>
          <w:rFonts w:ascii="Ebrima" w:hAnsi="Ebrima"/>
          <w:i w:val="0"/>
          <w:sz w:val="22"/>
          <w:szCs w:val="22"/>
        </w:rPr>
      </w:pPr>
    </w:p>
    <w:p w14:paraId="4D8DC35A" w14:textId="77777777" w:rsidR="004E5598" w:rsidRDefault="004E5598" w:rsidP="004E5598">
      <w:pPr>
        <w:pStyle w:val="Corpodetexto"/>
        <w:tabs>
          <w:tab w:val="left" w:pos="8647"/>
        </w:tabs>
        <w:spacing w:line="300" w:lineRule="exact"/>
        <w:jc w:val="center"/>
        <w:rPr>
          <w:del w:id="853" w:author="Vinicius Franco" w:date="2020-12-11T18:13:00Z"/>
          <w:rFonts w:ascii="Ebrima" w:hAnsi="Ebrima"/>
          <w:i w:val="0"/>
          <w:sz w:val="22"/>
          <w:szCs w:val="22"/>
        </w:rPr>
      </w:pPr>
      <w:del w:id="854" w:author="Vinicius Franco" w:date="2020-12-11T18:13:00Z">
        <w:r w:rsidRPr="00F71491">
          <w:rPr>
            <w:rFonts w:ascii="Ebrima" w:hAnsi="Ebrima" w:cstheme="minorHAnsi"/>
            <w:i w:val="0"/>
            <w:iCs/>
            <w:color w:val="000000" w:themeColor="text1"/>
            <w:sz w:val="22"/>
            <w:szCs w:val="22"/>
          </w:rPr>
          <w:delText>NOVA CALDAS ADMINISTRADORA SERVIÇOS HOTELEIROS</w:delText>
        </w:r>
        <w:r>
          <w:rPr>
            <w:rFonts w:ascii="Ebrima" w:hAnsi="Ebrima" w:cstheme="minorHAnsi"/>
            <w:b w:val="0"/>
            <w:bCs/>
            <w:color w:val="000000" w:themeColor="text1"/>
            <w:sz w:val="22"/>
            <w:szCs w:val="22"/>
          </w:rPr>
          <w:delText xml:space="preserve"> </w:delText>
        </w:r>
        <w:r w:rsidRPr="000E6595">
          <w:rPr>
            <w:rFonts w:ascii="Ebrima" w:hAnsi="Ebrima"/>
            <w:i w:val="0"/>
            <w:sz w:val="22"/>
            <w:szCs w:val="22"/>
          </w:rPr>
          <w:delText>LTDA.</w:delText>
        </w:r>
      </w:del>
    </w:p>
    <w:p w14:paraId="528C2C09" w14:textId="77777777" w:rsidR="004E5598" w:rsidRDefault="004E5598" w:rsidP="004E5598">
      <w:pPr>
        <w:pStyle w:val="Corpodetexto"/>
        <w:tabs>
          <w:tab w:val="left" w:pos="8647"/>
        </w:tabs>
        <w:spacing w:line="300" w:lineRule="exact"/>
        <w:jc w:val="center"/>
        <w:rPr>
          <w:del w:id="855" w:author="Vinicius Franco" w:date="2020-12-11T18:13:00Z"/>
          <w:rFonts w:ascii="Ebrima" w:hAnsi="Ebrima"/>
          <w:b w:val="0"/>
          <w:i w:val="0"/>
          <w:sz w:val="22"/>
          <w:szCs w:val="22"/>
        </w:rPr>
      </w:pPr>
    </w:p>
    <w:p w14:paraId="66823507" w14:textId="77777777" w:rsidR="004E5598" w:rsidRPr="008F2271" w:rsidRDefault="004E5598" w:rsidP="004E5598">
      <w:pPr>
        <w:pStyle w:val="Corpodetexto"/>
        <w:tabs>
          <w:tab w:val="left" w:pos="8647"/>
        </w:tabs>
        <w:spacing w:line="300" w:lineRule="exact"/>
        <w:jc w:val="center"/>
        <w:rPr>
          <w:del w:id="856"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39C3AE2F" w14:textId="77777777" w:rsidTr="00BD1FE2">
        <w:trPr>
          <w:jc w:val="center"/>
          <w:del w:id="857" w:author="Vinicius Franco" w:date="2020-12-11T18:13:00Z"/>
        </w:trPr>
        <w:tc>
          <w:tcPr>
            <w:tcW w:w="4248" w:type="dxa"/>
            <w:tcBorders>
              <w:top w:val="single" w:sz="4" w:space="0" w:color="auto"/>
            </w:tcBorders>
          </w:tcPr>
          <w:p w14:paraId="2C392CA1" w14:textId="77777777" w:rsidR="004E5598" w:rsidRPr="008F2271" w:rsidRDefault="004E5598" w:rsidP="00BD1FE2">
            <w:pPr>
              <w:spacing w:line="300" w:lineRule="exact"/>
              <w:jc w:val="both"/>
              <w:rPr>
                <w:del w:id="858" w:author="Vinicius Franco" w:date="2020-12-11T18:13:00Z"/>
                <w:rFonts w:ascii="Ebrima" w:hAnsi="Ebrima"/>
                <w:sz w:val="22"/>
                <w:szCs w:val="22"/>
              </w:rPr>
            </w:pPr>
            <w:del w:id="859" w:author="Vinicius Franco" w:date="2020-12-11T18:13:00Z">
              <w:r w:rsidRPr="008F2271">
                <w:rPr>
                  <w:rFonts w:ascii="Ebrima" w:hAnsi="Ebrima"/>
                  <w:sz w:val="22"/>
                  <w:szCs w:val="22"/>
                </w:rPr>
                <w:delText>Nome:</w:delText>
              </w:r>
            </w:del>
          </w:p>
          <w:p w14:paraId="2871E339" w14:textId="77777777" w:rsidR="004E5598" w:rsidRPr="008F2271" w:rsidRDefault="004E5598" w:rsidP="00BD1FE2">
            <w:pPr>
              <w:spacing w:line="300" w:lineRule="exact"/>
              <w:jc w:val="both"/>
              <w:rPr>
                <w:del w:id="860" w:author="Vinicius Franco" w:date="2020-12-11T18:13:00Z"/>
                <w:rFonts w:ascii="Ebrima" w:hAnsi="Ebrima"/>
                <w:sz w:val="22"/>
                <w:szCs w:val="22"/>
              </w:rPr>
            </w:pPr>
            <w:del w:id="861" w:author="Vinicius Franco" w:date="2020-12-11T18:13:00Z">
              <w:r w:rsidRPr="008F2271">
                <w:rPr>
                  <w:rFonts w:ascii="Ebrima" w:hAnsi="Ebrima"/>
                  <w:sz w:val="22"/>
                  <w:szCs w:val="22"/>
                </w:rPr>
                <w:delText>Cargo:</w:delText>
              </w:r>
            </w:del>
          </w:p>
        </w:tc>
        <w:tc>
          <w:tcPr>
            <w:tcW w:w="900" w:type="dxa"/>
          </w:tcPr>
          <w:p w14:paraId="3426C72B" w14:textId="77777777" w:rsidR="004E5598" w:rsidRPr="008F2271" w:rsidRDefault="004E5598" w:rsidP="00BD1FE2">
            <w:pPr>
              <w:keepNext/>
              <w:keepLines/>
              <w:spacing w:line="300" w:lineRule="exact"/>
              <w:jc w:val="both"/>
              <w:outlineLvl w:val="0"/>
              <w:rPr>
                <w:del w:id="862" w:author="Vinicius Franco" w:date="2020-12-11T18:13:00Z"/>
                <w:rFonts w:ascii="Ebrima" w:hAnsi="Ebrima"/>
                <w:sz w:val="22"/>
                <w:szCs w:val="22"/>
              </w:rPr>
            </w:pPr>
          </w:p>
        </w:tc>
        <w:tc>
          <w:tcPr>
            <w:tcW w:w="4115" w:type="dxa"/>
            <w:tcBorders>
              <w:top w:val="single" w:sz="4" w:space="0" w:color="auto"/>
            </w:tcBorders>
          </w:tcPr>
          <w:p w14:paraId="4EB37EB5" w14:textId="77777777" w:rsidR="004E5598" w:rsidRPr="008F2271" w:rsidRDefault="004E5598" w:rsidP="00BD1FE2">
            <w:pPr>
              <w:spacing w:line="300" w:lineRule="exact"/>
              <w:jc w:val="both"/>
              <w:rPr>
                <w:del w:id="863" w:author="Vinicius Franco" w:date="2020-12-11T18:13:00Z"/>
                <w:rFonts w:ascii="Ebrima" w:hAnsi="Ebrima"/>
                <w:sz w:val="22"/>
                <w:szCs w:val="22"/>
              </w:rPr>
            </w:pPr>
            <w:del w:id="864" w:author="Vinicius Franco" w:date="2020-12-11T18:13:00Z">
              <w:r w:rsidRPr="008F2271">
                <w:rPr>
                  <w:rFonts w:ascii="Ebrima" w:hAnsi="Ebrima"/>
                  <w:sz w:val="22"/>
                  <w:szCs w:val="22"/>
                </w:rPr>
                <w:delText>Nome:</w:delText>
              </w:r>
            </w:del>
          </w:p>
          <w:p w14:paraId="5710C789" w14:textId="77777777" w:rsidR="004E5598" w:rsidRPr="008F2271" w:rsidRDefault="004E5598" w:rsidP="00BD1FE2">
            <w:pPr>
              <w:spacing w:line="300" w:lineRule="exact"/>
              <w:jc w:val="both"/>
              <w:rPr>
                <w:del w:id="865" w:author="Vinicius Franco" w:date="2020-12-11T18:13:00Z"/>
                <w:rFonts w:ascii="Ebrima" w:hAnsi="Ebrima"/>
                <w:sz w:val="22"/>
                <w:szCs w:val="22"/>
              </w:rPr>
            </w:pPr>
            <w:del w:id="866" w:author="Vinicius Franco" w:date="2020-12-11T18:13:00Z">
              <w:r w:rsidRPr="008F2271">
                <w:rPr>
                  <w:rFonts w:ascii="Ebrima" w:hAnsi="Ebrima"/>
                  <w:sz w:val="22"/>
                  <w:szCs w:val="22"/>
                </w:rPr>
                <w:delText>Cargo:</w:delText>
              </w:r>
            </w:del>
          </w:p>
        </w:tc>
      </w:tr>
    </w:tbl>
    <w:p w14:paraId="22FE0BA1" w14:textId="77777777" w:rsidR="004E5598" w:rsidRDefault="004E5598" w:rsidP="004E5598">
      <w:pPr>
        <w:pStyle w:val="Corpodetexto"/>
        <w:tabs>
          <w:tab w:val="left" w:pos="8647"/>
        </w:tabs>
        <w:spacing w:line="300" w:lineRule="exact"/>
        <w:jc w:val="center"/>
        <w:rPr>
          <w:del w:id="867" w:author="Vinicius Franco" w:date="2020-12-11T18:13:00Z"/>
          <w:rFonts w:ascii="Ebrima" w:hAnsi="Ebrima"/>
          <w:i w:val="0"/>
          <w:sz w:val="22"/>
          <w:szCs w:val="22"/>
        </w:rPr>
      </w:pPr>
    </w:p>
    <w:p w14:paraId="0710EF11" w14:textId="77777777" w:rsidR="004E5598" w:rsidRDefault="004E5598" w:rsidP="004E5598">
      <w:pPr>
        <w:pStyle w:val="Corpodetexto"/>
        <w:tabs>
          <w:tab w:val="left" w:pos="8647"/>
        </w:tabs>
        <w:spacing w:line="300" w:lineRule="exact"/>
        <w:jc w:val="center"/>
        <w:rPr>
          <w:del w:id="868" w:author="Vinicius Franco" w:date="2020-12-11T18:13:00Z"/>
          <w:rFonts w:ascii="Ebrima" w:hAnsi="Ebrima"/>
          <w:i w:val="0"/>
          <w:sz w:val="22"/>
          <w:szCs w:val="22"/>
        </w:rPr>
      </w:pPr>
      <w:del w:id="869" w:author="Vinicius Franco" w:date="2020-12-11T18:13:00Z">
        <w:r w:rsidRPr="00F71491">
          <w:rPr>
            <w:rFonts w:ascii="Ebrima" w:hAnsi="Ebrima" w:cstheme="minorHAnsi"/>
            <w:bCs/>
            <w:i w:val="0"/>
            <w:iCs/>
            <w:color w:val="000000" w:themeColor="text1"/>
            <w:sz w:val="22"/>
            <w:szCs w:val="22"/>
          </w:rPr>
          <w:lastRenderedPageBreak/>
          <w:delText xml:space="preserve">ALTA VISTA ADMINISTRADORA </w:delText>
        </w:r>
        <w:r w:rsidRPr="004E5598">
          <w:rPr>
            <w:rFonts w:ascii="Ebrima" w:hAnsi="Ebrima"/>
            <w:i w:val="0"/>
            <w:iCs/>
            <w:sz w:val="22"/>
            <w:szCs w:val="22"/>
          </w:rPr>
          <w:delText>LTDA</w:delText>
        </w:r>
        <w:r w:rsidRPr="000E6595">
          <w:rPr>
            <w:rFonts w:ascii="Ebrima" w:hAnsi="Ebrima"/>
            <w:i w:val="0"/>
            <w:sz w:val="22"/>
            <w:szCs w:val="22"/>
          </w:rPr>
          <w:delText>.</w:delText>
        </w:r>
      </w:del>
    </w:p>
    <w:p w14:paraId="2FB00EE8" w14:textId="77777777" w:rsidR="004E5598" w:rsidRDefault="004E5598" w:rsidP="004E5598">
      <w:pPr>
        <w:pStyle w:val="Corpodetexto"/>
        <w:tabs>
          <w:tab w:val="left" w:pos="8647"/>
        </w:tabs>
        <w:spacing w:line="300" w:lineRule="exact"/>
        <w:jc w:val="center"/>
        <w:rPr>
          <w:del w:id="870" w:author="Vinicius Franco" w:date="2020-12-11T18:13:00Z"/>
          <w:rFonts w:ascii="Ebrima" w:hAnsi="Ebrima"/>
          <w:b w:val="0"/>
          <w:i w:val="0"/>
          <w:sz w:val="22"/>
          <w:szCs w:val="22"/>
        </w:rPr>
      </w:pPr>
    </w:p>
    <w:p w14:paraId="1038A8CF" w14:textId="77777777" w:rsidR="004E5598" w:rsidRPr="008F2271" w:rsidRDefault="004E5598" w:rsidP="004E5598">
      <w:pPr>
        <w:pStyle w:val="Corpodetexto"/>
        <w:tabs>
          <w:tab w:val="left" w:pos="8647"/>
        </w:tabs>
        <w:spacing w:line="300" w:lineRule="exact"/>
        <w:jc w:val="center"/>
        <w:rPr>
          <w:del w:id="871"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029377F4" w14:textId="77777777" w:rsidTr="00BD1FE2">
        <w:trPr>
          <w:jc w:val="center"/>
          <w:del w:id="872" w:author="Vinicius Franco" w:date="2020-12-11T18:13:00Z"/>
        </w:trPr>
        <w:tc>
          <w:tcPr>
            <w:tcW w:w="4248" w:type="dxa"/>
            <w:tcBorders>
              <w:top w:val="single" w:sz="4" w:space="0" w:color="auto"/>
            </w:tcBorders>
          </w:tcPr>
          <w:p w14:paraId="68B0CE76" w14:textId="77777777" w:rsidR="004E5598" w:rsidRPr="008F2271" w:rsidRDefault="004E5598" w:rsidP="00BD1FE2">
            <w:pPr>
              <w:spacing w:line="300" w:lineRule="exact"/>
              <w:jc w:val="both"/>
              <w:rPr>
                <w:del w:id="873" w:author="Vinicius Franco" w:date="2020-12-11T18:13:00Z"/>
                <w:rFonts w:ascii="Ebrima" w:hAnsi="Ebrima"/>
                <w:sz w:val="22"/>
                <w:szCs w:val="22"/>
              </w:rPr>
            </w:pPr>
            <w:del w:id="874" w:author="Vinicius Franco" w:date="2020-12-11T18:13:00Z">
              <w:r w:rsidRPr="008F2271">
                <w:rPr>
                  <w:rFonts w:ascii="Ebrima" w:hAnsi="Ebrima"/>
                  <w:sz w:val="22"/>
                  <w:szCs w:val="22"/>
                </w:rPr>
                <w:delText>Nome:</w:delText>
              </w:r>
            </w:del>
          </w:p>
          <w:p w14:paraId="61ED66B9" w14:textId="77777777" w:rsidR="004E5598" w:rsidRPr="008F2271" w:rsidRDefault="004E5598" w:rsidP="00BD1FE2">
            <w:pPr>
              <w:spacing w:line="300" w:lineRule="exact"/>
              <w:jc w:val="both"/>
              <w:rPr>
                <w:del w:id="875" w:author="Vinicius Franco" w:date="2020-12-11T18:13:00Z"/>
                <w:rFonts w:ascii="Ebrima" w:hAnsi="Ebrima"/>
                <w:sz w:val="22"/>
                <w:szCs w:val="22"/>
              </w:rPr>
            </w:pPr>
            <w:del w:id="876" w:author="Vinicius Franco" w:date="2020-12-11T18:13:00Z">
              <w:r w:rsidRPr="008F2271">
                <w:rPr>
                  <w:rFonts w:ascii="Ebrima" w:hAnsi="Ebrima"/>
                  <w:sz w:val="22"/>
                  <w:szCs w:val="22"/>
                </w:rPr>
                <w:delText>Cargo:</w:delText>
              </w:r>
            </w:del>
          </w:p>
        </w:tc>
        <w:tc>
          <w:tcPr>
            <w:tcW w:w="900" w:type="dxa"/>
          </w:tcPr>
          <w:p w14:paraId="6B8AA996" w14:textId="77777777" w:rsidR="004E5598" w:rsidRPr="008F2271" w:rsidRDefault="004E5598" w:rsidP="00BD1FE2">
            <w:pPr>
              <w:keepNext/>
              <w:keepLines/>
              <w:spacing w:line="300" w:lineRule="exact"/>
              <w:jc w:val="both"/>
              <w:outlineLvl w:val="0"/>
              <w:rPr>
                <w:del w:id="877" w:author="Vinicius Franco" w:date="2020-12-11T18:13:00Z"/>
                <w:rFonts w:ascii="Ebrima" w:hAnsi="Ebrima"/>
                <w:sz w:val="22"/>
                <w:szCs w:val="22"/>
              </w:rPr>
            </w:pPr>
          </w:p>
        </w:tc>
        <w:tc>
          <w:tcPr>
            <w:tcW w:w="4115" w:type="dxa"/>
            <w:tcBorders>
              <w:top w:val="single" w:sz="4" w:space="0" w:color="auto"/>
            </w:tcBorders>
          </w:tcPr>
          <w:p w14:paraId="4198CC4A" w14:textId="77777777" w:rsidR="004E5598" w:rsidRPr="008F2271" w:rsidRDefault="004E5598" w:rsidP="00BD1FE2">
            <w:pPr>
              <w:spacing w:line="300" w:lineRule="exact"/>
              <w:jc w:val="both"/>
              <w:rPr>
                <w:del w:id="878" w:author="Vinicius Franco" w:date="2020-12-11T18:13:00Z"/>
                <w:rFonts w:ascii="Ebrima" w:hAnsi="Ebrima"/>
                <w:sz w:val="22"/>
                <w:szCs w:val="22"/>
              </w:rPr>
            </w:pPr>
            <w:del w:id="879" w:author="Vinicius Franco" w:date="2020-12-11T18:13:00Z">
              <w:r w:rsidRPr="008F2271">
                <w:rPr>
                  <w:rFonts w:ascii="Ebrima" w:hAnsi="Ebrima"/>
                  <w:sz w:val="22"/>
                  <w:szCs w:val="22"/>
                </w:rPr>
                <w:delText>Nome:</w:delText>
              </w:r>
            </w:del>
          </w:p>
          <w:p w14:paraId="1DE202D5" w14:textId="77777777" w:rsidR="004E5598" w:rsidRPr="008F2271" w:rsidRDefault="004E5598" w:rsidP="00BD1FE2">
            <w:pPr>
              <w:spacing w:line="300" w:lineRule="exact"/>
              <w:jc w:val="both"/>
              <w:rPr>
                <w:del w:id="880" w:author="Vinicius Franco" w:date="2020-12-11T18:13:00Z"/>
                <w:rFonts w:ascii="Ebrima" w:hAnsi="Ebrima"/>
                <w:sz w:val="22"/>
                <w:szCs w:val="22"/>
              </w:rPr>
            </w:pPr>
            <w:del w:id="881" w:author="Vinicius Franco" w:date="2020-12-11T18:13:00Z">
              <w:r w:rsidRPr="008F2271">
                <w:rPr>
                  <w:rFonts w:ascii="Ebrima" w:hAnsi="Ebrima"/>
                  <w:sz w:val="22"/>
                  <w:szCs w:val="22"/>
                </w:rPr>
                <w:delText>Cargo:</w:delText>
              </w:r>
            </w:del>
          </w:p>
        </w:tc>
      </w:tr>
    </w:tbl>
    <w:p w14:paraId="6E6D858F" w14:textId="77777777" w:rsidR="004E5598" w:rsidRPr="004E5598" w:rsidRDefault="004E5598" w:rsidP="004E5598">
      <w:pPr>
        <w:pStyle w:val="Corpodetexto"/>
        <w:tabs>
          <w:tab w:val="left" w:pos="8647"/>
        </w:tabs>
        <w:spacing w:line="300" w:lineRule="exact"/>
        <w:jc w:val="center"/>
        <w:rPr>
          <w:del w:id="882" w:author="Vinicius Franco" w:date="2020-12-11T18:13:00Z"/>
          <w:rFonts w:ascii="Ebrima" w:hAnsi="Ebrima"/>
          <w:i w:val="0"/>
          <w:iCs/>
          <w:sz w:val="22"/>
          <w:szCs w:val="22"/>
        </w:rPr>
      </w:pPr>
    </w:p>
    <w:p w14:paraId="7AA9A873" w14:textId="77777777" w:rsidR="004E5598" w:rsidRDefault="004E5598" w:rsidP="004E5598">
      <w:pPr>
        <w:pStyle w:val="Corpodetexto"/>
        <w:tabs>
          <w:tab w:val="left" w:pos="8647"/>
        </w:tabs>
        <w:spacing w:line="300" w:lineRule="exact"/>
        <w:jc w:val="center"/>
        <w:rPr>
          <w:del w:id="883" w:author="Vinicius Franco" w:date="2020-12-11T18:13:00Z"/>
          <w:rFonts w:ascii="Ebrima" w:hAnsi="Ebrima"/>
          <w:i w:val="0"/>
          <w:sz w:val="22"/>
          <w:szCs w:val="22"/>
        </w:rPr>
      </w:pPr>
      <w:del w:id="884" w:author="Vinicius Franco" w:date="2020-12-11T18:13:00Z">
        <w:r w:rsidRPr="00F71491">
          <w:rPr>
            <w:rFonts w:ascii="Ebrima" w:hAnsi="Ebrima" w:cstheme="minorHAnsi"/>
            <w:i w:val="0"/>
            <w:iCs/>
            <w:color w:val="000000" w:themeColor="text1"/>
            <w:sz w:val="22"/>
            <w:szCs w:val="22"/>
          </w:rPr>
          <w:delText>NOVA GESTÃO HOTELARIA</w:delText>
        </w:r>
        <w:r w:rsidRPr="00BD1FE2">
          <w:rPr>
            <w:rFonts w:ascii="Ebrima" w:hAnsi="Ebrima" w:cstheme="minorHAnsi"/>
            <w:b w:val="0"/>
            <w:bCs/>
            <w:color w:val="000000" w:themeColor="text1"/>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59B02B1A" w14:textId="77777777" w:rsidR="004E5598" w:rsidRDefault="004E5598" w:rsidP="004E5598">
      <w:pPr>
        <w:pStyle w:val="Corpodetexto"/>
        <w:tabs>
          <w:tab w:val="left" w:pos="8647"/>
        </w:tabs>
        <w:spacing w:line="300" w:lineRule="exact"/>
        <w:jc w:val="center"/>
        <w:rPr>
          <w:del w:id="885" w:author="Vinicius Franco" w:date="2020-12-11T18:13:00Z"/>
          <w:rFonts w:ascii="Ebrima" w:hAnsi="Ebrima"/>
          <w:b w:val="0"/>
          <w:i w:val="0"/>
          <w:sz w:val="22"/>
          <w:szCs w:val="22"/>
        </w:rPr>
      </w:pPr>
    </w:p>
    <w:p w14:paraId="567270DE" w14:textId="77777777" w:rsidR="004E5598" w:rsidRPr="008F2271" w:rsidRDefault="004E5598" w:rsidP="004E5598">
      <w:pPr>
        <w:pStyle w:val="Corpodetexto"/>
        <w:tabs>
          <w:tab w:val="left" w:pos="8647"/>
        </w:tabs>
        <w:spacing w:line="300" w:lineRule="exact"/>
        <w:jc w:val="center"/>
        <w:rPr>
          <w:del w:id="886"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70ED03E1" w14:textId="77777777" w:rsidTr="00BD1FE2">
        <w:trPr>
          <w:jc w:val="center"/>
          <w:del w:id="887" w:author="Vinicius Franco" w:date="2020-12-11T18:13:00Z"/>
        </w:trPr>
        <w:tc>
          <w:tcPr>
            <w:tcW w:w="4248" w:type="dxa"/>
            <w:tcBorders>
              <w:top w:val="single" w:sz="4" w:space="0" w:color="auto"/>
            </w:tcBorders>
          </w:tcPr>
          <w:p w14:paraId="7F60C81D" w14:textId="77777777" w:rsidR="004E5598" w:rsidRPr="008F2271" w:rsidRDefault="004E5598" w:rsidP="00BD1FE2">
            <w:pPr>
              <w:spacing w:line="300" w:lineRule="exact"/>
              <w:jc w:val="both"/>
              <w:rPr>
                <w:del w:id="888" w:author="Vinicius Franco" w:date="2020-12-11T18:13:00Z"/>
                <w:rFonts w:ascii="Ebrima" w:hAnsi="Ebrima"/>
                <w:sz w:val="22"/>
                <w:szCs w:val="22"/>
              </w:rPr>
            </w:pPr>
            <w:del w:id="889" w:author="Vinicius Franco" w:date="2020-12-11T18:13:00Z">
              <w:r w:rsidRPr="008F2271">
                <w:rPr>
                  <w:rFonts w:ascii="Ebrima" w:hAnsi="Ebrima"/>
                  <w:sz w:val="22"/>
                  <w:szCs w:val="22"/>
                </w:rPr>
                <w:delText>Nome:</w:delText>
              </w:r>
            </w:del>
          </w:p>
          <w:p w14:paraId="3EEA0E13" w14:textId="77777777" w:rsidR="004E5598" w:rsidRPr="008F2271" w:rsidRDefault="004E5598" w:rsidP="00BD1FE2">
            <w:pPr>
              <w:spacing w:line="300" w:lineRule="exact"/>
              <w:jc w:val="both"/>
              <w:rPr>
                <w:del w:id="890" w:author="Vinicius Franco" w:date="2020-12-11T18:13:00Z"/>
                <w:rFonts w:ascii="Ebrima" w:hAnsi="Ebrima"/>
                <w:sz w:val="22"/>
                <w:szCs w:val="22"/>
              </w:rPr>
            </w:pPr>
            <w:del w:id="891" w:author="Vinicius Franco" w:date="2020-12-11T18:13:00Z">
              <w:r w:rsidRPr="008F2271">
                <w:rPr>
                  <w:rFonts w:ascii="Ebrima" w:hAnsi="Ebrima"/>
                  <w:sz w:val="22"/>
                  <w:szCs w:val="22"/>
                </w:rPr>
                <w:delText>Cargo:</w:delText>
              </w:r>
            </w:del>
          </w:p>
        </w:tc>
        <w:tc>
          <w:tcPr>
            <w:tcW w:w="900" w:type="dxa"/>
          </w:tcPr>
          <w:p w14:paraId="342ACD63" w14:textId="77777777" w:rsidR="004E5598" w:rsidRPr="008F2271" w:rsidRDefault="004E5598" w:rsidP="00BD1FE2">
            <w:pPr>
              <w:keepNext/>
              <w:keepLines/>
              <w:spacing w:line="300" w:lineRule="exact"/>
              <w:jc w:val="both"/>
              <w:outlineLvl w:val="0"/>
              <w:rPr>
                <w:del w:id="892" w:author="Vinicius Franco" w:date="2020-12-11T18:13:00Z"/>
                <w:rFonts w:ascii="Ebrima" w:hAnsi="Ebrima"/>
                <w:sz w:val="22"/>
                <w:szCs w:val="22"/>
              </w:rPr>
            </w:pPr>
          </w:p>
        </w:tc>
        <w:tc>
          <w:tcPr>
            <w:tcW w:w="4115" w:type="dxa"/>
            <w:tcBorders>
              <w:top w:val="single" w:sz="4" w:space="0" w:color="auto"/>
            </w:tcBorders>
          </w:tcPr>
          <w:p w14:paraId="69162AAD" w14:textId="77777777" w:rsidR="004E5598" w:rsidRPr="008F2271" w:rsidRDefault="004E5598" w:rsidP="00BD1FE2">
            <w:pPr>
              <w:spacing w:line="300" w:lineRule="exact"/>
              <w:jc w:val="both"/>
              <w:rPr>
                <w:del w:id="893" w:author="Vinicius Franco" w:date="2020-12-11T18:13:00Z"/>
                <w:rFonts w:ascii="Ebrima" w:hAnsi="Ebrima"/>
                <w:sz w:val="22"/>
                <w:szCs w:val="22"/>
              </w:rPr>
            </w:pPr>
            <w:del w:id="894" w:author="Vinicius Franco" w:date="2020-12-11T18:13:00Z">
              <w:r w:rsidRPr="008F2271">
                <w:rPr>
                  <w:rFonts w:ascii="Ebrima" w:hAnsi="Ebrima"/>
                  <w:sz w:val="22"/>
                  <w:szCs w:val="22"/>
                </w:rPr>
                <w:delText>Nome:</w:delText>
              </w:r>
            </w:del>
          </w:p>
          <w:p w14:paraId="12701547" w14:textId="77777777" w:rsidR="004E5598" w:rsidRPr="008F2271" w:rsidRDefault="004E5598" w:rsidP="00BD1FE2">
            <w:pPr>
              <w:spacing w:line="300" w:lineRule="exact"/>
              <w:jc w:val="both"/>
              <w:rPr>
                <w:del w:id="895" w:author="Vinicius Franco" w:date="2020-12-11T18:13:00Z"/>
                <w:rFonts w:ascii="Ebrima" w:hAnsi="Ebrima"/>
                <w:sz w:val="22"/>
                <w:szCs w:val="22"/>
              </w:rPr>
            </w:pPr>
            <w:del w:id="896" w:author="Vinicius Franco" w:date="2020-12-11T18:13:00Z">
              <w:r w:rsidRPr="008F2271">
                <w:rPr>
                  <w:rFonts w:ascii="Ebrima" w:hAnsi="Ebrima"/>
                  <w:sz w:val="22"/>
                  <w:szCs w:val="22"/>
                </w:rPr>
                <w:delText>Cargo:</w:delText>
              </w:r>
            </w:del>
          </w:p>
        </w:tc>
      </w:tr>
    </w:tbl>
    <w:p w14:paraId="4FBACCB1" w14:textId="77777777" w:rsidR="004E5598" w:rsidRPr="004E5598" w:rsidRDefault="004E5598" w:rsidP="004E5598">
      <w:pPr>
        <w:pStyle w:val="Corpodetexto"/>
        <w:tabs>
          <w:tab w:val="left" w:pos="8647"/>
        </w:tabs>
        <w:spacing w:line="300" w:lineRule="exact"/>
        <w:jc w:val="center"/>
        <w:rPr>
          <w:del w:id="897" w:author="Vinicius Franco" w:date="2020-12-11T18:13:00Z"/>
          <w:rFonts w:ascii="Ebrima" w:hAnsi="Ebrima"/>
          <w:i w:val="0"/>
          <w:iCs/>
          <w:sz w:val="22"/>
          <w:szCs w:val="22"/>
        </w:rPr>
      </w:pPr>
    </w:p>
    <w:p w14:paraId="4C4B892D" w14:textId="77777777" w:rsidR="004E5598" w:rsidRDefault="004E5598" w:rsidP="004E5598">
      <w:pPr>
        <w:pStyle w:val="Corpodetexto"/>
        <w:tabs>
          <w:tab w:val="left" w:pos="8647"/>
        </w:tabs>
        <w:spacing w:line="300" w:lineRule="exact"/>
        <w:jc w:val="center"/>
        <w:rPr>
          <w:del w:id="898" w:author="Vinicius Franco" w:date="2020-12-11T18:13:00Z"/>
          <w:rFonts w:ascii="Ebrima" w:hAnsi="Ebrima"/>
          <w:i w:val="0"/>
          <w:sz w:val="22"/>
          <w:szCs w:val="22"/>
        </w:rPr>
      </w:pPr>
      <w:del w:id="899" w:author="Vinicius Franco" w:date="2020-12-11T18:13:00Z">
        <w:r w:rsidRPr="00F71491">
          <w:rPr>
            <w:rFonts w:ascii="Ebrima" w:hAnsi="Ebrima" w:cs="Arial"/>
            <w:bCs/>
            <w:i w:val="0"/>
            <w:color w:val="000000"/>
            <w:sz w:val="22"/>
            <w:szCs w:val="22"/>
          </w:rPr>
          <w:delText>ILHAS DO LAGO ADMINISTRADORA</w:delText>
        </w:r>
        <w:r w:rsidRPr="00BD1FE2">
          <w:rPr>
            <w:rFonts w:ascii="Ebrima" w:hAnsi="Ebrima" w:cs="Arial"/>
            <w:b w:val="0"/>
            <w:iCs/>
            <w:color w:val="000000"/>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08DA6C40" w14:textId="77777777" w:rsidR="004E5598" w:rsidRDefault="004E5598" w:rsidP="004E5598">
      <w:pPr>
        <w:pStyle w:val="Corpodetexto"/>
        <w:tabs>
          <w:tab w:val="left" w:pos="8647"/>
        </w:tabs>
        <w:spacing w:line="300" w:lineRule="exact"/>
        <w:jc w:val="center"/>
        <w:rPr>
          <w:del w:id="900" w:author="Vinicius Franco" w:date="2020-12-11T18:13:00Z"/>
          <w:rFonts w:ascii="Ebrima" w:hAnsi="Ebrima"/>
          <w:b w:val="0"/>
          <w:i w:val="0"/>
          <w:sz w:val="22"/>
          <w:szCs w:val="22"/>
        </w:rPr>
      </w:pPr>
    </w:p>
    <w:p w14:paraId="3E77921E" w14:textId="77777777" w:rsidR="004E5598" w:rsidRPr="008F2271" w:rsidRDefault="004E5598" w:rsidP="004E5598">
      <w:pPr>
        <w:pStyle w:val="Corpodetexto"/>
        <w:tabs>
          <w:tab w:val="left" w:pos="8647"/>
        </w:tabs>
        <w:spacing w:line="300" w:lineRule="exact"/>
        <w:jc w:val="center"/>
        <w:rPr>
          <w:del w:id="901"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2DEA67E3" w14:textId="77777777" w:rsidTr="00BD1FE2">
        <w:trPr>
          <w:jc w:val="center"/>
          <w:del w:id="902" w:author="Vinicius Franco" w:date="2020-12-11T18:13:00Z"/>
        </w:trPr>
        <w:tc>
          <w:tcPr>
            <w:tcW w:w="4248" w:type="dxa"/>
            <w:tcBorders>
              <w:top w:val="single" w:sz="4" w:space="0" w:color="auto"/>
            </w:tcBorders>
          </w:tcPr>
          <w:p w14:paraId="0C2D4B97" w14:textId="77777777" w:rsidR="004E5598" w:rsidRPr="008F2271" w:rsidRDefault="004E5598" w:rsidP="00BD1FE2">
            <w:pPr>
              <w:spacing w:line="300" w:lineRule="exact"/>
              <w:jc w:val="both"/>
              <w:rPr>
                <w:del w:id="903" w:author="Vinicius Franco" w:date="2020-12-11T18:13:00Z"/>
                <w:rFonts w:ascii="Ebrima" w:hAnsi="Ebrima"/>
                <w:sz w:val="22"/>
                <w:szCs w:val="22"/>
              </w:rPr>
            </w:pPr>
            <w:del w:id="904" w:author="Vinicius Franco" w:date="2020-12-11T18:13:00Z">
              <w:r w:rsidRPr="008F2271">
                <w:rPr>
                  <w:rFonts w:ascii="Ebrima" w:hAnsi="Ebrima"/>
                  <w:sz w:val="22"/>
                  <w:szCs w:val="22"/>
                </w:rPr>
                <w:delText>Nome:</w:delText>
              </w:r>
            </w:del>
          </w:p>
          <w:p w14:paraId="40B9864B" w14:textId="77777777" w:rsidR="004E5598" w:rsidRPr="008F2271" w:rsidRDefault="004E5598" w:rsidP="00BD1FE2">
            <w:pPr>
              <w:spacing w:line="300" w:lineRule="exact"/>
              <w:jc w:val="both"/>
              <w:rPr>
                <w:del w:id="905" w:author="Vinicius Franco" w:date="2020-12-11T18:13:00Z"/>
                <w:rFonts w:ascii="Ebrima" w:hAnsi="Ebrima"/>
                <w:sz w:val="22"/>
                <w:szCs w:val="22"/>
              </w:rPr>
            </w:pPr>
            <w:del w:id="906" w:author="Vinicius Franco" w:date="2020-12-11T18:13:00Z">
              <w:r w:rsidRPr="008F2271">
                <w:rPr>
                  <w:rFonts w:ascii="Ebrima" w:hAnsi="Ebrima"/>
                  <w:sz w:val="22"/>
                  <w:szCs w:val="22"/>
                </w:rPr>
                <w:delText>Cargo:</w:delText>
              </w:r>
            </w:del>
          </w:p>
        </w:tc>
        <w:tc>
          <w:tcPr>
            <w:tcW w:w="900" w:type="dxa"/>
          </w:tcPr>
          <w:p w14:paraId="2861CC0E" w14:textId="77777777" w:rsidR="004E5598" w:rsidRPr="008F2271" w:rsidRDefault="004E5598" w:rsidP="00BD1FE2">
            <w:pPr>
              <w:keepNext/>
              <w:keepLines/>
              <w:spacing w:line="300" w:lineRule="exact"/>
              <w:jc w:val="both"/>
              <w:outlineLvl w:val="0"/>
              <w:rPr>
                <w:del w:id="907" w:author="Vinicius Franco" w:date="2020-12-11T18:13:00Z"/>
                <w:rFonts w:ascii="Ebrima" w:hAnsi="Ebrima"/>
                <w:sz w:val="22"/>
                <w:szCs w:val="22"/>
              </w:rPr>
            </w:pPr>
          </w:p>
        </w:tc>
        <w:tc>
          <w:tcPr>
            <w:tcW w:w="4115" w:type="dxa"/>
            <w:tcBorders>
              <w:top w:val="single" w:sz="4" w:space="0" w:color="auto"/>
            </w:tcBorders>
          </w:tcPr>
          <w:p w14:paraId="4ADE02A3" w14:textId="77777777" w:rsidR="004E5598" w:rsidRPr="008F2271" w:rsidRDefault="004E5598" w:rsidP="00BD1FE2">
            <w:pPr>
              <w:spacing w:line="300" w:lineRule="exact"/>
              <w:jc w:val="both"/>
              <w:rPr>
                <w:del w:id="908" w:author="Vinicius Franco" w:date="2020-12-11T18:13:00Z"/>
                <w:rFonts w:ascii="Ebrima" w:hAnsi="Ebrima"/>
                <w:sz w:val="22"/>
                <w:szCs w:val="22"/>
              </w:rPr>
            </w:pPr>
            <w:del w:id="909" w:author="Vinicius Franco" w:date="2020-12-11T18:13:00Z">
              <w:r w:rsidRPr="008F2271">
                <w:rPr>
                  <w:rFonts w:ascii="Ebrima" w:hAnsi="Ebrima"/>
                  <w:sz w:val="22"/>
                  <w:szCs w:val="22"/>
                </w:rPr>
                <w:delText>Nome:</w:delText>
              </w:r>
            </w:del>
          </w:p>
          <w:p w14:paraId="421800FB" w14:textId="77777777" w:rsidR="004E5598" w:rsidRPr="008F2271" w:rsidRDefault="004E5598" w:rsidP="00BD1FE2">
            <w:pPr>
              <w:spacing w:line="300" w:lineRule="exact"/>
              <w:jc w:val="both"/>
              <w:rPr>
                <w:del w:id="910" w:author="Vinicius Franco" w:date="2020-12-11T18:13:00Z"/>
                <w:rFonts w:ascii="Ebrima" w:hAnsi="Ebrima"/>
                <w:sz w:val="22"/>
                <w:szCs w:val="22"/>
              </w:rPr>
            </w:pPr>
            <w:del w:id="911" w:author="Vinicius Franco" w:date="2020-12-11T18:13:00Z">
              <w:r w:rsidRPr="008F2271">
                <w:rPr>
                  <w:rFonts w:ascii="Ebrima" w:hAnsi="Ebrima"/>
                  <w:sz w:val="22"/>
                  <w:szCs w:val="22"/>
                </w:rPr>
                <w:delText>Cargo:</w:delText>
              </w:r>
            </w:del>
          </w:p>
        </w:tc>
      </w:tr>
    </w:tbl>
    <w:p w14:paraId="14A04CFA" w14:textId="77777777" w:rsidR="004E5598" w:rsidRPr="004E5598" w:rsidRDefault="004E5598" w:rsidP="004E5598">
      <w:pPr>
        <w:pStyle w:val="Corpodetexto"/>
        <w:tabs>
          <w:tab w:val="left" w:pos="8647"/>
        </w:tabs>
        <w:spacing w:line="300" w:lineRule="exact"/>
        <w:jc w:val="center"/>
        <w:rPr>
          <w:del w:id="912" w:author="Vinicius Franco" w:date="2020-12-11T18:13:00Z"/>
          <w:rFonts w:ascii="Ebrima" w:hAnsi="Ebrima"/>
          <w:i w:val="0"/>
          <w:iCs/>
          <w:sz w:val="22"/>
          <w:szCs w:val="22"/>
        </w:rPr>
      </w:pPr>
    </w:p>
    <w:p w14:paraId="64B5E0AB" w14:textId="77777777" w:rsidR="004E5598" w:rsidRDefault="004E5598" w:rsidP="004E5598">
      <w:pPr>
        <w:pStyle w:val="Corpodetexto"/>
        <w:tabs>
          <w:tab w:val="left" w:pos="8647"/>
        </w:tabs>
        <w:spacing w:line="300" w:lineRule="exact"/>
        <w:jc w:val="center"/>
        <w:rPr>
          <w:del w:id="913" w:author="Vinicius Franco" w:date="2020-12-11T18:13:00Z"/>
          <w:rFonts w:ascii="Ebrima" w:hAnsi="Ebrima"/>
          <w:i w:val="0"/>
          <w:sz w:val="22"/>
          <w:szCs w:val="22"/>
        </w:rPr>
      </w:pPr>
      <w:del w:id="914" w:author="Vinicius Franco" w:date="2020-12-11T18:13:00Z">
        <w:r w:rsidRPr="00F71491">
          <w:rPr>
            <w:rFonts w:ascii="Ebrima" w:hAnsi="Ebrima" w:cs="Arial"/>
            <w:bCs/>
            <w:i w:val="0"/>
            <w:color w:val="000000"/>
            <w:sz w:val="22"/>
            <w:szCs w:val="22"/>
          </w:rPr>
          <w:delText>NÁUTICO HOTÉIS PARQUES</w:delText>
        </w:r>
        <w:r w:rsidRPr="00BD1FE2">
          <w:rPr>
            <w:rFonts w:ascii="Ebrima" w:hAnsi="Ebrima" w:cs="Arial"/>
            <w:b w:val="0"/>
            <w:iCs/>
            <w:color w:val="000000"/>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3078F5C3" w14:textId="77777777" w:rsidR="004E5598" w:rsidRDefault="004E5598" w:rsidP="004E5598">
      <w:pPr>
        <w:pStyle w:val="Corpodetexto"/>
        <w:tabs>
          <w:tab w:val="left" w:pos="8647"/>
        </w:tabs>
        <w:spacing w:line="300" w:lineRule="exact"/>
        <w:jc w:val="center"/>
        <w:rPr>
          <w:del w:id="915" w:author="Vinicius Franco" w:date="2020-12-11T18:13:00Z"/>
          <w:rFonts w:ascii="Ebrima" w:hAnsi="Ebrima"/>
          <w:b w:val="0"/>
          <w:i w:val="0"/>
          <w:sz w:val="22"/>
          <w:szCs w:val="22"/>
        </w:rPr>
      </w:pPr>
    </w:p>
    <w:p w14:paraId="2B78F410" w14:textId="77777777" w:rsidR="004E5598" w:rsidRPr="008F2271" w:rsidRDefault="004E5598" w:rsidP="004E5598">
      <w:pPr>
        <w:pStyle w:val="Corpodetexto"/>
        <w:tabs>
          <w:tab w:val="left" w:pos="8647"/>
        </w:tabs>
        <w:spacing w:line="300" w:lineRule="exact"/>
        <w:jc w:val="center"/>
        <w:rPr>
          <w:del w:id="916"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47D4930F" w14:textId="77777777" w:rsidTr="00BD1FE2">
        <w:trPr>
          <w:jc w:val="center"/>
          <w:del w:id="917" w:author="Vinicius Franco" w:date="2020-12-11T18:13:00Z"/>
        </w:trPr>
        <w:tc>
          <w:tcPr>
            <w:tcW w:w="4248" w:type="dxa"/>
            <w:tcBorders>
              <w:top w:val="single" w:sz="4" w:space="0" w:color="auto"/>
            </w:tcBorders>
          </w:tcPr>
          <w:p w14:paraId="5A37C275" w14:textId="77777777" w:rsidR="004E5598" w:rsidRPr="008F2271" w:rsidRDefault="004E5598" w:rsidP="00BD1FE2">
            <w:pPr>
              <w:spacing w:line="300" w:lineRule="exact"/>
              <w:jc w:val="both"/>
              <w:rPr>
                <w:del w:id="918" w:author="Vinicius Franco" w:date="2020-12-11T18:13:00Z"/>
                <w:rFonts w:ascii="Ebrima" w:hAnsi="Ebrima"/>
                <w:sz w:val="22"/>
                <w:szCs w:val="22"/>
              </w:rPr>
            </w:pPr>
            <w:del w:id="919" w:author="Vinicius Franco" w:date="2020-12-11T18:13:00Z">
              <w:r w:rsidRPr="008F2271">
                <w:rPr>
                  <w:rFonts w:ascii="Ebrima" w:hAnsi="Ebrima"/>
                  <w:sz w:val="22"/>
                  <w:szCs w:val="22"/>
                </w:rPr>
                <w:delText>Nome:</w:delText>
              </w:r>
            </w:del>
          </w:p>
          <w:p w14:paraId="282BE8A2" w14:textId="77777777" w:rsidR="004E5598" w:rsidRPr="008F2271" w:rsidRDefault="004E5598" w:rsidP="00BD1FE2">
            <w:pPr>
              <w:spacing w:line="300" w:lineRule="exact"/>
              <w:jc w:val="both"/>
              <w:rPr>
                <w:del w:id="920" w:author="Vinicius Franco" w:date="2020-12-11T18:13:00Z"/>
                <w:rFonts w:ascii="Ebrima" w:hAnsi="Ebrima"/>
                <w:sz w:val="22"/>
                <w:szCs w:val="22"/>
              </w:rPr>
            </w:pPr>
            <w:del w:id="921" w:author="Vinicius Franco" w:date="2020-12-11T18:13:00Z">
              <w:r w:rsidRPr="008F2271">
                <w:rPr>
                  <w:rFonts w:ascii="Ebrima" w:hAnsi="Ebrima"/>
                  <w:sz w:val="22"/>
                  <w:szCs w:val="22"/>
                </w:rPr>
                <w:delText>Cargo:</w:delText>
              </w:r>
            </w:del>
          </w:p>
        </w:tc>
        <w:tc>
          <w:tcPr>
            <w:tcW w:w="900" w:type="dxa"/>
          </w:tcPr>
          <w:p w14:paraId="3788586F" w14:textId="77777777" w:rsidR="004E5598" w:rsidRPr="008F2271" w:rsidRDefault="004E5598" w:rsidP="00BD1FE2">
            <w:pPr>
              <w:keepNext/>
              <w:keepLines/>
              <w:spacing w:line="300" w:lineRule="exact"/>
              <w:jc w:val="both"/>
              <w:outlineLvl w:val="0"/>
              <w:rPr>
                <w:del w:id="922" w:author="Vinicius Franco" w:date="2020-12-11T18:13:00Z"/>
                <w:rFonts w:ascii="Ebrima" w:hAnsi="Ebrima"/>
                <w:sz w:val="22"/>
                <w:szCs w:val="22"/>
              </w:rPr>
            </w:pPr>
          </w:p>
        </w:tc>
        <w:tc>
          <w:tcPr>
            <w:tcW w:w="4115" w:type="dxa"/>
            <w:tcBorders>
              <w:top w:val="single" w:sz="4" w:space="0" w:color="auto"/>
            </w:tcBorders>
          </w:tcPr>
          <w:p w14:paraId="04B55C0A" w14:textId="77777777" w:rsidR="004E5598" w:rsidRPr="008F2271" w:rsidRDefault="004E5598" w:rsidP="00BD1FE2">
            <w:pPr>
              <w:spacing w:line="300" w:lineRule="exact"/>
              <w:jc w:val="both"/>
              <w:rPr>
                <w:del w:id="923" w:author="Vinicius Franco" w:date="2020-12-11T18:13:00Z"/>
                <w:rFonts w:ascii="Ebrima" w:hAnsi="Ebrima"/>
                <w:sz w:val="22"/>
                <w:szCs w:val="22"/>
              </w:rPr>
            </w:pPr>
            <w:del w:id="924" w:author="Vinicius Franco" w:date="2020-12-11T18:13:00Z">
              <w:r w:rsidRPr="008F2271">
                <w:rPr>
                  <w:rFonts w:ascii="Ebrima" w:hAnsi="Ebrima"/>
                  <w:sz w:val="22"/>
                  <w:szCs w:val="22"/>
                </w:rPr>
                <w:delText>Nome:</w:delText>
              </w:r>
            </w:del>
          </w:p>
          <w:p w14:paraId="3C98AA93" w14:textId="77777777" w:rsidR="004E5598" w:rsidRPr="008F2271" w:rsidRDefault="004E5598" w:rsidP="00BD1FE2">
            <w:pPr>
              <w:spacing w:line="300" w:lineRule="exact"/>
              <w:jc w:val="both"/>
              <w:rPr>
                <w:del w:id="925" w:author="Vinicius Franco" w:date="2020-12-11T18:13:00Z"/>
                <w:rFonts w:ascii="Ebrima" w:hAnsi="Ebrima"/>
                <w:sz w:val="22"/>
                <w:szCs w:val="22"/>
              </w:rPr>
            </w:pPr>
            <w:del w:id="926" w:author="Vinicius Franco" w:date="2020-12-11T18:13:00Z">
              <w:r w:rsidRPr="008F2271">
                <w:rPr>
                  <w:rFonts w:ascii="Ebrima" w:hAnsi="Ebrima"/>
                  <w:sz w:val="22"/>
                  <w:szCs w:val="22"/>
                </w:rPr>
                <w:delText>Cargo:</w:delText>
              </w:r>
            </w:del>
          </w:p>
        </w:tc>
      </w:tr>
    </w:tbl>
    <w:p w14:paraId="411A6F21" w14:textId="77777777" w:rsidR="004E5598" w:rsidRDefault="004E5598" w:rsidP="004E5598">
      <w:pPr>
        <w:pStyle w:val="Corpodetexto"/>
        <w:tabs>
          <w:tab w:val="left" w:pos="8647"/>
        </w:tabs>
        <w:spacing w:line="300" w:lineRule="exact"/>
        <w:jc w:val="center"/>
        <w:rPr>
          <w:del w:id="927" w:author="Vinicius Franco" w:date="2020-12-11T18:13:00Z"/>
          <w:rFonts w:ascii="Ebrima" w:hAnsi="Ebrima"/>
          <w:i w:val="0"/>
          <w:iCs/>
          <w:sz w:val="22"/>
          <w:szCs w:val="22"/>
        </w:rPr>
      </w:pPr>
    </w:p>
    <w:p w14:paraId="2E26262C" w14:textId="77777777" w:rsidR="004E5598" w:rsidRDefault="004E5598" w:rsidP="004E5598">
      <w:pPr>
        <w:pStyle w:val="Corpodetexto"/>
        <w:tabs>
          <w:tab w:val="left" w:pos="8647"/>
        </w:tabs>
        <w:spacing w:line="300" w:lineRule="exact"/>
        <w:jc w:val="center"/>
        <w:rPr>
          <w:del w:id="928" w:author="Vinicius Franco" w:date="2020-12-11T18:13:00Z"/>
          <w:rFonts w:ascii="Ebrima" w:hAnsi="Ebrima"/>
          <w:i w:val="0"/>
          <w:iCs/>
          <w:sz w:val="22"/>
          <w:szCs w:val="22"/>
        </w:rPr>
      </w:pPr>
    </w:p>
    <w:p w14:paraId="08933004" w14:textId="77777777" w:rsidR="004E5598" w:rsidRDefault="004E5598" w:rsidP="004E5598">
      <w:pPr>
        <w:pStyle w:val="Corpodetexto"/>
        <w:tabs>
          <w:tab w:val="left" w:pos="8647"/>
        </w:tabs>
        <w:spacing w:line="300" w:lineRule="exact"/>
        <w:jc w:val="center"/>
        <w:rPr>
          <w:del w:id="929" w:author="Vinicius Franco" w:date="2020-12-11T18:13:00Z"/>
          <w:rFonts w:ascii="Ebrima" w:hAnsi="Ebrima"/>
          <w:i w:val="0"/>
          <w:iCs/>
          <w:sz w:val="22"/>
          <w:szCs w:val="22"/>
        </w:rPr>
      </w:pPr>
    </w:p>
    <w:p w14:paraId="11A5CE9D" w14:textId="77777777" w:rsidR="004E5598" w:rsidRPr="004E5598" w:rsidRDefault="004E5598" w:rsidP="004E5598">
      <w:pPr>
        <w:pStyle w:val="Corpodetexto"/>
        <w:tabs>
          <w:tab w:val="left" w:pos="8647"/>
        </w:tabs>
        <w:spacing w:line="300" w:lineRule="exact"/>
        <w:jc w:val="center"/>
        <w:rPr>
          <w:del w:id="930" w:author="Vinicius Franco" w:date="2020-12-11T18:13:00Z"/>
          <w:rFonts w:ascii="Ebrima" w:hAnsi="Ebrima"/>
          <w:i w:val="0"/>
          <w:iCs/>
          <w:sz w:val="22"/>
          <w:szCs w:val="22"/>
        </w:rPr>
      </w:pPr>
    </w:p>
    <w:p w14:paraId="20F4299D" w14:textId="77777777" w:rsidR="004E5598" w:rsidRDefault="004E5598" w:rsidP="004E5598">
      <w:pPr>
        <w:pStyle w:val="Corpodetexto"/>
        <w:tabs>
          <w:tab w:val="left" w:pos="8647"/>
        </w:tabs>
        <w:spacing w:line="300" w:lineRule="exact"/>
        <w:jc w:val="center"/>
        <w:rPr>
          <w:del w:id="931" w:author="Vinicius Franco" w:date="2020-12-11T18:13:00Z"/>
          <w:rFonts w:ascii="Ebrima" w:hAnsi="Ebrima"/>
          <w:i w:val="0"/>
          <w:sz w:val="22"/>
          <w:szCs w:val="22"/>
        </w:rPr>
      </w:pPr>
      <w:del w:id="932" w:author="Vinicius Franco" w:date="2020-12-11T18:13:00Z">
        <w:r w:rsidRPr="00F71491">
          <w:rPr>
            <w:rFonts w:ascii="Ebrima" w:hAnsi="Ebrima" w:cs="Arial"/>
            <w:bCs/>
            <w:i w:val="0"/>
            <w:color w:val="000000"/>
            <w:sz w:val="22"/>
            <w:szCs w:val="22"/>
          </w:rPr>
          <w:delText>PRAIAS DO LAGO ADMINISTRADORA</w:delText>
        </w:r>
        <w:r w:rsidRPr="00BD1FE2">
          <w:rPr>
            <w:rFonts w:ascii="Ebrima" w:hAnsi="Ebrima" w:cs="Arial"/>
            <w:b w:val="0"/>
            <w:iCs/>
            <w:color w:val="000000"/>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51ED37F0" w14:textId="77777777" w:rsidR="004E5598" w:rsidRDefault="004E5598" w:rsidP="004E5598">
      <w:pPr>
        <w:pStyle w:val="Corpodetexto"/>
        <w:tabs>
          <w:tab w:val="left" w:pos="8647"/>
        </w:tabs>
        <w:spacing w:line="300" w:lineRule="exact"/>
        <w:jc w:val="center"/>
        <w:rPr>
          <w:del w:id="933" w:author="Vinicius Franco" w:date="2020-12-11T18:13:00Z"/>
          <w:rFonts w:ascii="Ebrima" w:hAnsi="Ebrima"/>
          <w:b w:val="0"/>
          <w:i w:val="0"/>
          <w:sz w:val="22"/>
          <w:szCs w:val="22"/>
        </w:rPr>
      </w:pPr>
    </w:p>
    <w:p w14:paraId="1487CC1B" w14:textId="77777777" w:rsidR="004E5598" w:rsidRPr="008F2271" w:rsidRDefault="004E5598" w:rsidP="004E5598">
      <w:pPr>
        <w:pStyle w:val="Corpodetexto"/>
        <w:tabs>
          <w:tab w:val="left" w:pos="8647"/>
        </w:tabs>
        <w:spacing w:line="300" w:lineRule="exact"/>
        <w:jc w:val="center"/>
        <w:rPr>
          <w:del w:id="934"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134B314D" w14:textId="77777777" w:rsidTr="00BD1FE2">
        <w:trPr>
          <w:jc w:val="center"/>
          <w:del w:id="935" w:author="Vinicius Franco" w:date="2020-12-11T18:13:00Z"/>
        </w:trPr>
        <w:tc>
          <w:tcPr>
            <w:tcW w:w="4248" w:type="dxa"/>
            <w:tcBorders>
              <w:top w:val="single" w:sz="4" w:space="0" w:color="auto"/>
            </w:tcBorders>
          </w:tcPr>
          <w:p w14:paraId="38ADDA16" w14:textId="77777777" w:rsidR="004E5598" w:rsidRPr="008F2271" w:rsidRDefault="004E5598" w:rsidP="00BD1FE2">
            <w:pPr>
              <w:spacing w:line="300" w:lineRule="exact"/>
              <w:jc w:val="both"/>
              <w:rPr>
                <w:del w:id="936" w:author="Vinicius Franco" w:date="2020-12-11T18:13:00Z"/>
                <w:rFonts w:ascii="Ebrima" w:hAnsi="Ebrima"/>
                <w:sz w:val="22"/>
                <w:szCs w:val="22"/>
              </w:rPr>
            </w:pPr>
            <w:del w:id="937" w:author="Vinicius Franco" w:date="2020-12-11T18:13:00Z">
              <w:r w:rsidRPr="008F2271">
                <w:rPr>
                  <w:rFonts w:ascii="Ebrima" w:hAnsi="Ebrima"/>
                  <w:sz w:val="22"/>
                  <w:szCs w:val="22"/>
                </w:rPr>
                <w:delText>Nome:</w:delText>
              </w:r>
            </w:del>
          </w:p>
          <w:p w14:paraId="00945344" w14:textId="77777777" w:rsidR="004E5598" w:rsidRPr="008F2271" w:rsidRDefault="004E5598" w:rsidP="00BD1FE2">
            <w:pPr>
              <w:spacing w:line="300" w:lineRule="exact"/>
              <w:jc w:val="both"/>
              <w:rPr>
                <w:del w:id="938" w:author="Vinicius Franco" w:date="2020-12-11T18:13:00Z"/>
                <w:rFonts w:ascii="Ebrima" w:hAnsi="Ebrima"/>
                <w:sz w:val="22"/>
                <w:szCs w:val="22"/>
              </w:rPr>
            </w:pPr>
            <w:del w:id="939" w:author="Vinicius Franco" w:date="2020-12-11T18:13:00Z">
              <w:r w:rsidRPr="008F2271">
                <w:rPr>
                  <w:rFonts w:ascii="Ebrima" w:hAnsi="Ebrima"/>
                  <w:sz w:val="22"/>
                  <w:szCs w:val="22"/>
                </w:rPr>
                <w:delText>Cargo:</w:delText>
              </w:r>
            </w:del>
          </w:p>
        </w:tc>
        <w:tc>
          <w:tcPr>
            <w:tcW w:w="900" w:type="dxa"/>
          </w:tcPr>
          <w:p w14:paraId="554AFFF0" w14:textId="77777777" w:rsidR="004E5598" w:rsidRPr="008F2271" w:rsidRDefault="004E5598" w:rsidP="00BD1FE2">
            <w:pPr>
              <w:keepNext/>
              <w:keepLines/>
              <w:spacing w:line="300" w:lineRule="exact"/>
              <w:jc w:val="both"/>
              <w:outlineLvl w:val="0"/>
              <w:rPr>
                <w:del w:id="940" w:author="Vinicius Franco" w:date="2020-12-11T18:13:00Z"/>
                <w:rFonts w:ascii="Ebrima" w:hAnsi="Ebrima"/>
                <w:sz w:val="22"/>
                <w:szCs w:val="22"/>
              </w:rPr>
            </w:pPr>
          </w:p>
        </w:tc>
        <w:tc>
          <w:tcPr>
            <w:tcW w:w="4115" w:type="dxa"/>
            <w:tcBorders>
              <w:top w:val="single" w:sz="4" w:space="0" w:color="auto"/>
            </w:tcBorders>
          </w:tcPr>
          <w:p w14:paraId="394988C9" w14:textId="77777777" w:rsidR="004E5598" w:rsidRPr="008F2271" w:rsidRDefault="004E5598" w:rsidP="00BD1FE2">
            <w:pPr>
              <w:spacing w:line="300" w:lineRule="exact"/>
              <w:jc w:val="both"/>
              <w:rPr>
                <w:del w:id="941" w:author="Vinicius Franco" w:date="2020-12-11T18:13:00Z"/>
                <w:rFonts w:ascii="Ebrima" w:hAnsi="Ebrima"/>
                <w:sz w:val="22"/>
                <w:szCs w:val="22"/>
              </w:rPr>
            </w:pPr>
            <w:del w:id="942" w:author="Vinicius Franco" w:date="2020-12-11T18:13:00Z">
              <w:r w:rsidRPr="008F2271">
                <w:rPr>
                  <w:rFonts w:ascii="Ebrima" w:hAnsi="Ebrima"/>
                  <w:sz w:val="22"/>
                  <w:szCs w:val="22"/>
                </w:rPr>
                <w:delText>Nome:</w:delText>
              </w:r>
            </w:del>
          </w:p>
          <w:p w14:paraId="551149DB" w14:textId="77777777" w:rsidR="004E5598" w:rsidRPr="008F2271" w:rsidRDefault="004E5598" w:rsidP="00BD1FE2">
            <w:pPr>
              <w:spacing w:line="300" w:lineRule="exact"/>
              <w:jc w:val="both"/>
              <w:rPr>
                <w:del w:id="943" w:author="Vinicius Franco" w:date="2020-12-11T18:13:00Z"/>
                <w:rFonts w:ascii="Ebrima" w:hAnsi="Ebrima"/>
                <w:sz w:val="22"/>
                <w:szCs w:val="22"/>
              </w:rPr>
            </w:pPr>
            <w:del w:id="944" w:author="Vinicius Franco" w:date="2020-12-11T18:13:00Z">
              <w:r w:rsidRPr="008F2271">
                <w:rPr>
                  <w:rFonts w:ascii="Ebrima" w:hAnsi="Ebrima"/>
                  <w:sz w:val="22"/>
                  <w:szCs w:val="22"/>
                </w:rPr>
                <w:delText>Cargo:</w:delText>
              </w:r>
            </w:del>
          </w:p>
        </w:tc>
      </w:tr>
    </w:tbl>
    <w:p w14:paraId="46AF092D" w14:textId="77777777" w:rsidR="004E5598" w:rsidRPr="004E5598" w:rsidRDefault="004E5598" w:rsidP="004E5598">
      <w:pPr>
        <w:pStyle w:val="Corpodetexto"/>
        <w:tabs>
          <w:tab w:val="left" w:pos="8647"/>
        </w:tabs>
        <w:spacing w:line="300" w:lineRule="exact"/>
        <w:jc w:val="center"/>
        <w:rPr>
          <w:del w:id="945" w:author="Vinicius Franco" w:date="2020-12-11T18:13:00Z"/>
          <w:rFonts w:ascii="Ebrima" w:hAnsi="Ebrima"/>
          <w:i w:val="0"/>
          <w:iCs/>
          <w:sz w:val="22"/>
          <w:szCs w:val="22"/>
        </w:rPr>
      </w:pPr>
    </w:p>
    <w:p w14:paraId="43FFD1A6" w14:textId="77777777" w:rsidR="004E5598" w:rsidRDefault="004E5598" w:rsidP="004E5598">
      <w:pPr>
        <w:pStyle w:val="Corpodetexto"/>
        <w:tabs>
          <w:tab w:val="left" w:pos="8647"/>
        </w:tabs>
        <w:spacing w:line="300" w:lineRule="exact"/>
        <w:jc w:val="center"/>
        <w:rPr>
          <w:del w:id="946" w:author="Vinicius Franco" w:date="2020-12-11T18:13:00Z"/>
          <w:rFonts w:ascii="Ebrima" w:hAnsi="Ebrima"/>
          <w:i w:val="0"/>
          <w:sz w:val="22"/>
          <w:szCs w:val="22"/>
        </w:rPr>
      </w:pPr>
      <w:del w:id="947" w:author="Vinicius Franco" w:date="2020-12-11T18:13:00Z">
        <w:r w:rsidRPr="00F71491">
          <w:rPr>
            <w:rFonts w:ascii="Ebrima" w:hAnsi="Ebrima" w:cs="Arial"/>
            <w:bCs/>
            <w:i w:val="0"/>
            <w:color w:val="000000"/>
            <w:sz w:val="22"/>
            <w:szCs w:val="22"/>
          </w:rPr>
          <w:delText>WAM HOTÉIS E RESORTS RIO DE JANEIRO</w:delText>
        </w:r>
        <w:r w:rsidRPr="00BD1FE2">
          <w:rPr>
            <w:rFonts w:ascii="Ebrima" w:hAnsi="Ebrima" w:cs="Arial"/>
            <w:b w:val="0"/>
            <w:iCs/>
            <w:color w:val="000000"/>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481AA006" w14:textId="77777777" w:rsidR="004E5598" w:rsidRDefault="004E5598" w:rsidP="004E5598">
      <w:pPr>
        <w:pStyle w:val="Corpodetexto"/>
        <w:tabs>
          <w:tab w:val="left" w:pos="8647"/>
        </w:tabs>
        <w:spacing w:line="300" w:lineRule="exact"/>
        <w:jc w:val="center"/>
        <w:rPr>
          <w:del w:id="948" w:author="Vinicius Franco" w:date="2020-12-11T18:13:00Z"/>
          <w:rFonts w:ascii="Ebrima" w:hAnsi="Ebrima"/>
          <w:b w:val="0"/>
          <w:i w:val="0"/>
          <w:sz w:val="22"/>
          <w:szCs w:val="22"/>
        </w:rPr>
      </w:pPr>
    </w:p>
    <w:p w14:paraId="4079F466" w14:textId="77777777" w:rsidR="004E5598" w:rsidRPr="008F2271" w:rsidRDefault="004E5598" w:rsidP="004E5598">
      <w:pPr>
        <w:pStyle w:val="Corpodetexto"/>
        <w:tabs>
          <w:tab w:val="left" w:pos="8647"/>
        </w:tabs>
        <w:spacing w:line="300" w:lineRule="exact"/>
        <w:jc w:val="center"/>
        <w:rPr>
          <w:del w:id="949"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226322C0" w14:textId="77777777" w:rsidTr="00BD1FE2">
        <w:trPr>
          <w:jc w:val="center"/>
          <w:del w:id="950" w:author="Vinicius Franco" w:date="2020-12-11T18:13:00Z"/>
        </w:trPr>
        <w:tc>
          <w:tcPr>
            <w:tcW w:w="4248" w:type="dxa"/>
            <w:tcBorders>
              <w:top w:val="single" w:sz="4" w:space="0" w:color="auto"/>
            </w:tcBorders>
          </w:tcPr>
          <w:p w14:paraId="21A1CE50" w14:textId="77777777" w:rsidR="004E5598" w:rsidRPr="008F2271" w:rsidRDefault="004E5598" w:rsidP="00BD1FE2">
            <w:pPr>
              <w:spacing w:line="300" w:lineRule="exact"/>
              <w:jc w:val="both"/>
              <w:rPr>
                <w:del w:id="951" w:author="Vinicius Franco" w:date="2020-12-11T18:13:00Z"/>
                <w:rFonts w:ascii="Ebrima" w:hAnsi="Ebrima"/>
                <w:sz w:val="22"/>
                <w:szCs w:val="22"/>
              </w:rPr>
            </w:pPr>
            <w:del w:id="952" w:author="Vinicius Franco" w:date="2020-12-11T18:13:00Z">
              <w:r w:rsidRPr="008F2271">
                <w:rPr>
                  <w:rFonts w:ascii="Ebrima" w:hAnsi="Ebrima"/>
                  <w:sz w:val="22"/>
                  <w:szCs w:val="22"/>
                </w:rPr>
                <w:delText>Nome:</w:delText>
              </w:r>
            </w:del>
          </w:p>
          <w:p w14:paraId="5774A40F" w14:textId="77777777" w:rsidR="004E5598" w:rsidRPr="008F2271" w:rsidRDefault="004E5598" w:rsidP="00BD1FE2">
            <w:pPr>
              <w:spacing w:line="300" w:lineRule="exact"/>
              <w:jc w:val="both"/>
              <w:rPr>
                <w:del w:id="953" w:author="Vinicius Franco" w:date="2020-12-11T18:13:00Z"/>
                <w:rFonts w:ascii="Ebrima" w:hAnsi="Ebrima"/>
                <w:sz w:val="22"/>
                <w:szCs w:val="22"/>
              </w:rPr>
            </w:pPr>
            <w:del w:id="954" w:author="Vinicius Franco" w:date="2020-12-11T18:13:00Z">
              <w:r w:rsidRPr="008F2271">
                <w:rPr>
                  <w:rFonts w:ascii="Ebrima" w:hAnsi="Ebrima"/>
                  <w:sz w:val="22"/>
                  <w:szCs w:val="22"/>
                </w:rPr>
                <w:delText>Cargo:</w:delText>
              </w:r>
            </w:del>
          </w:p>
        </w:tc>
        <w:tc>
          <w:tcPr>
            <w:tcW w:w="900" w:type="dxa"/>
          </w:tcPr>
          <w:p w14:paraId="30C6BADA" w14:textId="77777777" w:rsidR="004E5598" w:rsidRPr="008F2271" w:rsidRDefault="004E5598" w:rsidP="00BD1FE2">
            <w:pPr>
              <w:keepNext/>
              <w:keepLines/>
              <w:spacing w:line="300" w:lineRule="exact"/>
              <w:jc w:val="both"/>
              <w:outlineLvl w:val="0"/>
              <w:rPr>
                <w:del w:id="955" w:author="Vinicius Franco" w:date="2020-12-11T18:13:00Z"/>
                <w:rFonts w:ascii="Ebrima" w:hAnsi="Ebrima"/>
                <w:sz w:val="22"/>
                <w:szCs w:val="22"/>
              </w:rPr>
            </w:pPr>
          </w:p>
        </w:tc>
        <w:tc>
          <w:tcPr>
            <w:tcW w:w="4115" w:type="dxa"/>
            <w:tcBorders>
              <w:top w:val="single" w:sz="4" w:space="0" w:color="auto"/>
            </w:tcBorders>
          </w:tcPr>
          <w:p w14:paraId="52FB0A25" w14:textId="77777777" w:rsidR="004E5598" w:rsidRPr="008F2271" w:rsidRDefault="004E5598" w:rsidP="00BD1FE2">
            <w:pPr>
              <w:spacing w:line="300" w:lineRule="exact"/>
              <w:jc w:val="both"/>
              <w:rPr>
                <w:del w:id="956" w:author="Vinicius Franco" w:date="2020-12-11T18:13:00Z"/>
                <w:rFonts w:ascii="Ebrima" w:hAnsi="Ebrima"/>
                <w:sz w:val="22"/>
                <w:szCs w:val="22"/>
              </w:rPr>
            </w:pPr>
            <w:del w:id="957" w:author="Vinicius Franco" w:date="2020-12-11T18:13:00Z">
              <w:r w:rsidRPr="008F2271">
                <w:rPr>
                  <w:rFonts w:ascii="Ebrima" w:hAnsi="Ebrima"/>
                  <w:sz w:val="22"/>
                  <w:szCs w:val="22"/>
                </w:rPr>
                <w:delText>Nome:</w:delText>
              </w:r>
            </w:del>
          </w:p>
          <w:p w14:paraId="03C11C30" w14:textId="77777777" w:rsidR="004E5598" w:rsidRPr="008F2271" w:rsidRDefault="004E5598" w:rsidP="00BD1FE2">
            <w:pPr>
              <w:spacing w:line="300" w:lineRule="exact"/>
              <w:jc w:val="both"/>
              <w:rPr>
                <w:del w:id="958" w:author="Vinicius Franco" w:date="2020-12-11T18:13:00Z"/>
                <w:rFonts w:ascii="Ebrima" w:hAnsi="Ebrima"/>
                <w:sz w:val="22"/>
                <w:szCs w:val="22"/>
              </w:rPr>
            </w:pPr>
            <w:del w:id="959" w:author="Vinicius Franco" w:date="2020-12-11T18:13:00Z">
              <w:r w:rsidRPr="008F2271">
                <w:rPr>
                  <w:rFonts w:ascii="Ebrima" w:hAnsi="Ebrima"/>
                  <w:sz w:val="22"/>
                  <w:szCs w:val="22"/>
                </w:rPr>
                <w:delText>Cargo:</w:delText>
              </w:r>
            </w:del>
          </w:p>
        </w:tc>
      </w:tr>
    </w:tbl>
    <w:p w14:paraId="5038D3E6" w14:textId="77777777" w:rsidR="004E5598" w:rsidRPr="004E5598" w:rsidRDefault="004E5598" w:rsidP="004E5598">
      <w:pPr>
        <w:pStyle w:val="Corpodetexto"/>
        <w:tabs>
          <w:tab w:val="left" w:pos="8647"/>
        </w:tabs>
        <w:spacing w:line="300" w:lineRule="exact"/>
        <w:jc w:val="center"/>
        <w:rPr>
          <w:del w:id="960" w:author="Vinicius Franco" w:date="2020-12-11T18:13:00Z"/>
          <w:rFonts w:ascii="Ebrima" w:hAnsi="Ebrima"/>
          <w:i w:val="0"/>
          <w:iCs/>
          <w:sz w:val="22"/>
          <w:szCs w:val="22"/>
        </w:rPr>
      </w:pPr>
    </w:p>
    <w:p w14:paraId="2F260894" w14:textId="77777777" w:rsidR="004E5598" w:rsidRDefault="004E5598" w:rsidP="004E5598">
      <w:pPr>
        <w:pStyle w:val="Corpodetexto"/>
        <w:tabs>
          <w:tab w:val="left" w:pos="8647"/>
        </w:tabs>
        <w:spacing w:line="300" w:lineRule="exact"/>
        <w:jc w:val="center"/>
        <w:rPr>
          <w:del w:id="961" w:author="Vinicius Franco" w:date="2020-12-11T18:13:00Z"/>
          <w:rFonts w:ascii="Ebrima" w:hAnsi="Ebrima"/>
          <w:i w:val="0"/>
          <w:sz w:val="22"/>
          <w:szCs w:val="22"/>
        </w:rPr>
      </w:pPr>
      <w:del w:id="962" w:author="Vinicius Franco" w:date="2020-12-11T18:13:00Z">
        <w:r w:rsidRPr="00F71491">
          <w:rPr>
            <w:rFonts w:ascii="Ebrima" w:hAnsi="Ebrima" w:cs="Arial"/>
            <w:bCs/>
            <w:i w:val="0"/>
            <w:color w:val="000000"/>
            <w:sz w:val="22"/>
            <w:szCs w:val="22"/>
          </w:rPr>
          <w:delText>WAM HOTÉIS E RESORTS CAMPOS DO JORDÃO</w:delText>
        </w:r>
        <w:r w:rsidRPr="00BD1FE2">
          <w:rPr>
            <w:rFonts w:ascii="Ebrima" w:hAnsi="Ebrima" w:cs="Arial"/>
            <w:b w:val="0"/>
            <w:iCs/>
            <w:color w:val="000000"/>
            <w:sz w:val="22"/>
            <w:szCs w:val="22"/>
          </w:rPr>
          <w:delText xml:space="preserve"> </w:delText>
        </w:r>
        <w:r w:rsidRPr="004E5598">
          <w:rPr>
            <w:rFonts w:ascii="Ebrima" w:hAnsi="Ebrima"/>
            <w:i w:val="0"/>
            <w:iCs/>
            <w:sz w:val="22"/>
            <w:szCs w:val="22"/>
          </w:rPr>
          <w:delText>LTDA</w:delText>
        </w:r>
        <w:r w:rsidRPr="000E6595">
          <w:rPr>
            <w:rFonts w:ascii="Ebrima" w:hAnsi="Ebrima"/>
            <w:i w:val="0"/>
            <w:sz w:val="22"/>
            <w:szCs w:val="22"/>
          </w:rPr>
          <w:delText>.</w:delText>
        </w:r>
      </w:del>
    </w:p>
    <w:p w14:paraId="6123F06D" w14:textId="77777777" w:rsidR="004E5598" w:rsidRDefault="004E5598" w:rsidP="004E5598">
      <w:pPr>
        <w:pStyle w:val="Corpodetexto"/>
        <w:tabs>
          <w:tab w:val="left" w:pos="8647"/>
        </w:tabs>
        <w:spacing w:line="300" w:lineRule="exact"/>
        <w:jc w:val="center"/>
        <w:rPr>
          <w:del w:id="963" w:author="Vinicius Franco" w:date="2020-12-11T18:13:00Z"/>
          <w:rFonts w:ascii="Ebrima" w:hAnsi="Ebrima"/>
          <w:b w:val="0"/>
          <w:i w:val="0"/>
          <w:sz w:val="22"/>
          <w:szCs w:val="22"/>
        </w:rPr>
      </w:pPr>
    </w:p>
    <w:p w14:paraId="3ACB7D8F" w14:textId="77777777" w:rsidR="004E5598" w:rsidRPr="008F2271" w:rsidRDefault="004E5598" w:rsidP="004E5598">
      <w:pPr>
        <w:pStyle w:val="Corpodetexto"/>
        <w:tabs>
          <w:tab w:val="left" w:pos="8647"/>
        </w:tabs>
        <w:spacing w:line="300" w:lineRule="exact"/>
        <w:jc w:val="center"/>
        <w:rPr>
          <w:del w:id="964"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4302F826" w14:textId="77777777" w:rsidTr="00BD1FE2">
        <w:trPr>
          <w:jc w:val="center"/>
          <w:del w:id="965" w:author="Vinicius Franco" w:date="2020-12-11T18:13:00Z"/>
        </w:trPr>
        <w:tc>
          <w:tcPr>
            <w:tcW w:w="4248" w:type="dxa"/>
            <w:tcBorders>
              <w:top w:val="single" w:sz="4" w:space="0" w:color="auto"/>
            </w:tcBorders>
          </w:tcPr>
          <w:p w14:paraId="2B9CA95F" w14:textId="77777777" w:rsidR="004E5598" w:rsidRPr="008F2271" w:rsidRDefault="004E5598" w:rsidP="00BD1FE2">
            <w:pPr>
              <w:spacing w:line="300" w:lineRule="exact"/>
              <w:jc w:val="both"/>
              <w:rPr>
                <w:del w:id="966" w:author="Vinicius Franco" w:date="2020-12-11T18:13:00Z"/>
                <w:rFonts w:ascii="Ebrima" w:hAnsi="Ebrima"/>
                <w:sz w:val="22"/>
                <w:szCs w:val="22"/>
              </w:rPr>
            </w:pPr>
            <w:del w:id="967" w:author="Vinicius Franco" w:date="2020-12-11T18:13:00Z">
              <w:r w:rsidRPr="008F2271">
                <w:rPr>
                  <w:rFonts w:ascii="Ebrima" w:hAnsi="Ebrima"/>
                  <w:sz w:val="22"/>
                  <w:szCs w:val="22"/>
                </w:rPr>
                <w:delText>Nome:</w:delText>
              </w:r>
            </w:del>
          </w:p>
          <w:p w14:paraId="341A73DC" w14:textId="77777777" w:rsidR="004E5598" w:rsidRPr="008F2271" w:rsidRDefault="004E5598" w:rsidP="00BD1FE2">
            <w:pPr>
              <w:spacing w:line="300" w:lineRule="exact"/>
              <w:jc w:val="both"/>
              <w:rPr>
                <w:del w:id="968" w:author="Vinicius Franco" w:date="2020-12-11T18:13:00Z"/>
                <w:rFonts w:ascii="Ebrima" w:hAnsi="Ebrima"/>
                <w:sz w:val="22"/>
                <w:szCs w:val="22"/>
              </w:rPr>
            </w:pPr>
            <w:del w:id="969" w:author="Vinicius Franco" w:date="2020-12-11T18:13:00Z">
              <w:r w:rsidRPr="008F2271">
                <w:rPr>
                  <w:rFonts w:ascii="Ebrima" w:hAnsi="Ebrima"/>
                  <w:sz w:val="22"/>
                  <w:szCs w:val="22"/>
                </w:rPr>
                <w:delText>Cargo:</w:delText>
              </w:r>
            </w:del>
          </w:p>
        </w:tc>
        <w:tc>
          <w:tcPr>
            <w:tcW w:w="900" w:type="dxa"/>
          </w:tcPr>
          <w:p w14:paraId="75DB8A4C" w14:textId="77777777" w:rsidR="004E5598" w:rsidRPr="008F2271" w:rsidRDefault="004E5598" w:rsidP="00BD1FE2">
            <w:pPr>
              <w:keepNext/>
              <w:keepLines/>
              <w:spacing w:line="300" w:lineRule="exact"/>
              <w:jc w:val="both"/>
              <w:outlineLvl w:val="0"/>
              <w:rPr>
                <w:del w:id="970" w:author="Vinicius Franco" w:date="2020-12-11T18:13:00Z"/>
                <w:rFonts w:ascii="Ebrima" w:hAnsi="Ebrima"/>
                <w:sz w:val="22"/>
                <w:szCs w:val="22"/>
              </w:rPr>
            </w:pPr>
          </w:p>
        </w:tc>
        <w:tc>
          <w:tcPr>
            <w:tcW w:w="4115" w:type="dxa"/>
            <w:tcBorders>
              <w:top w:val="single" w:sz="4" w:space="0" w:color="auto"/>
            </w:tcBorders>
          </w:tcPr>
          <w:p w14:paraId="02557B7A" w14:textId="77777777" w:rsidR="004E5598" w:rsidRPr="008F2271" w:rsidRDefault="004E5598" w:rsidP="00BD1FE2">
            <w:pPr>
              <w:spacing w:line="300" w:lineRule="exact"/>
              <w:jc w:val="both"/>
              <w:rPr>
                <w:del w:id="971" w:author="Vinicius Franco" w:date="2020-12-11T18:13:00Z"/>
                <w:rFonts w:ascii="Ebrima" w:hAnsi="Ebrima"/>
                <w:sz w:val="22"/>
                <w:szCs w:val="22"/>
              </w:rPr>
            </w:pPr>
            <w:del w:id="972" w:author="Vinicius Franco" w:date="2020-12-11T18:13:00Z">
              <w:r w:rsidRPr="008F2271">
                <w:rPr>
                  <w:rFonts w:ascii="Ebrima" w:hAnsi="Ebrima"/>
                  <w:sz w:val="22"/>
                  <w:szCs w:val="22"/>
                </w:rPr>
                <w:delText>Nome:</w:delText>
              </w:r>
            </w:del>
          </w:p>
          <w:p w14:paraId="246EA029" w14:textId="77777777" w:rsidR="004E5598" w:rsidRPr="008F2271" w:rsidRDefault="004E5598" w:rsidP="00BD1FE2">
            <w:pPr>
              <w:spacing w:line="300" w:lineRule="exact"/>
              <w:jc w:val="both"/>
              <w:rPr>
                <w:del w:id="973" w:author="Vinicius Franco" w:date="2020-12-11T18:13:00Z"/>
                <w:rFonts w:ascii="Ebrima" w:hAnsi="Ebrima"/>
                <w:sz w:val="22"/>
                <w:szCs w:val="22"/>
              </w:rPr>
            </w:pPr>
            <w:del w:id="974" w:author="Vinicius Franco" w:date="2020-12-11T18:13:00Z">
              <w:r w:rsidRPr="008F2271">
                <w:rPr>
                  <w:rFonts w:ascii="Ebrima" w:hAnsi="Ebrima"/>
                  <w:sz w:val="22"/>
                  <w:szCs w:val="22"/>
                </w:rPr>
                <w:delText>Cargo:</w:delText>
              </w:r>
            </w:del>
          </w:p>
        </w:tc>
      </w:tr>
    </w:tbl>
    <w:p w14:paraId="63F69D93" w14:textId="77777777" w:rsidR="004E5598" w:rsidRPr="004E5598" w:rsidRDefault="004E5598" w:rsidP="004E5598">
      <w:pPr>
        <w:pStyle w:val="Corpodetexto"/>
        <w:tabs>
          <w:tab w:val="left" w:pos="8647"/>
        </w:tabs>
        <w:spacing w:line="300" w:lineRule="exact"/>
        <w:jc w:val="center"/>
        <w:rPr>
          <w:del w:id="975" w:author="Vinicius Franco" w:date="2020-12-11T18:13:00Z"/>
          <w:rFonts w:ascii="Ebrima" w:hAnsi="Ebrima"/>
          <w:i w:val="0"/>
          <w:iCs/>
          <w:sz w:val="22"/>
          <w:szCs w:val="22"/>
        </w:rPr>
      </w:pPr>
    </w:p>
    <w:p w14:paraId="0707ED18" w14:textId="77777777" w:rsidR="004E5598" w:rsidRPr="00F71491" w:rsidRDefault="004E5598" w:rsidP="004E5598">
      <w:pPr>
        <w:pStyle w:val="Corpodetexto"/>
        <w:tabs>
          <w:tab w:val="left" w:pos="8647"/>
        </w:tabs>
        <w:spacing w:line="300" w:lineRule="exact"/>
        <w:jc w:val="center"/>
        <w:rPr>
          <w:del w:id="976" w:author="Vinicius Franco" w:date="2020-12-11T18:13:00Z"/>
          <w:rFonts w:ascii="Ebrima" w:hAnsi="Ebrima"/>
          <w:i w:val="0"/>
          <w:sz w:val="22"/>
          <w:szCs w:val="22"/>
          <w:lang w:val="en-US"/>
        </w:rPr>
      </w:pPr>
      <w:del w:id="977" w:author="Vinicius Franco" w:date="2020-12-11T18:13:00Z">
        <w:r w:rsidRPr="00F71491">
          <w:rPr>
            <w:rFonts w:ascii="Ebrima" w:hAnsi="Ebrima" w:cs="Arial"/>
            <w:bCs/>
            <w:i w:val="0"/>
            <w:color w:val="000000"/>
            <w:sz w:val="22"/>
            <w:szCs w:val="22"/>
            <w:lang w:val="en-US"/>
          </w:rPr>
          <w:delText>WAM HOTÉIS E RESORTS BLUE MOUNTAIN</w:delText>
        </w:r>
        <w:r w:rsidRPr="00F71491">
          <w:rPr>
            <w:rFonts w:ascii="Ebrima" w:hAnsi="Ebrima" w:cs="Arial"/>
            <w:b w:val="0"/>
            <w:iCs/>
            <w:color w:val="000000"/>
            <w:sz w:val="22"/>
            <w:szCs w:val="22"/>
            <w:lang w:val="en-US"/>
          </w:rPr>
          <w:delText xml:space="preserve"> </w:delText>
        </w:r>
        <w:r w:rsidRPr="00F71491">
          <w:rPr>
            <w:rFonts w:ascii="Ebrima" w:hAnsi="Ebrima"/>
            <w:i w:val="0"/>
            <w:iCs/>
            <w:sz w:val="22"/>
            <w:szCs w:val="22"/>
            <w:lang w:val="en-US"/>
          </w:rPr>
          <w:delText>LTDA</w:delText>
        </w:r>
        <w:r w:rsidRPr="00F71491">
          <w:rPr>
            <w:rFonts w:ascii="Ebrima" w:hAnsi="Ebrima"/>
            <w:i w:val="0"/>
            <w:sz w:val="22"/>
            <w:szCs w:val="22"/>
            <w:lang w:val="en-US"/>
          </w:rPr>
          <w:delText>.</w:delText>
        </w:r>
      </w:del>
    </w:p>
    <w:p w14:paraId="561F5948" w14:textId="77777777" w:rsidR="004E5598" w:rsidRPr="00F71491" w:rsidRDefault="004E5598" w:rsidP="004E5598">
      <w:pPr>
        <w:pStyle w:val="Corpodetexto"/>
        <w:tabs>
          <w:tab w:val="left" w:pos="8647"/>
        </w:tabs>
        <w:spacing w:line="300" w:lineRule="exact"/>
        <w:jc w:val="center"/>
        <w:rPr>
          <w:del w:id="978" w:author="Vinicius Franco" w:date="2020-12-11T18:13:00Z"/>
          <w:rFonts w:ascii="Ebrima" w:hAnsi="Ebrima"/>
          <w:b w:val="0"/>
          <w:i w:val="0"/>
          <w:sz w:val="22"/>
          <w:szCs w:val="22"/>
          <w:lang w:val="en-US"/>
        </w:rPr>
      </w:pPr>
    </w:p>
    <w:p w14:paraId="0BB0F567" w14:textId="77777777" w:rsidR="004E5598" w:rsidRPr="00F71491" w:rsidRDefault="004E5598" w:rsidP="004E5598">
      <w:pPr>
        <w:pStyle w:val="Corpodetexto"/>
        <w:tabs>
          <w:tab w:val="left" w:pos="8647"/>
        </w:tabs>
        <w:spacing w:line="300" w:lineRule="exact"/>
        <w:jc w:val="center"/>
        <w:rPr>
          <w:del w:id="979" w:author="Vinicius Franco" w:date="2020-12-11T18:13:00Z"/>
          <w:rFonts w:ascii="Ebrima" w:hAnsi="Ebrima"/>
          <w:b w:val="0"/>
          <w:i w:val="0"/>
          <w:sz w:val="22"/>
          <w:szCs w:val="22"/>
          <w:lang w:val="en-US"/>
        </w:rPr>
      </w:pPr>
    </w:p>
    <w:tbl>
      <w:tblPr>
        <w:tblW w:w="0" w:type="auto"/>
        <w:jc w:val="center"/>
        <w:tblLook w:val="01E0" w:firstRow="1" w:lastRow="1" w:firstColumn="1" w:lastColumn="1" w:noHBand="0" w:noVBand="0"/>
      </w:tblPr>
      <w:tblGrid>
        <w:gridCol w:w="4248"/>
        <w:gridCol w:w="900"/>
        <w:gridCol w:w="4115"/>
      </w:tblGrid>
      <w:tr w:rsidR="004E5598" w:rsidRPr="008F2271" w14:paraId="170181BD" w14:textId="77777777" w:rsidTr="00BD1FE2">
        <w:trPr>
          <w:jc w:val="center"/>
          <w:del w:id="980" w:author="Vinicius Franco" w:date="2020-12-11T18:13:00Z"/>
        </w:trPr>
        <w:tc>
          <w:tcPr>
            <w:tcW w:w="4248" w:type="dxa"/>
            <w:tcBorders>
              <w:top w:val="single" w:sz="4" w:space="0" w:color="auto"/>
            </w:tcBorders>
          </w:tcPr>
          <w:p w14:paraId="1EC32685" w14:textId="77777777" w:rsidR="004E5598" w:rsidRPr="008F2271" w:rsidRDefault="004E5598" w:rsidP="00BD1FE2">
            <w:pPr>
              <w:spacing w:line="300" w:lineRule="exact"/>
              <w:jc w:val="both"/>
              <w:rPr>
                <w:del w:id="981" w:author="Vinicius Franco" w:date="2020-12-11T18:13:00Z"/>
                <w:rFonts w:ascii="Ebrima" w:hAnsi="Ebrima"/>
                <w:sz w:val="22"/>
                <w:szCs w:val="22"/>
              </w:rPr>
            </w:pPr>
            <w:del w:id="982" w:author="Vinicius Franco" w:date="2020-12-11T18:13:00Z">
              <w:r w:rsidRPr="008F2271">
                <w:rPr>
                  <w:rFonts w:ascii="Ebrima" w:hAnsi="Ebrima"/>
                  <w:sz w:val="22"/>
                  <w:szCs w:val="22"/>
                </w:rPr>
                <w:delText>Nome:</w:delText>
              </w:r>
            </w:del>
          </w:p>
          <w:p w14:paraId="3FA97556" w14:textId="77777777" w:rsidR="004E5598" w:rsidRPr="008F2271" w:rsidRDefault="004E5598" w:rsidP="00BD1FE2">
            <w:pPr>
              <w:spacing w:line="300" w:lineRule="exact"/>
              <w:jc w:val="both"/>
              <w:rPr>
                <w:del w:id="983" w:author="Vinicius Franco" w:date="2020-12-11T18:13:00Z"/>
                <w:rFonts w:ascii="Ebrima" w:hAnsi="Ebrima"/>
                <w:sz w:val="22"/>
                <w:szCs w:val="22"/>
              </w:rPr>
            </w:pPr>
            <w:del w:id="984" w:author="Vinicius Franco" w:date="2020-12-11T18:13:00Z">
              <w:r w:rsidRPr="008F2271">
                <w:rPr>
                  <w:rFonts w:ascii="Ebrima" w:hAnsi="Ebrima"/>
                  <w:sz w:val="22"/>
                  <w:szCs w:val="22"/>
                </w:rPr>
                <w:delText>Cargo:</w:delText>
              </w:r>
            </w:del>
          </w:p>
        </w:tc>
        <w:tc>
          <w:tcPr>
            <w:tcW w:w="900" w:type="dxa"/>
          </w:tcPr>
          <w:p w14:paraId="630746D9" w14:textId="77777777" w:rsidR="004E5598" w:rsidRPr="008F2271" w:rsidRDefault="004E5598" w:rsidP="00BD1FE2">
            <w:pPr>
              <w:keepNext/>
              <w:keepLines/>
              <w:spacing w:line="300" w:lineRule="exact"/>
              <w:jc w:val="both"/>
              <w:outlineLvl w:val="0"/>
              <w:rPr>
                <w:del w:id="985" w:author="Vinicius Franco" w:date="2020-12-11T18:13:00Z"/>
                <w:rFonts w:ascii="Ebrima" w:hAnsi="Ebrima"/>
                <w:sz w:val="22"/>
                <w:szCs w:val="22"/>
              </w:rPr>
            </w:pPr>
          </w:p>
        </w:tc>
        <w:tc>
          <w:tcPr>
            <w:tcW w:w="4115" w:type="dxa"/>
            <w:tcBorders>
              <w:top w:val="single" w:sz="4" w:space="0" w:color="auto"/>
            </w:tcBorders>
          </w:tcPr>
          <w:p w14:paraId="2935CE2C" w14:textId="77777777" w:rsidR="004E5598" w:rsidRPr="008F2271" w:rsidRDefault="004E5598" w:rsidP="00BD1FE2">
            <w:pPr>
              <w:spacing w:line="300" w:lineRule="exact"/>
              <w:jc w:val="both"/>
              <w:rPr>
                <w:del w:id="986" w:author="Vinicius Franco" w:date="2020-12-11T18:13:00Z"/>
                <w:rFonts w:ascii="Ebrima" w:hAnsi="Ebrima"/>
                <w:sz w:val="22"/>
                <w:szCs w:val="22"/>
              </w:rPr>
            </w:pPr>
            <w:del w:id="987" w:author="Vinicius Franco" w:date="2020-12-11T18:13:00Z">
              <w:r w:rsidRPr="008F2271">
                <w:rPr>
                  <w:rFonts w:ascii="Ebrima" w:hAnsi="Ebrima"/>
                  <w:sz w:val="22"/>
                  <w:szCs w:val="22"/>
                </w:rPr>
                <w:delText>Nome:</w:delText>
              </w:r>
            </w:del>
          </w:p>
          <w:p w14:paraId="10333193" w14:textId="77777777" w:rsidR="004E5598" w:rsidRPr="008F2271" w:rsidRDefault="004E5598" w:rsidP="00BD1FE2">
            <w:pPr>
              <w:spacing w:line="300" w:lineRule="exact"/>
              <w:jc w:val="both"/>
              <w:rPr>
                <w:del w:id="988" w:author="Vinicius Franco" w:date="2020-12-11T18:13:00Z"/>
                <w:rFonts w:ascii="Ebrima" w:hAnsi="Ebrima"/>
                <w:sz w:val="22"/>
                <w:szCs w:val="22"/>
              </w:rPr>
            </w:pPr>
            <w:del w:id="989" w:author="Vinicius Franco" w:date="2020-12-11T18:13:00Z">
              <w:r w:rsidRPr="008F2271">
                <w:rPr>
                  <w:rFonts w:ascii="Ebrima" w:hAnsi="Ebrima"/>
                  <w:sz w:val="22"/>
                  <w:szCs w:val="22"/>
                </w:rPr>
                <w:delText>Cargo:</w:delText>
              </w:r>
            </w:del>
          </w:p>
        </w:tc>
      </w:tr>
    </w:tbl>
    <w:p w14:paraId="2FDADF04" w14:textId="77777777" w:rsidR="004E5598" w:rsidRPr="004E5598" w:rsidRDefault="004E5598" w:rsidP="004E5598">
      <w:pPr>
        <w:pStyle w:val="Corpodetexto"/>
        <w:tabs>
          <w:tab w:val="left" w:pos="8647"/>
        </w:tabs>
        <w:spacing w:line="300" w:lineRule="exact"/>
        <w:jc w:val="center"/>
        <w:rPr>
          <w:del w:id="990" w:author="Vinicius Franco" w:date="2020-12-11T18:13:00Z"/>
          <w:rFonts w:ascii="Ebrima" w:hAnsi="Ebrima"/>
          <w:i w:val="0"/>
          <w:iCs/>
          <w:sz w:val="22"/>
          <w:szCs w:val="22"/>
        </w:rPr>
      </w:pPr>
    </w:p>
    <w:p w14:paraId="7AAA6E7F" w14:textId="77777777" w:rsidR="004E5598" w:rsidRPr="00F71491" w:rsidRDefault="004E5598" w:rsidP="004E5598">
      <w:pPr>
        <w:pStyle w:val="Corpodetexto"/>
        <w:tabs>
          <w:tab w:val="left" w:pos="8647"/>
        </w:tabs>
        <w:spacing w:line="300" w:lineRule="exact"/>
        <w:jc w:val="center"/>
        <w:rPr>
          <w:del w:id="991" w:author="Vinicius Franco" w:date="2020-12-11T18:13:00Z"/>
          <w:rFonts w:ascii="Ebrima" w:hAnsi="Ebrima"/>
          <w:i w:val="0"/>
          <w:sz w:val="22"/>
          <w:szCs w:val="22"/>
        </w:rPr>
      </w:pPr>
      <w:del w:id="992" w:author="Vinicius Franco" w:date="2020-12-11T18:13:00Z">
        <w:r w:rsidRPr="00F71491">
          <w:rPr>
            <w:rFonts w:ascii="Ebrima" w:hAnsi="Ebrima" w:cs="Arial"/>
            <w:bCs/>
            <w:i w:val="0"/>
            <w:color w:val="000000"/>
            <w:sz w:val="22"/>
            <w:szCs w:val="22"/>
          </w:rPr>
          <w:delText>BR TRIP NEGÓCIOS INTELIGENTES</w:delText>
        </w:r>
        <w:r w:rsidRPr="00BD1FE2">
          <w:rPr>
            <w:rFonts w:ascii="Ebrima" w:hAnsi="Ebrima" w:cs="Arial"/>
            <w:b w:val="0"/>
            <w:iCs/>
            <w:color w:val="000000"/>
            <w:sz w:val="22"/>
            <w:szCs w:val="22"/>
          </w:rPr>
          <w:delText xml:space="preserve"> </w:delText>
        </w:r>
        <w:r w:rsidRPr="00F71491">
          <w:rPr>
            <w:rFonts w:ascii="Ebrima" w:hAnsi="Ebrima"/>
            <w:i w:val="0"/>
            <w:iCs/>
            <w:sz w:val="22"/>
            <w:szCs w:val="22"/>
          </w:rPr>
          <w:delText>LTDA</w:delText>
        </w:r>
        <w:r w:rsidRPr="00F71491">
          <w:rPr>
            <w:rFonts w:ascii="Ebrima" w:hAnsi="Ebrima"/>
            <w:i w:val="0"/>
            <w:sz w:val="22"/>
            <w:szCs w:val="22"/>
          </w:rPr>
          <w:delText>.</w:delText>
        </w:r>
      </w:del>
    </w:p>
    <w:p w14:paraId="775DFA5D" w14:textId="77777777" w:rsidR="004E5598" w:rsidRPr="00F71491" w:rsidRDefault="004E5598" w:rsidP="004E5598">
      <w:pPr>
        <w:pStyle w:val="Corpodetexto"/>
        <w:tabs>
          <w:tab w:val="left" w:pos="8647"/>
        </w:tabs>
        <w:spacing w:line="300" w:lineRule="exact"/>
        <w:jc w:val="center"/>
        <w:rPr>
          <w:del w:id="993" w:author="Vinicius Franco" w:date="2020-12-11T18:13:00Z"/>
          <w:rFonts w:ascii="Ebrima" w:hAnsi="Ebrima"/>
          <w:b w:val="0"/>
          <w:i w:val="0"/>
          <w:sz w:val="22"/>
          <w:szCs w:val="22"/>
        </w:rPr>
      </w:pPr>
    </w:p>
    <w:p w14:paraId="6B5AC847" w14:textId="77777777" w:rsidR="004E5598" w:rsidRPr="00F71491" w:rsidRDefault="004E5598" w:rsidP="004E5598">
      <w:pPr>
        <w:pStyle w:val="Corpodetexto"/>
        <w:tabs>
          <w:tab w:val="left" w:pos="8647"/>
        </w:tabs>
        <w:spacing w:line="300" w:lineRule="exact"/>
        <w:jc w:val="center"/>
        <w:rPr>
          <w:del w:id="994"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582184FC" w14:textId="77777777" w:rsidTr="00BD1FE2">
        <w:trPr>
          <w:jc w:val="center"/>
          <w:del w:id="995" w:author="Vinicius Franco" w:date="2020-12-11T18:13:00Z"/>
        </w:trPr>
        <w:tc>
          <w:tcPr>
            <w:tcW w:w="4248" w:type="dxa"/>
            <w:tcBorders>
              <w:top w:val="single" w:sz="4" w:space="0" w:color="auto"/>
            </w:tcBorders>
          </w:tcPr>
          <w:p w14:paraId="14C24DCC" w14:textId="77777777" w:rsidR="004E5598" w:rsidRPr="008F2271" w:rsidRDefault="004E5598" w:rsidP="00BD1FE2">
            <w:pPr>
              <w:spacing w:line="300" w:lineRule="exact"/>
              <w:jc w:val="both"/>
              <w:rPr>
                <w:del w:id="996" w:author="Vinicius Franco" w:date="2020-12-11T18:13:00Z"/>
                <w:rFonts w:ascii="Ebrima" w:hAnsi="Ebrima"/>
                <w:sz w:val="22"/>
                <w:szCs w:val="22"/>
              </w:rPr>
            </w:pPr>
            <w:del w:id="997" w:author="Vinicius Franco" w:date="2020-12-11T18:13:00Z">
              <w:r w:rsidRPr="008F2271">
                <w:rPr>
                  <w:rFonts w:ascii="Ebrima" w:hAnsi="Ebrima"/>
                  <w:sz w:val="22"/>
                  <w:szCs w:val="22"/>
                </w:rPr>
                <w:delText>Nome:</w:delText>
              </w:r>
            </w:del>
          </w:p>
          <w:p w14:paraId="7D2F4447" w14:textId="77777777" w:rsidR="004E5598" w:rsidRPr="008F2271" w:rsidRDefault="004E5598" w:rsidP="00BD1FE2">
            <w:pPr>
              <w:spacing w:line="300" w:lineRule="exact"/>
              <w:jc w:val="both"/>
              <w:rPr>
                <w:del w:id="998" w:author="Vinicius Franco" w:date="2020-12-11T18:13:00Z"/>
                <w:rFonts w:ascii="Ebrima" w:hAnsi="Ebrima"/>
                <w:sz w:val="22"/>
                <w:szCs w:val="22"/>
              </w:rPr>
            </w:pPr>
            <w:del w:id="999" w:author="Vinicius Franco" w:date="2020-12-11T18:13:00Z">
              <w:r w:rsidRPr="008F2271">
                <w:rPr>
                  <w:rFonts w:ascii="Ebrima" w:hAnsi="Ebrima"/>
                  <w:sz w:val="22"/>
                  <w:szCs w:val="22"/>
                </w:rPr>
                <w:delText>Cargo:</w:delText>
              </w:r>
            </w:del>
          </w:p>
        </w:tc>
        <w:tc>
          <w:tcPr>
            <w:tcW w:w="900" w:type="dxa"/>
          </w:tcPr>
          <w:p w14:paraId="195B4857" w14:textId="77777777" w:rsidR="004E5598" w:rsidRPr="008F2271" w:rsidRDefault="004E5598" w:rsidP="00BD1FE2">
            <w:pPr>
              <w:keepNext/>
              <w:keepLines/>
              <w:spacing w:line="300" w:lineRule="exact"/>
              <w:jc w:val="both"/>
              <w:outlineLvl w:val="0"/>
              <w:rPr>
                <w:del w:id="1000" w:author="Vinicius Franco" w:date="2020-12-11T18:13:00Z"/>
                <w:rFonts w:ascii="Ebrima" w:hAnsi="Ebrima"/>
                <w:sz w:val="22"/>
                <w:szCs w:val="22"/>
              </w:rPr>
            </w:pPr>
          </w:p>
        </w:tc>
        <w:tc>
          <w:tcPr>
            <w:tcW w:w="4115" w:type="dxa"/>
            <w:tcBorders>
              <w:top w:val="single" w:sz="4" w:space="0" w:color="auto"/>
            </w:tcBorders>
          </w:tcPr>
          <w:p w14:paraId="5DF2DE7C" w14:textId="77777777" w:rsidR="004E5598" w:rsidRPr="008F2271" w:rsidRDefault="004E5598" w:rsidP="00BD1FE2">
            <w:pPr>
              <w:spacing w:line="300" w:lineRule="exact"/>
              <w:jc w:val="both"/>
              <w:rPr>
                <w:del w:id="1001" w:author="Vinicius Franco" w:date="2020-12-11T18:13:00Z"/>
                <w:rFonts w:ascii="Ebrima" w:hAnsi="Ebrima"/>
                <w:sz w:val="22"/>
                <w:szCs w:val="22"/>
              </w:rPr>
            </w:pPr>
            <w:del w:id="1002" w:author="Vinicius Franco" w:date="2020-12-11T18:13:00Z">
              <w:r w:rsidRPr="008F2271">
                <w:rPr>
                  <w:rFonts w:ascii="Ebrima" w:hAnsi="Ebrima"/>
                  <w:sz w:val="22"/>
                  <w:szCs w:val="22"/>
                </w:rPr>
                <w:delText>Nome:</w:delText>
              </w:r>
            </w:del>
          </w:p>
          <w:p w14:paraId="494E33AE" w14:textId="77777777" w:rsidR="004E5598" w:rsidRPr="008F2271" w:rsidRDefault="004E5598" w:rsidP="00BD1FE2">
            <w:pPr>
              <w:spacing w:line="300" w:lineRule="exact"/>
              <w:jc w:val="both"/>
              <w:rPr>
                <w:del w:id="1003" w:author="Vinicius Franco" w:date="2020-12-11T18:13:00Z"/>
                <w:rFonts w:ascii="Ebrima" w:hAnsi="Ebrima"/>
                <w:sz w:val="22"/>
                <w:szCs w:val="22"/>
              </w:rPr>
            </w:pPr>
            <w:del w:id="1004" w:author="Vinicius Franco" w:date="2020-12-11T18:13:00Z">
              <w:r w:rsidRPr="008F2271">
                <w:rPr>
                  <w:rFonts w:ascii="Ebrima" w:hAnsi="Ebrima"/>
                  <w:sz w:val="22"/>
                  <w:szCs w:val="22"/>
                </w:rPr>
                <w:delText>Cargo:</w:delText>
              </w:r>
            </w:del>
          </w:p>
        </w:tc>
      </w:tr>
    </w:tbl>
    <w:p w14:paraId="18F78B2B" w14:textId="77777777" w:rsidR="004E5598" w:rsidRDefault="004E5598" w:rsidP="004E5598">
      <w:pPr>
        <w:pStyle w:val="Corpodetexto"/>
        <w:tabs>
          <w:tab w:val="left" w:pos="8647"/>
        </w:tabs>
        <w:spacing w:line="300" w:lineRule="exact"/>
        <w:jc w:val="center"/>
        <w:rPr>
          <w:del w:id="1005" w:author="Vinicius Franco" w:date="2020-12-11T18:13:00Z"/>
          <w:rFonts w:ascii="Ebrima" w:hAnsi="Ebrima" w:cs="Arial"/>
          <w:bCs/>
          <w:i w:val="0"/>
          <w:color w:val="000000"/>
          <w:sz w:val="22"/>
          <w:szCs w:val="22"/>
        </w:rPr>
      </w:pPr>
    </w:p>
    <w:p w14:paraId="1D359AFF" w14:textId="2FC277C9" w:rsidR="004E5598" w:rsidRPr="00BD1FE2" w:rsidRDefault="004E5598" w:rsidP="004E5598">
      <w:pPr>
        <w:pStyle w:val="Corpodetexto"/>
        <w:tabs>
          <w:tab w:val="left" w:pos="8647"/>
        </w:tabs>
        <w:spacing w:line="300" w:lineRule="exact"/>
        <w:jc w:val="center"/>
        <w:rPr>
          <w:rFonts w:ascii="Ebrima" w:hAnsi="Ebrima"/>
          <w:i w:val="0"/>
          <w:sz w:val="22"/>
          <w:szCs w:val="22"/>
        </w:rPr>
      </w:pPr>
      <w:r>
        <w:rPr>
          <w:rFonts w:ascii="Ebrima" w:hAnsi="Ebrima" w:cs="Arial"/>
          <w:bCs/>
          <w:i w:val="0"/>
          <w:color w:val="000000"/>
          <w:sz w:val="22"/>
          <w:szCs w:val="22"/>
        </w:rPr>
        <w:t>WPA GESTÃO S.A</w:t>
      </w:r>
      <w:r w:rsidRPr="00BD1FE2">
        <w:rPr>
          <w:rFonts w:ascii="Ebrima" w:hAnsi="Ebrima"/>
          <w:i w:val="0"/>
          <w:sz w:val="22"/>
          <w:szCs w:val="22"/>
        </w:rPr>
        <w:t>.</w:t>
      </w:r>
    </w:p>
    <w:p w14:paraId="2C87D79E"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p w14:paraId="72679DF7"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10767EC5" w14:textId="77777777" w:rsidTr="0038473A">
        <w:trPr>
          <w:jc w:val="center"/>
        </w:trPr>
        <w:tc>
          <w:tcPr>
            <w:tcW w:w="4248" w:type="dxa"/>
            <w:tcBorders>
              <w:top w:val="single" w:sz="4" w:space="0" w:color="auto"/>
            </w:tcBorders>
          </w:tcPr>
          <w:p w14:paraId="0C23F735"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5ACF6413"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3F131A" w14:textId="77777777" w:rsidR="004E5598" w:rsidRPr="008F2271" w:rsidRDefault="004E5598" w:rsidP="0038473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BCCC35B"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096F5E04"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r>
    </w:tbl>
    <w:p w14:paraId="5E4B81D3" w14:textId="77777777" w:rsidR="00E1736C" w:rsidRDefault="00E1736C" w:rsidP="00610260">
      <w:pPr>
        <w:pStyle w:val="Corpodetexto"/>
        <w:tabs>
          <w:tab w:val="left" w:pos="8647"/>
        </w:tabs>
        <w:spacing w:line="300" w:lineRule="exact"/>
        <w:jc w:val="center"/>
        <w:rPr>
          <w:ins w:id="1006" w:author="Vinicius Franco" w:date="2020-12-11T18:13:00Z"/>
          <w:rFonts w:ascii="Ebrima" w:hAnsi="Ebrima"/>
          <w:b w:val="0"/>
          <w:sz w:val="22"/>
          <w:szCs w:val="22"/>
        </w:rPr>
      </w:pPr>
    </w:p>
    <w:p w14:paraId="69C7532C" w14:textId="1EB69A55" w:rsidR="000E6595" w:rsidRPr="008F2271" w:rsidRDefault="000E6595" w:rsidP="00610260">
      <w:pPr>
        <w:pStyle w:val="Corpodetexto"/>
        <w:tabs>
          <w:tab w:val="left" w:pos="8647"/>
        </w:tabs>
        <w:spacing w:line="300" w:lineRule="exact"/>
        <w:jc w:val="center"/>
        <w:rPr>
          <w:rFonts w:ascii="Ebrima" w:hAnsi="Ebrima"/>
          <w:b w:val="0"/>
          <w:sz w:val="22"/>
          <w:szCs w:val="22"/>
        </w:rPr>
      </w:pPr>
      <w:r w:rsidRPr="008F2271">
        <w:rPr>
          <w:rFonts w:ascii="Ebrima" w:hAnsi="Ebrima"/>
          <w:b w:val="0"/>
          <w:sz w:val="22"/>
          <w:szCs w:val="22"/>
        </w:rPr>
        <w:t>Cessionária</w:t>
      </w:r>
      <w:r>
        <w:rPr>
          <w:rFonts w:ascii="Ebrima" w:hAnsi="Ebrima"/>
          <w:b w:val="0"/>
          <w:sz w:val="22"/>
          <w:szCs w:val="22"/>
        </w:rPr>
        <w:t xml:space="preserve"> e fiduciária:</w:t>
      </w:r>
    </w:p>
    <w:p w14:paraId="1BDE495B" w14:textId="77777777" w:rsidR="00E275A7" w:rsidRPr="006C7DE1" w:rsidRDefault="00E275A7" w:rsidP="00610260">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610260">
      <w:pPr>
        <w:pStyle w:val="Corpodetexto"/>
        <w:tabs>
          <w:tab w:val="left" w:pos="8647"/>
        </w:tabs>
        <w:spacing w:line="300" w:lineRule="exact"/>
        <w:jc w:val="center"/>
        <w:rPr>
          <w:rFonts w:ascii="Ebrima" w:hAnsi="Ebrima"/>
          <w:i w:val="0"/>
          <w:sz w:val="22"/>
          <w:szCs w:val="22"/>
        </w:rPr>
      </w:pPr>
      <w:bookmarkStart w:id="1007" w:name="_Hlk495264290"/>
      <w:bookmarkStart w:id="1008" w:name="_Hlk57996291"/>
      <w:r w:rsidRPr="008F2271">
        <w:rPr>
          <w:rFonts w:ascii="Ebrima" w:hAnsi="Ebrima"/>
          <w:i w:val="0"/>
          <w:sz w:val="22"/>
          <w:szCs w:val="22"/>
        </w:rPr>
        <w:t>FORTE SECURITIZADORA S.A.</w:t>
      </w:r>
    </w:p>
    <w:p w14:paraId="5172EC34"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r>
      <w:bookmarkEnd w:id="1007"/>
    </w:tbl>
    <w:p w14:paraId="1DDAC9CB" w14:textId="77777777" w:rsidR="004E5598" w:rsidRDefault="004E5598" w:rsidP="00610260">
      <w:pPr>
        <w:autoSpaceDE w:val="0"/>
        <w:autoSpaceDN w:val="0"/>
        <w:adjustRightInd w:val="0"/>
        <w:spacing w:line="300" w:lineRule="exact"/>
        <w:jc w:val="both"/>
        <w:rPr>
          <w:rFonts w:ascii="Ebrima" w:hAnsi="Ebrima"/>
          <w:i/>
          <w:sz w:val="22"/>
          <w:szCs w:val="22"/>
        </w:rPr>
      </w:pPr>
    </w:p>
    <w:p w14:paraId="6BA2BF5E" w14:textId="77777777" w:rsidR="004E5598" w:rsidRDefault="004E5598" w:rsidP="00610260">
      <w:pPr>
        <w:autoSpaceDE w:val="0"/>
        <w:autoSpaceDN w:val="0"/>
        <w:adjustRightInd w:val="0"/>
        <w:spacing w:line="300" w:lineRule="exact"/>
        <w:jc w:val="both"/>
        <w:rPr>
          <w:del w:id="1009" w:author="Vinicius Franco" w:date="2020-12-11T18:13:00Z"/>
          <w:rFonts w:ascii="Ebrima" w:hAnsi="Ebrima"/>
          <w:i/>
          <w:sz w:val="22"/>
          <w:szCs w:val="22"/>
        </w:rPr>
      </w:pPr>
    </w:p>
    <w:p w14:paraId="5D9475AE" w14:textId="77777777" w:rsidR="004E5598" w:rsidRDefault="004E5598" w:rsidP="00610260">
      <w:pPr>
        <w:autoSpaceDE w:val="0"/>
        <w:autoSpaceDN w:val="0"/>
        <w:adjustRightInd w:val="0"/>
        <w:spacing w:line="300" w:lineRule="exact"/>
        <w:jc w:val="both"/>
        <w:rPr>
          <w:del w:id="1010" w:author="Vinicius Franco" w:date="2020-12-11T18:13:00Z"/>
          <w:rFonts w:ascii="Ebrima" w:hAnsi="Ebrima"/>
          <w:i/>
          <w:sz w:val="22"/>
          <w:szCs w:val="22"/>
        </w:rPr>
      </w:pPr>
    </w:p>
    <w:p w14:paraId="2B1A30ED" w14:textId="34CE2E16" w:rsidR="000E6595" w:rsidRDefault="000E6595" w:rsidP="00610260">
      <w:pPr>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64CADDDA" w14:textId="55ADE88F" w:rsidR="000E6595" w:rsidRDefault="000E6595" w:rsidP="00610260">
      <w:pPr>
        <w:autoSpaceDE w:val="0"/>
        <w:autoSpaceDN w:val="0"/>
        <w:adjustRightInd w:val="0"/>
        <w:spacing w:line="300" w:lineRule="exact"/>
        <w:jc w:val="center"/>
        <w:rPr>
          <w:rFonts w:ascii="Ebrima" w:hAnsi="Ebrima"/>
          <w:i/>
          <w:sz w:val="22"/>
          <w:szCs w:val="22"/>
        </w:rPr>
      </w:pPr>
    </w:p>
    <w:p w14:paraId="2DA8A7F7" w14:textId="46D4E932" w:rsidR="000E6595" w:rsidRPr="008F2271" w:rsidRDefault="000E6595" w:rsidP="00610260">
      <w:pPr>
        <w:pStyle w:val="Corpodetexto"/>
        <w:tabs>
          <w:tab w:val="left" w:pos="8647"/>
        </w:tabs>
        <w:spacing w:line="300" w:lineRule="exact"/>
        <w:jc w:val="center"/>
        <w:rPr>
          <w:rFonts w:ascii="Ebrima" w:hAnsi="Ebrima"/>
          <w:i w:val="0"/>
          <w:sz w:val="22"/>
          <w:szCs w:val="22"/>
        </w:rPr>
      </w:pPr>
      <w:r w:rsidRPr="000E6595">
        <w:rPr>
          <w:rFonts w:ascii="Ebrima" w:hAnsi="Ebrima" w:cstheme="minorHAnsi"/>
          <w:bCs/>
          <w:i w:val="0"/>
          <w:iCs/>
          <w:sz w:val="22"/>
          <w:szCs w:val="22"/>
        </w:rPr>
        <w:t>WAM MULTIPROPRIEDADE PARTICIPAÇÕES</w:t>
      </w:r>
      <w:r w:rsidRPr="00535F21">
        <w:rPr>
          <w:rFonts w:ascii="Ebrima" w:hAnsi="Ebrima" w:cstheme="minorHAnsi"/>
          <w:b w:val="0"/>
          <w:sz w:val="22"/>
          <w:szCs w:val="22"/>
        </w:rPr>
        <w:t xml:space="preserve"> </w:t>
      </w:r>
      <w:r w:rsidRPr="008F2271">
        <w:rPr>
          <w:rFonts w:ascii="Ebrima" w:hAnsi="Ebrima"/>
          <w:i w:val="0"/>
          <w:sz w:val="22"/>
          <w:szCs w:val="22"/>
        </w:rPr>
        <w:t>S.A.</w:t>
      </w:r>
    </w:p>
    <w:p w14:paraId="3A4084F9"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p w14:paraId="583A20EB"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0E6595" w:rsidRPr="008F2271" w14:paraId="2375C2D1" w14:textId="77777777" w:rsidTr="00187614">
        <w:trPr>
          <w:jc w:val="center"/>
        </w:trPr>
        <w:tc>
          <w:tcPr>
            <w:tcW w:w="4248" w:type="dxa"/>
            <w:tcBorders>
              <w:top w:val="single" w:sz="4" w:space="0" w:color="auto"/>
            </w:tcBorders>
          </w:tcPr>
          <w:p w14:paraId="490DB6C1"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2E28ECB8"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730E2A2E" w14:textId="77777777" w:rsidR="000E6595" w:rsidRPr="008F2271" w:rsidRDefault="000E6595"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17510AA"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030CF73E"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r>
      <w:bookmarkEnd w:id="1008"/>
    </w:tbl>
    <w:p w14:paraId="220F0B4D" w14:textId="77777777" w:rsidR="006418DE" w:rsidRPr="008F2271" w:rsidRDefault="006418DE" w:rsidP="00610260">
      <w:pPr>
        <w:autoSpaceDE w:val="0"/>
        <w:autoSpaceDN w:val="0"/>
        <w:adjustRightInd w:val="0"/>
        <w:spacing w:line="300" w:lineRule="exact"/>
        <w:jc w:val="both"/>
        <w:rPr>
          <w:rFonts w:ascii="Ebrima" w:hAnsi="Ebrima"/>
          <w:i/>
          <w:sz w:val="22"/>
          <w:szCs w:val="22"/>
        </w:rPr>
        <w:pPrChange w:id="1011" w:author="Vinicius Franco" w:date="2020-12-11T18:13:00Z">
          <w:pPr>
            <w:autoSpaceDE w:val="0"/>
            <w:autoSpaceDN w:val="0"/>
            <w:adjustRightInd w:val="0"/>
            <w:spacing w:line="300" w:lineRule="exact"/>
            <w:jc w:val="center"/>
          </w:pPr>
        </w:pPrChange>
      </w:pPr>
    </w:p>
    <w:p w14:paraId="237369DB" w14:textId="77777777" w:rsidR="006418DE" w:rsidRPr="008F2271" w:rsidRDefault="006418DE" w:rsidP="00610260">
      <w:pPr>
        <w:autoSpaceDE w:val="0"/>
        <w:autoSpaceDN w:val="0"/>
        <w:adjustRightInd w:val="0"/>
        <w:spacing w:line="300" w:lineRule="exact"/>
        <w:jc w:val="both"/>
        <w:rPr>
          <w:del w:id="1012" w:author="Vinicius Franco" w:date="2020-12-11T18:13:00Z"/>
          <w:rFonts w:ascii="Ebrima" w:hAnsi="Ebrima"/>
          <w:i/>
          <w:sz w:val="22"/>
          <w:szCs w:val="22"/>
        </w:rPr>
      </w:pPr>
    </w:p>
    <w:p w14:paraId="7CDD1769" w14:textId="77777777" w:rsidR="00A66D96" w:rsidRPr="008F2271" w:rsidRDefault="00A66D96" w:rsidP="00610260">
      <w:pPr>
        <w:tabs>
          <w:tab w:val="center" w:pos="4323"/>
        </w:tabs>
        <w:spacing w:line="300" w:lineRule="exact"/>
        <w:rPr>
          <w:rFonts w:ascii="Ebrima" w:hAnsi="Ebrima"/>
          <w:b/>
          <w:sz w:val="22"/>
          <w:szCs w:val="22"/>
        </w:rPr>
      </w:pPr>
      <w:bookmarkStart w:id="1013" w:name="_Hlk495264426"/>
      <w:bookmarkStart w:id="1014" w:name="_Hlk57996311"/>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6C0DFD91"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p w14:paraId="1DB0C1A4" w14:textId="77777777" w:rsidR="00136A01" w:rsidRPr="008F2271" w:rsidRDefault="00136A01" w:rsidP="00610260">
      <w:pPr>
        <w:pStyle w:val="Corpodetexto"/>
        <w:tabs>
          <w:tab w:val="left" w:pos="8647"/>
        </w:tabs>
        <w:spacing w:line="300" w:lineRule="exact"/>
        <w:jc w:val="center"/>
        <w:rPr>
          <w:del w:id="1015" w:author="Vinicius Franco" w:date="2020-12-11T18:13:00Z"/>
          <w:rFonts w:ascii="Ebrima" w:hAnsi="Ebrima"/>
          <w:b w:val="0"/>
          <w:i w:val="0"/>
          <w:sz w:val="22"/>
          <w:szCs w:val="22"/>
        </w:rPr>
      </w:pPr>
    </w:p>
    <w:p w14:paraId="21016435" w14:textId="77777777" w:rsidR="00A66D96" w:rsidRPr="008F2271" w:rsidRDefault="00A66D96" w:rsidP="00610260">
      <w:pPr>
        <w:pStyle w:val="Corpodetexto"/>
        <w:tabs>
          <w:tab w:val="left" w:pos="8647"/>
        </w:tabs>
        <w:spacing w:line="300" w:lineRule="exact"/>
        <w:jc w:val="center"/>
        <w:rPr>
          <w:del w:id="1016" w:author="Vinicius Franco" w:date="2020-12-11T18:1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610260">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r>
      <w:bookmarkEnd w:id="1013"/>
    </w:tbl>
    <w:p w14:paraId="25D260B8" w14:textId="77777777" w:rsidR="00CC7F63" w:rsidRPr="008F2271" w:rsidRDefault="00CC7F63" w:rsidP="00610260">
      <w:pPr>
        <w:spacing w:line="300" w:lineRule="exact"/>
        <w:jc w:val="both"/>
        <w:rPr>
          <w:rFonts w:ascii="Ebrima" w:hAnsi="Ebrima"/>
          <w:sz w:val="22"/>
          <w:szCs w:val="22"/>
        </w:rPr>
      </w:pPr>
    </w:p>
    <w:p w14:paraId="12D540B3" w14:textId="21130EA6" w:rsidR="00CC7F63" w:rsidRPr="008F2271" w:rsidRDefault="00CC7F63" w:rsidP="00610260">
      <w:pPr>
        <w:spacing w:line="300" w:lineRule="exact"/>
        <w:rPr>
          <w:rFonts w:ascii="Ebrima" w:hAnsi="Ebrima"/>
          <w:sz w:val="22"/>
          <w:szCs w:val="22"/>
        </w:rPr>
      </w:pPr>
    </w:p>
    <w:bookmarkEnd w:id="1014"/>
    <w:p w14:paraId="1C0BAA0A" w14:textId="77777777" w:rsidR="00187614" w:rsidRDefault="00187614" w:rsidP="00610260">
      <w:pPr>
        <w:spacing w:line="300" w:lineRule="exact"/>
        <w:jc w:val="center"/>
        <w:rPr>
          <w:rFonts w:ascii="Ebrima" w:hAnsi="Ebrima"/>
          <w:b/>
          <w:sz w:val="22"/>
          <w:szCs w:val="22"/>
        </w:rPr>
        <w:sectPr w:rsidR="00187614" w:rsidSect="00633C7E">
          <w:headerReference w:type="default" r:id="rId15"/>
          <w:footerReference w:type="default" r:id="rId16"/>
          <w:pgSz w:w="11906" w:h="16838"/>
          <w:pgMar w:top="1701" w:right="1134" w:bottom="1134" w:left="1418" w:header="709" w:footer="709" w:gutter="0"/>
          <w:cols w:space="708"/>
          <w:docGrid w:linePitch="360"/>
        </w:sectPr>
      </w:pPr>
    </w:p>
    <w:p w14:paraId="60F366CE" w14:textId="02F8C0DE" w:rsidR="0073627C" w:rsidRPr="008F2271" w:rsidRDefault="0073627C"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w:t>
      </w:r>
    </w:p>
    <w:p w14:paraId="74BBE4A5" w14:textId="0D9CA984" w:rsidR="0073627C" w:rsidRDefault="00633C7E"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DESENVOLVEDORAS E INDICAÇÃO DOS EMPREENDIMENTOS GARANTIA</w:t>
      </w:r>
      <w:ins w:id="1017" w:author="Vinicius Franco" w:date="2020-12-11T18:13:00Z">
        <w:r w:rsidR="00E174E3" w:rsidRPr="00316548">
          <w:rPr>
            <w:rFonts w:ascii="Ebrima" w:hAnsi="Ebrima" w:cs="Arial"/>
            <w:b/>
            <w:color w:val="000000"/>
            <w:sz w:val="22"/>
            <w:szCs w:val="22"/>
          </w:rPr>
          <w:t xml:space="preserve"> </w:t>
        </w:r>
      </w:ins>
    </w:p>
    <w:p w14:paraId="71A52BF9" w14:textId="06870D9E" w:rsidR="00633C7E" w:rsidRDefault="00633C7E" w:rsidP="00610260">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6"/>
        <w:gridCol w:w="4217"/>
      </w:tblGrid>
      <w:tr w:rsidR="00187614" w:rsidRPr="00187614" w14:paraId="77B5E3BA" w14:textId="77777777" w:rsidTr="003651C6">
        <w:trPr>
          <w:tblHeader/>
        </w:trPr>
        <w:tc>
          <w:tcPr>
            <w:tcW w:w="9776" w:type="dxa"/>
          </w:tcPr>
          <w:p w14:paraId="3C276B58" w14:textId="1F18A2F1" w:rsidR="00187614" w:rsidRPr="00187614" w:rsidRDefault="00187614" w:rsidP="00610260">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4F4DD374" w14:textId="41643D8B" w:rsidR="00187614" w:rsidRPr="00187614" w:rsidRDefault="00187614" w:rsidP="00610260">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187614" w:rsidRPr="00187614" w14:paraId="07BA4EDF" w14:textId="77777777" w:rsidTr="003651C6">
        <w:trPr>
          <w:del w:id="1018" w:author="Vinicius Franco" w:date="2020-12-11T18:13:00Z"/>
        </w:trPr>
        <w:tc>
          <w:tcPr>
            <w:tcW w:w="9776" w:type="dxa"/>
          </w:tcPr>
          <w:p w14:paraId="4D6DFE80" w14:textId="77777777" w:rsidR="00187614" w:rsidRDefault="00187614" w:rsidP="00610260">
            <w:pPr>
              <w:pStyle w:val="Corpodetexto"/>
              <w:tabs>
                <w:tab w:val="left" w:pos="8647"/>
              </w:tabs>
              <w:spacing w:line="300" w:lineRule="exact"/>
              <w:rPr>
                <w:del w:id="1019" w:author="Vinicius Franco" w:date="2020-12-11T18:13:00Z"/>
                <w:rFonts w:ascii="Ebrima" w:hAnsi="Ebrima"/>
                <w:b w:val="0"/>
                <w:bCs/>
                <w:i w:val="0"/>
                <w:sz w:val="18"/>
                <w:szCs w:val="18"/>
              </w:rPr>
            </w:pPr>
            <w:del w:id="1020" w:author="Vinicius Franco" w:date="2020-12-11T18:13:00Z">
              <w:r w:rsidRPr="00187614">
                <w:rPr>
                  <w:rFonts w:ascii="Ebrima" w:hAnsi="Ebrima"/>
                  <w:i w:val="0"/>
                  <w:sz w:val="18"/>
                  <w:szCs w:val="18"/>
                </w:rPr>
                <w:delText>NG20 EMPREENDIMENTOS IMOBILIÁRIOS S.A.</w:delText>
              </w:r>
              <w:r w:rsidRPr="00187614">
                <w:rPr>
                  <w:rFonts w:ascii="Ebrima" w:hAnsi="Ebrima"/>
                  <w:b w:val="0"/>
                  <w:bCs/>
                  <w:i w:val="0"/>
                  <w:sz w:val="18"/>
                  <w:szCs w:val="18"/>
                </w:rPr>
                <w:delText xml:space="preserve">, sociedade por ações com sede na </w:delText>
              </w:r>
              <w:r w:rsidRPr="00187614">
                <w:rPr>
                  <w:rFonts w:ascii="Ebrima" w:hAnsi="Ebrima"/>
                  <w:b w:val="0"/>
                  <w:bCs/>
                  <w:i w:val="0"/>
                  <w:sz w:val="18"/>
                  <w:szCs w:val="18"/>
                  <w:highlight w:val="yellow"/>
                </w:rPr>
                <w:delText>Cidade de [•], Estado de [•], na Rua [•], nº [•], CEP [•], inscrita no CNPJ/ME sob o nº [•]</w:delText>
              </w:r>
              <w:r w:rsidRPr="00187614">
                <w:rPr>
                  <w:rFonts w:ascii="Ebrima" w:hAnsi="Ebrima"/>
                  <w:b w:val="0"/>
                  <w:bCs/>
                  <w:i w:val="0"/>
                  <w:sz w:val="18"/>
                  <w:szCs w:val="18"/>
                </w:rPr>
                <w:delText>.</w:delText>
              </w:r>
            </w:del>
          </w:p>
          <w:p w14:paraId="0FC945A7" w14:textId="77777777" w:rsidR="003651C6" w:rsidRPr="00187614" w:rsidRDefault="003651C6" w:rsidP="00610260">
            <w:pPr>
              <w:pStyle w:val="Corpodetexto"/>
              <w:tabs>
                <w:tab w:val="left" w:pos="8647"/>
              </w:tabs>
              <w:spacing w:line="300" w:lineRule="exact"/>
              <w:rPr>
                <w:del w:id="1021" w:author="Vinicius Franco" w:date="2020-12-11T18:13:00Z"/>
                <w:rFonts w:ascii="Ebrima" w:hAnsi="Ebrima" w:cs="Arial"/>
                <w:bCs/>
                <w:color w:val="000000"/>
                <w:sz w:val="18"/>
                <w:szCs w:val="18"/>
              </w:rPr>
            </w:pPr>
          </w:p>
        </w:tc>
        <w:tc>
          <w:tcPr>
            <w:tcW w:w="4217" w:type="dxa"/>
          </w:tcPr>
          <w:p w14:paraId="3781C048" w14:textId="77777777" w:rsidR="00187614" w:rsidRPr="00187614" w:rsidRDefault="003651C6" w:rsidP="00610260">
            <w:pPr>
              <w:spacing w:line="300" w:lineRule="exact"/>
              <w:jc w:val="center"/>
              <w:rPr>
                <w:del w:id="1022" w:author="Vinicius Franco" w:date="2020-12-11T18:13:00Z"/>
                <w:rFonts w:ascii="Ebrima" w:hAnsi="Ebrima" w:cs="Arial"/>
                <w:bCs/>
                <w:color w:val="000000"/>
                <w:sz w:val="18"/>
                <w:szCs w:val="18"/>
              </w:rPr>
            </w:pPr>
            <w:del w:id="1023" w:author="Vinicius Franco" w:date="2020-12-11T18:13:00Z">
              <w:r>
                <w:rPr>
                  <w:rFonts w:ascii="Ebrima" w:hAnsi="Ebrima" w:cs="Arial"/>
                  <w:bCs/>
                  <w:color w:val="000000"/>
                  <w:sz w:val="18"/>
                  <w:szCs w:val="18"/>
                </w:rPr>
                <w:delText>Praias do Lago</w:delText>
              </w:r>
            </w:del>
          </w:p>
        </w:tc>
      </w:tr>
      <w:tr w:rsidR="00187614" w:rsidRPr="00187614" w14:paraId="07EE4CD4" w14:textId="77777777" w:rsidTr="003651C6">
        <w:trPr>
          <w:del w:id="1024" w:author="Vinicius Franco" w:date="2020-12-11T18:13:00Z"/>
        </w:trPr>
        <w:tc>
          <w:tcPr>
            <w:tcW w:w="9776" w:type="dxa"/>
          </w:tcPr>
          <w:p w14:paraId="117063C8" w14:textId="77777777" w:rsidR="00187614" w:rsidRDefault="00187614" w:rsidP="00610260">
            <w:pPr>
              <w:spacing w:line="300" w:lineRule="exact"/>
              <w:jc w:val="both"/>
              <w:rPr>
                <w:del w:id="1025" w:author="Vinicius Franco" w:date="2020-12-11T18:13:00Z"/>
                <w:rFonts w:ascii="Ebrima" w:hAnsi="Ebrima" w:cstheme="minorHAnsi"/>
                <w:color w:val="000000" w:themeColor="text1"/>
                <w:sz w:val="18"/>
                <w:szCs w:val="18"/>
              </w:rPr>
            </w:pPr>
            <w:bookmarkStart w:id="1026" w:name="_Hlk57559893"/>
            <w:del w:id="1027" w:author="Vinicius Franco" w:date="2020-12-11T18:13:00Z">
              <w:r w:rsidRPr="007A38F7">
                <w:rPr>
                  <w:rFonts w:ascii="Ebrima" w:hAnsi="Ebrima" w:cstheme="minorHAnsi"/>
                  <w:b/>
                  <w:bCs/>
                  <w:color w:val="000000" w:themeColor="text1"/>
                  <w:sz w:val="18"/>
                  <w:szCs w:val="18"/>
                </w:rPr>
                <w:delText>RESERVA PARK INCORPORAÇÕES SPE LTDA</w:delText>
              </w:r>
              <w:bookmarkEnd w:id="1026"/>
              <w:r w:rsidRPr="007A38F7">
                <w:rPr>
                  <w:rFonts w:ascii="Ebrima" w:hAnsi="Ebrima" w:cstheme="minorHAnsi"/>
                  <w:b/>
                  <w:bCs/>
                  <w:color w:val="000000" w:themeColor="text1"/>
                  <w:sz w:val="18"/>
                  <w:szCs w:val="18"/>
                </w:rPr>
                <w:delText>.</w:delText>
              </w:r>
              <w:r w:rsidRPr="007A38F7">
                <w:rPr>
                  <w:rFonts w:ascii="Ebrima" w:hAnsi="Ebrima" w:cstheme="minorHAnsi"/>
                  <w:color w:val="000000" w:themeColor="text1"/>
                  <w:sz w:val="18"/>
                  <w:szCs w:val="18"/>
                </w:rPr>
                <w:delText>, sociedade limitada com sede na Cidade de Caldas Novas, Estado de Goiás, na Alameda das Termas, s/n, Área 2-A, Quadra AA, Bairro do Turista, CEP 75680-001, inscrita no CNPJ/ME sob o nº 23.013.586/0001-24</w:delText>
              </w:r>
              <w:r>
                <w:rPr>
                  <w:rFonts w:ascii="Ebrima" w:hAnsi="Ebrima" w:cstheme="minorHAnsi"/>
                  <w:color w:val="000000" w:themeColor="text1"/>
                  <w:sz w:val="18"/>
                  <w:szCs w:val="18"/>
                </w:rPr>
                <w:delText>.</w:delText>
              </w:r>
            </w:del>
          </w:p>
          <w:p w14:paraId="1FB0ADED" w14:textId="77777777" w:rsidR="003651C6" w:rsidRPr="00187614" w:rsidRDefault="003651C6" w:rsidP="00610260">
            <w:pPr>
              <w:spacing w:line="300" w:lineRule="exact"/>
              <w:jc w:val="both"/>
              <w:rPr>
                <w:del w:id="1028" w:author="Vinicius Franco" w:date="2020-12-11T18:13:00Z"/>
                <w:rFonts w:ascii="Ebrima" w:hAnsi="Ebrima" w:cs="Arial"/>
                <w:bCs/>
                <w:color w:val="000000"/>
                <w:sz w:val="18"/>
                <w:szCs w:val="18"/>
              </w:rPr>
            </w:pPr>
          </w:p>
        </w:tc>
        <w:tc>
          <w:tcPr>
            <w:tcW w:w="4217" w:type="dxa"/>
          </w:tcPr>
          <w:p w14:paraId="580D0E66" w14:textId="77777777" w:rsidR="00187614" w:rsidRPr="00187614" w:rsidRDefault="003651C6" w:rsidP="00610260">
            <w:pPr>
              <w:spacing w:line="300" w:lineRule="exact"/>
              <w:jc w:val="center"/>
              <w:rPr>
                <w:del w:id="1029" w:author="Vinicius Franco" w:date="2020-12-11T18:13:00Z"/>
                <w:rFonts w:ascii="Ebrima" w:hAnsi="Ebrima" w:cs="Arial"/>
                <w:bCs/>
                <w:color w:val="000000"/>
                <w:sz w:val="18"/>
                <w:szCs w:val="18"/>
              </w:rPr>
            </w:pPr>
            <w:del w:id="1030" w:author="Vinicius Franco" w:date="2020-12-11T18:13:00Z">
              <w:r>
                <w:rPr>
                  <w:rFonts w:ascii="Ebrima" w:hAnsi="Ebrima" w:cs="Arial"/>
                  <w:bCs/>
                  <w:color w:val="000000"/>
                  <w:sz w:val="18"/>
                  <w:szCs w:val="18"/>
                </w:rPr>
                <w:delText xml:space="preserve">Reserva </w:delText>
              </w:r>
              <w:r w:rsidR="003575CD">
                <w:rPr>
                  <w:rFonts w:ascii="Ebrima" w:hAnsi="Ebrima" w:cs="Arial"/>
                  <w:bCs/>
                  <w:color w:val="000000"/>
                  <w:sz w:val="18"/>
                  <w:szCs w:val="18"/>
                </w:rPr>
                <w:delText>Park</w:delText>
              </w:r>
            </w:del>
          </w:p>
        </w:tc>
      </w:tr>
      <w:tr w:rsidR="00187614" w:rsidRPr="00187614" w14:paraId="477E2EA8" w14:textId="77777777" w:rsidTr="003651C6">
        <w:tc>
          <w:tcPr>
            <w:tcW w:w="9776" w:type="dxa"/>
          </w:tcPr>
          <w:p w14:paraId="212BC24D" w14:textId="664A94A8" w:rsidR="00187614" w:rsidRDefault="00187614" w:rsidP="00610260">
            <w:pPr>
              <w:spacing w:line="300" w:lineRule="exact"/>
              <w:jc w:val="both"/>
              <w:rPr>
                <w:rFonts w:ascii="Ebrima" w:hAnsi="Ebrima" w:cstheme="minorHAnsi"/>
                <w:color w:val="000000" w:themeColor="text1"/>
                <w:sz w:val="18"/>
                <w:szCs w:val="18"/>
              </w:rPr>
            </w:pPr>
            <w:bookmarkStart w:id="1031" w:name="_Hlk57559901"/>
            <w:r w:rsidRPr="007A38F7">
              <w:rPr>
                <w:rFonts w:ascii="Ebrima" w:hAnsi="Ebrima" w:cstheme="minorHAnsi"/>
                <w:b/>
                <w:bCs/>
                <w:color w:val="000000" w:themeColor="text1"/>
                <w:sz w:val="18"/>
                <w:szCs w:val="18"/>
              </w:rPr>
              <w:t>GOLDEN LAGHETTO EMPREENDIMENTOS IMOBILIÁRIOS SPE LTDA</w:t>
            </w:r>
            <w:bookmarkEnd w:id="1031"/>
            <w:r w:rsidRPr="007A38F7">
              <w:rPr>
                <w:rFonts w:ascii="Ebrima" w:hAnsi="Ebrima" w:cstheme="minorHAnsi"/>
                <w:b/>
                <w:bCs/>
                <w:color w:val="000000" w:themeColor="text1"/>
                <w:sz w:val="18"/>
                <w:szCs w:val="18"/>
              </w:rPr>
              <w:t>.</w:t>
            </w:r>
            <w:r w:rsidRPr="007A38F7">
              <w:rPr>
                <w:rFonts w:ascii="Ebrima" w:hAnsi="Ebrima" w:cstheme="minorHAnsi"/>
                <w:color w:val="000000" w:themeColor="text1"/>
                <w:sz w:val="18"/>
                <w:szCs w:val="18"/>
              </w:rPr>
              <w:t xml:space="preserve">, sociedade limitada com sede na Cidade de Goiânia, Estado de Goiás, na Avenida Deputado </w:t>
            </w:r>
            <w:proofErr w:type="spellStart"/>
            <w:r w:rsidRPr="007A38F7">
              <w:rPr>
                <w:rFonts w:ascii="Ebrima" w:hAnsi="Ebrima" w:cstheme="minorHAnsi"/>
                <w:color w:val="000000" w:themeColor="text1"/>
                <w:sz w:val="18"/>
                <w:szCs w:val="18"/>
              </w:rPr>
              <w:t>Jamel</w:t>
            </w:r>
            <w:proofErr w:type="spellEnd"/>
            <w:r w:rsidRPr="007A38F7">
              <w:rPr>
                <w:rFonts w:ascii="Ebrima" w:hAnsi="Ebrima" w:cstheme="minorHAnsi"/>
                <w:color w:val="000000" w:themeColor="text1"/>
                <w:sz w:val="18"/>
                <w:szCs w:val="18"/>
              </w:rPr>
              <w:t xml:space="preserve"> Cecílio, 2.690, sala, 3003, Quadra B-26, Lote 16/17, Jardim Goiás, CEP 74810-100, inscrita no CNPJ/ME sob o nº 23.585.934/0001-38</w:t>
            </w:r>
            <w:r>
              <w:rPr>
                <w:rFonts w:ascii="Ebrima" w:hAnsi="Ebrima" w:cstheme="minorHAnsi"/>
                <w:color w:val="000000" w:themeColor="text1"/>
                <w:sz w:val="18"/>
                <w:szCs w:val="18"/>
              </w:rPr>
              <w:t>.</w:t>
            </w:r>
          </w:p>
          <w:p w14:paraId="56BDFECB" w14:textId="03063BAB" w:rsidR="003651C6" w:rsidRPr="00187614" w:rsidRDefault="003651C6" w:rsidP="00610260">
            <w:pPr>
              <w:spacing w:line="300" w:lineRule="exact"/>
              <w:jc w:val="both"/>
              <w:rPr>
                <w:rFonts w:ascii="Ebrima" w:hAnsi="Ebrima" w:cs="Arial"/>
                <w:bCs/>
                <w:color w:val="000000"/>
                <w:sz w:val="18"/>
                <w:szCs w:val="18"/>
              </w:rPr>
            </w:pPr>
          </w:p>
        </w:tc>
        <w:tc>
          <w:tcPr>
            <w:tcW w:w="4217" w:type="dxa"/>
          </w:tcPr>
          <w:p w14:paraId="51E48990" w14:textId="221E0C8A" w:rsidR="00187614" w:rsidRPr="00187614" w:rsidRDefault="003651C6" w:rsidP="00610260">
            <w:pPr>
              <w:spacing w:line="300" w:lineRule="exact"/>
              <w:jc w:val="center"/>
              <w:rPr>
                <w:rFonts w:ascii="Ebrima" w:hAnsi="Ebrima" w:cs="Arial"/>
                <w:bCs/>
                <w:color w:val="000000"/>
                <w:sz w:val="18"/>
                <w:szCs w:val="18"/>
              </w:rPr>
            </w:pPr>
            <w:r>
              <w:rPr>
                <w:rFonts w:ascii="Ebrima" w:hAnsi="Ebrima" w:cs="Arial"/>
                <w:bCs/>
                <w:color w:val="000000"/>
                <w:sz w:val="18"/>
                <w:szCs w:val="18"/>
              </w:rPr>
              <w:t>Golden Gramado</w:t>
            </w:r>
          </w:p>
        </w:tc>
      </w:tr>
      <w:tr w:rsidR="00187614" w:rsidRPr="00187614" w14:paraId="0ADCE733" w14:textId="77777777" w:rsidTr="003651C6">
        <w:tc>
          <w:tcPr>
            <w:tcW w:w="9776" w:type="dxa"/>
          </w:tcPr>
          <w:p w14:paraId="23E8BB72" w14:textId="5C061876" w:rsidR="00187614" w:rsidRDefault="00187614" w:rsidP="00610260">
            <w:pPr>
              <w:spacing w:line="300" w:lineRule="exact"/>
              <w:jc w:val="both"/>
              <w:rPr>
                <w:rFonts w:ascii="Ebrima" w:hAnsi="Ebrima" w:cstheme="minorHAnsi"/>
                <w:color w:val="000000" w:themeColor="text1"/>
                <w:sz w:val="18"/>
                <w:szCs w:val="18"/>
              </w:rPr>
            </w:pPr>
            <w:bookmarkStart w:id="1032" w:name="_Hlk57559908"/>
            <w:r w:rsidRPr="007A38F7">
              <w:rPr>
                <w:rFonts w:ascii="Ebrima" w:hAnsi="Ebrima" w:cstheme="minorHAnsi"/>
                <w:b/>
                <w:bCs/>
                <w:color w:val="000000" w:themeColor="text1"/>
                <w:sz w:val="18"/>
                <w:szCs w:val="18"/>
              </w:rPr>
              <w:t>ASA DELTA EMPREENDIMENTOS IMOBILIÁRIOS SPE LTDA.</w:t>
            </w:r>
            <w:bookmarkEnd w:id="1032"/>
            <w:r w:rsidRPr="007A38F7">
              <w:rPr>
                <w:rFonts w:ascii="Ebrima" w:hAnsi="Ebrima" w:cstheme="minorHAnsi"/>
                <w:color w:val="000000" w:themeColor="text1"/>
                <w:sz w:val="18"/>
                <w:szCs w:val="18"/>
              </w:rPr>
              <w:t xml:space="preserve">, sociedade limitada com sede na Cidade de Goiânia, Estado de Goiás, na Avenida Deputado </w:t>
            </w:r>
            <w:proofErr w:type="spellStart"/>
            <w:r w:rsidRPr="007A38F7">
              <w:rPr>
                <w:rFonts w:ascii="Ebrima" w:hAnsi="Ebrima" w:cstheme="minorHAnsi"/>
                <w:color w:val="000000" w:themeColor="text1"/>
                <w:sz w:val="18"/>
                <w:szCs w:val="18"/>
              </w:rPr>
              <w:t>Jamel</w:t>
            </w:r>
            <w:proofErr w:type="spellEnd"/>
            <w:r w:rsidRPr="007A38F7">
              <w:rPr>
                <w:rFonts w:ascii="Ebrima" w:hAnsi="Ebrima" w:cstheme="minorHAnsi"/>
                <w:color w:val="000000" w:themeColor="text1"/>
                <w:sz w:val="18"/>
                <w:szCs w:val="18"/>
              </w:rPr>
              <w:t xml:space="preserve"> Cecílio, nº 2.690, sala 3002, Quadra B-26, lote 16/17, Jardim Goiás, CEP 74810-100, inscrita no CNPJ/ME sob o nº 30.182.622/0001-49</w:t>
            </w:r>
            <w:r>
              <w:rPr>
                <w:rFonts w:ascii="Ebrima" w:hAnsi="Ebrima" w:cstheme="minorHAnsi"/>
                <w:color w:val="000000" w:themeColor="text1"/>
                <w:sz w:val="18"/>
                <w:szCs w:val="18"/>
              </w:rPr>
              <w:t>.</w:t>
            </w:r>
            <w:del w:id="1033" w:author="Vinicius Franco" w:date="2020-12-11T18:13:00Z">
              <w:r w:rsidR="00535372">
                <w:rPr>
                  <w:rFonts w:ascii="Ebrima" w:hAnsi="Ebrima" w:cstheme="minorHAnsi"/>
                  <w:color w:val="000000" w:themeColor="text1"/>
                  <w:sz w:val="18"/>
                  <w:szCs w:val="18"/>
                </w:rPr>
                <w:delText xml:space="preserve"> </w:delText>
              </w:r>
              <w:r w:rsidR="00535372" w:rsidRPr="00F71491">
                <w:rPr>
                  <w:rFonts w:ascii="Ebrima" w:hAnsi="Ebrima" w:cstheme="minorHAnsi"/>
                  <w:color w:val="000000" w:themeColor="text1"/>
                  <w:sz w:val="18"/>
                  <w:szCs w:val="18"/>
                  <w:highlight w:val="yellow"/>
                </w:rPr>
                <w:delText>Anuência investidor</w:delText>
              </w:r>
              <w:r w:rsidR="00651B13" w:rsidRPr="00F71491">
                <w:rPr>
                  <w:rFonts w:ascii="Ebrima" w:hAnsi="Ebrima" w:cstheme="minorHAnsi"/>
                  <w:color w:val="000000" w:themeColor="text1"/>
                  <w:sz w:val="18"/>
                  <w:szCs w:val="18"/>
                  <w:highlight w:val="yellow"/>
                </w:rPr>
                <w:delText xml:space="preserve"> debêntures Guarani</w:delText>
              </w:r>
            </w:del>
          </w:p>
          <w:p w14:paraId="4ED0B899" w14:textId="26C9B9C6" w:rsidR="003651C6" w:rsidRPr="00187614" w:rsidRDefault="003651C6" w:rsidP="00610260">
            <w:pPr>
              <w:spacing w:line="300" w:lineRule="exact"/>
              <w:jc w:val="both"/>
              <w:rPr>
                <w:rFonts w:ascii="Ebrima" w:hAnsi="Ebrima" w:cs="Arial"/>
                <w:bCs/>
                <w:color w:val="000000"/>
                <w:sz w:val="18"/>
                <w:szCs w:val="18"/>
              </w:rPr>
            </w:pPr>
          </w:p>
        </w:tc>
        <w:tc>
          <w:tcPr>
            <w:tcW w:w="4217" w:type="dxa"/>
          </w:tcPr>
          <w:p w14:paraId="3846B00E" w14:textId="10236DD0" w:rsidR="00187614" w:rsidRPr="00187614" w:rsidRDefault="003651C6" w:rsidP="00610260">
            <w:pPr>
              <w:spacing w:line="300" w:lineRule="exact"/>
              <w:jc w:val="center"/>
              <w:rPr>
                <w:rFonts w:ascii="Ebrima" w:hAnsi="Ebrima" w:cs="Arial"/>
                <w:bCs/>
                <w:color w:val="000000"/>
                <w:sz w:val="18"/>
                <w:szCs w:val="18"/>
              </w:rPr>
            </w:pPr>
            <w:proofErr w:type="spellStart"/>
            <w:r>
              <w:rPr>
                <w:rFonts w:ascii="Ebrima" w:hAnsi="Ebrima" w:cs="Arial"/>
                <w:bCs/>
                <w:color w:val="000000"/>
                <w:sz w:val="18"/>
                <w:szCs w:val="18"/>
              </w:rPr>
              <w:t>Château</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du</w:t>
            </w:r>
            <w:proofErr w:type="spellEnd"/>
            <w:r>
              <w:rPr>
                <w:rFonts w:ascii="Ebrima" w:hAnsi="Ebrima" w:cs="Arial"/>
                <w:bCs/>
                <w:color w:val="000000"/>
                <w:sz w:val="18"/>
                <w:szCs w:val="18"/>
              </w:rPr>
              <w:t xml:space="preserve"> Golden</w:t>
            </w:r>
          </w:p>
        </w:tc>
      </w:tr>
      <w:tr w:rsidR="00187614" w:rsidRPr="00187614" w14:paraId="7F1BADC9" w14:textId="77777777" w:rsidTr="003651C6">
        <w:tc>
          <w:tcPr>
            <w:tcW w:w="9776" w:type="dxa"/>
          </w:tcPr>
          <w:p w14:paraId="7DF76B89" w14:textId="77777777" w:rsidR="00187614" w:rsidRDefault="00187614" w:rsidP="00610260">
            <w:pPr>
              <w:spacing w:line="300" w:lineRule="exact"/>
              <w:jc w:val="both"/>
              <w:rPr>
                <w:ins w:id="1034" w:author="Vinicius Franco" w:date="2020-12-11T18:13:00Z"/>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1035" w:name="_Hlk57559920"/>
            <w:r w:rsidRPr="007A38F7">
              <w:rPr>
                <w:rFonts w:ascii="Ebrima" w:hAnsi="Ebrima" w:cstheme="minorHAnsi"/>
                <w:b/>
                <w:bCs/>
                <w:color w:val="000000" w:themeColor="text1"/>
                <w:sz w:val="18"/>
                <w:szCs w:val="18"/>
              </w:rPr>
              <w:t>PE PORTO SEGURO 02 EMPREENDIMENTOS IMOBILIÁRIOS S.A.</w:t>
            </w:r>
            <w:bookmarkEnd w:id="1035"/>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579E4866" w14:textId="283114CB" w:rsidR="00E174E3" w:rsidRPr="00187614" w:rsidRDefault="00E174E3" w:rsidP="00610260">
            <w:pPr>
              <w:spacing w:line="300" w:lineRule="exact"/>
              <w:jc w:val="both"/>
              <w:rPr>
                <w:rFonts w:ascii="Ebrima" w:hAnsi="Ebrima" w:cs="Arial"/>
                <w:bCs/>
                <w:color w:val="000000"/>
                <w:sz w:val="18"/>
                <w:szCs w:val="18"/>
              </w:rPr>
            </w:pPr>
          </w:p>
        </w:tc>
        <w:tc>
          <w:tcPr>
            <w:tcW w:w="4217" w:type="dxa"/>
          </w:tcPr>
          <w:p w14:paraId="6E4C45B9" w14:textId="7C246FD1" w:rsidR="003651C6" w:rsidRPr="00187614" w:rsidRDefault="003651C6" w:rsidP="00E5480F">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r w:rsidR="003575CD" w:rsidRPr="00187614" w14:paraId="286BD125" w14:textId="77777777" w:rsidTr="003651C6">
        <w:trPr>
          <w:del w:id="1036" w:author="Vinicius Franco" w:date="2020-12-11T18:13:00Z"/>
        </w:trPr>
        <w:tc>
          <w:tcPr>
            <w:tcW w:w="9776" w:type="dxa"/>
          </w:tcPr>
          <w:p w14:paraId="70E55097" w14:textId="77777777" w:rsidR="003575CD" w:rsidRPr="007A38F7" w:rsidRDefault="003575CD" w:rsidP="00610260">
            <w:pPr>
              <w:spacing w:line="300" w:lineRule="exact"/>
              <w:jc w:val="both"/>
              <w:rPr>
                <w:del w:id="1037" w:author="Vinicius Franco" w:date="2020-12-11T18:13:00Z"/>
                <w:rFonts w:ascii="Ebrima" w:hAnsi="Ebrima" w:cstheme="minorHAnsi"/>
                <w:b/>
                <w:bCs/>
                <w:color w:val="000000" w:themeColor="text1"/>
                <w:sz w:val="18"/>
                <w:szCs w:val="18"/>
              </w:rPr>
            </w:pPr>
            <w:del w:id="1038" w:author="Vinicius Franco" w:date="2020-12-11T18:13:00Z">
              <w:r w:rsidRPr="00BB0DD4">
                <w:rPr>
                  <w:rFonts w:ascii="Ebrima" w:hAnsi="Ebrima" w:cstheme="minorHAnsi"/>
                  <w:b/>
                  <w:bCs/>
                  <w:color w:val="000000" w:themeColor="text1"/>
                  <w:sz w:val="18"/>
                  <w:szCs w:val="18"/>
                  <w:highlight w:val="yellow"/>
                </w:rPr>
                <w:delText>[inc</w:delText>
              </w:r>
              <w:r>
                <w:rPr>
                  <w:rFonts w:ascii="Ebrima" w:hAnsi="Ebrima" w:cstheme="minorHAnsi"/>
                  <w:b/>
                  <w:bCs/>
                  <w:color w:val="000000" w:themeColor="text1"/>
                  <w:sz w:val="18"/>
                  <w:szCs w:val="18"/>
                  <w:highlight w:val="yellow"/>
                </w:rPr>
                <w:delText>l</w:delText>
              </w:r>
              <w:r w:rsidRPr="00BB0DD4">
                <w:rPr>
                  <w:rFonts w:ascii="Ebrima" w:hAnsi="Ebrima" w:cstheme="minorHAnsi"/>
                  <w:b/>
                  <w:bCs/>
                  <w:color w:val="000000" w:themeColor="text1"/>
                  <w:sz w:val="18"/>
                  <w:szCs w:val="18"/>
                  <w:highlight w:val="yellow"/>
                </w:rPr>
                <w:delText>uir]</w:delText>
              </w:r>
              <w:r w:rsidR="00873BCC">
                <w:rPr>
                  <w:rFonts w:ascii="Ebrima" w:hAnsi="Ebrima" w:cstheme="minorHAnsi"/>
                  <w:b/>
                  <w:bCs/>
                  <w:color w:val="000000" w:themeColor="text1"/>
                  <w:sz w:val="18"/>
                  <w:szCs w:val="18"/>
                </w:rPr>
                <w:delText xml:space="preserve"> </w:delText>
              </w:r>
              <w:r w:rsidR="00535372">
                <w:rPr>
                  <w:rFonts w:ascii="Ebrima" w:hAnsi="Ebrima" w:cstheme="minorHAnsi"/>
                  <w:b/>
                  <w:bCs/>
                  <w:color w:val="000000" w:themeColor="text1"/>
                  <w:sz w:val="18"/>
                  <w:szCs w:val="18"/>
                </w:rPr>
                <w:delText>Qual SPE</w:delText>
              </w:r>
              <w:r w:rsidR="00873BCC">
                <w:rPr>
                  <w:rFonts w:ascii="Ebrima" w:hAnsi="Ebrima" w:cstheme="minorHAnsi"/>
                  <w:b/>
                  <w:bCs/>
                  <w:color w:val="000000" w:themeColor="text1"/>
                  <w:sz w:val="18"/>
                  <w:szCs w:val="18"/>
                </w:rPr>
                <w:delText>?</w:delText>
              </w:r>
            </w:del>
          </w:p>
        </w:tc>
        <w:tc>
          <w:tcPr>
            <w:tcW w:w="4217" w:type="dxa"/>
          </w:tcPr>
          <w:p w14:paraId="28519603" w14:textId="77777777" w:rsidR="003575CD" w:rsidRDefault="003575CD" w:rsidP="003575CD">
            <w:pPr>
              <w:spacing w:line="300" w:lineRule="exact"/>
              <w:jc w:val="center"/>
              <w:rPr>
                <w:del w:id="1039" w:author="Vinicius Franco" w:date="2020-12-11T18:13:00Z"/>
                <w:rFonts w:ascii="Ebrima" w:hAnsi="Ebrima" w:cs="Arial"/>
                <w:bCs/>
                <w:color w:val="000000"/>
                <w:sz w:val="18"/>
                <w:szCs w:val="18"/>
              </w:rPr>
            </w:pPr>
            <w:del w:id="1040" w:author="Vinicius Franco" w:date="2020-12-11T18:13:00Z">
              <w:r>
                <w:rPr>
                  <w:rFonts w:ascii="Ebrima" w:hAnsi="Ebrima" w:cs="Arial"/>
                  <w:bCs/>
                  <w:color w:val="000000"/>
                  <w:sz w:val="18"/>
                  <w:szCs w:val="18"/>
                </w:rPr>
                <w:delText>Ondas 3 (Porto Seguro)</w:delText>
              </w:r>
            </w:del>
          </w:p>
          <w:p w14:paraId="5CF4ACF5" w14:textId="77777777" w:rsidR="003575CD" w:rsidRDefault="003575CD" w:rsidP="003575CD">
            <w:pPr>
              <w:spacing w:line="300" w:lineRule="exact"/>
              <w:jc w:val="center"/>
              <w:rPr>
                <w:del w:id="1041" w:author="Vinicius Franco" w:date="2020-12-11T18:13:00Z"/>
                <w:rFonts w:ascii="Ebrima" w:hAnsi="Ebrima" w:cs="Arial"/>
                <w:bCs/>
                <w:color w:val="000000"/>
                <w:sz w:val="18"/>
                <w:szCs w:val="18"/>
              </w:rPr>
            </w:pPr>
            <w:del w:id="1042" w:author="Vinicius Franco" w:date="2020-12-11T18:13:00Z">
              <w:r>
                <w:rPr>
                  <w:rFonts w:ascii="Ebrima" w:hAnsi="Ebrima" w:cs="Arial"/>
                  <w:bCs/>
                  <w:color w:val="000000"/>
                  <w:sz w:val="18"/>
                  <w:szCs w:val="18"/>
                </w:rPr>
                <w:delText>Ondas 4 (Porto Seguro)</w:delText>
              </w:r>
            </w:del>
          </w:p>
          <w:p w14:paraId="319C11DD" w14:textId="77777777" w:rsidR="003575CD" w:rsidRDefault="003575CD" w:rsidP="003575CD">
            <w:pPr>
              <w:spacing w:line="300" w:lineRule="exact"/>
              <w:jc w:val="center"/>
              <w:rPr>
                <w:del w:id="1043" w:author="Vinicius Franco" w:date="2020-12-11T18:13:00Z"/>
                <w:rFonts w:ascii="Ebrima" w:hAnsi="Ebrima" w:cs="Arial"/>
                <w:bCs/>
                <w:color w:val="000000"/>
                <w:sz w:val="18"/>
                <w:szCs w:val="18"/>
              </w:rPr>
            </w:pPr>
            <w:del w:id="1044" w:author="Vinicius Franco" w:date="2020-12-11T18:13:00Z">
              <w:r>
                <w:rPr>
                  <w:rFonts w:ascii="Ebrima" w:hAnsi="Ebrima" w:cs="Arial"/>
                  <w:bCs/>
                  <w:color w:val="000000"/>
                  <w:sz w:val="18"/>
                  <w:szCs w:val="18"/>
                </w:rPr>
                <w:delText>Ondas 5 (Porto Seguro</w:delText>
              </w:r>
            </w:del>
          </w:p>
          <w:p w14:paraId="4B66237A" w14:textId="77777777" w:rsidR="003575CD" w:rsidRDefault="003575CD" w:rsidP="00610260">
            <w:pPr>
              <w:spacing w:line="300" w:lineRule="exact"/>
              <w:jc w:val="center"/>
              <w:rPr>
                <w:del w:id="1045" w:author="Vinicius Franco" w:date="2020-12-11T18:13:00Z"/>
                <w:rFonts w:ascii="Ebrima" w:hAnsi="Ebrima" w:cs="Arial"/>
                <w:bCs/>
                <w:color w:val="000000"/>
                <w:sz w:val="18"/>
                <w:szCs w:val="18"/>
              </w:rPr>
            </w:pPr>
          </w:p>
        </w:tc>
      </w:tr>
      <w:tr w:rsidR="00187614" w:rsidRPr="00187614" w14:paraId="4ACED3F5" w14:textId="77777777" w:rsidTr="003651C6">
        <w:tc>
          <w:tcPr>
            <w:tcW w:w="9776" w:type="dxa"/>
          </w:tcPr>
          <w:p w14:paraId="6BE75B90" w14:textId="5B257D99" w:rsidR="00187614" w:rsidRDefault="00187614" w:rsidP="00610260">
            <w:pPr>
              <w:spacing w:line="300" w:lineRule="exact"/>
              <w:jc w:val="both"/>
              <w:rPr>
                <w:rFonts w:ascii="Ebrima" w:hAnsi="Ebrima" w:cstheme="minorHAnsi"/>
                <w:color w:val="000000" w:themeColor="text1"/>
                <w:sz w:val="18"/>
                <w:szCs w:val="18"/>
              </w:rPr>
            </w:pPr>
            <w:bookmarkStart w:id="1046" w:name="_Hlk57559929"/>
            <w:r w:rsidRPr="007A38F7">
              <w:rPr>
                <w:rFonts w:ascii="Ebrima" w:hAnsi="Ebrima" w:cstheme="minorHAnsi"/>
                <w:b/>
                <w:bCs/>
                <w:color w:val="000000" w:themeColor="text1"/>
                <w:sz w:val="18"/>
                <w:szCs w:val="18"/>
              </w:rPr>
              <w:t>WATER PARK SÃO PEDRO EMPREENDIMENTOS IMOBILIÁRIOS LTDA</w:t>
            </w:r>
            <w:bookmarkEnd w:id="1046"/>
            <w:r w:rsidRPr="007A38F7">
              <w:rPr>
                <w:rFonts w:ascii="Ebrima" w:hAnsi="Ebrima" w:cstheme="minorHAnsi"/>
                <w:b/>
                <w:bCs/>
                <w:color w:val="000000" w:themeColor="text1"/>
                <w:sz w:val="18"/>
                <w:szCs w:val="18"/>
              </w:rPr>
              <w:t>.</w:t>
            </w:r>
            <w:r w:rsidRPr="007A38F7">
              <w:rPr>
                <w:rFonts w:ascii="Ebrima" w:hAnsi="Ebrima" w:cstheme="minorHAnsi"/>
                <w:color w:val="000000" w:themeColor="text1"/>
                <w:sz w:val="18"/>
                <w:szCs w:val="18"/>
              </w:rPr>
              <w:t xml:space="preserve">, sociedade limitada com sede na Cidade de Goiânia, Estado de Goiás, na Avenida Deputado </w:t>
            </w:r>
            <w:proofErr w:type="spellStart"/>
            <w:r w:rsidRPr="007A38F7">
              <w:rPr>
                <w:rFonts w:ascii="Ebrima" w:hAnsi="Ebrima" w:cstheme="minorHAnsi"/>
                <w:color w:val="000000" w:themeColor="text1"/>
                <w:sz w:val="18"/>
                <w:szCs w:val="18"/>
              </w:rPr>
              <w:t>Jamel</w:t>
            </w:r>
            <w:proofErr w:type="spellEnd"/>
            <w:r w:rsidRPr="007A38F7">
              <w:rPr>
                <w:rFonts w:ascii="Ebrima" w:hAnsi="Ebrima" w:cstheme="minorHAnsi"/>
                <w:color w:val="000000" w:themeColor="text1"/>
                <w:sz w:val="18"/>
                <w:szCs w:val="18"/>
              </w:rPr>
              <w:t xml:space="preserve"> Cecílio, nº 2.690, sala 3001, Quadra B-26, lote 16/17, Jardim Goiás, CEP 74810-100, inscrita no CNPJ/ME sob o nº 28.633.654/0001-71</w:t>
            </w:r>
            <w:r>
              <w:rPr>
                <w:rFonts w:ascii="Ebrima" w:hAnsi="Ebrima" w:cstheme="minorHAnsi"/>
                <w:color w:val="000000" w:themeColor="text1"/>
                <w:sz w:val="18"/>
                <w:szCs w:val="18"/>
              </w:rPr>
              <w:t>.</w:t>
            </w:r>
          </w:p>
          <w:p w14:paraId="63E6E14B" w14:textId="326BC813" w:rsidR="003651C6" w:rsidRPr="00187614" w:rsidRDefault="003651C6" w:rsidP="00610260">
            <w:pPr>
              <w:spacing w:line="300" w:lineRule="exact"/>
              <w:jc w:val="both"/>
              <w:rPr>
                <w:rFonts w:ascii="Ebrima" w:hAnsi="Ebrima" w:cs="Arial"/>
                <w:bCs/>
                <w:color w:val="000000"/>
                <w:sz w:val="18"/>
                <w:szCs w:val="18"/>
              </w:rPr>
            </w:pPr>
          </w:p>
        </w:tc>
        <w:tc>
          <w:tcPr>
            <w:tcW w:w="4217" w:type="dxa"/>
          </w:tcPr>
          <w:p w14:paraId="4B22AE1A" w14:textId="77777777" w:rsidR="00187614" w:rsidRDefault="003651C6" w:rsidP="00610260">
            <w:pPr>
              <w:spacing w:line="300" w:lineRule="exact"/>
              <w:jc w:val="center"/>
              <w:rPr>
                <w:rFonts w:ascii="Ebrima" w:hAnsi="Ebrima" w:cs="Arial"/>
                <w:bCs/>
                <w:color w:val="000000"/>
                <w:sz w:val="18"/>
                <w:szCs w:val="18"/>
              </w:rPr>
            </w:pPr>
            <w:proofErr w:type="spellStart"/>
            <w:r>
              <w:rPr>
                <w:rFonts w:ascii="Ebrima" w:hAnsi="Ebrima" w:cs="Arial"/>
                <w:bCs/>
                <w:color w:val="000000"/>
                <w:sz w:val="18"/>
                <w:szCs w:val="18"/>
              </w:rPr>
              <w:lastRenderedPageBreak/>
              <w:t>Thermas</w:t>
            </w:r>
            <w:proofErr w:type="spellEnd"/>
            <w:r>
              <w:rPr>
                <w:rFonts w:ascii="Ebrima" w:hAnsi="Ebrima" w:cs="Arial"/>
                <w:bCs/>
                <w:color w:val="000000"/>
                <w:sz w:val="18"/>
                <w:szCs w:val="18"/>
              </w:rPr>
              <w:t xml:space="preserve"> São Pedro</w:t>
            </w:r>
          </w:p>
          <w:p w14:paraId="2B5DDC07" w14:textId="707D2123" w:rsidR="003651C6" w:rsidRPr="00187614" w:rsidRDefault="003651C6" w:rsidP="00610260">
            <w:pPr>
              <w:spacing w:line="300" w:lineRule="exact"/>
              <w:jc w:val="center"/>
              <w:rPr>
                <w:rFonts w:ascii="Ebrima" w:hAnsi="Ebrima" w:cs="Arial"/>
                <w:bCs/>
                <w:color w:val="000000"/>
                <w:sz w:val="18"/>
                <w:szCs w:val="18"/>
              </w:rPr>
            </w:pPr>
            <w:proofErr w:type="spellStart"/>
            <w:r>
              <w:rPr>
                <w:rFonts w:ascii="Ebrima" w:hAnsi="Ebrima" w:cs="Arial"/>
                <w:bCs/>
                <w:color w:val="000000"/>
                <w:sz w:val="18"/>
                <w:szCs w:val="18"/>
              </w:rPr>
              <w:t>Thermas</w:t>
            </w:r>
            <w:proofErr w:type="spellEnd"/>
            <w:r>
              <w:rPr>
                <w:rFonts w:ascii="Ebrima" w:hAnsi="Ebrima" w:cs="Arial"/>
                <w:bCs/>
                <w:color w:val="000000"/>
                <w:sz w:val="18"/>
                <w:szCs w:val="18"/>
              </w:rPr>
              <w:t xml:space="preserve"> São Pedro 2</w:t>
            </w:r>
          </w:p>
        </w:tc>
      </w:tr>
      <w:tr w:rsidR="00292F12" w:rsidRPr="00187614" w14:paraId="512613C3" w14:textId="77777777" w:rsidTr="003651C6">
        <w:trPr>
          <w:del w:id="1047" w:author="Vinicius Franco" w:date="2020-12-11T18:13:00Z"/>
        </w:trPr>
        <w:tc>
          <w:tcPr>
            <w:tcW w:w="9776" w:type="dxa"/>
          </w:tcPr>
          <w:p w14:paraId="4B433967" w14:textId="77777777" w:rsidR="00292F12" w:rsidRDefault="00292F12" w:rsidP="00610260">
            <w:pPr>
              <w:spacing w:line="300" w:lineRule="exact"/>
              <w:jc w:val="both"/>
              <w:rPr>
                <w:del w:id="1048" w:author="Vinicius Franco" w:date="2020-12-11T18:13:00Z"/>
                <w:rFonts w:ascii="Ebrima" w:hAnsi="Ebrima" w:cstheme="minorHAnsi"/>
                <w:color w:val="000000" w:themeColor="text1"/>
                <w:sz w:val="18"/>
                <w:szCs w:val="18"/>
              </w:rPr>
            </w:pPr>
            <w:del w:id="1049" w:author="Vinicius Franco" w:date="2020-12-11T18:13:00Z">
              <w:r>
                <w:rPr>
                  <w:rFonts w:ascii="Ebrima" w:hAnsi="Ebrima" w:cstheme="minorHAnsi"/>
                  <w:b/>
                  <w:bCs/>
                  <w:color w:val="000000" w:themeColor="text1"/>
                  <w:sz w:val="18"/>
                  <w:szCs w:val="18"/>
                </w:rPr>
                <w:delText>SPE VALE VERDE EMPREENDIMENTOS IMOBILIÁRIOS LTDA.</w:delText>
              </w:r>
              <w:r>
                <w:rPr>
                  <w:rFonts w:ascii="Ebrima" w:hAnsi="Ebrima" w:cstheme="minorHAnsi"/>
                  <w:color w:val="000000" w:themeColor="text1"/>
                  <w:sz w:val="18"/>
                  <w:szCs w:val="18"/>
                </w:rPr>
                <w:delText>, sociedade limitada com sede na Cidade de</w:delText>
              </w:r>
              <w:r w:rsidRPr="007A38F7">
                <w:rPr>
                  <w:rFonts w:ascii="Ebrima" w:hAnsi="Ebrima" w:cstheme="minorHAnsi"/>
                  <w:color w:val="000000" w:themeColor="text1"/>
                  <w:sz w:val="18"/>
                  <w:szCs w:val="18"/>
                </w:rPr>
                <w:delText xml:space="preserve"> Goiânia, Estado de Goiás, na Avenida Deputado Jamel Cecílio, nº 2.690, Quadra B-26, lote 16/17, </w:delText>
              </w:r>
              <w:r>
                <w:rPr>
                  <w:rFonts w:ascii="Ebrima" w:hAnsi="Ebrima" w:cstheme="minorHAnsi"/>
                  <w:color w:val="000000" w:themeColor="text1"/>
                  <w:sz w:val="18"/>
                  <w:szCs w:val="18"/>
                </w:rPr>
                <w:delText xml:space="preserve">Pavimento Comercial nº 30, Bloco Tokyo, Edifício Metropolitan, </w:delText>
              </w:r>
              <w:r w:rsidRPr="007A38F7">
                <w:rPr>
                  <w:rFonts w:ascii="Ebrima" w:hAnsi="Ebrima" w:cstheme="minorHAnsi"/>
                  <w:color w:val="000000" w:themeColor="text1"/>
                  <w:sz w:val="18"/>
                  <w:szCs w:val="18"/>
                </w:rPr>
                <w:delText>Jardim Goiás, CEP 74810-100, inscrita no CNPJ/ME sob o nº</w:delText>
              </w:r>
              <w:r>
                <w:rPr>
                  <w:rFonts w:ascii="Ebrima" w:hAnsi="Ebrima" w:cstheme="minorHAnsi"/>
                  <w:color w:val="000000" w:themeColor="text1"/>
                  <w:sz w:val="18"/>
                  <w:szCs w:val="18"/>
                </w:rPr>
                <w:delText xml:space="preserve"> </w:delText>
              </w:r>
              <w:r w:rsidRPr="00F71491">
                <w:rPr>
                  <w:rFonts w:ascii="Ebrima" w:hAnsi="Ebrima" w:cstheme="minorHAnsi"/>
                  <w:color w:val="000000" w:themeColor="text1"/>
                  <w:sz w:val="18"/>
                  <w:szCs w:val="18"/>
                </w:rPr>
                <w:delText>33.337.272/0001-30</w:delText>
              </w:r>
              <w:r>
                <w:rPr>
                  <w:rFonts w:ascii="Ebrima" w:hAnsi="Ebrima" w:cstheme="minorHAnsi"/>
                  <w:color w:val="000000" w:themeColor="text1"/>
                  <w:sz w:val="18"/>
                  <w:szCs w:val="18"/>
                </w:rPr>
                <w:delText>.</w:delText>
              </w:r>
            </w:del>
          </w:p>
          <w:p w14:paraId="6CFE10C3" w14:textId="77777777" w:rsidR="00292F12" w:rsidRPr="00F71491" w:rsidRDefault="00292F12" w:rsidP="00610260">
            <w:pPr>
              <w:spacing w:line="300" w:lineRule="exact"/>
              <w:jc w:val="both"/>
              <w:rPr>
                <w:del w:id="1050" w:author="Vinicius Franco" w:date="2020-12-11T18:13:00Z"/>
                <w:rFonts w:ascii="Ebrima" w:hAnsi="Ebrima" w:cstheme="minorHAnsi"/>
                <w:color w:val="000000" w:themeColor="text1"/>
                <w:sz w:val="18"/>
                <w:szCs w:val="18"/>
              </w:rPr>
            </w:pPr>
          </w:p>
        </w:tc>
        <w:tc>
          <w:tcPr>
            <w:tcW w:w="4217" w:type="dxa"/>
          </w:tcPr>
          <w:p w14:paraId="69D5FBB4" w14:textId="77777777" w:rsidR="00292F12" w:rsidRDefault="00292F12" w:rsidP="00610260">
            <w:pPr>
              <w:spacing w:line="300" w:lineRule="exact"/>
              <w:jc w:val="center"/>
              <w:rPr>
                <w:del w:id="1051" w:author="Vinicius Franco" w:date="2020-12-11T18:13:00Z"/>
                <w:rFonts w:ascii="Ebrima" w:hAnsi="Ebrima" w:cs="Arial"/>
                <w:bCs/>
                <w:color w:val="000000"/>
                <w:sz w:val="18"/>
                <w:szCs w:val="18"/>
              </w:rPr>
            </w:pPr>
            <w:del w:id="1052" w:author="Vinicius Franco" w:date="2020-12-11T18:13:00Z">
              <w:r>
                <w:rPr>
                  <w:rFonts w:ascii="Ebrima" w:hAnsi="Ebrima" w:cs="Arial"/>
                  <w:bCs/>
                  <w:color w:val="000000"/>
                  <w:sz w:val="18"/>
                  <w:szCs w:val="18"/>
                </w:rPr>
                <w:delText>Le Charmant</w:delText>
              </w:r>
            </w:del>
          </w:p>
        </w:tc>
      </w:tr>
      <w:tr w:rsidR="00187614" w:rsidRPr="00187614" w14:paraId="2726BA36" w14:textId="77777777" w:rsidTr="003651C6">
        <w:trPr>
          <w:del w:id="1053" w:author="Vinicius Franco" w:date="2020-12-11T18:13:00Z"/>
        </w:trPr>
        <w:tc>
          <w:tcPr>
            <w:tcW w:w="9776" w:type="dxa"/>
          </w:tcPr>
          <w:p w14:paraId="3CD104D8" w14:textId="77777777" w:rsidR="00187614" w:rsidRDefault="00187614" w:rsidP="00610260">
            <w:pPr>
              <w:spacing w:line="300" w:lineRule="exact"/>
              <w:jc w:val="both"/>
              <w:rPr>
                <w:del w:id="1054" w:author="Vinicius Franco" w:date="2020-12-11T18:13:00Z"/>
                <w:rFonts w:ascii="Ebrima" w:hAnsi="Ebrima" w:cstheme="minorHAnsi"/>
                <w:color w:val="000000" w:themeColor="text1"/>
                <w:sz w:val="18"/>
                <w:szCs w:val="18"/>
              </w:rPr>
            </w:pPr>
            <w:bookmarkStart w:id="1055" w:name="_Hlk57559937"/>
            <w:del w:id="1056" w:author="Vinicius Franco" w:date="2020-12-11T18:13:00Z">
              <w:r w:rsidRPr="007A38F7">
                <w:rPr>
                  <w:rFonts w:ascii="Ebrima" w:hAnsi="Ebrima" w:cstheme="minorHAnsi"/>
                  <w:b/>
                  <w:bCs/>
                  <w:color w:val="000000" w:themeColor="text1"/>
                  <w:sz w:val="18"/>
                  <w:szCs w:val="18"/>
                </w:rPr>
                <w:delText>CANELA EMPREENDIMENTOS IMOBILIÁRIOS LTDA</w:delText>
              </w:r>
              <w:bookmarkEnd w:id="1055"/>
              <w:r w:rsidRPr="007A38F7">
                <w:rPr>
                  <w:rFonts w:ascii="Ebrima" w:hAnsi="Ebrima" w:cstheme="minorHAnsi"/>
                  <w:b/>
                  <w:bCs/>
                  <w:color w:val="000000" w:themeColor="text1"/>
                  <w:sz w:val="18"/>
                  <w:szCs w:val="18"/>
                </w:rPr>
                <w:delText>.</w:delText>
              </w:r>
              <w:r w:rsidRPr="007A38F7">
                <w:rPr>
                  <w:rFonts w:ascii="Ebrima" w:hAnsi="Ebrima" w:cstheme="minorHAnsi"/>
                  <w:color w:val="000000" w:themeColor="text1"/>
                  <w:sz w:val="18"/>
                  <w:szCs w:val="18"/>
                </w:rPr>
                <w:delText>, sociedade limitada com sede na Cidade de Goiânia, Estado de Goiás, na Avenida Deputado Jamel Cecílio, nº 2.690, sala 3002, Quadra B-26, lote 16/17, Jardim Goiás, CEP 74810-100, inscrita no CNPJ/ME sob o nº 30.145.972/0001-35</w:delText>
              </w:r>
              <w:r>
                <w:rPr>
                  <w:rFonts w:ascii="Ebrima" w:hAnsi="Ebrima" w:cstheme="minorHAnsi"/>
                  <w:color w:val="000000" w:themeColor="text1"/>
                  <w:sz w:val="18"/>
                  <w:szCs w:val="18"/>
                </w:rPr>
                <w:delText>.</w:delText>
              </w:r>
            </w:del>
          </w:p>
          <w:p w14:paraId="39B3A69D" w14:textId="77777777" w:rsidR="003651C6" w:rsidRPr="007A38F7" w:rsidRDefault="003651C6" w:rsidP="00610260">
            <w:pPr>
              <w:spacing w:line="300" w:lineRule="exact"/>
              <w:jc w:val="both"/>
              <w:rPr>
                <w:del w:id="1057" w:author="Vinicius Franco" w:date="2020-12-11T18:13:00Z"/>
                <w:rFonts w:ascii="Ebrima" w:hAnsi="Ebrima" w:cstheme="minorHAnsi"/>
                <w:b/>
                <w:bCs/>
                <w:color w:val="000000" w:themeColor="text1"/>
                <w:sz w:val="18"/>
                <w:szCs w:val="18"/>
              </w:rPr>
            </w:pPr>
          </w:p>
        </w:tc>
        <w:tc>
          <w:tcPr>
            <w:tcW w:w="4217" w:type="dxa"/>
          </w:tcPr>
          <w:p w14:paraId="3C0BAE33" w14:textId="77777777" w:rsidR="00187614" w:rsidRPr="00187614" w:rsidRDefault="003651C6" w:rsidP="00610260">
            <w:pPr>
              <w:spacing w:line="300" w:lineRule="exact"/>
              <w:jc w:val="center"/>
              <w:rPr>
                <w:del w:id="1058" w:author="Vinicius Franco" w:date="2020-12-11T18:13:00Z"/>
                <w:rFonts w:ascii="Ebrima" w:hAnsi="Ebrima" w:cs="Arial"/>
                <w:bCs/>
                <w:color w:val="000000"/>
                <w:sz w:val="18"/>
                <w:szCs w:val="18"/>
              </w:rPr>
            </w:pPr>
            <w:del w:id="1059" w:author="Vinicius Franco" w:date="2020-12-11T18:13:00Z">
              <w:r>
                <w:rPr>
                  <w:rFonts w:ascii="Ebrima" w:hAnsi="Ebrima" w:cs="Arial"/>
                  <w:bCs/>
                  <w:color w:val="000000"/>
                  <w:sz w:val="18"/>
                  <w:szCs w:val="18"/>
                </w:rPr>
                <w:delText>Canela</w:delText>
              </w:r>
            </w:del>
          </w:p>
        </w:tc>
      </w:tr>
      <w:tr w:rsidR="00187614" w:rsidRPr="00187614" w14:paraId="0DB25ABC" w14:textId="77777777" w:rsidTr="003651C6">
        <w:trPr>
          <w:del w:id="1060" w:author="Vinicius Franco" w:date="2020-12-11T18:13:00Z"/>
        </w:trPr>
        <w:tc>
          <w:tcPr>
            <w:tcW w:w="9776" w:type="dxa"/>
          </w:tcPr>
          <w:p w14:paraId="13C281BC" w14:textId="77777777" w:rsidR="00187614" w:rsidRDefault="00187614" w:rsidP="00610260">
            <w:pPr>
              <w:spacing w:line="300" w:lineRule="exact"/>
              <w:jc w:val="both"/>
              <w:rPr>
                <w:del w:id="1061" w:author="Vinicius Franco" w:date="2020-12-11T18:13:00Z"/>
                <w:rFonts w:ascii="Ebrima" w:hAnsi="Ebrima" w:cstheme="minorHAnsi"/>
                <w:color w:val="000000" w:themeColor="text1"/>
                <w:sz w:val="18"/>
                <w:szCs w:val="18"/>
              </w:rPr>
            </w:pPr>
            <w:bookmarkStart w:id="1062" w:name="_Hlk57559942"/>
            <w:del w:id="1063" w:author="Vinicius Franco" w:date="2020-12-11T18:13:00Z">
              <w:r w:rsidRPr="007A38F7">
                <w:rPr>
                  <w:rFonts w:ascii="Ebrima" w:hAnsi="Ebrima" w:cstheme="minorHAnsi"/>
                  <w:b/>
                  <w:bCs/>
                  <w:color w:val="000000" w:themeColor="text1"/>
                  <w:sz w:val="18"/>
                  <w:szCs w:val="18"/>
                </w:rPr>
                <w:delText>W40 EMPREENDIMENTOS IMOBILIÁRIOS LTDA</w:delText>
              </w:r>
              <w:bookmarkEnd w:id="1062"/>
              <w:r w:rsidRPr="007A38F7">
                <w:rPr>
                  <w:rFonts w:ascii="Ebrima" w:hAnsi="Ebrima" w:cstheme="minorHAnsi"/>
                  <w:b/>
                  <w:bCs/>
                  <w:color w:val="000000" w:themeColor="text1"/>
                  <w:sz w:val="18"/>
                  <w:szCs w:val="18"/>
                </w:rPr>
                <w:delText>.</w:delText>
              </w:r>
              <w:r w:rsidRPr="007A38F7">
                <w:rPr>
                  <w:rFonts w:ascii="Ebrima" w:hAnsi="Ebrima" w:cstheme="minorHAnsi"/>
                  <w:color w:val="000000" w:themeColor="text1"/>
                  <w:sz w:val="18"/>
                  <w:szCs w:val="18"/>
                </w:rPr>
                <w:delText>, sociedade limitada com sede na Cidade de Goiânia, Estado de Goiás, na Avenida Deputado Jamel Cecílio, nº 2.690, Quadra B-26, lote 16/17, Jardim Goiás, CEP 74810-100, inscrita no CNPJ/ME sob o nº 33.718.449/0001-49</w:delText>
              </w:r>
              <w:r>
                <w:rPr>
                  <w:rFonts w:ascii="Ebrima" w:hAnsi="Ebrima" w:cstheme="minorHAnsi"/>
                  <w:color w:val="000000" w:themeColor="text1"/>
                  <w:sz w:val="18"/>
                  <w:szCs w:val="18"/>
                </w:rPr>
                <w:delText>.</w:delText>
              </w:r>
            </w:del>
          </w:p>
          <w:p w14:paraId="27F7D427" w14:textId="77777777" w:rsidR="003651C6" w:rsidRPr="007A38F7" w:rsidRDefault="003651C6" w:rsidP="00610260">
            <w:pPr>
              <w:spacing w:line="300" w:lineRule="exact"/>
              <w:jc w:val="both"/>
              <w:rPr>
                <w:del w:id="1064" w:author="Vinicius Franco" w:date="2020-12-11T18:13:00Z"/>
                <w:rFonts w:ascii="Ebrima" w:hAnsi="Ebrima" w:cstheme="minorHAnsi"/>
                <w:b/>
                <w:bCs/>
                <w:color w:val="000000" w:themeColor="text1"/>
                <w:sz w:val="18"/>
                <w:szCs w:val="18"/>
              </w:rPr>
            </w:pPr>
          </w:p>
        </w:tc>
        <w:tc>
          <w:tcPr>
            <w:tcW w:w="4217" w:type="dxa"/>
          </w:tcPr>
          <w:p w14:paraId="6992A140" w14:textId="77777777" w:rsidR="00187614" w:rsidRDefault="003651C6" w:rsidP="00610260">
            <w:pPr>
              <w:spacing w:line="300" w:lineRule="exact"/>
              <w:jc w:val="center"/>
              <w:rPr>
                <w:del w:id="1065" w:author="Vinicius Franco" w:date="2020-12-11T18:13:00Z"/>
                <w:rFonts w:ascii="Ebrima" w:hAnsi="Ebrima" w:cs="Arial"/>
                <w:bCs/>
                <w:color w:val="000000"/>
                <w:sz w:val="18"/>
                <w:szCs w:val="18"/>
              </w:rPr>
            </w:pPr>
            <w:del w:id="1066" w:author="Vinicius Franco" w:date="2020-12-11T18:13:00Z">
              <w:r>
                <w:rPr>
                  <w:rFonts w:ascii="Ebrima" w:hAnsi="Ebrima" w:cs="Arial"/>
                  <w:bCs/>
                  <w:color w:val="000000"/>
                  <w:sz w:val="18"/>
                  <w:szCs w:val="18"/>
                </w:rPr>
                <w:delText>Hotel Nacional 1</w:delText>
              </w:r>
            </w:del>
          </w:p>
          <w:p w14:paraId="39410039" w14:textId="77777777" w:rsidR="003651C6" w:rsidRPr="00187614" w:rsidRDefault="003651C6" w:rsidP="00610260">
            <w:pPr>
              <w:spacing w:line="300" w:lineRule="exact"/>
              <w:jc w:val="center"/>
              <w:rPr>
                <w:del w:id="1067" w:author="Vinicius Franco" w:date="2020-12-11T18:13:00Z"/>
                <w:rFonts w:ascii="Ebrima" w:hAnsi="Ebrima" w:cs="Arial"/>
                <w:bCs/>
                <w:color w:val="000000"/>
                <w:sz w:val="18"/>
                <w:szCs w:val="18"/>
              </w:rPr>
            </w:pPr>
            <w:del w:id="1068" w:author="Vinicius Franco" w:date="2020-12-11T18:13:00Z">
              <w:r>
                <w:rPr>
                  <w:rFonts w:ascii="Ebrima" w:hAnsi="Ebrima" w:cs="Arial"/>
                  <w:bCs/>
                  <w:color w:val="000000"/>
                  <w:sz w:val="18"/>
                  <w:szCs w:val="18"/>
                </w:rPr>
                <w:delText>Hotel Nacional 2</w:delText>
              </w:r>
            </w:del>
          </w:p>
        </w:tc>
      </w:tr>
      <w:tr w:rsidR="00187614" w:rsidRPr="00187614" w14:paraId="289E83A8" w14:textId="77777777" w:rsidTr="003651C6">
        <w:trPr>
          <w:del w:id="1069" w:author="Vinicius Franco" w:date="2020-12-11T18:13:00Z"/>
        </w:trPr>
        <w:tc>
          <w:tcPr>
            <w:tcW w:w="9776" w:type="dxa"/>
          </w:tcPr>
          <w:p w14:paraId="0E4F917A" w14:textId="77777777" w:rsidR="00187614" w:rsidRDefault="00187614" w:rsidP="00610260">
            <w:pPr>
              <w:spacing w:line="300" w:lineRule="exact"/>
              <w:jc w:val="both"/>
              <w:rPr>
                <w:del w:id="1070" w:author="Vinicius Franco" w:date="2020-12-11T18:13:00Z"/>
                <w:rFonts w:ascii="Ebrima" w:hAnsi="Ebrima" w:cstheme="minorHAnsi"/>
                <w:color w:val="000000" w:themeColor="text1"/>
                <w:sz w:val="18"/>
                <w:szCs w:val="18"/>
              </w:rPr>
            </w:pPr>
            <w:bookmarkStart w:id="1071" w:name="_Hlk57559949"/>
            <w:del w:id="1072" w:author="Vinicius Franco" w:date="2020-12-11T18:13:00Z">
              <w:r w:rsidRPr="007A38F7">
                <w:rPr>
                  <w:rFonts w:ascii="Ebrima" w:hAnsi="Ebrima" w:cstheme="minorHAnsi"/>
                  <w:b/>
                  <w:bCs/>
                  <w:color w:val="000000" w:themeColor="text1"/>
                  <w:sz w:val="18"/>
                  <w:szCs w:val="18"/>
                </w:rPr>
                <w:delText>PIPA EMPREENDIMENTOS SPE S.A</w:delText>
              </w:r>
              <w:bookmarkEnd w:id="1071"/>
              <w:r w:rsidRPr="007A38F7">
                <w:rPr>
                  <w:rFonts w:ascii="Ebrima" w:hAnsi="Ebrima" w:cstheme="minorHAnsi"/>
                  <w:b/>
                  <w:bCs/>
                  <w:color w:val="000000" w:themeColor="text1"/>
                  <w:sz w:val="18"/>
                  <w:szCs w:val="18"/>
                </w:rPr>
                <w:delText>.</w:delText>
              </w:r>
              <w:r w:rsidRPr="007A38F7">
                <w:rPr>
                  <w:rFonts w:ascii="Ebrima" w:hAnsi="Ebrima" w:cstheme="minorHAnsi"/>
                  <w:color w:val="000000" w:themeColor="text1"/>
                  <w:sz w:val="18"/>
                  <w:szCs w:val="18"/>
                </w:rPr>
                <w:delText>, sociedade por ações com sede na Cidade de Goiânia, Estado de Goiás, na Avenida Deputado Jamel Cecílio, nº 2.690, sala 1018, Quadra B-26, lote 16/17, Jardim Goiás, CEP 74810-100, inscrita no CNPJ/ME sob o nº 35.802.113/0001-95</w:delText>
              </w:r>
              <w:r>
                <w:rPr>
                  <w:rFonts w:ascii="Ebrima" w:hAnsi="Ebrima" w:cstheme="minorHAnsi"/>
                  <w:color w:val="000000" w:themeColor="text1"/>
                  <w:sz w:val="18"/>
                  <w:szCs w:val="18"/>
                </w:rPr>
                <w:delText>.</w:delText>
              </w:r>
            </w:del>
          </w:p>
          <w:p w14:paraId="1D8CAB1F" w14:textId="77777777" w:rsidR="003651C6" w:rsidRPr="007A38F7" w:rsidRDefault="003651C6" w:rsidP="00610260">
            <w:pPr>
              <w:spacing w:line="300" w:lineRule="exact"/>
              <w:jc w:val="both"/>
              <w:rPr>
                <w:del w:id="1073" w:author="Vinicius Franco" w:date="2020-12-11T18:13:00Z"/>
                <w:rFonts w:ascii="Ebrima" w:hAnsi="Ebrima" w:cstheme="minorHAnsi"/>
                <w:b/>
                <w:bCs/>
                <w:color w:val="000000" w:themeColor="text1"/>
                <w:sz w:val="18"/>
                <w:szCs w:val="18"/>
              </w:rPr>
            </w:pPr>
          </w:p>
        </w:tc>
        <w:tc>
          <w:tcPr>
            <w:tcW w:w="4217" w:type="dxa"/>
          </w:tcPr>
          <w:p w14:paraId="388D87C6" w14:textId="77777777" w:rsidR="00187614" w:rsidRPr="00187614" w:rsidRDefault="003651C6" w:rsidP="00610260">
            <w:pPr>
              <w:spacing w:line="300" w:lineRule="exact"/>
              <w:jc w:val="center"/>
              <w:rPr>
                <w:del w:id="1074" w:author="Vinicius Franco" w:date="2020-12-11T18:13:00Z"/>
                <w:rFonts w:ascii="Ebrima" w:hAnsi="Ebrima" w:cs="Arial"/>
                <w:bCs/>
                <w:color w:val="000000"/>
                <w:sz w:val="18"/>
                <w:szCs w:val="18"/>
              </w:rPr>
            </w:pPr>
            <w:del w:id="1075" w:author="Vinicius Franco" w:date="2020-12-11T18:13:00Z">
              <w:r>
                <w:rPr>
                  <w:rFonts w:ascii="Ebrima" w:hAnsi="Ebrima" w:cs="Arial"/>
                  <w:bCs/>
                  <w:color w:val="000000"/>
                  <w:sz w:val="18"/>
                  <w:szCs w:val="18"/>
                </w:rPr>
                <w:delText>Pipa</w:delText>
              </w:r>
            </w:del>
          </w:p>
        </w:tc>
      </w:tr>
      <w:tr w:rsidR="00187614" w:rsidRPr="00187614" w14:paraId="013488F6" w14:textId="77777777" w:rsidTr="003651C6">
        <w:trPr>
          <w:del w:id="1076" w:author="Vinicius Franco" w:date="2020-12-11T18:13:00Z"/>
        </w:trPr>
        <w:tc>
          <w:tcPr>
            <w:tcW w:w="9776" w:type="dxa"/>
          </w:tcPr>
          <w:p w14:paraId="642D9DDE" w14:textId="77777777" w:rsidR="00187614" w:rsidRDefault="00187614" w:rsidP="00610260">
            <w:pPr>
              <w:spacing w:line="300" w:lineRule="exact"/>
              <w:jc w:val="both"/>
              <w:rPr>
                <w:del w:id="1077" w:author="Vinicius Franco" w:date="2020-12-11T18:13:00Z"/>
                <w:rFonts w:ascii="Ebrima" w:hAnsi="Ebrima" w:cstheme="minorHAnsi"/>
                <w:color w:val="000000" w:themeColor="text1"/>
                <w:sz w:val="18"/>
                <w:szCs w:val="18"/>
              </w:rPr>
            </w:pPr>
            <w:bookmarkStart w:id="1078" w:name="_Hlk57559955"/>
            <w:del w:id="1079" w:author="Vinicius Franco" w:date="2020-12-11T18:13:00Z">
              <w:r w:rsidRPr="007A38F7">
                <w:rPr>
                  <w:rFonts w:ascii="Ebrima" w:hAnsi="Ebrima" w:cstheme="minorHAnsi"/>
                  <w:b/>
                  <w:bCs/>
                  <w:color w:val="000000" w:themeColor="text1"/>
                  <w:sz w:val="18"/>
                  <w:szCs w:val="18"/>
                </w:rPr>
                <w:delText>W7 BRASIL PARTICIPAÇÕES E INVESTIMENTOS FORTALEZA LTDA</w:delText>
              </w:r>
              <w:bookmarkEnd w:id="1078"/>
              <w:r w:rsidRPr="007A38F7">
                <w:rPr>
                  <w:rFonts w:ascii="Ebrima" w:hAnsi="Ebrima" w:cstheme="minorHAnsi"/>
                  <w:b/>
                  <w:bCs/>
                  <w:color w:val="000000" w:themeColor="text1"/>
                  <w:sz w:val="18"/>
                  <w:szCs w:val="18"/>
                </w:rPr>
                <w:delText>.</w:delText>
              </w:r>
              <w:r w:rsidRPr="007A38F7">
                <w:rPr>
                  <w:rFonts w:ascii="Ebrima" w:hAnsi="Ebrima" w:cstheme="minorHAnsi"/>
                  <w:color w:val="000000" w:themeColor="text1"/>
                  <w:sz w:val="18"/>
                  <w:szCs w:val="18"/>
                </w:rPr>
                <w:delText>, sociedade limitada com sede na Cidade de Goiânia, Estado de Goiás, na Avenida Deputado Jamel Cecílio, nº 2.690, Quadra B-26, lote 16/17, Jardim Goiás, CEP 74810-100, inscrita no CNPJ/ME sob o nº 35.649.777/0001-66</w:delText>
              </w:r>
              <w:r>
                <w:rPr>
                  <w:rFonts w:ascii="Ebrima" w:hAnsi="Ebrima" w:cstheme="minorHAnsi"/>
                  <w:color w:val="000000" w:themeColor="text1"/>
                  <w:sz w:val="18"/>
                  <w:szCs w:val="18"/>
                </w:rPr>
                <w:delText>.</w:delText>
              </w:r>
            </w:del>
          </w:p>
          <w:p w14:paraId="450E45AF" w14:textId="77777777" w:rsidR="003651C6" w:rsidRPr="007A38F7" w:rsidRDefault="003651C6" w:rsidP="00610260">
            <w:pPr>
              <w:spacing w:line="300" w:lineRule="exact"/>
              <w:jc w:val="both"/>
              <w:rPr>
                <w:del w:id="1080" w:author="Vinicius Franco" w:date="2020-12-11T18:13:00Z"/>
                <w:rFonts w:ascii="Ebrima" w:hAnsi="Ebrima" w:cstheme="minorHAnsi"/>
                <w:b/>
                <w:bCs/>
                <w:color w:val="000000" w:themeColor="text1"/>
                <w:sz w:val="18"/>
                <w:szCs w:val="18"/>
              </w:rPr>
            </w:pPr>
          </w:p>
        </w:tc>
        <w:tc>
          <w:tcPr>
            <w:tcW w:w="4217" w:type="dxa"/>
          </w:tcPr>
          <w:p w14:paraId="4F9423F7" w14:textId="77777777" w:rsidR="00187614" w:rsidRPr="00187614" w:rsidRDefault="003651C6" w:rsidP="00610260">
            <w:pPr>
              <w:spacing w:line="300" w:lineRule="exact"/>
              <w:jc w:val="center"/>
              <w:rPr>
                <w:del w:id="1081" w:author="Vinicius Franco" w:date="2020-12-11T18:13:00Z"/>
                <w:rFonts w:ascii="Ebrima" w:hAnsi="Ebrima" w:cs="Arial"/>
                <w:bCs/>
                <w:color w:val="000000"/>
                <w:sz w:val="18"/>
                <w:szCs w:val="18"/>
              </w:rPr>
            </w:pPr>
            <w:del w:id="1082" w:author="Vinicius Franco" w:date="2020-12-11T18:13:00Z">
              <w:r>
                <w:rPr>
                  <w:rFonts w:ascii="Ebrima" w:hAnsi="Ebrima" w:cs="Arial"/>
                  <w:bCs/>
                  <w:color w:val="000000"/>
                  <w:sz w:val="18"/>
                  <w:szCs w:val="18"/>
                </w:rPr>
                <w:delText>Fortaleza</w:delText>
              </w:r>
            </w:del>
          </w:p>
        </w:tc>
      </w:tr>
      <w:tr w:rsidR="00187614" w:rsidRPr="00187614" w14:paraId="4D9DBDE9" w14:textId="77777777" w:rsidTr="003651C6">
        <w:trPr>
          <w:del w:id="1083" w:author="Vinicius Franco" w:date="2020-12-11T18:13:00Z"/>
        </w:trPr>
        <w:tc>
          <w:tcPr>
            <w:tcW w:w="9776" w:type="dxa"/>
          </w:tcPr>
          <w:p w14:paraId="5776EAC1" w14:textId="77777777" w:rsidR="00187614" w:rsidRDefault="00187614" w:rsidP="00610260">
            <w:pPr>
              <w:spacing w:line="300" w:lineRule="exact"/>
              <w:jc w:val="both"/>
              <w:rPr>
                <w:del w:id="1084" w:author="Vinicius Franco" w:date="2020-12-11T18:13:00Z"/>
                <w:rFonts w:ascii="Ebrima" w:hAnsi="Ebrima" w:cstheme="minorHAnsi"/>
                <w:color w:val="000000" w:themeColor="text1"/>
                <w:sz w:val="18"/>
                <w:szCs w:val="18"/>
              </w:rPr>
            </w:pPr>
            <w:bookmarkStart w:id="1085" w:name="_Hlk57559960"/>
            <w:del w:id="1086" w:author="Vinicius Franco" w:date="2020-12-11T18:13:00Z">
              <w:r w:rsidRPr="007A38F7">
                <w:rPr>
                  <w:rFonts w:ascii="Ebrima" w:hAnsi="Ebrima" w:cstheme="minorHAnsi"/>
                  <w:b/>
                  <w:color w:val="000000" w:themeColor="text1"/>
                  <w:sz w:val="18"/>
                  <w:szCs w:val="18"/>
                </w:rPr>
                <w:delText>LA BAS DE CAMPOS EMPREENDIMENTOS IMOBILIÁRIOS SPE LTDA</w:delText>
              </w:r>
              <w:bookmarkEnd w:id="1085"/>
              <w:r w:rsidRPr="007A38F7">
                <w:rPr>
                  <w:rFonts w:ascii="Ebrima" w:hAnsi="Ebrima" w:cstheme="minorHAnsi"/>
                  <w:b/>
                  <w:color w:val="000000" w:themeColor="text1"/>
                  <w:sz w:val="18"/>
                  <w:szCs w:val="18"/>
                </w:rPr>
                <w:delText>.</w:delText>
              </w:r>
              <w:r w:rsidRPr="007A38F7">
                <w:rPr>
                  <w:rFonts w:ascii="Ebrima" w:hAnsi="Ebrima" w:cstheme="minorHAnsi"/>
                  <w:color w:val="000000" w:themeColor="text1"/>
                  <w:sz w:val="18"/>
                  <w:szCs w:val="18"/>
                </w:rPr>
                <w:delText>, sociedade limitada com sede na Cidade de Goiânia, Estado de Goiás, na Avenida Deputado Jamel Cecílio, nº 2.690, Quadra B-26, lote 16/17, Jardim Goiás, CEP 74810-100, inscrita no CNPJ/ME sob o nº 34.063.980/0001-93</w:delText>
              </w:r>
              <w:r>
                <w:rPr>
                  <w:rFonts w:ascii="Ebrima" w:hAnsi="Ebrima" w:cstheme="minorHAnsi"/>
                  <w:color w:val="000000" w:themeColor="text1"/>
                  <w:sz w:val="18"/>
                  <w:szCs w:val="18"/>
                </w:rPr>
                <w:delText>.</w:delText>
              </w:r>
            </w:del>
          </w:p>
          <w:p w14:paraId="0818E075" w14:textId="77777777" w:rsidR="003651C6" w:rsidRPr="007A38F7" w:rsidRDefault="003651C6" w:rsidP="00610260">
            <w:pPr>
              <w:spacing w:line="300" w:lineRule="exact"/>
              <w:jc w:val="both"/>
              <w:rPr>
                <w:del w:id="1087" w:author="Vinicius Franco" w:date="2020-12-11T18:13:00Z"/>
                <w:rFonts w:ascii="Ebrima" w:hAnsi="Ebrima" w:cstheme="minorHAnsi"/>
                <w:b/>
                <w:bCs/>
                <w:color w:val="000000" w:themeColor="text1"/>
                <w:sz w:val="18"/>
                <w:szCs w:val="18"/>
              </w:rPr>
            </w:pPr>
          </w:p>
        </w:tc>
        <w:tc>
          <w:tcPr>
            <w:tcW w:w="4217" w:type="dxa"/>
          </w:tcPr>
          <w:p w14:paraId="3D67AE7D" w14:textId="77777777" w:rsidR="00187614" w:rsidRPr="00187614" w:rsidRDefault="003651C6" w:rsidP="00610260">
            <w:pPr>
              <w:spacing w:line="300" w:lineRule="exact"/>
              <w:jc w:val="center"/>
              <w:rPr>
                <w:del w:id="1088" w:author="Vinicius Franco" w:date="2020-12-11T18:13:00Z"/>
                <w:rFonts w:ascii="Ebrima" w:hAnsi="Ebrima" w:cs="Arial"/>
                <w:bCs/>
                <w:color w:val="000000"/>
                <w:sz w:val="18"/>
                <w:szCs w:val="18"/>
              </w:rPr>
            </w:pPr>
            <w:del w:id="1089" w:author="Vinicius Franco" w:date="2020-12-11T18:13:00Z">
              <w:r>
                <w:rPr>
                  <w:rFonts w:ascii="Ebrima" w:hAnsi="Ebrima" w:cs="Arial"/>
                  <w:bCs/>
                  <w:color w:val="000000"/>
                  <w:sz w:val="18"/>
                  <w:szCs w:val="18"/>
                </w:rPr>
                <w:delText>Las Bas</w:delText>
              </w:r>
            </w:del>
          </w:p>
        </w:tc>
      </w:tr>
      <w:tr w:rsidR="00187614" w:rsidRPr="003651C6" w14:paraId="67183E6A" w14:textId="77777777" w:rsidTr="003651C6">
        <w:trPr>
          <w:del w:id="1090" w:author="Vinicius Franco" w:date="2020-12-11T18:13:00Z"/>
        </w:trPr>
        <w:tc>
          <w:tcPr>
            <w:tcW w:w="9776" w:type="dxa"/>
          </w:tcPr>
          <w:p w14:paraId="378B7EF1" w14:textId="77777777" w:rsidR="00187614" w:rsidRDefault="00292F12" w:rsidP="00610260">
            <w:pPr>
              <w:spacing w:line="300" w:lineRule="exact"/>
              <w:jc w:val="both"/>
              <w:rPr>
                <w:del w:id="1091" w:author="Vinicius Franco" w:date="2020-12-11T18:13:00Z"/>
                <w:rFonts w:ascii="Ebrima" w:hAnsi="Ebrima" w:cstheme="minorHAnsi"/>
                <w:color w:val="000000" w:themeColor="text1"/>
                <w:sz w:val="18"/>
                <w:szCs w:val="18"/>
              </w:rPr>
            </w:pPr>
            <w:del w:id="1092" w:author="Vinicius Franco" w:date="2020-12-11T18:13:00Z">
              <w:r>
                <w:rPr>
                  <w:rFonts w:ascii="Ebrima" w:hAnsi="Ebrima" w:cstheme="minorHAnsi"/>
                  <w:b/>
                  <w:color w:val="000000" w:themeColor="text1"/>
                  <w:sz w:val="18"/>
                  <w:szCs w:val="18"/>
                </w:rPr>
                <w:delText>W30 EMPREENDIMENTOS IMOBILIÁRIOS LTDA.</w:delText>
              </w:r>
              <w:r w:rsidR="00187614" w:rsidRPr="007A38F7">
                <w:rPr>
                  <w:rFonts w:ascii="Ebrima" w:hAnsi="Ebrima" w:cstheme="minorHAnsi"/>
                  <w:b/>
                  <w:color w:val="000000" w:themeColor="text1"/>
                  <w:sz w:val="18"/>
                  <w:szCs w:val="18"/>
                </w:rPr>
                <w:delText>.</w:delText>
              </w:r>
              <w:r w:rsidR="00187614" w:rsidRPr="007A38F7">
                <w:rPr>
                  <w:rFonts w:ascii="Ebrima" w:hAnsi="Ebrima" w:cstheme="minorHAnsi"/>
                  <w:color w:val="000000" w:themeColor="text1"/>
                  <w:sz w:val="18"/>
                  <w:szCs w:val="18"/>
                </w:rPr>
                <w:delText xml:space="preserve">, sociedade limitada com sede na Cidade de </w:delText>
              </w:r>
              <w:r w:rsidR="00195DB5" w:rsidRPr="007A38F7">
                <w:rPr>
                  <w:rFonts w:ascii="Ebrima" w:hAnsi="Ebrima" w:cstheme="minorHAnsi"/>
                  <w:color w:val="000000" w:themeColor="text1"/>
                  <w:sz w:val="18"/>
                  <w:szCs w:val="18"/>
                </w:rPr>
                <w:delText>Goiânia, Estado de Goiás, na Avenida Deputado Jamel Cecílio, nº 2.690, Quadra B-26, lote 16/17, Jardim Goiás, CEP 74810-100</w:delText>
              </w:r>
              <w:r w:rsidR="00187614" w:rsidRPr="007A38F7">
                <w:rPr>
                  <w:rFonts w:ascii="Ebrima" w:hAnsi="Ebrima" w:cstheme="minorHAnsi"/>
                  <w:color w:val="000000" w:themeColor="text1"/>
                  <w:sz w:val="18"/>
                  <w:szCs w:val="18"/>
                </w:rPr>
                <w:delText xml:space="preserve">, inscrita no CNPJ/ME sob o nº </w:delText>
              </w:r>
              <w:r w:rsidR="00195DB5" w:rsidRPr="00F71491">
                <w:rPr>
                  <w:rFonts w:ascii="Ebrima" w:hAnsi="Ebrima" w:cstheme="minorHAnsi"/>
                  <w:color w:val="000000" w:themeColor="text1"/>
                  <w:sz w:val="18"/>
                  <w:szCs w:val="18"/>
                </w:rPr>
                <w:delText>30.157.207/0001-35</w:delText>
              </w:r>
              <w:r w:rsidR="00187614">
                <w:rPr>
                  <w:rFonts w:ascii="Ebrima" w:hAnsi="Ebrima" w:cstheme="minorHAnsi"/>
                  <w:color w:val="000000" w:themeColor="text1"/>
                  <w:sz w:val="18"/>
                  <w:szCs w:val="18"/>
                </w:rPr>
                <w:delText>.</w:delText>
              </w:r>
            </w:del>
          </w:p>
          <w:p w14:paraId="7D91C195" w14:textId="77777777" w:rsidR="003651C6" w:rsidRPr="007A38F7" w:rsidRDefault="003651C6" w:rsidP="00610260">
            <w:pPr>
              <w:spacing w:line="300" w:lineRule="exact"/>
              <w:jc w:val="both"/>
              <w:rPr>
                <w:del w:id="1093" w:author="Vinicius Franco" w:date="2020-12-11T18:13:00Z"/>
                <w:rFonts w:ascii="Ebrima" w:hAnsi="Ebrima" w:cstheme="minorHAnsi"/>
                <w:b/>
                <w:bCs/>
                <w:color w:val="000000" w:themeColor="text1"/>
                <w:sz w:val="18"/>
                <w:szCs w:val="18"/>
              </w:rPr>
            </w:pPr>
          </w:p>
        </w:tc>
        <w:tc>
          <w:tcPr>
            <w:tcW w:w="4217" w:type="dxa"/>
          </w:tcPr>
          <w:p w14:paraId="5BBC6FC2" w14:textId="77777777" w:rsidR="003651C6" w:rsidRPr="00042977" w:rsidRDefault="00195DB5" w:rsidP="00610260">
            <w:pPr>
              <w:spacing w:line="300" w:lineRule="exact"/>
              <w:jc w:val="center"/>
              <w:rPr>
                <w:del w:id="1094" w:author="Vinicius Franco" w:date="2020-12-11T18:13:00Z"/>
                <w:rFonts w:ascii="Ebrima" w:hAnsi="Ebrima" w:cs="Arial"/>
                <w:bCs/>
                <w:color w:val="000000"/>
                <w:sz w:val="18"/>
                <w:szCs w:val="18"/>
              </w:rPr>
            </w:pPr>
            <w:del w:id="1095" w:author="Vinicius Franco" w:date="2020-12-11T18:13:00Z">
              <w:r w:rsidRPr="00042977">
                <w:rPr>
                  <w:rFonts w:ascii="Ebrima" w:hAnsi="Ebrima" w:cs="Arial"/>
                  <w:bCs/>
                  <w:color w:val="000000"/>
                  <w:sz w:val="18"/>
                  <w:szCs w:val="18"/>
                </w:rPr>
                <w:delText>Terra Nova</w:delText>
              </w:r>
            </w:del>
          </w:p>
        </w:tc>
      </w:tr>
    </w:tbl>
    <w:p w14:paraId="0A3946FF" w14:textId="77777777" w:rsidR="003651C6" w:rsidRPr="00316548" w:rsidRDefault="003651C6" w:rsidP="00610260">
      <w:pPr>
        <w:spacing w:line="300" w:lineRule="exact"/>
        <w:jc w:val="center"/>
        <w:rPr>
          <w:rFonts w:ascii="Ebrima" w:hAnsi="Ebrima"/>
          <w:b/>
          <w:color w:val="000000"/>
          <w:sz w:val="22"/>
          <w:rPrChange w:id="1096" w:author="Vinicius Franco" w:date="2020-12-11T18:13:00Z">
            <w:rPr>
              <w:rFonts w:ascii="Ebrima" w:hAnsi="Ebrima"/>
              <w:b/>
              <w:color w:val="000000"/>
              <w:sz w:val="22"/>
              <w:lang w:val="en-US"/>
            </w:rPr>
          </w:rPrChange>
        </w:rPr>
        <w:sectPr w:rsidR="003651C6" w:rsidRPr="00316548" w:rsidSect="00187614">
          <w:pgSz w:w="16838" w:h="11906" w:orient="landscape"/>
          <w:pgMar w:top="1418" w:right="1701" w:bottom="1134" w:left="1134" w:header="709" w:footer="709" w:gutter="0"/>
          <w:cols w:space="708"/>
          <w:docGrid w:linePitch="360"/>
        </w:sectPr>
      </w:pPr>
    </w:p>
    <w:p w14:paraId="5DA750CB" w14:textId="24AC96F3" w:rsidR="003651C6" w:rsidRPr="008F2271" w:rsidRDefault="003651C6"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6D3568F" w14:textId="4B967EDE" w:rsidR="003651C6" w:rsidRDefault="003651C6"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 SERVIÇOS</w:t>
      </w:r>
      <w:r w:rsidR="004801C2" w:rsidRPr="00316548">
        <w:rPr>
          <w:rFonts w:ascii="Ebrima" w:hAnsi="Ebrima" w:cs="Arial"/>
          <w:color w:val="000000"/>
          <w:sz w:val="22"/>
          <w:szCs w:val="22"/>
        </w:rPr>
        <w:t xml:space="preserve"> </w:t>
      </w:r>
      <w:r w:rsidR="004801C2" w:rsidRPr="00316548">
        <w:rPr>
          <w:rFonts w:ascii="Ebrima" w:hAnsi="Ebrima" w:cs="Arial"/>
          <w:b/>
          <w:bCs/>
          <w:color w:val="000000"/>
          <w:sz w:val="22"/>
          <w:szCs w:val="22"/>
        </w:rPr>
        <w:t>E INVESTIMENTOS</w:t>
      </w:r>
      <w:ins w:id="1097" w:author="Vinicius Franco" w:date="2020-12-11T18:13:00Z">
        <w:r w:rsidR="00E174E3" w:rsidRPr="00316548">
          <w:rPr>
            <w:rFonts w:ascii="Ebrima" w:hAnsi="Ebrima" w:cs="Arial"/>
            <w:b/>
            <w:bCs/>
            <w:color w:val="000000"/>
            <w:sz w:val="22"/>
            <w:szCs w:val="22"/>
          </w:rPr>
          <w:t xml:space="preserve"> </w:t>
        </w:r>
      </w:ins>
    </w:p>
    <w:p w14:paraId="281F59A7" w14:textId="77777777" w:rsidR="00187614" w:rsidRDefault="00187614" w:rsidP="00610260">
      <w:pPr>
        <w:spacing w:line="300" w:lineRule="exact"/>
        <w:jc w:val="center"/>
        <w:rPr>
          <w:del w:id="1098" w:author="Vinicius Franco" w:date="2020-12-11T18:13:00Z"/>
          <w:rFonts w:ascii="Ebrima" w:hAnsi="Ebrima" w:cs="Arial"/>
          <w:b/>
          <w:color w:val="000000"/>
          <w:sz w:val="22"/>
          <w:szCs w:val="22"/>
        </w:rPr>
      </w:pPr>
    </w:p>
    <w:p w14:paraId="55BF19C8" w14:textId="77777777" w:rsidR="00CC4F6A" w:rsidRDefault="00651B13" w:rsidP="00610260">
      <w:pPr>
        <w:spacing w:line="300" w:lineRule="exact"/>
        <w:jc w:val="center"/>
        <w:rPr>
          <w:del w:id="1099" w:author="Vinicius Franco" w:date="2020-12-11T18:13:00Z"/>
          <w:rFonts w:ascii="Ebrima" w:hAnsi="Ebrima" w:cs="Arial"/>
          <w:b/>
          <w:color w:val="000000"/>
          <w:sz w:val="22"/>
          <w:szCs w:val="22"/>
        </w:rPr>
      </w:pPr>
      <w:del w:id="1100" w:author="Vinicius Franco" w:date="2020-12-11T18:13:00Z">
        <w:r w:rsidRPr="00F71491">
          <w:rPr>
            <w:rFonts w:ascii="Ebrima" w:hAnsi="Ebrima" w:cs="Arial"/>
            <w:b/>
            <w:color w:val="000000"/>
            <w:sz w:val="22"/>
            <w:szCs w:val="22"/>
            <w:highlight w:val="yellow"/>
          </w:rPr>
          <w:delText>[</w:delText>
        </w:r>
        <w:r w:rsidR="00CC4F6A" w:rsidRPr="00F71491">
          <w:rPr>
            <w:rFonts w:ascii="Ebrima" w:hAnsi="Ebrima" w:cs="Arial"/>
            <w:b/>
            <w:color w:val="000000"/>
            <w:sz w:val="22"/>
            <w:szCs w:val="22"/>
            <w:highlight w:val="yellow"/>
          </w:rPr>
          <w:delText>Aprovações societárias</w:delText>
        </w:r>
        <w:r w:rsidRPr="00F71491">
          <w:rPr>
            <w:rFonts w:ascii="Ebrima" w:hAnsi="Ebrima" w:cs="Arial"/>
            <w:b/>
            <w:color w:val="000000"/>
            <w:sz w:val="22"/>
            <w:szCs w:val="22"/>
            <w:highlight w:val="yellow"/>
          </w:rPr>
          <w:delText>]</w:delText>
        </w:r>
      </w:del>
    </w:p>
    <w:p w14:paraId="7B8B52FE" w14:textId="77777777" w:rsidR="00CC4F6A" w:rsidRPr="003651C6" w:rsidRDefault="00CC4F6A" w:rsidP="00610260">
      <w:pPr>
        <w:spacing w:line="300" w:lineRule="exact"/>
        <w:jc w:val="center"/>
        <w:rPr>
          <w:rFonts w:ascii="Ebrima" w:hAnsi="Ebrima" w:cs="Arial"/>
          <w:b/>
          <w:color w:val="000000"/>
          <w:sz w:val="22"/>
          <w:szCs w:val="22"/>
        </w:rPr>
      </w:pPr>
    </w:p>
    <w:p w14:paraId="3E9C6FA8" w14:textId="04156465" w:rsidR="00651B13"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bookmarkStart w:id="1101" w:name="_Hlk57559973"/>
      <w:r w:rsidRPr="00E5480F">
        <w:rPr>
          <w:rFonts w:ascii="Ebrima" w:hAnsi="Ebrima" w:cstheme="minorHAnsi"/>
          <w:b/>
          <w:color w:val="000000" w:themeColor="text1"/>
          <w:sz w:val="22"/>
          <w:szCs w:val="22"/>
        </w:rPr>
        <w:t>WAM COMERCIALIZAÇÃO S.A</w:t>
      </w:r>
      <w:bookmarkEnd w:id="1101"/>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490ACA" w:rsidRPr="00E5480F">
        <w:rPr>
          <w:rFonts w:ascii="Ebrima" w:hAnsi="Ebrima" w:cstheme="minorHAnsi"/>
          <w:color w:val="000000" w:themeColor="text1"/>
          <w:sz w:val="22"/>
          <w:szCs w:val="22"/>
        </w:rPr>
        <w:t>.</w:t>
      </w:r>
    </w:p>
    <w:p w14:paraId="57E71504" w14:textId="77777777" w:rsidR="003651C6" w:rsidRPr="003651C6" w:rsidRDefault="003651C6" w:rsidP="00292F12">
      <w:pPr>
        <w:spacing w:line="300" w:lineRule="exact"/>
        <w:jc w:val="both"/>
        <w:rPr>
          <w:rFonts w:ascii="Ebrima" w:hAnsi="Ebrima"/>
          <w:color w:val="000000" w:themeColor="text1"/>
          <w:sz w:val="22"/>
          <w:bdr w:val="none" w:sz="0" w:space="0" w:color="auto" w:frame="1"/>
          <w:shd w:val="clear" w:color="auto" w:fill="FFFFFF"/>
          <w:rPrChange w:id="1102" w:author="Vinicius Franco" w:date="2020-12-11T18:13:00Z">
            <w:rPr>
              <w:rFonts w:ascii="Ebrima" w:hAnsi="Ebrima"/>
              <w:color w:val="000000" w:themeColor="text1"/>
              <w:sz w:val="22"/>
            </w:rPr>
          </w:rPrChange>
        </w:rPr>
      </w:pPr>
    </w:p>
    <w:p w14:paraId="1F4CFDC0" w14:textId="77777777" w:rsidR="003651C6" w:rsidRPr="00F71491" w:rsidRDefault="003651C6" w:rsidP="00F71491">
      <w:pPr>
        <w:pStyle w:val="PargrafodaLista"/>
        <w:numPr>
          <w:ilvl w:val="0"/>
          <w:numId w:val="36"/>
        </w:numPr>
        <w:spacing w:line="300" w:lineRule="exact"/>
        <w:ind w:left="0" w:firstLine="0"/>
        <w:jc w:val="both"/>
        <w:rPr>
          <w:del w:id="1103" w:author="Vinicius Franco" w:date="2020-12-11T18:13:00Z"/>
          <w:rFonts w:ascii="Ebrima" w:hAnsi="Ebrima" w:cstheme="minorHAnsi"/>
          <w:color w:val="000000" w:themeColor="text1"/>
          <w:sz w:val="22"/>
          <w:szCs w:val="22"/>
        </w:rPr>
      </w:pPr>
      <w:bookmarkStart w:id="1104" w:name="_Hlk57559978"/>
      <w:del w:id="1105" w:author="Vinicius Franco" w:date="2020-12-11T18:13:00Z">
        <w:r w:rsidRPr="00F71491">
          <w:rPr>
            <w:rFonts w:ascii="Ebrima" w:hAnsi="Ebrima" w:cstheme="minorHAnsi"/>
            <w:b/>
            <w:color w:val="000000" w:themeColor="text1"/>
            <w:sz w:val="22"/>
            <w:szCs w:val="22"/>
          </w:rPr>
          <w:delText>W7 NEGÓCIOS INTELIGENTES LTDA</w:delText>
        </w:r>
        <w:bookmarkEnd w:id="1104"/>
        <w:r w:rsidRPr="00F71491">
          <w:rPr>
            <w:rFonts w:ascii="Ebrima" w:hAnsi="Ebrima" w:cstheme="minorHAnsi"/>
            <w:b/>
            <w:color w:val="000000" w:themeColor="text1"/>
            <w:sz w:val="22"/>
            <w:szCs w:val="22"/>
          </w:rPr>
          <w:delText>.</w:delText>
        </w:r>
        <w:r w:rsidRPr="00F71491">
          <w:rPr>
            <w:rFonts w:ascii="Ebrima" w:hAnsi="Ebrima" w:cstheme="minorHAnsi"/>
            <w:color w:val="000000" w:themeColor="text1"/>
            <w:sz w:val="22"/>
            <w:szCs w:val="22"/>
          </w:rPr>
          <w:delText>, sociedade limitada com sede na Cidade de Goiânia, Estado de Goiás, na Avenida Deputado Jamel Cecílio, nº 2.690, Quadra B-26, lote 16/17, Jardim Goiás, CEP 74810-100, inscrita no CNPJ/ME sob o nº 26.649.045/0001-85</w:delText>
        </w:r>
        <w:r w:rsidR="00490ACA" w:rsidRPr="00F71491">
          <w:rPr>
            <w:rFonts w:ascii="Ebrima" w:hAnsi="Ebrima" w:cstheme="minorHAnsi"/>
            <w:color w:val="000000" w:themeColor="text1"/>
            <w:sz w:val="22"/>
            <w:szCs w:val="22"/>
          </w:rPr>
          <w:delText>.</w:delText>
        </w:r>
      </w:del>
    </w:p>
    <w:p w14:paraId="67AF7E66" w14:textId="77777777" w:rsidR="003651C6" w:rsidRPr="003651C6" w:rsidRDefault="003651C6" w:rsidP="00292F12">
      <w:pPr>
        <w:spacing w:line="300" w:lineRule="exact"/>
        <w:jc w:val="both"/>
        <w:rPr>
          <w:del w:id="1106" w:author="Vinicius Franco" w:date="2020-12-11T18:13:00Z"/>
          <w:rFonts w:ascii="Ebrima" w:hAnsi="Ebrima" w:cstheme="minorHAnsi"/>
          <w:color w:val="000000" w:themeColor="text1"/>
          <w:sz w:val="22"/>
          <w:szCs w:val="22"/>
        </w:rPr>
      </w:pPr>
    </w:p>
    <w:p w14:paraId="5290EC1D" w14:textId="77777777" w:rsidR="003651C6" w:rsidRPr="00F71491" w:rsidRDefault="003651C6" w:rsidP="00F71491">
      <w:pPr>
        <w:pStyle w:val="PargrafodaLista"/>
        <w:numPr>
          <w:ilvl w:val="0"/>
          <w:numId w:val="36"/>
        </w:numPr>
        <w:spacing w:line="300" w:lineRule="exact"/>
        <w:ind w:left="0" w:firstLine="0"/>
        <w:jc w:val="both"/>
        <w:rPr>
          <w:del w:id="1107" w:author="Vinicius Franco" w:date="2020-12-11T18:13:00Z"/>
          <w:rFonts w:ascii="Ebrima" w:hAnsi="Ebrima" w:cstheme="minorHAnsi"/>
          <w:color w:val="000000" w:themeColor="text1"/>
          <w:sz w:val="22"/>
          <w:szCs w:val="22"/>
        </w:rPr>
      </w:pPr>
      <w:bookmarkStart w:id="1108" w:name="_Hlk57559983"/>
      <w:del w:id="1109" w:author="Vinicius Franco" w:date="2020-12-11T18:13:00Z">
        <w:r w:rsidRPr="00F71491">
          <w:rPr>
            <w:rFonts w:ascii="Ebrima" w:hAnsi="Ebrima" w:cstheme="minorHAnsi"/>
            <w:b/>
            <w:color w:val="000000" w:themeColor="text1"/>
            <w:sz w:val="22"/>
            <w:szCs w:val="22"/>
          </w:rPr>
          <w:delText>WAM BRASIL INTERMEDIAÇÃO DE NEGÓCIOS RIO DE JANEIRO LTDA</w:delText>
        </w:r>
        <w:bookmarkEnd w:id="1108"/>
        <w:r w:rsidRPr="00F71491">
          <w:rPr>
            <w:rFonts w:ascii="Ebrima" w:hAnsi="Ebrima" w:cstheme="minorHAnsi"/>
            <w:b/>
            <w:color w:val="000000" w:themeColor="text1"/>
            <w:sz w:val="22"/>
            <w:szCs w:val="22"/>
          </w:rPr>
          <w:delText>.</w:delText>
        </w:r>
        <w:r w:rsidRPr="00F71491">
          <w:rPr>
            <w:rFonts w:ascii="Ebrima" w:hAnsi="Ebrima" w:cstheme="minorHAnsi"/>
            <w:color w:val="000000" w:themeColor="text1"/>
            <w:sz w:val="22"/>
            <w:szCs w:val="22"/>
          </w:rPr>
          <w:delText>, sociedade limitada com sede na Cidade do Rio de Janeiro, Estado do Rio de Janeiro, na Avenida Niemeyer, nº 769, 30º Andar, São Conrado, CEP 22450-221, inscrita no CNPJ/ME sob o nº 35.202.094/0001-66</w:delText>
        </w:r>
        <w:r w:rsidR="00490ACA" w:rsidRPr="00F71491">
          <w:rPr>
            <w:rFonts w:ascii="Ebrima" w:hAnsi="Ebrima" w:cstheme="minorHAnsi"/>
            <w:color w:val="000000" w:themeColor="text1"/>
            <w:sz w:val="22"/>
            <w:szCs w:val="22"/>
          </w:rPr>
          <w:delText>.</w:delText>
        </w:r>
      </w:del>
    </w:p>
    <w:p w14:paraId="1CBF054E" w14:textId="77777777" w:rsidR="003651C6" w:rsidRPr="003651C6" w:rsidRDefault="003651C6" w:rsidP="00292F12">
      <w:pPr>
        <w:spacing w:line="300" w:lineRule="exact"/>
        <w:jc w:val="both"/>
        <w:rPr>
          <w:del w:id="1110" w:author="Vinicius Franco" w:date="2020-12-11T18:13:00Z"/>
          <w:rFonts w:ascii="Ebrima" w:hAnsi="Ebrima" w:cstheme="minorHAnsi"/>
          <w:color w:val="000000" w:themeColor="text1"/>
          <w:sz w:val="22"/>
          <w:szCs w:val="22"/>
        </w:rPr>
      </w:pPr>
    </w:p>
    <w:p w14:paraId="673B42F9" w14:textId="77777777" w:rsidR="003651C6" w:rsidRPr="00F71491" w:rsidRDefault="003651C6" w:rsidP="00F71491">
      <w:pPr>
        <w:pStyle w:val="PargrafodaLista"/>
        <w:numPr>
          <w:ilvl w:val="0"/>
          <w:numId w:val="36"/>
        </w:numPr>
        <w:spacing w:line="300" w:lineRule="exact"/>
        <w:ind w:left="0" w:firstLine="0"/>
        <w:jc w:val="both"/>
        <w:rPr>
          <w:del w:id="1111" w:author="Vinicius Franco" w:date="2020-12-11T18:13:00Z"/>
          <w:rFonts w:ascii="Ebrima" w:hAnsi="Ebrima" w:cstheme="minorHAnsi"/>
          <w:color w:val="000000" w:themeColor="text1"/>
          <w:sz w:val="22"/>
          <w:szCs w:val="22"/>
        </w:rPr>
      </w:pPr>
      <w:bookmarkStart w:id="1112" w:name="_Hlk57559993"/>
      <w:del w:id="1113" w:author="Vinicius Franco" w:date="2020-12-11T18:13:00Z">
        <w:r w:rsidRPr="00F71491">
          <w:rPr>
            <w:rFonts w:ascii="Ebrima" w:hAnsi="Ebrima" w:cstheme="minorHAnsi"/>
            <w:b/>
            <w:color w:val="000000" w:themeColor="text1"/>
            <w:sz w:val="22"/>
            <w:szCs w:val="22"/>
          </w:rPr>
          <w:delText>WAM BRASIL INTERMEDIAÇÃO DE NEGÓCIOS BAHIA LTDA</w:delText>
        </w:r>
        <w:bookmarkEnd w:id="1112"/>
        <w:r w:rsidRPr="00F71491">
          <w:rPr>
            <w:rFonts w:ascii="Ebrima" w:hAnsi="Ebrima" w:cstheme="minorHAnsi"/>
            <w:b/>
            <w:color w:val="000000" w:themeColor="text1"/>
            <w:sz w:val="22"/>
            <w:szCs w:val="22"/>
          </w:rPr>
          <w:delText>.</w:delText>
        </w:r>
        <w:r w:rsidRPr="00F71491">
          <w:rPr>
            <w:rFonts w:ascii="Ebrima" w:hAnsi="Ebrima" w:cstheme="minorHAnsi"/>
            <w:color w:val="000000" w:themeColor="text1"/>
            <w:sz w:val="22"/>
            <w:szCs w:val="22"/>
          </w:rPr>
          <w:delText>, sociedade limitada com sede na Cidade de Porto Seguro, Estado da Bahia, na Avenida Beira Mar, s/n, Itaperapuan, CEP 45810-000, inscrita no CNPJ/ME sob o nº 35.997.620/0001-21</w:delText>
        </w:r>
        <w:r w:rsidR="00490ACA" w:rsidRPr="00F71491">
          <w:rPr>
            <w:rFonts w:ascii="Ebrima" w:hAnsi="Ebrima" w:cstheme="minorHAnsi"/>
            <w:color w:val="000000" w:themeColor="text1"/>
            <w:sz w:val="22"/>
            <w:szCs w:val="22"/>
          </w:rPr>
          <w:delText>.</w:delText>
        </w:r>
      </w:del>
    </w:p>
    <w:p w14:paraId="678528CA" w14:textId="77777777" w:rsidR="003651C6" w:rsidRPr="003651C6" w:rsidRDefault="003651C6" w:rsidP="00292F12">
      <w:pPr>
        <w:spacing w:line="300" w:lineRule="exact"/>
        <w:jc w:val="both"/>
        <w:rPr>
          <w:del w:id="1114" w:author="Vinicius Franco" w:date="2020-12-11T18:13:00Z"/>
          <w:rFonts w:ascii="Ebrima" w:hAnsi="Ebrima" w:cstheme="minorHAnsi"/>
          <w:color w:val="000000" w:themeColor="text1"/>
          <w:sz w:val="22"/>
          <w:szCs w:val="22"/>
        </w:rPr>
      </w:pPr>
    </w:p>
    <w:p w14:paraId="7A7AC185" w14:textId="77777777" w:rsidR="003651C6" w:rsidRPr="00F71491" w:rsidRDefault="003651C6" w:rsidP="00F71491">
      <w:pPr>
        <w:pStyle w:val="PargrafodaLista"/>
        <w:numPr>
          <w:ilvl w:val="0"/>
          <w:numId w:val="36"/>
        </w:numPr>
        <w:spacing w:line="300" w:lineRule="exact"/>
        <w:ind w:left="0" w:firstLine="0"/>
        <w:jc w:val="both"/>
        <w:rPr>
          <w:del w:id="1115" w:author="Vinicius Franco" w:date="2020-12-11T18:13:00Z"/>
          <w:rFonts w:ascii="Ebrima" w:hAnsi="Ebrima" w:cstheme="minorHAnsi"/>
          <w:color w:val="000000" w:themeColor="text1"/>
          <w:sz w:val="22"/>
          <w:szCs w:val="22"/>
        </w:rPr>
      </w:pPr>
      <w:bookmarkStart w:id="1116" w:name="_Hlk57559999"/>
      <w:del w:id="1117" w:author="Vinicius Franco" w:date="2020-12-11T18:13:00Z">
        <w:r w:rsidRPr="00F71491">
          <w:rPr>
            <w:rFonts w:ascii="Ebrima" w:hAnsi="Ebrima" w:cstheme="minorHAnsi"/>
            <w:b/>
            <w:color w:val="000000" w:themeColor="text1"/>
            <w:sz w:val="22"/>
            <w:szCs w:val="22"/>
          </w:rPr>
          <w:delText>WAM BRASIL INTERMEDIAÇÃO DE NEGÓCIOS RIO GRANDE DO SUL LTDA</w:delText>
        </w:r>
        <w:bookmarkEnd w:id="1116"/>
        <w:r w:rsidRPr="00F71491">
          <w:rPr>
            <w:rFonts w:ascii="Ebrima" w:hAnsi="Ebrima" w:cstheme="minorHAnsi"/>
            <w:b/>
            <w:color w:val="000000" w:themeColor="text1"/>
            <w:sz w:val="22"/>
            <w:szCs w:val="22"/>
          </w:rPr>
          <w:delText>.</w:delText>
        </w:r>
        <w:r w:rsidRPr="00F71491">
          <w:rPr>
            <w:rFonts w:ascii="Ebrima" w:hAnsi="Ebrima" w:cstheme="minorHAnsi"/>
            <w:color w:val="000000" w:themeColor="text1"/>
            <w:sz w:val="22"/>
            <w:szCs w:val="22"/>
          </w:rPr>
          <w:delText>, sociedade limitada com sede na Cidade de Gramado, Estado do Rio Grande do Sul, na Avenida Borges de Medeiros, nº 1.900, Loja 01 e 02, Centro, CEP 95670-000, inscrita no CNPJ/ME sob o nº 35.169.129/0001-02</w:delText>
        </w:r>
        <w:r w:rsidR="00490ACA" w:rsidRPr="00F71491">
          <w:rPr>
            <w:rFonts w:ascii="Ebrima" w:hAnsi="Ebrima" w:cstheme="minorHAnsi"/>
            <w:color w:val="000000" w:themeColor="text1"/>
            <w:sz w:val="22"/>
            <w:szCs w:val="22"/>
          </w:rPr>
          <w:delText>.</w:delText>
        </w:r>
      </w:del>
    </w:p>
    <w:p w14:paraId="525EF9FC" w14:textId="77777777" w:rsidR="003651C6" w:rsidRPr="003651C6" w:rsidRDefault="003651C6" w:rsidP="00292F12">
      <w:pPr>
        <w:spacing w:line="300" w:lineRule="exact"/>
        <w:jc w:val="both"/>
        <w:rPr>
          <w:del w:id="1118" w:author="Vinicius Franco" w:date="2020-12-11T18:13:00Z"/>
          <w:rFonts w:ascii="Ebrima" w:hAnsi="Ebrima" w:cstheme="minorHAnsi"/>
          <w:color w:val="000000" w:themeColor="text1"/>
          <w:sz w:val="22"/>
          <w:szCs w:val="22"/>
        </w:rPr>
      </w:pPr>
    </w:p>
    <w:p w14:paraId="20A91D54" w14:textId="77777777" w:rsidR="003651C6" w:rsidRPr="00F71491" w:rsidRDefault="003651C6" w:rsidP="00F71491">
      <w:pPr>
        <w:pStyle w:val="PargrafodaLista"/>
        <w:numPr>
          <w:ilvl w:val="0"/>
          <w:numId w:val="36"/>
        </w:numPr>
        <w:spacing w:line="300" w:lineRule="exact"/>
        <w:ind w:left="0" w:firstLine="0"/>
        <w:jc w:val="both"/>
        <w:rPr>
          <w:del w:id="1119" w:author="Vinicius Franco" w:date="2020-12-11T18:13:00Z"/>
          <w:rFonts w:ascii="Ebrima" w:hAnsi="Ebrima" w:cstheme="minorHAnsi"/>
          <w:color w:val="000000" w:themeColor="text1"/>
          <w:sz w:val="22"/>
          <w:szCs w:val="22"/>
        </w:rPr>
      </w:pPr>
      <w:bookmarkStart w:id="1120" w:name="_Hlk57560005"/>
      <w:del w:id="1121" w:author="Vinicius Franco" w:date="2020-12-11T18:13:00Z">
        <w:r w:rsidRPr="00F71491">
          <w:rPr>
            <w:rFonts w:ascii="Ebrima" w:hAnsi="Ebrima" w:cstheme="minorHAnsi"/>
            <w:b/>
            <w:color w:val="000000" w:themeColor="text1"/>
            <w:sz w:val="22"/>
            <w:szCs w:val="22"/>
          </w:rPr>
          <w:delText>WAM BRASIL INTERMEDIAÇÃO DE NEGÓCIOS GOIÁS LTDA</w:delText>
        </w:r>
        <w:bookmarkEnd w:id="1120"/>
        <w:r w:rsidRPr="00F71491">
          <w:rPr>
            <w:rFonts w:ascii="Ebrima" w:hAnsi="Ebrima" w:cstheme="minorHAnsi"/>
            <w:b/>
            <w:color w:val="000000" w:themeColor="text1"/>
            <w:sz w:val="22"/>
            <w:szCs w:val="22"/>
          </w:rPr>
          <w:delText>.</w:delText>
        </w:r>
        <w:r w:rsidRPr="00F71491">
          <w:rPr>
            <w:rFonts w:ascii="Ebrima" w:hAnsi="Ebrima" w:cstheme="minorHAnsi"/>
            <w:color w:val="000000" w:themeColor="text1"/>
            <w:sz w:val="22"/>
            <w:szCs w:val="22"/>
          </w:rPr>
          <w:delText>, sociedade limitada com sede na Cidade de Caldas Novas, Estado de Goiás, na Alameda das Termas, s/n, Quadra AA, Lote 2A, Bairro do Turista, CEP 75680-001, inscrita no CNPJ/ME sob o nº 35.670.358/0001-06</w:delText>
        </w:r>
        <w:r w:rsidR="00490ACA" w:rsidRPr="00F71491">
          <w:rPr>
            <w:rFonts w:ascii="Ebrima" w:hAnsi="Ebrima" w:cstheme="minorHAnsi"/>
            <w:color w:val="000000" w:themeColor="text1"/>
            <w:sz w:val="22"/>
            <w:szCs w:val="22"/>
          </w:rPr>
          <w:delText>.</w:delText>
        </w:r>
      </w:del>
    </w:p>
    <w:p w14:paraId="12D6DEC2" w14:textId="77777777" w:rsidR="003651C6" w:rsidRPr="003651C6" w:rsidRDefault="003651C6" w:rsidP="00292F12">
      <w:pPr>
        <w:spacing w:line="300" w:lineRule="exact"/>
        <w:jc w:val="both"/>
        <w:rPr>
          <w:del w:id="1122" w:author="Vinicius Franco" w:date="2020-12-11T18:13:00Z"/>
          <w:rFonts w:ascii="Ebrima" w:hAnsi="Ebrima" w:cstheme="minorHAnsi"/>
          <w:color w:val="000000" w:themeColor="text1"/>
          <w:sz w:val="22"/>
          <w:szCs w:val="22"/>
        </w:rPr>
      </w:pPr>
    </w:p>
    <w:p w14:paraId="582C77A4" w14:textId="77777777" w:rsidR="003651C6" w:rsidRPr="00F71491" w:rsidRDefault="003651C6" w:rsidP="00F71491">
      <w:pPr>
        <w:pStyle w:val="PargrafodaLista"/>
        <w:numPr>
          <w:ilvl w:val="0"/>
          <w:numId w:val="36"/>
        </w:numPr>
        <w:spacing w:line="300" w:lineRule="exact"/>
        <w:ind w:left="0" w:firstLine="0"/>
        <w:jc w:val="both"/>
        <w:rPr>
          <w:del w:id="1123" w:author="Vinicius Franco" w:date="2020-12-11T18:13:00Z"/>
          <w:rFonts w:ascii="Ebrima" w:hAnsi="Ebrima" w:cstheme="minorHAnsi"/>
          <w:color w:val="000000" w:themeColor="text1"/>
          <w:sz w:val="22"/>
          <w:szCs w:val="22"/>
          <w:bdr w:val="none" w:sz="0" w:space="0" w:color="auto" w:frame="1"/>
          <w:shd w:val="clear" w:color="auto" w:fill="FFFFFF"/>
        </w:rPr>
      </w:pPr>
      <w:bookmarkStart w:id="1124" w:name="_Hlk57560009"/>
      <w:del w:id="1125"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WAM DIGITAL LTDA</w:delText>
        </w:r>
        <w:bookmarkEnd w:id="1124"/>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sociedade limitada</w:delText>
        </w:r>
        <w:r w:rsidR="00C33D40">
          <w:rPr>
            <w:rFonts w:ascii="Ebrima" w:hAnsi="Ebrima" w:cstheme="minorHAnsi"/>
            <w:color w:val="000000" w:themeColor="text1"/>
            <w:sz w:val="22"/>
            <w:szCs w:val="22"/>
            <w:bdr w:val="none" w:sz="0" w:space="0" w:color="auto" w:frame="1"/>
            <w:shd w:val="clear" w:color="auto" w:fill="FFFFFF"/>
          </w:rPr>
          <w:delText xml:space="preserve"> </w:delText>
        </w:r>
        <w:r w:rsidRPr="00F71491">
          <w:rPr>
            <w:rFonts w:ascii="Ebrima" w:hAnsi="Ebrima" w:cstheme="minorHAnsi"/>
            <w:color w:val="000000" w:themeColor="text1"/>
            <w:sz w:val="22"/>
            <w:szCs w:val="22"/>
            <w:bdr w:val="none" w:sz="0" w:space="0" w:color="auto" w:frame="1"/>
            <w:shd w:val="clear" w:color="auto" w:fill="FFFFFF"/>
          </w:rPr>
          <w:delText xml:space="preserve">com sede na Cidade do Rio de Janeiro, Estado do Rio de Janeiro, na Avenida Niemeyer, 769, São Conrado, CEP 22450-221, inscrita no CNPJ/ME sob o nº </w:delText>
        </w:r>
        <w:r w:rsidRPr="00F71491">
          <w:rPr>
            <w:rFonts w:ascii="Ebrima" w:hAnsi="Ebrima" w:cstheme="minorHAnsi"/>
            <w:color w:val="000000" w:themeColor="text1"/>
            <w:sz w:val="22"/>
            <w:szCs w:val="22"/>
            <w:bdr w:val="none" w:sz="0" w:space="0" w:color="auto" w:frame="1"/>
          </w:rPr>
          <w:delText>37.545.196/0001-00</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3CF6AD23" w14:textId="77777777" w:rsidR="003651C6" w:rsidRPr="003651C6" w:rsidRDefault="003651C6" w:rsidP="00292F12">
      <w:pPr>
        <w:spacing w:line="300" w:lineRule="exact"/>
        <w:jc w:val="both"/>
        <w:rPr>
          <w:del w:id="1126" w:author="Vinicius Franco" w:date="2020-12-11T18:13:00Z"/>
          <w:rFonts w:ascii="Ebrima" w:hAnsi="Ebrima" w:cstheme="minorHAnsi"/>
          <w:color w:val="000000" w:themeColor="text1"/>
          <w:sz w:val="22"/>
          <w:szCs w:val="22"/>
        </w:rPr>
      </w:pPr>
    </w:p>
    <w:p w14:paraId="5E5CFA65" w14:textId="77777777" w:rsidR="003651C6" w:rsidRPr="00F71491" w:rsidRDefault="003651C6" w:rsidP="00F71491">
      <w:pPr>
        <w:pStyle w:val="PargrafodaLista"/>
        <w:numPr>
          <w:ilvl w:val="0"/>
          <w:numId w:val="36"/>
        </w:numPr>
        <w:spacing w:line="300" w:lineRule="exact"/>
        <w:ind w:left="0" w:firstLine="0"/>
        <w:jc w:val="both"/>
        <w:rPr>
          <w:del w:id="1127" w:author="Vinicius Franco" w:date="2020-12-11T18:13:00Z"/>
          <w:rFonts w:ascii="Ebrima" w:hAnsi="Ebrima" w:cstheme="minorHAnsi"/>
          <w:color w:val="000000" w:themeColor="text1"/>
          <w:sz w:val="22"/>
          <w:szCs w:val="22"/>
          <w:bdr w:val="none" w:sz="0" w:space="0" w:color="auto" w:frame="1"/>
          <w:shd w:val="clear" w:color="auto" w:fill="FFFFFF"/>
        </w:rPr>
      </w:pPr>
      <w:bookmarkStart w:id="1128" w:name="_Hlk57560014"/>
      <w:del w:id="1129"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WAM INTERNATIONAL BRASIL LTDA</w:delText>
        </w:r>
        <w:bookmarkEnd w:id="1128"/>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33.584.741/0001-16</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2FFED700" w14:textId="77777777" w:rsidR="003651C6" w:rsidRPr="003651C6" w:rsidRDefault="003651C6" w:rsidP="00292F12">
      <w:pPr>
        <w:spacing w:line="300" w:lineRule="exact"/>
        <w:jc w:val="both"/>
        <w:rPr>
          <w:del w:id="1130" w:author="Vinicius Franco" w:date="2020-12-11T18:13:00Z"/>
          <w:rFonts w:ascii="Ebrima" w:hAnsi="Ebrima" w:cstheme="minorHAnsi"/>
          <w:color w:val="000000" w:themeColor="text1"/>
          <w:sz w:val="22"/>
          <w:szCs w:val="22"/>
          <w:bdr w:val="none" w:sz="0" w:space="0" w:color="auto" w:frame="1"/>
          <w:shd w:val="clear" w:color="auto" w:fill="FFFFFF"/>
        </w:rPr>
      </w:pPr>
    </w:p>
    <w:p w14:paraId="571E10EB" w14:textId="5E8ADA76"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1131"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1131"/>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00490ACA" w:rsidRPr="00E5480F">
        <w:rPr>
          <w:rFonts w:ascii="Ebrima" w:hAnsi="Ebrima" w:cstheme="minorHAnsi"/>
          <w:color w:val="000000" w:themeColor="text1"/>
          <w:sz w:val="22"/>
          <w:szCs w:val="22"/>
          <w:bdr w:val="none" w:sz="0" w:space="0" w:color="auto" w:frame="1"/>
          <w:shd w:val="clear" w:color="auto" w:fill="FFFFFF"/>
        </w:rPr>
        <w:t>.</w:t>
      </w:r>
      <w:r w:rsidR="00CC4F6A" w:rsidRPr="00E5480F">
        <w:rPr>
          <w:rFonts w:ascii="Ebrima" w:hAnsi="Ebrima" w:cstheme="minorHAnsi"/>
          <w:color w:val="000000" w:themeColor="text1"/>
          <w:sz w:val="22"/>
          <w:szCs w:val="22"/>
          <w:bdr w:val="none" w:sz="0" w:space="0" w:color="auto" w:frame="1"/>
          <w:shd w:val="clear" w:color="auto" w:fill="FFFFFF"/>
        </w:rPr>
        <w:t xml:space="preserve"> </w:t>
      </w:r>
      <w:del w:id="1132" w:author="Vinicius Franco" w:date="2020-12-11T18:13:00Z">
        <w:r w:rsidR="00CC4F6A" w:rsidRPr="00F71491">
          <w:rPr>
            <w:rFonts w:ascii="Ebrima" w:hAnsi="Ebrima" w:cstheme="minorHAnsi"/>
            <w:color w:val="000000" w:themeColor="text1"/>
            <w:sz w:val="22"/>
            <w:szCs w:val="22"/>
            <w:highlight w:val="yellow"/>
            <w:bdr w:val="none" w:sz="0" w:space="0" w:color="auto" w:frame="1"/>
            <w:shd w:val="clear" w:color="auto" w:fill="FFFFFF"/>
          </w:rPr>
          <w:delText>(waiver debêntures)</w:delText>
        </w:r>
      </w:del>
    </w:p>
    <w:p w14:paraId="0FEBDB4E" w14:textId="77777777" w:rsidR="003651C6" w:rsidRPr="003651C6" w:rsidRDefault="003651C6" w:rsidP="00292F12">
      <w:pPr>
        <w:spacing w:line="300" w:lineRule="exact"/>
        <w:jc w:val="both"/>
        <w:rPr>
          <w:del w:id="1133" w:author="Vinicius Franco" w:date="2020-12-11T18:13:00Z"/>
          <w:rFonts w:ascii="Ebrima" w:hAnsi="Ebrima" w:cstheme="minorHAnsi"/>
          <w:color w:val="000000" w:themeColor="text1"/>
          <w:sz w:val="22"/>
          <w:szCs w:val="22"/>
          <w:bdr w:val="none" w:sz="0" w:space="0" w:color="auto" w:frame="1"/>
          <w:shd w:val="clear" w:color="auto" w:fill="FFFFFF"/>
        </w:rPr>
      </w:pPr>
    </w:p>
    <w:p w14:paraId="6648EB2B" w14:textId="77777777" w:rsidR="003651C6" w:rsidRPr="00F71491" w:rsidRDefault="003651C6" w:rsidP="00F71491">
      <w:pPr>
        <w:pStyle w:val="PargrafodaLista"/>
        <w:numPr>
          <w:ilvl w:val="0"/>
          <w:numId w:val="36"/>
        </w:numPr>
        <w:spacing w:line="300" w:lineRule="exact"/>
        <w:ind w:left="0" w:firstLine="0"/>
        <w:jc w:val="both"/>
        <w:rPr>
          <w:del w:id="1134" w:author="Vinicius Franco" w:date="2020-12-11T18:13:00Z"/>
          <w:rFonts w:ascii="Ebrima" w:hAnsi="Ebrima" w:cstheme="minorHAnsi"/>
          <w:color w:val="000000" w:themeColor="text1"/>
          <w:sz w:val="22"/>
          <w:szCs w:val="22"/>
          <w:bdr w:val="none" w:sz="0" w:space="0" w:color="auto" w:frame="1"/>
          <w:shd w:val="clear" w:color="auto" w:fill="FFFFFF"/>
        </w:rPr>
      </w:pPr>
      <w:bookmarkStart w:id="1135" w:name="_Hlk57560025"/>
      <w:del w:id="1136"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lastRenderedPageBreak/>
          <w:delText>W60 EMPREENDIMENTOS IMOBILIÁRIOS LTDA</w:delText>
        </w:r>
        <w:bookmarkEnd w:id="1135"/>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33.651.640/0001-10</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1672B46E" w14:textId="77777777" w:rsidR="003651C6" w:rsidRPr="003651C6" w:rsidRDefault="003651C6" w:rsidP="00292F12">
      <w:pPr>
        <w:spacing w:line="300" w:lineRule="exact"/>
        <w:jc w:val="both"/>
        <w:rPr>
          <w:del w:id="1137" w:author="Vinicius Franco" w:date="2020-12-11T18:13:00Z"/>
          <w:rFonts w:ascii="Ebrima" w:hAnsi="Ebrima" w:cstheme="minorHAnsi"/>
          <w:color w:val="000000" w:themeColor="text1"/>
          <w:sz w:val="22"/>
          <w:szCs w:val="22"/>
          <w:bdr w:val="none" w:sz="0" w:space="0" w:color="auto" w:frame="1"/>
          <w:shd w:val="clear" w:color="auto" w:fill="FFFFFF"/>
        </w:rPr>
      </w:pPr>
    </w:p>
    <w:p w14:paraId="49809157" w14:textId="77777777" w:rsidR="003651C6" w:rsidRPr="00F71491" w:rsidRDefault="003651C6" w:rsidP="00F71491">
      <w:pPr>
        <w:pStyle w:val="PargrafodaLista"/>
        <w:numPr>
          <w:ilvl w:val="0"/>
          <w:numId w:val="36"/>
        </w:numPr>
        <w:spacing w:line="300" w:lineRule="exact"/>
        <w:ind w:left="0" w:firstLine="0"/>
        <w:jc w:val="both"/>
        <w:rPr>
          <w:del w:id="1138" w:author="Vinicius Franco" w:date="2020-12-11T18:13:00Z"/>
          <w:rFonts w:ascii="Ebrima" w:hAnsi="Ebrima" w:cstheme="minorHAnsi"/>
          <w:color w:val="000000" w:themeColor="text1"/>
          <w:sz w:val="22"/>
          <w:szCs w:val="22"/>
          <w:bdr w:val="none" w:sz="0" w:space="0" w:color="auto" w:frame="1"/>
          <w:shd w:val="clear" w:color="auto" w:fill="FFFFFF"/>
        </w:rPr>
      </w:pPr>
      <w:bookmarkStart w:id="1139" w:name="_Hlk57560030"/>
      <w:del w:id="1140"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W80 EMPREENDIMENTOS IMOBILIÁRIOS LTDA</w:delText>
        </w:r>
        <w:bookmarkEnd w:id="1139"/>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35.573.044/0001-95</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645484FB" w14:textId="77777777" w:rsidR="003651C6" w:rsidRPr="003651C6" w:rsidRDefault="003651C6" w:rsidP="00292F12">
      <w:pPr>
        <w:spacing w:line="300" w:lineRule="exact"/>
        <w:jc w:val="both"/>
        <w:rPr>
          <w:del w:id="1141" w:author="Vinicius Franco" w:date="2020-12-11T18:13:00Z"/>
          <w:rFonts w:ascii="Ebrima" w:hAnsi="Ebrima" w:cstheme="minorHAnsi"/>
          <w:color w:val="000000" w:themeColor="text1"/>
          <w:sz w:val="22"/>
          <w:szCs w:val="22"/>
          <w:bdr w:val="none" w:sz="0" w:space="0" w:color="auto" w:frame="1"/>
          <w:shd w:val="clear" w:color="auto" w:fill="FFFFFF"/>
        </w:rPr>
      </w:pPr>
    </w:p>
    <w:p w14:paraId="197E6AE0" w14:textId="77777777" w:rsidR="003651C6" w:rsidRPr="00F71491" w:rsidRDefault="003651C6" w:rsidP="00F71491">
      <w:pPr>
        <w:pStyle w:val="PargrafodaLista"/>
        <w:numPr>
          <w:ilvl w:val="0"/>
          <w:numId w:val="36"/>
        </w:numPr>
        <w:spacing w:line="300" w:lineRule="exact"/>
        <w:ind w:left="0" w:firstLine="0"/>
        <w:jc w:val="both"/>
        <w:rPr>
          <w:del w:id="1142" w:author="Vinicius Franco" w:date="2020-12-11T18:13:00Z"/>
          <w:rFonts w:ascii="Ebrima" w:hAnsi="Ebrima" w:cstheme="minorHAnsi"/>
          <w:color w:val="000000" w:themeColor="text1"/>
          <w:sz w:val="22"/>
          <w:szCs w:val="22"/>
          <w:bdr w:val="none" w:sz="0" w:space="0" w:color="auto" w:frame="1"/>
          <w:shd w:val="clear" w:color="auto" w:fill="FFFFFF"/>
        </w:rPr>
      </w:pPr>
      <w:bookmarkStart w:id="1143" w:name="_Hlk57560035"/>
      <w:del w:id="1144"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W90 EMPREENDIMENTOS IMOBILIÁRIOS LTDA</w:delText>
        </w:r>
        <w:bookmarkEnd w:id="1143"/>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35.572.971/0001-90</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21D6D71D" w14:textId="77777777" w:rsidR="003651C6" w:rsidRPr="003651C6" w:rsidRDefault="003651C6" w:rsidP="00292F12">
      <w:pPr>
        <w:spacing w:line="300" w:lineRule="exact"/>
        <w:jc w:val="both"/>
        <w:rPr>
          <w:del w:id="1145" w:author="Vinicius Franco" w:date="2020-12-11T18:13:00Z"/>
          <w:rFonts w:ascii="Ebrima" w:hAnsi="Ebrima" w:cstheme="minorHAnsi"/>
          <w:color w:val="000000" w:themeColor="text1"/>
          <w:sz w:val="22"/>
          <w:szCs w:val="22"/>
          <w:bdr w:val="none" w:sz="0" w:space="0" w:color="auto" w:frame="1"/>
          <w:shd w:val="clear" w:color="auto" w:fill="FFFFFF"/>
        </w:rPr>
      </w:pPr>
    </w:p>
    <w:p w14:paraId="4A072ECE" w14:textId="77777777" w:rsidR="003651C6" w:rsidRPr="00F71491" w:rsidRDefault="003651C6" w:rsidP="00F71491">
      <w:pPr>
        <w:pStyle w:val="PargrafodaLista"/>
        <w:numPr>
          <w:ilvl w:val="0"/>
          <w:numId w:val="36"/>
        </w:numPr>
        <w:spacing w:line="300" w:lineRule="exact"/>
        <w:ind w:left="0" w:firstLine="0"/>
        <w:jc w:val="both"/>
        <w:rPr>
          <w:del w:id="1146" w:author="Vinicius Franco" w:date="2020-12-11T18:13:00Z"/>
          <w:rFonts w:ascii="Ebrima" w:hAnsi="Ebrima" w:cstheme="minorHAnsi"/>
          <w:color w:val="000000" w:themeColor="text1"/>
          <w:sz w:val="22"/>
          <w:szCs w:val="22"/>
          <w:bdr w:val="none" w:sz="0" w:space="0" w:color="auto" w:frame="1"/>
          <w:shd w:val="clear" w:color="auto" w:fill="FFFFFF"/>
        </w:rPr>
      </w:pPr>
      <w:bookmarkStart w:id="1147" w:name="_Hlk57560041"/>
      <w:del w:id="1148"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W7 BRASIL PARTICIPAÇÕES E INVESTIMENTOS LTDA</w:delText>
        </w:r>
        <w:bookmarkEnd w:id="1147"/>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33.889.071/0001-46</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109B6251" w14:textId="77777777" w:rsidR="003651C6" w:rsidRPr="003651C6" w:rsidRDefault="003651C6" w:rsidP="00292F12">
      <w:pPr>
        <w:spacing w:line="300" w:lineRule="exact"/>
        <w:jc w:val="both"/>
        <w:rPr>
          <w:del w:id="1149" w:author="Vinicius Franco" w:date="2020-12-11T18:13:00Z"/>
          <w:rFonts w:ascii="Ebrima" w:hAnsi="Ebrima" w:cstheme="minorHAnsi"/>
          <w:color w:val="000000" w:themeColor="text1"/>
          <w:sz w:val="22"/>
          <w:szCs w:val="22"/>
          <w:bdr w:val="none" w:sz="0" w:space="0" w:color="auto" w:frame="1"/>
          <w:shd w:val="clear" w:color="auto" w:fill="FFFFFF"/>
        </w:rPr>
      </w:pPr>
    </w:p>
    <w:p w14:paraId="341769DC" w14:textId="77777777" w:rsidR="003651C6" w:rsidRPr="00F71491" w:rsidRDefault="003651C6" w:rsidP="00F71491">
      <w:pPr>
        <w:pStyle w:val="PargrafodaLista"/>
        <w:numPr>
          <w:ilvl w:val="0"/>
          <w:numId w:val="36"/>
        </w:numPr>
        <w:spacing w:line="300" w:lineRule="exact"/>
        <w:ind w:left="0" w:firstLine="0"/>
        <w:jc w:val="both"/>
        <w:rPr>
          <w:del w:id="1150" w:author="Vinicius Franco" w:date="2020-12-11T18:13:00Z"/>
          <w:rFonts w:ascii="Ebrima" w:hAnsi="Ebrima" w:cstheme="minorHAnsi"/>
          <w:color w:val="000000" w:themeColor="text1"/>
          <w:sz w:val="22"/>
          <w:szCs w:val="22"/>
          <w:bdr w:val="none" w:sz="0" w:space="0" w:color="auto" w:frame="1"/>
          <w:shd w:val="clear" w:color="auto" w:fill="FFFFFF"/>
        </w:rPr>
      </w:pPr>
      <w:del w:id="1151"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w:delText>
        </w:r>
        <w:bookmarkStart w:id="1152" w:name="_Hlk57560048"/>
        <w:r w:rsidRPr="00F71491">
          <w:rPr>
            <w:rFonts w:ascii="Ebrima" w:hAnsi="Ebrima" w:cstheme="minorHAnsi"/>
            <w:b/>
            <w:bCs/>
            <w:color w:val="000000" w:themeColor="text1"/>
            <w:sz w:val="22"/>
            <w:szCs w:val="22"/>
            <w:bdr w:val="none" w:sz="0" w:space="0" w:color="auto" w:frame="1"/>
            <w:shd w:val="clear" w:color="auto" w:fill="FFFFFF"/>
          </w:rPr>
          <w:delText>7 BRASIL PARTICIPAÇÕES E INVESTIMENTOS FORTALEZA LTDA</w:delText>
        </w:r>
        <w:bookmarkEnd w:id="1152"/>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Goiânia,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35.649.777/0001-66</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3A25E22F"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5A62EF7A" w14:textId="57484171"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shd w:val="clear" w:color="auto" w:fill="FFFFFF"/>
        </w:rPr>
      </w:pPr>
      <w:bookmarkStart w:id="1153" w:name="_Hlk57560063"/>
      <w:r w:rsidRPr="00E5480F">
        <w:rPr>
          <w:rFonts w:ascii="Ebrima" w:hAnsi="Ebrima" w:cstheme="minorHAnsi"/>
          <w:b/>
          <w:color w:val="000000" w:themeColor="text1"/>
          <w:sz w:val="22"/>
          <w:szCs w:val="22"/>
          <w:shd w:val="clear" w:color="auto" w:fill="FFFFFF"/>
        </w:rPr>
        <w:t>WAM FIDELIDADE S.A</w:t>
      </w:r>
      <w:bookmarkEnd w:id="1153"/>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r w:rsidR="00490ACA" w:rsidRPr="00E5480F">
        <w:rPr>
          <w:rFonts w:ascii="Ebrima" w:hAnsi="Ebrima" w:cstheme="minorHAnsi"/>
          <w:color w:val="000000" w:themeColor="text1"/>
          <w:sz w:val="22"/>
          <w:szCs w:val="22"/>
          <w:shd w:val="clear" w:color="auto" w:fill="FFFFFF"/>
        </w:rPr>
        <w:t>.</w:t>
      </w:r>
    </w:p>
    <w:p w14:paraId="28F7F4EA"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0144EBC0" w14:textId="77777777" w:rsidR="003651C6" w:rsidRPr="00F71491" w:rsidRDefault="003651C6" w:rsidP="00F71491">
      <w:pPr>
        <w:pStyle w:val="PargrafodaLista"/>
        <w:numPr>
          <w:ilvl w:val="0"/>
          <w:numId w:val="36"/>
        </w:numPr>
        <w:spacing w:line="300" w:lineRule="exact"/>
        <w:ind w:left="0" w:firstLine="0"/>
        <w:jc w:val="both"/>
        <w:rPr>
          <w:del w:id="1154" w:author="Vinicius Franco" w:date="2020-12-11T18:13:00Z"/>
          <w:rFonts w:ascii="Ebrima" w:hAnsi="Ebrima" w:cstheme="minorHAnsi"/>
          <w:color w:val="000000" w:themeColor="text1"/>
          <w:sz w:val="22"/>
          <w:szCs w:val="22"/>
          <w:bdr w:val="none" w:sz="0" w:space="0" w:color="auto" w:frame="1"/>
          <w:shd w:val="clear" w:color="auto" w:fill="FFFFFF"/>
        </w:rPr>
      </w:pPr>
      <w:bookmarkStart w:id="1155" w:name="_Hlk57560075"/>
      <w:del w:id="1156"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WAM CORRETAGEM DE IMÓVEIS LTDA</w:delText>
        </w:r>
        <w:bookmarkEnd w:id="1155"/>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Avenida Deputado Jamel Cecílio, 2690, Quadra B-26, Lote 16/17, Bloco Tokyo, Edifício Metropolitan, CEP 74810-100, inscrita no CNPJ/ME sob o nº </w:delText>
        </w:r>
        <w:r w:rsidRPr="00F71491">
          <w:rPr>
            <w:rFonts w:ascii="Ebrima" w:hAnsi="Ebrima" w:cstheme="minorHAnsi"/>
            <w:color w:val="000000" w:themeColor="text1"/>
            <w:sz w:val="22"/>
            <w:szCs w:val="22"/>
            <w:bdr w:val="none" w:sz="0" w:space="0" w:color="auto" w:frame="1"/>
          </w:rPr>
          <w:delText>35.561.514/0001-09</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4C14DB86" w14:textId="77777777" w:rsidR="003651C6" w:rsidRPr="003651C6" w:rsidRDefault="003651C6" w:rsidP="00292F12">
      <w:pPr>
        <w:spacing w:line="300" w:lineRule="exact"/>
        <w:jc w:val="both"/>
        <w:rPr>
          <w:del w:id="1157" w:author="Vinicius Franco" w:date="2020-12-11T18:13:00Z"/>
          <w:rFonts w:ascii="Ebrima" w:hAnsi="Ebrima" w:cstheme="minorHAnsi"/>
          <w:color w:val="000000" w:themeColor="text1"/>
          <w:sz w:val="22"/>
          <w:szCs w:val="22"/>
          <w:bdr w:val="none" w:sz="0" w:space="0" w:color="auto" w:frame="1"/>
          <w:shd w:val="clear" w:color="auto" w:fill="FFFFFF"/>
        </w:rPr>
      </w:pPr>
    </w:p>
    <w:p w14:paraId="4B7B6D47" w14:textId="28BDAA66"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1158"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1158"/>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00490ACA" w:rsidRPr="00E5480F">
        <w:rPr>
          <w:rFonts w:ascii="Ebrima" w:hAnsi="Ebrima" w:cstheme="minorHAnsi"/>
          <w:color w:val="000000" w:themeColor="text1"/>
          <w:sz w:val="22"/>
          <w:szCs w:val="22"/>
          <w:bdr w:val="none" w:sz="0" w:space="0" w:color="auto" w:frame="1"/>
          <w:shd w:val="clear" w:color="auto" w:fill="FFFFFF"/>
        </w:rPr>
        <w:t>.</w:t>
      </w:r>
    </w:p>
    <w:p w14:paraId="5FE41B37" w14:textId="77777777" w:rsidR="00195DB5" w:rsidRPr="00E5480F" w:rsidRDefault="00195DB5" w:rsidP="00E5480F">
      <w:pPr>
        <w:pStyle w:val="PargrafodaLista"/>
        <w:rPr>
          <w:rFonts w:ascii="Ebrima" w:hAnsi="Ebrima"/>
          <w:color w:val="000000" w:themeColor="text1"/>
          <w:sz w:val="22"/>
          <w:rPrChange w:id="1159" w:author="Vinicius Franco" w:date="2020-12-11T18:13:00Z">
            <w:rPr>
              <w:rFonts w:ascii="Ebrima" w:hAnsi="Ebrima"/>
              <w:color w:val="000000" w:themeColor="text1"/>
              <w:sz w:val="22"/>
              <w:bdr w:val="none" w:sz="0" w:space="0" w:color="auto" w:frame="1"/>
              <w:shd w:val="clear" w:color="auto" w:fill="FFFFFF"/>
            </w:rPr>
          </w:rPrChange>
        </w:rPr>
        <w:pPrChange w:id="1160" w:author="Vinicius Franco" w:date="2020-12-11T18:13:00Z">
          <w:pPr>
            <w:spacing w:line="300" w:lineRule="exact"/>
            <w:jc w:val="both"/>
          </w:pPr>
        </w:pPrChange>
      </w:pPr>
    </w:p>
    <w:p w14:paraId="5736750D" w14:textId="77777777" w:rsidR="003651C6" w:rsidRPr="00F71491" w:rsidRDefault="003651C6" w:rsidP="00F71491">
      <w:pPr>
        <w:pStyle w:val="PargrafodaLista"/>
        <w:numPr>
          <w:ilvl w:val="0"/>
          <w:numId w:val="36"/>
        </w:numPr>
        <w:spacing w:line="300" w:lineRule="exact"/>
        <w:ind w:left="0" w:firstLine="0"/>
        <w:jc w:val="both"/>
        <w:rPr>
          <w:del w:id="1161" w:author="Vinicius Franco" w:date="2020-12-11T18:13:00Z"/>
          <w:rFonts w:ascii="Ebrima" w:hAnsi="Ebrima" w:cstheme="minorHAnsi"/>
          <w:color w:val="000000" w:themeColor="text1"/>
          <w:sz w:val="22"/>
          <w:szCs w:val="22"/>
          <w:bdr w:val="none" w:sz="0" w:space="0" w:color="auto" w:frame="1"/>
          <w:shd w:val="clear" w:color="auto" w:fill="FFFFFF"/>
        </w:rPr>
      </w:pPr>
      <w:bookmarkStart w:id="1162" w:name="_Hlk57560085"/>
      <w:del w:id="1163"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WAM HOTÉIS LTDA</w:delText>
        </w:r>
        <w:bookmarkEnd w:id="1162"/>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Rua do Balneário, Quadra 10, Lote 19, s/n, CEP 75696-008, inscrita no CNPJ/ME sob o nº </w:delText>
        </w:r>
        <w:r w:rsidRPr="00F71491">
          <w:rPr>
            <w:rFonts w:ascii="Ebrima" w:hAnsi="Ebrima" w:cstheme="minorHAnsi"/>
            <w:color w:val="000000" w:themeColor="text1"/>
            <w:sz w:val="22"/>
            <w:szCs w:val="22"/>
            <w:bdr w:val="none" w:sz="0" w:space="0" w:color="auto" w:frame="1"/>
          </w:rPr>
          <w:delText>03.774.432/0001-48</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5F356311" w14:textId="77777777" w:rsidR="003651C6" w:rsidRPr="003651C6" w:rsidRDefault="003651C6" w:rsidP="00292F12">
      <w:pPr>
        <w:spacing w:line="300" w:lineRule="exact"/>
        <w:jc w:val="both"/>
        <w:rPr>
          <w:del w:id="1164" w:author="Vinicius Franco" w:date="2020-12-11T18:13:00Z"/>
          <w:rFonts w:ascii="Ebrima" w:hAnsi="Ebrima" w:cstheme="minorHAnsi"/>
          <w:color w:val="000000" w:themeColor="text1"/>
          <w:sz w:val="22"/>
          <w:szCs w:val="22"/>
          <w:bdr w:val="none" w:sz="0" w:space="0" w:color="auto" w:frame="1"/>
          <w:shd w:val="clear" w:color="auto" w:fill="FFFFFF"/>
        </w:rPr>
      </w:pPr>
    </w:p>
    <w:p w14:paraId="1E2659DF" w14:textId="77777777" w:rsidR="003651C6" w:rsidRPr="00F71491" w:rsidRDefault="003651C6" w:rsidP="00F71491">
      <w:pPr>
        <w:pStyle w:val="PargrafodaLista"/>
        <w:numPr>
          <w:ilvl w:val="0"/>
          <w:numId w:val="36"/>
        </w:numPr>
        <w:spacing w:line="300" w:lineRule="exact"/>
        <w:ind w:left="0" w:firstLine="0"/>
        <w:jc w:val="both"/>
        <w:rPr>
          <w:del w:id="1165" w:author="Vinicius Franco" w:date="2020-12-11T18:13:00Z"/>
          <w:rFonts w:ascii="Ebrima" w:hAnsi="Ebrima" w:cstheme="minorHAnsi"/>
          <w:color w:val="000000" w:themeColor="text1"/>
          <w:sz w:val="22"/>
          <w:szCs w:val="22"/>
          <w:bdr w:val="none" w:sz="0" w:space="0" w:color="auto" w:frame="1"/>
          <w:shd w:val="clear" w:color="auto" w:fill="FFFFFF"/>
        </w:rPr>
      </w:pPr>
      <w:bookmarkStart w:id="1166" w:name="_Hlk57560090"/>
      <w:del w:id="1167"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WAM HOTÉIS MULTIPROPRIEDADE LTDA</w:delText>
        </w:r>
        <w:bookmarkEnd w:id="1166"/>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Avenida Coronel Cirilo Lopes de Morais, 115, Quadra 33, Lote 11, 115, Bairro do Turista, CEP 75696-016, inscrita no CNPJ/ME sob o nº </w:delText>
        </w:r>
        <w:r w:rsidRPr="00F71491">
          <w:rPr>
            <w:rFonts w:ascii="Ebrima" w:hAnsi="Ebrima" w:cstheme="minorHAnsi"/>
            <w:color w:val="000000" w:themeColor="text1"/>
            <w:sz w:val="22"/>
            <w:szCs w:val="22"/>
            <w:bdr w:val="none" w:sz="0" w:space="0" w:color="auto" w:frame="1"/>
          </w:rPr>
          <w:delText>23.364.554/0001-73</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4052798F" w14:textId="77777777" w:rsidR="003651C6" w:rsidRPr="003651C6" w:rsidRDefault="003651C6" w:rsidP="00292F12">
      <w:pPr>
        <w:spacing w:line="300" w:lineRule="exact"/>
        <w:jc w:val="both"/>
        <w:rPr>
          <w:del w:id="1168" w:author="Vinicius Franco" w:date="2020-12-11T18:13:00Z"/>
          <w:rFonts w:ascii="Ebrima" w:hAnsi="Ebrima" w:cstheme="minorHAnsi"/>
          <w:color w:val="000000" w:themeColor="text1"/>
          <w:sz w:val="22"/>
          <w:szCs w:val="22"/>
          <w:bdr w:val="none" w:sz="0" w:space="0" w:color="auto" w:frame="1"/>
          <w:shd w:val="clear" w:color="auto" w:fill="FFFFFF"/>
        </w:rPr>
      </w:pPr>
    </w:p>
    <w:p w14:paraId="370E299C" w14:textId="77777777" w:rsidR="003651C6" w:rsidRPr="00F71491" w:rsidRDefault="003651C6" w:rsidP="00F71491">
      <w:pPr>
        <w:pStyle w:val="PargrafodaLista"/>
        <w:numPr>
          <w:ilvl w:val="0"/>
          <w:numId w:val="36"/>
        </w:numPr>
        <w:spacing w:line="300" w:lineRule="exact"/>
        <w:ind w:left="0" w:firstLine="0"/>
        <w:jc w:val="both"/>
        <w:rPr>
          <w:del w:id="1169" w:author="Vinicius Franco" w:date="2020-12-11T18:13:00Z"/>
          <w:rFonts w:ascii="Ebrima" w:hAnsi="Ebrima" w:cstheme="minorHAnsi"/>
          <w:color w:val="000000" w:themeColor="text1"/>
          <w:sz w:val="22"/>
          <w:szCs w:val="22"/>
          <w:bdr w:val="none" w:sz="0" w:space="0" w:color="auto" w:frame="1"/>
          <w:shd w:val="clear" w:color="auto" w:fill="FFFFFF"/>
        </w:rPr>
      </w:pPr>
      <w:bookmarkStart w:id="1170" w:name="_Hlk57560099"/>
      <w:del w:id="1171"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lastRenderedPageBreak/>
          <w:delText>ELDORADO EMPREENDIMENTOS TURÍSTICOS LTDA</w:delText>
        </w:r>
        <w:bookmarkEnd w:id="1170"/>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Rua do Balneário, Quadra 10, Lote 19, s/n, Bairro do Turista, CEP 75696-008, inscrita no CNPJ/ME sob o nº </w:delText>
        </w:r>
        <w:r w:rsidRPr="00F71491">
          <w:rPr>
            <w:rFonts w:ascii="Ebrima" w:hAnsi="Ebrima" w:cstheme="minorHAnsi"/>
            <w:color w:val="000000" w:themeColor="text1"/>
            <w:sz w:val="22"/>
            <w:szCs w:val="22"/>
            <w:bdr w:val="none" w:sz="0" w:space="0" w:color="auto" w:frame="1"/>
          </w:rPr>
          <w:delText>02.757.474/0001-08</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355F042A" w14:textId="77777777" w:rsidR="003651C6" w:rsidRPr="003651C6" w:rsidRDefault="003651C6" w:rsidP="00292F12">
      <w:pPr>
        <w:spacing w:line="300" w:lineRule="exact"/>
        <w:jc w:val="both"/>
        <w:rPr>
          <w:del w:id="1172" w:author="Vinicius Franco" w:date="2020-12-11T18:13:00Z"/>
          <w:rFonts w:ascii="Ebrima" w:hAnsi="Ebrima" w:cstheme="minorHAnsi"/>
          <w:color w:val="000000" w:themeColor="text1"/>
          <w:sz w:val="22"/>
          <w:szCs w:val="22"/>
          <w:bdr w:val="none" w:sz="0" w:space="0" w:color="auto" w:frame="1"/>
          <w:shd w:val="clear" w:color="auto" w:fill="FFFFFF"/>
        </w:rPr>
      </w:pPr>
    </w:p>
    <w:p w14:paraId="192F8578" w14:textId="77777777" w:rsidR="003651C6" w:rsidRPr="00F71491" w:rsidRDefault="003651C6" w:rsidP="00F71491">
      <w:pPr>
        <w:pStyle w:val="PargrafodaLista"/>
        <w:numPr>
          <w:ilvl w:val="0"/>
          <w:numId w:val="36"/>
        </w:numPr>
        <w:spacing w:line="300" w:lineRule="exact"/>
        <w:ind w:left="0" w:firstLine="0"/>
        <w:jc w:val="both"/>
        <w:rPr>
          <w:del w:id="1173" w:author="Vinicius Franco" w:date="2020-12-11T18:13:00Z"/>
          <w:rFonts w:ascii="Ebrima" w:hAnsi="Ebrima" w:cstheme="minorHAnsi"/>
          <w:color w:val="000000" w:themeColor="text1"/>
          <w:sz w:val="22"/>
          <w:szCs w:val="22"/>
          <w:bdr w:val="none" w:sz="0" w:space="0" w:color="auto" w:frame="1"/>
          <w:shd w:val="clear" w:color="auto" w:fill="FFFFFF"/>
        </w:rPr>
      </w:pPr>
      <w:bookmarkStart w:id="1174" w:name="_Hlk57560104"/>
      <w:del w:id="1175"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MARINA ADMINISTRADORA E SERVIÇOS HOTELEIROS LTDA</w:delText>
        </w:r>
        <w:bookmarkEnd w:id="1174"/>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Avenida Caminho do Lago, Quadra Gleba A-1, s/n, Residencial Caminho do Lago, CEP 75689-744, inscrita no CNPJ/ME sob o nº </w:delText>
        </w:r>
        <w:r w:rsidRPr="00F71491">
          <w:rPr>
            <w:rFonts w:ascii="Ebrima" w:hAnsi="Ebrima" w:cstheme="minorHAnsi"/>
            <w:color w:val="000000" w:themeColor="text1"/>
            <w:sz w:val="22"/>
            <w:szCs w:val="22"/>
            <w:bdr w:val="none" w:sz="0" w:space="0" w:color="auto" w:frame="1"/>
          </w:rPr>
          <w:delText>17.870.033/0001-30</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4F2007A3" w14:textId="77777777" w:rsidR="003651C6" w:rsidRPr="003651C6" w:rsidRDefault="003651C6" w:rsidP="00292F12">
      <w:pPr>
        <w:spacing w:line="300" w:lineRule="exact"/>
        <w:jc w:val="both"/>
        <w:rPr>
          <w:del w:id="1176" w:author="Vinicius Franco" w:date="2020-12-11T18:13:00Z"/>
          <w:rFonts w:ascii="Ebrima" w:hAnsi="Ebrima" w:cstheme="minorHAnsi"/>
          <w:color w:val="000000" w:themeColor="text1"/>
          <w:sz w:val="22"/>
          <w:szCs w:val="22"/>
          <w:bdr w:val="none" w:sz="0" w:space="0" w:color="auto" w:frame="1"/>
          <w:shd w:val="clear" w:color="auto" w:fill="FFFFFF"/>
        </w:rPr>
      </w:pPr>
    </w:p>
    <w:p w14:paraId="1AD1D727" w14:textId="77777777" w:rsidR="003651C6" w:rsidRPr="00F71491" w:rsidRDefault="003651C6" w:rsidP="00F71491">
      <w:pPr>
        <w:pStyle w:val="PargrafodaLista"/>
        <w:numPr>
          <w:ilvl w:val="0"/>
          <w:numId w:val="36"/>
        </w:numPr>
        <w:spacing w:line="300" w:lineRule="exact"/>
        <w:ind w:left="0" w:firstLine="0"/>
        <w:jc w:val="both"/>
        <w:rPr>
          <w:del w:id="1177" w:author="Vinicius Franco" w:date="2020-12-11T18:13:00Z"/>
          <w:rFonts w:ascii="Ebrima" w:hAnsi="Ebrima" w:cstheme="minorHAnsi"/>
          <w:color w:val="000000" w:themeColor="text1"/>
          <w:sz w:val="22"/>
          <w:szCs w:val="22"/>
          <w:bdr w:val="none" w:sz="0" w:space="0" w:color="auto" w:frame="1"/>
          <w:shd w:val="clear" w:color="auto" w:fill="FFFFFF"/>
        </w:rPr>
      </w:pPr>
      <w:bookmarkStart w:id="1178" w:name="_Hlk57560110"/>
      <w:del w:id="1179"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ELDORADO WATER PARK LTDA</w:delText>
        </w:r>
        <w:bookmarkEnd w:id="1178"/>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w:delText>
        </w:r>
        <w:r w:rsidR="00195DB5" w:rsidRPr="003021CD">
          <w:rPr>
            <w:rFonts w:ascii="Ebrima" w:hAnsi="Ebrima" w:cstheme="minorHAnsi"/>
            <w:color w:val="000000" w:themeColor="text1"/>
            <w:sz w:val="22"/>
            <w:szCs w:val="22"/>
            <w:bdr w:val="none" w:sz="0" w:space="0" w:color="auto" w:frame="1"/>
            <w:shd w:val="clear" w:color="auto" w:fill="FFFFFF"/>
          </w:rPr>
          <w:delText xml:space="preserve">Rua </w:delText>
        </w:r>
        <w:r w:rsidRPr="00F71491">
          <w:rPr>
            <w:rFonts w:ascii="Ebrima" w:hAnsi="Ebrima" w:cstheme="minorHAnsi"/>
            <w:color w:val="000000" w:themeColor="text1"/>
            <w:sz w:val="22"/>
            <w:szCs w:val="22"/>
            <w:bdr w:val="none" w:sz="0" w:space="0" w:color="auto" w:frame="1"/>
            <w:shd w:val="clear" w:color="auto" w:fill="FFFFFF"/>
          </w:rPr>
          <w:delText xml:space="preserve">do Balneário, Quadra 17, Lote 1-R, s/n, Bairro do Turista, CEP 75.696-008, inscrita no CNPJ/ME sob o nº </w:delText>
        </w:r>
        <w:r w:rsidRPr="00F71491">
          <w:rPr>
            <w:rFonts w:ascii="Ebrima" w:hAnsi="Ebrima" w:cstheme="minorHAnsi"/>
            <w:color w:val="000000" w:themeColor="text1"/>
            <w:sz w:val="22"/>
            <w:szCs w:val="22"/>
            <w:bdr w:val="none" w:sz="0" w:space="0" w:color="auto" w:frame="1"/>
          </w:rPr>
          <w:delText>07.329.036/0001-62</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7F37ABF6" w14:textId="77777777" w:rsidR="003651C6" w:rsidRPr="003651C6" w:rsidRDefault="003651C6" w:rsidP="00292F12">
      <w:pPr>
        <w:spacing w:line="300" w:lineRule="exact"/>
        <w:jc w:val="both"/>
        <w:rPr>
          <w:del w:id="1180" w:author="Vinicius Franco" w:date="2020-12-11T18:13:00Z"/>
          <w:rFonts w:ascii="Ebrima" w:hAnsi="Ebrima" w:cstheme="minorHAnsi"/>
          <w:color w:val="000000" w:themeColor="text1"/>
          <w:sz w:val="22"/>
          <w:szCs w:val="22"/>
          <w:bdr w:val="none" w:sz="0" w:space="0" w:color="auto" w:frame="1"/>
          <w:shd w:val="clear" w:color="auto" w:fill="FFFFFF"/>
        </w:rPr>
      </w:pPr>
    </w:p>
    <w:p w14:paraId="15CCF06F" w14:textId="77777777" w:rsidR="003651C6" w:rsidRPr="00F71491" w:rsidRDefault="003651C6" w:rsidP="00292F12">
      <w:pPr>
        <w:pStyle w:val="PargrafodaLista"/>
        <w:numPr>
          <w:ilvl w:val="0"/>
          <w:numId w:val="36"/>
        </w:numPr>
        <w:spacing w:line="300" w:lineRule="exact"/>
        <w:ind w:left="0" w:firstLine="0"/>
        <w:jc w:val="both"/>
        <w:rPr>
          <w:del w:id="1181" w:author="Vinicius Franco" w:date="2020-12-11T18:13:00Z"/>
          <w:rFonts w:ascii="Ebrima" w:hAnsi="Ebrima" w:cstheme="minorHAnsi"/>
          <w:color w:val="000000" w:themeColor="text1"/>
          <w:sz w:val="22"/>
          <w:szCs w:val="22"/>
        </w:rPr>
      </w:pPr>
      <w:bookmarkStart w:id="1182" w:name="_Hlk57560117"/>
      <w:del w:id="1183" w:author="Vinicius Franco" w:date="2020-12-11T18:13:00Z">
        <w:r w:rsidRPr="00F71491">
          <w:rPr>
            <w:rFonts w:ascii="Ebrima" w:hAnsi="Ebrima" w:cstheme="minorHAnsi"/>
            <w:b/>
            <w:bCs/>
            <w:color w:val="000000" w:themeColor="text1"/>
            <w:sz w:val="22"/>
            <w:szCs w:val="22"/>
            <w:bdr w:val="none" w:sz="0" w:space="0" w:color="auto" w:frame="1"/>
            <w:shd w:val="clear" w:color="auto" w:fill="FFFFFF"/>
          </w:rPr>
          <w:delText>ATRIUM GESTÃO EMPRESARIAL LTDA</w:delText>
        </w:r>
        <w:bookmarkEnd w:id="1182"/>
        <w:r w:rsidRPr="00F71491">
          <w:rPr>
            <w:rFonts w:ascii="Ebrima" w:hAnsi="Ebrima" w:cstheme="minorHAnsi"/>
            <w:b/>
            <w:bCs/>
            <w:color w:val="000000" w:themeColor="text1"/>
            <w:sz w:val="22"/>
            <w:szCs w:val="22"/>
            <w:bdr w:val="none" w:sz="0" w:space="0" w:color="auto" w:frame="1"/>
            <w:shd w:val="clear" w:color="auto" w:fill="FFFFFF"/>
          </w:rPr>
          <w:delText>.</w:delText>
        </w:r>
        <w:r w:rsidRPr="00F71491">
          <w:rPr>
            <w:rFonts w:ascii="Ebrima" w:hAnsi="Ebrima" w:cstheme="minorHAnsi"/>
            <w:color w:val="000000" w:themeColor="text1"/>
            <w:sz w:val="22"/>
            <w:szCs w:val="22"/>
            <w:bdr w:val="none" w:sz="0" w:space="0" w:color="auto" w:frame="1"/>
            <w:shd w:val="clear" w:color="auto" w:fill="FFFFFF"/>
          </w:rPr>
          <w:delText xml:space="preserve">, sociedade limitada com sede na Cidade de Caldas Novas, Estado de Goiás, na Avenida Coronel Cirilo Lopes de Morais, Quadra 33, Lote 11, 115, Bairro do Turista, CEP 75.696-016, inscrita no CNPJ/ME sob o nº </w:delText>
        </w:r>
        <w:r w:rsidRPr="00F71491">
          <w:rPr>
            <w:rFonts w:ascii="Ebrima" w:hAnsi="Ebrima" w:cstheme="minorHAnsi"/>
            <w:color w:val="000000" w:themeColor="text1"/>
            <w:sz w:val="22"/>
            <w:szCs w:val="22"/>
            <w:bdr w:val="none" w:sz="0" w:space="0" w:color="auto" w:frame="1"/>
          </w:rPr>
          <w:delText>23.364.621/0001-50</w:delText>
        </w:r>
        <w:r w:rsidR="00490ACA" w:rsidRPr="00F71491">
          <w:rPr>
            <w:rFonts w:ascii="Ebrima" w:hAnsi="Ebrima" w:cstheme="minorHAnsi"/>
            <w:color w:val="000000" w:themeColor="text1"/>
            <w:sz w:val="22"/>
            <w:szCs w:val="22"/>
            <w:bdr w:val="none" w:sz="0" w:space="0" w:color="auto" w:frame="1"/>
            <w:shd w:val="clear" w:color="auto" w:fill="FFFFFF"/>
          </w:rPr>
          <w:delText>.</w:delText>
        </w:r>
      </w:del>
    </w:p>
    <w:p w14:paraId="723093BC" w14:textId="77777777" w:rsidR="00292F12" w:rsidRPr="00F71491" w:rsidRDefault="00292F12" w:rsidP="00F71491">
      <w:pPr>
        <w:pStyle w:val="PargrafodaLista"/>
        <w:rPr>
          <w:del w:id="1184" w:author="Vinicius Franco" w:date="2020-12-11T18:13:00Z"/>
          <w:rFonts w:ascii="Ebrima" w:hAnsi="Ebrima" w:cstheme="minorHAnsi"/>
          <w:color w:val="000000" w:themeColor="text1"/>
          <w:sz w:val="22"/>
          <w:szCs w:val="22"/>
        </w:rPr>
      </w:pPr>
    </w:p>
    <w:p w14:paraId="4CA08317" w14:textId="77777777" w:rsidR="00195DB5" w:rsidRPr="00F71491" w:rsidRDefault="00195DB5" w:rsidP="00292F12">
      <w:pPr>
        <w:pStyle w:val="PargrafodaLista"/>
        <w:numPr>
          <w:ilvl w:val="0"/>
          <w:numId w:val="36"/>
        </w:numPr>
        <w:spacing w:line="300" w:lineRule="exact"/>
        <w:ind w:left="0" w:firstLine="0"/>
        <w:jc w:val="both"/>
        <w:rPr>
          <w:del w:id="1185" w:author="Vinicius Franco" w:date="2020-12-11T18:13:00Z"/>
          <w:rFonts w:ascii="Ebrima" w:hAnsi="Ebrima" w:cstheme="minorHAnsi"/>
          <w:color w:val="000000" w:themeColor="text1"/>
          <w:sz w:val="22"/>
          <w:szCs w:val="22"/>
        </w:rPr>
      </w:pPr>
      <w:del w:id="1186" w:author="Vinicius Franco" w:date="2020-12-11T18:13:00Z">
        <w:r>
          <w:rPr>
            <w:rFonts w:ascii="Ebrima" w:hAnsi="Ebrima" w:cstheme="minorHAnsi"/>
            <w:b/>
            <w:bCs/>
            <w:color w:val="000000" w:themeColor="text1"/>
            <w:sz w:val="22"/>
            <w:szCs w:val="22"/>
          </w:rPr>
          <w:delText>NOVA CALDAS ADMINISTRADORA SERVIÇOS HOTELEIROS LTDA.</w:delText>
        </w:r>
        <w:r>
          <w:rPr>
            <w:rFonts w:ascii="Ebrima" w:hAnsi="Ebrima" w:cstheme="minorHAnsi"/>
            <w:color w:val="000000" w:themeColor="text1"/>
            <w:sz w:val="22"/>
            <w:szCs w:val="22"/>
          </w:rPr>
          <w:delText xml:space="preserve">, sociedade limitada com sede na Cidade de Caldas Novas, Estado de Góias, na Rua Nair Lopes de Moraes, s/nº, Quadra 11, Lote 1-R, Condomínio Thermas Boulevard, Bairro do Turista, CEP 75096-014, </w:delText>
        </w:r>
        <w:r w:rsidRPr="00BD1FE2">
          <w:rPr>
            <w:rFonts w:ascii="Ebrima" w:hAnsi="Ebrima" w:cstheme="minorHAnsi"/>
            <w:color w:val="000000" w:themeColor="text1"/>
            <w:sz w:val="22"/>
            <w:szCs w:val="22"/>
            <w:bdr w:val="none" w:sz="0" w:space="0" w:color="auto" w:frame="1"/>
            <w:shd w:val="clear" w:color="auto" w:fill="FFFFFF"/>
          </w:rPr>
          <w:delText xml:space="preserve">inscrita no CNPJ/ME sob o nº </w:delText>
        </w:r>
        <w:r w:rsidRPr="00BD1FE2">
          <w:rPr>
            <w:rFonts w:ascii="Ebrima" w:hAnsi="Ebrima" w:cs="Arial"/>
            <w:bCs/>
            <w:iCs/>
            <w:color w:val="000000"/>
            <w:sz w:val="22"/>
            <w:szCs w:val="22"/>
          </w:rPr>
          <w:delText>24.832.586/0001-19</w:delText>
        </w:r>
        <w:r>
          <w:rPr>
            <w:rFonts w:ascii="Ebrima" w:hAnsi="Ebrima" w:cs="Arial"/>
            <w:bCs/>
            <w:iCs/>
            <w:color w:val="000000"/>
            <w:sz w:val="22"/>
            <w:szCs w:val="22"/>
          </w:rPr>
          <w:delText>.</w:delText>
        </w:r>
      </w:del>
    </w:p>
    <w:p w14:paraId="44D1E37F" w14:textId="77777777" w:rsidR="00195DB5" w:rsidRPr="00F71491" w:rsidRDefault="00195DB5" w:rsidP="00F71491">
      <w:pPr>
        <w:pStyle w:val="PargrafodaLista"/>
        <w:rPr>
          <w:del w:id="1187" w:author="Vinicius Franco" w:date="2020-12-11T18:13:00Z"/>
          <w:rFonts w:ascii="Ebrima" w:hAnsi="Ebrima" w:cstheme="minorHAnsi"/>
          <w:b/>
          <w:bCs/>
          <w:color w:val="000000" w:themeColor="text1"/>
          <w:sz w:val="22"/>
          <w:szCs w:val="22"/>
        </w:rPr>
      </w:pPr>
    </w:p>
    <w:p w14:paraId="43114652" w14:textId="77777777" w:rsidR="00292F12" w:rsidRDefault="00292F12" w:rsidP="00292F12">
      <w:pPr>
        <w:pStyle w:val="PargrafodaLista"/>
        <w:numPr>
          <w:ilvl w:val="0"/>
          <w:numId w:val="36"/>
        </w:numPr>
        <w:spacing w:line="300" w:lineRule="exact"/>
        <w:ind w:left="0" w:firstLine="0"/>
        <w:jc w:val="both"/>
        <w:rPr>
          <w:del w:id="1188" w:author="Vinicius Franco" w:date="2020-12-11T18:13:00Z"/>
          <w:rFonts w:ascii="Ebrima" w:hAnsi="Ebrima" w:cstheme="minorHAnsi"/>
          <w:color w:val="000000" w:themeColor="text1"/>
          <w:sz w:val="22"/>
          <w:szCs w:val="22"/>
        </w:rPr>
      </w:pPr>
      <w:del w:id="1189" w:author="Vinicius Franco" w:date="2020-12-11T18:13:00Z">
        <w:r w:rsidRPr="00F71491">
          <w:rPr>
            <w:rFonts w:ascii="Ebrima" w:hAnsi="Ebrima" w:cstheme="minorHAnsi"/>
            <w:b/>
            <w:bCs/>
            <w:color w:val="000000" w:themeColor="text1"/>
            <w:sz w:val="22"/>
            <w:szCs w:val="22"/>
          </w:rPr>
          <w:delText>ALTA VISTA ADMINISTRADORA LTDA.</w:delText>
        </w:r>
        <w:r w:rsidRPr="00F71491">
          <w:rPr>
            <w:rFonts w:ascii="Ebrima" w:hAnsi="Ebrima" w:cstheme="minorHAnsi"/>
            <w:color w:val="000000" w:themeColor="text1"/>
            <w:sz w:val="22"/>
            <w:szCs w:val="22"/>
          </w:rPr>
          <w:delText xml:space="preserve">, sociedade limitada com sede na Cidade de Caldas Novas, Estado de Goiás, na Rua 18, 99, Quadra 68, Lote 001-R, </w:delText>
        </w:r>
        <w:r w:rsidRPr="00F71491">
          <w:rPr>
            <w:rFonts w:ascii="Ebrima" w:hAnsi="Ebrima" w:cstheme="minorHAnsi"/>
            <w:color w:val="000000" w:themeColor="text1"/>
            <w:sz w:val="22"/>
            <w:szCs w:val="22"/>
            <w:bdr w:val="none" w:sz="0" w:space="0" w:color="auto" w:frame="1"/>
            <w:shd w:val="clear" w:color="auto" w:fill="FFFFFF"/>
          </w:rPr>
          <w:delText>Bairro</w:delText>
        </w:r>
        <w:r w:rsidRPr="00F71491">
          <w:rPr>
            <w:rFonts w:ascii="Ebrima" w:hAnsi="Ebrima" w:cstheme="minorHAnsi"/>
            <w:color w:val="000000" w:themeColor="text1"/>
            <w:sz w:val="22"/>
            <w:szCs w:val="22"/>
          </w:rPr>
          <w:delText xml:space="preserve"> do Turista II, CEP 75696-136, inscrita no CNPJ/ME sob o nº 28.549.326/0001-91.</w:delText>
        </w:r>
      </w:del>
    </w:p>
    <w:p w14:paraId="08C380B3" w14:textId="77777777" w:rsidR="00195DB5" w:rsidRPr="00F71491" w:rsidRDefault="00195DB5" w:rsidP="00F71491">
      <w:pPr>
        <w:pStyle w:val="PargrafodaLista"/>
        <w:rPr>
          <w:del w:id="1190" w:author="Vinicius Franco" w:date="2020-12-11T18:13:00Z"/>
          <w:rFonts w:ascii="Ebrima" w:hAnsi="Ebrima" w:cstheme="minorHAnsi"/>
          <w:color w:val="000000" w:themeColor="text1"/>
          <w:sz w:val="22"/>
          <w:szCs w:val="22"/>
        </w:rPr>
      </w:pPr>
    </w:p>
    <w:p w14:paraId="4F2CFC63" w14:textId="77777777" w:rsidR="00195DB5" w:rsidRPr="00F71491" w:rsidRDefault="00195DB5" w:rsidP="00292F12">
      <w:pPr>
        <w:pStyle w:val="PargrafodaLista"/>
        <w:numPr>
          <w:ilvl w:val="0"/>
          <w:numId w:val="36"/>
        </w:numPr>
        <w:spacing w:line="300" w:lineRule="exact"/>
        <w:ind w:left="0" w:firstLine="0"/>
        <w:jc w:val="both"/>
        <w:rPr>
          <w:del w:id="1191" w:author="Vinicius Franco" w:date="2020-12-11T18:13:00Z"/>
          <w:rFonts w:ascii="Ebrima" w:hAnsi="Ebrima" w:cstheme="minorHAnsi"/>
          <w:color w:val="000000" w:themeColor="text1"/>
          <w:sz w:val="22"/>
          <w:szCs w:val="22"/>
        </w:rPr>
      </w:pPr>
      <w:del w:id="1192" w:author="Vinicius Franco" w:date="2020-12-11T18:13:00Z">
        <w:r w:rsidRPr="00F71491">
          <w:rPr>
            <w:rFonts w:ascii="Ebrima" w:hAnsi="Ebrima" w:cstheme="minorHAnsi"/>
            <w:b/>
            <w:bCs/>
            <w:color w:val="000000" w:themeColor="text1"/>
            <w:sz w:val="22"/>
            <w:szCs w:val="22"/>
          </w:rPr>
          <w:delText>NOVA GESTÃO HOTELARIA LTDA.</w:delText>
        </w:r>
        <w:r>
          <w:rPr>
            <w:rFonts w:ascii="Ebrima" w:hAnsi="Ebrima" w:cstheme="minorHAnsi"/>
            <w:color w:val="000000" w:themeColor="text1"/>
            <w:sz w:val="22"/>
            <w:szCs w:val="22"/>
          </w:rPr>
          <w:delText xml:space="preserve">, </w:delText>
        </w:r>
        <w:r w:rsidRPr="00BD1FE2">
          <w:rPr>
            <w:rFonts w:ascii="Ebrima" w:hAnsi="Ebrima" w:cstheme="minorHAnsi"/>
            <w:color w:val="000000" w:themeColor="text1"/>
            <w:sz w:val="22"/>
            <w:szCs w:val="22"/>
            <w:bdr w:val="none" w:sz="0" w:space="0" w:color="auto" w:frame="1"/>
            <w:shd w:val="clear" w:color="auto" w:fill="FFFFFF"/>
          </w:rPr>
          <w:delText xml:space="preserve">sociedade limitada com sede na Cidade de Caldas Novas, Estado de Goiás, na Avenida Coronel Cirilo Lopes de Morais, </w:delText>
        </w:r>
        <w:r w:rsidR="00C33D40">
          <w:rPr>
            <w:rFonts w:ascii="Ebrima" w:hAnsi="Ebrima" w:cstheme="minorHAnsi"/>
            <w:color w:val="000000" w:themeColor="text1"/>
            <w:sz w:val="22"/>
            <w:szCs w:val="22"/>
            <w:bdr w:val="none" w:sz="0" w:space="0" w:color="auto" w:frame="1"/>
            <w:shd w:val="clear" w:color="auto" w:fill="FFFFFF"/>
          </w:rPr>
          <w:delText xml:space="preserve">s/nº, </w:delText>
        </w:r>
        <w:r w:rsidRPr="00BD1FE2">
          <w:rPr>
            <w:rFonts w:ascii="Ebrima" w:hAnsi="Ebrima" w:cstheme="minorHAnsi"/>
            <w:color w:val="000000" w:themeColor="text1"/>
            <w:sz w:val="22"/>
            <w:szCs w:val="22"/>
            <w:bdr w:val="none" w:sz="0" w:space="0" w:color="auto" w:frame="1"/>
            <w:shd w:val="clear" w:color="auto" w:fill="FFFFFF"/>
          </w:rPr>
          <w:delText xml:space="preserve">Quadra </w:delText>
        </w:r>
        <w:r w:rsidR="00C33D40">
          <w:rPr>
            <w:rFonts w:ascii="Ebrima" w:hAnsi="Ebrima" w:cstheme="minorHAnsi"/>
            <w:color w:val="000000" w:themeColor="text1"/>
            <w:sz w:val="22"/>
            <w:szCs w:val="22"/>
            <w:bdr w:val="none" w:sz="0" w:space="0" w:color="auto" w:frame="1"/>
            <w:shd w:val="clear" w:color="auto" w:fill="FFFFFF"/>
          </w:rPr>
          <w:delText>27</w:delText>
        </w:r>
        <w:r w:rsidRPr="00BD1FE2">
          <w:rPr>
            <w:rFonts w:ascii="Ebrima" w:hAnsi="Ebrima" w:cstheme="minorHAnsi"/>
            <w:color w:val="000000" w:themeColor="text1"/>
            <w:sz w:val="22"/>
            <w:szCs w:val="22"/>
            <w:bdr w:val="none" w:sz="0" w:space="0" w:color="auto" w:frame="1"/>
            <w:shd w:val="clear" w:color="auto" w:fill="FFFFFF"/>
          </w:rPr>
          <w:delText>, Lote 1</w:delText>
        </w:r>
        <w:r w:rsidR="00C33D40">
          <w:rPr>
            <w:rFonts w:ascii="Ebrima" w:hAnsi="Ebrima" w:cstheme="minorHAnsi"/>
            <w:color w:val="000000" w:themeColor="text1"/>
            <w:sz w:val="22"/>
            <w:szCs w:val="22"/>
            <w:bdr w:val="none" w:sz="0" w:space="0" w:color="auto" w:frame="1"/>
            <w:shd w:val="clear" w:color="auto" w:fill="FFFFFF"/>
          </w:rPr>
          <w:delText>-R</w:delText>
        </w:r>
        <w:r w:rsidRPr="00BD1FE2">
          <w:rPr>
            <w:rFonts w:ascii="Ebrima" w:hAnsi="Ebrima" w:cstheme="minorHAnsi"/>
            <w:color w:val="000000" w:themeColor="text1"/>
            <w:sz w:val="22"/>
            <w:szCs w:val="22"/>
            <w:bdr w:val="none" w:sz="0" w:space="0" w:color="auto" w:frame="1"/>
            <w:shd w:val="clear" w:color="auto" w:fill="FFFFFF"/>
          </w:rPr>
          <w:delText xml:space="preserve">, 115, Bairro do Turista, CEP 75.696-016, inscrita no CNPJ/ME </w:delText>
        </w:r>
        <w:r w:rsidRPr="00BD1FE2">
          <w:rPr>
            <w:rFonts w:ascii="Ebrima" w:hAnsi="Ebrima" w:cstheme="minorHAnsi"/>
            <w:color w:val="000000" w:themeColor="text1"/>
            <w:sz w:val="22"/>
            <w:szCs w:val="22"/>
          </w:rPr>
          <w:delText xml:space="preserve">sob o nº </w:delText>
        </w:r>
        <w:r w:rsidRPr="00BD1FE2">
          <w:rPr>
            <w:rFonts w:ascii="Ebrima" w:hAnsi="Ebrima" w:cs="Arial"/>
            <w:bCs/>
            <w:iCs/>
            <w:color w:val="000000"/>
            <w:sz w:val="22"/>
            <w:szCs w:val="22"/>
          </w:rPr>
          <w:delText>17.870.348/0001-32</w:delText>
        </w:r>
        <w:r>
          <w:rPr>
            <w:rFonts w:ascii="Ebrima" w:hAnsi="Ebrima" w:cs="Arial"/>
            <w:bCs/>
            <w:iCs/>
            <w:color w:val="000000"/>
            <w:sz w:val="22"/>
            <w:szCs w:val="22"/>
          </w:rPr>
          <w:delText>.</w:delText>
        </w:r>
      </w:del>
    </w:p>
    <w:p w14:paraId="0BDB45FF" w14:textId="77777777" w:rsidR="00195DB5" w:rsidRPr="00F71491" w:rsidRDefault="00195DB5" w:rsidP="00F71491">
      <w:pPr>
        <w:pStyle w:val="PargrafodaLista"/>
        <w:rPr>
          <w:del w:id="1193" w:author="Vinicius Franco" w:date="2020-12-11T18:13:00Z"/>
          <w:rFonts w:ascii="Ebrima" w:hAnsi="Ebrima" w:cstheme="minorHAnsi"/>
          <w:color w:val="000000" w:themeColor="text1"/>
          <w:sz w:val="22"/>
          <w:szCs w:val="22"/>
        </w:rPr>
      </w:pPr>
    </w:p>
    <w:p w14:paraId="0B82F247" w14:textId="77777777" w:rsidR="00195DB5" w:rsidRPr="00F71491" w:rsidRDefault="00195DB5" w:rsidP="00292F12">
      <w:pPr>
        <w:pStyle w:val="PargrafodaLista"/>
        <w:numPr>
          <w:ilvl w:val="0"/>
          <w:numId w:val="36"/>
        </w:numPr>
        <w:spacing w:line="300" w:lineRule="exact"/>
        <w:ind w:left="0" w:firstLine="0"/>
        <w:jc w:val="both"/>
        <w:rPr>
          <w:del w:id="1194" w:author="Vinicius Franco" w:date="2020-12-11T18:13:00Z"/>
          <w:rFonts w:ascii="Ebrima" w:hAnsi="Ebrima" w:cstheme="minorHAnsi"/>
          <w:color w:val="000000" w:themeColor="text1"/>
          <w:sz w:val="22"/>
          <w:szCs w:val="22"/>
        </w:rPr>
      </w:pPr>
      <w:del w:id="1195" w:author="Vinicius Franco" w:date="2020-12-11T18:13:00Z">
        <w:r w:rsidRPr="00F71491">
          <w:rPr>
            <w:rFonts w:ascii="Ebrima" w:hAnsi="Ebrima" w:cs="Arial"/>
            <w:b/>
            <w:iCs/>
            <w:color w:val="000000"/>
            <w:sz w:val="22"/>
            <w:szCs w:val="22"/>
          </w:rPr>
          <w:delText>ILHAS DO LAGO ADMINISTRADORA LTDA.</w:delText>
        </w:r>
        <w:r w:rsidR="00076C69">
          <w:rPr>
            <w:rFonts w:ascii="Ebrima" w:hAnsi="Ebrima" w:cs="Arial"/>
            <w:bCs/>
            <w:iCs/>
            <w:color w:val="000000"/>
            <w:sz w:val="22"/>
            <w:szCs w:val="22"/>
          </w:rPr>
          <w:delText>,</w:delText>
        </w:r>
        <w:r w:rsidRPr="00BD1FE2">
          <w:rPr>
            <w:rFonts w:ascii="Ebrima" w:hAnsi="Ebrima" w:cs="Arial"/>
            <w:bCs/>
            <w:iCs/>
            <w:color w:val="000000"/>
            <w:sz w:val="22"/>
            <w:szCs w:val="22"/>
          </w:rPr>
          <w:delText xml:space="preserve"> </w:delText>
        </w:r>
        <w:r w:rsidR="00076C69" w:rsidRPr="00BD1FE2">
          <w:rPr>
            <w:rFonts w:ascii="Ebrima" w:hAnsi="Ebrima" w:cstheme="minorHAnsi"/>
            <w:color w:val="000000" w:themeColor="text1"/>
            <w:sz w:val="22"/>
            <w:szCs w:val="22"/>
          </w:rPr>
          <w:delText xml:space="preserve">sociedade limitada com sede na Cidade de Caldas Novas, Estado de Goiás, na </w:delText>
        </w:r>
      </w:del>
      <w:moveFromRangeStart w:id="1196" w:author="Vinicius Franco" w:date="2020-12-11T18:13:00Z" w:name="move58602815"/>
      <w:moveFrom w:id="1197" w:author="Vinicius Franco" w:date="2020-12-11T18:13:00Z">
        <w:r w:rsidR="00796BC1">
          <w:rPr>
            <w:rFonts w:ascii="Ebrima" w:hAnsi="Ebrima"/>
            <w:sz w:val="22"/>
            <w:rPrChange w:id="1198" w:author="Vinicius Franco" w:date="2020-12-11T18:13:00Z">
              <w:rPr>
                <w:rFonts w:ascii="Ebrima" w:hAnsi="Ebrima"/>
                <w:color w:val="000000" w:themeColor="text1"/>
                <w:sz w:val="22"/>
              </w:rPr>
            </w:rPrChange>
          </w:rPr>
          <w:t xml:space="preserve">Av. </w:t>
        </w:r>
      </w:moveFrom>
      <w:moveFromRangeEnd w:id="1196"/>
      <w:del w:id="1199" w:author="Vinicius Franco" w:date="2020-12-11T18:13:00Z">
        <w:r w:rsidR="00ED30B4">
          <w:rPr>
            <w:rFonts w:ascii="Ebrima" w:hAnsi="Ebrima" w:cstheme="minorHAnsi"/>
            <w:color w:val="000000" w:themeColor="text1"/>
            <w:sz w:val="22"/>
            <w:szCs w:val="22"/>
          </w:rPr>
          <w:delText>Caminho do Lago, nº 4.600, Quadra Gleba 04, Setor, Fazenda Santo Antônio Lages</w:delText>
        </w:r>
        <w:r w:rsidR="00076C69" w:rsidRPr="00BD1FE2">
          <w:rPr>
            <w:rFonts w:ascii="Ebrima" w:hAnsi="Ebrima" w:cstheme="minorHAnsi"/>
            <w:color w:val="000000" w:themeColor="text1"/>
            <w:sz w:val="22"/>
            <w:szCs w:val="22"/>
          </w:rPr>
          <w:delText>, CEP 756</w:delText>
        </w:r>
        <w:r w:rsidR="00ED30B4">
          <w:rPr>
            <w:rFonts w:ascii="Ebrima" w:hAnsi="Ebrima" w:cstheme="minorHAnsi"/>
            <w:color w:val="000000" w:themeColor="text1"/>
            <w:sz w:val="22"/>
            <w:szCs w:val="22"/>
          </w:rPr>
          <w:delText>87</w:delText>
        </w:r>
        <w:r w:rsidR="00076C69" w:rsidRPr="00BD1FE2">
          <w:rPr>
            <w:rFonts w:ascii="Ebrima" w:hAnsi="Ebrima" w:cstheme="minorHAnsi"/>
            <w:color w:val="000000" w:themeColor="text1"/>
            <w:sz w:val="22"/>
            <w:szCs w:val="22"/>
          </w:rPr>
          <w:delText>-1</w:delText>
        </w:r>
        <w:r w:rsidR="00ED30B4">
          <w:rPr>
            <w:rFonts w:ascii="Ebrima" w:hAnsi="Ebrima" w:cstheme="minorHAnsi"/>
            <w:color w:val="000000" w:themeColor="text1"/>
            <w:sz w:val="22"/>
            <w:szCs w:val="22"/>
          </w:rPr>
          <w:delText>40</w:delText>
        </w:r>
        <w:r w:rsidR="00076C69" w:rsidRPr="00BD1FE2">
          <w:rPr>
            <w:rFonts w:ascii="Ebrima" w:hAnsi="Ebrima" w:cstheme="minorHAnsi"/>
            <w:color w:val="000000" w:themeColor="text1"/>
            <w:sz w:val="22"/>
            <w:szCs w:val="22"/>
          </w:rPr>
          <w:delText>, inscrita no CNPJ/ME sob o nº</w:delText>
        </w:r>
        <w:r w:rsidR="00076C69" w:rsidRPr="00BD1FE2">
          <w:rPr>
            <w:rFonts w:ascii="Ebrima" w:hAnsi="Ebrima" w:cs="Arial"/>
            <w:bCs/>
            <w:iCs/>
            <w:color w:val="000000"/>
            <w:sz w:val="22"/>
            <w:szCs w:val="22"/>
          </w:rPr>
          <w:delText xml:space="preserve"> </w:delText>
        </w:r>
        <w:r w:rsidRPr="00BD1FE2">
          <w:rPr>
            <w:rFonts w:ascii="Ebrima" w:hAnsi="Ebrima" w:cs="Arial"/>
            <w:bCs/>
            <w:iCs/>
            <w:color w:val="000000"/>
            <w:sz w:val="22"/>
            <w:szCs w:val="22"/>
          </w:rPr>
          <w:delText>28.580.024/0001-86</w:delText>
        </w:r>
        <w:r w:rsidR="00076C69">
          <w:rPr>
            <w:rFonts w:ascii="Ebrima" w:hAnsi="Ebrima" w:cs="Arial"/>
            <w:bCs/>
            <w:iCs/>
            <w:color w:val="000000"/>
            <w:sz w:val="22"/>
            <w:szCs w:val="22"/>
          </w:rPr>
          <w:delText>.</w:delText>
        </w:r>
      </w:del>
    </w:p>
    <w:p w14:paraId="39954DEF" w14:textId="77777777" w:rsidR="00195DB5" w:rsidRPr="00F71491" w:rsidRDefault="00195DB5" w:rsidP="00F71491">
      <w:pPr>
        <w:pStyle w:val="PargrafodaLista"/>
        <w:rPr>
          <w:del w:id="1200" w:author="Vinicius Franco" w:date="2020-12-11T18:13:00Z"/>
          <w:rFonts w:ascii="Ebrima" w:hAnsi="Ebrima" w:cstheme="minorHAnsi"/>
          <w:color w:val="000000" w:themeColor="text1"/>
          <w:sz w:val="22"/>
          <w:szCs w:val="22"/>
        </w:rPr>
      </w:pPr>
    </w:p>
    <w:p w14:paraId="2FDB8FE2" w14:textId="77777777" w:rsidR="00195DB5" w:rsidRPr="00F71491" w:rsidRDefault="00195DB5" w:rsidP="00292F12">
      <w:pPr>
        <w:pStyle w:val="PargrafodaLista"/>
        <w:numPr>
          <w:ilvl w:val="0"/>
          <w:numId w:val="36"/>
        </w:numPr>
        <w:spacing w:line="300" w:lineRule="exact"/>
        <w:ind w:left="0" w:firstLine="0"/>
        <w:jc w:val="both"/>
        <w:rPr>
          <w:del w:id="1201" w:author="Vinicius Franco" w:date="2020-12-11T18:13:00Z"/>
          <w:rFonts w:ascii="Ebrima" w:hAnsi="Ebrima" w:cstheme="minorHAnsi"/>
          <w:color w:val="000000" w:themeColor="text1"/>
          <w:sz w:val="22"/>
          <w:szCs w:val="22"/>
        </w:rPr>
      </w:pPr>
      <w:del w:id="1202" w:author="Vinicius Franco" w:date="2020-12-11T18:13:00Z">
        <w:r w:rsidRPr="00F71491">
          <w:rPr>
            <w:rFonts w:ascii="Ebrima" w:hAnsi="Ebrima" w:cs="Arial"/>
            <w:b/>
            <w:iCs/>
            <w:color w:val="000000"/>
            <w:sz w:val="22"/>
            <w:szCs w:val="22"/>
          </w:rPr>
          <w:delText>NÁUTICO HOTÉIS PARQUES LTDA</w:delText>
        </w:r>
        <w:r w:rsidRPr="00BD1FE2">
          <w:rPr>
            <w:rFonts w:ascii="Ebrima" w:hAnsi="Ebrima" w:cs="Arial"/>
            <w:bCs/>
            <w:iCs/>
            <w:color w:val="000000"/>
            <w:sz w:val="22"/>
            <w:szCs w:val="22"/>
          </w:rPr>
          <w:delText>.</w:delText>
        </w:r>
        <w:r w:rsidR="00ED30B4">
          <w:rPr>
            <w:rFonts w:ascii="Ebrima" w:hAnsi="Ebrima" w:cs="Arial"/>
            <w:bCs/>
            <w:iCs/>
            <w:color w:val="000000"/>
            <w:sz w:val="22"/>
            <w:szCs w:val="22"/>
          </w:rPr>
          <w:delText>,</w:delText>
        </w:r>
        <w:r w:rsidR="00ED30B4" w:rsidRPr="00ED30B4">
          <w:rPr>
            <w:rFonts w:ascii="Ebrima" w:hAnsi="Ebrima" w:cstheme="minorHAnsi"/>
            <w:color w:val="000000" w:themeColor="text1"/>
            <w:sz w:val="22"/>
            <w:szCs w:val="22"/>
          </w:rPr>
          <w:delText xml:space="preserve"> </w:delText>
        </w:r>
        <w:r w:rsidR="00ED30B4" w:rsidRPr="00BD1FE2">
          <w:rPr>
            <w:rFonts w:ascii="Ebrima" w:hAnsi="Ebrima" w:cstheme="minorHAnsi"/>
            <w:color w:val="000000" w:themeColor="text1"/>
            <w:sz w:val="22"/>
            <w:szCs w:val="22"/>
          </w:rPr>
          <w:delText xml:space="preserve">sociedade limitada com sede na Cidade de Caldas Novas, Estado de Goiás, na </w:delText>
        </w:r>
        <w:r w:rsidR="00ED30B4">
          <w:rPr>
            <w:rFonts w:ascii="Ebrima" w:hAnsi="Ebrima" w:cstheme="minorHAnsi"/>
            <w:color w:val="000000" w:themeColor="text1"/>
            <w:sz w:val="22"/>
            <w:szCs w:val="22"/>
          </w:rPr>
          <w:delText>Av. Caminho do Lago, s/nº, Gleba A-1, Fazenda Santo Antônio Lages</w:delText>
        </w:r>
        <w:r w:rsidR="00ED30B4" w:rsidRPr="00BD1FE2">
          <w:rPr>
            <w:rFonts w:ascii="Ebrima" w:hAnsi="Ebrima" w:cstheme="minorHAnsi"/>
            <w:color w:val="000000" w:themeColor="text1"/>
            <w:sz w:val="22"/>
            <w:szCs w:val="22"/>
          </w:rPr>
          <w:delText>, CEP 756</w:delText>
        </w:r>
        <w:r w:rsidR="00ED30B4">
          <w:rPr>
            <w:rFonts w:ascii="Ebrima" w:hAnsi="Ebrima" w:cstheme="minorHAnsi"/>
            <w:color w:val="000000" w:themeColor="text1"/>
            <w:sz w:val="22"/>
            <w:szCs w:val="22"/>
          </w:rPr>
          <w:delText>80-001</w:delText>
        </w:r>
        <w:r w:rsidR="00ED30B4" w:rsidRPr="00BD1FE2">
          <w:rPr>
            <w:rFonts w:ascii="Ebrima" w:hAnsi="Ebrima" w:cstheme="minorHAnsi"/>
            <w:color w:val="000000" w:themeColor="text1"/>
            <w:sz w:val="22"/>
            <w:szCs w:val="22"/>
          </w:rPr>
          <w:delText>, inscrita no CNPJ/ME sob o nº</w:delText>
        </w:r>
        <w:r w:rsidRPr="00BD1FE2">
          <w:rPr>
            <w:rFonts w:ascii="Ebrima" w:hAnsi="Ebrima" w:cs="Arial"/>
            <w:bCs/>
            <w:iCs/>
            <w:color w:val="000000"/>
            <w:sz w:val="22"/>
            <w:szCs w:val="22"/>
          </w:rPr>
          <w:delText xml:space="preserve"> 05.513.549/0001-01</w:delText>
        </w:r>
        <w:r w:rsidR="00ED30B4">
          <w:rPr>
            <w:rFonts w:ascii="Ebrima" w:hAnsi="Ebrima" w:cs="Arial"/>
            <w:bCs/>
            <w:iCs/>
            <w:color w:val="000000"/>
            <w:sz w:val="22"/>
            <w:szCs w:val="22"/>
          </w:rPr>
          <w:delText>.</w:delText>
        </w:r>
      </w:del>
    </w:p>
    <w:p w14:paraId="152BA493" w14:textId="77777777" w:rsidR="00195DB5" w:rsidRPr="00F71491" w:rsidRDefault="00195DB5" w:rsidP="00F71491">
      <w:pPr>
        <w:pStyle w:val="PargrafodaLista"/>
        <w:rPr>
          <w:del w:id="1203" w:author="Vinicius Franco" w:date="2020-12-11T18:13:00Z"/>
          <w:rFonts w:ascii="Ebrima" w:hAnsi="Ebrima" w:cstheme="minorHAnsi"/>
          <w:color w:val="000000" w:themeColor="text1"/>
          <w:sz w:val="22"/>
          <w:szCs w:val="22"/>
        </w:rPr>
      </w:pPr>
    </w:p>
    <w:p w14:paraId="46555C37" w14:textId="77777777" w:rsidR="00195DB5" w:rsidRPr="00F71491" w:rsidRDefault="00195DB5" w:rsidP="00292F12">
      <w:pPr>
        <w:pStyle w:val="PargrafodaLista"/>
        <w:numPr>
          <w:ilvl w:val="0"/>
          <w:numId w:val="36"/>
        </w:numPr>
        <w:spacing w:line="300" w:lineRule="exact"/>
        <w:ind w:left="0" w:firstLine="0"/>
        <w:jc w:val="both"/>
        <w:rPr>
          <w:del w:id="1204" w:author="Vinicius Franco" w:date="2020-12-11T18:13:00Z"/>
          <w:rFonts w:ascii="Ebrima" w:hAnsi="Ebrima" w:cstheme="minorHAnsi"/>
          <w:color w:val="000000" w:themeColor="text1"/>
          <w:sz w:val="22"/>
          <w:szCs w:val="22"/>
        </w:rPr>
      </w:pPr>
      <w:del w:id="1205" w:author="Vinicius Franco" w:date="2020-12-11T18:13:00Z">
        <w:r w:rsidRPr="00F71491">
          <w:rPr>
            <w:rFonts w:ascii="Ebrima" w:hAnsi="Ebrima" w:cs="Arial"/>
            <w:b/>
            <w:iCs/>
            <w:color w:val="000000"/>
            <w:sz w:val="22"/>
            <w:szCs w:val="22"/>
          </w:rPr>
          <w:delText>PRAIAS DO LAGO ADMINISTRADORA LTDA.</w:delText>
        </w:r>
        <w:r w:rsidR="00ED30B4">
          <w:rPr>
            <w:rFonts w:ascii="Ebrima" w:hAnsi="Ebrima" w:cs="Arial"/>
            <w:bCs/>
            <w:iCs/>
            <w:color w:val="000000"/>
            <w:sz w:val="22"/>
            <w:szCs w:val="22"/>
          </w:rPr>
          <w:delText xml:space="preserve">, </w:delText>
        </w:r>
        <w:r w:rsidR="00ED30B4" w:rsidRPr="00BD1FE2">
          <w:rPr>
            <w:rFonts w:ascii="Ebrima" w:hAnsi="Ebrima" w:cstheme="minorHAnsi"/>
            <w:color w:val="000000" w:themeColor="text1"/>
            <w:sz w:val="22"/>
            <w:szCs w:val="22"/>
          </w:rPr>
          <w:delText xml:space="preserve">sociedade limitada com sede na Cidade de Caldas Novas, Estado de Goiás, na </w:delText>
        </w:r>
        <w:r w:rsidR="00ED30B4">
          <w:rPr>
            <w:rFonts w:ascii="Ebrima" w:hAnsi="Ebrima" w:cstheme="minorHAnsi"/>
            <w:color w:val="000000" w:themeColor="text1"/>
            <w:sz w:val="22"/>
            <w:szCs w:val="22"/>
          </w:rPr>
          <w:delText>Av. Caminho do Lago, s/nº, Quadra Gleba 04, Jardim Interlago</w:delText>
        </w:r>
        <w:r w:rsidR="00ED30B4" w:rsidRPr="00BD1FE2">
          <w:rPr>
            <w:rFonts w:ascii="Ebrima" w:hAnsi="Ebrima" w:cstheme="minorHAnsi"/>
            <w:color w:val="000000" w:themeColor="text1"/>
            <w:sz w:val="22"/>
            <w:szCs w:val="22"/>
          </w:rPr>
          <w:delText>, CEP 756</w:delText>
        </w:r>
        <w:r w:rsidR="00ED30B4">
          <w:rPr>
            <w:rFonts w:ascii="Ebrima" w:hAnsi="Ebrima" w:cstheme="minorHAnsi"/>
            <w:color w:val="000000" w:themeColor="text1"/>
            <w:sz w:val="22"/>
            <w:szCs w:val="22"/>
          </w:rPr>
          <w:delText>87</w:delText>
        </w:r>
        <w:r w:rsidR="00ED30B4" w:rsidRPr="00BD1FE2">
          <w:rPr>
            <w:rFonts w:ascii="Ebrima" w:hAnsi="Ebrima" w:cstheme="minorHAnsi"/>
            <w:color w:val="000000" w:themeColor="text1"/>
            <w:sz w:val="22"/>
            <w:szCs w:val="22"/>
          </w:rPr>
          <w:delText>-1</w:delText>
        </w:r>
        <w:r w:rsidR="00ED30B4">
          <w:rPr>
            <w:rFonts w:ascii="Ebrima" w:hAnsi="Ebrima" w:cstheme="minorHAnsi"/>
            <w:color w:val="000000" w:themeColor="text1"/>
            <w:sz w:val="22"/>
            <w:szCs w:val="22"/>
          </w:rPr>
          <w:delText>40</w:delText>
        </w:r>
        <w:r w:rsidR="00ED30B4" w:rsidRPr="00BD1FE2">
          <w:rPr>
            <w:rFonts w:ascii="Ebrima" w:hAnsi="Ebrima" w:cstheme="minorHAnsi"/>
            <w:color w:val="000000" w:themeColor="text1"/>
            <w:sz w:val="22"/>
            <w:szCs w:val="22"/>
          </w:rPr>
          <w:delText>, inscrita no CNPJ/ME sob o nº</w:delText>
        </w:r>
        <w:r w:rsidR="00ED30B4" w:rsidRPr="00BD1FE2">
          <w:rPr>
            <w:rFonts w:ascii="Ebrima" w:hAnsi="Ebrima" w:cs="Arial"/>
            <w:bCs/>
            <w:iCs/>
            <w:color w:val="000000"/>
            <w:sz w:val="22"/>
            <w:szCs w:val="22"/>
          </w:rPr>
          <w:delText xml:space="preserve"> </w:delText>
        </w:r>
        <w:r w:rsidRPr="00BD1FE2">
          <w:rPr>
            <w:rFonts w:ascii="Ebrima" w:hAnsi="Ebrima" w:cs="Arial"/>
            <w:bCs/>
            <w:iCs/>
            <w:color w:val="000000"/>
            <w:sz w:val="22"/>
            <w:szCs w:val="22"/>
          </w:rPr>
          <w:delText>CNPJ/ME nº 38.157.968/0001-07</w:delText>
        </w:r>
        <w:r w:rsidR="00ED30B4">
          <w:rPr>
            <w:rFonts w:ascii="Ebrima" w:hAnsi="Ebrima" w:cs="Arial"/>
            <w:bCs/>
            <w:iCs/>
            <w:color w:val="000000"/>
            <w:sz w:val="22"/>
            <w:szCs w:val="22"/>
          </w:rPr>
          <w:delText>.</w:delText>
        </w:r>
      </w:del>
    </w:p>
    <w:p w14:paraId="53BF8864" w14:textId="77777777" w:rsidR="00195DB5" w:rsidRPr="00F71491" w:rsidRDefault="00195DB5" w:rsidP="00F71491">
      <w:pPr>
        <w:pStyle w:val="PargrafodaLista"/>
        <w:rPr>
          <w:del w:id="1206" w:author="Vinicius Franco" w:date="2020-12-11T18:13:00Z"/>
          <w:rFonts w:ascii="Ebrima" w:hAnsi="Ebrima" w:cstheme="minorHAnsi"/>
          <w:color w:val="000000" w:themeColor="text1"/>
          <w:sz w:val="22"/>
          <w:szCs w:val="22"/>
        </w:rPr>
      </w:pPr>
    </w:p>
    <w:p w14:paraId="75E03912" w14:textId="77777777" w:rsidR="00195DB5" w:rsidRPr="00F71491" w:rsidRDefault="00195DB5" w:rsidP="00292F12">
      <w:pPr>
        <w:pStyle w:val="PargrafodaLista"/>
        <w:numPr>
          <w:ilvl w:val="0"/>
          <w:numId w:val="36"/>
        </w:numPr>
        <w:spacing w:line="300" w:lineRule="exact"/>
        <w:ind w:left="0" w:firstLine="0"/>
        <w:jc w:val="both"/>
        <w:rPr>
          <w:del w:id="1207" w:author="Vinicius Franco" w:date="2020-12-11T18:13:00Z"/>
          <w:rFonts w:ascii="Ebrima" w:hAnsi="Ebrima" w:cstheme="minorHAnsi"/>
          <w:color w:val="000000" w:themeColor="text1"/>
          <w:sz w:val="22"/>
          <w:szCs w:val="22"/>
        </w:rPr>
      </w:pPr>
      <w:del w:id="1208" w:author="Vinicius Franco" w:date="2020-12-11T18:13:00Z">
        <w:r w:rsidRPr="00F71491">
          <w:rPr>
            <w:rFonts w:ascii="Ebrima" w:hAnsi="Ebrima" w:cs="Arial"/>
            <w:b/>
            <w:iCs/>
            <w:color w:val="000000"/>
            <w:sz w:val="22"/>
            <w:szCs w:val="22"/>
          </w:rPr>
          <w:delText>WAM HOTÉIS E RESORTS RIO DE JANEIRO LTDA.</w:delText>
        </w:r>
        <w:r w:rsidR="00ED30B4">
          <w:rPr>
            <w:rFonts w:ascii="Ebrima" w:hAnsi="Ebrima" w:cs="Arial"/>
            <w:bCs/>
            <w:iCs/>
            <w:color w:val="000000"/>
            <w:sz w:val="22"/>
            <w:szCs w:val="22"/>
          </w:rPr>
          <w:delText>,</w:delText>
        </w:r>
        <w:r w:rsidRPr="00BD1FE2">
          <w:rPr>
            <w:rFonts w:ascii="Ebrima" w:hAnsi="Ebrima" w:cs="Arial"/>
            <w:bCs/>
            <w:iCs/>
            <w:color w:val="000000"/>
            <w:sz w:val="22"/>
            <w:szCs w:val="22"/>
          </w:rPr>
          <w:delText xml:space="preserve"> </w:delText>
        </w:r>
        <w:r w:rsidR="00ED30B4" w:rsidRPr="00BD1FE2">
          <w:rPr>
            <w:rFonts w:ascii="Ebrima" w:hAnsi="Ebrima" w:cstheme="minorHAnsi"/>
            <w:color w:val="000000" w:themeColor="text1"/>
            <w:sz w:val="22"/>
            <w:szCs w:val="22"/>
            <w:bdr w:val="none" w:sz="0" w:space="0" w:color="auto" w:frame="1"/>
            <w:shd w:val="clear" w:color="auto" w:fill="FFFFFF"/>
          </w:rPr>
          <w:delText xml:space="preserve">sociedade limitada com sede na Cidade de Caldas Novas, Estado de Goiás, na Avenida Deputado Jamel Cecílio, 2690, Quadra B-26, Lote 16/17, </w:delText>
        </w:r>
        <w:r w:rsidR="00ED30B4">
          <w:rPr>
            <w:rFonts w:ascii="Ebrima" w:hAnsi="Ebrima" w:cstheme="minorHAnsi"/>
            <w:color w:val="000000" w:themeColor="text1"/>
            <w:sz w:val="22"/>
            <w:szCs w:val="22"/>
            <w:bdr w:val="none" w:sz="0" w:space="0" w:color="auto" w:frame="1"/>
            <w:shd w:val="clear" w:color="auto" w:fill="FFFFFF"/>
          </w:rPr>
          <w:delText xml:space="preserve">Pavimento Comercial nº 30, </w:delText>
        </w:r>
        <w:r w:rsidR="00ED30B4" w:rsidRPr="00BD1FE2">
          <w:rPr>
            <w:rFonts w:ascii="Ebrima" w:hAnsi="Ebrima" w:cstheme="minorHAnsi"/>
            <w:color w:val="000000" w:themeColor="text1"/>
            <w:sz w:val="22"/>
            <w:szCs w:val="22"/>
            <w:bdr w:val="none" w:sz="0" w:space="0" w:color="auto" w:frame="1"/>
            <w:shd w:val="clear" w:color="auto" w:fill="FFFFFF"/>
          </w:rPr>
          <w:delText xml:space="preserve">Bloco Tokyo, Edifício Metropolitan, CEP 74810-100, inscrita no CNPJ/ME sob o </w:delText>
        </w:r>
        <w:r w:rsidRPr="00BD1FE2">
          <w:rPr>
            <w:rFonts w:ascii="Ebrima" w:hAnsi="Ebrima" w:cs="Arial"/>
            <w:bCs/>
            <w:iCs/>
            <w:color w:val="000000"/>
            <w:sz w:val="22"/>
            <w:szCs w:val="22"/>
          </w:rPr>
          <w:delText>nº 22.599.190/0001-48</w:delText>
        </w:r>
        <w:r w:rsidR="003021CD">
          <w:rPr>
            <w:rFonts w:ascii="Ebrima" w:hAnsi="Ebrima" w:cs="Arial"/>
            <w:bCs/>
            <w:iCs/>
            <w:color w:val="000000"/>
            <w:sz w:val="22"/>
            <w:szCs w:val="22"/>
          </w:rPr>
          <w:delText>.</w:delText>
        </w:r>
      </w:del>
    </w:p>
    <w:p w14:paraId="35FA5217" w14:textId="77777777" w:rsidR="00195DB5" w:rsidRPr="00F71491" w:rsidRDefault="00195DB5" w:rsidP="00F71491">
      <w:pPr>
        <w:pStyle w:val="PargrafodaLista"/>
        <w:rPr>
          <w:del w:id="1209" w:author="Vinicius Franco" w:date="2020-12-11T18:13:00Z"/>
          <w:rFonts w:ascii="Ebrima" w:hAnsi="Ebrima" w:cstheme="minorHAnsi"/>
          <w:color w:val="000000" w:themeColor="text1"/>
          <w:sz w:val="22"/>
          <w:szCs w:val="22"/>
        </w:rPr>
      </w:pPr>
    </w:p>
    <w:p w14:paraId="5F2BFB38" w14:textId="77777777" w:rsidR="00195DB5" w:rsidRPr="00F71491" w:rsidRDefault="00195DB5" w:rsidP="00292F12">
      <w:pPr>
        <w:pStyle w:val="PargrafodaLista"/>
        <w:numPr>
          <w:ilvl w:val="0"/>
          <w:numId w:val="36"/>
        </w:numPr>
        <w:spacing w:line="300" w:lineRule="exact"/>
        <w:ind w:left="0" w:firstLine="0"/>
        <w:jc w:val="both"/>
        <w:rPr>
          <w:del w:id="1210" w:author="Vinicius Franco" w:date="2020-12-11T18:13:00Z"/>
          <w:rFonts w:ascii="Ebrima" w:hAnsi="Ebrima" w:cstheme="minorHAnsi"/>
          <w:color w:val="000000" w:themeColor="text1"/>
          <w:sz w:val="22"/>
          <w:szCs w:val="22"/>
        </w:rPr>
      </w:pPr>
      <w:del w:id="1211" w:author="Vinicius Franco" w:date="2020-12-11T18:13:00Z">
        <w:r w:rsidRPr="00F71491">
          <w:rPr>
            <w:rFonts w:ascii="Ebrima" w:hAnsi="Ebrima" w:cs="Arial"/>
            <w:b/>
            <w:iCs/>
            <w:color w:val="000000"/>
            <w:sz w:val="22"/>
            <w:szCs w:val="22"/>
          </w:rPr>
          <w:delText>WAM HOTÉIS E RESORTS CAMPOS DO JORDÃO LTDA.</w:delText>
        </w:r>
        <w:r w:rsidR="00ED30B4">
          <w:rPr>
            <w:rFonts w:ascii="Ebrima" w:hAnsi="Ebrima" w:cs="Arial"/>
            <w:bCs/>
            <w:iCs/>
            <w:color w:val="000000"/>
            <w:sz w:val="22"/>
            <w:szCs w:val="22"/>
          </w:rPr>
          <w:delText>, sociedade limitada com sede na Cidade de Campos do Jordão, Estado de São Paulo, na Rua Professor José Paulo, nº 160, Vila Capivari, CEP 12460-000, inscrita no</w:delText>
        </w:r>
        <w:r w:rsidRPr="00BD1FE2">
          <w:rPr>
            <w:rFonts w:ascii="Ebrima" w:hAnsi="Ebrima" w:cs="Arial"/>
            <w:bCs/>
            <w:iCs/>
            <w:color w:val="000000"/>
            <w:sz w:val="22"/>
            <w:szCs w:val="22"/>
          </w:rPr>
          <w:delText xml:space="preserve"> CNPJ/ME </w:delText>
        </w:r>
        <w:r w:rsidR="00ED30B4">
          <w:rPr>
            <w:rFonts w:ascii="Ebrima" w:hAnsi="Ebrima" w:cs="Arial"/>
            <w:bCs/>
            <w:iCs/>
            <w:color w:val="000000"/>
            <w:sz w:val="22"/>
            <w:szCs w:val="22"/>
          </w:rPr>
          <w:delText xml:space="preserve">sob o </w:delText>
        </w:r>
        <w:r w:rsidRPr="00BD1FE2">
          <w:rPr>
            <w:rFonts w:ascii="Ebrima" w:hAnsi="Ebrima" w:cs="Arial"/>
            <w:bCs/>
            <w:iCs/>
            <w:color w:val="000000"/>
            <w:sz w:val="22"/>
            <w:szCs w:val="22"/>
          </w:rPr>
          <w:delText>nº 06.069.125/0001-54</w:delText>
        </w:r>
        <w:r w:rsidR="00ED30B4">
          <w:rPr>
            <w:rFonts w:ascii="Ebrima" w:hAnsi="Ebrima" w:cs="Arial"/>
            <w:bCs/>
            <w:iCs/>
            <w:color w:val="000000"/>
            <w:sz w:val="22"/>
            <w:szCs w:val="22"/>
          </w:rPr>
          <w:delText>.</w:delText>
        </w:r>
      </w:del>
    </w:p>
    <w:p w14:paraId="35517C65" w14:textId="77777777" w:rsidR="00195DB5" w:rsidRPr="00F71491" w:rsidRDefault="00195DB5" w:rsidP="00F71491">
      <w:pPr>
        <w:pStyle w:val="PargrafodaLista"/>
        <w:rPr>
          <w:del w:id="1212" w:author="Vinicius Franco" w:date="2020-12-11T18:13:00Z"/>
          <w:rFonts w:ascii="Ebrima" w:hAnsi="Ebrima" w:cstheme="minorHAnsi"/>
          <w:color w:val="000000" w:themeColor="text1"/>
          <w:sz w:val="22"/>
          <w:szCs w:val="22"/>
        </w:rPr>
      </w:pPr>
    </w:p>
    <w:p w14:paraId="121DFB7F" w14:textId="77777777" w:rsidR="00195DB5" w:rsidRPr="00F71491" w:rsidRDefault="00195DB5" w:rsidP="00292F12">
      <w:pPr>
        <w:pStyle w:val="PargrafodaLista"/>
        <w:numPr>
          <w:ilvl w:val="0"/>
          <w:numId w:val="36"/>
        </w:numPr>
        <w:spacing w:line="300" w:lineRule="exact"/>
        <w:ind w:left="0" w:firstLine="0"/>
        <w:jc w:val="both"/>
        <w:rPr>
          <w:del w:id="1213" w:author="Vinicius Franco" w:date="2020-12-11T18:13:00Z"/>
          <w:rFonts w:ascii="Ebrima" w:hAnsi="Ebrima" w:cstheme="minorHAnsi"/>
          <w:color w:val="000000" w:themeColor="text1"/>
          <w:sz w:val="22"/>
          <w:szCs w:val="22"/>
        </w:rPr>
      </w:pPr>
      <w:del w:id="1214" w:author="Vinicius Franco" w:date="2020-12-11T18:13:00Z">
        <w:r w:rsidRPr="00F71491">
          <w:rPr>
            <w:rFonts w:ascii="Ebrima" w:hAnsi="Ebrima" w:cs="Arial"/>
            <w:b/>
            <w:iCs/>
            <w:color w:val="000000"/>
            <w:sz w:val="22"/>
            <w:szCs w:val="22"/>
          </w:rPr>
          <w:delText>WAM HOTÉIS E RESORTS BLUE MOUNTAIN LTDA.</w:delText>
        </w:r>
        <w:r w:rsidR="00ED30B4">
          <w:rPr>
            <w:rFonts w:ascii="Ebrima" w:hAnsi="Ebrima" w:cs="Arial"/>
            <w:bCs/>
            <w:iCs/>
            <w:color w:val="000000"/>
            <w:sz w:val="22"/>
            <w:szCs w:val="22"/>
          </w:rPr>
          <w:delText xml:space="preserve">, sociedade limitada com sede na Cidade de Campos do Jordão, Estado de São Paulo, </w:delText>
        </w:r>
        <w:r w:rsidR="003021CD">
          <w:rPr>
            <w:rFonts w:ascii="Ebrima" w:hAnsi="Ebrima" w:cs="Arial"/>
            <w:bCs/>
            <w:iCs/>
            <w:color w:val="000000"/>
            <w:sz w:val="22"/>
            <w:szCs w:val="22"/>
          </w:rPr>
          <w:delText xml:space="preserve">na Rua José Mestres, nº 2145, Jardim do Embaixador, CEP 12460-000, inscrita no </w:delText>
        </w:r>
        <w:r w:rsidRPr="00BD1FE2">
          <w:rPr>
            <w:rFonts w:ascii="Ebrima" w:hAnsi="Ebrima" w:cs="Arial"/>
            <w:bCs/>
            <w:iCs/>
            <w:color w:val="000000"/>
            <w:sz w:val="22"/>
            <w:szCs w:val="22"/>
          </w:rPr>
          <w:delText xml:space="preserve">CNPJ/ME </w:delText>
        </w:r>
        <w:r w:rsidR="003021CD">
          <w:rPr>
            <w:rFonts w:ascii="Ebrima" w:hAnsi="Ebrima" w:cs="Arial"/>
            <w:bCs/>
            <w:iCs/>
            <w:color w:val="000000"/>
            <w:sz w:val="22"/>
            <w:szCs w:val="22"/>
          </w:rPr>
          <w:delText xml:space="preserve">sob o </w:delText>
        </w:r>
        <w:r w:rsidRPr="00BD1FE2">
          <w:rPr>
            <w:rFonts w:ascii="Ebrima" w:hAnsi="Ebrima" w:cs="Arial"/>
            <w:bCs/>
            <w:iCs/>
            <w:color w:val="000000"/>
            <w:sz w:val="22"/>
            <w:szCs w:val="22"/>
          </w:rPr>
          <w:delText>nº 36.263.260/0001-05</w:delText>
        </w:r>
        <w:r w:rsidR="003021CD">
          <w:rPr>
            <w:rFonts w:ascii="Ebrima" w:hAnsi="Ebrima" w:cs="Arial"/>
            <w:bCs/>
            <w:iCs/>
            <w:color w:val="000000"/>
            <w:sz w:val="22"/>
            <w:szCs w:val="22"/>
          </w:rPr>
          <w:delText>.</w:delText>
        </w:r>
      </w:del>
    </w:p>
    <w:p w14:paraId="2345F195" w14:textId="77777777" w:rsidR="00195DB5" w:rsidRPr="00F71491" w:rsidRDefault="00195DB5" w:rsidP="00F71491">
      <w:pPr>
        <w:pStyle w:val="PargrafodaLista"/>
        <w:rPr>
          <w:del w:id="1215" w:author="Vinicius Franco" w:date="2020-12-11T18:13:00Z"/>
          <w:rFonts w:ascii="Ebrima" w:hAnsi="Ebrima" w:cstheme="minorHAnsi"/>
          <w:color w:val="000000" w:themeColor="text1"/>
          <w:sz w:val="22"/>
          <w:szCs w:val="22"/>
        </w:rPr>
      </w:pPr>
    </w:p>
    <w:p w14:paraId="4D51AEAE" w14:textId="77777777" w:rsidR="00195DB5" w:rsidRPr="00F71491" w:rsidRDefault="00195DB5" w:rsidP="00292F12">
      <w:pPr>
        <w:pStyle w:val="PargrafodaLista"/>
        <w:numPr>
          <w:ilvl w:val="0"/>
          <w:numId w:val="36"/>
        </w:numPr>
        <w:spacing w:line="300" w:lineRule="exact"/>
        <w:ind w:left="0" w:firstLine="0"/>
        <w:jc w:val="both"/>
        <w:rPr>
          <w:del w:id="1216" w:author="Vinicius Franco" w:date="2020-12-11T18:13:00Z"/>
          <w:rFonts w:ascii="Ebrima" w:hAnsi="Ebrima" w:cstheme="minorHAnsi"/>
          <w:color w:val="000000" w:themeColor="text1"/>
          <w:sz w:val="22"/>
          <w:szCs w:val="22"/>
        </w:rPr>
      </w:pPr>
      <w:del w:id="1217" w:author="Vinicius Franco" w:date="2020-12-11T18:13:00Z">
        <w:r w:rsidRPr="00F71491">
          <w:rPr>
            <w:rFonts w:ascii="Ebrima" w:hAnsi="Ebrima" w:cs="Arial"/>
            <w:b/>
            <w:iCs/>
            <w:color w:val="000000"/>
            <w:sz w:val="22"/>
            <w:szCs w:val="22"/>
          </w:rPr>
          <w:delText>BR TRIP NEGÓCIOS INTELIGENTES LTDA.</w:delText>
        </w:r>
        <w:r w:rsidR="003021CD">
          <w:rPr>
            <w:rFonts w:ascii="Ebrima" w:hAnsi="Ebrima" w:cs="Arial"/>
            <w:bCs/>
            <w:iCs/>
            <w:color w:val="000000"/>
            <w:sz w:val="22"/>
            <w:szCs w:val="22"/>
          </w:rPr>
          <w:delText>,</w:delText>
        </w:r>
        <w:r w:rsidR="003021CD" w:rsidRPr="003021CD">
          <w:rPr>
            <w:rFonts w:ascii="Ebrima" w:hAnsi="Ebrima" w:cstheme="minorHAnsi"/>
            <w:color w:val="000000" w:themeColor="text1"/>
            <w:sz w:val="22"/>
            <w:szCs w:val="22"/>
            <w:bdr w:val="none" w:sz="0" w:space="0" w:color="auto" w:frame="1"/>
            <w:shd w:val="clear" w:color="auto" w:fill="FFFFFF"/>
          </w:rPr>
          <w:delText xml:space="preserve"> </w:delText>
        </w:r>
        <w:r w:rsidR="003021CD" w:rsidRPr="00BD1FE2">
          <w:rPr>
            <w:rFonts w:ascii="Ebrima" w:hAnsi="Ebrima" w:cstheme="minorHAnsi"/>
            <w:color w:val="000000" w:themeColor="text1"/>
            <w:sz w:val="22"/>
            <w:szCs w:val="22"/>
            <w:bdr w:val="none" w:sz="0" w:space="0" w:color="auto" w:frame="1"/>
            <w:shd w:val="clear" w:color="auto" w:fill="FFFFFF"/>
          </w:rPr>
          <w:delText xml:space="preserve">sociedade limitada com sede na Cidade de Caldas Novas, Estado de Goiás, na Avenida Deputado Jamel Cecílio, 2690, Quadra B-26, Lote 16/17, </w:delText>
        </w:r>
        <w:r w:rsidR="003021CD">
          <w:rPr>
            <w:rFonts w:ascii="Ebrima" w:hAnsi="Ebrima" w:cstheme="minorHAnsi"/>
            <w:color w:val="000000" w:themeColor="text1"/>
            <w:sz w:val="22"/>
            <w:szCs w:val="22"/>
            <w:bdr w:val="none" w:sz="0" w:space="0" w:color="auto" w:frame="1"/>
            <w:shd w:val="clear" w:color="auto" w:fill="FFFFFF"/>
          </w:rPr>
          <w:delText xml:space="preserve">Pavimento Comercial nº 30, </w:delText>
        </w:r>
        <w:r w:rsidR="003021CD" w:rsidRPr="00BD1FE2">
          <w:rPr>
            <w:rFonts w:ascii="Ebrima" w:hAnsi="Ebrima" w:cstheme="minorHAnsi"/>
            <w:color w:val="000000" w:themeColor="text1"/>
            <w:sz w:val="22"/>
            <w:szCs w:val="22"/>
            <w:bdr w:val="none" w:sz="0" w:space="0" w:color="auto" w:frame="1"/>
            <w:shd w:val="clear" w:color="auto" w:fill="FFFFFF"/>
          </w:rPr>
          <w:delText xml:space="preserve">Bloco Tokyo, Edifício Metropolitan, CEP 74810-100, inscrita no CNPJ/ME sob o </w:delText>
        </w:r>
        <w:r w:rsidR="003021CD" w:rsidRPr="00BD1FE2">
          <w:rPr>
            <w:rFonts w:ascii="Ebrima" w:hAnsi="Ebrima" w:cs="Arial"/>
            <w:bCs/>
            <w:iCs/>
            <w:color w:val="000000"/>
            <w:sz w:val="22"/>
            <w:szCs w:val="22"/>
          </w:rPr>
          <w:delText xml:space="preserve">nº </w:delText>
        </w:r>
        <w:r w:rsidRPr="00BD1FE2">
          <w:rPr>
            <w:rFonts w:ascii="Ebrima" w:hAnsi="Ebrima" w:cs="Arial"/>
            <w:bCs/>
            <w:iCs/>
            <w:color w:val="000000"/>
            <w:sz w:val="22"/>
            <w:szCs w:val="22"/>
          </w:rPr>
          <w:delText>33.043.656/0001-40</w:delText>
        </w:r>
      </w:del>
    </w:p>
    <w:p w14:paraId="51A722F9" w14:textId="77777777" w:rsidR="00195DB5" w:rsidRPr="00F71491" w:rsidRDefault="00195DB5" w:rsidP="00F71491">
      <w:pPr>
        <w:pStyle w:val="PargrafodaLista"/>
        <w:rPr>
          <w:del w:id="1218" w:author="Vinicius Franco" w:date="2020-12-11T18:13:00Z"/>
          <w:rFonts w:ascii="Ebrima" w:hAnsi="Ebrima" w:cstheme="minorHAnsi"/>
          <w:color w:val="000000" w:themeColor="text1"/>
          <w:sz w:val="22"/>
          <w:szCs w:val="22"/>
        </w:rPr>
      </w:pPr>
    </w:p>
    <w:p w14:paraId="4A7404AC" w14:textId="13F59B87" w:rsidR="00195DB5" w:rsidRPr="00E5480F" w:rsidRDefault="00195DB5"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WPA GESTÃO S.A.</w:t>
      </w:r>
      <w:r w:rsidR="003021CD">
        <w:rPr>
          <w:rFonts w:ascii="Ebrima" w:hAnsi="Ebrima" w:cs="Arial"/>
          <w:bCs/>
          <w:iCs/>
          <w:color w:val="000000"/>
          <w:sz w:val="22"/>
          <w:szCs w:val="22"/>
        </w:rPr>
        <w:t xml:space="preserve">, </w:t>
      </w:r>
      <w:r w:rsidR="003021CD" w:rsidRPr="00BD1FE2">
        <w:rPr>
          <w:rFonts w:ascii="Ebrima" w:hAnsi="Ebrima" w:cstheme="minorHAnsi"/>
          <w:color w:val="000000" w:themeColor="text1"/>
          <w:sz w:val="22"/>
          <w:szCs w:val="22"/>
          <w:bdr w:val="none" w:sz="0" w:space="0" w:color="auto" w:frame="1"/>
          <w:shd w:val="clear" w:color="auto" w:fill="FFFFFF"/>
        </w:rPr>
        <w:t xml:space="preserve">sociedade </w:t>
      </w:r>
      <w:r w:rsidR="004E5598">
        <w:rPr>
          <w:rFonts w:ascii="Ebrima" w:hAnsi="Ebrima" w:cstheme="minorHAnsi"/>
          <w:color w:val="000000" w:themeColor="text1"/>
          <w:sz w:val="22"/>
          <w:szCs w:val="22"/>
          <w:bdr w:val="none" w:sz="0" w:space="0" w:color="auto" w:frame="1"/>
          <w:shd w:val="clear" w:color="auto" w:fill="FFFFFF"/>
        </w:rPr>
        <w:t>anônima</w:t>
      </w:r>
      <w:r w:rsidR="003021CD" w:rsidRPr="00BD1FE2">
        <w:rPr>
          <w:rFonts w:ascii="Ebrima" w:hAnsi="Ebrima" w:cstheme="minorHAnsi"/>
          <w:color w:val="000000" w:themeColor="text1"/>
          <w:sz w:val="22"/>
          <w:szCs w:val="22"/>
          <w:bdr w:val="none" w:sz="0" w:space="0" w:color="auto" w:frame="1"/>
          <w:shd w:val="clear" w:color="auto" w:fill="FFFFFF"/>
        </w:rPr>
        <w:t xml:space="preserve"> com sede na Cidade de Caldas Novas, Estado de Goiás, na Avenida Deputado </w:t>
      </w:r>
      <w:proofErr w:type="spellStart"/>
      <w:r w:rsidR="003021CD" w:rsidRPr="00BD1FE2">
        <w:rPr>
          <w:rFonts w:ascii="Ebrima" w:hAnsi="Ebrima" w:cstheme="minorHAnsi"/>
          <w:color w:val="000000" w:themeColor="text1"/>
          <w:sz w:val="22"/>
          <w:szCs w:val="22"/>
          <w:bdr w:val="none" w:sz="0" w:space="0" w:color="auto" w:frame="1"/>
          <w:shd w:val="clear" w:color="auto" w:fill="FFFFFF"/>
        </w:rPr>
        <w:t>Jamel</w:t>
      </w:r>
      <w:proofErr w:type="spellEnd"/>
      <w:r w:rsidR="003021CD"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sidR="003021CD">
        <w:rPr>
          <w:rFonts w:ascii="Ebrima" w:hAnsi="Ebrima" w:cstheme="minorHAnsi"/>
          <w:color w:val="000000" w:themeColor="text1"/>
          <w:sz w:val="22"/>
          <w:szCs w:val="22"/>
          <w:bdr w:val="none" w:sz="0" w:space="0" w:color="auto" w:frame="1"/>
          <w:shd w:val="clear" w:color="auto" w:fill="FFFFFF"/>
        </w:rPr>
        <w:t>Sala 3002</w:t>
      </w:r>
      <w:r w:rsidR="003021CD" w:rsidRPr="00BD1FE2">
        <w:rPr>
          <w:rFonts w:ascii="Ebrima" w:hAnsi="Ebrima" w:cstheme="minorHAnsi"/>
          <w:color w:val="000000" w:themeColor="text1"/>
          <w:sz w:val="22"/>
          <w:szCs w:val="22"/>
          <w:bdr w:val="none" w:sz="0" w:space="0" w:color="auto" w:frame="1"/>
          <w:shd w:val="clear" w:color="auto" w:fill="FFFFFF"/>
        </w:rPr>
        <w:t xml:space="preserve">, CEP 74810-100, inscrita no CNPJ/ME sob o </w:t>
      </w:r>
      <w:r w:rsidR="003021CD" w:rsidRPr="00BD1FE2">
        <w:rPr>
          <w:rFonts w:ascii="Ebrima" w:hAnsi="Ebrima" w:cs="Arial"/>
          <w:bCs/>
          <w:iCs/>
          <w:color w:val="000000"/>
          <w:sz w:val="22"/>
          <w:szCs w:val="22"/>
        </w:rPr>
        <w:t>nº</w:t>
      </w:r>
      <w:r w:rsidRPr="00BD1FE2">
        <w:rPr>
          <w:rFonts w:ascii="Ebrima" w:hAnsi="Ebrima" w:cs="Arial"/>
          <w:bCs/>
          <w:iCs/>
          <w:color w:val="000000"/>
          <w:sz w:val="22"/>
          <w:szCs w:val="22"/>
        </w:rPr>
        <w:t xml:space="preserve"> CNPJ/ME nº 23.815.961/0001-50</w:t>
      </w:r>
      <w:r w:rsidR="003021CD">
        <w:rPr>
          <w:rFonts w:ascii="Ebrima" w:hAnsi="Ebrima" w:cs="Arial"/>
          <w:bCs/>
          <w:iCs/>
          <w:color w:val="000000"/>
          <w:sz w:val="22"/>
          <w:szCs w:val="22"/>
        </w:rPr>
        <w:t>.</w:t>
      </w:r>
    </w:p>
    <w:p w14:paraId="51C39CD2" w14:textId="77777777" w:rsidR="00292F12" w:rsidRPr="00E5480F" w:rsidRDefault="00292F12" w:rsidP="00E5480F">
      <w:pPr>
        <w:pStyle w:val="PargrafodaLista"/>
        <w:spacing w:line="300" w:lineRule="exact"/>
        <w:ind w:left="0"/>
        <w:jc w:val="both"/>
        <w:rPr>
          <w:rFonts w:ascii="Ebrima" w:hAnsi="Ebrima" w:cstheme="minorHAnsi"/>
          <w:color w:val="000000" w:themeColor="text1"/>
          <w:sz w:val="22"/>
          <w:szCs w:val="22"/>
        </w:rPr>
      </w:pPr>
    </w:p>
    <w:p w14:paraId="66B2FB6F" w14:textId="7094E8FD" w:rsidR="004801C2" w:rsidRDefault="004801C2" w:rsidP="00610260">
      <w:pPr>
        <w:spacing w:line="300" w:lineRule="exact"/>
        <w:rPr>
          <w:rFonts w:ascii="Ebrima" w:hAnsi="Ebrima" w:cs="Arial"/>
          <w:b/>
          <w:color w:val="000000"/>
          <w:sz w:val="22"/>
          <w:szCs w:val="22"/>
        </w:rPr>
      </w:pPr>
      <w:r>
        <w:rPr>
          <w:rFonts w:ascii="Ebrima" w:hAnsi="Ebrima" w:cs="Arial"/>
          <w:b/>
          <w:color w:val="000000"/>
          <w:sz w:val="22"/>
          <w:szCs w:val="22"/>
        </w:rPr>
        <w:br w:type="page"/>
      </w:r>
    </w:p>
    <w:p w14:paraId="1BBB211B" w14:textId="7BBFF4F2" w:rsidR="003651C6" w:rsidRDefault="004801C2" w:rsidP="00610260">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III</w:t>
      </w:r>
    </w:p>
    <w:p w14:paraId="0E24DB3B" w14:textId="08332E8C" w:rsidR="00E174E3" w:rsidRDefault="00E174E3" w:rsidP="00610260">
      <w:pPr>
        <w:spacing w:line="300" w:lineRule="exact"/>
        <w:jc w:val="center"/>
        <w:rPr>
          <w:ins w:id="1219" w:author="Vinicius Franco" w:date="2020-12-11T18:13:00Z"/>
          <w:rFonts w:ascii="Ebrima" w:hAnsi="Ebrima" w:cs="Arial"/>
          <w:b/>
          <w:color w:val="000000"/>
          <w:sz w:val="22"/>
          <w:szCs w:val="22"/>
        </w:rPr>
      </w:pPr>
      <w:ins w:id="1220" w:author="Vinicius Franco" w:date="2020-12-11T18:13:00Z">
        <w:r>
          <w:rPr>
            <w:rFonts w:ascii="Ebrima" w:hAnsi="Ebrima" w:cs="Arial"/>
            <w:b/>
            <w:color w:val="000000"/>
            <w:sz w:val="22"/>
            <w:szCs w:val="22"/>
          </w:rPr>
          <w:t>GLOSSÁRIO DE DEFINIÇÕES</w:t>
        </w:r>
      </w:ins>
    </w:p>
    <w:p w14:paraId="5F13171F" w14:textId="77777777" w:rsidR="00E174E3" w:rsidRDefault="00E174E3" w:rsidP="00E174E3">
      <w:pPr>
        <w:pStyle w:val="SemEspaamento"/>
        <w:jc w:val="both"/>
        <w:rPr>
          <w:ins w:id="1221" w:author="Vinicius Franco" w:date="2020-12-11T18:13:00Z"/>
          <w:rFonts w:ascii="Ebrima" w:hAnsi="Ebrima" w:cstheme="minorHAnsi"/>
        </w:rPr>
      </w:pPr>
    </w:p>
    <w:p w14:paraId="79F83E38" w14:textId="2707534A" w:rsidR="00E174E3" w:rsidRPr="00661CF2" w:rsidRDefault="00E174E3" w:rsidP="00E174E3">
      <w:pPr>
        <w:pStyle w:val="SemEspaamento"/>
        <w:jc w:val="both"/>
        <w:rPr>
          <w:ins w:id="1222" w:author="Vinicius Franco" w:date="2020-12-11T18:13:00Z"/>
          <w:rFonts w:ascii="Ebrima" w:hAnsi="Ebrima"/>
        </w:rPr>
      </w:pPr>
      <w:ins w:id="1223" w:author="Vinicius Franco" w:date="2020-12-11T18:13:00Z">
        <w:r w:rsidRPr="00661CF2">
          <w:rPr>
            <w:rFonts w:ascii="Ebrima" w:hAnsi="Ebrima" w:cstheme="minorHAnsi"/>
          </w:rPr>
          <w:t>Exceto se expressamente indicado: (i) palavras e expressões em maiúsculas, não definidas neste Contrato de Cessão Fiduciária, terão o significado previsto abaixo; e (</w:t>
        </w:r>
        <w:proofErr w:type="spellStart"/>
        <w:r w:rsidRPr="00661CF2">
          <w:rPr>
            <w:rFonts w:ascii="Ebrima" w:hAnsi="Ebrima" w:cstheme="minorHAnsi"/>
          </w:rPr>
          <w:t>ii</w:t>
        </w:r>
        <w:proofErr w:type="spellEnd"/>
        <w:r w:rsidRPr="00661CF2">
          <w:rPr>
            <w:rFonts w:ascii="Ebrima" w:hAnsi="Ebrima" w:cstheme="minorHAnsi"/>
          </w:rPr>
          <w:t>) o masculino incluirá o feminino e o singular incluirá o plural</w:t>
        </w:r>
        <w:r>
          <w:rPr>
            <w:rFonts w:ascii="Ebrima" w:hAnsi="Ebrima" w:cstheme="minorHAnsi"/>
          </w:rPr>
          <w:t xml:space="preserve">. </w:t>
        </w:r>
        <w:r>
          <w:rPr>
            <w:rFonts w:ascii="Ebrima" w:hAnsi="Ebrima"/>
          </w:rPr>
          <w:t>O</w:t>
        </w:r>
        <w:r w:rsidRPr="00BC4A4F">
          <w:rPr>
            <w:rFonts w:ascii="Ebrima" w:hAnsi="Ebrima"/>
          </w:rPr>
          <w:t xml:space="preserve">s termos em maiúsculas aqui utilizados e porventura não definidos neste </w:t>
        </w:r>
        <w:r>
          <w:rPr>
            <w:rFonts w:ascii="Ebrima" w:hAnsi="Ebrima"/>
          </w:rPr>
          <w:t>Anexo</w:t>
        </w:r>
        <w:r w:rsidRPr="00BC4A4F">
          <w:rPr>
            <w:rFonts w:ascii="Ebrima" w:hAnsi="Ebrima"/>
          </w:rPr>
          <w:t xml:space="preserve"> têm o significado que lhes é atribuído </w:t>
        </w:r>
        <w:r>
          <w:rPr>
            <w:rFonts w:ascii="Ebrima" w:hAnsi="Ebrima"/>
          </w:rPr>
          <w:t xml:space="preserve">na Escritura de Emissão de Debêntures </w:t>
        </w:r>
        <w:r w:rsidRPr="00BC4A4F">
          <w:rPr>
            <w:rFonts w:ascii="Ebrima" w:hAnsi="Ebrima"/>
          </w:rPr>
          <w:t>e/ou no Termo de Securitização</w:t>
        </w:r>
        <w:r>
          <w:rPr>
            <w:rFonts w:ascii="Ebrima" w:hAnsi="Ebrima"/>
          </w:rPr>
          <w:t>.</w:t>
        </w:r>
      </w:ins>
    </w:p>
    <w:p w14:paraId="4377E12E" w14:textId="77777777" w:rsidR="00E174E3" w:rsidRPr="00661CF2" w:rsidRDefault="00E174E3" w:rsidP="00E174E3">
      <w:pPr>
        <w:pStyle w:val="SemEspaamento"/>
        <w:rPr>
          <w:ins w:id="1224" w:author="Vinicius Franco" w:date="2020-12-11T18:13:00Z"/>
          <w:rFonts w:ascii="Ebrima" w:hAnsi="Ebrima"/>
        </w:rPr>
      </w:pPr>
    </w:p>
    <w:tbl>
      <w:tblPr>
        <w:tblStyle w:val="Tabelacomgrade"/>
        <w:tblW w:w="5000" w:type="pct"/>
        <w:tblLook w:val="04A0" w:firstRow="1" w:lastRow="0" w:firstColumn="1" w:lastColumn="0" w:noHBand="0" w:noVBand="1"/>
      </w:tblPr>
      <w:tblGrid>
        <w:gridCol w:w="3113"/>
        <w:gridCol w:w="6231"/>
      </w:tblGrid>
      <w:tr w:rsidR="00E174E3" w:rsidRPr="00661CF2" w14:paraId="76289646" w14:textId="77777777" w:rsidTr="00E5480F">
        <w:trPr>
          <w:ins w:id="1225" w:author="Vinicius Franco" w:date="2020-12-11T18:13:00Z"/>
        </w:trPr>
        <w:tc>
          <w:tcPr>
            <w:tcW w:w="1666" w:type="pct"/>
          </w:tcPr>
          <w:p w14:paraId="69067ED8" w14:textId="77777777" w:rsidR="00E174E3" w:rsidRDefault="00E174E3" w:rsidP="00E174E3">
            <w:pPr>
              <w:pStyle w:val="SemEspaamento"/>
              <w:rPr>
                <w:ins w:id="1226" w:author="Vinicius Franco" w:date="2020-12-11T18:13:00Z"/>
                <w:rFonts w:ascii="Ebrima" w:hAnsi="Ebrima"/>
              </w:rPr>
            </w:pPr>
            <w:ins w:id="1227" w:author="Vinicius Franco" w:date="2020-12-11T18:13:00Z">
              <w:r>
                <w:rPr>
                  <w:rFonts w:ascii="Ebrima" w:hAnsi="Ebrima"/>
                </w:rPr>
                <w:t>“</w:t>
              </w:r>
              <w:r w:rsidRPr="004A597A">
                <w:rPr>
                  <w:rFonts w:ascii="Ebrima" w:hAnsi="Ebrima"/>
                  <w:u w:val="single"/>
                </w:rPr>
                <w:t>Alienação Fiduciária de Ações da Devedora</w:t>
              </w:r>
              <w:r>
                <w:rPr>
                  <w:rFonts w:ascii="Ebrima" w:hAnsi="Ebrima"/>
                </w:rPr>
                <w:t>”:</w:t>
              </w:r>
            </w:ins>
          </w:p>
        </w:tc>
        <w:tc>
          <w:tcPr>
            <w:tcW w:w="3334" w:type="pct"/>
          </w:tcPr>
          <w:p w14:paraId="393D1C34" w14:textId="77777777" w:rsidR="00E174E3" w:rsidRDefault="00E174E3" w:rsidP="00E174E3">
            <w:pPr>
              <w:pStyle w:val="SemEspaamento"/>
              <w:jc w:val="both"/>
              <w:rPr>
                <w:ins w:id="1228" w:author="Vinicius Franco" w:date="2020-12-11T18:13:00Z"/>
                <w:rFonts w:ascii="Ebrima" w:hAnsi="Ebrima" w:cs="Arial"/>
                <w:color w:val="000000"/>
              </w:rPr>
            </w:pPr>
            <w:ins w:id="1229" w:author="Vinicius Franco" w:date="2020-12-11T18:13:00Z">
              <w:r>
                <w:rPr>
                  <w:rFonts w:ascii="Ebrima" w:hAnsi="Ebrima"/>
                </w:rPr>
                <w:t xml:space="preserve">É a </w:t>
              </w:r>
              <w:r>
                <w:rPr>
                  <w:rFonts w:ascii="Ebrima" w:hAnsi="Ebrima" w:cs="Arial"/>
                  <w:color w:val="000000"/>
                </w:rPr>
                <w:t>alienação fiduciária da totalidade das ações de emissão da Devedora, a ser constituída em garantia das Debêntures.</w:t>
              </w:r>
            </w:ins>
          </w:p>
          <w:p w14:paraId="786FDAC4" w14:textId="77777777" w:rsidR="00E174E3" w:rsidRDefault="00E174E3" w:rsidP="00E174E3">
            <w:pPr>
              <w:pStyle w:val="SemEspaamento"/>
              <w:jc w:val="both"/>
              <w:rPr>
                <w:ins w:id="1230" w:author="Vinicius Franco" w:date="2020-12-11T18:13:00Z"/>
                <w:rFonts w:ascii="Ebrima" w:hAnsi="Ebrima"/>
              </w:rPr>
            </w:pPr>
          </w:p>
        </w:tc>
      </w:tr>
      <w:tr w:rsidR="00E174E3" w:rsidRPr="00661CF2" w14:paraId="2810F57B" w14:textId="77777777" w:rsidTr="00E5480F">
        <w:trPr>
          <w:ins w:id="1231" w:author="Vinicius Franco" w:date="2020-12-11T18:13:00Z"/>
        </w:trPr>
        <w:tc>
          <w:tcPr>
            <w:tcW w:w="1666" w:type="pct"/>
          </w:tcPr>
          <w:p w14:paraId="0E19EC0D" w14:textId="77777777" w:rsidR="00E174E3" w:rsidRDefault="00E174E3" w:rsidP="00E174E3">
            <w:pPr>
              <w:pStyle w:val="SemEspaamento"/>
              <w:rPr>
                <w:ins w:id="1232" w:author="Vinicius Franco" w:date="2020-12-11T18:13:00Z"/>
                <w:rFonts w:ascii="Ebrima" w:hAnsi="Ebrima"/>
              </w:rPr>
            </w:pPr>
            <w:ins w:id="1233" w:author="Vinicius Franco" w:date="2020-12-11T18:13:00Z">
              <w:r>
                <w:rPr>
                  <w:rFonts w:ascii="Ebrima" w:hAnsi="Ebrima"/>
                </w:rPr>
                <w:t>“</w:t>
              </w:r>
              <w:r w:rsidRPr="004A597A">
                <w:rPr>
                  <w:rFonts w:ascii="Ebrima" w:hAnsi="Ebrima"/>
                  <w:u w:val="single"/>
                </w:rPr>
                <w:t>Alienação Fiduciária de Quotas e Ações</w:t>
              </w:r>
              <w:r>
                <w:rPr>
                  <w:rFonts w:ascii="Ebrima" w:hAnsi="Ebrima"/>
                </w:rPr>
                <w:t>”:</w:t>
              </w:r>
            </w:ins>
          </w:p>
        </w:tc>
        <w:tc>
          <w:tcPr>
            <w:tcW w:w="3334" w:type="pct"/>
          </w:tcPr>
          <w:p w14:paraId="13816280" w14:textId="77777777" w:rsidR="00E174E3" w:rsidRDefault="00E174E3" w:rsidP="00E174E3">
            <w:pPr>
              <w:pStyle w:val="SemEspaamento"/>
              <w:jc w:val="both"/>
              <w:rPr>
                <w:ins w:id="1234" w:author="Vinicius Franco" w:date="2020-12-11T18:13:00Z"/>
                <w:rFonts w:ascii="Ebrima" w:hAnsi="Ebrima" w:cs="Arial"/>
                <w:color w:val="000000"/>
              </w:rPr>
            </w:pPr>
            <w:ins w:id="1235" w:author="Vinicius Franco" w:date="2020-12-11T18:13:00Z">
              <w:r>
                <w:rPr>
                  <w:rFonts w:ascii="Ebrima" w:hAnsi="Ebrima"/>
                </w:rPr>
                <w:t xml:space="preserve">É a </w:t>
              </w:r>
              <w:r>
                <w:rPr>
                  <w:rFonts w:ascii="Ebrima" w:hAnsi="Ebrima" w:cs="Arial"/>
                  <w:color w:val="000000"/>
                </w:rPr>
                <w:t>alienação fiduciária da totalidade das quotas e ações representativas do capital social das Cedentes Fiduciantes, a ser constituída em garantia das Debêntures, se e quando constituída.</w:t>
              </w:r>
            </w:ins>
          </w:p>
          <w:p w14:paraId="65AC8FAE" w14:textId="77777777" w:rsidR="00E174E3" w:rsidRDefault="00E174E3" w:rsidP="00E174E3">
            <w:pPr>
              <w:pStyle w:val="SemEspaamento"/>
              <w:jc w:val="both"/>
              <w:rPr>
                <w:ins w:id="1236" w:author="Vinicius Franco" w:date="2020-12-11T18:13:00Z"/>
                <w:rFonts w:ascii="Ebrima" w:hAnsi="Ebrima"/>
              </w:rPr>
            </w:pPr>
          </w:p>
        </w:tc>
      </w:tr>
      <w:tr w:rsidR="00E174E3" w:rsidRPr="00661CF2" w14:paraId="48110FD8" w14:textId="77777777" w:rsidTr="00E5480F">
        <w:trPr>
          <w:ins w:id="1237" w:author="Vinicius Franco" w:date="2020-12-11T18:13:00Z"/>
        </w:trPr>
        <w:tc>
          <w:tcPr>
            <w:tcW w:w="1666" w:type="pct"/>
          </w:tcPr>
          <w:p w14:paraId="2DA63F69" w14:textId="77777777" w:rsidR="00E174E3" w:rsidRDefault="00E174E3" w:rsidP="00E174E3">
            <w:pPr>
              <w:pStyle w:val="SemEspaamento"/>
              <w:rPr>
                <w:ins w:id="1238" w:author="Vinicius Franco" w:date="2020-12-11T18:13:00Z"/>
                <w:rFonts w:ascii="Ebrima" w:hAnsi="Ebrima"/>
              </w:rPr>
            </w:pPr>
            <w:ins w:id="1239" w:author="Vinicius Franco" w:date="2020-12-11T18:13:00Z">
              <w:r>
                <w:rPr>
                  <w:rFonts w:ascii="Ebrima" w:hAnsi="Ebrima"/>
                </w:rPr>
                <w:t>“</w:t>
              </w:r>
              <w:r w:rsidRPr="00D576CB">
                <w:rPr>
                  <w:rFonts w:ascii="Ebrima" w:hAnsi="Ebrima"/>
                  <w:u w:val="single"/>
                </w:rPr>
                <w:t>Assembleia dos Titulares dos CRI</w:t>
              </w:r>
              <w:r>
                <w:rPr>
                  <w:rFonts w:ascii="Ebrima" w:hAnsi="Ebrima"/>
                </w:rPr>
                <w:t>”:</w:t>
              </w:r>
            </w:ins>
          </w:p>
        </w:tc>
        <w:tc>
          <w:tcPr>
            <w:tcW w:w="3334" w:type="pct"/>
          </w:tcPr>
          <w:p w14:paraId="5DDB5CCF" w14:textId="77777777" w:rsidR="00E174E3" w:rsidRDefault="00E174E3" w:rsidP="00E174E3">
            <w:pPr>
              <w:pStyle w:val="SemEspaamento"/>
              <w:jc w:val="both"/>
              <w:rPr>
                <w:ins w:id="1240" w:author="Vinicius Franco" w:date="2020-12-11T18:13:00Z"/>
                <w:rFonts w:ascii="Ebrima" w:hAnsi="Ebrima"/>
              </w:rPr>
            </w:pPr>
            <w:ins w:id="1241" w:author="Vinicius Franco" w:date="2020-12-11T18:13:00Z">
              <w:r>
                <w:rPr>
                  <w:rFonts w:ascii="Ebrima" w:hAnsi="Ebrima"/>
                </w:rPr>
                <w:t>É a assembleia geral dos titulares dos CRI, realizada na forma prevista no Termo de Securitização.</w:t>
              </w:r>
            </w:ins>
          </w:p>
          <w:p w14:paraId="43845DD8" w14:textId="77777777" w:rsidR="00E174E3" w:rsidRDefault="00E174E3" w:rsidP="00E174E3">
            <w:pPr>
              <w:pStyle w:val="SemEspaamento"/>
              <w:jc w:val="both"/>
              <w:rPr>
                <w:ins w:id="1242" w:author="Vinicius Franco" w:date="2020-12-11T18:13:00Z"/>
                <w:rFonts w:ascii="Ebrima" w:hAnsi="Ebrima"/>
              </w:rPr>
            </w:pPr>
          </w:p>
        </w:tc>
      </w:tr>
      <w:tr w:rsidR="00E174E3" w:rsidRPr="00661CF2" w14:paraId="0D005EC8" w14:textId="77777777" w:rsidTr="00E5480F">
        <w:trPr>
          <w:ins w:id="1243" w:author="Vinicius Franco" w:date="2020-12-11T18:13:00Z"/>
        </w:trPr>
        <w:tc>
          <w:tcPr>
            <w:tcW w:w="1666" w:type="pct"/>
          </w:tcPr>
          <w:p w14:paraId="5199AC48" w14:textId="77777777" w:rsidR="00E174E3" w:rsidRDefault="00E174E3" w:rsidP="00E174E3">
            <w:pPr>
              <w:pStyle w:val="SemEspaamento"/>
              <w:rPr>
                <w:ins w:id="1244" w:author="Vinicius Franco" w:date="2020-12-11T18:13:00Z"/>
                <w:rFonts w:ascii="Ebrima" w:hAnsi="Ebrima"/>
              </w:rPr>
            </w:pPr>
            <w:ins w:id="1245" w:author="Vinicius Franco" w:date="2020-12-11T18:13:00Z">
              <w:r>
                <w:rPr>
                  <w:rFonts w:ascii="Ebrima" w:hAnsi="Ebrima"/>
                </w:rPr>
                <w:t>“</w:t>
              </w:r>
              <w:r w:rsidRPr="00604167">
                <w:rPr>
                  <w:rFonts w:ascii="Ebrima" w:hAnsi="Ebrima"/>
                  <w:u w:val="single"/>
                </w:rPr>
                <w:t>Cálculo de Excedente</w:t>
              </w:r>
              <w:r>
                <w:rPr>
                  <w:rFonts w:ascii="Ebrima" w:hAnsi="Ebrima"/>
                </w:rPr>
                <w:t>”:</w:t>
              </w:r>
            </w:ins>
          </w:p>
        </w:tc>
        <w:tc>
          <w:tcPr>
            <w:tcW w:w="3334" w:type="pct"/>
          </w:tcPr>
          <w:p w14:paraId="0F7325B1" w14:textId="77777777" w:rsidR="00E174E3" w:rsidRDefault="00E174E3" w:rsidP="00E174E3">
            <w:pPr>
              <w:pStyle w:val="SemEspaamento"/>
              <w:jc w:val="both"/>
              <w:rPr>
                <w:ins w:id="1246" w:author="Vinicius Franco" w:date="2020-12-11T18:13:00Z"/>
                <w:rFonts w:ascii="Ebrima" w:hAnsi="Ebrima"/>
              </w:rPr>
            </w:pPr>
            <w:ins w:id="1247" w:author="Vinicius Franco" w:date="2020-12-11T18:13:00Z">
              <w:r>
                <w:rPr>
                  <w:rFonts w:ascii="Ebrima" w:hAnsi="Ebrima"/>
                </w:rPr>
                <w:t>Tem o significado atribuído no item 4.3.3 deste Contrato de Cessão Fiduciária.</w:t>
              </w:r>
            </w:ins>
          </w:p>
          <w:p w14:paraId="4F79C17B" w14:textId="77777777" w:rsidR="00E174E3" w:rsidRDefault="00E174E3" w:rsidP="00E174E3">
            <w:pPr>
              <w:pStyle w:val="SemEspaamento"/>
              <w:jc w:val="both"/>
              <w:rPr>
                <w:ins w:id="1248" w:author="Vinicius Franco" w:date="2020-12-11T18:13:00Z"/>
                <w:rFonts w:ascii="Ebrima" w:hAnsi="Ebrima"/>
              </w:rPr>
            </w:pPr>
          </w:p>
        </w:tc>
      </w:tr>
      <w:tr w:rsidR="00E174E3" w:rsidRPr="00661CF2" w14:paraId="15B4640A" w14:textId="77777777" w:rsidTr="00E5480F">
        <w:trPr>
          <w:ins w:id="1249" w:author="Vinicius Franco" w:date="2020-12-11T18:13:00Z"/>
        </w:trPr>
        <w:tc>
          <w:tcPr>
            <w:tcW w:w="1666" w:type="pct"/>
          </w:tcPr>
          <w:p w14:paraId="6240E2FD" w14:textId="77777777" w:rsidR="00E174E3" w:rsidRPr="00661CF2" w:rsidRDefault="00E174E3" w:rsidP="00E174E3">
            <w:pPr>
              <w:pStyle w:val="SemEspaamento"/>
              <w:rPr>
                <w:ins w:id="1250" w:author="Vinicius Franco" w:date="2020-12-11T18:13:00Z"/>
                <w:rFonts w:ascii="Ebrima" w:hAnsi="Ebrima"/>
              </w:rPr>
            </w:pPr>
            <w:ins w:id="1251" w:author="Vinicius Franco" w:date="2020-12-11T18:13:00Z">
              <w:r w:rsidRPr="00661CF2">
                <w:rPr>
                  <w:rFonts w:ascii="Ebrima" w:hAnsi="Ebrima"/>
                </w:rPr>
                <w:t>“</w:t>
              </w:r>
              <w:r w:rsidRPr="00661CF2">
                <w:rPr>
                  <w:rFonts w:ascii="Ebrima" w:hAnsi="Ebrima"/>
                  <w:u w:val="single"/>
                </w:rPr>
                <w:t>Cedentes Fiduciantes</w:t>
              </w:r>
              <w:r w:rsidRPr="00661CF2">
                <w:rPr>
                  <w:rFonts w:ascii="Ebrima" w:hAnsi="Ebrima"/>
                </w:rPr>
                <w:t>”:</w:t>
              </w:r>
            </w:ins>
          </w:p>
        </w:tc>
        <w:tc>
          <w:tcPr>
            <w:tcW w:w="3334" w:type="pct"/>
          </w:tcPr>
          <w:p w14:paraId="6E50F6EC" w14:textId="77777777" w:rsidR="00E174E3" w:rsidRDefault="00E174E3" w:rsidP="00E174E3">
            <w:pPr>
              <w:pStyle w:val="SemEspaamento"/>
              <w:jc w:val="both"/>
              <w:rPr>
                <w:ins w:id="1252" w:author="Vinicius Franco" w:date="2020-12-11T18:13:00Z"/>
                <w:rFonts w:ascii="Ebrima" w:hAnsi="Ebrima"/>
              </w:rPr>
            </w:pPr>
            <w:ins w:id="1253" w:author="Vinicius Franco" w:date="2020-12-11T18:13:00Z">
              <w:r w:rsidRPr="00661CF2">
                <w:rPr>
                  <w:rFonts w:ascii="Ebrima" w:hAnsi="Ebrima"/>
                </w:rPr>
                <w:t xml:space="preserve">Tem o significado atribuído no preâmbulo deste Contrato de Cessão Fiduciária, e são as empresas relacionadas no </w:t>
              </w:r>
              <w:r w:rsidRPr="00661CF2">
                <w:rPr>
                  <w:rFonts w:ascii="Ebrima" w:hAnsi="Ebrima"/>
                  <w:u w:val="single"/>
                </w:rPr>
                <w:t>Anexo I</w:t>
              </w:r>
              <w:r w:rsidRPr="00661CF2">
                <w:rPr>
                  <w:rFonts w:ascii="Ebrima" w:hAnsi="Ebrima"/>
                </w:rPr>
                <w:t xml:space="preserve"> </w:t>
              </w:r>
              <w:r>
                <w:rPr>
                  <w:rFonts w:ascii="Ebrima" w:hAnsi="Ebrima"/>
                </w:rPr>
                <w:t xml:space="preserve">e no </w:t>
              </w:r>
              <w:r w:rsidRPr="00661CF2">
                <w:rPr>
                  <w:rFonts w:ascii="Ebrima" w:hAnsi="Ebrima"/>
                  <w:u w:val="single"/>
                </w:rPr>
                <w:t>Anexo II</w:t>
              </w:r>
              <w:r>
                <w:rPr>
                  <w:rFonts w:ascii="Ebrima" w:hAnsi="Ebrima"/>
                </w:rPr>
                <w:t xml:space="preserve"> d</w:t>
              </w:r>
              <w:r w:rsidRPr="00661CF2">
                <w:rPr>
                  <w:rFonts w:ascii="Ebrima" w:hAnsi="Ebrima"/>
                </w:rPr>
                <w:t>este Contrato de Cessão Fiduciária.</w:t>
              </w:r>
            </w:ins>
          </w:p>
          <w:p w14:paraId="331DB4F8" w14:textId="77777777" w:rsidR="00E174E3" w:rsidRPr="00661CF2" w:rsidRDefault="00E174E3" w:rsidP="00E174E3">
            <w:pPr>
              <w:pStyle w:val="SemEspaamento"/>
              <w:jc w:val="both"/>
              <w:rPr>
                <w:ins w:id="1254" w:author="Vinicius Franco" w:date="2020-12-11T18:13:00Z"/>
                <w:rFonts w:ascii="Ebrima" w:hAnsi="Ebrima"/>
              </w:rPr>
            </w:pPr>
          </w:p>
        </w:tc>
      </w:tr>
      <w:tr w:rsidR="00E174E3" w:rsidRPr="00661CF2" w14:paraId="732292A1" w14:textId="77777777" w:rsidTr="00E5480F">
        <w:trPr>
          <w:ins w:id="1255" w:author="Vinicius Franco" w:date="2020-12-11T18:13:00Z"/>
        </w:trPr>
        <w:tc>
          <w:tcPr>
            <w:tcW w:w="1666" w:type="pct"/>
          </w:tcPr>
          <w:p w14:paraId="446E9439" w14:textId="77777777" w:rsidR="00E174E3" w:rsidRPr="00661CF2" w:rsidRDefault="00E174E3" w:rsidP="00E174E3">
            <w:pPr>
              <w:pStyle w:val="SemEspaamento"/>
              <w:rPr>
                <w:ins w:id="1256" w:author="Vinicius Franco" w:date="2020-12-11T18:13:00Z"/>
                <w:rFonts w:ascii="Ebrima" w:hAnsi="Ebrima"/>
              </w:rPr>
            </w:pPr>
            <w:ins w:id="1257" w:author="Vinicius Franco" w:date="2020-12-11T18:13:00Z">
              <w:r>
                <w:rPr>
                  <w:rFonts w:ascii="Ebrima" w:hAnsi="Ebrima"/>
                </w:rPr>
                <w:t>“</w:t>
              </w:r>
              <w:r w:rsidRPr="00661CF2">
                <w:rPr>
                  <w:rFonts w:ascii="Ebrima" w:hAnsi="Ebrima"/>
                  <w:u w:val="single"/>
                </w:rPr>
                <w:t>Cedentes Fiduciantes de Serviços e Investimentos</w:t>
              </w:r>
              <w:r>
                <w:rPr>
                  <w:rFonts w:ascii="Ebrima" w:hAnsi="Ebrima"/>
                </w:rPr>
                <w:t>”:</w:t>
              </w:r>
            </w:ins>
          </w:p>
        </w:tc>
        <w:tc>
          <w:tcPr>
            <w:tcW w:w="3334" w:type="pct"/>
          </w:tcPr>
          <w:p w14:paraId="61391836" w14:textId="77777777" w:rsidR="00E174E3" w:rsidRDefault="00E174E3" w:rsidP="00E174E3">
            <w:pPr>
              <w:pStyle w:val="SemEspaamento"/>
              <w:jc w:val="both"/>
              <w:rPr>
                <w:ins w:id="1258" w:author="Vinicius Franco" w:date="2020-12-11T18:13:00Z"/>
                <w:rFonts w:ascii="Ebrima" w:hAnsi="Ebrima"/>
              </w:rPr>
            </w:pPr>
            <w:ins w:id="1259" w:author="Vinicius Franco" w:date="2020-12-11T18:13:00Z">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 xml:space="preserve">Anexo </w:t>
              </w:r>
              <w:r>
                <w:rPr>
                  <w:rFonts w:ascii="Ebrima" w:hAnsi="Ebrima"/>
                  <w:u w:val="single"/>
                </w:rPr>
                <w:t>I</w:t>
              </w:r>
              <w:r w:rsidRPr="00661CF2">
                <w:rPr>
                  <w:rFonts w:ascii="Ebrima" w:hAnsi="Ebrima"/>
                  <w:u w:val="single"/>
                </w:rPr>
                <w:t>I</w:t>
              </w:r>
              <w:r>
                <w:rPr>
                  <w:rFonts w:ascii="Ebrima" w:hAnsi="Ebrima"/>
                </w:rPr>
                <w:t xml:space="preserve"> deste Contrato de Cessão Fiduciária</w:t>
              </w:r>
              <w:r w:rsidRPr="00661CF2">
                <w:rPr>
                  <w:rFonts w:ascii="Ebrima" w:hAnsi="Ebrima"/>
                </w:rPr>
                <w:t>.</w:t>
              </w:r>
            </w:ins>
          </w:p>
          <w:p w14:paraId="6662B0B9" w14:textId="77777777" w:rsidR="00E174E3" w:rsidRPr="00661CF2" w:rsidRDefault="00E174E3" w:rsidP="00E174E3">
            <w:pPr>
              <w:pStyle w:val="SemEspaamento"/>
              <w:jc w:val="both"/>
              <w:rPr>
                <w:ins w:id="1260" w:author="Vinicius Franco" w:date="2020-12-11T18:13:00Z"/>
                <w:rFonts w:ascii="Ebrima" w:hAnsi="Ebrima"/>
              </w:rPr>
            </w:pPr>
          </w:p>
        </w:tc>
      </w:tr>
      <w:tr w:rsidR="00E174E3" w:rsidRPr="00661CF2" w14:paraId="48F6F007" w14:textId="77777777" w:rsidTr="00E5480F">
        <w:trPr>
          <w:ins w:id="1261" w:author="Vinicius Franco" w:date="2020-12-11T18:13:00Z"/>
        </w:trPr>
        <w:tc>
          <w:tcPr>
            <w:tcW w:w="1666" w:type="pct"/>
          </w:tcPr>
          <w:p w14:paraId="10601A22" w14:textId="77777777" w:rsidR="00E174E3" w:rsidRPr="00661CF2" w:rsidRDefault="00E174E3" w:rsidP="00E174E3">
            <w:pPr>
              <w:pStyle w:val="SemEspaamento"/>
              <w:rPr>
                <w:ins w:id="1262" w:author="Vinicius Franco" w:date="2020-12-11T18:13:00Z"/>
                <w:rFonts w:ascii="Ebrima" w:hAnsi="Ebrima"/>
              </w:rPr>
            </w:pPr>
            <w:ins w:id="1263" w:author="Vinicius Franco" w:date="2020-12-11T18:13:00Z">
              <w:r w:rsidRPr="00661CF2">
                <w:rPr>
                  <w:rFonts w:ascii="Ebrima" w:hAnsi="Ebrima"/>
                </w:rPr>
                <w:t>“</w:t>
              </w:r>
              <w:r w:rsidRPr="00661CF2">
                <w:rPr>
                  <w:rFonts w:ascii="Ebrima" w:hAnsi="Ebrima"/>
                  <w:u w:val="single"/>
                </w:rPr>
                <w:t>Cedentes Fiduciantes Desenvolvedoras</w:t>
              </w:r>
              <w:r w:rsidRPr="00661CF2">
                <w:rPr>
                  <w:rFonts w:ascii="Ebrima" w:hAnsi="Ebrima"/>
                </w:rPr>
                <w:t>”:</w:t>
              </w:r>
            </w:ins>
          </w:p>
        </w:tc>
        <w:tc>
          <w:tcPr>
            <w:tcW w:w="3334" w:type="pct"/>
          </w:tcPr>
          <w:p w14:paraId="51D756B4" w14:textId="77777777" w:rsidR="00E174E3" w:rsidRDefault="00E174E3" w:rsidP="00E174E3">
            <w:pPr>
              <w:pStyle w:val="SemEspaamento"/>
              <w:jc w:val="both"/>
              <w:rPr>
                <w:ins w:id="1264" w:author="Vinicius Franco" w:date="2020-12-11T18:13:00Z"/>
                <w:rFonts w:ascii="Ebrima" w:hAnsi="Ebrima"/>
              </w:rPr>
            </w:pPr>
            <w:ins w:id="1265" w:author="Vinicius Franco" w:date="2020-12-11T18:13:00Z">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Anexo I</w:t>
              </w:r>
              <w:r>
                <w:rPr>
                  <w:rFonts w:ascii="Ebrima" w:hAnsi="Ebrima"/>
                </w:rPr>
                <w:t xml:space="preserve"> deste Contrato de Cessão Fiduciária</w:t>
              </w:r>
              <w:r w:rsidRPr="00661CF2">
                <w:rPr>
                  <w:rFonts w:ascii="Ebrima" w:hAnsi="Ebrima"/>
                </w:rPr>
                <w:t>.</w:t>
              </w:r>
            </w:ins>
          </w:p>
          <w:p w14:paraId="4D2614C0" w14:textId="77777777" w:rsidR="00E174E3" w:rsidRPr="00661CF2" w:rsidRDefault="00E174E3" w:rsidP="00E174E3">
            <w:pPr>
              <w:pStyle w:val="SemEspaamento"/>
              <w:jc w:val="both"/>
              <w:rPr>
                <w:ins w:id="1266" w:author="Vinicius Franco" w:date="2020-12-11T18:13:00Z"/>
                <w:rFonts w:ascii="Ebrima" w:hAnsi="Ebrima"/>
              </w:rPr>
            </w:pPr>
          </w:p>
        </w:tc>
      </w:tr>
      <w:tr w:rsidR="00E174E3" w:rsidRPr="00661CF2" w14:paraId="3A21853B" w14:textId="77777777" w:rsidTr="00E5480F">
        <w:trPr>
          <w:ins w:id="1267" w:author="Vinicius Franco" w:date="2020-12-11T18:13:00Z"/>
        </w:trPr>
        <w:tc>
          <w:tcPr>
            <w:tcW w:w="1666" w:type="pct"/>
          </w:tcPr>
          <w:p w14:paraId="4463140F" w14:textId="77777777" w:rsidR="00E174E3" w:rsidRDefault="00E174E3" w:rsidP="00E174E3">
            <w:pPr>
              <w:pStyle w:val="SemEspaamento"/>
              <w:rPr>
                <w:ins w:id="1268" w:author="Vinicius Franco" w:date="2020-12-11T18:13:00Z"/>
                <w:rFonts w:ascii="Ebrima" w:hAnsi="Ebrima"/>
              </w:rPr>
            </w:pPr>
            <w:ins w:id="1269" w:author="Vinicius Franco" w:date="2020-12-11T18:13:00Z">
              <w:r>
                <w:rPr>
                  <w:rFonts w:ascii="Ebrima" w:hAnsi="Ebrima"/>
                </w:rPr>
                <w:t>“</w:t>
              </w:r>
              <w:r w:rsidRPr="00AD53E8">
                <w:rPr>
                  <w:rFonts w:ascii="Ebrima" w:hAnsi="Ebrima"/>
                  <w:u w:val="single"/>
                </w:rPr>
                <w:t>Cessão Fiduciária de Direitos Creditórios</w:t>
              </w:r>
              <w:r>
                <w:rPr>
                  <w:rFonts w:ascii="Ebrima" w:hAnsi="Ebrima"/>
                </w:rPr>
                <w:t>”:</w:t>
              </w:r>
            </w:ins>
          </w:p>
        </w:tc>
        <w:tc>
          <w:tcPr>
            <w:tcW w:w="3334" w:type="pct"/>
          </w:tcPr>
          <w:p w14:paraId="28056349" w14:textId="77777777" w:rsidR="00E174E3" w:rsidRDefault="00E174E3" w:rsidP="00E174E3">
            <w:pPr>
              <w:pStyle w:val="SemEspaamento"/>
              <w:jc w:val="both"/>
              <w:rPr>
                <w:ins w:id="1270" w:author="Vinicius Franco" w:date="2020-12-11T18:13:00Z"/>
                <w:rFonts w:ascii="Ebrima" w:hAnsi="Ebrima"/>
              </w:rPr>
            </w:pPr>
            <w:ins w:id="1271" w:author="Vinicius Franco" w:date="2020-12-11T18:13:00Z">
              <w:r>
                <w:rPr>
                  <w:rFonts w:ascii="Ebrima" w:hAnsi="Ebrima"/>
                </w:rPr>
                <w:t xml:space="preserve">É </w:t>
              </w:r>
              <w:r w:rsidRPr="008F2271">
                <w:rPr>
                  <w:rFonts w:ascii="Ebrima" w:hAnsi="Ebrima"/>
                </w:rPr>
                <w:t>a cessão fiduciária dos Créditos Cedidos Fiduciariamente atualmente existentes, e a promessa de cessão fiduciária dos Créditos Cedidos Fiduciariamente que venham a existir no futuro</w:t>
              </w:r>
              <w:r>
                <w:rPr>
                  <w:rFonts w:ascii="Ebrima" w:hAnsi="Ebrima"/>
                </w:rPr>
                <w:t>, como garantia das Obrigações Garantidas.</w:t>
              </w:r>
            </w:ins>
          </w:p>
          <w:p w14:paraId="71BEA735" w14:textId="77777777" w:rsidR="00E174E3" w:rsidRDefault="00E174E3" w:rsidP="00E174E3">
            <w:pPr>
              <w:pStyle w:val="SemEspaamento"/>
              <w:jc w:val="both"/>
              <w:rPr>
                <w:ins w:id="1272" w:author="Vinicius Franco" w:date="2020-12-11T18:13:00Z"/>
                <w:rFonts w:ascii="Ebrima" w:hAnsi="Ebrima"/>
              </w:rPr>
            </w:pPr>
          </w:p>
        </w:tc>
      </w:tr>
      <w:tr w:rsidR="00E174E3" w:rsidRPr="00661CF2" w14:paraId="595FA108" w14:textId="77777777" w:rsidTr="00E5480F">
        <w:trPr>
          <w:ins w:id="1273" w:author="Vinicius Franco" w:date="2020-12-11T18:13:00Z"/>
        </w:trPr>
        <w:tc>
          <w:tcPr>
            <w:tcW w:w="1666" w:type="pct"/>
          </w:tcPr>
          <w:p w14:paraId="3300EE58" w14:textId="77777777" w:rsidR="00E174E3" w:rsidRDefault="00E174E3" w:rsidP="00E174E3">
            <w:pPr>
              <w:pStyle w:val="SemEspaamento"/>
              <w:rPr>
                <w:ins w:id="1274" w:author="Vinicius Franco" w:date="2020-12-11T18:13:00Z"/>
                <w:rFonts w:ascii="Ebrima" w:hAnsi="Ebrima"/>
              </w:rPr>
            </w:pPr>
            <w:ins w:id="1275" w:author="Vinicius Franco" w:date="2020-12-11T18:13:00Z">
              <w:r>
                <w:rPr>
                  <w:rFonts w:ascii="Ebrima" w:hAnsi="Ebrima"/>
                </w:rPr>
                <w:t>“</w:t>
              </w:r>
              <w:r w:rsidRPr="003211B9">
                <w:rPr>
                  <w:rFonts w:ascii="Ebrima" w:hAnsi="Ebrima"/>
                  <w:u w:val="single"/>
                </w:rPr>
                <w:t>Cessão Fiduciária</w:t>
              </w:r>
              <w:r>
                <w:rPr>
                  <w:rFonts w:ascii="Ebrima" w:hAnsi="Ebrima"/>
                </w:rPr>
                <w:t>”:</w:t>
              </w:r>
            </w:ins>
          </w:p>
        </w:tc>
        <w:tc>
          <w:tcPr>
            <w:tcW w:w="3334" w:type="pct"/>
          </w:tcPr>
          <w:p w14:paraId="45C46B81" w14:textId="77777777" w:rsidR="00E174E3" w:rsidRDefault="00E174E3" w:rsidP="00E174E3">
            <w:pPr>
              <w:pStyle w:val="SemEspaamento"/>
              <w:jc w:val="both"/>
              <w:rPr>
                <w:ins w:id="1276" w:author="Vinicius Franco" w:date="2020-12-11T18:13:00Z"/>
                <w:rFonts w:ascii="Ebrima" w:hAnsi="Ebrima"/>
              </w:rPr>
            </w:pPr>
            <w:ins w:id="1277" w:author="Vinicius Franco" w:date="2020-12-11T18:13:00Z">
              <w:r>
                <w:rPr>
                  <w:rFonts w:ascii="Ebrima" w:hAnsi="Ebrima"/>
                </w:rPr>
                <w:t>É a cessão fiduciária dos Créditos Cedidos Fiduciariamente, constituída neste Contrato de Cessão Fiduciária.</w:t>
              </w:r>
            </w:ins>
          </w:p>
          <w:p w14:paraId="1B5CFCEC" w14:textId="77777777" w:rsidR="00E174E3" w:rsidRDefault="00E174E3" w:rsidP="00E174E3">
            <w:pPr>
              <w:pStyle w:val="SemEspaamento"/>
              <w:jc w:val="both"/>
              <w:rPr>
                <w:ins w:id="1278" w:author="Vinicius Franco" w:date="2020-12-11T18:13:00Z"/>
                <w:rFonts w:ascii="Ebrima" w:hAnsi="Ebrima"/>
              </w:rPr>
            </w:pPr>
          </w:p>
        </w:tc>
      </w:tr>
      <w:tr w:rsidR="00E174E3" w:rsidRPr="00661CF2" w14:paraId="336F499B" w14:textId="77777777" w:rsidTr="00E5480F">
        <w:trPr>
          <w:ins w:id="1279" w:author="Vinicius Franco" w:date="2020-12-11T18:13:00Z"/>
        </w:trPr>
        <w:tc>
          <w:tcPr>
            <w:tcW w:w="1666" w:type="pct"/>
          </w:tcPr>
          <w:p w14:paraId="44B18BB2" w14:textId="77777777" w:rsidR="00E174E3" w:rsidRDefault="00E174E3" w:rsidP="00E174E3">
            <w:pPr>
              <w:pStyle w:val="SemEspaamento"/>
              <w:rPr>
                <w:ins w:id="1280" w:author="Vinicius Franco" w:date="2020-12-11T18:13:00Z"/>
                <w:rFonts w:ascii="Ebrima" w:hAnsi="Ebrima"/>
              </w:rPr>
            </w:pPr>
            <w:ins w:id="1281" w:author="Vinicius Franco" w:date="2020-12-11T18:13:00Z">
              <w:r>
                <w:rPr>
                  <w:rFonts w:ascii="Ebrima" w:hAnsi="Ebrima"/>
                </w:rPr>
                <w:t>“</w:t>
              </w:r>
              <w:r w:rsidRPr="00314B03">
                <w:rPr>
                  <w:rFonts w:ascii="Ebrima" w:hAnsi="Ebrima"/>
                  <w:u w:val="single"/>
                </w:rPr>
                <w:t>Conta Autorizada da Devedora</w:t>
              </w:r>
              <w:r>
                <w:rPr>
                  <w:rFonts w:ascii="Ebrima" w:hAnsi="Ebrima"/>
                </w:rPr>
                <w:t>”:</w:t>
              </w:r>
            </w:ins>
          </w:p>
        </w:tc>
        <w:tc>
          <w:tcPr>
            <w:tcW w:w="3334" w:type="pct"/>
          </w:tcPr>
          <w:p w14:paraId="6A48F2B2" w14:textId="3B583974" w:rsidR="00E174E3" w:rsidRDefault="00E174E3" w:rsidP="00E174E3">
            <w:pPr>
              <w:pStyle w:val="SemEspaamento"/>
              <w:jc w:val="both"/>
              <w:rPr>
                <w:ins w:id="1282" w:author="Vinicius Franco" w:date="2020-12-11T18:13:00Z"/>
                <w:rFonts w:ascii="Ebrima" w:hAnsi="Ebrima" w:cs="Arial"/>
                <w:color w:val="000000"/>
              </w:rPr>
            </w:pPr>
            <w:ins w:id="1283" w:author="Vinicius Franco" w:date="2020-12-11T18:13:00Z">
              <w:r>
                <w:rPr>
                  <w:rFonts w:ascii="Ebrima" w:hAnsi="Ebrima"/>
                </w:rPr>
                <w:t xml:space="preserve">É </w:t>
              </w:r>
              <w:r>
                <w:rPr>
                  <w:rFonts w:ascii="Ebrima" w:hAnsi="Ebrima" w:cs="Arial"/>
                  <w:color w:val="000000"/>
                </w:rPr>
                <w:t xml:space="preserve">a </w:t>
              </w:r>
              <w:r w:rsidRPr="00EB43D3">
                <w:rPr>
                  <w:rFonts w:ascii="Ebrima" w:hAnsi="Ebrima"/>
                  <w:color w:val="000000"/>
                </w:rPr>
                <w:t xml:space="preserve">conta corrente nº </w:t>
              </w:r>
              <w:r w:rsidRPr="00EB43D3">
                <w:rPr>
                  <w:rFonts w:ascii="Ebrima" w:hAnsi="Ebrima" w:cs="Arial"/>
                  <w:color w:val="000000"/>
                </w:rPr>
                <w:t>0002884-3,</w:t>
              </w:r>
              <w:r w:rsidRPr="00EB43D3">
                <w:rPr>
                  <w:rFonts w:ascii="Ebrima" w:hAnsi="Ebrima"/>
                  <w:color w:val="000000"/>
                </w:rPr>
                <w:t xml:space="preserve"> </w:t>
              </w:r>
              <w:r>
                <w:rPr>
                  <w:rFonts w:ascii="Ebrima" w:hAnsi="Ebrima"/>
                  <w:color w:val="000000"/>
                </w:rPr>
                <w:t>mantida pela Devedora junto à a</w:t>
              </w:r>
              <w:r w:rsidRPr="00EB43D3">
                <w:rPr>
                  <w:rFonts w:ascii="Ebrima" w:hAnsi="Ebrima"/>
                  <w:color w:val="000000"/>
                </w:rPr>
                <w:t xml:space="preserve">gência nº </w:t>
              </w:r>
              <w:r w:rsidRPr="00EB43D3">
                <w:rPr>
                  <w:rFonts w:ascii="Ebrima" w:hAnsi="Ebrima" w:cs="Arial"/>
                  <w:color w:val="000000"/>
                </w:rPr>
                <w:t>03684</w:t>
              </w:r>
              <w:r w:rsidRPr="00EB43D3">
                <w:rPr>
                  <w:rFonts w:ascii="Ebrima" w:hAnsi="Ebrima"/>
                  <w:color w:val="000000"/>
                </w:rPr>
                <w:t xml:space="preserve"> do Banco </w:t>
              </w:r>
              <w:r w:rsidRPr="00EB43D3">
                <w:rPr>
                  <w:rFonts w:ascii="Ebrima" w:hAnsi="Ebrima" w:cs="Arial"/>
                  <w:color w:val="000000"/>
                </w:rPr>
                <w:t>Bradesco S.A</w:t>
              </w:r>
              <w:r>
                <w:rPr>
                  <w:rFonts w:ascii="Ebrima" w:hAnsi="Ebrima" w:cs="Arial"/>
                  <w:color w:val="000000"/>
                </w:rPr>
                <w:t>.</w:t>
              </w:r>
            </w:ins>
          </w:p>
          <w:p w14:paraId="0B937800" w14:textId="77777777" w:rsidR="00E174E3" w:rsidRDefault="00E174E3" w:rsidP="00E174E3">
            <w:pPr>
              <w:pStyle w:val="SemEspaamento"/>
              <w:jc w:val="both"/>
              <w:rPr>
                <w:ins w:id="1284" w:author="Vinicius Franco" w:date="2020-12-11T18:13:00Z"/>
                <w:rFonts w:ascii="Ebrima" w:hAnsi="Ebrima"/>
              </w:rPr>
            </w:pPr>
          </w:p>
        </w:tc>
      </w:tr>
      <w:tr w:rsidR="00E174E3" w:rsidRPr="00661CF2" w14:paraId="5C19FB13" w14:textId="77777777" w:rsidTr="00E5480F">
        <w:trPr>
          <w:ins w:id="1285" w:author="Vinicius Franco" w:date="2020-12-11T18:13:00Z"/>
        </w:trPr>
        <w:tc>
          <w:tcPr>
            <w:tcW w:w="1666" w:type="pct"/>
          </w:tcPr>
          <w:p w14:paraId="4F677C3A" w14:textId="77777777" w:rsidR="00E174E3" w:rsidRDefault="00E174E3" w:rsidP="00E174E3">
            <w:pPr>
              <w:pStyle w:val="SemEspaamento"/>
              <w:rPr>
                <w:ins w:id="1286" w:author="Vinicius Franco" w:date="2020-12-11T18:13:00Z"/>
                <w:rFonts w:ascii="Ebrima" w:hAnsi="Ebrima"/>
              </w:rPr>
            </w:pPr>
            <w:ins w:id="1287" w:author="Vinicius Franco" w:date="2020-12-11T18:13:00Z">
              <w:r>
                <w:rPr>
                  <w:rFonts w:ascii="Ebrima" w:hAnsi="Ebrima"/>
                </w:rPr>
                <w:lastRenderedPageBreak/>
                <w:t>“</w:t>
              </w:r>
              <w:r w:rsidRPr="00314B03">
                <w:rPr>
                  <w:rFonts w:ascii="Ebrima" w:hAnsi="Ebrima"/>
                  <w:u w:val="single"/>
                </w:rPr>
                <w:t>Conta Centralizadora</w:t>
              </w:r>
              <w:r>
                <w:rPr>
                  <w:rFonts w:ascii="Ebrima" w:hAnsi="Ebrima"/>
                </w:rPr>
                <w:t>”:</w:t>
              </w:r>
            </w:ins>
          </w:p>
        </w:tc>
        <w:tc>
          <w:tcPr>
            <w:tcW w:w="3334" w:type="pct"/>
          </w:tcPr>
          <w:p w14:paraId="50158A65" w14:textId="42A0ED4F" w:rsidR="00E174E3" w:rsidRDefault="00E174E3" w:rsidP="00E174E3">
            <w:pPr>
              <w:pStyle w:val="SemEspaamento"/>
              <w:jc w:val="both"/>
              <w:rPr>
                <w:ins w:id="1288" w:author="Vinicius Franco" w:date="2020-12-11T18:13:00Z"/>
                <w:rFonts w:ascii="Ebrima" w:hAnsi="Ebrima" w:cs="Arial"/>
                <w:color w:val="000000"/>
              </w:rPr>
            </w:pPr>
            <w:ins w:id="1289" w:author="Vinicius Franco" w:date="2020-12-11T18:13:00Z">
              <w:r>
                <w:rPr>
                  <w:rFonts w:ascii="Ebrima" w:hAnsi="Ebrima"/>
                </w:rPr>
                <w:t xml:space="preserve">É a </w:t>
              </w:r>
              <w:r w:rsidRPr="0024166C">
                <w:rPr>
                  <w:rFonts w:ascii="Ebrima" w:hAnsi="Ebrima" w:cs="Arial"/>
                  <w:color w:val="000000"/>
                </w:rPr>
                <w:t xml:space="preserve">conta corrente nº </w:t>
              </w:r>
              <w:r>
                <w:rPr>
                  <w:rFonts w:ascii="Ebrima" w:hAnsi="Ebrima" w:cs="Arial"/>
                  <w:color w:val="000000"/>
                </w:rPr>
                <w:t>28599-4</w:t>
              </w:r>
              <w:r w:rsidRPr="0024166C">
                <w:rPr>
                  <w:rFonts w:ascii="Ebrima" w:hAnsi="Ebrima" w:cs="Arial"/>
                  <w:color w:val="000000"/>
                </w:rPr>
                <w:t xml:space="preserve">, mantida pela </w:t>
              </w:r>
              <w:proofErr w:type="spellStart"/>
              <w:r w:rsidRPr="0024166C">
                <w:rPr>
                  <w:rFonts w:ascii="Ebrima" w:hAnsi="Ebrima" w:cs="Arial"/>
                  <w:color w:val="000000"/>
                </w:rPr>
                <w:t>Securitizadora</w:t>
              </w:r>
              <w:proofErr w:type="spellEnd"/>
              <w:r w:rsidRPr="0024166C">
                <w:rPr>
                  <w:rFonts w:ascii="Ebrima" w:hAnsi="Ebrima" w:cs="Arial"/>
                  <w:color w:val="000000"/>
                </w:rPr>
                <w:t xml:space="preserve"> junto à agência nº </w:t>
              </w:r>
              <w:r>
                <w:rPr>
                  <w:rFonts w:ascii="Ebrima" w:hAnsi="Ebrima" w:cs="Arial"/>
                  <w:color w:val="000000"/>
                </w:rPr>
                <w:t>0393</w:t>
              </w:r>
              <w:r w:rsidRPr="0024166C" w:rsidDel="00B941AC">
                <w:rPr>
                  <w:rFonts w:ascii="Ebrima" w:hAnsi="Ebrima" w:cs="Arial"/>
                  <w:color w:val="000000"/>
                </w:rPr>
                <w:t xml:space="preserve"> </w:t>
              </w:r>
              <w:r w:rsidRPr="0024166C">
                <w:rPr>
                  <w:rFonts w:ascii="Ebrima" w:hAnsi="Ebrima" w:cs="Arial"/>
                  <w:color w:val="000000"/>
                </w:rPr>
                <w:t xml:space="preserve">do Banco </w:t>
              </w:r>
              <w:r w:rsidRPr="007E2582">
                <w:rPr>
                  <w:rFonts w:ascii="Ebrima" w:hAnsi="Ebrima" w:cs="Arial"/>
                  <w:color w:val="000000"/>
                </w:rPr>
                <w:t>Ita</w:t>
              </w:r>
              <w:r>
                <w:rPr>
                  <w:rFonts w:ascii="Ebrima" w:hAnsi="Ebrima" w:cs="Arial"/>
                  <w:color w:val="000000"/>
                </w:rPr>
                <w:t>ú</w:t>
              </w:r>
              <w:r w:rsidRPr="007E2582">
                <w:rPr>
                  <w:rFonts w:ascii="Ebrima" w:hAnsi="Ebrima" w:cs="Arial"/>
                  <w:color w:val="000000"/>
                </w:rPr>
                <w:t xml:space="preserve"> Uni</w:t>
              </w:r>
              <w:r>
                <w:rPr>
                  <w:rFonts w:ascii="Ebrima" w:hAnsi="Ebrima" w:cs="Arial"/>
                  <w:color w:val="000000"/>
                </w:rPr>
                <w:t>b</w:t>
              </w:r>
              <w:r w:rsidRPr="007E2582">
                <w:rPr>
                  <w:rFonts w:ascii="Ebrima" w:hAnsi="Ebrima" w:cs="Arial"/>
                  <w:color w:val="000000"/>
                </w:rPr>
                <w:t>anco S.A.</w:t>
              </w:r>
            </w:ins>
          </w:p>
          <w:p w14:paraId="656B2FE9" w14:textId="77777777" w:rsidR="00E174E3" w:rsidRDefault="00E174E3" w:rsidP="00E174E3">
            <w:pPr>
              <w:pStyle w:val="SemEspaamento"/>
              <w:jc w:val="both"/>
              <w:rPr>
                <w:ins w:id="1290" w:author="Vinicius Franco" w:date="2020-12-11T18:13:00Z"/>
                <w:rFonts w:ascii="Ebrima" w:hAnsi="Ebrima"/>
              </w:rPr>
            </w:pPr>
          </w:p>
        </w:tc>
      </w:tr>
      <w:tr w:rsidR="00E174E3" w:rsidRPr="00661CF2" w14:paraId="510FBB34" w14:textId="77777777" w:rsidTr="00E5480F">
        <w:trPr>
          <w:ins w:id="1291" w:author="Vinicius Franco" w:date="2020-12-11T18:13:00Z"/>
        </w:trPr>
        <w:tc>
          <w:tcPr>
            <w:tcW w:w="1666" w:type="pct"/>
          </w:tcPr>
          <w:p w14:paraId="6BC1E449" w14:textId="77777777" w:rsidR="00E174E3" w:rsidRDefault="00E174E3" w:rsidP="00E174E3">
            <w:pPr>
              <w:pStyle w:val="SemEspaamento"/>
              <w:rPr>
                <w:ins w:id="1292" w:author="Vinicius Franco" w:date="2020-12-11T18:13:00Z"/>
                <w:rFonts w:ascii="Ebrima" w:hAnsi="Ebrima"/>
              </w:rPr>
            </w:pPr>
            <w:ins w:id="1293" w:author="Vinicius Franco" w:date="2020-12-11T18:13:00Z">
              <w:r>
                <w:rPr>
                  <w:rFonts w:ascii="Ebrima" w:hAnsi="Ebrima"/>
                </w:rPr>
                <w:t>“</w:t>
              </w:r>
              <w:r w:rsidRPr="003211B9">
                <w:rPr>
                  <w:rFonts w:ascii="Ebrima" w:hAnsi="Ebrima"/>
                  <w:u w:val="single"/>
                </w:rPr>
                <w:t>Coobrigação</w:t>
              </w:r>
              <w:r>
                <w:rPr>
                  <w:rFonts w:ascii="Ebrima" w:hAnsi="Ebrima"/>
                </w:rPr>
                <w:t>”:</w:t>
              </w:r>
            </w:ins>
          </w:p>
        </w:tc>
        <w:tc>
          <w:tcPr>
            <w:tcW w:w="3334" w:type="pct"/>
          </w:tcPr>
          <w:p w14:paraId="085FC34D" w14:textId="77777777" w:rsidR="00E174E3" w:rsidRDefault="00E174E3" w:rsidP="00E174E3">
            <w:pPr>
              <w:pStyle w:val="SemEspaamento"/>
              <w:jc w:val="both"/>
              <w:rPr>
                <w:ins w:id="1294" w:author="Vinicius Franco" w:date="2020-12-11T18:13:00Z"/>
                <w:rFonts w:ascii="Ebrima" w:hAnsi="Ebrima"/>
              </w:rPr>
            </w:pPr>
            <w:ins w:id="1295" w:author="Vinicius Franco" w:date="2020-12-11T18:13:00Z">
              <w:r>
                <w:rPr>
                  <w:rFonts w:ascii="Ebrima" w:hAnsi="Ebrima"/>
                </w:rPr>
                <w:t xml:space="preserve">É a responsabilidade assumida por cada Cedente Fiduciante, solidariamente às respectivas </w:t>
              </w:r>
              <w:proofErr w:type="spellStart"/>
              <w:r>
                <w:rPr>
                  <w:rFonts w:ascii="Ebrima" w:hAnsi="Ebrima"/>
                </w:rPr>
                <w:t>securitizadoras</w:t>
              </w:r>
              <w:proofErr w:type="spellEnd"/>
              <w:r>
                <w:rPr>
                  <w:rFonts w:ascii="Ebrima" w:hAnsi="Ebrima"/>
                </w:rPr>
                <w:t xml:space="preserve"> devedoras, pelo pagamento dos Créditos Excedentes de Securitização.</w:t>
              </w:r>
            </w:ins>
          </w:p>
          <w:p w14:paraId="5CD42156" w14:textId="77777777" w:rsidR="00E174E3" w:rsidRDefault="00E174E3" w:rsidP="00E174E3">
            <w:pPr>
              <w:pStyle w:val="SemEspaamento"/>
              <w:jc w:val="both"/>
              <w:rPr>
                <w:ins w:id="1296" w:author="Vinicius Franco" w:date="2020-12-11T18:13:00Z"/>
                <w:rFonts w:ascii="Ebrima" w:hAnsi="Ebrima"/>
              </w:rPr>
            </w:pPr>
          </w:p>
        </w:tc>
      </w:tr>
      <w:tr w:rsidR="00E174E3" w:rsidRPr="00661CF2" w14:paraId="4A964B61" w14:textId="77777777" w:rsidTr="00E5480F">
        <w:trPr>
          <w:ins w:id="1297" w:author="Vinicius Franco" w:date="2020-12-11T18:13:00Z"/>
        </w:trPr>
        <w:tc>
          <w:tcPr>
            <w:tcW w:w="1666" w:type="pct"/>
          </w:tcPr>
          <w:p w14:paraId="638DA75C" w14:textId="77777777" w:rsidR="00E174E3" w:rsidRDefault="00E174E3" w:rsidP="00E174E3">
            <w:pPr>
              <w:pStyle w:val="SemEspaamento"/>
              <w:rPr>
                <w:ins w:id="1298" w:author="Vinicius Franco" w:date="2020-12-11T18:13:00Z"/>
                <w:rFonts w:ascii="Ebrima" w:hAnsi="Ebrima"/>
              </w:rPr>
            </w:pPr>
            <w:ins w:id="1299" w:author="Vinicius Franco" w:date="2020-12-11T18:13:00Z">
              <w:r>
                <w:rPr>
                  <w:rFonts w:ascii="Ebrima" w:hAnsi="Ebrima"/>
                </w:rPr>
                <w:t>“</w:t>
              </w:r>
              <w:r w:rsidRPr="004A597A">
                <w:rPr>
                  <w:rFonts w:ascii="Ebrima" w:hAnsi="Ebrima"/>
                  <w:u w:val="single"/>
                </w:rPr>
                <w:t>Créditos Cedidos Fiduciariamente</w:t>
              </w:r>
              <w:r>
                <w:rPr>
                  <w:rFonts w:ascii="Ebrima" w:hAnsi="Ebrima"/>
                </w:rPr>
                <w:t>”:</w:t>
              </w:r>
            </w:ins>
          </w:p>
        </w:tc>
        <w:tc>
          <w:tcPr>
            <w:tcW w:w="3334" w:type="pct"/>
          </w:tcPr>
          <w:p w14:paraId="4C5A5CB9" w14:textId="77777777" w:rsidR="00E174E3" w:rsidRDefault="00E174E3" w:rsidP="00E174E3">
            <w:pPr>
              <w:pStyle w:val="SemEspaamento"/>
              <w:jc w:val="both"/>
              <w:rPr>
                <w:ins w:id="1300" w:author="Vinicius Franco" w:date="2020-12-11T18:13:00Z"/>
                <w:rFonts w:ascii="Ebrima" w:hAnsi="Ebrima"/>
              </w:rPr>
            </w:pPr>
            <w:ins w:id="1301" w:author="Vinicius Franco" w:date="2020-12-11T18:13:00Z">
              <w:r>
                <w:rPr>
                  <w:rFonts w:ascii="Ebrima" w:hAnsi="Ebrima"/>
                </w:rPr>
                <w:t>São, em conjunto, os Créditos Excedentes de Securitização e os Créditos de Fluxo de Caixa Livre.</w:t>
              </w:r>
            </w:ins>
          </w:p>
          <w:p w14:paraId="41A3F90D" w14:textId="77777777" w:rsidR="00E174E3" w:rsidRDefault="00E174E3" w:rsidP="00E174E3">
            <w:pPr>
              <w:pStyle w:val="SemEspaamento"/>
              <w:jc w:val="both"/>
              <w:rPr>
                <w:ins w:id="1302" w:author="Vinicius Franco" w:date="2020-12-11T18:13:00Z"/>
                <w:rFonts w:ascii="Ebrima" w:hAnsi="Ebrima"/>
              </w:rPr>
            </w:pPr>
          </w:p>
        </w:tc>
      </w:tr>
      <w:tr w:rsidR="00E174E3" w:rsidRPr="00661CF2" w14:paraId="57AF119A" w14:textId="77777777" w:rsidTr="00E5480F">
        <w:trPr>
          <w:ins w:id="1303" w:author="Vinicius Franco" w:date="2020-12-11T18:13:00Z"/>
        </w:trPr>
        <w:tc>
          <w:tcPr>
            <w:tcW w:w="1666" w:type="pct"/>
          </w:tcPr>
          <w:p w14:paraId="02D6920C" w14:textId="77777777" w:rsidR="00E174E3" w:rsidRDefault="00E174E3" w:rsidP="00E174E3">
            <w:pPr>
              <w:pStyle w:val="SemEspaamento"/>
              <w:rPr>
                <w:ins w:id="1304" w:author="Vinicius Franco" w:date="2020-12-11T18:13:00Z"/>
                <w:rFonts w:ascii="Ebrima" w:hAnsi="Ebrima"/>
              </w:rPr>
            </w:pPr>
            <w:ins w:id="1305" w:author="Vinicius Franco" w:date="2020-12-11T18:13:00Z">
              <w:r>
                <w:rPr>
                  <w:rFonts w:ascii="Ebrima" w:hAnsi="Ebrima"/>
                </w:rPr>
                <w:t>“</w:t>
              </w:r>
              <w:r w:rsidRPr="00B956CA">
                <w:rPr>
                  <w:rFonts w:ascii="Ebrima" w:hAnsi="Ebrima"/>
                  <w:u w:val="single"/>
                </w:rPr>
                <w:t>Créditos de Fluxo de Caixa Livre</w:t>
              </w:r>
              <w:r>
                <w:rPr>
                  <w:rFonts w:ascii="Ebrima" w:hAnsi="Ebrima"/>
                </w:rPr>
                <w:t>”:</w:t>
              </w:r>
            </w:ins>
          </w:p>
        </w:tc>
        <w:tc>
          <w:tcPr>
            <w:tcW w:w="3334" w:type="pct"/>
          </w:tcPr>
          <w:p w14:paraId="7CAD869C" w14:textId="77777777" w:rsidR="00E174E3" w:rsidRDefault="00E174E3" w:rsidP="00E174E3">
            <w:pPr>
              <w:pStyle w:val="SemEspaamento"/>
              <w:jc w:val="both"/>
              <w:rPr>
                <w:ins w:id="1306" w:author="Vinicius Franco" w:date="2020-12-11T18:13:00Z"/>
                <w:rFonts w:ascii="Ebrima" w:hAnsi="Ebrima"/>
              </w:rPr>
            </w:pPr>
            <w:ins w:id="1307" w:author="Vinicius Franco" w:date="2020-12-11T18:13:00Z">
              <w:r>
                <w:rPr>
                  <w:rFonts w:ascii="Ebrima" w:hAnsi="Ebrima"/>
                </w:rPr>
                <w:t>São os créditos decorrentes da distribuição de todo o Fluxo de Caixa Livre das Empresas Operacionais a que as Cedentes Fiduciantes de Serviços</w:t>
              </w:r>
              <w:r w:rsidRPr="00490ACA">
                <w:rPr>
                  <w:rFonts w:ascii="Ebrima" w:hAnsi="Ebrima" w:cs="Arial"/>
                  <w:color w:val="000000"/>
                </w:rPr>
                <w:t xml:space="preserve"> </w:t>
              </w:r>
              <w:r>
                <w:rPr>
                  <w:rFonts w:ascii="Ebrima" w:hAnsi="Ebrima" w:cs="Arial"/>
                  <w:color w:val="000000"/>
                </w:rPr>
                <w:t>e Investimentos façam jus</w:t>
              </w:r>
              <w:r>
                <w:rPr>
                  <w:rFonts w:ascii="Ebrima" w:hAnsi="Ebrima"/>
                </w:rPr>
                <w:t>.</w:t>
              </w:r>
            </w:ins>
          </w:p>
          <w:p w14:paraId="28120DFB" w14:textId="77777777" w:rsidR="00E174E3" w:rsidRDefault="00E174E3" w:rsidP="00E174E3">
            <w:pPr>
              <w:pStyle w:val="SemEspaamento"/>
              <w:jc w:val="both"/>
              <w:rPr>
                <w:ins w:id="1308" w:author="Vinicius Franco" w:date="2020-12-11T18:13:00Z"/>
                <w:rFonts w:ascii="Ebrima" w:hAnsi="Ebrima"/>
              </w:rPr>
            </w:pPr>
          </w:p>
        </w:tc>
      </w:tr>
      <w:tr w:rsidR="00E174E3" w:rsidRPr="00661CF2" w14:paraId="435A3DA8" w14:textId="77777777" w:rsidTr="00E5480F">
        <w:trPr>
          <w:ins w:id="1309" w:author="Vinicius Franco" w:date="2020-12-11T18:13:00Z"/>
        </w:trPr>
        <w:tc>
          <w:tcPr>
            <w:tcW w:w="1666" w:type="pct"/>
          </w:tcPr>
          <w:p w14:paraId="72431C5B" w14:textId="77777777" w:rsidR="00E174E3" w:rsidRDefault="00E174E3" w:rsidP="00E174E3">
            <w:pPr>
              <w:pStyle w:val="SemEspaamento"/>
              <w:rPr>
                <w:ins w:id="1310" w:author="Vinicius Franco" w:date="2020-12-11T18:13:00Z"/>
                <w:rFonts w:ascii="Ebrima" w:hAnsi="Ebrima"/>
              </w:rPr>
            </w:pPr>
            <w:ins w:id="1311" w:author="Vinicius Franco" w:date="2020-12-11T18:13:00Z">
              <w:r>
                <w:rPr>
                  <w:rFonts w:ascii="Ebrima" w:hAnsi="Ebrima"/>
                </w:rPr>
                <w:t>“</w:t>
              </w:r>
              <w:r w:rsidRPr="00CC1190">
                <w:rPr>
                  <w:rFonts w:ascii="Ebrima" w:hAnsi="Ebrima"/>
                  <w:u w:val="single"/>
                </w:rPr>
                <w:t>Créditos Excedentes de Securitização</w:t>
              </w:r>
              <w:r>
                <w:rPr>
                  <w:rFonts w:ascii="Ebrima" w:hAnsi="Ebrima"/>
                </w:rPr>
                <w:t>”:</w:t>
              </w:r>
            </w:ins>
          </w:p>
        </w:tc>
        <w:tc>
          <w:tcPr>
            <w:tcW w:w="3334" w:type="pct"/>
          </w:tcPr>
          <w:p w14:paraId="13A3BFFB" w14:textId="77777777" w:rsidR="00E174E3" w:rsidRDefault="00E174E3" w:rsidP="00E174E3">
            <w:pPr>
              <w:pStyle w:val="SemEspaamento"/>
              <w:jc w:val="both"/>
              <w:rPr>
                <w:ins w:id="1312" w:author="Vinicius Franco" w:date="2020-12-11T18:13:00Z"/>
                <w:rFonts w:ascii="Ebrima" w:hAnsi="Ebrima" w:cs="Arial"/>
                <w:color w:val="000000"/>
              </w:rPr>
            </w:pPr>
            <w:ins w:id="1313" w:author="Vinicius Franco" w:date="2020-12-11T18:13:00Z">
              <w:r>
                <w:rPr>
                  <w:rFonts w:ascii="Ebrima" w:hAnsi="Ebrima"/>
                </w:rPr>
                <w:t xml:space="preserve">São os valores a receber pelas Cedentes Fiduciantes Desenvolvedoras a título de devolução de saldos remanescentes relacionados a operações de emissão de Certificados de Recebíveis Imobiliários atualmente em vigor e que envolvem os </w:t>
              </w:r>
              <w:r>
                <w:rPr>
                  <w:rFonts w:ascii="Ebrima" w:hAnsi="Ebrima" w:cs="Arial"/>
                  <w:color w:val="000000"/>
                </w:rPr>
                <w:t>Empreendimentos Garantia, contando com a coobrigação das Cedentes Fiduciantes Desenvolvedoras respectivas para responder por sua liquidez.</w:t>
              </w:r>
            </w:ins>
          </w:p>
          <w:p w14:paraId="0C08A979" w14:textId="77777777" w:rsidR="00E174E3" w:rsidRDefault="00E174E3" w:rsidP="00E174E3">
            <w:pPr>
              <w:pStyle w:val="SemEspaamento"/>
              <w:jc w:val="both"/>
              <w:rPr>
                <w:ins w:id="1314" w:author="Vinicius Franco" w:date="2020-12-11T18:13:00Z"/>
                <w:rFonts w:ascii="Ebrima" w:hAnsi="Ebrima"/>
              </w:rPr>
            </w:pPr>
          </w:p>
        </w:tc>
      </w:tr>
      <w:tr w:rsidR="00E174E3" w:rsidRPr="00661CF2" w14:paraId="74E4D92F" w14:textId="77777777" w:rsidTr="00E5480F">
        <w:trPr>
          <w:ins w:id="1315" w:author="Vinicius Franco" w:date="2020-12-11T18:13:00Z"/>
        </w:trPr>
        <w:tc>
          <w:tcPr>
            <w:tcW w:w="1666" w:type="pct"/>
          </w:tcPr>
          <w:p w14:paraId="77FC206F" w14:textId="77777777" w:rsidR="00E174E3" w:rsidRDefault="00E174E3" w:rsidP="00E174E3">
            <w:pPr>
              <w:pStyle w:val="SemEspaamento"/>
              <w:rPr>
                <w:ins w:id="1316" w:author="Vinicius Franco" w:date="2020-12-11T18:13:00Z"/>
                <w:rFonts w:ascii="Ebrima" w:hAnsi="Ebrima"/>
              </w:rPr>
            </w:pPr>
            <w:ins w:id="1317" w:author="Vinicius Franco" w:date="2020-12-11T18:13:00Z">
              <w:r>
                <w:rPr>
                  <w:rFonts w:ascii="Ebrima" w:hAnsi="Ebrima"/>
                </w:rPr>
                <w:t>“</w:t>
              </w:r>
              <w:r w:rsidRPr="00D576CB">
                <w:rPr>
                  <w:rFonts w:ascii="Ebrima" w:hAnsi="Ebrima"/>
                  <w:u w:val="single"/>
                </w:rPr>
                <w:t>CRI</w:t>
              </w:r>
              <w:r>
                <w:rPr>
                  <w:rFonts w:ascii="Ebrima" w:hAnsi="Ebrima"/>
                </w:rPr>
                <w:t>”:</w:t>
              </w:r>
            </w:ins>
          </w:p>
        </w:tc>
        <w:tc>
          <w:tcPr>
            <w:tcW w:w="3334" w:type="pct"/>
          </w:tcPr>
          <w:p w14:paraId="1E752A54" w14:textId="77777777" w:rsidR="00E174E3" w:rsidRDefault="00E174E3" w:rsidP="00E174E3">
            <w:pPr>
              <w:pStyle w:val="SemEspaamento"/>
              <w:jc w:val="both"/>
              <w:rPr>
                <w:ins w:id="1318" w:author="Vinicius Franco" w:date="2020-12-11T18:13:00Z"/>
                <w:rFonts w:ascii="Ebrima" w:hAnsi="Ebrima" w:cs="Arial"/>
                <w:color w:val="000000"/>
              </w:rPr>
            </w:pPr>
            <w:ins w:id="1319" w:author="Vinicius Franco" w:date="2020-12-11T18:13:00Z">
              <w:r>
                <w:rPr>
                  <w:rFonts w:ascii="Ebrima" w:hAnsi="Ebrima" w:cs="Arial"/>
                  <w:color w:val="000000"/>
                </w:rPr>
                <w:t xml:space="preserve">São os Certificados de Recebíveis Imobiliários das 491ª, 492ª, 493ª, 494ª, 495ª, 496ª, 497ª e 498ª Séries da 1ª Emissão da </w:t>
              </w:r>
              <w:proofErr w:type="spellStart"/>
              <w:r>
                <w:rPr>
                  <w:rFonts w:ascii="Ebrima" w:hAnsi="Ebrima" w:cs="Arial"/>
                  <w:color w:val="000000"/>
                </w:rPr>
                <w:t>Securitizadora</w:t>
              </w:r>
              <w:proofErr w:type="spellEnd"/>
              <w:r>
                <w:rPr>
                  <w:rFonts w:ascii="Ebrima" w:hAnsi="Ebrima" w:cs="Arial"/>
                  <w:color w:val="000000"/>
                </w:rPr>
                <w:t>, emitidos nos termos da Instrução CVM nº 414, de 30 de dezembro de 2004, conforme alterada, e da Lei nº 9.514, 20 de novembro de 1997, conforme alterada.</w:t>
              </w:r>
            </w:ins>
          </w:p>
          <w:p w14:paraId="0FE5907E" w14:textId="77777777" w:rsidR="00E174E3" w:rsidRDefault="00E174E3" w:rsidP="00E174E3">
            <w:pPr>
              <w:pStyle w:val="SemEspaamento"/>
              <w:jc w:val="both"/>
              <w:rPr>
                <w:ins w:id="1320" w:author="Vinicius Franco" w:date="2020-12-11T18:13:00Z"/>
                <w:rFonts w:ascii="Ebrima" w:hAnsi="Ebrima"/>
              </w:rPr>
            </w:pPr>
          </w:p>
        </w:tc>
      </w:tr>
      <w:tr w:rsidR="00E174E3" w:rsidRPr="00661CF2" w14:paraId="328F2F6E" w14:textId="77777777" w:rsidTr="00E5480F">
        <w:trPr>
          <w:ins w:id="1321" w:author="Vinicius Franco" w:date="2020-12-11T18:13:00Z"/>
        </w:trPr>
        <w:tc>
          <w:tcPr>
            <w:tcW w:w="1666" w:type="pct"/>
          </w:tcPr>
          <w:p w14:paraId="0A6CCEBF" w14:textId="77777777" w:rsidR="00E174E3" w:rsidRDefault="00E174E3" w:rsidP="00E174E3">
            <w:pPr>
              <w:pStyle w:val="SemEspaamento"/>
              <w:rPr>
                <w:ins w:id="1322" w:author="Vinicius Franco" w:date="2020-12-11T18:13:00Z"/>
                <w:rFonts w:ascii="Ebrima" w:hAnsi="Ebrima"/>
              </w:rPr>
            </w:pPr>
            <w:ins w:id="1323" w:author="Vinicius Franco" w:date="2020-12-11T18:13:00Z">
              <w:r>
                <w:rPr>
                  <w:rFonts w:ascii="Ebrima" w:hAnsi="Ebrima"/>
                </w:rPr>
                <w:t>“</w:t>
              </w:r>
              <w:r w:rsidRPr="00604167">
                <w:rPr>
                  <w:rFonts w:ascii="Ebrima" w:hAnsi="Ebrima"/>
                  <w:u w:val="single"/>
                </w:rPr>
                <w:t>Data de Apuração</w:t>
              </w:r>
              <w:r>
                <w:rPr>
                  <w:rFonts w:ascii="Ebrima" w:hAnsi="Ebrima"/>
                </w:rPr>
                <w:t>”:</w:t>
              </w:r>
            </w:ins>
          </w:p>
        </w:tc>
        <w:tc>
          <w:tcPr>
            <w:tcW w:w="3334" w:type="pct"/>
          </w:tcPr>
          <w:p w14:paraId="0B4433CE" w14:textId="77777777" w:rsidR="00E174E3" w:rsidRDefault="00E174E3" w:rsidP="00E174E3">
            <w:pPr>
              <w:pStyle w:val="SemEspaamento"/>
              <w:jc w:val="both"/>
              <w:rPr>
                <w:ins w:id="1324" w:author="Vinicius Franco" w:date="2020-12-11T18:13:00Z"/>
                <w:rFonts w:ascii="Ebrima" w:hAnsi="Ebrima" w:cstheme="minorHAnsi"/>
                <w:bCs/>
              </w:rPr>
            </w:pPr>
            <w:ins w:id="1325" w:author="Vinicius Franco" w:date="2020-12-11T18:13:00Z">
              <w:r>
                <w:rPr>
                  <w:rFonts w:ascii="Ebrima" w:hAnsi="Ebrima"/>
                </w:rPr>
                <w:t xml:space="preserve">É o </w:t>
              </w:r>
              <w:r>
                <w:rPr>
                  <w:rFonts w:ascii="Ebrima" w:hAnsi="Ebrima" w:cstheme="minorHAnsi"/>
                  <w:bCs/>
                </w:rPr>
                <w:t>10</w:t>
              </w:r>
              <w:r w:rsidRPr="00F806AA">
                <w:rPr>
                  <w:rFonts w:ascii="Ebrima" w:hAnsi="Ebrima" w:cstheme="minorHAnsi"/>
                  <w:bCs/>
                </w:rPr>
                <w:t>º (</w:t>
              </w:r>
              <w:r>
                <w:rPr>
                  <w:rFonts w:ascii="Ebrima" w:hAnsi="Ebrima" w:cstheme="minorHAnsi"/>
                  <w:bCs/>
                </w:rPr>
                <w:t>décimo</w:t>
              </w:r>
              <w:r w:rsidRPr="00F806AA">
                <w:rPr>
                  <w:rFonts w:ascii="Ebrima" w:hAnsi="Ebrima" w:cstheme="minorHAnsi"/>
                  <w:bCs/>
                </w:rPr>
                <w:t>)</w:t>
              </w:r>
              <w:r>
                <w:rPr>
                  <w:rFonts w:ascii="Ebrima" w:hAnsi="Ebrima" w:cstheme="minorHAnsi"/>
                  <w:bCs/>
                </w:rPr>
                <w:t xml:space="preserve"> d</w:t>
              </w:r>
              <w:r w:rsidRPr="00F806AA">
                <w:rPr>
                  <w:rFonts w:ascii="Ebrima" w:hAnsi="Ebrima" w:cstheme="minorHAnsi"/>
                  <w:bCs/>
                </w:rPr>
                <w:t>ia d</w:t>
              </w:r>
              <w:r>
                <w:rPr>
                  <w:rFonts w:ascii="Ebrima" w:hAnsi="Ebrima" w:cstheme="minorHAnsi"/>
                  <w:bCs/>
                </w:rPr>
                <w:t>e cada</w:t>
              </w:r>
              <w:r w:rsidRPr="00F806AA">
                <w:rPr>
                  <w:rFonts w:ascii="Ebrima" w:hAnsi="Ebrima" w:cstheme="minorHAnsi"/>
                  <w:bCs/>
                </w:rPr>
                <w:t xml:space="preserve"> mês</w:t>
              </w:r>
              <w:r>
                <w:rPr>
                  <w:rFonts w:ascii="Ebrima" w:hAnsi="Ebrima" w:cstheme="minorHAnsi"/>
                  <w:bCs/>
                </w:rPr>
                <w:t>,</w:t>
              </w:r>
              <w:r w:rsidRPr="00FC4BE2">
                <w:rPr>
                  <w:rFonts w:ascii="Ebrima" w:hAnsi="Ebrima" w:cstheme="minorHAnsi"/>
                  <w:bCs/>
                </w:rPr>
                <w:t xml:space="preserve"> quando este for</w:t>
              </w:r>
              <w:r w:rsidRPr="00EC7AAC">
                <w:rPr>
                  <w:rFonts w:ascii="Ebrima" w:hAnsi="Ebrima"/>
                </w:rPr>
                <w:t xml:space="preserve"> Dia Útil</w:t>
              </w:r>
              <w:r w:rsidRPr="00FC4BE2">
                <w:rPr>
                  <w:rFonts w:ascii="Ebrima" w:hAnsi="Ebrima" w:cstheme="minorHAnsi"/>
                  <w:bCs/>
                </w:rPr>
                <w:t xml:space="preserve">, ou no próximo </w:t>
              </w:r>
              <w:r>
                <w:rPr>
                  <w:rFonts w:ascii="Ebrima" w:hAnsi="Ebrima" w:cstheme="minorHAnsi"/>
                  <w:bCs/>
                </w:rPr>
                <w:t>D</w:t>
              </w:r>
              <w:r w:rsidRPr="00FC4BE2">
                <w:rPr>
                  <w:rFonts w:ascii="Ebrima" w:hAnsi="Ebrima" w:cstheme="minorHAnsi"/>
                  <w:bCs/>
                </w:rPr>
                <w:t xml:space="preserve">ia </w:t>
              </w:r>
              <w:r>
                <w:rPr>
                  <w:rFonts w:ascii="Ebrima" w:hAnsi="Ebrima" w:cstheme="minorHAnsi"/>
                  <w:bCs/>
                </w:rPr>
                <w:t>Ú</w:t>
              </w:r>
              <w:r w:rsidRPr="00FC4BE2">
                <w:rPr>
                  <w:rFonts w:ascii="Ebrima" w:hAnsi="Ebrima" w:cstheme="minorHAnsi"/>
                  <w:bCs/>
                </w:rPr>
                <w:t>til</w:t>
              </w:r>
              <w:r>
                <w:rPr>
                  <w:rFonts w:ascii="Ebrima" w:hAnsi="Ebrima" w:cstheme="minorHAnsi"/>
                  <w:bCs/>
                </w:rPr>
                <w:t>,</w:t>
              </w:r>
              <w:r w:rsidRPr="00FC4BE2">
                <w:rPr>
                  <w:rFonts w:ascii="Ebrima" w:hAnsi="Ebrima" w:cstheme="minorHAnsi"/>
                  <w:bCs/>
                </w:rPr>
                <w:t xml:space="preserve"> conforme o caso</w:t>
              </w:r>
              <w:r>
                <w:rPr>
                  <w:rFonts w:ascii="Ebrima" w:hAnsi="Ebrima" w:cstheme="minorHAnsi"/>
                  <w:bCs/>
                </w:rPr>
                <w:t>.</w:t>
              </w:r>
            </w:ins>
          </w:p>
          <w:p w14:paraId="52842513" w14:textId="77777777" w:rsidR="00E174E3" w:rsidRDefault="00E174E3" w:rsidP="00E174E3">
            <w:pPr>
              <w:pStyle w:val="SemEspaamento"/>
              <w:jc w:val="both"/>
              <w:rPr>
                <w:ins w:id="1326" w:author="Vinicius Franco" w:date="2020-12-11T18:13:00Z"/>
                <w:rFonts w:ascii="Ebrima" w:hAnsi="Ebrima"/>
              </w:rPr>
            </w:pPr>
          </w:p>
        </w:tc>
      </w:tr>
      <w:tr w:rsidR="00E174E3" w:rsidRPr="00661CF2" w14:paraId="2F552C61" w14:textId="77777777" w:rsidTr="00E5480F">
        <w:trPr>
          <w:ins w:id="1327" w:author="Vinicius Franco" w:date="2020-12-11T18:13:00Z"/>
        </w:trPr>
        <w:tc>
          <w:tcPr>
            <w:tcW w:w="1666" w:type="pct"/>
          </w:tcPr>
          <w:p w14:paraId="3A1B6D85" w14:textId="77777777" w:rsidR="00E174E3" w:rsidRDefault="00E174E3" w:rsidP="00E174E3">
            <w:pPr>
              <w:pStyle w:val="SemEspaamento"/>
              <w:rPr>
                <w:ins w:id="1328" w:author="Vinicius Franco" w:date="2020-12-11T18:13:00Z"/>
                <w:rFonts w:ascii="Ebrima" w:hAnsi="Ebrima"/>
              </w:rPr>
            </w:pPr>
            <w:ins w:id="1329" w:author="Vinicius Franco" w:date="2020-12-11T18:13:00Z">
              <w:r>
                <w:rPr>
                  <w:rFonts w:ascii="Ebrima" w:hAnsi="Ebrima"/>
                </w:rPr>
                <w:t>“</w:t>
              </w:r>
              <w:r w:rsidRPr="00CC1190">
                <w:rPr>
                  <w:rFonts w:ascii="Ebrima" w:hAnsi="Ebrima"/>
                  <w:u w:val="single"/>
                </w:rPr>
                <w:t>Debêntures</w:t>
              </w:r>
              <w:r>
                <w:rPr>
                  <w:rFonts w:ascii="Ebrima" w:hAnsi="Ebrima"/>
                </w:rPr>
                <w:t>”:</w:t>
              </w:r>
            </w:ins>
          </w:p>
        </w:tc>
        <w:tc>
          <w:tcPr>
            <w:tcW w:w="3334" w:type="pct"/>
          </w:tcPr>
          <w:p w14:paraId="494569FF" w14:textId="77777777" w:rsidR="00E174E3" w:rsidRDefault="00E174E3" w:rsidP="00E174E3">
            <w:pPr>
              <w:pStyle w:val="SemEspaamento"/>
              <w:jc w:val="both"/>
              <w:rPr>
                <w:ins w:id="1330" w:author="Vinicius Franco" w:date="2020-12-11T18:13:00Z"/>
                <w:rFonts w:ascii="Ebrima" w:hAnsi="Ebrima" w:cs="Arial"/>
                <w:color w:val="000000"/>
              </w:rPr>
            </w:pPr>
            <w:ins w:id="1331" w:author="Vinicius Franco" w:date="2020-12-11T18:13:00Z">
              <w:r>
                <w:rPr>
                  <w:rFonts w:ascii="Ebrima" w:hAnsi="Ebrima"/>
                </w:rPr>
                <w:t xml:space="preserve">São as </w:t>
              </w:r>
              <w:r w:rsidRPr="00CC1190">
                <w:rPr>
                  <w:rFonts w:ascii="Ebrima" w:hAnsi="Ebrima" w:cs="Arial"/>
                  <w:color w:val="000000"/>
                </w:rPr>
                <w:t>debêntures não conversíveis em ações, em 8 (oito) séries, da espécie quirografária, com garantia fidejussória adicional, a ser convolada em da espécie com garantia real e com garantia fidejussória adicional, para colocação privada, da</w:t>
              </w:r>
              <w:r>
                <w:rPr>
                  <w:rFonts w:ascii="Ebrima" w:hAnsi="Ebrima" w:cs="Arial"/>
                  <w:color w:val="000000"/>
                </w:rPr>
                <w:t xml:space="preserve"> primeira emissão da</w:t>
              </w:r>
              <w:r w:rsidRPr="00CC1190">
                <w:rPr>
                  <w:rFonts w:ascii="Ebrima" w:hAnsi="Ebrima" w:cs="Arial"/>
                  <w:color w:val="000000"/>
                </w:rPr>
                <w:t xml:space="preserve"> </w:t>
              </w:r>
              <w:r>
                <w:rPr>
                  <w:rFonts w:ascii="Ebrima" w:hAnsi="Ebrima" w:cs="Arial"/>
                  <w:color w:val="000000"/>
                </w:rPr>
                <w:t>D</w:t>
              </w:r>
              <w:r w:rsidRPr="00CC1190">
                <w:rPr>
                  <w:rFonts w:ascii="Ebrima" w:hAnsi="Ebrima" w:cs="Arial"/>
                  <w:color w:val="000000"/>
                </w:rPr>
                <w:t xml:space="preserve">evedora, </w:t>
              </w:r>
              <w:r>
                <w:rPr>
                  <w:rFonts w:ascii="Ebrima" w:hAnsi="Ebrima" w:cs="Arial"/>
                  <w:color w:val="000000"/>
                </w:rPr>
                <w:t>emitidas por meio da Escritura de Emissão de Debêntures.</w:t>
              </w:r>
            </w:ins>
          </w:p>
          <w:p w14:paraId="07003DF2" w14:textId="77777777" w:rsidR="00E174E3" w:rsidRPr="00CC1190" w:rsidRDefault="00E174E3" w:rsidP="00E174E3">
            <w:pPr>
              <w:pStyle w:val="SemEspaamento"/>
              <w:jc w:val="both"/>
              <w:rPr>
                <w:ins w:id="1332" w:author="Vinicius Franco" w:date="2020-12-11T18:13:00Z"/>
                <w:rFonts w:ascii="Ebrima" w:hAnsi="Ebrima" w:cs="Arial"/>
                <w:color w:val="000000"/>
              </w:rPr>
            </w:pPr>
          </w:p>
        </w:tc>
      </w:tr>
      <w:tr w:rsidR="00E174E3" w:rsidRPr="00661CF2" w14:paraId="47E57740" w14:textId="77777777" w:rsidTr="00E5480F">
        <w:trPr>
          <w:ins w:id="1333" w:author="Vinicius Franco" w:date="2020-12-11T18:13:00Z"/>
        </w:trPr>
        <w:tc>
          <w:tcPr>
            <w:tcW w:w="1666" w:type="pct"/>
          </w:tcPr>
          <w:p w14:paraId="7194594E" w14:textId="77777777" w:rsidR="00E174E3" w:rsidRPr="00661CF2" w:rsidRDefault="00E174E3" w:rsidP="00E174E3">
            <w:pPr>
              <w:pStyle w:val="SemEspaamento"/>
              <w:rPr>
                <w:ins w:id="1334" w:author="Vinicius Franco" w:date="2020-12-11T18:13:00Z"/>
                <w:rFonts w:ascii="Ebrima" w:hAnsi="Ebrima"/>
              </w:rPr>
            </w:pPr>
            <w:ins w:id="1335" w:author="Vinicius Franco" w:date="2020-12-11T18:13:00Z">
              <w:r>
                <w:rPr>
                  <w:rFonts w:ascii="Ebrima" w:hAnsi="Ebrima"/>
                </w:rPr>
                <w:t>“</w:t>
              </w:r>
              <w:r w:rsidRPr="00CC1190">
                <w:rPr>
                  <w:rFonts w:ascii="Ebrima" w:hAnsi="Ebrima"/>
                  <w:u w:val="single"/>
                </w:rPr>
                <w:t>Devedora</w:t>
              </w:r>
              <w:r>
                <w:rPr>
                  <w:rFonts w:ascii="Ebrima" w:hAnsi="Ebrima"/>
                </w:rPr>
                <w:t>”:</w:t>
              </w:r>
            </w:ins>
          </w:p>
        </w:tc>
        <w:tc>
          <w:tcPr>
            <w:tcW w:w="3334" w:type="pct"/>
          </w:tcPr>
          <w:p w14:paraId="6332FDE5" w14:textId="77777777" w:rsidR="00E174E3" w:rsidRDefault="00E174E3" w:rsidP="00E174E3">
            <w:pPr>
              <w:pStyle w:val="SemEspaamento"/>
              <w:jc w:val="both"/>
              <w:rPr>
                <w:ins w:id="1336" w:author="Vinicius Franco" w:date="2020-12-11T18:13:00Z"/>
                <w:rFonts w:ascii="Ebrima" w:hAnsi="Ebrima"/>
              </w:rPr>
            </w:pPr>
            <w:ins w:id="1337" w:author="Vinicius Franco" w:date="2020-12-11T18:13:00Z">
              <w:r>
                <w:rPr>
                  <w:rFonts w:ascii="Ebrima" w:hAnsi="Ebrima"/>
                </w:rPr>
                <w:t xml:space="preserve">É a </w:t>
              </w:r>
              <w:r w:rsidRPr="00CC1190">
                <w:rPr>
                  <w:rFonts w:ascii="Ebrima" w:hAnsi="Ebrima"/>
                  <w:b/>
                  <w:bCs/>
                </w:rPr>
                <w:t>WAM MULTIPROPRIEDADE PARTICIPAÇÕES S.A.</w:t>
              </w:r>
              <w:r>
                <w:rPr>
                  <w:rFonts w:ascii="Ebrima" w:hAnsi="Ebrima"/>
                </w:rPr>
                <w:t>, qualificada no preâmbulo deste Contrato de Cessão Fiduciária.</w:t>
              </w:r>
            </w:ins>
          </w:p>
          <w:p w14:paraId="36431E12" w14:textId="77777777" w:rsidR="00E174E3" w:rsidRPr="00661CF2" w:rsidRDefault="00E174E3" w:rsidP="00E174E3">
            <w:pPr>
              <w:pStyle w:val="SemEspaamento"/>
              <w:jc w:val="both"/>
              <w:rPr>
                <w:ins w:id="1338" w:author="Vinicius Franco" w:date="2020-12-11T18:13:00Z"/>
                <w:rFonts w:ascii="Ebrima" w:hAnsi="Ebrima"/>
              </w:rPr>
            </w:pPr>
          </w:p>
        </w:tc>
      </w:tr>
      <w:tr w:rsidR="00E174E3" w:rsidRPr="00661CF2" w14:paraId="672265DF" w14:textId="77777777" w:rsidTr="00E5480F">
        <w:trPr>
          <w:ins w:id="1339" w:author="Vinicius Franco" w:date="2020-12-11T18:13:00Z"/>
        </w:trPr>
        <w:tc>
          <w:tcPr>
            <w:tcW w:w="1666" w:type="pct"/>
          </w:tcPr>
          <w:p w14:paraId="491C9C81" w14:textId="77777777" w:rsidR="00E174E3" w:rsidRPr="00661CF2" w:rsidRDefault="00E174E3" w:rsidP="00E174E3">
            <w:pPr>
              <w:pStyle w:val="SemEspaamento"/>
              <w:rPr>
                <w:ins w:id="1340" w:author="Vinicius Franco" w:date="2020-12-11T18:13:00Z"/>
                <w:rFonts w:ascii="Ebrima" w:hAnsi="Ebrima"/>
              </w:rPr>
            </w:pPr>
            <w:ins w:id="1341" w:author="Vinicius Franco" w:date="2020-12-11T18:13:00Z">
              <w:r>
                <w:rPr>
                  <w:rFonts w:ascii="Ebrima" w:hAnsi="Ebrima"/>
                </w:rPr>
                <w:t>“</w:t>
              </w:r>
              <w:proofErr w:type="spellStart"/>
              <w:r w:rsidRPr="00CC1190">
                <w:rPr>
                  <w:rFonts w:ascii="Ebrima" w:hAnsi="Ebrima"/>
                  <w:u w:val="single"/>
                </w:rPr>
                <w:t>Empreendimentos</w:t>
              </w:r>
              <w:proofErr w:type="spellEnd"/>
              <w:r w:rsidRPr="00CC1190">
                <w:rPr>
                  <w:rFonts w:ascii="Ebrima" w:hAnsi="Ebrima"/>
                  <w:u w:val="single"/>
                </w:rPr>
                <w:t xml:space="preserve"> Garantia</w:t>
              </w:r>
              <w:r>
                <w:rPr>
                  <w:rFonts w:ascii="Ebrima" w:hAnsi="Ebrima"/>
                </w:rPr>
                <w:t>”:</w:t>
              </w:r>
            </w:ins>
          </w:p>
        </w:tc>
        <w:tc>
          <w:tcPr>
            <w:tcW w:w="3334" w:type="pct"/>
          </w:tcPr>
          <w:p w14:paraId="69ACDAED" w14:textId="77777777" w:rsidR="00E174E3" w:rsidRDefault="00E174E3" w:rsidP="00E174E3">
            <w:pPr>
              <w:pStyle w:val="SemEspaamento"/>
              <w:jc w:val="both"/>
              <w:rPr>
                <w:ins w:id="1342" w:author="Vinicius Franco" w:date="2020-12-11T18:13:00Z"/>
                <w:rFonts w:ascii="Ebrima" w:hAnsi="Ebrima"/>
              </w:rPr>
            </w:pPr>
            <w:ins w:id="1343" w:author="Vinicius Franco" w:date="2020-12-11T18:13:00Z">
              <w:r>
                <w:rPr>
                  <w:rFonts w:ascii="Ebrima" w:hAnsi="Ebrima"/>
                </w:rPr>
                <w:t>Tem o significado atribuído no item “a” das Considerações Preliminares deste Contrato de Cessão Fiduciária, e são os empreendimentos relacionados no Anexo I deste Contrato de Cessão Fiduciária.</w:t>
              </w:r>
            </w:ins>
          </w:p>
          <w:p w14:paraId="27579CAD" w14:textId="77777777" w:rsidR="00E174E3" w:rsidRPr="00661CF2" w:rsidRDefault="00E174E3" w:rsidP="00E174E3">
            <w:pPr>
              <w:pStyle w:val="SemEspaamento"/>
              <w:jc w:val="both"/>
              <w:rPr>
                <w:ins w:id="1344" w:author="Vinicius Franco" w:date="2020-12-11T18:13:00Z"/>
                <w:rFonts w:ascii="Ebrima" w:hAnsi="Ebrima"/>
              </w:rPr>
            </w:pPr>
          </w:p>
        </w:tc>
      </w:tr>
      <w:tr w:rsidR="00E174E3" w:rsidRPr="00661CF2" w14:paraId="7028E449" w14:textId="77777777" w:rsidTr="00E5480F">
        <w:trPr>
          <w:ins w:id="1345" w:author="Vinicius Franco" w:date="2020-12-11T18:13:00Z"/>
        </w:trPr>
        <w:tc>
          <w:tcPr>
            <w:tcW w:w="1666" w:type="pct"/>
          </w:tcPr>
          <w:p w14:paraId="2DAB11BA" w14:textId="77777777" w:rsidR="00E174E3" w:rsidRPr="00661CF2" w:rsidRDefault="00E174E3" w:rsidP="00E174E3">
            <w:pPr>
              <w:pStyle w:val="SemEspaamento"/>
              <w:rPr>
                <w:ins w:id="1346" w:author="Vinicius Franco" w:date="2020-12-11T18:13:00Z"/>
                <w:rFonts w:ascii="Ebrima" w:hAnsi="Ebrima"/>
              </w:rPr>
            </w:pPr>
            <w:ins w:id="1347" w:author="Vinicius Franco" w:date="2020-12-11T18:13:00Z">
              <w:r>
                <w:rPr>
                  <w:rFonts w:ascii="Ebrima" w:hAnsi="Ebrima"/>
                </w:rPr>
                <w:lastRenderedPageBreak/>
                <w:t>“</w:t>
              </w:r>
              <w:r w:rsidRPr="00CC1190">
                <w:rPr>
                  <w:rFonts w:ascii="Ebrima" w:hAnsi="Ebrima"/>
                  <w:u w:val="single"/>
                </w:rPr>
                <w:t>Empresas Operacionais</w:t>
              </w:r>
              <w:r>
                <w:rPr>
                  <w:rFonts w:ascii="Ebrima" w:hAnsi="Ebrima"/>
                </w:rPr>
                <w:t>”:</w:t>
              </w:r>
            </w:ins>
          </w:p>
        </w:tc>
        <w:tc>
          <w:tcPr>
            <w:tcW w:w="3334" w:type="pct"/>
          </w:tcPr>
          <w:p w14:paraId="16D3CDC3" w14:textId="32BCC532" w:rsidR="00E174E3" w:rsidRDefault="00E174E3" w:rsidP="00E174E3">
            <w:pPr>
              <w:pStyle w:val="SemEspaamento"/>
              <w:jc w:val="both"/>
              <w:rPr>
                <w:ins w:id="1348" w:author="Vinicius Franco" w:date="2020-12-11T18:13:00Z"/>
                <w:rFonts w:ascii="Ebrima" w:hAnsi="Ebrima"/>
              </w:rPr>
            </w:pPr>
            <w:ins w:id="1349" w:author="Vinicius Franco" w:date="2020-12-11T18:13:00Z">
              <w:r>
                <w:rPr>
                  <w:rFonts w:ascii="Ebrima" w:hAnsi="Ebrima"/>
                </w:rPr>
                <w:t>Tem o significado atribuído no item “b” das Considerações Preliminares deste Contrato de Cessão Fiduciária, e são as empresas relacionadas no Anexo II deste Contrato de Cessão Fiduciária.</w:t>
              </w:r>
            </w:ins>
          </w:p>
          <w:p w14:paraId="5689665D" w14:textId="77777777" w:rsidR="00E174E3" w:rsidRPr="00661CF2" w:rsidRDefault="00E174E3" w:rsidP="00E174E3">
            <w:pPr>
              <w:pStyle w:val="SemEspaamento"/>
              <w:jc w:val="both"/>
              <w:rPr>
                <w:ins w:id="1350" w:author="Vinicius Franco" w:date="2020-12-11T18:13:00Z"/>
                <w:rFonts w:ascii="Ebrima" w:hAnsi="Ebrima"/>
              </w:rPr>
            </w:pPr>
          </w:p>
        </w:tc>
      </w:tr>
      <w:tr w:rsidR="00E174E3" w:rsidRPr="00661CF2" w14:paraId="32E52F72" w14:textId="77777777" w:rsidTr="00E5480F">
        <w:trPr>
          <w:ins w:id="1351" w:author="Vinicius Franco" w:date="2020-12-11T18:13:00Z"/>
        </w:trPr>
        <w:tc>
          <w:tcPr>
            <w:tcW w:w="1666" w:type="pct"/>
          </w:tcPr>
          <w:p w14:paraId="6BCAB0F0" w14:textId="77777777" w:rsidR="00E174E3" w:rsidRPr="00661CF2" w:rsidRDefault="00E174E3" w:rsidP="00E174E3">
            <w:pPr>
              <w:pStyle w:val="SemEspaamento"/>
              <w:rPr>
                <w:ins w:id="1352" w:author="Vinicius Franco" w:date="2020-12-11T18:13:00Z"/>
                <w:rFonts w:ascii="Ebrima" w:hAnsi="Ebrima"/>
              </w:rPr>
            </w:pPr>
            <w:ins w:id="1353" w:author="Vinicius Franco" w:date="2020-12-11T18:13:00Z">
              <w:r>
                <w:rPr>
                  <w:rFonts w:ascii="Ebrima" w:hAnsi="Ebrima"/>
                </w:rPr>
                <w:t>“</w:t>
              </w:r>
              <w:r w:rsidRPr="00D576CB">
                <w:rPr>
                  <w:rFonts w:ascii="Ebrima" w:hAnsi="Ebrima"/>
                  <w:u w:val="single"/>
                </w:rPr>
                <w:t>Escritura de Emissão de Debêntures</w:t>
              </w:r>
              <w:r>
                <w:rPr>
                  <w:rFonts w:ascii="Ebrima" w:hAnsi="Ebrima"/>
                </w:rPr>
                <w:t>”:</w:t>
              </w:r>
            </w:ins>
          </w:p>
        </w:tc>
        <w:tc>
          <w:tcPr>
            <w:tcW w:w="3334" w:type="pct"/>
          </w:tcPr>
          <w:p w14:paraId="59F2E118" w14:textId="77777777" w:rsidR="00E174E3" w:rsidRDefault="00E174E3" w:rsidP="00E174E3">
            <w:pPr>
              <w:pStyle w:val="SemEspaamento"/>
              <w:jc w:val="both"/>
              <w:rPr>
                <w:ins w:id="1354" w:author="Vinicius Franco" w:date="2020-12-11T18:13:00Z"/>
                <w:rFonts w:ascii="Ebrima" w:hAnsi="Ebrima" w:cs="Arial"/>
                <w:color w:val="000000"/>
              </w:rPr>
            </w:pPr>
            <w:ins w:id="1355" w:author="Vinicius Franco" w:date="2020-12-11T18:13:00Z">
              <w:r>
                <w:rPr>
                  <w:rFonts w:ascii="Ebrima" w:hAnsi="Ebrima"/>
                </w:rPr>
                <w:t xml:space="preserve">O </w:t>
              </w:r>
              <w:r>
                <w:rPr>
                  <w:rFonts w:ascii="Ebrima" w:hAnsi="Ebrima" w:cs="Arial"/>
                  <w:color w:val="000000"/>
                </w:rPr>
                <w:t>“</w:t>
              </w:r>
              <w:r w:rsidRPr="0035545C">
                <w:rPr>
                  <w:rFonts w:ascii="Ebrima" w:hAnsi="Ebrima" w:cs="Arial"/>
                  <w:i/>
                  <w:iCs/>
                  <w:color w:val="000000"/>
                </w:rPr>
                <w:t>Instrumento Particular de Escritura da Primeira Emissão de Debêntures Não Conversíveis em Ações,</w:t>
              </w:r>
              <w:r>
                <w:rPr>
                  <w:rFonts w:ascii="Ebrima" w:hAnsi="Ebrima" w:cs="Arial"/>
                  <w:i/>
                  <w:iCs/>
                  <w:color w:val="000000"/>
                </w:rPr>
                <w:t xml:space="preserve"> em 8 (oito) Séries,</w:t>
              </w:r>
              <w:r w:rsidRPr="0035545C">
                <w:rPr>
                  <w:rFonts w:ascii="Ebrima" w:hAnsi="Ebrima" w:cs="Arial"/>
                  <w:i/>
                  <w:iCs/>
                  <w:color w:val="000000"/>
                </w:rPr>
                <w:t xml:space="preserve"> </w:t>
              </w:r>
              <w:r>
                <w:rPr>
                  <w:rFonts w:ascii="Ebrima" w:hAnsi="Ebrima" w:cs="Arial"/>
                  <w:i/>
                  <w:iCs/>
                  <w:color w:val="000000"/>
                </w:rPr>
                <w:t xml:space="preserve">da Espécie Quirografária, </w:t>
              </w:r>
              <w:r w:rsidRPr="0035545C">
                <w:rPr>
                  <w:rFonts w:ascii="Ebrima" w:hAnsi="Ebrima" w:cs="Arial"/>
                  <w:i/>
                  <w:iCs/>
                  <w:color w:val="000000"/>
                </w:rPr>
                <w:t xml:space="preserve">com </w:t>
              </w:r>
              <w:r>
                <w:rPr>
                  <w:rFonts w:ascii="Ebrima" w:hAnsi="Ebrima" w:cs="Arial"/>
                  <w:i/>
                  <w:iCs/>
                  <w:color w:val="000000"/>
                </w:rPr>
                <w:t xml:space="preserve">Garantia </w:t>
              </w:r>
              <w:r w:rsidRPr="0035545C">
                <w:rPr>
                  <w:rFonts w:ascii="Ebrima" w:hAnsi="Ebrima" w:cs="Arial"/>
                  <w:i/>
                  <w:iCs/>
                  <w:color w:val="000000"/>
                </w:rPr>
                <w:t>Fidejussória</w:t>
              </w:r>
              <w:r>
                <w:rPr>
                  <w:rFonts w:ascii="Ebrima" w:hAnsi="Ebrima" w:cs="Arial"/>
                  <w:i/>
                  <w:iCs/>
                  <w:color w:val="000000"/>
                </w:rPr>
                <w:t xml:space="preserve"> Adicional, a ser Convolada em da Espécie com Garantia Real e com Garantia Fidejussória Adicional</w:t>
              </w:r>
              <w:r w:rsidRPr="0035545C">
                <w:rPr>
                  <w:rFonts w:ascii="Ebrima" w:hAnsi="Ebrima" w:cs="Arial"/>
                  <w:i/>
                  <w:iCs/>
                  <w:color w:val="000000"/>
                </w:rPr>
                <w:t xml:space="preserve">, </w:t>
              </w:r>
              <w:r>
                <w:rPr>
                  <w:rFonts w:ascii="Ebrima" w:hAnsi="Ebrima" w:cs="Arial"/>
                  <w:i/>
                  <w:iCs/>
                  <w:color w:val="000000"/>
                </w:rPr>
                <w:t xml:space="preserve">para Colocação Privada, </w:t>
              </w:r>
              <w:r w:rsidRPr="0035545C">
                <w:rPr>
                  <w:rFonts w:ascii="Ebrima" w:hAnsi="Ebrima" w:cs="Arial"/>
                  <w:i/>
                  <w:iCs/>
                  <w:color w:val="000000"/>
                </w:rPr>
                <w:t xml:space="preserve">da </w:t>
              </w:r>
              <w:r>
                <w:rPr>
                  <w:rFonts w:ascii="Ebrima" w:hAnsi="Ebrima" w:cs="Arial"/>
                  <w:bCs/>
                  <w:i/>
                  <w:iCs/>
                  <w:color w:val="000000"/>
                </w:rPr>
                <w:t xml:space="preserve">WAM </w:t>
              </w:r>
              <w:proofErr w:type="spellStart"/>
              <w:r>
                <w:rPr>
                  <w:rFonts w:ascii="Ebrima" w:hAnsi="Ebrima" w:cs="Arial"/>
                  <w:bCs/>
                  <w:i/>
                  <w:iCs/>
                  <w:color w:val="000000"/>
                </w:rPr>
                <w:t>Multipropriedade</w:t>
              </w:r>
              <w:proofErr w:type="spellEnd"/>
              <w:r>
                <w:rPr>
                  <w:rFonts w:ascii="Ebrima" w:hAnsi="Ebrima" w:cs="Arial"/>
                  <w:bCs/>
                  <w:i/>
                  <w:iCs/>
                  <w:color w:val="000000"/>
                </w:rPr>
                <w:t xml:space="preserve"> Participações</w:t>
              </w:r>
              <w:r w:rsidRPr="00BD14B3">
                <w:rPr>
                  <w:rFonts w:ascii="Ebrima" w:hAnsi="Ebrima" w:cs="Arial"/>
                  <w:bCs/>
                  <w:i/>
                  <w:iCs/>
                  <w:color w:val="000000"/>
                </w:rPr>
                <w:t xml:space="preserve"> S.A.</w:t>
              </w:r>
              <w:r w:rsidRPr="00C03557">
                <w:rPr>
                  <w:rFonts w:ascii="Ebrima" w:hAnsi="Ebrima" w:cs="Arial"/>
                  <w:color w:val="000000"/>
                </w:rPr>
                <w:t xml:space="preserve">”, firmado </w:t>
              </w:r>
              <w:r>
                <w:rPr>
                  <w:rFonts w:ascii="Ebrima" w:hAnsi="Ebrima" w:cs="Arial"/>
                  <w:color w:val="000000"/>
                </w:rPr>
                <w:t xml:space="preserve">pela Devedora, pela </w:t>
              </w:r>
              <w:proofErr w:type="spellStart"/>
              <w:r>
                <w:rPr>
                  <w:rFonts w:ascii="Ebrima" w:hAnsi="Ebrima" w:cs="Arial"/>
                  <w:color w:val="000000"/>
                </w:rPr>
                <w:t>Securitizadora</w:t>
              </w:r>
              <w:proofErr w:type="spellEnd"/>
              <w:r>
                <w:rPr>
                  <w:rFonts w:ascii="Ebrima" w:hAnsi="Ebrima" w:cs="Arial"/>
                  <w:color w:val="000000"/>
                </w:rPr>
                <w:t xml:space="preserve">, pelos Garantidores e pelo Agente Fiduciário </w:t>
              </w:r>
              <w:r w:rsidRPr="00C03557">
                <w:rPr>
                  <w:rFonts w:ascii="Ebrima" w:hAnsi="Ebrima" w:cs="Arial"/>
                  <w:color w:val="000000"/>
                </w:rPr>
                <w:t xml:space="preserve">em </w:t>
              </w:r>
              <w:r>
                <w:rPr>
                  <w:rFonts w:ascii="Ebrima" w:hAnsi="Ebrima" w:cs="Arial"/>
                  <w:color w:val="000000"/>
                </w:rPr>
                <w:t>30 de novembro</w:t>
              </w:r>
              <w:r w:rsidRPr="00F67D14">
                <w:rPr>
                  <w:rFonts w:ascii="Ebrima" w:hAnsi="Ebrima" w:cs="Arial"/>
                  <w:color w:val="000000"/>
                </w:rPr>
                <w:t xml:space="preserve"> de 2020</w:t>
              </w:r>
              <w:r>
                <w:rPr>
                  <w:rFonts w:ascii="Ebrima" w:hAnsi="Ebrima" w:cs="Arial"/>
                  <w:color w:val="000000"/>
                </w:rPr>
                <w:t xml:space="preserve"> e aditado em 03 de dezembro de 2020.</w:t>
              </w:r>
            </w:ins>
          </w:p>
          <w:p w14:paraId="55B243F0" w14:textId="77777777" w:rsidR="00E174E3" w:rsidRPr="00CC1190" w:rsidRDefault="00E174E3" w:rsidP="00E174E3">
            <w:pPr>
              <w:pStyle w:val="SemEspaamento"/>
              <w:jc w:val="both"/>
              <w:rPr>
                <w:ins w:id="1356" w:author="Vinicius Franco" w:date="2020-12-11T18:13:00Z"/>
                <w:rFonts w:ascii="Ebrima" w:hAnsi="Ebrima" w:cs="Arial"/>
                <w:color w:val="000000"/>
              </w:rPr>
            </w:pPr>
          </w:p>
        </w:tc>
      </w:tr>
      <w:tr w:rsidR="00E174E3" w:rsidRPr="00661CF2" w14:paraId="1D1816F2" w14:textId="77777777" w:rsidTr="00E5480F">
        <w:trPr>
          <w:ins w:id="1357" w:author="Vinicius Franco" w:date="2020-12-11T18:13:00Z"/>
        </w:trPr>
        <w:tc>
          <w:tcPr>
            <w:tcW w:w="1666" w:type="pct"/>
          </w:tcPr>
          <w:p w14:paraId="1D59F96A" w14:textId="77777777" w:rsidR="00E174E3" w:rsidRDefault="00E174E3" w:rsidP="00E174E3">
            <w:pPr>
              <w:pStyle w:val="SemEspaamento"/>
              <w:rPr>
                <w:ins w:id="1358" w:author="Vinicius Franco" w:date="2020-12-11T18:13:00Z"/>
                <w:rFonts w:ascii="Ebrima" w:hAnsi="Ebrima"/>
              </w:rPr>
            </w:pPr>
            <w:ins w:id="1359" w:author="Vinicius Franco" w:date="2020-12-11T18:13:00Z">
              <w:r>
                <w:rPr>
                  <w:rFonts w:ascii="Ebrima" w:hAnsi="Ebrima"/>
                </w:rPr>
                <w:t>“</w:t>
              </w:r>
              <w:r w:rsidRPr="00AD53E8">
                <w:rPr>
                  <w:rFonts w:ascii="Ebrima" w:hAnsi="Ebrima"/>
                  <w:u w:val="single"/>
                </w:rPr>
                <w:t>Fluxo de Caixa Livre</w:t>
              </w:r>
              <w:r>
                <w:rPr>
                  <w:rFonts w:ascii="Ebrima" w:hAnsi="Ebrima"/>
                </w:rPr>
                <w:t>”:</w:t>
              </w:r>
            </w:ins>
          </w:p>
        </w:tc>
        <w:tc>
          <w:tcPr>
            <w:tcW w:w="3334" w:type="pct"/>
          </w:tcPr>
          <w:p w14:paraId="1FC2188C" w14:textId="77777777" w:rsidR="00E174E3" w:rsidRDefault="00E174E3" w:rsidP="00E174E3">
            <w:pPr>
              <w:pStyle w:val="SemEspaamento"/>
              <w:jc w:val="both"/>
              <w:rPr>
                <w:ins w:id="1360" w:author="Vinicius Franco" w:date="2020-12-11T18:13:00Z"/>
                <w:rFonts w:ascii="Ebrima" w:hAnsi="Ebrima"/>
              </w:rPr>
            </w:pPr>
            <w:ins w:id="1361" w:author="Vinicius Franco" w:date="2020-12-11T18:13:00Z">
              <w:r>
                <w:rPr>
                  <w:rFonts w:ascii="Ebrima" w:hAnsi="Ebrima"/>
                </w:rPr>
                <w:t>Tem o significado atribuído no item 1.3 deste Contrato de Cessão Fiduciária.</w:t>
              </w:r>
            </w:ins>
          </w:p>
          <w:p w14:paraId="74347FCF" w14:textId="77777777" w:rsidR="00E174E3" w:rsidRDefault="00E174E3" w:rsidP="00E174E3">
            <w:pPr>
              <w:pStyle w:val="SemEspaamento"/>
              <w:jc w:val="both"/>
              <w:rPr>
                <w:ins w:id="1362" w:author="Vinicius Franco" w:date="2020-12-11T18:13:00Z"/>
                <w:rFonts w:ascii="Ebrima" w:hAnsi="Ebrima"/>
              </w:rPr>
            </w:pPr>
          </w:p>
        </w:tc>
      </w:tr>
      <w:tr w:rsidR="00E174E3" w:rsidRPr="00661CF2" w14:paraId="7FE35737" w14:textId="77777777" w:rsidTr="00E5480F">
        <w:trPr>
          <w:ins w:id="1363" w:author="Vinicius Franco" w:date="2020-12-11T18:13:00Z"/>
        </w:trPr>
        <w:tc>
          <w:tcPr>
            <w:tcW w:w="1666" w:type="pct"/>
          </w:tcPr>
          <w:p w14:paraId="4035075F" w14:textId="77777777" w:rsidR="00E174E3" w:rsidRDefault="00E174E3" w:rsidP="00E174E3">
            <w:pPr>
              <w:pStyle w:val="SemEspaamento"/>
              <w:rPr>
                <w:ins w:id="1364" w:author="Vinicius Franco" w:date="2020-12-11T18:13:00Z"/>
                <w:rFonts w:ascii="Ebrima" w:hAnsi="Ebrima"/>
              </w:rPr>
            </w:pPr>
            <w:ins w:id="1365" w:author="Vinicius Franco" w:date="2020-12-11T18:13:00Z">
              <w:r>
                <w:rPr>
                  <w:rFonts w:ascii="Ebrima" w:hAnsi="Ebrima"/>
                </w:rPr>
                <w:t>“</w:t>
              </w:r>
              <w:r w:rsidRPr="00604167">
                <w:rPr>
                  <w:rFonts w:ascii="Ebrima" w:hAnsi="Ebrima"/>
                  <w:u w:val="single"/>
                </w:rPr>
                <w:t>Mês de Apuração</w:t>
              </w:r>
              <w:r>
                <w:rPr>
                  <w:rFonts w:ascii="Ebrima" w:hAnsi="Ebrima"/>
                </w:rPr>
                <w:t>”:</w:t>
              </w:r>
            </w:ins>
          </w:p>
        </w:tc>
        <w:tc>
          <w:tcPr>
            <w:tcW w:w="3334" w:type="pct"/>
          </w:tcPr>
          <w:p w14:paraId="4D68AFF6" w14:textId="77777777" w:rsidR="00E174E3" w:rsidRDefault="00E174E3" w:rsidP="00E174E3">
            <w:pPr>
              <w:pStyle w:val="SemEspaamento"/>
              <w:jc w:val="both"/>
              <w:rPr>
                <w:ins w:id="1366" w:author="Vinicius Franco" w:date="2020-12-11T18:13:00Z"/>
                <w:rFonts w:ascii="Ebrima" w:hAnsi="Ebrima"/>
              </w:rPr>
            </w:pPr>
            <w:ins w:id="1367" w:author="Vinicius Franco" w:date="2020-12-11T18:13:00Z">
              <w:r>
                <w:rPr>
                  <w:rFonts w:ascii="Ebrima" w:hAnsi="Ebrima"/>
                </w:rPr>
                <w:t>É o mesmo mês da Data de Apuração.</w:t>
              </w:r>
            </w:ins>
          </w:p>
          <w:p w14:paraId="44335226" w14:textId="77777777" w:rsidR="00E174E3" w:rsidRDefault="00E174E3" w:rsidP="00E174E3">
            <w:pPr>
              <w:pStyle w:val="SemEspaamento"/>
              <w:jc w:val="both"/>
              <w:rPr>
                <w:ins w:id="1368" w:author="Vinicius Franco" w:date="2020-12-11T18:13:00Z"/>
                <w:rFonts w:ascii="Ebrima" w:hAnsi="Ebrima"/>
              </w:rPr>
            </w:pPr>
          </w:p>
        </w:tc>
      </w:tr>
      <w:tr w:rsidR="00E174E3" w:rsidRPr="00661CF2" w14:paraId="78FAB20B" w14:textId="77777777" w:rsidTr="00E5480F">
        <w:trPr>
          <w:ins w:id="1369" w:author="Vinicius Franco" w:date="2020-12-11T18:13:00Z"/>
        </w:trPr>
        <w:tc>
          <w:tcPr>
            <w:tcW w:w="1666" w:type="pct"/>
          </w:tcPr>
          <w:p w14:paraId="4F95C9E6" w14:textId="77777777" w:rsidR="00E174E3" w:rsidRDefault="00E174E3" w:rsidP="00E174E3">
            <w:pPr>
              <w:pStyle w:val="SemEspaamento"/>
              <w:rPr>
                <w:ins w:id="1370" w:author="Vinicius Franco" w:date="2020-12-11T18:13:00Z"/>
                <w:rFonts w:ascii="Ebrima" w:hAnsi="Ebrima"/>
              </w:rPr>
            </w:pPr>
            <w:ins w:id="1371" w:author="Vinicius Franco" w:date="2020-12-11T18:13:00Z">
              <w:r>
                <w:rPr>
                  <w:rFonts w:ascii="Ebrima" w:hAnsi="Ebrima"/>
                </w:rPr>
                <w:t>“</w:t>
              </w:r>
              <w:r w:rsidRPr="00604167">
                <w:rPr>
                  <w:rFonts w:ascii="Ebrima" w:hAnsi="Ebrima"/>
                  <w:u w:val="single"/>
                </w:rPr>
                <w:t>Mês de Competência</w:t>
              </w:r>
              <w:r>
                <w:rPr>
                  <w:rFonts w:ascii="Ebrima" w:hAnsi="Ebrima"/>
                </w:rPr>
                <w:t>”:</w:t>
              </w:r>
            </w:ins>
          </w:p>
        </w:tc>
        <w:tc>
          <w:tcPr>
            <w:tcW w:w="3334" w:type="pct"/>
          </w:tcPr>
          <w:p w14:paraId="406F4C34" w14:textId="77777777" w:rsidR="00E174E3" w:rsidRDefault="00E174E3" w:rsidP="00E174E3">
            <w:pPr>
              <w:pStyle w:val="SemEspaamento"/>
              <w:jc w:val="both"/>
              <w:rPr>
                <w:ins w:id="1372" w:author="Vinicius Franco" w:date="2020-12-11T18:13:00Z"/>
                <w:rFonts w:ascii="Ebrima" w:hAnsi="Ebrima"/>
                <w:bCs/>
              </w:rPr>
            </w:pPr>
            <w:ins w:id="1373" w:author="Vinicius Franco" w:date="2020-12-11T18:13:00Z">
              <w:r>
                <w:rPr>
                  <w:rFonts w:ascii="Ebrima" w:hAnsi="Ebrima"/>
                </w:rPr>
                <w:t>É o</w:t>
              </w:r>
              <w:r w:rsidRPr="00FC4BE2">
                <w:rPr>
                  <w:rFonts w:ascii="Ebrima" w:hAnsi="Ebrima"/>
                  <w:bCs/>
                </w:rPr>
                <w:t xml:space="preserve"> mês imediatamente anterior </w:t>
              </w:r>
              <w:r>
                <w:rPr>
                  <w:rFonts w:ascii="Ebrima" w:hAnsi="Ebrima"/>
                  <w:bCs/>
                </w:rPr>
                <w:t>ao da</w:t>
              </w:r>
              <w:r w:rsidRPr="00FC4BE2">
                <w:rPr>
                  <w:rFonts w:ascii="Ebrima" w:hAnsi="Ebrima"/>
                  <w:bCs/>
                </w:rPr>
                <w:t xml:space="preserve"> Data de Apuração</w:t>
              </w:r>
              <w:r>
                <w:rPr>
                  <w:rFonts w:ascii="Ebrima" w:hAnsi="Ebrima"/>
                  <w:bCs/>
                </w:rPr>
                <w:t>.</w:t>
              </w:r>
            </w:ins>
          </w:p>
          <w:p w14:paraId="08CB43F5" w14:textId="77777777" w:rsidR="00E174E3" w:rsidRDefault="00E174E3" w:rsidP="00E174E3">
            <w:pPr>
              <w:pStyle w:val="SemEspaamento"/>
              <w:jc w:val="both"/>
              <w:rPr>
                <w:ins w:id="1374" w:author="Vinicius Franco" w:date="2020-12-11T18:13:00Z"/>
                <w:rFonts w:ascii="Ebrima" w:hAnsi="Ebrima"/>
              </w:rPr>
            </w:pPr>
          </w:p>
        </w:tc>
      </w:tr>
      <w:tr w:rsidR="00E174E3" w:rsidRPr="00661CF2" w14:paraId="68577340" w14:textId="77777777" w:rsidTr="00E5480F">
        <w:trPr>
          <w:ins w:id="1375" w:author="Vinicius Franco" w:date="2020-12-11T18:13:00Z"/>
        </w:trPr>
        <w:tc>
          <w:tcPr>
            <w:tcW w:w="1666" w:type="pct"/>
          </w:tcPr>
          <w:p w14:paraId="448D37FF" w14:textId="77777777" w:rsidR="00E174E3" w:rsidRDefault="00E174E3" w:rsidP="00E174E3">
            <w:pPr>
              <w:pStyle w:val="SemEspaamento"/>
              <w:rPr>
                <w:ins w:id="1376" w:author="Vinicius Franco" w:date="2020-12-11T18:13:00Z"/>
                <w:rFonts w:ascii="Ebrima" w:hAnsi="Ebrima"/>
              </w:rPr>
            </w:pPr>
            <w:ins w:id="1377" w:author="Vinicius Franco" w:date="2020-12-11T18:13:00Z">
              <w:r>
                <w:rPr>
                  <w:rFonts w:ascii="Ebrima" w:hAnsi="Ebrima"/>
                </w:rPr>
                <w:t>“</w:t>
              </w:r>
              <w:r w:rsidRPr="00AD53E8">
                <w:rPr>
                  <w:rFonts w:ascii="Ebrima" w:hAnsi="Ebrima"/>
                  <w:u w:val="single"/>
                </w:rPr>
                <w:t>Obrigações Garantidas</w:t>
              </w:r>
              <w:r>
                <w:rPr>
                  <w:rFonts w:ascii="Ebrima" w:hAnsi="Ebrima"/>
                </w:rPr>
                <w:t>”:</w:t>
              </w:r>
            </w:ins>
          </w:p>
        </w:tc>
        <w:tc>
          <w:tcPr>
            <w:tcW w:w="3334" w:type="pct"/>
          </w:tcPr>
          <w:p w14:paraId="78AA0FF8" w14:textId="77777777" w:rsidR="00E174E3" w:rsidRDefault="00E174E3" w:rsidP="00E174E3">
            <w:pPr>
              <w:pStyle w:val="SemEspaamento"/>
              <w:jc w:val="both"/>
              <w:rPr>
                <w:ins w:id="1378" w:author="Vinicius Franco" w:date="2020-12-11T18:13:00Z"/>
                <w:rFonts w:ascii="Ebrima" w:hAnsi="Ebrima"/>
              </w:rPr>
            </w:pPr>
            <w:ins w:id="1379" w:author="Vinicius Franco" w:date="2020-12-11T18:13:00Z">
              <w:r>
                <w:rPr>
                  <w:rFonts w:ascii="Ebrima" w:hAnsi="Ebrima"/>
                </w:rPr>
                <w:t>Tem o significado atribuído no item 1.1 deste Contrato de Cessão Fiduciária.</w:t>
              </w:r>
            </w:ins>
          </w:p>
          <w:p w14:paraId="2F33913C" w14:textId="77777777" w:rsidR="00E174E3" w:rsidRDefault="00E174E3" w:rsidP="00E174E3">
            <w:pPr>
              <w:pStyle w:val="SemEspaamento"/>
              <w:jc w:val="both"/>
              <w:rPr>
                <w:ins w:id="1380" w:author="Vinicius Franco" w:date="2020-12-11T18:13:00Z"/>
                <w:rFonts w:ascii="Ebrima" w:hAnsi="Ebrima"/>
              </w:rPr>
            </w:pPr>
          </w:p>
        </w:tc>
      </w:tr>
      <w:tr w:rsidR="00E174E3" w:rsidRPr="00661CF2" w14:paraId="3244DF09" w14:textId="77777777" w:rsidTr="00E5480F">
        <w:trPr>
          <w:ins w:id="1381" w:author="Vinicius Franco" w:date="2020-12-11T18:13:00Z"/>
        </w:trPr>
        <w:tc>
          <w:tcPr>
            <w:tcW w:w="1666" w:type="pct"/>
          </w:tcPr>
          <w:p w14:paraId="7DED50E3" w14:textId="77777777" w:rsidR="00E174E3" w:rsidRDefault="00E174E3" w:rsidP="00E174E3">
            <w:pPr>
              <w:pStyle w:val="SemEspaamento"/>
              <w:rPr>
                <w:ins w:id="1382" w:author="Vinicius Franco" w:date="2020-12-11T18:13:00Z"/>
                <w:rFonts w:ascii="Ebrima" w:hAnsi="Ebrima"/>
              </w:rPr>
            </w:pPr>
            <w:ins w:id="1383" w:author="Vinicius Franco" w:date="2020-12-11T18:13:00Z">
              <w:r>
                <w:rPr>
                  <w:rFonts w:ascii="Ebrima" w:hAnsi="Ebrima"/>
                </w:rPr>
                <w:t>“</w:t>
              </w:r>
              <w:r w:rsidRPr="00604167">
                <w:rPr>
                  <w:rFonts w:ascii="Ebrima" w:hAnsi="Ebrima"/>
                  <w:u w:val="single"/>
                </w:rPr>
                <w:t>Ordem de Pagamentos</w:t>
              </w:r>
              <w:r>
                <w:rPr>
                  <w:rFonts w:ascii="Ebrima" w:hAnsi="Ebrima"/>
                </w:rPr>
                <w:t>”:</w:t>
              </w:r>
            </w:ins>
          </w:p>
        </w:tc>
        <w:tc>
          <w:tcPr>
            <w:tcW w:w="3334" w:type="pct"/>
          </w:tcPr>
          <w:p w14:paraId="14451139" w14:textId="77777777" w:rsidR="00E174E3" w:rsidRDefault="00E174E3" w:rsidP="00E174E3">
            <w:pPr>
              <w:pStyle w:val="SemEspaamento"/>
              <w:jc w:val="both"/>
              <w:rPr>
                <w:ins w:id="1384" w:author="Vinicius Franco" w:date="2020-12-11T18:13:00Z"/>
                <w:rFonts w:ascii="Ebrima" w:hAnsi="Ebrima"/>
              </w:rPr>
            </w:pPr>
            <w:ins w:id="1385" w:author="Vinicius Franco" w:date="2020-12-11T18:13:00Z">
              <w:r>
                <w:rPr>
                  <w:rFonts w:ascii="Ebrima" w:hAnsi="Ebrima"/>
                </w:rPr>
                <w:t>Tem o significado atribuído no item 4.3 deste Contrato de Cessão Fiduciária.</w:t>
              </w:r>
            </w:ins>
          </w:p>
          <w:p w14:paraId="38B27BD1" w14:textId="77777777" w:rsidR="00E174E3" w:rsidRDefault="00E174E3" w:rsidP="00E174E3">
            <w:pPr>
              <w:pStyle w:val="SemEspaamento"/>
              <w:jc w:val="both"/>
              <w:rPr>
                <w:ins w:id="1386" w:author="Vinicius Franco" w:date="2020-12-11T18:13:00Z"/>
                <w:rFonts w:ascii="Ebrima" w:hAnsi="Ebrima"/>
              </w:rPr>
            </w:pPr>
          </w:p>
        </w:tc>
      </w:tr>
      <w:tr w:rsidR="00E174E3" w:rsidRPr="00661CF2" w14:paraId="72DFB8BE" w14:textId="77777777" w:rsidTr="00E5480F">
        <w:trPr>
          <w:ins w:id="1387" w:author="Vinicius Franco" w:date="2020-12-11T18:13:00Z"/>
        </w:trPr>
        <w:tc>
          <w:tcPr>
            <w:tcW w:w="1666" w:type="pct"/>
          </w:tcPr>
          <w:p w14:paraId="172D3B82" w14:textId="77777777" w:rsidR="00E174E3" w:rsidRDefault="00E174E3" w:rsidP="00E174E3">
            <w:pPr>
              <w:pStyle w:val="SemEspaamento"/>
              <w:rPr>
                <w:ins w:id="1388" w:author="Vinicius Franco" w:date="2020-12-11T18:13:00Z"/>
                <w:rFonts w:ascii="Ebrima" w:hAnsi="Ebrima"/>
              </w:rPr>
            </w:pPr>
            <w:ins w:id="1389" w:author="Vinicius Franco" w:date="2020-12-11T18:13:00Z">
              <w:r>
                <w:rPr>
                  <w:rFonts w:ascii="Ebrima" w:hAnsi="Ebrima"/>
                </w:rPr>
                <w:t>“</w:t>
              </w:r>
              <w:r w:rsidRPr="00604167">
                <w:rPr>
                  <w:rFonts w:ascii="Ebrima" w:hAnsi="Ebrima"/>
                  <w:u w:val="single"/>
                </w:rPr>
                <w:t>Razão de Garantia do Fluxo Mensal</w:t>
              </w:r>
              <w:r>
                <w:rPr>
                  <w:rFonts w:ascii="Ebrima" w:hAnsi="Ebrima"/>
                </w:rPr>
                <w:t>”:</w:t>
              </w:r>
            </w:ins>
          </w:p>
        </w:tc>
        <w:tc>
          <w:tcPr>
            <w:tcW w:w="3334" w:type="pct"/>
          </w:tcPr>
          <w:p w14:paraId="3D509888" w14:textId="77777777" w:rsidR="00E174E3" w:rsidRDefault="00E174E3" w:rsidP="00E174E3">
            <w:pPr>
              <w:pStyle w:val="SemEspaamento"/>
              <w:jc w:val="both"/>
              <w:rPr>
                <w:ins w:id="1390" w:author="Vinicius Franco" w:date="2020-12-11T18:13:00Z"/>
                <w:rFonts w:ascii="Ebrima" w:hAnsi="Ebrima"/>
              </w:rPr>
            </w:pPr>
            <w:ins w:id="1391" w:author="Vinicius Franco" w:date="2020-12-11T18:13:00Z">
              <w:r>
                <w:rPr>
                  <w:rFonts w:ascii="Ebrima" w:hAnsi="Ebrima"/>
                </w:rPr>
                <w:t>Tem o significado atribuído no item 4.6 deste Contrato de Cessão Fiduciária.</w:t>
              </w:r>
            </w:ins>
          </w:p>
          <w:p w14:paraId="57F87CFC" w14:textId="77777777" w:rsidR="00E174E3" w:rsidRDefault="00E174E3" w:rsidP="00E174E3">
            <w:pPr>
              <w:pStyle w:val="SemEspaamento"/>
              <w:jc w:val="both"/>
              <w:rPr>
                <w:ins w:id="1392" w:author="Vinicius Franco" w:date="2020-12-11T18:13:00Z"/>
                <w:rFonts w:ascii="Ebrima" w:hAnsi="Ebrima"/>
              </w:rPr>
            </w:pPr>
          </w:p>
        </w:tc>
      </w:tr>
      <w:tr w:rsidR="00E174E3" w:rsidRPr="00661CF2" w14:paraId="49074E0E" w14:textId="77777777" w:rsidTr="00E5480F">
        <w:trPr>
          <w:ins w:id="1393" w:author="Vinicius Franco" w:date="2020-12-11T18:13:00Z"/>
        </w:trPr>
        <w:tc>
          <w:tcPr>
            <w:tcW w:w="1666" w:type="pct"/>
          </w:tcPr>
          <w:p w14:paraId="0BBF5221" w14:textId="77777777" w:rsidR="00E174E3" w:rsidRPr="00661CF2" w:rsidRDefault="00E174E3" w:rsidP="00E174E3">
            <w:pPr>
              <w:pStyle w:val="SemEspaamento"/>
              <w:rPr>
                <w:ins w:id="1394" w:author="Vinicius Franco" w:date="2020-12-11T18:13:00Z"/>
                <w:rFonts w:ascii="Ebrima" w:hAnsi="Ebrima"/>
              </w:rPr>
            </w:pPr>
            <w:ins w:id="1395" w:author="Vinicius Franco" w:date="2020-12-11T18:13:00Z">
              <w:r>
                <w:rPr>
                  <w:rFonts w:ascii="Ebrima" w:hAnsi="Ebrima"/>
                </w:rPr>
                <w:t>“</w:t>
              </w:r>
              <w:proofErr w:type="spellStart"/>
              <w:r w:rsidRPr="00CC1190">
                <w:rPr>
                  <w:rFonts w:ascii="Ebrima" w:hAnsi="Ebrima"/>
                  <w:u w:val="single"/>
                </w:rPr>
                <w:t>Securitizadora</w:t>
              </w:r>
              <w:proofErr w:type="spellEnd"/>
              <w:r>
                <w:rPr>
                  <w:rFonts w:ascii="Ebrima" w:hAnsi="Ebrima"/>
                </w:rPr>
                <w:t>”:</w:t>
              </w:r>
            </w:ins>
          </w:p>
        </w:tc>
        <w:tc>
          <w:tcPr>
            <w:tcW w:w="3334" w:type="pct"/>
          </w:tcPr>
          <w:p w14:paraId="45BE6E44" w14:textId="77777777" w:rsidR="00E174E3" w:rsidRDefault="00E174E3" w:rsidP="00E174E3">
            <w:pPr>
              <w:pStyle w:val="SemEspaamento"/>
              <w:jc w:val="both"/>
              <w:rPr>
                <w:ins w:id="1396" w:author="Vinicius Franco" w:date="2020-12-11T18:13:00Z"/>
                <w:rFonts w:ascii="Ebrima" w:hAnsi="Ebrima"/>
              </w:rPr>
            </w:pPr>
            <w:ins w:id="1397" w:author="Vinicius Franco" w:date="2020-12-11T18:13:00Z">
              <w:r>
                <w:rPr>
                  <w:rFonts w:ascii="Ebrima" w:hAnsi="Ebrima"/>
                </w:rPr>
                <w:t xml:space="preserve">É a </w:t>
              </w:r>
              <w:r w:rsidRPr="00CC1190">
                <w:rPr>
                  <w:rFonts w:ascii="Ebrima" w:hAnsi="Ebrima"/>
                  <w:b/>
                  <w:bCs/>
                </w:rPr>
                <w:t>FORTE SECURITIZADORA S.A.</w:t>
              </w:r>
              <w:r>
                <w:rPr>
                  <w:rFonts w:ascii="Ebrima" w:hAnsi="Ebrima"/>
                </w:rPr>
                <w:t>, qualificada no preâmbulo deste Contrato de Cessão Fiduciária.</w:t>
              </w:r>
            </w:ins>
          </w:p>
          <w:p w14:paraId="3598FBF9" w14:textId="77777777" w:rsidR="00E174E3" w:rsidRPr="00661CF2" w:rsidRDefault="00E174E3" w:rsidP="00E174E3">
            <w:pPr>
              <w:pStyle w:val="SemEspaamento"/>
              <w:jc w:val="both"/>
              <w:rPr>
                <w:ins w:id="1398" w:author="Vinicius Franco" w:date="2020-12-11T18:13:00Z"/>
                <w:rFonts w:ascii="Ebrima" w:hAnsi="Ebrima"/>
              </w:rPr>
            </w:pPr>
          </w:p>
        </w:tc>
      </w:tr>
      <w:tr w:rsidR="00E174E3" w:rsidRPr="00661CF2" w14:paraId="41839865" w14:textId="77777777" w:rsidTr="00E5480F">
        <w:trPr>
          <w:ins w:id="1399" w:author="Vinicius Franco" w:date="2020-12-11T18:13:00Z"/>
        </w:trPr>
        <w:tc>
          <w:tcPr>
            <w:tcW w:w="1666" w:type="pct"/>
          </w:tcPr>
          <w:p w14:paraId="384A5DAE" w14:textId="77777777" w:rsidR="00E174E3" w:rsidRDefault="00E174E3" w:rsidP="00E174E3">
            <w:pPr>
              <w:pStyle w:val="SemEspaamento"/>
              <w:rPr>
                <w:ins w:id="1400" w:author="Vinicius Franco" w:date="2020-12-11T18:13:00Z"/>
                <w:rFonts w:ascii="Ebrima" w:hAnsi="Ebrima"/>
              </w:rPr>
            </w:pPr>
            <w:ins w:id="1401" w:author="Vinicius Franco" w:date="2020-12-11T18:13:00Z">
              <w:r>
                <w:rPr>
                  <w:rFonts w:ascii="Ebrima" w:hAnsi="Ebrima"/>
                </w:rPr>
                <w:t>“</w:t>
              </w:r>
              <w:r w:rsidRPr="00D576CB">
                <w:rPr>
                  <w:rFonts w:ascii="Ebrima" w:hAnsi="Ebrima"/>
                  <w:u w:val="single"/>
                </w:rPr>
                <w:t>Termo de Securitização</w:t>
              </w:r>
              <w:r>
                <w:rPr>
                  <w:rFonts w:ascii="Ebrima" w:hAnsi="Ebrima"/>
                </w:rPr>
                <w:t>”:</w:t>
              </w:r>
            </w:ins>
          </w:p>
        </w:tc>
        <w:tc>
          <w:tcPr>
            <w:tcW w:w="3334" w:type="pct"/>
          </w:tcPr>
          <w:p w14:paraId="17F8B9F3" w14:textId="77777777" w:rsidR="00E174E3" w:rsidRDefault="00E174E3" w:rsidP="00E174E3">
            <w:pPr>
              <w:pStyle w:val="SemEspaamento"/>
              <w:jc w:val="both"/>
              <w:rPr>
                <w:ins w:id="1402" w:author="Vinicius Franco" w:date="2020-12-11T18:13:00Z"/>
                <w:rFonts w:ascii="Ebrima" w:hAnsi="Ebrima" w:cs="Arial"/>
                <w:color w:val="000000"/>
              </w:rPr>
            </w:pPr>
            <w:ins w:id="1403" w:author="Vinicius Franco" w:date="2020-12-11T18:13:00Z">
              <w:r>
                <w:rPr>
                  <w:rFonts w:ascii="Ebrima" w:hAnsi="Ebrima" w:cs="Arial"/>
                  <w:color w:val="000000"/>
                </w:rPr>
                <w:t>É o “</w:t>
              </w:r>
              <w:r>
                <w:rPr>
                  <w:rFonts w:ascii="Ebrima" w:hAnsi="Ebrima" w:cs="Arial"/>
                  <w:i/>
                  <w:iCs/>
                  <w:color w:val="000000"/>
                </w:rPr>
                <w:t xml:space="preserve">Termo de Securitização de Créditos Imobiliários das </w:t>
              </w:r>
              <w:r w:rsidRPr="0050459A">
                <w:rPr>
                  <w:rFonts w:ascii="Ebrima" w:hAnsi="Ebrima" w:cs="Arial"/>
                  <w:i/>
                  <w:iCs/>
                  <w:color w:val="000000"/>
                </w:rPr>
                <w:t xml:space="preserve">491ª, 492ª, 493ª, 494ª, 495ª, 496ª, 497ª e 498ª </w:t>
              </w:r>
              <w:r>
                <w:rPr>
                  <w:rFonts w:ascii="Ebrima" w:hAnsi="Ebrima" w:cs="Arial"/>
                  <w:i/>
                  <w:iCs/>
                  <w:color w:val="000000"/>
                </w:rPr>
                <w:t xml:space="preserve">Séries da 1ª Emissão da Forte </w:t>
              </w:r>
              <w:proofErr w:type="spellStart"/>
              <w:r w:rsidRPr="00BB5736">
                <w:rPr>
                  <w:rFonts w:ascii="Ebrima" w:hAnsi="Ebrima" w:cs="Arial"/>
                  <w:i/>
                  <w:iCs/>
                  <w:color w:val="000000"/>
                </w:rPr>
                <w:t>Securitizadora</w:t>
              </w:r>
              <w:proofErr w:type="spellEnd"/>
              <w:r w:rsidRPr="00BB5736">
                <w:rPr>
                  <w:rFonts w:ascii="Ebrima" w:hAnsi="Ebrima" w:cs="Arial"/>
                  <w:i/>
                  <w:iCs/>
                  <w:color w:val="000000"/>
                </w:rPr>
                <w:t xml:space="preserve"> S.A.</w:t>
              </w:r>
              <w:r w:rsidRPr="00BB5736">
                <w:rPr>
                  <w:rFonts w:ascii="Ebrima" w:hAnsi="Ebrima" w:cs="Arial"/>
                  <w:color w:val="000000"/>
                </w:rPr>
                <w:t>”</w:t>
              </w:r>
              <w:r>
                <w:rPr>
                  <w:rFonts w:ascii="Ebrima" w:hAnsi="Ebrima" w:cs="Arial"/>
                  <w:color w:val="000000"/>
                </w:rPr>
                <w:t>, conforme aditado.</w:t>
              </w:r>
            </w:ins>
          </w:p>
          <w:p w14:paraId="3C025BAC" w14:textId="77777777" w:rsidR="00E174E3" w:rsidRDefault="00E174E3" w:rsidP="00E174E3">
            <w:pPr>
              <w:pStyle w:val="SemEspaamento"/>
              <w:jc w:val="both"/>
              <w:rPr>
                <w:ins w:id="1404" w:author="Vinicius Franco" w:date="2020-12-11T18:13:00Z"/>
                <w:rFonts w:ascii="Ebrima" w:hAnsi="Ebrima"/>
              </w:rPr>
            </w:pPr>
          </w:p>
        </w:tc>
      </w:tr>
    </w:tbl>
    <w:p w14:paraId="707A3C65" w14:textId="77777777" w:rsidR="00E174E3" w:rsidRPr="00661CF2" w:rsidRDefault="00E174E3" w:rsidP="00E174E3">
      <w:pPr>
        <w:pStyle w:val="SemEspaamento"/>
        <w:rPr>
          <w:ins w:id="1405" w:author="Vinicius Franco" w:date="2020-12-11T18:13:00Z"/>
          <w:rFonts w:ascii="Ebrima" w:hAnsi="Ebrima"/>
        </w:rPr>
      </w:pPr>
    </w:p>
    <w:p w14:paraId="5B32791B" w14:textId="3A5CD960" w:rsidR="00E174E3" w:rsidRDefault="00E174E3" w:rsidP="00610260">
      <w:pPr>
        <w:spacing w:line="300" w:lineRule="exact"/>
        <w:jc w:val="center"/>
        <w:rPr>
          <w:ins w:id="1406" w:author="Vinicius Franco" w:date="2020-12-11T18:13:00Z"/>
          <w:rFonts w:ascii="Ebrima" w:hAnsi="Ebrima" w:cs="Arial"/>
          <w:b/>
          <w:color w:val="000000"/>
          <w:sz w:val="22"/>
          <w:szCs w:val="22"/>
        </w:rPr>
      </w:pPr>
    </w:p>
    <w:p w14:paraId="5C5E45BE" w14:textId="77777777" w:rsidR="00E174E3" w:rsidRDefault="00E174E3">
      <w:pPr>
        <w:spacing w:after="160" w:line="259" w:lineRule="auto"/>
        <w:rPr>
          <w:ins w:id="1407" w:author="Vinicius Franco" w:date="2020-12-11T18:13:00Z"/>
          <w:rFonts w:ascii="Ebrima" w:hAnsi="Ebrima" w:cs="Arial"/>
          <w:b/>
          <w:color w:val="000000"/>
          <w:sz w:val="22"/>
          <w:szCs w:val="22"/>
        </w:rPr>
      </w:pPr>
      <w:ins w:id="1408" w:author="Vinicius Franco" w:date="2020-12-11T18:13:00Z">
        <w:r>
          <w:rPr>
            <w:rFonts w:ascii="Ebrima" w:hAnsi="Ebrima" w:cs="Arial"/>
            <w:b/>
            <w:color w:val="000000"/>
            <w:sz w:val="22"/>
            <w:szCs w:val="22"/>
          </w:rPr>
          <w:br w:type="page"/>
        </w:r>
      </w:ins>
    </w:p>
    <w:p w14:paraId="72297300" w14:textId="15D66145" w:rsidR="00E174E3" w:rsidRDefault="00E174E3" w:rsidP="00E174E3">
      <w:pPr>
        <w:spacing w:line="300" w:lineRule="exact"/>
        <w:jc w:val="center"/>
        <w:rPr>
          <w:ins w:id="1409" w:author="Vinicius Franco" w:date="2020-12-11T18:13:00Z"/>
          <w:rFonts w:ascii="Ebrima" w:hAnsi="Ebrima" w:cs="Arial"/>
          <w:b/>
          <w:color w:val="000000"/>
          <w:sz w:val="22"/>
          <w:szCs w:val="22"/>
        </w:rPr>
      </w:pPr>
      <w:ins w:id="1410" w:author="Vinicius Franco" w:date="2020-12-11T18:13:00Z">
        <w:r>
          <w:rPr>
            <w:rFonts w:ascii="Ebrima" w:hAnsi="Ebrima" w:cs="Arial"/>
            <w:b/>
            <w:color w:val="000000"/>
            <w:sz w:val="22"/>
            <w:szCs w:val="22"/>
          </w:rPr>
          <w:lastRenderedPageBreak/>
          <w:t>ANEXO IV</w:t>
        </w:r>
      </w:ins>
    </w:p>
    <w:p w14:paraId="0D8F6CB6" w14:textId="3E035FE0" w:rsidR="004801C2" w:rsidRPr="00292F12" w:rsidRDefault="004801C2" w:rsidP="00610260">
      <w:pPr>
        <w:spacing w:line="300" w:lineRule="exact"/>
        <w:jc w:val="center"/>
        <w:rPr>
          <w:rFonts w:ascii="Ebrima" w:hAnsi="Ebrima"/>
          <w:b/>
          <w:bCs/>
          <w:sz w:val="22"/>
          <w:szCs w:val="22"/>
        </w:rPr>
      </w:pPr>
      <w:r>
        <w:rPr>
          <w:rFonts w:ascii="Ebrima" w:hAnsi="Ebrima" w:cs="Arial"/>
          <w:b/>
          <w:color w:val="000000"/>
          <w:sz w:val="22"/>
          <w:szCs w:val="22"/>
        </w:rPr>
        <w:t xml:space="preserve">MODELO DE NOTIFICAÇÃO ÀS SECURITIZADORAS DEVEDORAS DOS </w:t>
      </w:r>
      <w:r w:rsidRPr="004801C2">
        <w:rPr>
          <w:rFonts w:ascii="Ebrima" w:hAnsi="Ebrima"/>
          <w:b/>
          <w:bCs/>
          <w:sz w:val="22"/>
          <w:szCs w:val="22"/>
        </w:rPr>
        <w:t xml:space="preserve">CRÉDITOS </w:t>
      </w:r>
      <w:r w:rsidRPr="00361CF1">
        <w:rPr>
          <w:rFonts w:ascii="Ebrima" w:hAnsi="Ebrima"/>
          <w:b/>
          <w:bCs/>
          <w:sz w:val="22"/>
          <w:szCs w:val="22"/>
        </w:rPr>
        <w:t>EXCEDENTES DE SECURITIZAÇÃO</w:t>
      </w:r>
    </w:p>
    <w:p w14:paraId="2281EA78" w14:textId="6D0CCC1E" w:rsidR="004801C2" w:rsidRPr="00292F12" w:rsidRDefault="004801C2" w:rsidP="00610260">
      <w:pPr>
        <w:spacing w:line="300" w:lineRule="exact"/>
        <w:jc w:val="center"/>
        <w:rPr>
          <w:rFonts w:ascii="Ebrima" w:hAnsi="Ebrima"/>
          <w:b/>
          <w:bCs/>
          <w:sz w:val="22"/>
          <w:szCs w:val="22"/>
        </w:rPr>
      </w:pPr>
    </w:p>
    <w:p w14:paraId="4B3F309C"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[Local], [data].</w:t>
      </w:r>
    </w:p>
    <w:p w14:paraId="5238BA05"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F2CC222" w14:textId="033069A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Para</w:t>
      </w:r>
    </w:p>
    <w:p w14:paraId="4CCF4282" w14:textId="666EE7F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b/>
          <w:bCs/>
          <w:sz w:val="22"/>
          <w:szCs w:val="22"/>
        </w:rPr>
      </w:pPr>
      <w:r w:rsidRPr="00E5480F">
        <w:rPr>
          <w:rFonts w:ascii="Ebrima" w:hAnsi="Ebrima" w:cstheme="minorHAnsi"/>
          <w:b/>
          <w:bCs/>
          <w:sz w:val="22"/>
          <w:szCs w:val="22"/>
        </w:rPr>
        <w:t>[SECURITIZADORA]</w:t>
      </w:r>
      <w:r w:rsidR="001F60E4" w:rsidRPr="00E5480F">
        <w:rPr>
          <w:rFonts w:ascii="Ebrima" w:hAnsi="Ebrima" w:cstheme="minorHAnsi"/>
          <w:b/>
          <w:bCs/>
          <w:sz w:val="22"/>
          <w:szCs w:val="22"/>
        </w:rPr>
        <w:t xml:space="preserve"> (“</w:t>
      </w:r>
      <w:proofErr w:type="spellStart"/>
      <w:r w:rsidR="001F60E4" w:rsidRPr="00E5480F">
        <w:rPr>
          <w:rFonts w:ascii="Ebrima" w:hAnsi="Ebrima" w:cstheme="minorHAnsi"/>
          <w:b/>
          <w:bCs/>
          <w:sz w:val="22"/>
          <w:szCs w:val="22"/>
          <w:u w:val="single"/>
        </w:rPr>
        <w:t>Securitizadora</w:t>
      </w:r>
      <w:proofErr w:type="spellEnd"/>
      <w:r w:rsidR="001F60E4" w:rsidRPr="00E5480F">
        <w:rPr>
          <w:rFonts w:ascii="Ebrima" w:hAnsi="Ebrima" w:cstheme="minorHAnsi"/>
          <w:b/>
          <w:bCs/>
          <w:sz w:val="22"/>
          <w:szCs w:val="22"/>
        </w:rPr>
        <w:t>”)</w:t>
      </w:r>
    </w:p>
    <w:p w14:paraId="43205E07"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BC41DEA" w14:textId="42C9309E"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Prezados Senhores,</w:t>
      </w:r>
    </w:p>
    <w:p w14:paraId="3DBC7F03"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3616A3D" w14:textId="775804D3"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A </w:t>
      </w:r>
      <w:r w:rsidRPr="00E5480F">
        <w:rPr>
          <w:rFonts w:ascii="Ebrima" w:hAnsi="Ebrima" w:cstheme="minorHAnsi"/>
          <w:b/>
          <w:bCs/>
          <w:sz w:val="22"/>
          <w:szCs w:val="22"/>
        </w:rPr>
        <w:t>[•]</w:t>
      </w:r>
      <w:r w:rsidRPr="00E5480F" w:rsidDel="00EC0973">
        <w:rPr>
          <w:rFonts w:ascii="Ebrima" w:hAnsi="Ebrima" w:cstheme="minorHAnsi"/>
          <w:b/>
          <w:sz w:val="22"/>
          <w:szCs w:val="22"/>
        </w:rPr>
        <w:t xml:space="preserve"> </w:t>
      </w:r>
      <w:r w:rsidRPr="00E5480F">
        <w:rPr>
          <w:rFonts w:ascii="Ebrima" w:hAnsi="Ebrima" w:cstheme="minorHAnsi"/>
          <w:sz w:val="22"/>
          <w:szCs w:val="22"/>
        </w:rPr>
        <w:t>(“</w:t>
      </w:r>
      <w:r w:rsidRPr="00E5480F">
        <w:rPr>
          <w:rFonts w:ascii="Ebrima" w:hAnsi="Ebrima" w:cstheme="minorHAnsi"/>
          <w:sz w:val="22"/>
          <w:szCs w:val="22"/>
          <w:u w:val="single"/>
        </w:rPr>
        <w:t>Cedente</w:t>
      </w:r>
      <w:r w:rsidRPr="00E5480F">
        <w:rPr>
          <w:rFonts w:ascii="Ebrima" w:hAnsi="Ebrima" w:cstheme="minorHAnsi"/>
          <w:sz w:val="22"/>
          <w:szCs w:val="22"/>
        </w:rPr>
        <w:t>”), na qualidade de credora do excedente da Conta Centralizadora do Patrimônio Separado dos Certificados de Recebíveis Imobiliários das [</w:t>
      </w:r>
      <w:proofErr w:type="gramStart"/>
      <w:r w:rsidRPr="00E5480F">
        <w:rPr>
          <w:rFonts w:ascii="Ebrima" w:hAnsi="Ebrima" w:cstheme="minorHAnsi"/>
          <w:sz w:val="22"/>
          <w:szCs w:val="22"/>
        </w:rPr>
        <w:t>•]</w:t>
      </w:r>
      <w:r w:rsidR="00B27252" w:rsidRPr="00E5480F">
        <w:rPr>
          <w:rFonts w:ascii="Ebrima" w:hAnsi="Ebrima" w:cstheme="minorHAnsi"/>
          <w:sz w:val="22"/>
          <w:szCs w:val="22"/>
        </w:rPr>
        <w:t>ª</w:t>
      </w:r>
      <w:proofErr w:type="gramEnd"/>
      <w:r w:rsidRPr="00E5480F">
        <w:rPr>
          <w:rFonts w:ascii="Ebrima" w:hAnsi="Ebrima" w:cstheme="minorHAnsi"/>
          <w:sz w:val="22"/>
          <w:szCs w:val="22"/>
        </w:rPr>
        <w:t xml:space="preserve"> Séries </w:t>
      </w:r>
      <w:r w:rsidR="00B27252" w:rsidRPr="00E5480F">
        <w:rPr>
          <w:rFonts w:ascii="Ebrima" w:hAnsi="Ebrima" w:cstheme="minorHAnsi"/>
          <w:sz w:val="22"/>
          <w:szCs w:val="22"/>
        </w:rPr>
        <w:t xml:space="preserve">da [•]ª Emissão da </w:t>
      </w:r>
      <w:proofErr w:type="spellStart"/>
      <w:r w:rsidR="00B27252"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001F60E4" w:rsidRPr="00E5480F">
        <w:rPr>
          <w:rFonts w:ascii="Ebrima" w:hAnsi="Ebrima" w:cstheme="minorHAnsi"/>
          <w:sz w:val="22"/>
          <w:szCs w:val="22"/>
          <w:u w:val="single"/>
        </w:rPr>
        <w:t>Excedente</w:t>
      </w:r>
      <w:r w:rsidR="001F60E4" w:rsidRPr="00E5480F">
        <w:rPr>
          <w:rFonts w:ascii="Ebrima" w:hAnsi="Ebrima" w:cstheme="minorHAnsi"/>
          <w:sz w:val="22"/>
          <w:szCs w:val="22"/>
        </w:rPr>
        <w:t>”)</w:t>
      </w:r>
      <w:r w:rsidRPr="00E5480F">
        <w:rPr>
          <w:rFonts w:ascii="Ebrima" w:hAnsi="Ebrima" w:cstheme="minorHAnsi"/>
          <w:sz w:val="22"/>
          <w:szCs w:val="22"/>
        </w:rPr>
        <w:t xml:space="preserve">, vem, por meio desta, esclarecer que formalizou com a </w:t>
      </w:r>
      <w:r w:rsidR="00B27252" w:rsidRPr="00E5480F">
        <w:rPr>
          <w:rFonts w:ascii="Ebrima" w:hAnsi="Ebrima" w:cstheme="minorHAnsi"/>
          <w:b/>
          <w:bCs/>
          <w:sz w:val="22"/>
          <w:szCs w:val="22"/>
        </w:rPr>
        <w:t>FORTESEC</w:t>
      </w:r>
      <w:r w:rsidRPr="00E5480F">
        <w:rPr>
          <w:rFonts w:ascii="Ebrima" w:hAnsi="Ebrima" w:cstheme="minorHAnsi"/>
          <w:b/>
          <w:bCs/>
          <w:sz w:val="22"/>
          <w:szCs w:val="22"/>
        </w:rPr>
        <w:t xml:space="preserve"> SECURITIZADORA S.A.</w:t>
      </w:r>
      <w:r w:rsidRPr="00E5480F">
        <w:rPr>
          <w:rFonts w:ascii="Ebrima" w:hAnsi="Ebrima" w:cstheme="minorHAnsi"/>
          <w:sz w:val="22"/>
          <w:szCs w:val="22"/>
        </w:rPr>
        <w:t xml:space="preserve"> (“</w:t>
      </w:r>
      <w:r w:rsidR="001F60E4" w:rsidRPr="00E5480F">
        <w:rPr>
          <w:rFonts w:ascii="Ebrima" w:hAnsi="Ebrima" w:cstheme="minorHAnsi"/>
          <w:sz w:val="22"/>
          <w:szCs w:val="22"/>
          <w:u w:val="single"/>
        </w:rPr>
        <w:t>Fortesec</w:t>
      </w:r>
      <w:r w:rsidRPr="00E5480F">
        <w:rPr>
          <w:rFonts w:ascii="Ebrima" w:hAnsi="Ebrima" w:cstheme="minorHAnsi"/>
          <w:sz w:val="22"/>
          <w:szCs w:val="22"/>
        </w:rPr>
        <w:t xml:space="preserve">”) a cessão </w:t>
      </w:r>
      <w:r w:rsidR="001F60E4" w:rsidRPr="00E5480F">
        <w:rPr>
          <w:rFonts w:ascii="Ebrima" w:hAnsi="Ebrima" w:cstheme="minorHAnsi"/>
          <w:sz w:val="22"/>
          <w:szCs w:val="22"/>
        </w:rPr>
        <w:t>dos créditos decorrentes do Excedente.</w:t>
      </w:r>
      <w:r w:rsidRPr="00E5480F">
        <w:rPr>
          <w:rFonts w:ascii="Ebrima" w:hAnsi="Ebrima" w:cstheme="minorHAnsi"/>
          <w:sz w:val="22"/>
          <w:szCs w:val="22"/>
        </w:rPr>
        <w:t xml:space="preserve"> </w:t>
      </w:r>
    </w:p>
    <w:p w14:paraId="4B3558F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8A2B50D" w14:textId="2D43A75D"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Dessa forma, vimos, pela presente, informá-lo de que todas as prestações mensais e demais créditos devidos </w:t>
      </w:r>
      <w:r w:rsidR="001F60E4" w:rsidRPr="00E5480F">
        <w:rPr>
          <w:rFonts w:ascii="Ebrima" w:hAnsi="Ebrima" w:cstheme="minorHAnsi"/>
          <w:sz w:val="22"/>
          <w:szCs w:val="22"/>
        </w:rPr>
        <w:t>em decorrência do Excedente</w:t>
      </w:r>
      <w:r w:rsidRPr="00E5480F">
        <w:rPr>
          <w:rFonts w:ascii="Ebrima" w:hAnsi="Ebrima" w:cstheme="minorHAnsi"/>
          <w:sz w:val="22"/>
          <w:szCs w:val="22"/>
        </w:rPr>
        <w:t xml:space="preserve"> foram cedidos à </w:t>
      </w:r>
      <w:r w:rsidR="001F60E4" w:rsidRPr="00E5480F">
        <w:rPr>
          <w:rFonts w:ascii="Ebrima" w:hAnsi="Ebrima" w:cstheme="minorHAnsi"/>
          <w:sz w:val="22"/>
          <w:szCs w:val="22"/>
        </w:rPr>
        <w:t>Fortesec</w:t>
      </w:r>
      <w:r w:rsidRPr="00E5480F">
        <w:rPr>
          <w:rFonts w:ascii="Ebrima" w:hAnsi="Ebrima" w:cstheme="minorHAnsi"/>
          <w:sz w:val="22"/>
          <w:szCs w:val="22"/>
        </w:rPr>
        <w:t>. Tal cessão está em conformidade com o disposto no artigo 290 do Código Civil, que permite a cessão de créditos mediante simples notificação do devedor.</w:t>
      </w:r>
    </w:p>
    <w:p w14:paraId="75088BD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63E981F5" w14:textId="505C413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Por essa razão, informamos que, a partir de</w:t>
      </w:r>
      <w:r w:rsidR="001F60E4" w:rsidRPr="00E5480F">
        <w:rPr>
          <w:rFonts w:ascii="Ebrima" w:hAnsi="Ebrima" w:cstheme="minorHAnsi"/>
          <w:sz w:val="22"/>
          <w:szCs w:val="22"/>
        </w:rPr>
        <w:t>sta data</w:t>
      </w:r>
      <w:r w:rsidRPr="00E5480F">
        <w:rPr>
          <w:rFonts w:ascii="Ebrima" w:hAnsi="Ebrima" w:cstheme="minorHAnsi"/>
          <w:sz w:val="22"/>
          <w:szCs w:val="22"/>
        </w:rPr>
        <w:t xml:space="preserve">, inclusive, todos e quaisquer pagamentos devidos </w:t>
      </w:r>
      <w:r w:rsidR="001F60E4" w:rsidRPr="00E5480F">
        <w:rPr>
          <w:rFonts w:ascii="Ebrima" w:hAnsi="Ebrima" w:cstheme="minorHAnsi"/>
          <w:sz w:val="22"/>
          <w:szCs w:val="22"/>
        </w:rPr>
        <w:t xml:space="preserve">pela </w:t>
      </w:r>
      <w:proofErr w:type="spellStart"/>
      <w:r w:rsidR="001F60E4"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Pr="00E5480F">
        <w:rPr>
          <w:rFonts w:ascii="Ebrima" w:hAnsi="Ebrima" w:cstheme="minorHAnsi"/>
          <w:sz w:val="22"/>
          <w:szCs w:val="22"/>
        </w:rPr>
        <w:t xml:space="preserve">em virtude </w:t>
      </w:r>
      <w:r w:rsidR="001F60E4" w:rsidRPr="00E5480F">
        <w:rPr>
          <w:rFonts w:ascii="Ebrima" w:hAnsi="Ebrima" w:cstheme="minorHAnsi"/>
          <w:sz w:val="22"/>
          <w:szCs w:val="22"/>
        </w:rPr>
        <w:t>da devolução do Excedente</w:t>
      </w:r>
      <w:r w:rsidRPr="00E5480F">
        <w:rPr>
          <w:rFonts w:ascii="Ebrima" w:hAnsi="Ebrima" w:cstheme="minorHAnsi"/>
          <w:sz w:val="22"/>
          <w:szCs w:val="22"/>
        </w:rPr>
        <w:t xml:space="preserve"> passarão a ser realizados diretamente em uma conta corrente diversa da inicialmente prevista, de modo que, a partir d</w:t>
      </w:r>
      <w:r w:rsidR="001F60E4" w:rsidRPr="00E5480F">
        <w:rPr>
          <w:rFonts w:ascii="Ebrima" w:hAnsi="Ebrima" w:cstheme="minorHAnsi"/>
          <w:sz w:val="22"/>
          <w:szCs w:val="22"/>
        </w:rPr>
        <w:t xml:space="preserve">esta data </w:t>
      </w:r>
      <w:r w:rsidRPr="00E5480F">
        <w:rPr>
          <w:rFonts w:ascii="Ebrima" w:hAnsi="Ebrima" w:cstheme="minorHAnsi"/>
          <w:sz w:val="22"/>
          <w:szCs w:val="22"/>
        </w:rPr>
        <w:t xml:space="preserve">os pagamentos deverão passar a ser realizados </w:t>
      </w:r>
      <w:del w:id="1411" w:author="Vinicius Franco" w:date="2020-12-11T18:13:00Z">
        <w:r w:rsidR="002E5436" w:rsidRPr="00F71491">
          <w:rPr>
            <w:rFonts w:ascii="Ebrima" w:hAnsi="Ebrima" w:cstheme="minorHAnsi"/>
            <w:sz w:val="22"/>
            <w:szCs w:val="22"/>
          </w:rPr>
          <w:delText xml:space="preserve">todo dia </w:delText>
        </w:r>
        <w:r w:rsidR="002E5436" w:rsidRPr="00F71491">
          <w:rPr>
            <w:rFonts w:ascii="Ebrima" w:hAnsi="Ebrima" w:cstheme="minorHAnsi"/>
            <w:sz w:val="22"/>
            <w:szCs w:val="22"/>
            <w:highlight w:val="yellow"/>
          </w:rPr>
          <w:delText>[xx]</w:delText>
        </w:r>
      </w:del>
      <w:ins w:id="1412" w:author="Vinicius Franco" w:date="2020-12-11T18:13:00Z">
        <w:r w:rsidR="005117E1">
          <w:rPr>
            <w:rFonts w:ascii="Ebrima" w:hAnsi="Ebrima" w:cstheme="minorHAnsi"/>
            <w:sz w:val="22"/>
            <w:szCs w:val="22"/>
          </w:rPr>
          <w:t>na respectiva data devida</w:t>
        </w:r>
      </w:ins>
      <w:r w:rsidR="005117E1">
        <w:rPr>
          <w:rFonts w:ascii="Ebrima" w:hAnsi="Ebrima" w:cstheme="minorHAnsi"/>
          <w:sz w:val="22"/>
          <w:szCs w:val="22"/>
        </w:rPr>
        <w:t xml:space="preserve"> </w:t>
      </w:r>
      <w:r w:rsidRPr="00E5480F">
        <w:rPr>
          <w:rFonts w:ascii="Ebrima" w:hAnsi="Ebrima" w:cstheme="minorHAnsi"/>
          <w:sz w:val="22"/>
          <w:szCs w:val="22"/>
        </w:rPr>
        <w:t xml:space="preserve">na </w:t>
      </w:r>
      <w:r w:rsidRPr="00E5480F">
        <w:rPr>
          <w:rFonts w:ascii="Ebrima" w:eastAsiaTheme="minorHAnsi" w:hAnsi="Ebrima" w:cstheme="minorHAnsi"/>
          <w:sz w:val="22"/>
          <w:szCs w:val="22"/>
        </w:rPr>
        <w:t xml:space="preserve">conta </w:t>
      </w:r>
      <w:r w:rsidR="001F60E4" w:rsidRPr="00361CF1">
        <w:rPr>
          <w:rFonts w:ascii="Ebrima" w:hAnsi="Ebrima" w:cs="Arial"/>
          <w:color w:val="000000"/>
          <w:sz w:val="22"/>
          <w:szCs w:val="22"/>
        </w:rPr>
        <w:t xml:space="preserve">corrente nº </w:t>
      </w:r>
      <w:r w:rsidR="001F60E4" w:rsidRPr="00292F12">
        <w:rPr>
          <w:rFonts w:ascii="Ebrima" w:hAnsi="Ebrima" w:cs="Arial"/>
          <w:color w:val="000000"/>
          <w:sz w:val="22"/>
          <w:szCs w:val="22"/>
        </w:rPr>
        <w:t>28599-4, mantida pela Fortesec junto à agência nº 0393</w:t>
      </w:r>
      <w:r w:rsidR="001F60E4" w:rsidRPr="00292F12" w:rsidDel="00B941AC">
        <w:rPr>
          <w:rFonts w:ascii="Ebrima" w:hAnsi="Ebrima" w:cs="Arial"/>
          <w:color w:val="000000"/>
          <w:sz w:val="22"/>
          <w:szCs w:val="22"/>
        </w:rPr>
        <w:t xml:space="preserve"> </w:t>
      </w:r>
      <w:r w:rsidR="001F60E4" w:rsidRPr="00292F12">
        <w:rPr>
          <w:rFonts w:ascii="Ebrima" w:hAnsi="Ebrima" w:cs="Arial"/>
          <w:color w:val="000000"/>
          <w:sz w:val="22"/>
          <w:szCs w:val="22"/>
        </w:rPr>
        <w:t>do Banco Itaú Uni</w:t>
      </w:r>
      <w:r w:rsidR="001F60E4" w:rsidRPr="00195DB5">
        <w:rPr>
          <w:rFonts w:ascii="Ebrima" w:hAnsi="Ebrima" w:cs="Arial"/>
          <w:color w:val="000000"/>
          <w:sz w:val="22"/>
          <w:szCs w:val="22"/>
        </w:rPr>
        <w:t xml:space="preserve">banco </w:t>
      </w:r>
      <w:proofErr w:type="gramStart"/>
      <w:r w:rsidR="001F60E4" w:rsidRPr="00195DB5">
        <w:rPr>
          <w:rFonts w:ascii="Ebrima" w:hAnsi="Ebrima" w:cs="Arial"/>
          <w:color w:val="000000"/>
          <w:sz w:val="22"/>
          <w:szCs w:val="22"/>
        </w:rPr>
        <w:t>S.A.</w:t>
      </w:r>
      <w:r w:rsidRPr="00E5480F">
        <w:rPr>
          <w:rFonts w:ascii="Ebrima" w:eastAsiaTheme="minorHAnsi" w:hAnsi="Ebrima" w:cstheme="minorHAnsi"/>
          <w:sz w:val="22"/>
          <w:szCs w:val="22"/>
        </w:rPr>
        <w:t>.</w:t>
      </w:r>
      <w:proofErr w:type="gramEnd"/>
    </w:p>
    <w:p w14:paraId="005EEEFE" w14:textId="77777777" w:rsidR="001F60E4" w:rsidRPr="00E5480F" w:rsidRDefault="001F60E4"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7E9C52A" w14:textId="76F717F4"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Sendo o que se apresentava para o momento, renovamos nossos protestos de estima e consideração.</w:t>
      </w:r>
    </w:p>
    <w:p w14:paraId="6E3DC621"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2E6D314" w14:textId="77777777" w:rsidR="004801C2" w:rsidRPr="00E5480F" w:rsidRDefault="004801C2" w:rsidP="00610260">
      <w:pPr>
        <w:widowControl w:val="0"/>
        <w:tabs>
          <w:tab w:val="left" w:pos="709"/>
          <w:tab w:val="left" w:pos="8647"/>
        </w:tabs>
        <w:autoSpaceDE w:val="0"/>
        <w:autoSpaceDN w:val="0"/>
        <w:adjustRightInd w:val="0"/>
        <w:spacing w:line="300" w:lineRule="exact"/>
        <w:jc w:val="center"/>
        <w:rPr>
          <w:rFonts w:ascii="Ebrima" w:hAnsi="Ebrima" w:cstheme="minorHAnsi"/>
          <w:sz w:val="22"/>
          <w:szCs w:val="22"/>
        </w:rPr>
      </w:pPr>
      <w:r w:rsidRPr="00E5480F">
        <w:rPr>
          <w:rFonts w:ascii="Ebrima" w:hAnsi="Ebrima" w:cstheme="minorHAnsi"/>
          <w:sz w:val="22"/>
          <w:szCs w:val="22"/>
        </w:rPr>
        <w:t>Atenciosamente,</w:t>
      </w:r>
    </w:p>
    <w:p w14:paraId="1EFF8287" w14:textId="550349C8" w:rsidR="004801C2" w:rsidRPr="00E5480F" w:rsidRDefault="004801C2" w:rsidP="00610260">
      <w:pPr>
        <w:spacing w:line="300" w:lineRule="exact"/>
        <w:jc w:val="center"/>
        <w:rPr>
          <w:rFonts w:ascii="Ebrima" w:hAnsi="Ebrima" w:cstheme="minorHAnsi"/>
          <w:b/>
          <w:bCs/>
          <w:sz w:val="22"/>
          <w:szCs w:val="22"/>
        </w:rPr>
      </w:pPr>
    </w:p>
    <w:p w14:paraId="0161BD86" w14:textId="77777777" w:rsidR="00346F9F" w:rsidRPr="00292F12" w:rsidRDefault="00346F9F" w:rsidP="00346F9F">
      <w:pPr>
        <w:pStyle w:val="Corpodetexto"/>
        <w:tabs>
          <w:tab w:val="left" w:pos="8647"/>
        </w:tabs>
        <w:spacing w:line="300" w:lineRule="exact"/>
        <w:jc w:val="center"/>
        <w:rPr>
          <w:rFonts w:ascii="Ebrima" w:hAnsi="Ebrima"/>
          <w:i w:val="0"/>
          <w:sz w:val="22"/>
          <w:szCs w:val="22"/>
        </w:rPr>
      </w:pPr>
      <w:r w:rsidRPr="00361CF1">
        <w:rPr>
          <w:rFonts w:ascii="Ebrima" w:hAnsi="Ebrima"/>
          <w:i w:val="0"/>
          <w:sz w:val="22"/>
          <w:szCs w:val="22"/>
        </w:rPr>
        <w:t>FORTE SECURITIZADORA S.A.</w:t>
      </w:r>
    </w:p>
    <w:p w14:paraId="1DB05D4D" w14:textId="77777777" w:rsidR="00346F9F" w:rsidRPr="00292F12" w:rsidRDefault="00346F9F" w:rsidP="00346F9F">
      <w:pPr>
        <w:pStyle w:val="Corpodetexto"/>
        <w:tabs>
          <w:tab w:val="left" w:pos="8647"/>
        </w:tabs>
        <w:spacing w:line="300" w:lineRule="exact"/>
        <w:jc w:val="center"/>
        <w:rPr>
          <w:rFonts w:ascii="Ebrima" w:hAnsi="Ebrima"/>
          <w:b w:val="0"/>
          <w:i w:val="0"/>
          <w:sz w:val="22"/>
          <w:szCs w:val="22"/>
        </w:rPr>
      </w:pPr>
    </w:p>
    <w:p w14:paraId="11F81F7B" w14:textId="77777777" w:rsidR="00346F9F" w:rsidRPr="003021CD" w:rsidRDefault="00346F9F" w:rsidP="00346F9F">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46F9F" w:rsidRPr="00361CF1" w14:paraId="21A4CD66" w14:textId="77777777" w:rsidTr="00535372">
        <w:trPr>
          <w:jc w:val="center"/>
        </w:trPr>
        <w:tc>
          <w:tcPr>
            <w:tcW w:w="4248" w:type="dxa"/>
            <w:tcBorders>
              <w:top w:val="single" w:sz="4" w:space="0" w:color="auto"/>
            </w:tcBorders>
          </w:tcPr>
          <w:p w14:paraId="76DC5BC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7EB8E7CB"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c>
          <w:tcPr>
            <w:tcW w:w="900" w:type="dxa"/>
          </w:tcPr>
          <w:p w14:paraId="16A155E7" w14:textId="77777777" w:rsidR="00346F9F" w:rsidRPr="00361CF1" w:rsidRDefault="00346F9F" w:rsidP="0053537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693BD6"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4E294E1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r>
    </w:tbl>
    <w:p w14:paraId="4A68991F" w14:textId="77777777" w:rsidR="00346F9F" w:rsidRPr="00361CF1" w:rsidRDefault="00346F9F" w:rsidP="00346F9F">
      <w:pPr>
        <w:autoSpaceDE w:val="0"/>
        <w:autoSpaceDN w:val="0"/>
        <w:adjustRightInd w:val="0"/>
        <w:spacing w:line="300" w:lineRule="exact"/>
        <w:jc w:val="both"/>
        <w:rPr>
          <w:rFonts w:ascii="Ebrima" w:hAnsi="Ebrima"/>
          <w:i/>
          <w:sz w:val="22"/>
          <w:szCs w:val="22"/>
        </w:rPr>
      </w:pPr>
    </w:p>
    <w:p w14:paraId="7A29A76B" w14:textId="7AFDC618" w:rsidR="002B7AE7" w:rsidRPr="004801C2" w:rsidRDefault="002B7AE7" w:rsidP="00610260">
      <w:pPr>
        <w:spacing w:line="300" w:lineRule="exact"/>
        <w:jc w:val="both"/>
        <w:rPr>
          <w:rFonts w:ascii="Ebrima" w:hAnsi="Ebrima"/>
          <w:sz w:val="22"/>
          <w:szCs w:val="22"/>
        </w:rPr>
      </w:pPr>
    </w:p>
    <w:p w14:paraId="0A0D7270" w14:textId="495D2CA5" w:rsidR="0073627C" w:rsidRPr="004801C2" w:rsidRDefault="0073627C" w:rsidP="00610260">
      <w:pPr>
        <w:spacing w:line="300" w:lineRule="exact"/>
        <w:jc w:val="center"/>
        <w:rPr>
          <w:rFonts w:ascii="Ebrima" w:hAnsi="Ebrima" w:cs="Arial"/>
          <w:bCs/>
          <w:color w:val="000000"/>
          <w:sz w:val="22"/>
          <w:szCs w:val="22"/>
        </w:rPr>
      </w:pPr>
    </w:p>
    <w:sectPr w:rsidR="0073627C" w:rsidRPr="004801C2" w:rsidSect="003651C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Vinicius Franco" w:date="2020-12-10T15:30:00Z" w:initials="VF">
    <w:p w14:paraId="372217FC" w14:textId="4475152A" w:rsidR="00D06ADE" w:rsidRDefault="00D06ADE">
      <w:pPr>
        <w:pStyle w:val="Textodecomentrio"/>
      </w:pPr>
      <w:r>
        <w:rPr>
          <w:rStyle w:val="Refdecomentrio"/>
        </w:rPr>
        <w:annotationRef/>
      </w:r>
      <w:r>
        <w:t>Ponto pendente de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221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D9A" w16cex:dateUtc="2020-12-1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2217FC" w16cid:durableId="237CBD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2B38" w14:textId="77777777" w:rsidR="0064000F" w:rsidRDefault="0064000F" w:rsidP="00852B8B">
      <w:r>
        <w:separator/>
      </w:r>
    </w:p>
  </w:endnote>
  <w:endnote w:type="continuationSeparator" w:id="0">
    <w:p w14:paraId="5B7C61CF" w14:textId="77777777" w:rsidR="0064000F" w:rsidRDefault="0064000F" w:rsidP="00852B8B">
      <w:r>
        <w:continuationSeparator/>
      </w:r>
    </w:p>
  </w:endnote>
  <w:endnote w:type="continuationNotice" w:id="1">
    <w:p w14:paraId="06154986" w14:textId="77777777" w:rsidR="0064000F" w:rsidRDefault="00640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D06ADE" w:rsidRPr="001B4F11" w:rsidRDefault="00D06ADE">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D06ADE" w:rsidRDefault="00D06A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32EA" w14:textId="77777777" w:rsidR="0064000F" w:rsidRDefault="0064000F" w:rsidP="00852B8B">
      <w:r>
        <w:separator/>
      </w:r>
    </w:p>
  </w:footnote>
  <w:footnote w:type="continuationSeparator" w:id="0">
    <w:p w14:paraId="46C46709" w14:textId="77777777" w:rsidR="0064000F" w:rsidRDefault="0064000F" w:rsidP="00852B8B">
      <w:r>
        <w:continuationSeparator/>
      </w:r>
    </w:p>
  </w:footnote>
  <w:footnote w:type="continuationNotice" w:id="1">
    <w:p w14:paraId="748CC405" w14:textId="77777777" w:rsidR="0064000F" w:rsidRDefault="00640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D06ADE" w:rsidRPr="00A028C5" w:rsidRDefault="00D06ADE"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04411"/>
    <w:multiLevelType w:val="hybridMultilevel"/>
    <w:tmpl w:val="785E1C7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31357D"/>
    <w:multiLevelType w:val="hybridMultilevel"/>
    <w:tmpl w:val="820EBFA0"/>
    <w:lvl w:ilvl="0" w:tplc="F436636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B6B0F"/>
    <w:multiLevelType w:val="hybridMultilevel"/>
    <w:tmpl w:val="D4E4AC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920D14"/>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BB7487"/>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3DB6DBB"/>
    <w:multiLevelType w:val="hybridMultilevel"/>
    <w:tmpl w:val="9EFA7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729A8"/>
    <w:multiLevelType w:val="hybridMultilevel"/>
    <w:tmpl w:val="993E8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6"/>
  </w:num>
  <w:num w:numId="4">
    <w:abstractNumId w:val="32"/>
  </w:num>
  <w:num w:numId="5">
    <w:abstractNumId w:val="16"/>
  </w:num>
  <w:num w:numId="6">
    <w:abstractNumId w:val="0"/>
  </w:num>
  <w:num w:numId="7">
    <w:abstractNumId w:val="30"/>
  </w:num>
  <w:num w:numId="8">
    <w:abstractNumId w:val="10"/>
  </w:num>
  <w:num w:numId="9">
    <w:abstractNumId w:val="5"/>
  </w:num>
  <w:num w:numId="10">
    <w:abstractNumId w:val="14"/>
  </w:num>
  <w:num w:numId="11">
    <w:abstractNumId w:val="31"/>
  </w:num>
  <w:num w:numId="12">
    <w:abstractNumId w:val="11"/>
  </w:num>
  <w:num w:numId="13">
    <w:abstractNumId w:val="34"/>
  </w:num>
  <w:num w:numId="14">
    <w:abstractNumId w:val="29"/>
  </w:num>
  <w:num w:numId="15">
    <w:abstractNumId w:val="19"/>
  </w:num>
  <w:num w:numId="16">
    <w:abstractNumId w:val="6"/>
  </w:num>
  <w:num w:numId="17">
    <w:abstractNumId w:val="13"/>
  </w:num>
  <w:num w:numId="18">
    <w:abstractNumId w:val="18"/>
  </w:num>
  <w:num w:numId="19">
    <w:abstractNumId w:val="24"/>
  </w:num>
  <w:num w:numId="20">
    <w:abstractNumId w:val="15"/>
  </w:num>
  <w:num w:numId="21">
    <w:abstractNumId w:val="4"/>
  </w:num>
  <w:num w:numId="22">
    <w:abstractNumId w:val="21"/>
  </w:num>
  <w:num w:numId="23">
    <w:abstractNumId w:val="2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33"/>
  </w:num>
  <w:num w:numId="31">
    <w:abstractNumId w:val="12"/>
  </w:num>
  <w:num w:numId="32">
    <w:abstractNumId w:val="7"/>
  </w:num>
  <w:num w:numId="33">
    <w:abstractNumId w:val="27"/>
  </w:num>
  <w:num w:numId="34">
    <w:abstractNumId w:val="3"/>
  </w:num>
  <w:num w:numId="35">
    <w:abstractNumId w:val="9"/>
  </w:num>
  <w:num w:numId="36">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2C6B"/>
    <w:rsid w:val="00003874"/>
    <w:rsid w:val="00004CD5"/>
    <w:rsid w:val="000068B4"/>
    <w:rsid w:val="00006F61"/>
    <w:rsid w:val="00007260"/>
    <w:rsid w:val="00010068"/>
    <w:rsid w:val="000128D3"/>
    <w:rsid w:val="00012F84"/>
    <w:rsid w:val="0001341C"/>
    <w:rsid w:val="00013FCC"/>
    <w:rsid w:val="00014BF5"/>
    <w:rsid w:val="000178C2"/>
    <w:rsid w:val="00017940"/>
    <w:rsid w:val="000202F5"/>
    <w:rsid w:val="00022883"/>
    <w:rsid w:val="00022CDE"/>
    <w:rsid w:val="00022CEE"/>
    <w:rsid w:val="00022F53"/>
    <w:rsid w:val="000233BE"/>
    <w:rsid w:val="00024C64"/>
    <w:rsid w:val="000257E7"/>
    <w:rsid w:val="00027FA1"/>
    <w:rsid w:val="00030380"/>
    <w:rsid w:val="0003238A"/>
    <w:rsid w:val="0003271D"/>
    <w:rsid w:val="00032992"/>
    <w:rsid w:val="000365AF"/>
    <w:rsid w:val="000368D7"/>
    <w:rsid w:val="00036AD4"/>
    <w:rsid w:val="00037292"/>
    <w:rsid w:val="00037518"/>
    <w:rsid w:val="0003769F"/>
    <w:rsid w:val="00040BEE"/>
    <w:rsid w:val="000424DD"/>
    <w:rsid w:val="00042977"/>
    <w:rsid w:val="000436B5"/>
    <w:rsid w:val="00044DCD"/>
    <w:rsid w:val="000454B2"/>
    <w:rsid w:val="00050B7B"/>
    <w:rsid w:val="00051FAC"/>
    <w:rsid w:val="0005235F"/>
    <w:rsid w:val="00053A88"/>
    <w:rsid w:val="00054514"/>
    <w:rsid w:val="00054536"/>
    <w:rsid w:val="0005486A"/>
    <w:rsid w:val="00054AA3"/>
    <w:rsid w:val="00054D0C"/>
    <w:rsid w:val="00057EE8"/>
    <w:rsid w:val="0006042E"/>
    <w:rsid w:val="00063526"/>
    <w:rsid w:val="000646A0"/>
    <w:rsid w:val="000655C2"/>
    <w:rsid w:val="000656BF"/>
    <w:rsid w:val="00065D2C"/>
    <w:rsid w:val="00066D75"/>
    <w:rsid w:val="000670F4"/>
    <w:rsid w:val="00070B1B"/>
    <w:rsid w:val="00071319"/>
    <w:rsid w:val="000719E4"/>
    <w:rsid w:val="000733CC"/>
    <w:rsid w:val="00073573"/>
    <w:rsid w:val="000763D0"/>
    <w:rsid w:val="000764D9"/>
    <w:rsid w:val="00076708"/>
    <w:rsid w:val="00076C6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533"/>
    <w:rsid w:val="0009477B"/>
    <w:rsid w:val="000947CE"/>
    <w:rsid w:val="000960E8"/>
    <w:rsid w:val="000961D3"/>
    <w:rsid w:val="00096A24"/>
    <w:rsid w:val="000A0DE5"/>
    <w:rsid w:val="000A0F4B"/>
    <w:rsid w:val="000A1341"/>
    <w:rsid w:val="000A1496"/>
    <w:rsid w:val="000A205B"/>
    <w:rsid w:val="000A2371"/>
    <w:rsid w:val="000A2B1D"/>
    <w:rsid w:val="000A3752"/>
    <w:rsid w:val="000A4A10"/>
    <w:rsid w:val="000A50C7"/>
    <w:rsid w:val="000A6B83"/>
    <w:rsid w:val="000A780B"/>
    <w:rsid w:val="000A78E6"/>
    <w:rsid w:val="000A7E5E"/>
    <w:rsid w:val="000B0040"/>
    <w:rsid w:val="000B18E5"/>
    <w:rsid w:val="000B202D"/>
    <w:rsid w:val="000B21DB"/>
    <w:rsid w:val="000B29A4"/>
    <w:rsid w:val="000B2CCA"/>
    <w:rsid w:val="000B2EB1"/>
    <w:rsid w:val="000B44B4"/>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0FF4"/>
    <w:rsid w:val="000D15B6"/>
    <w:rsid w:val="000D3806"/>
    <w:rsid w:val="000D3D79"/>
    <w:rsid w:val="000D3F5C"/>
    <w:rsid w:val="000D4021"/>
    <w:rsid w:val="000D5F8D"/>
    <w:rsid w:val="000D6A15"/>
    <w:rsid w:val="000D6FBE"/>
    <w:rsid w:val="000D712E"/>
    <w:rsid w:val="000D7B48"/>
    <w:rsid w:val="000E08DC"/>
    <w:rsid w:val="000E0DD8"/>
    <w:rsid w:val="000E17AB"/>
    <w:rsid w:val="000E1991"/>
    <w:rsid w:val="000E32A1"/>
    <w:rsid w:val="000E3780"/>
    <w:rsid w:val="000E38A1"/>
    <w:rsid w:val="000E4176"/>
    <w:rsid w:val="000E4397"/>
    <w:rsid w:val="000E4587"/>
    <w:rsid w:val="000E6595"/>
    <w:rsid w:val="000E6BDD"/>
    <w:rsid w:val="000E7BF2"/>
    <w:rsid w:val="000E7C4A"/>
    <w:rsid w:val="000F15CD"/>
    <w:rsid w:val="000F230F"/>
    <w:rsid w:val="000F31A3"/>
    <w:rsid w:val="000F4C88"/>
    <w:rsid w:val="000F5493"/>
    <w:rsid w:val="000F55A6"/>
    <w:rsid w:val="000F672E"/>
    <w:rsid w:val="000F7F3A"/>
    <w:rsid w:val="00100D13"/>
    <w:rsid w:val="00101160"/>
    <w:rsid w:val="00101F65"/>
    <w:rsid w:val="001021F6"/>
    <w:rsid w:val="001040DF"/>
    <w:rsid w:val="00104C61"/>
    <w:rsid w:val="001058CC"/>
    <w:rsid w:val="00106BF3"/>
    <w:rsid w:val="00107547"/>
    <w:rsid w:val="00107FD1"/>
    <w:rsid w:val="00111BDC"/>
    <w:rsid w:val="00113002"/>
    <w:rsid w:val="0011563B"/>
    <w:rsid w:val="0011587B"/>
    <w:rsid w:val="00116FF3"/>
    <w:rsid w:val="00117E43"/>
    <w:rsid w:val="001224B5"/>
    <w:rsid w:val="00122832"/>
    <w:rsid w:val="001231A7"/>
    <w:rsid w:val="00123385"/>
    <w:rsid w:val="001237CF"/>
    <w:rsid w:val="0012441C"/>
    <w:rsid w:val="00124482"/>
    <w:rsid w:val="0012475D"/>
    <w:rsid w:val="00126FA8"/>
    <w:rsid w:val="0013291C"/>
    <w:rsid w:val="00133092"/>
    <w:rsid w:val="00136A01"/>
    <w:rsid w:val="0014194A"/>
    <w:rsid w:val="00143AE8"/>
    <w:rsid w:val="001441A3"/>
    <w:rsid w:val="00144FEA"/>
    <w:rsid w:val="001452EA"/>
    <w:rsid w:val="001516C4"/>
    <w:rsid w:val="0015388F"/>
    <w:rsid w:val="001538C2"/>
    <w:rsid w:val="001563E0"/>
    <w:rsid w:val="001578B3"/>
    <w:rsid w:val="00160A78"/>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4F82"/>
    <w:rsid w:val="001773E8"/>
    <w:rsid w:val="00177543"/>
    <w:rsid w:val="00177B40"/>
    <w:rsid w:val="00177CFB"/>
    <w:rsid w:val="0018043A"/>
    <w:rsid w:val="001808E4"/>
    <w:rsid w:val="001834BE"/>
    <w:rsid w:val="001844B6"/>
    <w:rsid w:val="00184E01"/>
    <w:rsid w:val="001868B7"/>
    <w:rsid w:val="00187614"/>
    <w:rsid w:val="0019024B"/>
    <w:rsid w:val="00190410"/>
    <w:rsid w:val="00193CE1"/>
    <w:rsid w:val="00195019"/>
    <w:rsid w:val="00195295"/>
    <w:rsid w:val="00195DB5"/>
    <w:rsid w:val="001961FD"/>
    <w:rsid w:val="001964D9"/>
    <w:rsid w:val="00196544"/>
    <w:rsid w:val="00196C6C"/>
    <w:rsid w:val="00197018"/>
    <w:rsid w:val="001A0314"/>
    <w:rsid w:val="001A12C3"/>
    <w:rsid w:val="001A1B78"/>
    <w:rsid w:val="001A24B6"/>
    <w:rsid w:val="001A2A4F"/>
    <w:rsid w:val="001A49E8"/>
    <w:rsid w:val="001A5058"/>
    <w:rsid w:val="001A5A1E"/>
    <w:rsid w:val="001A5CD5"/>
    <w:rsid w:val="001A7984"/>
    <w:rsid w:val="001B08B1"/>
    <w:rsid w:val="001B0C8B"/>
    <w:rsid w:val="001B1388"/>
    <w:rsid w:val="001B1C1E"/>
    <w:rsid w:val="001B2455"/>
    <w:rsid w:val="001B28E8"/>
    <w:rsid w:val="001B29A4"/>
    <w:rsid w:val="001B305F"/>
    <w:rsid w:val="001B3846"/>
    <w:rsid w:val="001B384F"/>
    <w:rsid w:val="001B3A54"/>
    <w:rsid w:val="001B4F11"/>
    <w:rsid w:val="001B67B6"/>
    <w:rsid w:val="001B750F"/>
    <w:rsid w:val="001C08B9"/>
    <w:rsid w:val="001C2B98"/>
    <w:rsid w:val="001C318A"/>
    <w:rsid w:val="001C3D58"/>
    <w:rsid w:val="001C505E"/>
    <w:rsid w:val="001C50F6"/>
    <w:rsid w:val="001C5A38"/>
    <w:rsid w:val="001C5F90"/>
    <w:rsid w:val="001C649B"/>
    <w:rsid w:val="001C671B"/>
    <w:rsid w:val="001D0D0D"/>
    <w:rsid w:val="001D1CDD"/>
    <w:rsid w:val="001D34C6"/>
    <w:rsid w:val="001D3EE3"/>
    <w:rsid w:val="001D47F7"/>
    <w:rsid w:val="001D49C8"/>
    <w:rsid w:val="001D51DF"/>
    <w:rsid w:val="001D58CA"/>
    <w:rsid w:val="001D6589"/>
    <w:rsid w:val="001D6721"/>
    <w:rsid w:val="001D76AD"/>
    <w:rsid w:val="001D79A5"/>
    <w:rsid w:val="001E07A5"/>
    <w:rsid w:val="001E1A2B"/>
    <w:rsid w:val="001E1E5A"/>
    <w:rsid w:val="001E3779"/>
    <w:rsid w:val="001E38C5"/>
    <w:rsid w:val="001E4A63"/>
    <w:rsid w:val="001E6142"/>
    <w:rsid w:val="001E67B3"/>
    <w:rsid w:val="001E7372"/>
    <w:rsid w:val="001E75BB"/>
    <w:rsid w:val="001E7848"/>
    <w:rsid w:val="001F0561"/>
    <w:rsid w:val="001F0E87"/>
    <w:rsid w:val="001F2A74"/>
    <w:rsid w:val="001F43E5"/>
    <w:rsid w:val="001F4FD0"/>
    <w:rsid w:val="001F5D7B"/>
    <w:rsid w:val="001F60E4"/>
    <w:rsid w:val="00201272"/>
    <w:rsid w:val="00202498"/>
    <w:rsid w:val="002048FB"/>
    <w:rsid w:val="00206388"/>
    <w:rsid w:val="00207026"/>
    <w:rsid w:val="0021005D"/>
    <w:rsid w:val="00211346"/>
    <w:rsid w:val="002118BF"/>
    <w:rsid w:val="00213374"/>
    <w:rsid w:val="00213FB8"/>
    <w:rsid w:val="0021429B"/>
    <w:rsid w:val="0021476F"/>
    <w:rsid w:val="00214C58"/>
    <w:rsid w:val="002151CA"/>
    <w:rsid w:val="002155E1"/>
    <w:rsid w:val="00216332"/>
    <w:rsid w:val="0021671A"/>
    <w:rsid w:val="00221BE8"/>
    <w:rsid w:val="002220E3"/>
    <w:rsid w:val="00222AAC"/>
    <w:rsid w:val="00222CE4"/>
    <w:rsid w:val="00223189"/>
    <w:rsid w:val="00224EDF"/>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288"/>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3D16"/>
    <w:rsid w:val="002645C6"/>
    <w:rsid w:val="002651AD"/>
    <w:rsid w:val="00266742"/>
    <w:rsid w:val="002669A0"/>
    <w:rsid w:val="00266E93"/>
    <w:rsid w:val="00266F9F"/>
    <w:rsid w:val="0026771F"/>
    <w:rsid w:val="0026797B"/>
    <w:rsid w:val="00267FD2"/>
    <w:rsid w:val="00270639"/>
    <w:rsid w:val="00270A5C"/>
    <w:rsid w:val="00271AEE"/>
    <w:rsid w:val="00271B5B"/>
    <w:rsid w:val="00273B69"/>
    <w:rsid w:val="00273D17"/>
    <w:rsid w:val="00273E52"/>
    <w:rsid w:val="0027421D"/>
    <w:rsid w:val="00275047"/>
    <w:rsid w:val="00275296"/>
    <w:rsid w:val="002759D2"/>
    <w:rsid w:val="00275DB3"/>
    <w:rsid w:val="00276133"/>
    <w:rsid w:val="002761C3"/>
    <w:rsid w:val="00276327"/>
    <w:rsid w:val="002771E0"/>
    <w:rsid w:val="00277F54"/>
    <w:rsid w:val="00280A59"/>
    <w:rsid w:val="00281F85"/>
    <w:rsid w:val="00282D89"/>
    <w:rsid w:val="00282E4D"/>
    <w:rsid w:val="00282E83"/>
    <w:rsid w:val="00283B79"/>
    <w:rsid w:val="00284CA3"/>
    <w:rsid w:val="0028523A"/>
    <w:rsid w:val="00286426"/>
    <w:rsid w:val="00286FA2"/>
    <w:rsid w:val="00287AE9"/>
    <w:rsid w:val="00287E27"/>
    <w:rsid w:val="002925AF"/>
    <w:rsid w:val="00292F12"/>
    <w:rsid w:val="00293240"/>
    <w:rsid w:val="00293697"/>
    <w:rsid w:val="00293735"/>
    <w:rsid w:val="00294DD7"/>
    <w:rsid w:val="00295A46"/>
    <w:rsid w:val="002978A0"/>
    <w:rsid w:val="002A060F"/>
    <w:rsid w:val="002A0693"/>
    <w:rsid w:val="002A2637"/>
    <w:rsid w:val="002A2BF7"/>
    <w:rsid w:val="002A2ED1"/>
    <w:rsid w:val="002A3985"/>
    <w:rsid w:val="002A6AAB"/>
    <w:rsid w:val="002A727B"/>
    <w:rsid w:val="002B0F94"/>
    <w:rsid w:val="002B2159"/>
    <w:rsid w:val="002B3E8C"/>
    <w:rsid w:val="002B50C1"/>
    <w:rsid w:val="002B546B"/>
    <w:rsid w:val="002B67D1"/>
    <w:rsid w:val="002B7AE7"/>
    <w:rsid w:val="002B7F5C"/>
    <w:rsid w:val="002C03AC"/>
    <w:rsid w:val="002C097E"/>
    <w:rsid w:val="002C1556"/>
    <w:rsid w:val="002C203F"/>
    <w:rsid w:val="002C25E0"/>
    <w:rsid w:val="002C2F10"/>
    <w:rsid w:val="002C2F27"/>
    <w:rsid w:val="002C2FA6"/>
    <w:rsid w:val="002C4296"/>
    <w:rsid w:val="002C70AC"/>
    <w:rsid w:val="002C795B"/>
    <w:rsid w:val="002D0D63"/>
    <w:rsid w:val="002D11AE"/>
    <w:rsid w:val="002D23FF"/>
    <w:rsid w:val="002D26BB"/>
    <w:rsid w:val="002D3760"/>
    <w:rsid w:val="002D523E"/>
    <w:rsid w:val="002D5DB4"/>
    <w:rsid w:val="002E09E8"/>
    <w:rsid w:val="002E2191"/>
    <w:rsid w:val="002E30F3"/>
    <w:rsid w:val="002E3538"/>
    <w:rsid w:val="002E389A"/>
    <w:rsid w:val="002E52C1"/>
    <w:rsid w:val="002E5436"/>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1CD"/>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5E40"/>
    <w:rsid w:val="00316548"/>
    <w:rsid w:val="00316B53"/>
    <w:rsid w:val="00316BDC"/>
    <w:rsid w:val="00316F7E"/>
    <w:rsid w:val="0032076E"/>
    <w:rsid w:val="0032109B"/>
    <w:rsid w:val="00321FB5"/>
    <w:rsid w:val="00321FEF"/>
    <w:rsid w:val="0032648F"/>
    <w:rsid w:val="003264A9"/>
    <w:rsid w:val="00327E9C"/>
    <w:rsid w:val="00330AC1"/>
    <w:rsid w:val="00332082"/>
    <w:rsid w:val="0033327F"/>
    <w:rsid w:val="00335CCF"/>
    <w:rsid w:val="003364BE"/>
    <w:rsid w:val="00340617"/>
    <w:rsid w:val="00341B6C"/>
    <w:rsid w:val="00342914"/>
    <w:rsid w:val="00342E75"/>
    <w:rsid w:val="00343182"/>
    <w:rsid w:val="003432B7"/>
    <w:rsid w:val="00343B69"/>
    <w:rsid w:val="003440FB"/>
    <w:rsid w:val="00346B65"/>
    <w:rsid w:val="00346E59"/>
    <w:rsid w:val="00346F9F"/>
    <w:rsid w:val="0034756C"/>
    <w:rsid w:val="00347EB3"/>
    <w:rsid w:val="00350127"/>
    <w:rsid w:val="00351837"/>
    <w:rsid w:val="00352660"/>
    <w:rsid w:val="00353520"/>
    <w:rsid w:val="00353572"/>
    <w:rsid w:val="003546BE"/>
    <w:rsid w:val="003575CD"/>
    <w:rsid w:val="00360683"/>
    <w:rsid w:val="00360988"/>
    <w:rsid w:val="0036150A"/>
    <w:rsid w:val="003617FE"/>
    <w:rsid w:val="00361CF1"/>
    <w:rsid w:val="003630FE"/>
    <w:rsid w:val="00363747"/>
    <w:rsid w:val="003651C6"/>
    <w:rsid w:val="003652E0"/>
    <w:rsid w:val="0036541E"/>
    <w:rsid w:val="00365839"/>
    <w:rsid w:val="00365EE4"/>
    <w:rsid w:val="00366698"/>
    <w:rsid w:val="00366FA6"/>
    <w:rsid w:val="00367AEB"/>
    <w:rsid w:val="00367BE2"/>
    <w:rsid w:val="00370D6B"/>
    <w:rsid w:val="003724E3"/>
    <w:rsid w:val="00373E69"/>
    <w:rsid w:val="0037456E"/>
    <w:rsid w:val="0037458E"/>
    <w:rsid w:val="0037575E"/>
    <w:rsid w:val="00375C34"/>
    <w:rsid w:val="00375F4D"/>
    <w:rsid w:val="003774B5"/>
    <w:rsid w:val="003809A7"/>
    <w:rsid w:val="00381217"/>
    <w:rsid w:val="00381AA2"/>
    <w:rsid w:val="00382A82"/>
    <w:rsid w:val="00382AD7"/>
    <w:rsid w:val="00383162"/>
    <w:rsid w:val="0038319B"/>
    <w:rsid w:val="0038342A"/>
    <w:rsid w:val="0038426D"/>
    <w:rsid w:val="003842AB"/>
    <w:rsid w:val="0038473A"/>
    <w:rsid w:val="003848C5"/>
    <w:rsid w:val="003853CC"/>
    <w:rsid w:val="003854C2"/>
    <w:rsid w:val="003859DF"/>
    <w:rsid w:val="00385FFD"/>
    <w:rsid w:val="00390A20"/>
    <w:rsid w:val="00390B92"/>
    <w:rsid w:val="00390F98"/>
    <w:rsid w:val="00391158"/>
    <w:rsid w:val="00391B52"/>
    <w:rsid w:val="003928A3"/>
    <w:rsid w:val="003928FC"/>
    <w:rsid w:val="003931D9"/>
    <w:rsid w:val="00396ED2"/>
    <w:rsid w:val="0039742F"/>
    <w:rsid w:val="003974F6"/>
    <w:rsid w:val="00397733"/>
    <w:rsid w:val="003A03DE"/>
    <w:rsid w:val="003A189F"/>
    <w:rsid w:val="003A1EAD"/>
    <w:rsid w:val="003A2EAC"/>
    <w:rsid w:val="003A35AD"/>
    <w:rsid w:val="003A3B12"/>
    <w:rsid w:val="003A3B28"/>
    <w:rsid w:val="003A4951"/>
    <w:rsid w:val="003A5F8D"/>
    <w:rsid w:val="003A6589"/>
    <w:rsid w:val="003A694B"/>
    <w:rsid w:val="003B0FFB"/>
    <w:rsid w:val="003B16C3"/>
    <w:rsid w:val="003B1F1D"/>
    <w:rsid w:val="003B1FBF"/>
    <w:rsid w:val="003B2594"/>
    <w:rsid w:val="003B6D2F"/>
    <w:rsid w:val="003B71CA"/>
    <w:rsid w:val="003B7A6C"/>
    <w:rsid w:val="003B7B62"/>
    <w:rsid w:val="003C041B"/>
    <w:rsid w:val="003C156A"/>
    <w:rsid w:val="003C17D0"/>
    <w:rsid w:val="003C1A4B"/>
    <w:rsid w:val="003C1CA4"/>
    <w:rsid w:val="003C2D87"/>
    <w:rsid w:val="003C5D66"/>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2259"/>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4ED4"/>
    <w:rsid w:val="0040551A"/>
    <w:rsid w:val="004055C3"/>
    <w:rsid w:val="00407708"/>
    <w:rsid w:val="00407AFA"/>
    <w:rsid w:val="00410906"/>
    <w:rsid w:val="00410996"/>
    <w:rsid w:val="004109E2"/>
    <w:rsid w:val="00413A49"/>
    <w:rsid w:val="00414C40"/>
    <w:rsid w:val="00416195"/>
    <w:rsid w:val="00416A30"/>
    <w:rsid w:val="00417C0F"/>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1DEE"/>
    <w:rsid w:val="00443935"/>
    <w:rsid w:val="00444528"/>
    <w:rsid w:val="004458A1"/>
    <w:rsid w:val="0044624F"/>
    <w:rsid w:val="004466A5"/>
    <w:rsid w:val="00447530"/>
    <w:rsid w:val="004513C6"/>
    <w:rsid w:val="0045188A"/>
    <w:rsid w:val="00452029"/>
    <w:rsid w:val="004542EB"/>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3017"/>
    <w:rsid w:val="004741BD"/>
    <w:rsid w:val="00474896"/>
    <w:rsid w:val="0047515D"/>
    <w:rsid w:val="00475FA3"/>
    <w:rsid w:val="004760C3"/>
    <w:rsid w:val="00477D72"/>
    <w:rsid w:val="004801C2"/>
    <w:rsid w:val="00480719"/>
    <w:rsid w:val="00480DE1"/>
    <w:rsid w:val="004835C7"/>
    <w:rsid w:val="00484EDA"/>
    <w:rsid w:val="00485A41"/>
    <w:rsid w:val="00485E8F"/>
    <w:rsid w:val="004909F5"/>
    <w:rsid w:val="00490ACA"/>
    <w:rsid w:val="0049172D"/>
    <w:rsid w:val="0049304E"/>
    <w:rsid w:val="00493D5A"/>
    <w:rsid w:val="0049470E"/>
    <w:rsid w:val="00494D65"/>
    <w:rsid w:val="00494E0E"/>
    <w:rsid w:val="00495209"/>
    <w:rsid w:val="0049732D"/>
    <w:rsid w:val="00497C74"/>
    <w:rsid w:val="00497E4A"/>
    <w:rsid w:val="004A0D07"/>
    <w:rsid w:val="004A407D"/>
    <w:rsid w:val="004A4A4C"/>
    <w:rsid w:val="004A596D"/>
    <w:rsid w:val="004A6013"/>
    <w:rsid w:val="004B149D"/>
    <w:rsid w:val="004B1520"/>
    <w:rsid w:val="004B158C"/>
    <w:rsid w:val="004B1A0E"/>
    <w:rsid w:val="004B22AB"/>
    <w:rsid w:val="004B24D6"/>
    <w:rsid w:val="004B2538"/>
    <w:rsid w:val="004B2F9E"/>
    <w:rsid w:val="004B409F"/>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598"/>
    <w:rsid w:val="004E56A4"/>
    <w:rsid w:val="004E5CA8"/>
    <w:rsid w:val="004E7197"/>
    <w:rsid w:val="004E753B"/>
    <w:rsid w:val="004E7F04"/>
    <w:rsid w:val="004F00BD"/>
    <w:rsid w:val="004F04C7"/>
    <w:rsid w:val="004F1185"/>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0D5"/>
    <w:rsid w:val="0051136F"/>
    <w:rsid w:val="005117E1"/>
    <w:rsid w:val="00511D19"/>
    <w:rsid w:val="00512C2B"/>
    <w:rsid w:val="00513BB6"/>
    <w:rsid w:val="00514EF1"/>
    <w:rsid w:val="00515EF2"/>
    <w:rsid w:val="0051620C"/>
    <w:rsid w:val="00516C65"/>
    <w:rsid w:val="00516F7C"/>
    <w:rsid w:val="005173AB"/>
    <w:rsid w:val="0051778E"/>
    <w:rsid w:val="00520388"/>
    <w:rsid w:val="00520BDE"/>
    <w:rsid w:val="005217F1"/>
    <w:rsid w:val="00522493"/>
    <w:rsid w:val="00522D1C"/>
    <w:rsid w:val="00524394"/>
    <w:rsid w:val="00524ED9"/>
    <w:rsid w:val="00527AA5"/>
    <w:rsid w:val="00530445"/>
    <w:rsid w:val="0053070D"/>
    <w:rsid w:val="00531273"/>
    <w:rsid w:val="005326B5"/>
    <w:rsid w:val="00532F93"/>
    <w:rsid w:val="00533873"/>
    <w:rsid w:val="00535372"/>
    <w:rsid w:val="00535B7C"/>
    <w:rsid w:val="00535E21"/>
    <w:rsid w:val="005364A9"/>
    <w:rsid w:val="00536A9A"/>
    <w:rsid w:val="00537F35"/>
    <w:rsid w:val="00540E6C"/>
    <w:rsid w:val="005412A6"/>
    <w:rsid w:val="00541782"/>
    <w:rsid w:val="00541B0F"/>
    <w:rsid w:val="00542225"/>
    <w:rsid w:val="00542689"/>
    <w:rsid w:val="0054478E"/>
    <w:rsid w:val="0054556F"/>
    <w:rsid w:val="005460F2"/>
    <w:rsid w:val="0055179D"/>
    <w:rsid w:val="00552AE3"/>
    <w:rsid w:val="00553478"/>
    <w:rsid w:val="005535F3"/>
    <w:rsid w:val="005537BD"/>
    <w:rsid w:val="005538D8"/>
    <w:rsid w:val="00554930"/>
    <w:rsid w:val="0055499A"/>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6AD3"/>
    <w:rsid w:val="00577584"/>
    <w:rsid w:val="00581230"/>
    <w:rsid w:val="0058203D"/>
    <w:rsid w:val="005824DF"/>
    <w:rsid w:val="0058310E"/>
    <w:rsid w:val="005835C1"/>
    <w:rsid w:val="00585B32"/>
    <w:rsid w:val="00586872"/>
    <w:rsid w:val="005908AD"/>
    <w:rsid w:val="00592672"/>
    <w:rsid w:val="005932C3"/>
    <w:rsid w:val="00593735"/>
    <w:rsid w:val="00593AAD"/>
    <w:rsid w:val="005940EB"/>
    <w:rsid w:val="00596088"/>
    <w:rsid w:val="0059731B"/>
    <w:rsid w:val="00597BD7"/>
    <w:rsid w:val="005A00F9"/>
    <w:rsid w:val="005A057F"/>
    <w:rsid w:val="005A06D4"/>
    <w:rsid w:val="005A2328"/>
    <w:rsid w:val="005A2905"/>
    <w:rsid w:val="005A2955"/>
    <w:rsid w:val="005A2FD8"/>
    <w:rsid w:val="005A4E3C"/>
    <w:rsid w:val="005A6FA9"/>
    <w:rsid w:val="005A7209"/>
    <w:rsid w:val="005A7FC7"/>
    <w:rsid w:val="005B0D71"/>
    <w:rsid w:val="005B13A1"/>
    <w:rsid w:val="005B15BE"/>
    <w:rsid w:val="005B3B2F"/>
    <w:rsid w:val="005B4ACD"/>
    <w:rsid w:val="005B7912"/>
    <w:rsid w:val="005B7B32"/>
    <w:rsid w:val="005C01DB"/>
    <w:rsid w:val="005C02AF"/>
    <w:rsid w:val="005C04FE"/>
    <w:rsid w:val="005C12BB"/>
    <w:rsid w:val="005C19E4"/>
    <w:rsid w:val="005C2643"/>
    <w:rsid w:val="005C3BC9"/>
    <w:rsid w:val="005C469B"/>
    <w:rsid w:val="005C4C64"/>
    <w:rsid w:val="005C4EEB"/>
    <w:rsid w:val="005C55B3"/>
    <w:rsid w:val="005C722E"/>
    <w:rsid w:val="005C78CB"/>
    <w:rsid w:val="005D4EA1"/>
    <w:rsid w:val="005D575F"/>
    <w:rsid w:val="005D57F8"/>
    <w:rsid w:val="005D6271"/>
    <w:rsid w:val="005D68B0"/>
    <w:rsid w:val="005D7EC2"/>
    <w:rsid w:val="005E0664"/>
    <w:rsid w:val="005E29EB"/>
    <w:rsid w:val="005E332A"/>
    <w:rsid w:val="005E3D19"/>
    <w:rsid w:val="005E4387"/>
    <w:rsid w:val="005E5369"/>
    <w:rsid w:val="005E57A1"/>
    <w:rsid w:val="005E5ACC"/>
    <w:rsid w:val="005E66D4"/>
    <w:rsid w:val="005F19D3"/>
    <w:rsid w:val="005F1B12"/>
    <w:rsid w:val="005F1B58"/>
    <w:rsid w:val="005F1E14"/>
    <w:rsid w:val="005F25E5"/>
    <w:rsid w:val="005F34F0"/>
    <w:rsid w:val="005F37C1"/>
    <w:rsid w:val="005F4C47"/>
    <w:rsid w:val="005F51AE"/>
    <w:rsid w:val="005F6251"/>
    <w:rsid w:val="005F719D"/>
    <w:rsid w:val="005F7735"/>
    <w:rsid w:val="005F780D"/>
    <w:rsid w:val="0060295E"/>
    <w:rsid w:val="006033CC"/>
    <w:rsid w:val="006044FA"/>
    <w:rsid w:val="006060CE"/>
    <w:rsid w:val="00606580"/>
    <w:rsid w:val="006065B5"/>
    <w:rsid w:val="00606B90"/>
    <w:rsid w:val="00606F02"/>
    <w:rsid w:val="00606F16"/>
    <w:rsid w:val="00607BF5"/>
    <w:rsid w:val="006101D6"/>
    <w:rsid w:val="00610260"/>
    <w:rsid w:val="00612EDA"/>
    <w:rsid w:val="006135A7"/>
    <w:rsid w:val="00613C82"/>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4D3E"/>
    <w:rsid w:val="00625D71"/>
    <w:rsid w:val="006262A8"/>
    <w:rsid w:val="0062661D"/>
    <w:rsid w:val="00626B84"/>
    <w:rsid w:val="00630093"/>
    <w:rsid w:val="006300C7"/>
    <w:rsid w:val="006300D7"/>
    <w:rsid w:val="00632ECD"/>
    <w:rsid w:val="00632FBD"/>
    <w:rsid w:val="00633136"/>
    <w:rsid w:val="00633C7E"/>
    <w:rsid w:val="006343CC"/>
    <w:rsid w:val="006351C7"/>
    <w:rsid w:val="006352BA"/>
    <w:rsid w:val="00635353"/>
    <w:rsid w:val="00635C7A"/>
    <w:rsid w:val="00636554"/>
    <w:rsid w:val="00637400"/>
    <w:rsid w:val="00637BD5"/>
    <w:rsid w:val="0064000F"/>
    <w:rsid w:val="006409F2"/>
    <w:rsid w:val="006418DE"/>
    <w:rsid w:val="006425B7"/>
    <w:rsid w:val="00643147"/>
    <w:rsid w:val="00644223"/>
    <w:rsid w:val="006448BF"/>
    <w:rsid w:val="00647162"/>
    <w:rsid w:val="006475CA"/>
    <w:rsid w:val="00647601"/>
    <w:rsid w:val="00650372"/>
    <w:rsid w:val="00650607"/>
    <w:rsid w:val="0065107E"/>
    <w:rsid w:val="00651A69"/>
    <w:rsid w:val="00651B13"/>
    <w:rsid w:val="00652AD1"/>
    <w:rsid w:val="0065301D"/>
    <w:rsid w:val="00654069"/>
    <w:rsid w:val="00655092"/>
    <w:rsid w:val="00656180"/>
    <w:rsid w:val="006566EE"/>
    <w:rsid w:val="006569B7"/>
    <w:rsid w:val="00656C3A"/>
    <w:rsid w:val="00657478"/>
    <w:rsid w:val="00657D53"/>
    <w:rsid w:val="00657FE3"/>
    <w:rsid w:val="00660B8B"/>
    <w:rsid w:val="00661BE7"/>
    <w:rsid w:val="00662B5C"/>
    <w:rsid w:val="00662F0E"/>
    <w:rsid w:val="00663FA3"/>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371D"/>
    <w:rsid w:val="0068412C"/>
    <w:rsid w:val="00685DE3"/>
    <w:rsid w:val="00686091"/>
    <w:rsid w:val="0068653B"/>
    <w:rsid w:val="0068789E"/>
    <w:rsid w:val="006909AE"/>
    <w:rsid w:val="00693266"/>
    <w:rsid w:val="0069422B"/>
    <w:rsid w:val="00694CFD"/>
    <w:rsid w:val="0069617F"/>
    <w:rsid w:val="00696654"/>
    <w:rsid w:val="0069788C"/>
    <w:rsid w:val="006979D7"/>
    <w:rsid w:val="00697BA6"/>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C6C51"/>
    <w:rsid w:val="006C7DE1"/>
    <w:rsid w:val="006D1F3D"/>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0B"/>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5134"/>
    <w:rsid w:val="00706295"/>
    <w:rsid w:val="00706C4F"/>
    <w:rsid w:val="00706D2A"/>
    <w:rsid w:val="00707B82"/>
    <w:rsid w:val="007115E6"/>
    <w:rsid w:val="00711B36"/>
    <w:rsid w:val="00711D18"/>
    <w:rsid w:val="00713186"/>
    <w:rsid w:val="0071335F"/>
    <w:rsid w:val="0071603C"/>
    <w:rsid w:val="007174D0"/>
    <w:rsid w:val="00717C0E"/>
    <w:rsid w:val="00720F4C"/>
    <w:rsid w:val="0072242D"/>
    <w:rsid w:val="00724DDB"/>
    <w:rsid w:val="00725752"/>
    <w:rsid w:val="007259C8"/>
    <w:rsid w:val="00725F1B"/>
    <w:rsid w:val="00726ABA"/>
    <w:rsid w:val="00727D3C"/>
    <w:rsid w:val="007309B0"/>
    <w:rsid w:val="00730F65"/>
    <w:rsid w:val="00732132"/>
    <w:rsid w:val="00732171"/>
    <w:rsid w:val="007322FB"/>
    <w:rsid w:val="00732538"/>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477FF"/>
    <w:rsid w:val="00751B68"/>
    <w:rsid w:val="00751C15"/>
    <w:rsid w:val="00752ADF"/>
    <w:rsid w:val="007532EE"/>
    <w:rsid w:val="0075400B"/>
    <w:rsid w:val="007548DA"/>
    <w:rsid w:val="007557BD"/>
    <w:rsid w:val="007565C8"/>
    <w:rsid w:val="007605D4"/>
    <w:rsid w:val="0076212C"/>
    <w:rsid w:val="00762230"/>
    <w:rsid w:val="00762667"/>
    <w:rsid w:val="00762A60"/>
    <w:rsid w:val="007646F6"/>
    <w:rsid w:val="00764D80"/>
    <w:rsid w:val="00765567"/>
    <w:rsid w:val="00765E13"/>
    <w:rsid w:val="00766690"/>
    <w:rsid w:val="007676D2"/>
    <w:rsid w:val="00767A70"/>
    <w:rsid w:val="007701AC"/>
    <w:rsid w:val="0077040B"/>
    <w:rsid w:val="007715D4"/>
    <w:rsid w:val="00771D13"/>
    <w:rsid w:val="007740C2"/>
    <w:rsid w:val="007741B3"/>
    <w:rsid w:val="00774EEC"/>
    <w:rsid w:val="00775267"/>
    <w:rsid w:val="007757CC"/>
    <w:rsid w:val="00776E4F"/>
    <w:rsid w:val="007779C8"/>
    <w:rsid w:val="00780E18"/>
    <w:rsid w:val="00781B0D"/>
    <w:rsid w:val="00781C24"/>
    <w:rsid w:val="00782D7A"/>
    <w:rsid w:val="00782EAF"/>
    <w:rsid w:val="007833F7"/>
    <w:rsid w:val="0078438B"/>
    <w:rsid w:val="00785CA0"/>
    <w:rsid w:val="00786BD2"/>
    <w:rsid w:val="00787187"/>
    <w:rsid w:val="00787A04"/>
    <w:rsid w:val="00787C3E"/>
    <w:rsid w:val="0079019F"/>
    <w:rsid w:val="00790E2A"/>
    <w:rsid w:val="00790EC7"/>
    <w:rsid w:val="00790F50"/>
    <w:rsid w:val="00791517"/>
    <w:rsid w:val="007927E2"/>
    <w:rsid w:val="007944D9"/>
    <w:rsid w:val="00794681"/>
    <w:rsid w:val="00794947"/>
    <w:rsid w:val="007962EE"/>
    <w:rsid w:val="00796A54"/>
    <w:rsid w:val="00796BC1"/>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1A1B"/>
    <w:rsid w:val="007C3320"/>
    <w:rsid w:val="007C374A"/>
    <w:rsid w:val="007C3A3F"/>
    <w:rsid w:val="007C503E"/>
    <w:rsid w:val="007C5503"/>
    <w:rsid w:val="007C5587"/>
    <w:rsid w:val="007C5B77"/>
    <w:rsid w:val="007C6137"/>
    <w:rsid w:val="007D07DB"/>
    <w:rsid w:val="007D1204"/>
    <w:rsid w:val="007D27A6"/>
    <w:rsid w:val="007D2866"/>
    <w:rsid w:val="007D2CAD"/>
    <w:rsid w:val="007D3C4E"/>
    <w:rsid w:val="007D4919"/>
    <w:rsid w:val="007D5996"/>
    <w:rsid w:val="007D5BE9"/>
    <w:rsid w:val="007D7458"/>
    <w:rsid w:val="007E1E52"/>
    <w:rsid w:val="007E2DD6"/>
    <w:rsid w:val="007E3440"/>
    <w:rsid w:val="007E4BB8"/>
    <w:rsid w:val="007F00FC"/>
    <w:rsid w:val="007F01EF"/>
    <w:rsid w:val="007F081A"/>
    <w:rsid w:val="007F1A32"/>
    <w:rsid w:val="007F2A49"/>
    <w:rsid w:val="007F3BC7"/>
    <w:rsid w:val="007F3BF7"/>
    <w:rsid w:val="007F4103"/>
    <w:rsid w:val="007F5527"/>
    <w:rsid w:val="007F56E9"/>
    <w:rsid w:val="007F6A94"/>
    <w:rsid w:val="00802337"/>
    <w:rsid w:val="00802817"/>
    <w:rsid w:val="00802A30"/>
    <w:rsid w:val="00802A44"/>
    <w:rsid w:val="0080370B"/>
    <w:rsid w:val="00804091"/>
    <w:rsid w:val="00804763"/>
    <w:rsid w:val="00805043"/>
    <w:rsid w:val="00805FB1"/>
    <w:rsid w:val="008064D1"/>
    <w:rsid w:val="008068B8"/>
    <w:rsid w:val="00806A33"/>
    <w:rsid w:val="00806DFD"/>
    <w:rsid w:val="0081055F"/>
    <w:rsid w:val="00810613"/>
    <w:rsid w:val="00810957"/>
    <w:rsid w:val="00810A7B"/>
    <w:rsid w:val="0081244F"/>
    <w:rsid w:val="008126C6"/>
    <w:rsid w:val="0081431D"/>
    <w:rsid w:val="008143D6"/>
    <w:rsid w:val="0081571F"/>
    <w:rsid w:val="00815DAC"/>
    <w:rsid w:val="008171DA"/>
    <w:rsid w:val="00820EEE"/>
    <w:rsid w:val="0082155C"/>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C0"/>
    <w:rsid w:val="00835CF3"/>
    <w:rsid w:val="00835ED4"/>
    <w:rsid w:val="00837D27"/>
    <w:rsid w:val="00837E0E"/>
    <w:rsid w:val="00842C33"/>
    <w:rsid w:val="008439EF"/>
    <w:rsid w:val="00843D46"/>
    <w:rsid w:val="00843EFC"/>
    <w:rsid w:val="00845511"/>
    <w:rsid w:val="00847672"/>
    <w:rsid w:val="008476E2"/>
    <w:rsid w:val="008477EB"/>
    <w:rsid w:val="00850F1C"/>
    <w:rsid w:val="00851449"/>
    <w:rsid w:val="00851F68"/>
    <w:rsid w:val="0085204A"/>
    <w:rsid w:val="00852B8B"/>
    <w:rsid w:val="00852FAE"/>
    <w:rsid w:val="00853855"/>
    <w:rsid w:val="008544CF"/>
    <w:rsid w:val="00854636"/>
    <w:rsid w:val="00857622"/>
    <w:rsid w:val="008616A0"/>
    <w:rsid w:val="0086343C"/>
    <w:rsid w:val="00864CD8"/>
    <w:rsid w:val="00866268"/>
    <w:rsid w:val="00866455"/>
    <w:rsid w:val="008669D7"/>
    <w:rsid w:val="00866E14"/>
    <w:rsid w:val="00867189"/>
    <w:rsid w:val="00870FE3"/>
    <w:rsid w:val="00872151"/>
    <w:rsid w:val="008730C1"/>
    <w:rsid w:val="0087357F"/>
    <w:rsid w:val="00873BCC"/>
    <w:rsid w:val="008740BC"/>
    <w:rsid w:val="00874B4D"/>
    <w:rsid w:val="00874DAF"/>
    <w:rsid w:val="008756BA"/>
    <w:rsid w:val="00875BA6"/>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3A69"/>
    <w:rsid w:val="008A4DC0"/>
    <w:rsid w:val="008A6D10"/>
    <w:rsid w:val="008A7ABE"/>
    <w:rsid w:val="008B1941"/>
    <w:rsid w:val="008B2E5A"/>
    <w:rsid w:val="008B3AE8"/>
    <w:rsid w:val="008B4329"/>
    <w:rsid w:val="008B4D6A"/>
    <w:rsid w:val="008B5149"/>
    <w:rsid w:val="008B52FE"/>
    <w:rsid w:val="008B729C"/>
    <w:rsid w:val="008C0E52"/>
    <w:rsid w:val="008C14D1"/>
    <w:rsid w:val="008C151A"/>
    <w:rsid w:val="008C359B"/>
    <w:rsid w:val="008C3D35"/>
    <w:rsid w:val="008C4210"/>
    <w:rsid w:val="008C4982"/>
    <w:rsid w:val="008C49F2"/>
    <w:rsid w:val="008C4D6C"/>
    <w:rsid w:val="008C563F"/>
    <w:rsid w:val="008C5D55"/>
    <w:rsid w:val="008C74D0"/>
    <w:rsid w:val="008C778F"/>
    <w:rsid w:val="008C7813"/>
    <w:rsid w:val="008C7BC8"/>
    <w:rsid w:val="008D0947"/>
    <w:rsid w:val="008D133B"/>
    <w:rsid w:val="008D54D2"/>
    <w:rsid w:val="008D670D"/>
    <w:rsid w:val="008D6D6C"/>
    <w:rsid w:val="008D72DA"/>
    <w:rsid w:val="008D79F6"/>
    <w:rsid w:val="008E0650"/>
    <w:rsid w:val="008E06A2"/>
    <w:rsid w:val="008E122E"/>
    <w:rsid w:val="008E17C5"/>
    <w:rsid w:val="008E1AE5"/>
    <w:rsid w:val="008E253A"/>
    <w:rsid w:val="008E2943"/>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3752"/>
    <w:rsid w:val="009040DA"/>
    <w:rsid w:val="009044CE"/>
    <w:rsid w:val="00904EB8"/>
    <w:rsid w:val="009052C9"/>
    <w:rsid w:val="00905C30"/>
    <w:rsid w:val="0090601B"/>
    <w:rsid w:val="00906714"/>
    <w:rsid w:val="00906FFE"/>
    <w:rsid w:val="00907792"/>
    <w:rsid w:val="00907B54"/>
    <w:rsid w:val="0091014F"/>
    <w:rsid w:val="00911DE3"/>
    <w:rsid w:val="00911F00"/>
    <w:rsid w:val="00912E94"/>
    <w:rsid w:val="0091333A"/>
    <w:rsid w:val="0091356B"/>
    <w:rsid w:val="0091506F"/>
    <w:rsid w:val="0091630C"/>
    <w:rsid w:val="00916CA8"/>
    <w:rsid w:val="00916CF6"/>
    <w:rsid w:val="00917186"/>
    <w:rsid w:val="0092048A"/>
    <w:rsid w:val="0092050D"/>
    <w:rsid w:val="00920D6A"/>
    <w:rsid w:val="0092145D"/>
    <w:rsid w:val="0092204C"/>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47B"/>
    <w:rsid w:val="00952EAC"/>
    <w:rsid w:val="009555D2"/>
    <w:rsid w:val="00955994"/>
    <w:rsid w:val="00956101"/>
    <w:rsid w:val="00956413"/>
    <w:rsid w:val="00956869"/>
    <w:rsid w:val="00956B92"/>
    <w:rsid w:val="00956BC5"/>
    <w:rsid w:val="00956EB6"/>
    <w:rsid w:val="00956F29"/>
    <w:rsid w:val="00957338"/>
    <w:rsid w:val="009609D6"/>
    <w:rsid w:val="0096216E"/>
    <w:rsid w:val="00962594"/>
    <w:rsid w:val="00964386"/>
    <w:rsid w:val="00964594"/>
    <w:rsid w:val="009657BC"/>
    <w:rsid w:val="009670D1"/>
    <w:rsid w:val="00967266"/>
    <w:rsid w:val="00967642"/>
    <w:rsid w:val="00970E57"/>
    <w:rsid w:val="0097143E"/>
    <w:rsid w:val="00971F09"/>
    <w:rsid w:val="00972C12"/>
    <w:rsid w:val="00973194"/>
    <w:rsid w:val="00973309"/>
    <w:rsid w:val="00973906"/>
    <w:rsid w:val="00974A33"/>
    <w:rsid w:val="00975BE0"/>
    <w:rsid w:val="00976E6B"/>
    <w:rsid w:val="00981E0E"/>
    <w:rsid w:val="009833F3"/>
    <w:rsid w:val="00983CF8"/>
    <w:rsid w:val="00983DF6"/>
    <w:rsid w:val="00983E9B"/>
    <w:rsid w:val="009854A6"/>
    <w:rsid w:val="00985BBA"/>
    <w:rsid w:val="00985E3B"/>
    <w:rsid w:val="00985EEA"/>
    <w:rsid w:val="009862A7"/>
    <w:rsid w:val="00987BAD"/>
    <w:rsid w:val="00991514"/>
    <w:rsid w:val="009920D1"/>
    <w:rsid w:val="0099234A"/>
    <w:rsid w:val="009932D3"/>
    <w:rsid w:val="00994FA9"/>
    <w:rsid w:val="0099541F"/>
    <w:rsid w:val="009959EE"/>
    <w:rsid w:val="00997615"/>
    <w:rsid w:val="00997687"/>
    <w:rsid w:val="009976DA"/>
    <w:rsid w:val="009A014A"/>
    <w:rsid w:val="009A153A"/>
    <w:rsid w:val="009A157E"/>
    <w:rsid w:val="009A1ED1"/>
    <w:rsid w:val="009A2EB9"/>
    <w:rsid w:val="009A6D66"/>
    <w:rsid w:val="009A6F30"/>
    <w:rsid w:val="009A7136"/>
    <w:rsid w:val="009A7B3F"/>
    <w:rsid w:val="009B04EE"/>
    <w:rsid w:val="009B129F"/>
    <w:rsid w:val="009B1920"/>
    <w:rsid w:val="009B1E92"/>
    <w:rsid w:val="009B2899"/>
    <w:rsid w:val="009B2B63"/>
    <w:rsid w:val="009B4901"/>
    <w:rsid w:val="009B4E35"/>
    <w:rsid w:val="009B5F65"/>
    <w:rsid w:val="009B64F7"/>
    <w:rsid w:val="009B6E33"/>
    <w:rsid w:val="009B6FD9"/>
    <w:rsid w:val="009C04D9"/>
    <w:rsid w:val="009C2ADA"/>
    <w:rsid w:val="009C2E1F"/>
    <w:rsid w:val="009C438D"/>
    <w:rsid w:val="009C4D55"/>
    <w:rsid w:val="009C5303"/>
    <w:rsid w:val="009C5B3C"/>
    <w:rsid w:val="009C6D5E"/>
    <w:rsid w:val="009C7966"/>
    <w:rsid w:val="009D0975"/>
    <w:rsid w:val="009D180D"/>
    <w:rsid w:val="009D1AC2"/>
    <w:rsid w:val="009D23F4"/>
    <w:rsid w:val="009D2605"/>
    <w:rsid w:val="009D2B97"/>
    <w:rsid w:val="009D4993"/>
    <w:rsid w:val="009D64C5"/>
    <w:rsid w:val="009D733E"/>
    <w:rsid w:val="009E1818"/>
    <w:rsid w:val="009E189F"/>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5F99"/>
    <w:rsid w:val="009F61D3"/>
    <w:rsid w:val="009F6796"/>
    <w:rsid w:val="009F7AA3"/>
    <w:rsid w:val="00A00971"/>
    <w:rsid w:val="00A00A58"/>
    <w:rsid w:val="00A01080"/>
    <w:rsid w:val="00A01934"/>
    <w:rsid w:val="00A02103"/>
    <w:rsid w:val="00A02139"/>
    <w:rsid w:val="00A0231E"/>
    <w:rsid w:val="00A028C5"/>
    <w:rsid w:val="00A02C78"/>
    <w:rsid w:val="00A02EB4"/>
    <w:rsid w:val="00A03171"/>
    <w:rsid w:val="00A035CB"/>
    <w:rsid w:val="00A03D03"/>
    <w:rsid w:val="00A04BC0"/>
    <w:rsid w:val="00A05627"/>
    <w:rsid w:val="00A05F38"/>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0AF1"/>
    <w:rsid w:val="00A41C03"/>
    <w:rsid w:val="00A427A6"/>
    <w:rsid w:val="00A42F4D"/>
    <w:rsid w:val="00A42F8E"/>
    <w:rsid w:val="00A45048"/>
    <w:rsid w:val="00A46075"/>
    <w:rsid w:val="00A463AD"/>
    <w:rsid w:val="00A464F6"/>
    <w:rsid w:val="00A46940"/>
    <w:rsid w:val="00A46DA0"/>
    <w:rsid w:val="00A46FDE"/>
    <w:rsid w:val="00A47930"/>
    <w:rsid w:val="00A50CB8"/>
    <w:rsid w:val="00A5108B"/>
    <w:rsid w:val="00A5170F"/>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A7FA9"/>
    <w:rsid w:val="00AB07F4"/>
    <w:rsid w:val="00AB1BAF"/>
    <w:rsid w:val="00AB1F6E"/>
    <w:rsid w:val="00AB2559"/>
    <w:rsid w:val="00AB2820"/>
    <w:rsid w:val="00AB2F09"/>
    <w:rsid w:val="00AB3210"/>
    <w:rsid w:val="00AB483E"/>
    <w:rsid w:val="00AB504B"/>
    <w:rsid w:val="00AB5755"/>
    <w:rsid w:val="00AB69ED"/>
    <w:rsid w:val="00AB764B"/>
    <w:rsid w:val="00AC0FC0"/>
    <w:rsid w:val="00AC1DD3"/>
    <w:rsid w:val="00AC292F"/>
    <w:rsid w:val="00AC3DEA"/>
    <w:rsid w:val="00AC3E04"/>
    <w:rsid w:val="00AC3FD6"/>
    <w:rsid w:val="00AC4BE3"/>
    <w:rsid w:val="00AC61F7"/>
    <w:rsid w:val="00AC6511"/>
    <w:rsid w:val="00AD09DD"/>
    <w:rsid w:val="00AD301B"/>
    <w:rsid w:val="00AD3869"/>
    <w:rsid w:val="00AD4475"/>
    <w:rsid w:val="00AD5106"/>
    <w:rsid w:val="00AD59A3"/>
    <w:rsid w:val="00AD61A1"/>
    <w:rsid w:val="00AD6AB9"/>
    <w:rsid w:val="00AD6B17"/>
    <w:rsid w:val="00AD6F3C"/>
    <w:rsid w:val="00AD7B99"/>
    <w:rsid w:val="00AE1E9D"/>
    <w:rsid w:val="00AE3A66"/>
    <w:rsid w:val="00AE520E"/>
    <w:rsid w:val="00AE5351"/>
    <w:rsid w:val="00AE555B"/>
    <w:rsid w:val="00AE5B4A"/>
    <w:rsid w:val="00AE6897"/>
    <w:rsid w:val="00AE6AA6"/>
    <w:rsid w:val="00AF292D"/>
    <w:rsid w:val="00AF2B19"/>
    <w:rsid w:val="00AF3052"/>
    <w:rsid w:val="00AF35C8"/>
    <w:rsid w:val="00AF3978"/>
    <w:rsid w:val="00AF4C6D"/>
    <w:rsid w:val="00AF5481"/>
    <w:rsid w:val="00AF5665"/>
    <w:rsid w:val="00B00E13"/>
    <w:rsid w:val="00B01460"/>
    <w:rsid w:val="00B01467"/>
    <w:rsid w:val="00B01FEF"/>
    <w:rsid w:val="00B035AD"/>
    <w:rsid w:val="00B04831"/>
    <w:rsid w:val="00B04D67"/>
    <w:rsid w:val="00B04FDD"/>
    <w:rsid w:val="00B056C8"/>
    <w:rsid w:val="00B05E6F"/>
    <w:rsid w:val="00B05ECB"/>
    <w:rsid w:val="00B06A66"/>
    <w:rsid w:val="00B07085"/>
    <w:rsid w:val="00B07465"/>
    <w:rsid w:val="00B07D05"/>
    <w:rsid w:val="00B07D40"/>
    <w:rsid w:val="00B10FEC"/>
    <w:rsid w:val="00B12A53"/>
    <w:rsid w:val="00B12E45"/>
    <w:rsid w:val="00B133D9"/>
    <w:rsid w:val="00B1342B"/>
    <w:rsid w:val="00B14706"/>
    <w:rsid w:val="00B208CE"/>
    <w:rsid w:val="00B21132"/>
    <w:rsid w:val="00B233D5"/>
    <w:rsid w:val="00B255C4"/>
    <w:rsid w:val="00B2593E"/>
    <w:rsid w:val="00B26568"/>
    <w:rsid w:val="00B26945"/>
    <w:rsid w:val="00B26E34"/>
    <w:rsid w:val="00B27252"/>
    <w:rsid w:val="00B27773"/>
    <w:rsid w:val="00B27A84"/>
    <w:rsid w:val="00B30C27"/>
    <w:rsid w:val="00B32429"/>
    <w:rsid w:val="00B3278E"/>
    <w:rsid w:val="00B32A13"/>
    <w:rsid w:val="00B33190"/>
    <w:rsid w:val="00B331EB"/>
    <w:rsid w:val="00B33381"/>
    <w:rsid w:val="00B33E48"/>
    <w:rsid w:val="00B357CC"/>
    <w:rsid w:val="00B35FFC"/>
    <w:rsid w:val="00B36446"/>
    <w:rsid w:val="00B366F6"/>
    <w:rsid w:val="00B374C1"/>
    <w:rsid w:val="00B37CCD"/>
    <w:rsid w:val="00B40509"/>
    <w:rsid w:val="00B40C31"/>
    <w:rsid w:val="00B423B0"/>
    <w:rsid w:val="00B432D6"/>
    <w:rsid w:val="00B4507F"/>
    <w:rsid w:val="00B46072"/>
    <w:rsid w:val="00B46391"/>
    <w:rsid w:val="00B46592"/>
    <w:rsid w:val="00B472D8"/>
    <w:rsid w:val="00B474DE"/>
    <w:rsid w:val="00B5192F"/>
    <w:rsid w:val="00B5270F"/>
    <w:rsid w:val="00B52D2A"/>
    <w:rsid w:val="00B532D1"/>
    <w:rsid w:val="00B5356C"/>
    <w:rsid w:val="00B539EE"/>
    <w:rsid w:val="00B53AE4"/>
    <w:rsid w:val="00B53B5C"/>
    <w:rsid w:val="00B54D47"/>
    <w:rsid w:val="00B56839"/>
    <w:rsid w:val="00B56C15"/>
    <w:rsid w:val="00B603D7"/>
    <w:rsid w:val="00B623BF"/>
    <w:rsid w:val="00B62A6C"/>
    <w:rsid w:val="00B64A03"/>
    <w:rsid w:val="00B658DC"/>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35D6"/>
    <w:rsid w:val="00B8410C"/>
    <w:rsid w:val="00B856C2"/>
    <w:rsid w:val="00B85D21"/>
    <w:rsid w:val="00B85E22"/>
    <w:rsid w:val="00B8616C"/>
    <w:rsid w:val="00B86983"/>
    <w:rsid w:val="00B86B34"/>
    <w:rsid w:val="00B86FB5"/>
    <w:rsid w:val="00B8778F"/>
    <w:rsid w:val="00B87834"/>
    <w:rsid w:val="00B90044"/>
    <w:rsid w:val="00B906CA"/>
    <w:rsid w:val="00B94652"/>
    <w:rsid w:val="00B96AA1"/>
    <w:rsid w:val="00BA04E4"/>
    <w:rsid w:val="00BA114C"/>
    <w:rsid w:val="00BA162C"/>
    <w:rsid w:val="00BA30DD"/>
    <w:rsid w:val="00BA3858"/>
    <w:rsid w:val="00BA5A15"/>
    <w:rsid w:val="00BA5BDE"/>
    <w:rsid w:val="00BA606C"/>
    <w:rsid w:val="00BA750B"/>
    <w:rsid w:val="00BB07E2"/>
    <w:rsid w:val="00BB0DD4"/>
    <w:rsid w:val="00BB1F13"/>
    <w:rsid w:val="00BB2D2A"/>
    <w:rsid w:val="00BB3A4A"/>
    <w:rsid w:val="00BB43D8"/>
    <w:rsid w:val="00BB6FF7"/>
    <w:rsid w:val="00BB7585"/>
    <w:rsid w:val="00BB7F5F"/>
    <w:rsid w:val="00BC2C7D"/>
    <w:rsid w:val="00BC3386"/>
    <w:rsid w:val="00BC3A09"/>
    <w:rsid w:val="00BC3F80"/>
    <w:rsid w:val="00BC421A"/>
    <w:rsid w:val="00BC4C82"/>
    <w:rsid w:val="00BC52BD"/>
    <w:rsid w:val="00BC5AB9"/>
    <w:rsid w:val="00BC67E9"/>
    <w:rsid w:val="00BD0F10"/>
    <w:rsid w:val="00BD3108"/>
    <w:rsid w:val="00BD6879"/>
    <w:rsid w:val="00BD7188"/>
    <w:rsid w:val="00BD76BC"/>
    <w:rsid w:val="00BE07B5"/>
    <w:rsid w:val="00BE11B6"/>
    <w:rsid w:val="00BE160F"/>
    <w:rsid w:val="00BE2D98"/>
    <w:rsid w:val="00BE3388"/>
    <w:rsid w:val="00BE348D"/>
    <w:rsid w:val="00BE3FD0"/>
    <w:rsid w:val="00BE4678"/>
    <w:rsid w:val="00BE4C21"/>
    <w:rsid w:val="00BE52F4"/>
    <w:rsid w:val="00BE5D06"/>
    <w:rsid w:val="00BE5FE8"/>
    <w:rsid w:val="00BE67F9"/>
    <w:rsid w:val="00BE72B9"/>
    <w:rsid w:val="00BE7779"/>
    <w:rsid w:val="00BE7941"/>
    <w:rsid w:val="00BF08E4"/>
    <w:rsid w:val="00BF1976"/>
    <w:rsid w:val="00BF1A80"/>
    <w:rsid w:val="00BF1F7D"/>
    <w:rsid w:val="00BF1FFD"/>
    <w:rsid w:val="00BF2981"/>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69A"/>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492"/>
    <w:rsid w:val="00C20C7E"/>
    <w:rsid w:val="00C23371"/>
    <w:rsid w:val="00C23480"/>
    <w:rsid w:val="00C24E99"/>
    <w:rsid w:val="00C24FB8"/>
    <w:rsid w:val="00C25B7F"/>
    <w:rsid w:val="00C266F1"/>
    <w:rsid w:val="00C2741B"/>
    <w:rsid w:val="00C27715"/>
    <w:rsid w:val="00C30B36"/>
    <w:rsid w:val="00C310E2"/>
    <w:rsid w:val="00C32013"/>
    <w:rsid w:val="00C33D40"/>
    <w:rsid w:val="00C33D8B"/>
    <w:rsid w:val="00C34301"/>
    <w:rsid w:val="00C34B0F"/>
    <w:rsid w:val="00C3512E"/>
    <w:rsid w:val="00C353AE"/>
    <w:rsid w:val="00C36662"/>
    <w:rsid w:val="00C37541"/>
    <w:rsid w:val="00C3772F"/>
    <w:rsid w:val="00C37972"/>
    <w:rsid w:val="00C40187"/>
    <w:rsid w:val="00C410C9"/>
    <w:rsid w:val="00C41671"/>
    <w:rsid w:val="00C41778"/>
    <w:rsid w:val="00C41D30"/>
    <w:rsid w:val="00C4278E"/>
    <w:rsid w:val="00C429DC"/>
    <w:rsid w:val="00C44F0D"/>
    <w:rsid w:val="00C45EB7"/>
    <w:rsid w:val="00C46EFC"/>
    <w:rsid w:val="00C47E8E"/>
    <w:rsid w:val="00C47FD8"/>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0EC"/>
    <w:rsid w:val="00C844D9"/>
    <w:rsid w:val="00C86005"/>
    <w:rsid w:val="00C8675D"/>
    <w:rsid w:val="00C86DDA"/>
    <w:rsid w:val="00C870EE"/>
    <w:rsid w:val="00C904D7"/>
    <w:rsid w:val="00C9237A"/>
    <w:rsid w:val="00C93550"/>
    <w:rsid w:val="00C93B2F"/>
    <w:rsid w:val="00C944A2"/>
    <w:rsid w:val="00C94FAD"/>
    <w:rsid w:val="00C95444"/>
    <w:rsid w:val="00C95A33"/>
    <w:rsid w:val="00C95B8D"/>
    <w:rsid w:val="00C95F13"/>
    <w:rsid w:val="00C9683E"/>
    <w:rsid w:val="00C96E4C"/>
    <w:rsid w:val="00C97015"/>
    <w:rsid w:val="00C97E4E"/>
    <w:rsid w:val="00CA1EB3"/>
    <w:rsid w:val="00CA5A62"/>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7FF"/>
    <w:rsid w:val="00CC1A53"/>
    <w:rsid w:val="00CC1BA6"/>
    <w:rsid w:val="00CC1E39"/>
    <w:rsid w:val="00CC2A0E"/>
    <w:rsid w:val="00CC2C4C"/>
    <w:rsid w:val="00CC2EC2"/>
    <w:rsid w:val="00CC44E4"/>
    <w:rsid w:val="00CC4F6A"/>
    <w:rsid w:val="00CC6EB0"/>
    <w:rsid w:val="00CC7F63"/>
    <w:rsid w:val="00CD0179"/>
    <w:rsid w:val="00CD0B8E"/>
    <w:rsid w:val="00CD1228"/>
    <w:rsid w:val="00CD24CD"/>
    <w:rsid w:val="00CD4590"/>
    <w:rsid w:val="00CD6286"/>
    <w:rsid w:val="00CD688E"/>
    <w:rsid w:val="00CE0D08"/>
    <w:rsid w:val="00CE3707"/>
    <w:rsid w:val="00CE4F02"/>
    <w:rsid w:val="00CE52EF"/>
    <w:rsid w:val="00CE58D8"/>
    <w:rsid w:val="00CE67C4"/>
    <w:rsid w:val="00CF0B42"/>
    <w:rsid w:val="00CF0CF3"/>
    <w:rsid w:val="00CF12E3"/>
    <w:rsid w:val="00CF29E1"/>
    <w:rsid w:val="00CF313A"/>
    <w:rsid w:val="00CF4EA3"/>
    <w:rsid w:val="00CF7463"/>
    <w:rsid w:val="00CF7804"/>
    <w:rsid w:val="00CF7DCB"/>
    <w:rsid w:val="00D01A8C"/>
    <w:rsid w:val="00D01FDB"/>
    <w:rsid w:val="00D026DB"/>
    <w:rsid w:val="00D02913"/>
    <w:rsid w:val="00D02C80"/>
    <w:rsid w:val="00D04213"/>
    <w:rsid w:val="00D04288"/>
    <w:rsid w:val="00D06ADE"/>
    <w:rsid w:val="00D06CAF"/>
    <w:rsid w:val="00D06D3D"/>
    <w:rsid w:val="00D0780B"/>
    <w:rsid w:val="00D10607"/>
    <w:rsid w:val="00D126E3"/>
    <w:rsid w:val="00D14C99"/>
    <w:rsid w:val="00D168C4"/>
    <w:rsid w:val="00D201A4"/>
    <w:rsid w:val="00D20658"/>
    <w:rsid w:val="00D20747"/>
    <w:rsid w:val="00D21141"/>
    <w:rsid w:val="00D2240F"/>
    <w:rsid w:val="00D22C53"/>
    <w:rsid w:val="00D2313B"/>
    <w:rsid w:val="00D2384E"/>
    <w:rsid w:val="00D23AA9"/>
    <w:rsid w:val="00D24207"/>
    <w:rsid w:val="00D24263"/>
    <w:rsid w:val="00D2605C"/>
    <w:rsid w:val="00D272DE"/>
    <w:rsid w:val="00D27449"/>
    <w:rsid w:val="00D31194"/>
    <w:rsid w:val="00D31FC0"/>
    <w:rsid w:val="00D3270C"/>
    <w:rsid w:val="00D33422"/>
    <w:rsid w:val="00D345A5"/>
    <w:rsid w:val="00D35115"/>
    <w:rsid w:val="00D361BF"/>
    <w:rsid w:val="00D376A9"/>
    <w:rsid w:val="00D37C90"/>
    <w:rsid w:val="00D40817"/>
    <w:rsid w:val="00D41D9F"/>
    <w:rsid w:val="00D429C7"/>
    <w:rsid w:val="00D42DA6"/>
    <w:rsid w:val="00D4326C"/>
    <w:rsid w:val="00D43338"/>
    <w:rsid w:val="00D448CA"/>
    <w:rsid w:val="00D45ABF"/>
    <w:rsid w:val="00D4654C"/>
    <w:rsid w:val="00D475A3"/>
    <w:rsid w:val="00D47C69"/>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AD6"/>
    <w:rsid w:val="00D70DB8"/>
    <w:rsid w:val="00D70FFC"/>
    <w:rsid w:val="00D71650"/>
    <w:rsid w:val="00D71EFD"/>
    <w:rsid w:val="00D721DB"/>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888"/>
    <w:rsid w:val="00D86B0C"/>
    <w:rsid w:val="00D86FCC"/>
    <w:rsid w:val="00D87ADF"/>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7F4"/>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3966"/>
    <w:rsid w:val="00DE4816"/>
    <w:rsid w:val="00DE6119"/>
    <w:rsid w:val="00DE6ABC"/>
    <w:rsid w:val="00DE6EAF"/>
    <w:rsid w:val="00DE760D"/>
    <w:rsid w:val="00DE77EC"/>
    <w:rsid w:val="00DE7881"/>
    <w:rsid w:val="00DF33EA"/>
    <w:rsid w:val="00DF38CE"/>
    <w:rsid w:val="00DF42D0"/>
    <w:rsid w:val="00DF4897"/>
    <w:rsid w:val="00DF5023"/>
    <w:rsid w:val="00DF599A"/>
    <w:rsid w:val="00DF67D6"/>
    <w:rsid w:val="00DF6AB2"/>
    <w:rsid w:val="00DF6C20"/>
    <w:rsid w:val="00DF7808"/>
    <w:rsid w:val="00DF7DE2"/>
    <w:rsid w:val="00E011CF"/>
    <w:rsid w:val="00E021FA"/>
    <w:rsid w:val="00E03858"/>
    <w:rsid w:val="00E03E53"/>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1736C"/>
    <w:rsid w:val="00E174E3"/>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275A7"/>
    <w:rsid w:val="00E30AE4"/>
    <w:rsid w:val="00E30BFF"/>
    <w:rsid w:val="00E322EF"/>
    <w:rsid w:val="00E325D8"/>
    <w:rsid w:val="00E326B3"/>
    <w:rsid w:val="00E344A7"/>
    <w:rsid w:val="00E347E3"/>
    <w:rsid w:val="00E357E2"/>
    <w:rsid w:val="00E35A23"/>
    <w:rsid w:val="00E36D0A"/>
    <w:rsid w:val="00E375BC"/>
    <w:rsid w:val="00E37D80"/>
    <w:rsid w:val="00E40841"/>
    <w:rsid w:val="00E42BCB"/>
    <w:rsid w:val="00E42E58"/>
    <w:rsid w:val="00E43769"/>
    <w:rsid w:val="00E441EF"/>
    <w:rsid w:val="00E4437C"/>
    <w:rsid w:val="00E4446B"/>
    <w:rsid w:val="00E44550"/>
    <w:rsid w:val="00E4558D"/>
    <w:rsid w:val="00E4589C"/>
    <w:rsid w:val="00E45D77"/>
    <w:rsid w:val="00E46763"/>
    <w:rsid w:val="00E5104A"/>
    <w:rsid w:val="00E51495"/>
    <w:rsid w:val="00E51522"/>
    <w:rsid w:val="00E52C84"/>
    <w:rsid w:val="00E536D2"/>
    <w:rsid w:val="00E53862"/>
    <w:rsid w:val="00E54738"/>
    <w:rsid w:val="00E5480F"/>
    <w:rsid w:val="00E551CD"/>
    <w:rsid w:val="00E56252"/>
    <w:rsid w:val="00E563E6"/>
    <w:rsid w:val="00E56E96"/>
    <w:rsid w:val="00E576C2"/>
    <w:rsid w:val="00E616D5"/>
    <w:rsid w:val="00E61F4A"/>
    <w:rsid w:val="00E655FF"/>
    <w:rsid w:val="00E66B74"/>
    <w:rsid w:val="00E674EB"/>
    <w:rsid w:val="00E6775E"/>
    <w:rsid w:val="00E70450"/>
    <w:rsid w:val="00E7096A"/>
    <w:rsid w:val="00E733F4"/>
    <w:rsid w:val="00E739FE"/>
    <w:rsid w:val="00E73ECD"/>
    <w:rsid w:val="00E74406"/>
    <w:rsid w:val="00E7480C"/>
    <w:rsid w:val="00E76A6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282"/>
    <w:rsid w:val="00E95946"/>
    <w:rsid w:val="00E95D0C"/>
    <w:rsid w:val="00E96C5F"/>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5731"/>
    <w:rsid w:val="00EB63D3"/>
    <w:rsid w:val="00EB66D4"/>
    <w:rsid w:val="00EB77E3"/>
    <w:rsid w:val="00EB7C17"/>
    <w:rsid w:val="00EC00C5"/>
    <w:rsid w:val="00EC1175"/>
    <w:rsid w:val="00EC285A"/>
    <w:rsid w:val="00EC4752"/>
    <w:rsid w:val="00EC60AD"/>
    <w:rsid w:val="00EC754D"/>
    <w:rsid w:val="00EC768D"/>
    <w:rsid w:val="00ED2B52"/>
    <w:rsid w:val="00ED2D93"/>
    <w:rsid w:val="00ED3065"/>
    <w:rsid w:val="00ED30B4"/>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6655"/>
    <w:rsid w:val="00EF7305"/>
    <w:rsid w:val="00EF7944"/>
    <w:rsid w:val="00EF7DAC"/>
    <w:rsid w:val="00F00430"/>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668"/>
    <w:rsid w:val="00F14EA9"/>
    <w:rsid w:val="00F154BF"/>
    <w:rsid w:val="00F16D02"/>
    <w:rsid w:val="00F16D2A"/>
    <w:rsid w:val="00F171DA"/>
    <w:rsid w:val="00F1769D"/>
    <w:rsid w:val="00F21700"/>
    <w:rsid w:val="00F2173E"/>
    <w:rsid w:val="00F240EB"/>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2F5F"/>
    <w:rsid w:val="00F43BA5"/>
    <w:rsid w:val="00F446D5"/>
    <w:rsid w:val="00F456E1"/>
    <w:rsid w:val="00F45860"/>
    <w:rsid w:val="00F45B60"/>
    <w:rsid w:val="00F45D95"/>
    <w:rsid w:val="00F46AB4"/>
    <w:rsid w:val="00F472A1"/>
    <w:rsid w:val="00F47636"/>
    <w:rsid w:val="00F47B1D"/>
    <w:rsid w:val="00F544E7"/>
    <w:rsid w:val="00F56122"/>
    <w:rsid w:val="00F562C6"/>
    <w:rsid w:val="00F57895"/>
    <w:rsid w:val="00F60110"/>
    <w:rsid w:val="00F615E7"/>
    <w:rsid w:val="00F61BE6"/>
    <w:rsid w:val="00F63330"/>
    <w:rsid w:val="00F633E5"/>
    <w:rsid w:val="00F645BE"/>
    <w:rsid w:val="00F654B9"/>
    <w:rsid w:val="00F65582"/>
    <w:rsid w:val="00F66012"/>
    <w:rsid w:val="00F667EB"/>
    <w:rsid w:val="00F66F7E"/>
    <w:rsid w:val="00F6773C"/>
    <w:rsid w:val="00F67D14"/>
    <w:rsid w:val="00F712A0"/>
    <w:rsid w:val="00F71491"/>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0D29"/>
    <w:rsid w:val="00F91E83"/>
    <w:rsid w:val="00F92523"/>
    <w:rsid w:val="00F92C2D"/>
    <w:rsid w:val="00F941E2"/>
    <w:rsid w:val="00F94218"/>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0D3"/>
    <w:rsid w:val="00FB56D5"/>
    <w:rsid w:val="00FB5AF5"/>
    <w:rsid w:val="00FC03F0"/>
    <w:rsid w:val="00FC0587"/>
    <w:rsid w:val="00FC10CA"/>
    <w:rsid w:val="00FC2836"/>
    <w:rsid w:val="00FC2ECD"/>
    <w:rsid w:val="00FC4376"/>
    <w:rsid w:val="00FC440A"/>
    <w:rsid w:val="00FC4A2B"/>
    <w:rsid w:val="00FC572A"/>
    <w:rsid w:val="00FC6BF0"/>
    <w:rsid w:val="00FD02A1"/>
    <w:rsid w:val="00FD03D9"/>
    <w:rsid w:val="00FD1E90"/>
    <w:rsid w:val="00FD2572"/>
    <w:rsid w:val="00FD35DC"/>
    <w:rsid w:val="00FD4365"/>
    <w:rsid w:val="00FD4DE8"/>
    <w:rsid w:val="00FD5ED7"/>
    <w:rsid w:val="00FD64C6"/>
    <w:rsid w:val="00FE10EC"/>
    <w:rsid w:val="00FE1473"/>
    <w:rsid w:val="00FE1F04"/>
    <w:rsid w:val="00FE328D"/>
    <w:rsid w:val="00FE4E67"/>
    <w:rsid w:val="00FE56FA"/>
    <w:rsid w:val="00FE5D7E"/>
    <w:rsid w:val="00FE6873"/>
    <w:rsid w:val="00FE6E0C"/>
    <w:rsid w:val="00FE7203"/>
    <w:rsid w:val="00FF0072"/>
    <w:rsid w:val="00FF0E92"/>
    <w:rsid w:val="00FF103A"/>
    <w:rsid w:val="00FF1FC0"/>
    <w:rsid w:val="00FF4987"/>
    <w:rsid w:val="00FF545E"/>
    <w:rsid w:val="00FF646F"/>
    <w:rsid w:val="00FF685C"/>
    <w:rsid w:val="00FF7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4"/>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paragraph" w:styleId="SemEspaamento">
    <w:name w:val="No Spacing"/>
    <w:uiPriority w:val="1"/>
    <w:qFormat/>
    <w:rsid w:val="00E174E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F8CD-E9B3-481E-A3B0-F84163C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823AC-AEAD-4395-8A69-AAD39349BB16}">
  <ds:schemaRefs>
    <ds:schemaRef ds:uri="http://schemas.microsoft.com/sharepoint/v3/contenttype/forms"/>
  </ds:schemaRefs>
</ds:datastoreItem>
</file>

<file path=customXml/itemProps3.xml><?xml version="1.0" encoding="utf-8"?>
<ds:datastoreItem xmlns:ds="http://schemas.openxmlformats.org/officeDocument/2006/customXml" ds:itemID="{4CBA672B-6215-468F-9BEC-9F774356CA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16916</Words>
  <Characters>91348</Characters>
  <Application>Microsoft Office Word</Application>
  <DocSecurity>0</DocSecurity>
  <Lines>761</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2020-07-30T16:31:00Z</cp:lastPrinted>
  <dcterms:created xsi:type="dcterms:W3CDTF">2020-12-11T21:05:00Z</dcterms:created>
  <dcterms:modified xsi:type="dcterms:W3CDTF">2020-12-11T21:13:00Z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