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2B6E65EB"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13C324FB" w14:textId="491CE986"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6945F477" w14:textId="54F73899" w:rsidR="0049470E" w:rsidRPr="008F2271" w:rsidRDefault="0049470E" w:rsidP="00610260">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4542EB">
        <w:rPr>
          <w:rFonts w:ascii="Ebrima" w:hAnsi="Ebrima"/>
          <w:sz w:val="22"/>
          <w:szCs w:val="22"/>
        </w:rPr>
        <w:t xml:space="preserve">, as </w:t>
      </w:r>
      <w:r w:rsidR="00D87ADF">
        <w:rPr>
          <w:rFonts w:ascii="Ebrima" w:hAnsi="Ebrima"/>
          <w:sz w:val="22"/>
          <w:szCs w:val="22"/>
        </w:rPr>
        <w:t>“</w:t>
      </w:r>
      <w:r w:rsidR="004542EB" w:rsidRPr="00BB0DD4">
        <w:rPr>
          <w:rFonts w:ascii="Ebrima" w:hAnsi="Ebrima"/>
          <w:sz w:val="22"/>
          <w:szCs w:val="22"/>
          <w:u w:val="single"/>
        </w:rPr>
        <w:t>Cedentes Fiduciantes Desenvolvedoras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w:t>
      </w:r>
      <w:r w:rsidR="004542EB">
        <w:rPr>
          <w:rFonts w:ascii="Ebrima" w:hAnsi="Ebrima"/>
          <w:sz w:val="22"/>
          <w:szCs w:val="22"/>
        </w:rPr>
        <w:t xml:space="preserve"> a este Contrato de Cessão Fiduciária, e as </w:t>
      </w:r>
      <w:r w:rsidR="00D87ADF">
        <w:rPr>
          <w:rFonts w:ascii="Ebrima" w:hAnsi="Ebrima"/>
          <w:sz w:val="22"/>
          <w:szCs w:val="22"/>
        </w:rPr>
        <w:t>“</w:t>
      </w:r>
      <w:r w:rsidR="004542EB" w:rsidRPr="00BB0DD4">
        <w:rPr>
          <w:rFonts w:ascii="Ebrima" w:hAnsi="Ebrima"/>
          <w:sz w:val="22"/>
          <w:szCs w:val="22"/>
          <w:u w:val="single"/>
        </w:rPr>
        <w:t>Cedentes Fiduciantes de Serviços</w:t>
      </w:r>
      <w:r w:rsidR="00490ACA" w:rsidRPr="00BB0DD4">
        <w:rPr>
          <w:rFonts w:ascii="Ebrima" w:hAnsi="Ebrima"/>
          <w:sz w:val="22"/>
          <w:szCs w:val="22"/>
          <w:u w:val="single"/>
        </w:rPr>
        <w:t xml:space="preserve"> e Investimentos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II</w:t>
      </w:r>
      <w:r w:rsidR="004542EB">
        <w:rPr>
          <w:rFonts w:ascii="Ebrima" w:hAnsi="Ebrima"/>
          <w:sz w:val="22"/>
          <w:szCs w:val="22"/>
        </w:rPr>
        <w:t xml:space="preserve"> a este Contrato de Cessão Fiduciária</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00BE67F9">
        <w:rPr>
          <w:rFonts w:ascii="Ebrima" w:hAnsi="Ebrima"/>
          <w:sz w:val="22"/>
          <w:szCs w:val="22"/>
        </w:rPr>
        <w:t>;</w:t>
      </w:r>
    </w:p>
    <w:p w14:paraId="3E61BAF3" w14:textId="77777777" w:rsidR="00A54756" w:rsidRDefault="00A54756" w:rsidP="00610260">
      <w:pPr>
        <w:spacing w:line="300" w:lineRule="exact"/>
        <w:jc w:val="both"/>
        <w:rPr>
          <w:rFonts w:ascii="Ebrima" w:hAnsi="Ebrima" w:cs="Arial"/>
          <w:bCs/>
          <w:color w:val="000000"/>
          <w:sz w:val="22"/>
          <w:szCs w:val="22"/>
        </w:rPr>
      </w:pPr>
    </w:p>
    <w:p w14:paraId="7CD9B37E" w14:textId="0E0E69D7" w:rsidR="0049470E" w:rsidRPr="008F2271" w:rsidRDefault="0049470E" w:rsidP="00610260">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610260">
      <w:pPr>
        <w:spacing w:line="300" w:lineRule="exact"/>
        <w:jc w:val="both"/>
        <w:rPr>
          <w:rFonts w:ascii="Ebrima" w:hAnsi="Ebrima"/>
          <w:b/>
          <w:sz w:val="22"/>
          <w:szCs w:val="22"/>
        </w:rPr>
      </w:pPr>
    </w:p>
    <w:p w14:paraId="7C9263F6" w14:textId="04EBC7CF" w:rsidR="0049470E" w:rsidRDefault="00B46592" w:rsidP="00610260">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w:t>
      </w:r>
      <w:bookmarkStart w:id="0" w:name="_Hlk58010962"/>
      <w:r w:rsidRPr="002F5DA1">
        <w:rPr>
          <w:rFonts w:ascii="Ebrima" w:hAnsi="Ebrima"/>
          <w:sz w:val="22"/>
          <w:szCs w:val="22"/>
        </w:rPr>
        <w:t xml:space="preserve">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w:t>
      </w:r>
      <w:bookmarkEnd w:id="0"/>
      <w:r w:rsidRPr="002F5DA1">
        <w:rPr>
          <w:rFonts w:ascii="Ebrima" w:hAnsi="Ebrima"/>
          <w:sz w:val="22"/>
          <w:szCs w:val="22"/>
        </w:rPr>
        <w:t>,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645CF9B5" w14:textId="63CECB02" w:rsidR="00BE67F9" w:rsidRDefault="00BE67F9" w:rsidP="00610260">
      <w:pPr>
        <w:tabs>
          <w:tab w:val="left" w:pos="1134"/>
        </w:tabs>
        <w:spacing w:line="300" w:lineRule="exact"/>
        <w:ind w:right="1"/>
        <w:jc w:val="both"/>
        <w:rPr>
          <w:rFonts w:ascii="Ebrima" w:hAnsi="Ebrima"/>
          <w:sz w:val="22"/>
          <w:szCs w:val="22"/>
        </w:rPr>
      </w:pPr>
    </w:p>
    <w:p w14:paraId="0F4F05DD" w14:textId="553FE243" w:rsidR="00BE67F9" w:rsidRDefault="00BE67F9" w:rsidP="00610260">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devedora</w:t>
      </w:r>
      <w:r w:rsidR="00D24263">
        <w:rPr>
          <w:rFonts w:ascii="Ebrima" w:hAnsi="Ebrima"/>
          <w:sz w:val="22"/>
          <w:szCs w:val="22"/>
        </w:rPr>
        <w:t>, e também uma Cedente Fiduciante</w:t>
      </w:r>
      <w:r>
        <w:rPr>
          <w:rFonts w:ascii="Ebrima" w:hAnsi="Ebrima"/>
          <w:sz w:val="22"/>
          <w:szCs w:val="22"/>
        </w:rPr>
        <w:t>:</w:t>
      </w:r>
    </w:p>
    <w:p w14:paraId="498A77B8" w14:textId="601FA848" w:rsidR="00BE67F9" w:rsidRDefault="00BE67F9" w:rsidP="00610260">
      <w:pPr>
        <w:tabs>
          <w:tab w:val="left" w:pos="1134"/>
        </w:tabs>
        <w:spacing w:line="300" w:lineRule="exact"/>
        <w:ind w:right="1"/>
        <w:jc w:val="both"/>
        <w:rPr>
          <w:rFonts w:ascii="Ebrima" w:hAnsi="Ebrima"/>
          <w:sz w:val="22"/>
          <w:szCs w:val="22"/>
        </w:rPr>
      </w:pPr>
    </w:p>
    <w:p w14:paraId="3987B536" w14:textId="211E777B" w:rsidR="00BE67F9" w:rsidRPr="008F2271" w:rsidRDefault="00BE67F9" w:rsidP="00610260">
      <w:pPr>
        <w:tabs>
          <w:tab w:val="left" w:pos="1134"/>
        </w:tabs>
        <w:spacing w:line="300" w:lineRule="exact"/>
        <w:ind w:right="1"/>
        <w:jc w:val="both"/>
        <w:rPr>
          <w:rFonts w:ascii="Ebrima" w:hAnsi="Ebrima"/>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bookmarkStart w:id="1" w:name="_Hlk58010946"/>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bookmarkEnd w:id="1"/>
      <w:r w:rsidRPr="00535F21">
        <w:rPr>
          <w:rFonts w:ascii="Ebrima" w:hAnsi="Ebrima"/>
          <w:sz w:val="22"/>
          <w:szCs w:val="22"/>
        </w:rPr>
        <w:t xml:space="preserve">, inscrita no CNPJ/ME sob nº </w:t>
      </w:r>
      <w:r>
        <w:rPr>
          <w:rFonts w:ascii="Ebrima" w:hAnsi="Ebrima" w:cstheme="minorHAnsi"/>
          <w:sz w:val="22"/>
          <w:szCs w:val="22"/>
        </w:rPr>
        <w:t>34.866.883/0001-39</w:t>
      </w:r>
      <w:r>
        <w:rPr>
          <w:rFonts w:ascii="Ebrima" w:hAnsi="Ebrima" w:cs="Arial"/>
          <w:color w:val="000000"/>
          <w:sz w:val="22"/>
          <w:szCs w:val="22"/>
        </w:rPr>
        <w:t>,</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w:t>
      </w:r>
    </w:p>
    <w:p w14:paraId="1711DF70"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483F7494" w14:textId="4A0B5434" w:rsidR="001C3D58" w:rsidRPr="008F2271" w:rsidRDefault="001C3D58" w:rsidP="00610260">
      <w:pPr>
        <w:tabs>
          <w:tab w:val="left" w:pos="3900"/>
        </w:tabs>
        <w:autoSpaceDE w:val="0"/>
        <w:autoSpaceDN w:val="0"/>
        <w:adjustRightInd w:val="0"/>
        <w:spacing w:line="300" w:lineRule="exact"/>
        <w:jc w:val="both"/>
        <w:rPr>
          <w:rFonts w:ascii="Ebrima" w:hAnsi="Ebrima"/>
          <w:sz w:val="22"/>
          <w:szCs w:val="22"/>
        </w:rPr>
      </w:pPr>
    </w:p>
    <w:p w14:paraId="3BFFDD99" w14:textId="2B799BAC"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D87ADF">
        <w:rPr>
          <w:rFonts w:ascii="Ebrima" w:hAnsi="Ebrima"/>
          <w:sz w:val="22"/>
          <w:szCs w:val="22"/>
        </w:rPr>
        <w:t>a Devedora</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610260">
      <w:pPr>
        <w:tabs>
          <w:tab w:val="left" w:pos="0"/>
        </w:tabs>
        <w:autoSpaceDE w:val="0"/>
        <w:autoSpaceDN w:val="0"/>
        <w:adjustRightInd w:val="0"/>
        <w:spacing w:line="300" w:lineRule="exact"/>
        <w:jc w:val="both"/>
        <w:rPr>
          <w:rFonts w:ascii="Ebrima" w:hAnsi="Ebrima"/>
          <w:sz w:val="22"/>
          <w:szCs w:val="22"/>
        </w:rPr>
      </w:pPr>
      <w:bookmarkStart w:id="2" w:name="_Hlk523490689"/>
    </w:p>
    <w:p w14:paraId="6BA36B07" w14:textId="106103DC" w:rsidR="000B2CCA" w:rsidRPr="00FD2572" w:rsidRDefault="001B4F11"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w:t>
      </w:r>
      <w:r w:rsidR="00BE67F9">
        <w:rPr>
          <w:rFonts w:ascii="Ebrima" w:hAnsi="Ebrima"/>
          <w:sz w:val="22"/>
          <w:szCs w:val="22"/>
        </w:rPr>
        <w:t xml:space="preserve">Desenvolvedoras </w:t>
      </w:r>
      <w:r w:rsidR="002759D2">
        <w:rPr>
          <w:rFonts w:ascii="Ebrima" w:hAnsi="Ebrima"/>
          <w:sz w:val="22"/>
          <w:szCs w:val="22"/>
        </w:rPr>
        <w:t>são</w:t>
      </w:r>
      <w:r w:rsidR="00BE67F9">
        <w:rPr>
          <w:rFonts w:ascii="Ebrima" w:hAnsi="Ebrima"/>
          <w:sz w:val="22"/>
          <w:szCs w:val="22"/>
        </w:rPr>
        <w:t xml:space="preserve"> empresas do grupo econômico da Devedora</w:t>
      </w:r>
      <w:r w:rsidR="002759D2">
        <w:rPr>
          <w:rFonts w:ascii="Ebrima" w:hAnsi="Ebrima"/>
          <w:sz w:val="22"/>
          <w:szCs w:val="22"/>
        </w:rPr>
        <w:t xml:space="preserve">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E67F9">
        <w:rPr>
          <w:rFonts w:ascii="Ebrima" w:hAnsi="Ebrima" w:cs="Arial"/>
          <w:color w:val="000000"/>
          <w:sz w:val="22"/>
          <w:szCs w:val="22"/>
        </w:rPr>
        <w:t xml:space="preserve"> e outros empreendimentos hoteleiros</w:t>
      </w:r>
      <w:r w:rsidR="00B6601B">
        <w:rPr>
          <w:rFonts w:ascii="Ebrima" w:hAnsi="Ebrima" w:cs="Arial"/>
          <w:color w:val="000000"/>
          <w:sz w:val="22"/>
          <w:szCs w:val="22"/>
        </w:rPr>
        <w:t xml:space="preserve">)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2421010A" w14:textId="77777777" w:rsidR="00BE67F9" w:rsidRPr="00FD2572" w:rsidRDefault="00BE67F9" w:rsidP="00610260">
      <w:pPr>
        <w:spacing w:line="300" w:lineRule="exact"/>
        <w:jc w:val="both"/>
        <w:rPr>
          <w:rFonts w:ascii="Ebrima" w:hAnsi="Ebrima"/>
          <w:sz w:val="22"/>
          <w:szCs w:val="22"/>
        </w:rPr>
      </w:pPr>
    </w:p>
    <w:p w14:paraId="1E0F1D6B" w14:textId="4ED63814" w:rsidR="00BE67F9" w:rsidRPr="000B2CCA" w:rsidRDefault="00BE67F9" w:rsidP="00610260">
      <w:pPr>
        <w:numPr>
          <w:ilvl w:val="0"/>
          <w:numId w:val="1"/>
        </w:numPr>
        <w:tabs>
          <w:tab w:val="num" w:pos="0"/>
        </w:tabs>
        <w:spacing w:line="300" w:lineRule="exact"/>
        <w:ind w:left="0" w:firstLine="0"/>
        <w:jc w:val="both"/>
        <w:rPr>
          <w:rFonts w:ascii="Ebrima" w:hAnsi="Ebrima"/>
          <w:sz w:val="22"/>
          <w:szCs w:val="22"/>
        </w:rPr>
      </w:pPr>
      <w:r>
        <w:rPr>
          <w:rFonts w:ascii="Ebrima" w:hAnsi="Ebrima" w:cs="Arial"/>
          <w:color w:val="000000"/>
          <w:sz w:val="22"/>
          <w:szCs w:val="22"/>
        </w:rPr>
        <w:t>as Cedentes Fiduciantes de Serviços</w:t>
      </w:r>
      <w:r w:rsidR="00490ACA">
        <w:rPr>
          <w:rFonts w:ascii="Ebrima" w:hAnsi="Ebrima" w:cs="Arial"/>
          <w:color w:val="000000"/>
          <w:sz w:val="22"/>
          <w:szCs w:val="22"/>
        </w:rPr>
        <w:t xml:space="preserve"> e Investimentos</w:t>
      </w:r>
      <w:r>
        <w:rPr>
          <w:rFonts w:ascii="Ebrima" w:hAnsi="Ebrima" w:cs="Arial"/>
          <w:color w:val="000000"/>
          <w:sz w:val="22"/>
          <w:szCs w:val="22"/>
        </w:rPr>
        <w:t xml:space="preserve"> são empresas do grupo econômico da Devedora </w:t>
      </w:r>
      <w:r w:rsidR="0039742F">
        <w:rPr>
          <w:rFonts w:ascii="Ebrima" w:hAnsi="Ebrima" w:cs="Arial"/>
          <w:color w:val="000000"/>
          <w:sz w:val="22"/>
          <w:szCs w:val="22"/>
        </w:rPr>
        <w:t xml:space="preserve">que servem de </w:t>
      </w:r>
      <w:r w:rsidR="0039742F" w:rsidRPr="00BB0DD4">
        <w:rPr>
          <w:rFonts w:ascii="Ebrima" w:hAnsi="Ebrima" w:cs="Arial"/>
          <w:i/>
          <w:iCs/>
          <w:color w:val="000000"/>
          <w:sz w:val="22"/>
          <w:szCs w:val="22"/>
        </w:rPr>
        <w:t>holding</w:t>
      </w:r>
      <w:r w:rsidR="0039742F">
        <w:rPr>
          <w:rFonts w:ascii="Ebrima" w:hAnsi="Ebrima" w:cs="Arial"/>
          <w:color w:val="000000"/>
          <w:sz w:val="22"/>
          <w:szCs w:val="22"/>
        </w:rPr>
        <w:t xml:space="preserve"> a empresas operacionais </w:t>
      </w:r>
      <w:r w:rsidR="005D68B0">
        <w:rPr>
          <w:rFonts w:ascii="Ebrima" w:hAnsi="Ebrima" w:cs="Arial"/>
          <w:color w:val="000000"/>
          <w:sz w:val="22"/>
          <w:szCs w:val="22"/>
        </w:rPr>
        <w:t xml:space="preserve">desenvolvedoras de empreendimentos, </w:t>
      </w:r>
      <w:r>
        <w:rPr>
          <w:rFonts w:ascii="Ebrima" w:hAnsi="Ebrima" w:cs="Arial"/>
          <w:color w:val="000000"/>
          <w:sz w:val="22"/>
          <w:szCs w:val="22"/>
        </w:rPr>
        <w:t xml:space="preserve">prestadoras de serviços relacionados à comercialização </w:t>
      </w:r>
      <w:r w:rsidR="00656180">
        <w:rPr>
          <w:rFonts w:ascii="Ebrima" w:hAnsi="Ebrima" w:cs="Arial"/>
          <w:color w:val="000000"/>
          <w:sz w:val="22"/>
          <w:szCs w:val="22"/>
        </w:rPr>
        <w:t xml:space="preserve">e intercâmbio </w:t>
      </w:r>
      <w:r>
        <w:rPr>
          <w:rFonts w:ascii="Ebrima" w:hAnsi="Ebrima" w:cs="Arial"/>
          <w:color w:val="000000"/>
          <w:sz w:val="22"/>
          <w:szCs w:val="22"/>
        </w:rPr>
        <w:t xml:space="preserve">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656180">
        <w:rPr>
          <w:rFonts w:ascii="Ebrima" w:hAnsi="Ebrima" w:cs="Arial"/>
          <w:color w:val="000000"/>
          <w:sz w:val="22"/>
          <w:szCs w:val="22"/>
        </w:rPr>
        <w:t>,</w:t>
      </w:r>
      <w:r>
        <w:rPr>
          <w:rFonts w:ascii="Ebrima" w:hAnsi="Ebrima" w:cs="Arial"/>
          <w:color w:val="000000"/>
          <w:sz w:val="22"/>
          <w:szCs w:val="22"/>
        </w:rPr>
        <w:t xml:space="preserve"> e a atividades hoteleiras em geral</w:t>
      </w:r>
      <w:r w:rsidR="005A00F9">
        <w:rPr>
          <w:rFonts w:ascii="Ebrima" w:hAnsi="Ebrima" w:cs="Arial"/>
          <w:color w:val="000000"/>
          <w:sz w:val="22"/>
          <w:szCs w:val="22"/>
        </w:rPr>
        <w:t xml:space="preserve"> (“</w:t>
      </w:r>
      <w:r w:rsidR="00D4326C" w:rsidRPr="00BB0DD4">
        <w:rPr>
          <w:rFonts w:ascii="Ebrima" w:hAnsi="Ebrima" w:cs="Arial"/>
          <w:color w:val="000000"/>
          <w:sz w:val="22"/>
          <w:szCs w:val="22"/>
          <w:u w:val="single"/>
        </w:rPr>
        <w:t xml:space="preserve">Empresas </w:t>
      </w:r>
      <w:r w:rsidR="005A00F9" w:rsidRPr="00BB0DD4">
        <w:rPr>
          <w:rFonts w:ascii="Ebrima" w:hAnsi="Ebrima" w:cs="Arial"/>
          <w:color w:val="000000"/>
          <w:sz w:val="22"/>
          <w:szCs w:val="22"/>
          <w:u w:val="single"/>
        </w:rPr>
        <w:t>Operacionais</w:t>
      </w:r>
      <w:r w:rsidR="005A00F9">
        <w:rPr>
          <w:rFonts w:ascii="Ebrima" w:hAnsi="Ebrima" w:cs="Arial"/>
          <w:color w:val="000000"/>
          <w:sz w:val="22"/>
          <w:szCs w:val="22"/>
        </w:rPr>
        <w:t>”)</w:t>
      </w:r>
      <w:r>
        <w:rPr>
          <w:rFonts w:ascii="Ebrima" w:hAnsi="Ebrima" w:cs="Arial"/>
          <w:color w:val="000000"/>
          <w:sz w:val="22"/>
          <w:szCs w:val="22"/>
        </w:rPr>
        <w:t>;</w:t>
      </w:r>
    </w:p>
    <w:p w14:paraId="064D468D" w14:textId="77777777" w:rsidR="001733C9" w:rsidRPr="008F2271" w:rsidRDefault="001733C9" w:rsidP="00610260">
      <w:pPr>
        <w:pStyle w:val="PargrafodaLista"/>
        <w:spacing w:line="300" w:lineRule="exact"/>
        <w:rPr>
          <w:rFonts w:ascii="Ebrima" w:hAnsi="Ebrima"/>
          <w:sz w:val="22"/>
          <w:szCs w:val="22"/>
        </w:rPr>
      </w:pPr>
    </w:p>
    <w:p w14:paraId="5D983F53" w14:textId="09484E28" w:rsidR="005B7B32" w:rsidRPr="00C03557" w:rsidRDefault="00124482" w:rsidP="00610260">
      <w:pPr>
        <w:numPr>
          <w:ilvl w:val="0"/>
          <w:numId w:val="1"/>
        </w:numPr>
        <w:tabs>
          <w:tab w:val="num" w:pos="0"/>
        </w:tabs>
        <w:spacing w:line="300" w:lineRule="exact"/>
        <w:ind w:left="0" w:firstLine="0"/>
        <w:jc w:val="both"/>
        <w:rPr>
          <w:rFonts w:ascii="Ebrima" w:hAnsi="Ebrima"/>
          <w:sz w:val="22"/>
          <w:szCs w:val="22"/>
        </w:rPr>
      </w:pPr>
      <w:bookmarkStart w:id="3" w:name="_Hlk44316765"/>
      <w:r>
        <w:rPr>
          <w:rFonts w:ascii="Ebrima" w:hAnsi="Ebrima" w:cs="Arial"/>
          <w:color w:val="000000"/>
          <w:sz w:val="22"/>
          <w:szCs w:val="22"/>
        </w:rPr>
        <w:t xml:space="preserve">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proofErr w:type="gramStart"/>
      <w:r>
        <w:rPr>
          <w:rFonts w:ascii="Ebrima" w:hAnsi="Ebrima" w:cs="Arial"/>
          <w:color w:val="000000"/>
          <w:sz w:val="22"/>
          <w:szCs w:val="22"/>
        </w:rPr>
        <w:t>Devedora</w:t>
      </w:r>
      <w:proofErr w:type="gramEnd"/>
      <w:r>
        <w:rPr>
          <w:rFonts w:ascii="Ebrima" w:hAnsi="Ebrima" w:cs="Arial"/>
          <w:color w:val="000000"/>
          <w:sz w:val="22"/>
          <w:szCs w:val="22"/>
        </w:rPr>
        <w:t xml:space="preserve">, o Agente Fiduciário </w:t>
      </w:r>
      <w:r w:rsidR="0039742F">
        <w:rPr>
          <w:rFonts w:ascii="Ebrima" w:hAnsi="Ebrima" w:cs="Arial"/>
          <w:color w:val="000000"/>
          <w:sz w:val="22"/>
          <w:szCs w:val="22"/>
        </w:rPr>
        <w:t>e os Fiadores celebraram</w:t>
      </w:r>
      <w:r w:rsidR="000B2CCA">
        <w:rPr>
          <w:rFonts w:ascii="Ebrima" w:hAnsi="Ebrima" w:cs="Arial"/>
          <w:color w:val="000000"/>
          <w:sz w:val="22"/>
          <w:szCs w:val="22"/>
        </w:rPr>
        <w:t xml:space="preserve"> </w:t>
      </w:r>
      <w:r w:rsidR="00AC0FC0">
        <w:rPr>
          <w:rFonts w:ascii="Ebrima" w:hAnsi="Ebrima" w:cs="Arial"/>
          <w:color w:val="000000"/>
          <w:sz w:val="22"/>
          <w:szCs w:val="22"/>
        </w:rPr>
        <w:t xml:space="preserve">a </w:t>
      </w:r>
      <w:r w:rsidR="000B2CCA" w:rsidRPr="0049197C">
        <w:rPr>
          <w:rFonts w:ascii="Ebrima" w:hAnsi="Ebrima"/>
          <w:color w:val="000000"/>
          <w:sz w:val="22"/>
        </w:rPr>
        <w:t xml:space="preserve">Escritura </w:t>
      </w:r>
      <w:r w:rsidR="000B2CCA" w:rsidRPr="00E5480F">
        <w:rPr>
          <w:rFonts w:ascii="Ebrima" w:hAnsi="Ebrima" w:cs="Arial"/>
          <w:color w:val="000000"/>
          <w:sz w:val="22"/>
          <w:szCs w:val="22"/>
        </w:rPr>
        <w:t>de</w:t>
      </w:r>
      <w:r w:rsidR="000B2CCA" w:rsidRPr="0049197C">
        <w:rPr>
          <w:rFonts w:ascii="Ebrima" w:hAnsi="Ebrima"/>
          <w:color w:val="000000"/>
          <w:sz w:val="22"/>
        </w:rPr>
        <w:t xml:space="preserve"> Emissão de Debêntures</w:t>
      </w:r>
      <w:r w:rsidR="00F74650" w:rsidRPr="0049197C">
        <w:rPr>
          <w:rFonts w:ascii="Ebrima" w:hAnsi="Ebrima"/>
          <w:color w:val="000000"/>
          <w:sz w:val="22"/>
        </w:rPr>
        <w:t xml:space="preserve">, com </w:t>
      </w:r>
      <w:r w:rsidR="00F74650">
        <w:rPr>
          <w:rFonts w:ascii="Ebrima" w:hAnsi="Ebrima" w:cs="Arial"/>
          <w:color w:val="000000"/>
          <w:sz w:val="22"/>
          <w:szCs w:val="22"/>
        </w:rPr>
        <w:t xml:space="preserve">a finalidade de </w:t>
      </w:r>
      <w:r>
        <w:rPr>
          <w:rFonts w:ascii="Ebrima" w:hAnsi="Ebrima" w:cs="Arial"/>
          <w:color w:val="000000"/>
          <w:sz w:val="22"/>
          <w:szCs w:val="22"/>
        </w:rPr>
        <w:t xml:space="preserve">emitir </w:t>
      </w:r>
      <w:r w:rsidR="00AC0FC0">
        <w:rPr>
          <w:rFonts w:ascii="Ebrima" w:hAnsi="Ebrima" w:cs="Arial"/>
          <w:color w:val="000000"/>
          <w:sz w:val="22"/>
          <w:szCs w:val="22"/>
        </w:rPr>
        <w:t xml:space="preserve">as </w:t>
      </w:r>
      <w:r>
        <w:rPr>
          <w:rFonts w:ascii="Ebrima" w:hAnsi="Ebrima" w:cs="Arial"/>
          <w:color w:val="000000"/>
          <w:sz w:val="22"/>
          <w:szCs w:val="22"/>
        </w:rPr>
        <w:t xml:space="preserve">Debêntures para </w:t>
      </w:r>
      <w:r w:rsidR="00F74650">
        <w:rPr>
          <w:rFonts w:ascii="Ebrima" w:hAnsi="Ebrima" w:cs="Arial"/>
          <w:color w:val="000000"/>
          <w:sz w:val="22"/>
          <w:szCs w:val="22"/>
        </w:rPr>
        <w:t xml:space="preserve">captar recursos para fazer </w:t>
      </w:r>
      <w:r w:rsidR="00F74650">
        <w:rPr>
          <w:rFonts w:ascii="Ebrima" w:hAnsi="Ebrima" w:cs="Arial"/>
          <w:color w:val="000000"/>
          <w:sz w:val="22"/>
          <w:szCs w:val="22"/>
        </w:rPr>
        <w:lastRenderedPageBreak/>
        <w:t>frente a despesas relacionadas ao desenvolvimento dos Empreendimentos Alvo, conforme definidos na Escritura de Emissão de Debêntures</w:t>
      </w:r>
      <w:bookmarkEnd w:id="3"/>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2E1269F3" w14:textId="77777777" w:rsidR="005E0664" w:rsidRPr="000B2CCA" w:rsidRDefault="005E0664" w:rsidP="00610260">
      <w:pPr>
        <w:spacing w:line="300" w:lineRule="exact"/>
        <w:jc w:val="both"/>
        <w:rPr>
          <w:rFonts w:ascii="Ebrima" w:hAnsi="Ebrima"/>
          <w:sz w:val="22"/>
          <w:szCs w:val="22"/>
        </w:rPr>
      </w:pPr>
    </w:p>
    <w:p w14:paraId="526217A5" w14:textId="23F8A7D7" w:rsidR="000B2CCA" w:rsidRDefault="000B2CCA" w:rsidP="00610260">
      <w:pPr>
        <w:numPr>
          <w:ilvl w:val="0"/>
          <w:numId w:val="1"/>
        </w:numPr>
        <w:tabs>
          <w:tab w:val="num" w:pos="0"/>
        </w:tabs>
        <w:spacing w:line="30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4" w:name="_Hlk21485800"/>
      <w:r w:rsidR="00971F09" w:rsidRPr="00955994">
        <w:rPr>
          <w:rFonts w:ascii="Ebrima" w:hAnsi="Ebrima" w:cs="Arial"/>
          <w:color w:val="000000"/>
          <w:sz w:val="22"/>
          <w:szCs w:val="22"/>
        </w:rPr>
        <w:t xml:space="preserve"> Debêntures serão garantidas</w:t>
      </w:r>
      <w:bookmarkEnd w:id="4"/>
      <w:r w:rsidR="00971F09" w:rsidRPr="00955994">
        <w:rPr>
          <w:rFonts w:ascii="Ebrima" w:hAnsi="Ebrima" w:cs="Arial"/>
          <w:color w:val="000000"/>
          <w:sz w:val="22"/>
          <w:szCs w:val="22"/>
        </w:rPr>
        <w:t xml:space="preserve"> </w:t>
      </w:r>
      <w:bookmarkStart w:id="5" w:name="_Hlk21489008"/>
      <w:r w:rsidR="00971F09" w:rsidRPr="00955994">
        <w:rPr>
          <w:rFonts w:ascii="Ebrima" w:hAnsi="Ebrima" w:cs="Arial"/>
          <w:color w:val="000000"/>
          <w:sz w:val="22"/>
          <w:szCs w:val="22"/>
        </w:rPr>
        <w:t xml:space="preserve">(i) </w:t>
      </w:r>
      <w:r w:rsidR="00124482">
        <w:rPr>
          <w:rFonts w:ascii="Ebrima" w:hAnsi="Ebrima" w:cs="Arial"/>
          <w:color w:val="000000"/>
          <w:sz w:val="22"/>
          <w:szCs w:val="22"/>
        </w:rPr>
        <w:t xml:space="preserve">pela </w:t>
      </w:r>
      <w:r w:rsidR="00971F09" w:rsidRPr="00BB0DD4">
        <w:rPr>
          <w:rFonts w:ascii="Ebrima" w:hAnsi="Ebrima" w:cs="Arial"/>
          <w:color w:val="000000"/>
          <w:sz w:val="22"/>
          <w:szCs w:val="22"/>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w:t>
      </w:r>
      <w:r w:rsidR="00124482">
        <w:rPr>
          <w:rFonts w:ascii="Ebrima" w:hAnsi="Ebrima" w:cs="Arial"/>
          <w:color w:val="000000"/>
          <w:sz w:val="22"/>
          <w:szCs w:val="22"/>
        </w:rPr>
        <w:t xml:space="preserve">pelo Fundo de Juros </w:t>
      </w:r>
      <w:r w:rsidR="007D5996">
        <w:rPr>
          <w:rFonts w:ascii="Ebrima" w:hAnsi="Ebrima" w:cs="Arial"/>
          <w:color w:val="000000"/>
          <w:sz w:val="22"/>
          <w:szCs w:val="22"/>
        </w:rPr>
        <w:t xml:space="preserve">e </w:t>
      </w:r>
      <w:r w:rsidR="00124482">
        <w:rPr>
          <w:rFonts w:ascii="Ebrima" w:hAnsi="Ebrima" w:cs="Arial"/>
          <w:color w:val="000000"/>
          <w:sz w:val="22"/>
          <w:szCs w:val="22"/>
        </w:rPr>
        <w:t xml:space="preserve">pelo </w:t>
      </w:r>
      <w:r w:rsidR="007D5996" w:rsidRPr="00BB0DD4">
        <w:rPr>
          <w:rFonts w:ascii="Ebrima" w:hAnsi="Ebrima" w:cs="Arial"/>
          <w:color w:val="000000"/>
          <w:sz w:val="22"/>
          <w:szCs w:val="22"/>
        </w:rPr>
        <w:t>Fundo Operacional</w:t>
      </w:r>
      <w:r w:rsidR="00971F09" w:rsidRPr="005E0664">
        <w:rPr>
          <w:rFonts w:ascii="Ebrima" w:hAnsi="Ebrima" w:cs="Arial"/>
          <w:color w:val="000000"/>
          <w:sz w:val="22"/>
          <w:szCs w:val="22"/>
        </w:rPr>
        <w:t>;</w:t>
      </w:r>
      <w:bookmarkEnd w:id="5"/>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r w:rsidR="00AE6AA6">
        <w:rPr>
          <w:rFonts w:ascii="Ebrima" w:hAnsi="Ebrima"/>
          <w:sz w:val="22"/>
          <w:szCs w:val="22"/>
        </w:rPr>
        <w:t xml:space="preserve">Créditos Cedidos Fiduciariamente, que compreendem </w:t>
      </w:r>
      <w:r w:rsidR="00270639">
        <w:rPr>
          <w:rFonts w:ascii="Ebrima" w:hAnsi="Ebrima"/>
          <w:sz w:val="22"/>
          <w:szCs w:val="22"/>
        </w:rPr>
        <w:t>(1)</w:t>
      </w:r>
      <w:r w:rsidR="008E17C5" w:rsidRPr="008F2271">
        <w:rPr>
          <w:rFonts w:ascii="Ebrima" w:hAnsi="Ebrima"/>
          <w:sz w:val="22"/>
          <w:szCs w:val="22"/>
        </w:rPr>
        <w:t xml:space="preserve"> </w:t>
      </w:r>
      <w:r w:rsidR="00697EC0">
        <w:rPr>
          <w:rFonts w:ascii="Ebrima" w:hAnsi="Ebrima"/>
          <w:sz w:val="22"/>
          <w:szCs w:val="22"/>
        </w:rPr>
        <w:t xml:space="preserve">os </w:t>
      </w:r>
      <w:r w:rsidR="00697EC0" w:rsidRPr="00E5480F">
        <w:rPr>
          <w:rFonts w:ascii="Ebrima" w:hAnsi="Ebrima"/>
          <w:sz w:val="22"/>
          <w:szCs w:val="22"/>
        </w:rPr>
        <w:t xml:space="preserve">Créditos </w:t>
      </w:r>
      <w:r w:rsidR="00D71650" w:rsidRPr="00E5480F">
        <w:rPr>
          <w:rFonts w:ascii="Ebrima" w:hAnsi="Ebrima"/>
          <w:sz w:val="22"/>
          <w:szCs w:val="22"/>
        </w:rPr>
        <w:t>Excedentes</w:t>
      </w:r>
      <w:r w:rsidR="00697EC0" w:rsidRPr="00E5480F">
        <w:rPr>
          <w:rFonts w:ascii="Ebrima" w:hAnsi="Ebrima"/>
          <w:sz w:val="22"/>
          <w:szCs w:val="22"/>
        </w:rPr>
        <w:t xml:space="preserve"> </w:t>
      </w:r>
      <w:r w:rsidR="007D5996" w:rsidRPr="00E5480F">
        <w:rPr>
          <w:rFonts w:ascii="Ebrima" w:hAnsi="Ebrima"/>
          <w:sz w:val="22"/>
          <w:szCs w:val="22"/>
        </w:rPr>
        <w:t>de Securitização</w:t>
      </w:r>
      <w:r w:rsidR="008B5149">
        <w:rPr>
          <w:rFonts w:ascii="Ebrima" w:hAnsi="Ebrima"/>
          <w:sz w:val="22"/>
          <w:szCs w:val="22"/>
        </w:rPr>
        <w:t>; e (</w:t>
      </w:r>
      <w:r w:rsidR="00AC0FC0">
        <w:rPr>
          <w:rFonts w:ascii="Ebrima" w:hAnsi="Ebrima"/>
          <w:sz w:val="22"/>
          <w:szCs w:val="22"/>
        </w:rPr>
        <w:t>2</w:t>
      </w:r>
      <w:r w:rsidR="007D5996">
        <w:rPr>
          <w:rFonts w:ascii="Ebrima" w:hAnsi="Ebrima"/>
          <w:sz w:val="22"/>
          <w:szCs w:val="22"/>
        </w:rPr>
        <w:t xml:space="preserve">) </w:t>
      </w:r>
      <w:r w:rsidR="00AE6AA6">
        <w:rPr>
          <w:rFonts w:ascii="Ebrima" w:hAnsi="Ebrima"/>
          <w:sz w:val="22"/>
          <w:szCs w:val="22"/>
        </w:rPr>
        <w:t xml:space="preserve">os </w:t>
      </w:r>
      <w:r w:rsidR="00D01FDB" w:rsidRPr="00E5480F">
        <w:rPr>
          <w:rFonts w:ascii="Ebrima" w:hAnsi="Ebrima" w:cs="Arial"/>
          <w:color w:val="000000"/>
          <w:sz w:val="22"/>
          <w:szCs w:val="22"/>
        </w:rPr>
        <w:t xml:space="preserve">Créditos </w:t>
      </w:r>
      <w:r w:rsidR="007D5996" w:rsidRPr="00E5480F">
        <w:rPr>
          <w:rFonts w:ascii="Ebrima" w:hAnsi="Ebrima" w:cs="Arial"/>
          <w:color w:val="000000"/>
          <w:sz w:val="22"/>
          <w:szCs w:val="22"/>
        </w:rPr>
        <w:t>de Fluxo de Caixa Livre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7D5996">
        <w:rPr>
          <w:rFonts w:ascii="Ebrima" w:hAnsi="Ebrima" w:cs="Arial"/>
          <w:color w:val="000000"/>
          <w:sz w:val="22"/>
          <w:szCs w:val="22"/>
        </w:rPr>
        <w:t xml:space="preserve">pela </w:t>
      </w:r>
      <w:r w:rsidR="007D5996" w:rsidRPr="00E5480F">
        <w:rPr>
          <w:rFonts w:ascii="Ebrima" w:hAnsi="Ebrima" w:cs="Arial"/>
          <w:color w:val="000000"/>
          <w:sz w:val="22"/>
          <w:szCs w:val="22"/>
        </w:rPr>
        <w:t>Alienação Fiduciária de Ações da Devedora</w:t>
      </w:r>
      <w:r w:rsidR="007D5996">
        <w:rPr>
          <w:rFonts w:ascii="Ebrima" w:hAnsi="Ebrima" w:cs="Arial"/>
          <w:color w:val="000000"/>
          <w:sz w:val="22"/>
          <w:szCs w:val="22"/>
        </w:rPr>
        <w:t xml:space="preserve">; e (v) </w:t>
      </w:r>
      <w:r w:rsidR="0091506F">
        <w:rPr>
          <w:rFonts w:ascii="Ebrima" w:hAnsi="Ebrima" w:cs="Arial"/>
          <w:color w:val="000000"/>
          <w:sz w:val="22"/>
          <w:szCs w:val="22"/>
        </w:rPr>
        <w:t xml:space="preserve">eventualmente, observado os termos aqui dispostos, pela </w:t>
      </w:r>
      <w:r w:rsidR="0091506F"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p>
    <w:p w14:paraId="57FA5A18" w14:textId="77777777" w:rsidR="005B7B32" w:rsidRPr="008F2271" w:rsidRDefault="005B7B32" w:rsidP="00610260">
      <w:pPr>
        <w:pStyle w:val="PargrafodaLista"/>
        <w:spacing w:line="300" w:lineRule="exact"/>
        <w:rPr>
          <w:rFonts w:ascii="Ebrima" w:hAnsi="Ebrima"/>
          <w:sz w:val="22"/>
          <w:szCs w:val="22"/>
        </w:rPr>
      </w:pPr>
    </w:p>
    <w:p w14:paraId="70FD81EF" w14:textId="47DAC895" w:rsidR="00FB50D3" w:rsidRPr="0049197C" w:rsidRDefault="00FB50D3" w:rsidP="00610260">
      <w:pPr>
        <w:numPr>
          <w:ilvl w:val="0"/>
          <w:numId w:val="1"/>
        </w:numPr>
        <w:tabs>
          <w:tab w:val="num" w:pos="0"/>
        </w:tabs>
        <w:spacing w:line="300" w:lineRule="exact"/>
        <w:ind w:left="0" w:firstLine="0"/>
        <w:jc w:val="both"/>
        <w:rPr>
          <w:rFonts w:ascii="Ebrima" w:hAnsi="Ebrima"/>
          <w:sz w:val="22"/>
        </w:rPr>
      </w:pPr>
      <w:r>
        <w:rPr>
          <w:rFonts w:ascii="Ebrima" w:hAnsi="Ebrima"/>
          <w:sz w:val="22"/>
          <w:szCs w:val="22"/>
        </w:rPr>
        <w:t>as Debêntures constituem lastro dos CRI, emitidos por meio do Termo de Securitização;</w:t>
      </w:r>
      <w:r w:rsidRPr="0049197C">
        <w:rPr>
          <w:rFonts w:ascii="Ebrima" w:hAnsi="Ebrima"/>
          <w:sz w:val="22"/>
        </w:rPr>
        <w:t xml:space="preserve"> </w:t>
      </w:r>
    </w:p>
    <w:p w14:paraId="486E91B4" w14:textId="77777777" w:rsidR="00FB50D3" w:rsidRDefault="00FB50D3" w:rsidP="0049197C">
      <w:pPr>
        <w:pStyle w:val="PargrafodaLista"/>
        <w:rPr>
          <w:rFonts w:ascii="Ebrima" w:hAnsi="Ebrima"/>
          <w:sz w:val="22"/>
          <w:szCs w:val="22"/>
        </w:rPr>
      </w:pPr>
    </w:p>
    <w:p w14:paraId="3290A52A" w14:textId="665549CF" w:rsidR="009833F3" w:rsidRDefault="009833F3"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Empreendimentos Garantia</w:t>
      </w:r>
      <w:r w:rsidR="00810613">
        <w:rPr>
          <w:rFonts w:ascii="Ebrima" w:hAnsi="Ebrima"/>
          <w:sz w:val="22"/>
          <w:szCs w:val="22"/>
        </w:rPr>
        <w:t xml:space="preserve"> e suas respectivas Cedentes Fiduciantes Desenvolvedoras, bem como Cedentes Fiduciantes de Serviços</w:t>
      </w:r>
      <w:r w:rsidR="00490ACA" w:rsidRPr="00490ACA">
        <w:rPr>
          <w:rFonts w:ascii="Ebrima" w:hAnsi="Ebrima" w:cs="Arial"/>
          <w:color w:val="000000"/>
          <w:sz w:val="22"/>
          <w:szCs w:val="22"/>
        </w:rPr>
        <w:t xml:space="preserve"> </w:t>
      </w:r>
      <w:r w:rsidR="00490ACA">
        <w:rPr>
          <w:rFonts w:ascii="Ebrima" w:hAnsi="Ebrima" w:cs="Arial"/>
          <w:color w:val="000000"/>
          <w:sz w:val="22"/>
          <w:szCs w:val="22"/>
        </w:rPr>
        <w:t>e Investimentos</w:t>
      </w:r>
      <w:r>
        <w:rPr>
          <w:rFonts w:ascii="Ebrima" w:hAnsi="Ebrima"/>
          <w:sz w:val="22"/>
          <w:szCs w:val="22"/>
        </w:rPr>
        <w:t xml:space="preserve"> </w:t>
      </w:r>
      <w:r w:rsidR="00823ECF">
        <w:rPr>
          <w:rFonts w:ascii="Ebrima" w:hAnsi="Ebrima"/>
          <w:sz w:val="22"/>
          <w:szCs w:val="22"/>
        </w:rPr>
        <w:t>e os</w:t>
      </w:r>
      <w:r w:rsidR="00810613">
        <w:rPr>
          <w:rFonts w:ascii="Ebrima" w:hAnsi="Ebrima"/>
          <w:sz w:val="22"/>
          <w:szCs w:val="22"/>
        </w:rPr>
        <w:t xml:space="preserve"> respectivos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610260">
      <w:pPr>
        <w:pStyle w:val="PargrafodaLista"/>
        <w:spacing w:line="300" w:lineRule="exact"/>
        <w:rPr>
          <w:rFonts w:ascii="Ebrima" w:hAnsi="Ebrima"/>
          <w:sz w:val="22"/>
          <w:szCs w:val="22"/>
        </w:rPr>
      </w:pPr>
    </w:p>
    <w:p w14:paraId="3A5F3CAF" w14:textId="29B05DE4" w:rsidR="00B27A84" w:rsidRPr="008F2271" w:rsidRDefault="005B7B32" w:rsidP="00610260">
      <w:pPr>
        <w:numPr>
          <w:ilvl w:val="0"/>
          <w:numId w:val="1"/>
        </w:numPr>
        <w:tabs>
          <w:tab w:val="num" w:pos="0"/>
        </w:tabs>
        <w:spacing w:line="30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6" w:name="_Hlk23426374"/>
      <w:r w:rsidR="002F2943">
        <w:rPr>
          <w:rFonts w:ascii="Ebrima" w:hAnsi="Ebrima"/>
          <w:sz w:val="22"/>
          <w:szCs w:val="22"/>
        </w:rPr>
        <w:t>cessão fiduciária dos Créditos Cedidos Fiduciariamente</w:t>
      </w:r>
      <w:bookmarkEnd w:id="6"/>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r w:rsidR="00BD7188">
        <w:rPr>
          <w:rFonts w:ascii="Ebrima" w:hAnsi="Ebrima"/>
          <w:sz w:val="22"/>
          <w:szCs w:val="22"/>
        </w:rPr>
        <w:t>e</w:t>
      </w:r>
    </w:p>
    <w:p w14:paraId="141D14E4" w14:textId="77777777" w:rsidR="006300C7" w:rsidRPr="008F2271" w:rsidRDefault="006300C7" w:rsidP="00610260">
      <w:pPr>
        <w:spacing w:line="300" w:lineRule="exact"/>
        <w:jc w:val="both"/>
        <w:rPr>
          <w:rFonts w:ascii="Ebrima" w:hAnsi="Ebrima"/>
          <w:sz w:val="22"/>
          <w:szCs w:val="22"/>
        </w:rPr>
      </w:pPr>
      <w:bookmarkStart w:id="7" w:name="_Hlk21489125"/>
    </w:p>
    <w:p w14:paraId="2D34FCCF" w14:textId="4A7FF394" w:rsidR="00971F09" w:rsidRPr="00BC4A4F" w:rsidRDefault="00971F09" w:rsidP="00610260">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sidR="00BD7188">
        <w:rPr>
          <w:rFonts w:ascii="Ebrima" w:hAnsi="Ebrima"/>
          <w:sz w:val="22"/>
        </w:rPr>
        <w:t xml:space="preserve">no Anexo III a este Contrato de Cessão Fiduciária, </w:t>
      </w:r>
      <w:r>
        <w:rPr>
          <w:rFonts w:ascii="Ebrima" w:hAnsi="Ebrima"/>
          <w:sz w:val="22"/>
        </w:rPr>
        <w:t xml:space="preserve">na Escritura de Emissão de Debêntures </w:t>
      </w:r>
      <w:r w:rsidRPr="00BC4A4F">
        <w:rPr>
          <w:rFonts w:ascii="Ebrima" w:hAnsi="Ebrima"/>
          <w:sz w:val="22"/>
          <w:szCs w:val="22"/>
        </w:rPr>
        <w:t>e/ou no Termo de Securitização;</w:t>
      </w:r>
    </w:p>
    <w:bookmarkEnd w:id="7"/>
    <w:p w14:paraId="38E91FE1" w14:textId="77777777" w:rsidR="006300C7" w:rsidRPr="008F2271" w:rsidRDefault="006300C7" w:rsidP="00610260">
      <w:pPr>
        <w:spacing w:line="300" w:lineRule="exact"/>
        <w:jc w:val="both"/>
        <w:rPr>
          <w:rFonts w:ascii="Ebrima" w:hAnsi="Ebrima"/>
          <w:sz w:val="22"/>
          <w:szCs w:val="22"/>
        </w:rPr>
      </w:pPr>
    </w:p>
    <w:bookmarkEnd w:id="2"/>
    <w:p w14:paraId="6278C391" w14:textId="04D233C5"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610260">
      <w:pPr>
        <w:spacing w:line="300" w:lineRule="exact"/>
        <w:jc w:val="both"/>
        <w:rPr>
          <w:rFonts w:ascii="Ebrima" w:hAnsi="Ebrima"/>
          <w:sz w:val="22"/>
          <w:szCs w:val="22"/>
        </w:rPr>
      </w:pPr>
    </w:p>
    <w:p w14:paraId="11A0D3E6" w14:textId="77777777" w:rsidR="00C96E4C" w:rsidRPr="008F2271" w:rsidRDefault="00C96E4C" w:rsidP="00610260">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610260">
      <w:pPr>
        <w:autoSpaceDE w:val="0"/>
        <w:autoSpaceDN w:val="0"/>
        <w:adjustRightInd w:val="0"/>
        <w:spacing w:line="300" w:lineRule="exact"/>
        <w:rPr>
          <w:rFonts w:ascii="Ebrima" w:hAnsi="Ebrima"/>
          <w:sz w:val="22"/>
          <w:szCs w:val="22"/>
        </w:rPr>
      </w:pPr>
    </w:p>
    <w:p w14:paraId="7E626EC3" w14:textId="3FBF1105"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610260">
      <w:pPr>
        <w:spacing w:line="300" w:lineRule="exact"/>
        <w:rPr>
          <w:rFonts w:ascii="Ebrima" w:hAnsi="Ebrima"/>
          <w:sz w:val="22"/>
          <w:szCs w:val="22"/>
        </w:rPr>
      </w:pPr>
    </w:p>
    <w:p w14:paraId="33D5A7B7" w14:textId="36B9CDCC" w:rsidR="00C96E4C" w:rsidRDefault="00E563E6"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w:t>
      </w:r>
      <w:r w:rsidR="00C96E4C" w:rsidRPr="0049197C">
        <w:rPr>
          <w:rFonts w:ascii="Ebrima" w:hAnsi="Ebrima"/>
          <w:sz w:val="22"/>
        </w:rPr>
        <w:t>Cessão Fiduciária</w:t>
      </w:r>
      <w:r w:rsidR="00CB0CED" w:rsidRPr="0049197C">
        <w:rPr>
          <w:rFonts w:ascii="Ebrima" w:hAnsi="Ebrima"/>
          <w:sz w:val="22"/>
        </w:rPr>
        <w:t xml:space="preserve"> de Direitos Creditórios</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xml:space="preserve">, a fim de </w:t>
      </w:r>
      <w:r w:rsidR="002F2943">
        <w:rPr>
          <w:rFonts w:ascii="Ebrima" w:hAnsi="Ebrima"/>
          <w:sz w:val="22"/>
          <w:szCs w:val="22"/>
        </w:rPr>
        <w:lastRenderedPageBreak/>
        <w:t>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rsidP="00610260">
      <w:pPr>
        <w:autoSpaceDE w:val="0"/>
        <w:autoSpaceDN w:val="0"/>
        <w:adjustRightInd w:val="0"/>
        <w:spacing w:line="300" w:lineRule="exact"/>
        <w:ind w:left="708"/>
        <w:jc w:val="both"/>
        <w:rPr>
          <w:rFonts w:ascii="Ebrima" w:hAnsi="Ebrima"/>
          <w:sz w:val="22"/>
          <w:szCs w:val="22"/>
        </w:rPr>
      </w:pPr>
    </w:p>
    <w:p w14:paraId="0D279CB6" w14:textId="7A01D39A" w:rsidR="00607BF5" w:rsidRDefault="00607BF5" w:rsidP="00610260">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810613">
        <w:rPr>
          <w:rFonts w:ascii="Ebrima" w:hAnsi="Ebrima"/>
          <w:sz w:val="22"/>
          <w:szCs w:val="22"/>
        </w:rPr>
        <w:t xml:space="preserve">as Cedentes Fiduciantes Desenvolvedoras e </w:t>
      </w:r>
      <w:r w:rsidR="003B0FFB">
        <w:rPr>
          <w:rFonts w:ascii="Ebrima" w:hAnsi="Ebrima"/>
          <w:sz w:val="22"/>
          <w:szCs w:val="22"/>
        </w:rPr>
        <w:t xml:space="preserve">os </w:t>
      </w:r>
      <w:r w:rsidR="00810613">
        <w:rPr>
          <w:rFonts w:ascii="Ebrima" w:hAnsi="Ebrima"/>
          <w:sz w:val="22"/>
          <w:szCs w:val="22"/>
        </w:rPr>
        <w:t xml:space="preserve">respectivos </w:t>
      </w:r>
      <w:r w:rsidR="003B0FFB">
        <w:rPr>
          <w:rFonts w:ascii="Ebrima" w:hAnsi="Ebrima"/>
          <w:sz w:val="22"/>
          <w:szCs w:val="22"/>
        </w:rPr>
        <w:t xml:space="preserve">Empreendimentos Garantia </w:t>
      </w:r>
      <w:r w:rsidR="00270A5C">
        <w:rPr>
          <w:rFonts w:ascii="Ebrima" w:hAnsi="Ebrima"/>
          <w:sz w:val="22"/>
          <w:szCs w:val="22"/>
        </w:rPr>
        <w:t xml:space="preserve">e Créditos </w:t>
      </w:r>
      <w:r w:rsidR="00697BA6">
        <w:rPr>
          <w:rFonts w:ascii="Ebrima" w:hAnsi="Ebrima"/>
          <w:sz w:val="22"/>
          <w:szCs w:val="22"/>
        </w:rPr>
        <w:t>Excedentes de Securitização</w:t>
      </w:r>
      <w:r w:rsidR="00270A5C">
        <w:rPr>
          <w:rFonts w:ascii="Ebrima" w:hAnsi="Ebrima"/>
          <w:sz w:val="22"/>
          <w:szCs w:val="22"/>
        </w:rPr>
        <w:t xml:space="preserve"> </w:t>
      </w:r>
      <w:r w:rsidR="00E43769">
        <w:rPr>
          <w:rFonts w:ascii="Ebrima" w:hAnsi="Ebrima"/>
          <w:sz w:val="22"/>
          <w:szCs w:val="22"/>
        </w:rPr>
        <w:t xml:space="preserve">indicados no </w:t>
      </w:r>
      <w:r w:rsidR="00E43769" w:rsidRPr="00607BF5">
        <w:rPr>
          <w:rFonts w:ascii="Ebrima" w:hAnsi="Ebrima"/>
          <w:sz w:val="22"/>
          <w:szCs w:val="22"/>
        </w:rPr>
        <w:t>Anexo I</w:t>
      </w:r>
      <w:r w:rsidR="00810613">
        <w:rPr>
          <w:rFonts w:ascii="Ebrima" w:hAnsi="Ebrima"/>
          <w:sz w:val="22"/>
          <w:szCs w:val="22"/>
        </w:rPr>
        <w:t xml:space="preserv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w:t>
      </w:r>
      <w:r w:rsidR="00342914">
        <w:rPr>
          <w:rFonts w:ascii="Ebrima" w:hAnsi="Ebrima"/>
          <w:sz w:val="22"/>
          <w:szCs w:val="22"/>
        </w:rPr>
        <w:t>14</w:t>
      </w:r>
      <w:r w:rsidR="00810613">
        <w:rPr>
          <w:rFonts w:ascii="Ebrima" w:hAnsi="Ebrima"/>
          <w:sz w:val="22"/>
          <w:szCs w:val="22"/>
        </w:rPr>
        <w:t>, referido Anexo</w:t>
      </w:r>
      <w:r w:rsidR="00E43769">
        <w:rPr>
          <w:rFonts w:ascii="Ebrima" w:hAnsi="Ebrima"/>
          <w:sz w:val="22"/>
          <w:szCs w:val="22"/>
        </w:rPr>
        <w:t xml:space="preserve"> dever</w:t>
      </w:r>
      <w:r w:rsidR="00697BA6">
        <w:rPr>
          <w:rFonts w:ascii="Ebrima" w:hAnsi="Ebrima"/>
          <w:sz w:val="22"/>
          <w:szCs w:val="22"/>
        </w:rPr>
        <w:t>á</w:t>
      </w:r>
      <w:r w:rsidR="00E43769">
        <w:rPr>
          <w:rFonts w:ascii="Ebrima" w:hAnsi="Ebrima"/>
          <w:sz w:val="22"/>
          <w:szCs w:val="22"/>
        </w:rPr>
        <w:t xml:space="preserve"> ser atualizado a cada inclusão, substituição ou liberação de </w:t>
      </w:r>
      <w:r w:rsidR="00810613">
        <w:rPr>
          <w:rFonts w:ascii="Ebrima" w:hAnsi="Ebrima"/>
          <w:sz w:val="22"/>
          <w:szCs w:val="22"/>
        </w:rPr>
        <w:t>Cedentes Fiduciantes Desenvolvedoras</w:t>
      </w:r>
      <w:r w:rsidRPr="00607BF5">
        <w:rPr>
          <w:rFonts w:ascii="Ebrima" w:hAnsi="Ebrima"/>
          <w:sz w:val="22"/>
          <w:szCs w:val="22"/>
        </w:rPr>
        <w:t>.</w:t>
      </w:r>
    </w:p>
    <w:p w14:paraId="1CCE1B83" w14:textId="4F371C10" w:rsidR="00DE4816" w:rsidRDefault="00DE4816" w:rsidP="00610260">
      <w:pPr>
        <w:autoSpaceDE w:val="0"/>
        <w:autoSpaceDN w:val="0"/>
        <w:adjustRightInd w:val="0"/>
        <w:spacing w:line="300" w:lineRule="exact"/>
        <w:ind w:left="708"/>
        <w:jc w:val="both"/>
        <w:rPr>
          <w:rFonts w:ascii="Ebrima" w:hAnsi="Ebrima"/>
          <w:sz w:val="22"/>
          <w:szCs w:val="22"/>
        </w:rPr>
      </w:pPr>
    </w:p>
    <w:p w14:paraId="62D8A3CE" w14:textId="76A8624D" w:rsidR="00DE4816" w:rsidRDefault="00DE4816" w:rsidP="00DE4816">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w:t>
      </w:r>
      <w:r>
        <w:rPr>
          <w:rFonts w:ascii="Ebrima" w:hAnsi="Ebrima"/>
          <w:sz w:val="22"/>
          <w:szCs w:val="22"/>
        </w:rPr>
        <w:t>2</w:t>
      </w:r>
      <w:r w:rsidRPr="00607BF5">
        <w:rPr>
          <w:rFonts w:ascii="Ebrima" w:hAnsi="Ebrima"/>
          <w:sz w:val="22"/>
          <w:szCs w:val="22"/>
        </w:rPr>
        <w:t>.</w:t>
      </w:r>
      <w:r w:rsidRPr="00607BF5">
        <w:rPr>
          <w:rFonts w:ascii="Ebrima" w:hAnsi="Ebrima"/>
          <w:sz w:val="22"/>
          <w:szCs w:val="22"/>
        </w:rPr>
        <w:tab/>
      </w:r>
      <w:r w:rsidR="00B133D9">
        <w:rPr>
          <w:rFonts w:ascii="Ebrima" w:hAnsi="Ebrima"/>
          <w:sz w:val="22"/>
          <w:szCs w:val="22"/>
        </w:rPr>
        <w:t xml:space="preserve">Além das hipóteses de inclusão de Créditos Cedidos Fiduciariamente indicadas neste instrumento, e considerando que </w:t>
      </w:r>
      <w:r w:rsidR="0037575E">
        <w:rPr>
          <w:rFonts w:ascii="Ebrima" w:hAnsi="Ebrima"/>
          <w:sz w:val="22"/>
          <w:szCs w:val="22"/>
        </w:rPr>
        <w:t xml:space="preserve">(i) </w:t>
      </w:r>
      <w:r w:rsidR="00B133D9">
        <w:rPr>
          <w:rFonts w:ascii="Ebrima" w:hAnsi="Ebrima"/>
          <w:sz w:val="22"/>
          <w:szCs w:val="22"/>
        </w:rPr>
        <w:t xml:space="preserve">todo Fluxo de Caixa Livre terá por destino a composição do Fundo Operacional ou o pagamento das Debêntures e dos CRI, </w:t>
      </w:r>
      <w:r w:rsidR="0037575E">
        <w:rPr>
          <w:rFonts w:ascii="Ebrima" w:hAnsi="Ebrima"/>
          <w:sz w:val="22"/>
          <w:szCs w:val="22"/>
        </w:rPr>
        <w:t>e (</w:t>
      </w:r>
      <w:proofErr w:type="spellStart"/>
      <w:r w:rsidR="0037575E">
        <w:rPr>
          <w:rFonts w:ascii="Ebrima" w:hAnsi="Ebrima"/>
          <w:sz w:val="22"/>
          <w:szCs w:val="22"/>
        </w:rPr>
        <w:t>ii</w:t>
      </w:r>
      <w:proofErr w:type="spellEnd"/>
      <w:r w:rsidR="0037575E">
        <w:rPr>
          <w:rFonts w:ascii="Ebrima" w:hAnsi="Ebrima"/>
          <w:sz w:val="22"/>
          <w:szCs w:val="22"/>
        </w:rPr>
        <w:t xml:space="preserve">) os recebíveis dos Empreendimentos Garantia atuais e futuros não serão direcionados a conta corrente da </w:t>
      </w:r>
      <w:proofErr w:type="spellStart"/>
      <w:r w:rsidR="0037575E">
        <w:rPr>
          <w:rFonts w:ascii="Ebrima" w:hAnsi="Ebrima"/>
          <w:sz w:val="22"/>
          <w:szCs w:val="22"/>
        </w:rPr>
        <w:t>Securitizadora</w:t>
      </w:r>
      <w:proofErr w:type="spellEnd"/>
      <w:r w:rsidR="0037575E">
        <w:rPr>
          <w:rFonts w:ascii="Ebrima" w:hAnsi="Ebrima"/>
          <w:sz w:val="22"/>
          <w:szCs w:val="22"/>
        </w:rPr>
        <w:t xml:space="preserve"> por conveniência e facilidade operacional, </w:t>
      </w:r>
      <w:r w:rsidR="00B133D9">
        <w:rPr>
          <w:rFonts w:ascii="Ebrima" w:hAnsi="Ebrima"/>
          <w:sz w:val="22"/>
          <w:szCs w:val="22"/>
        </w:rPr>
        <w:t xml:space="preserve">a </w:t>
      </w:r>
      <w:proofErr w:type="spellStart"/>
      <w:r w:rsidR="00B133D9">
        <w:rPr>
          <w:rFonts w:ascii="Ebrima" w:hAnsi="Ebrima"/>
          <w:sz w:val="22"/>
          <w:szCs w:val="22"/>
        </w:rPr>
        <w:t>Securitizadora</w:t>
      </w:r>
      <w:proofErr w:type="spellEnd"/>
      <w:r w:rsidR="00B133D9">
        <w:rPr>
          <w:rFonts w:ascii="Ebrima" w:hAnsi="Ebrima"/>
          <w:sz w:val="22"/>
          <w:szCs w:val="22"/>
        </w:rPr>
        <w:t xml:space="preserve"> se reserva o direito, a qualquer momento </w:t>
      </w:r>
      <w:r w:rsidR="0037575E">
        <w:rPr>
          <w:rFonts w:ascii="Ebrima" w:hAnsi="Ebrima"/>
          <w:sz w:val="22"/>
          <w:szCs w:val="22"/>
        </w:rPr>
        <w:t>em que entender que determinado Empreendimento Garantia apresentar risco de má utilização de tais recebíveis,</w:t>
      </w:r>
      <w:r w:rsidR="00B133D9">
        <w:rPr>
          <w:rFonts w:ascii="Ebrima" w:hAnsi="Ebrima"/>
          <w:sz w:val="22"/>
          <w:szCs w:val="22"/>
        </w:rPr>
        <w:t xml:space="preserve"> </w:t>
      </w:r>
      <w:r w:rsidR="0037575E">
        <w:rPr>
          <w:rFonts w:ascii="Ebrima" w:hAnsi="Ebrima"/>
          <w:sz w:val="22"/>
          <w:szCs w:val="22"/>
        </w:rPr>
        <w:t xml:space="preserve">de exigir </w:t>
      </w:r>
      <w:r w:rsidR="00B133D9">
        <w:rPr>
          <w:rFonts w:ascii="Ebrima" w:hAnsi="Ebrima"/>
          <w:sz w:val="22"/>
          <w:szCs w:val="22"/>
        </w:rPr>
        <w:t xml:space="preserve">que as Cedentes Fiduciantes </w:t>
      </w:r>
      <w:r w:rsidR="0037575E">
        <w:rPr>
          <w:rFonts w:ascii="Ebrima" w:hAnsi="Ebrima"/>
          <w:sz w:val="22"/>
          <w:szCs w:val="22"/>
        </w:rPr>
        <w:t xml:space="preserve">correspondentes </w:t>
      </w:r>
      <w:r w:rsidR="00B133D9">
        <w:rPr>
          <w:rFonts w:ascii="Ebrima" w:hAnsi="Ebrima"/>
          <w:sz w:val="22"/>
          <w:szCs w:val="22"/>
        </w:rPr>
        <w:t xml:space="preserve">façam com </w:t>
      </w:r>
      <w:r w:rsidR="0037575E">
        <w:rPr>
          <w:rFonts w:ascii="Ebrima" w:hAnsi="Ebrima"/>
          <w:sz w:val="22"/>
          <w:szCs w:val="22"/>
        </w:rPr>
        <w:t xml:space="preserve">que tais </w:t>
      </w:r>
      <w:r w:rsidR="00B133D9">
        <w:rPr>
          <w:rFonts w:ascii="Ebrima" w:hAnsi="Ebrima"/>
          <w:sz w:val="22"/>
          <w:szCs w:val="22"/>
        </w:rPr>
        <w:t>Empresas Operacionais</w:t>
      </w:r>
      <w:r w:rsidR="0037575E">
        <w:rPr>
          <w:rFonts w:ascii="Ebrima" w:hAnsi="Ebrima"/>
          <w:sz w:val="22"/>
          <w:szCs w:val="22"/>
        </w:rPr>
        <w:t xml:space="preserve"> direcionem seu fluxo de recebíveis em adição à Cessão Fiduciária de Direitos Creditórios,</w:t>
      </w:r>
      <w:r w:rsidR="0037575E" w:rsidRPr="0037575E">
        <w:rPr>
          <w:rFonts w:ascii="Ebrima" w:hAnsi="Ebrima"/>
          <w:sz w:val="22"/>
          <w:szCs w:val="22"/>
        </w:rPr>
        <w:t xml:space="preserve"> </w:t>
      </w:r>
      <w:r w:rsidR="0037575E" w:rsidRPr="00E5480F">
        <w:rPr>
          <w:rFonts w:ascii="Ebrima" w:hAnsi="Ebrima"/>
          <w:sz w:val="22"/>
          <w:szCs w:val="22"/>
        </w:rPr>
        <w:t>promovendo as alterações necessárias aos Documentos da Operação</w:t>
      </w:r>
      <w:r w:rsidR="0037575E">
        <w:rPr>
          <w:rFonts w:ascii="Ebrima" w:hAnsi="Ebrima"/>
          <w:sz w:val="22"/>
          <w:szCs w:val="22"/>
        </w:rPr>
        <w:t xml:space="preserve"> (incluindo o direcionamento de boletos para a conta corrente a ser indicada pela </w:t>
      </w:r>
      <w:proofErr w:type="spellStart"/>
      <w:r w:rsidR="0037575E">
        <w:rPr>
          <w:rFonts w:ascii="Ebrima" w:hAnsi="Ebrima"/>
          <w:sz w:val="22"/>
          <w:szCs w:val="22"/>
        </w:rPr>
        <w:t>Securitizadora</w:t>
      </w:r>
      <w:proofErr w:type="spellEnd"/>
      <w:r w:rsidR="0037575E">
        <w:rPr>
          <w:rFonts w:ascii="Ebrima" w:hAnsi="Ebrima"/>
          <w:sz w:val="22"/>
          <w:szCs w:val="22"/>
        </w:rPr>
        <w:t>)</w:t>
      </w:r>
      <w:r w:rsidRPr="00607BF5">
        <w:rPr>
          <w:rFonts w:ascii="Ebrima" w:hAnsi="Ebrima"/>
          <w:sz w:val="22"/>
          <w:szCs w:val="22"/>
        </w:rPr>
        <w:t>.</w:t>
      </w:r>
    </w:p>
    <w:p w14:paraId="08A037CD" w14:textId="77777777" w:rsidR="00CD24CD" w:rsidRPr="008F2271" w:rsidRDefault="00CD24CD" w:rsidP="00610260">
      <w:pPr>
        <w:widowControl w:val="0"/>
        <w:tabs>
          <w:tab w:val="left" w:pos="1701"/>
        </w:tabs>
        <w:spacing w:line="300" w:lineRule="exact"/>
        <w:jc w:val="both"/>
        <w:rPr>
          <w:rFonts w:ascii="Ebrima" w:hAnsi="Ebrima"/>
          <w:sz w:val="22"/>
          <w:szCs w:val="22"/>
        </w:rPr>
      </w:pPr>
    </w:p>
    <w:p w14:paraId="0589684D" w14:textId="1D63A6EC"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7740C2">
        <w:rPr>
          <w:rFonts w:ascii="Ebrima" w:hAnsi="Ebrima"/>
          <w:sz w:val="22"/>
          <w:szCs w:val="22"/>
        </w:rPr>
        <w:t>terceiros em decorrência de suas atividades</w:t>
      </w:r>
      <w:r w:rsidR="00F40CBF" w:rsidRPr="008F2271">
        <w:rPr>
          <w:rFonts w:ascii="Ebrima" w:hAnsi="Ebrima"/>
          <w:sz w:val="22"/>
          <w:szCs w:val="22"/>
        </w:rPr>
        <w:t xml:space="preserve">, não havendo qualquer transferência de posição contratual </w:t>
      </w:r>
      <w:r w:rsidR="007740C2">
        <w:rPr>
          <w:rFonts w:ascii="Ebrima" w:hAnsi="Ebrima"/>
          <w:sz w:val="22"/>
          <w:szCs w:val="22"/>
        </w:rPr>
        <w:t xml:space="preserve">de nenhuma natureza </w:t>
      </w:r>
      <w:r w:rsidR="00F40CBF" w:rsidRPr="008F2271">
        <w:rPr>
          <w:rFonts w:ascii="Ebrima" w:hAnsi="Ebrima"/>
          <w:sz w:val="22"/>
          <w:szCs w:val="22"/>
        </w:rPr>
        <w:t xml:space="preserve">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2B6D7823" w14:textId="77777777" w:rsidR="00A0231E" w:rsidRDefault="00A0231E" w:rsidP="00610260">
      <w:pPr>
        <w:pStyle w:val="PargrafodaLista"/>
        <w:autoSpaceDE w:val="0"/>
        <w:autoSpaceDN w:val="0"/>
        <w:adjustRightInd w:val="0"/>
        <w:spacing w:line="300" w:lineRule="exact"/>
        <w:ind w:left="0"/>
        <w:jc w:val="both"/>
        <w:rPr>
          <w:rFonts w:ascii="Ebrima" w:hAnsi="Ebrima"/>
          <w:sz w:val="22"/>
          <w:szCs w:val="22"/>
        </w:rPr>
      </w:pPr>
    </w:p>
    <w:p w14:paraId="6399B719" w14:textId="5BB2E26B" w:rsidR="000178C2" w:rsidRDefault="002E52C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w:t>
      </w:r>
      <w:r w:rsidR="00A0231E" w:rsidRPr="00BB0DD4">
        <w:rPr>
          <w:rFonts w:ascii="Ebrima" w:hAnsi="Ebrima"/>
          <w:sz w:val="22"/>
          <w:szCs w:val="22"/>
        </w:rPr>
        <w:t>onsidera-se como</w:t>
      </w:r>
      <w:r w:rsidR="00FF771E" w:rsidRPr="00BB0DD4">
        <w:rPr>
          <w:rFonts w:ascii="Ebrima" w:hAnsi="Ebrima"/>
          <w:sz w:val="22"/>
          <w:szCs w:val="22"/>
        </w:rPr>
        <w:t xml:space="preserve"> “</w:t>
      </w:r>
      <w:r w:rsidR="00FF771E" w:rsidRPr="00BB0DD4">
        <w:rPr>
          <w:rFonts w:ascii="Ebrima" w:hAnsi="Ebrima"/>
          <w:sz w:val="22"/>
          <w:szCs w:val="22"/>
          <w:u w:val="single"/>
        </w:rPr>
        <w:t>Fluxo de Caixa Livre</w:t>
      </w:r>
      <w:r w:rsidR="00FF771E" w:rsidRPr="00BB0DD4">
        <w:rPr>
          <w:rFonts w:ascii="Ebrima" w:hAnsi="Ebrima"/>
          <w:sz w:val="22"/>
          <w:szCs w:val="22"/>
        </w:rPr>
        <w:t>” para fins de definição do objeto dos</w:t>
      </w:r>
      <w:r w:rsidR="00A0231E" w:rsidRPr="00BB0DD4">
        <w:rPr>
          <w:rFonts w:ascii="Ebrima" w:hAnsi="Ebrima"/>
          <w:sz w:val="22"/>
          <w:szCs w:val="22"/>
        </w:rPr>
        <w:t xml:space="preserve"> Créditos Fluxo de Caixa Livre o montante resultante d</w:t>
      </w:r>
      <w:r w:rsidR="000178C2">
        <w:rPr>
          <w:rFonts w:ascii="Ebrima" w:hAnsi="Ebrima"/>
          <w:sz w:val="22"/>
          <w:szCs w:val="22"/>
        </w:rPr>
        <w:t>o seguinte cálculo:</w:t>
      </w:r>
      <w:r w:rsidR="00A0231E" w:rsidRPr="00BB0DD4">
        <w:rPr>
          <w:rFonts w:ascii="Ebrima" w:hAnsi="Ebrima"/>
          <w:sz w:val="22"/>
          <w:szCs w:val="22"/>
        </w:rPr>
        <w:t xml:space="preserve"> </w:t>
      </w:r>
    </w:p>
    <w:p w14:paraId="4A34A683" w14:textId="77777777" w:rsidR="000178C2" w:rsidRDefault="000178C2" w:rsidP="000178C2">
      <w:pPr>
        <w:pStyle w:val="PargrafodaLista"/>
        <w:autoSpaceDE w:val="0"/>
        <w:autoSpaceDN w:val="0"/>
        <w:adjustRightInd w:val="0"/>
        <w:spacing w:line="300" w:lineRule="exact"/>
        <w:ind w:left="0"/>
        <w:jc w:val="both"/>
        <w:rPr>
          <w:rFonts w:ascii="Ebrima" w:hAnsi="Ebrima"/>
          <w:sz w:val="22"/>
          <w:szCs w:val="22"/>
        </w:rPr>
      </w:pPr>
    </w:p>
    <w:p w14:paraId="28E0C53B" w14:textId="78A50A92" w:rsidR="000178C2" w:rsidRDefault="00A0231E"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BB0DD4">
        <w:rPr>
          <w:rFonts w:ascii="Ebrima" w:hAnsi="Ebrima"/>
          <w:sz w:val="22"/>
          <w:szCs w:val="22"/>
        </w:rPr>
        <w:t xml:space="preserve">receita bruta total das </w:t>
      </w:r>
      <w:r w:rsidR="000960E8">
        <w:rPr>
          <w:rFonts w:ascii="Ebrima" w:hAnsi="Ebrima"/>
          <w:sz w:val="22"/>
          <w:szCs w:val="22"/>
        </w:rPr>
        <w:t xml:space="preserve">Empresas Operacionais ou das </w:t>
      </w:r>
      <w:r w:rsidRPr="00BB0DD4">
        <w:rPr>
          <w:rFonts w:ascii="Ebrima" w:hAnsi="Ebrima"/>
          <w:sz w:val="22"/>
          <w:szCs w:val="22"/>
        </w:rPr>
        <w:t>Cedentes Fiduciantes</w:t>
      </w:r>
      <w:r w:rsidR="000178C2">
        <w:rPr>
          <w:rFonts w:ascii="Ebrima" w:hAnsi="Ebrima"/>
          <w:sz w:val="22"/>
          <w:szCs w:val="22"/>
        </w:rPr>
        <w:t>;</w:t>
      </w:r>
    </w:p>
    <w:p w14:paraId="09D22280" w14:textId="601D7168"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 xml:space="preserve">menos </w:t>
      </w:r>
      <w:r w:rsidR="003E2259" w:rsidRPr="00BB0DD4">
        <w:rPr>
          <w:rFonts w:ascii="Ebrima" w:hAnsi="Ebrima"/>
          <w:sz w:val="22"/>
          <w:szCs w:val="22"/>
        </w:rPr>
        <w:t xml:space="preserve">os valores dos tributos, das despesas financeiras, das despesas operacionais e </w:t>
      </w:r>
      <w:del w:id="8" w:author="Vinicius Franco" w:date="2020-12-14T21:01:00Z">
        <w:r w:rsidR="003E2259" w:rsidRPr="00BB0DD4">
          <w:rPr>
            <w:rFonts w:ascii="Ebrima" w:hAnsi="Ebrima"/>
            <w:sz w:val="22"/>
            <w:szCs w:val="22"/>
          </w:rPr>
          <w:delText>das distribuições devidas</w:delText>
        </w:r>
      </w:del>
      <w:ins w:id="9" w:author="Vinicius Franco" w:date="2020-12-14T21:01:00Z">
        <w:r w:rsidR="00544703">
          <w:rPr>
            <w:rFonts w:ascii="Ebrima" w:hAnsi="Ebrima"/>
            <w:sz w:val="22"/>
            <w:szCs w:val="22"/>
          </w:rPr>
          <w:t xml:space="preserve">dos pagamentos </w:t>
        </w:r>
        <w:r w:rsidR="003E2259" w:rsidRPr="00BB0DD4">
          <w:rPr>
            <w:rFonts w:ascii="Ebrima" w:hAnsi="Ebrima"/>
            <w:sz w:val="22"/>
            <w:szCs w:val="22"/>
          </w:rPr>
          <w:t>devid</w:t>
        </w:r>
        <w:r w:rsidR="00544703">
          <w:rPr>
            <w:rFonts w:ascii="Ebrima" w:hAnsi="Ebrima"/>
            <w:sz w:val="22"/>
            <w:szCs w:val="22"/>
          </w:rPr>
          <w:t>os</w:t>
        </w:r>
      </w:ins>
      <w:r w:rsidR="003E2259" w:rsidRPr="00BB0DD4">
        <w:rPr>
          <w:rFonts w:ascii="Ebrima" w:hAnsi="Ebrima"/>
          <w:sz w:val="22"/>
          <w:szCs w:val="22"/>
        </w:rPr>
        <w:t xml:space="preserve"> a título de pró-labore</w:t>
      </w:r>
      <w:r>
        <w:rPr>
          <w:rFonts w:ascii="Ebrima" w:hAnsi="Ebrima"/>
          <w:sz w:val="22"/>
          <w:szCs w:val="22"/>
        </w:rPr>
        <w:t>;</w:t>
      </w:r>
    </w:p>
    <w:p w14:paraId="335290B3" w14:textId="69AE673B"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menos</w:t>
      </w:r>
      <w:r w:rsidR="003E2259" w:rsidRPr="00BB0DD4">
        <w:rPr>
          <w:rFonts w:ascii="Ebrima" w:hAnsi="Ebrima"/>
          <w:sz w:val="22"/>
          <w:szCs w:val="22"/>
        </w:rPr>
        <w:t xml:space="preserve"> dividendos e juros sobre capital próprio</w:t>
      </w:r>
      <w:ins w:id="10" w:author="Vinicius Franco" w:date="2020-12-14T21:01:00Z">
        <w:r w:rsidR="003E2259" w:rsidRPr="00BB0DD4">
          <w:rPr>
            <w:rFonts w:ascii="Ebrima" w:hAnsi="Ebrima"/>
            <w:sz w:val="22"/>
            <w:szCs w:val="22"/>
          </w:rPr>
          <w:t xml:space="preserve"> </w:t>
        </w:r>
        <w:r w:rsidR="00544703">
          <w:rPr>
            <w:rFonts w:ascii="Ebrima" w:hAnsi="Ebrima"/>
            <w:sz w:val="22"/>
            <w:szCs w:val="22"/>
          </w:rPr>
          <w:t>a serem distribuídos</w:t>
        </w:r>
      </w:ins>
      <w:r w:rsidR="00544703">
        <w:rPr>
          <w:rFonts w:ascii="Ebrima" w:hAnsi="Ebrima"/>
          <w:sz w:val="22"/>
          <w:szCs w:val="22"/>
        </w:rPr>
        <w:t xml:space="preserve"> </w:t>
      </w:r>
      <w:r w:rsidR="003E2259" w:rsidRPr="00BB0DD4">
        <w:rPr>
          <w:rFonts w:ascii="Ebrima" w:hAnsi="Ebrima"/>
          <w:sz w:val="22"/>
          <w:szCs w:val="22"/>
        </w:rPr>
        <w:t xml:space="preserve">a sócios e acionistas das </w:t>
      </w:r>
      <w:r w:rsidR="000960E8">
        <w:rPr>
          <w:rFonts w:ascii="Ebrima" w:hAnsi="Ebrima"/>
          <w:sz w:val="22"/>
          <w:szCs w:val="22"/>
        </w:rPr>
        <w:t xml:space="preserve">Empresas Operacionais ou das </w:t>
      </w:r>
      <w:r w:rsidR="003E2259" w:rsidRPr="00BB0DD4">
        <w:rPr>
          <w:rFonts w:ascii="Ebrima" w:hAnsi="Ebrima"/>
          <w:sz w:val="22"/>
          <w:szCs w:val="22"/>
        </w:rPr>
        <w:t>Cedentes Fiduciantes que não integrem o grupo econômico da Devedora</w:t>
      </w:r>
      <w:r>
        <w:rPr>
          <w:rFonts w:ascii="Ebrima" w:hAnsi="Ebrima"/>
          <w:sz w:val="22"/>
          <w:szCs w:val="22"/>
        </w:rPr>
        <w:t>;</w:t>
      </w:r>
      <w:ins w:id="11" w:author="Vinicius Franco" w:date="2020-12-14T21:01:00Z">
        <w:r w:rsidR="00544703">
          <w:rPr>
            <w:rFonts w:ascii="Ebrima" w:hAnsi="Ebrima"/>
            <w:sz w:val="22"/>
            <w:szCs w:val="22"/>
          </w:rPr>
          <w:t xml:space="preserve"> e a sócios e acionistas que sejam administradores das Empresas Operacionais ou das Cedentes Fiduciantes e que não integrem o quadro de sócios ou acionistas, diretos ou indiretos, da Devedora;</w:t>
        </w:r>
      </w:ins>
    </w:p>
    <w:p w14:paraId="74954CFE" w14:textId="6BE5E9FE" w:rsidR="00663FA3" w:rsidRPr="0049197C" w:rsidRDefault="00663FA3" w:rsidP="000178C2">
      <w:pPr>
        <w:pStyle w:val="PargrafodaLista"/>
        <w:numPr>
          <w:ilvl w:val="0"/>
          <w:numId w:val="34"/>
        </w:numPr>
        <w:autoSpaceDE w:val="0"/>
        <w:autoSpaceDN w:val="0"/>
        <w:adjustRightInd w:val="0"/>
        <w:spacing w:line="300" w:lineRule="exact"/>
        <w:jc w:val="both"/>
        <w:rPr>
          <w:rFonts w:ascii="Ebrima" w:hAnsi="Ebrima"/>
          <w:sz w:val="22"/>
          <w:rPrChange w:id="12" w:author="Vinicius Franco" w:date="2020-12-14T21:01:00Z">
            <w:rPr>
              <w:rFonts w:ascii="Ebrima" w:hAnsi="Ebrima"/>
              <w:sz w:val="22"/>
              <w:highlight w:val="yellow"/>
            </w:rPr>
          </w:rPrChange>
        </w:rPr>
      </w:pPr>
      <w:r w:rsidRPr="0049197C">
        <w:rPr>
          <w:rFonts w:ascii="Ebrima" w:hAnsi="Ebrima"/>
          <w:sz w:val="22"/>
          <w:rPrChange w:id="13" w:author="Vinicius Franco" w:date="2020-12-14T21:01:00Z">
            <w:rPr>
              <w:rFonts w:ascii="Ebrima" w:hAnsi="Ebrima"/>
              <w:sz w:val="22"/>
              <w:highlight w:val="yellow"/>
            </w:rPr>
          </w:rPrChange>
        </w:rPr>
        <w:t>menos o pagamento de amortização e juros de dívidas pré-existentes;</w:t>
      </w:r>
    </w:p>
    <w:p w14:paraId="020BDA81" w14:textId="6494927F" w:rsidR="000E3780" w:rsidRDefault="000178C2" w:rsidP="00E5480F">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lastRenderedPageBreak/>
        <w:t>menos um valor mínimo de caixa a ser mantido nas Empresas Operacionais ou nas Cedentes Fiduciantes, conforme definido pelo Comitê Financeiro</w:t>
      </w:r>
      <w:r w:rsidR="003E2259" w:rsidRPr="00BB0DD4">
        <w:rPr>
          <w:rFonts w:ascii="Ebrima" w:hAnsi="Ebrima"/>
          <w:sz w:val="22"/>
          <w:szCs w:val="22"/>
        </w:rPr>
        <w:t xml:space="preserve">. </w:t>
      </w:r>
      <w:del w:id="14" w:author="Vinicius Franco" w:date="2020-12-14T21:01:00Z">
        <w:r w:rsidR="005C19E4" w:rsidRPr="000A3B41">
          <w:rPr>
            <w:rFonts w:ascii="Ebrima" w:hAnsi="Ebrima"/>
            <w:sz w:val="22"/>
            <w:szCs w:val="22"/>
            <w:highlight w:val="yellow"/>
          </w:rPr>
          <w:delText>[</w:delText>
        </w:r>
        <w:r w:rsidR="005C19E4">
          <w:rPr>
            <w:rFonts w:ascii="Ebrima" w:hAnsi="Ebrima"/>
            <w:sz w:val="22"/>
            <w:szCs w:val="22"/>
            <w:highlight w:val="yellow"/>
          </w:rPr>
          <w:delText xml:space="preserve">Bira: </w:delText>
        </w:r>
        <w:r w:rsidR="005C19E4" w:rsidRPr="000A3B41">
          <w:rPr>
            <w:rFonts w:ascii="Ebrima" w:hAnsi="Ebrima"/>
            <w:sz w:val="22"/>
            <w:szCs w:val="22"/>
            <w:highlight w:val="yellow"/>
          </w:rPr>
          <w:delText>Confirmar RCap]</w:delText>
        </w:r>
      </w:del>
    </w:p>
    <w:p w14:paraId="1BCA2AD5" w14:textId="77777777" w:rsidR="000E3780" w:rsidRPr="00BB0DD4" w:rsidRDefault="000E3780" w:rsidP="00BB0DD4">
      <w:pPr>
        <w:pStyle w:val="PargrafodaLista"/>
        <w:rPr>
          <w:rFonts w:ascii="Ebrima" w:hAnsi="Ebrima"/>
          <w:sz w:val="22"/>
          <w:szCs w:val="22"/>
        </w:rPr>
      </w:pPr>
    </w:p>
    <w:p w14:paraId="0FEA6158" w14:textId="3C885DEA" w:rsidR="00A0231E" w:rsidRDefault="003E2259">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BB0DD4">
        <w:rPr>
          <w:rFonts w:ascii="Ebrima" w:hAnsi="Ebrima"/>
          <w:sz w:val="22"/>
          <w:szCs w:val="22"/>
        </w:rPr>
        <w:t xml:space="preserve">Em razão disso, enquanto permanecer vigente a Cessão Fiduciária de Direitos Creditórios, </w:t>
      </w:r>
      <w:r w:rsidR="000E3780">
        <w:rPr>
          <w:rFonts w:ascii="Ebrima" w:hAnsi="Ebrima"/>
          <w:sz w:val="22"/>
          <w:szCs w:val="22"/>
        </w:rPr>
        <w:t xml:space="preserve">(i) </w:t>
      </w:r>
      <w:r w:rsidRPr="00BB0DD4">
        <w:rPr>
          <w:rFonts w:ascii="Ebrima" w:hAnsi="Ebrima"/>
          <w:sz w:val="22"/>
          <w:szCs w:val="22"/>
        </w:rPr>
        <w:t>a</w:t>
      </w:r>
      <w:r w:rsidR="000960E8">
        <w:rPr>
          <w:rFonts w:ascii="Ebrima" w:hAnsi="Ebrima"/>
          <w:sz w:val="22"/>
          <w:szCs w:val="22"/>
        </w:rPr>
        <w:t xml:space="preserve"> Devedora </w:t>
      </w:r>
      <w:r w:rsidR="000E3780">
        <w:rPr>
          <w:rFonts w:ascii="Ebrima" w:hAnsi="Ebrima"/>
          <w:sz w:val="22"/>
          <w:szCs w:val="22"/>
        </w:rPr>
        <w:t xml:space="preserve">e cada uma das Cedentes Fiduciantes, na qualidade de sócias controladoras das Cedentes Fiduciantes e das Empresas Operacionais, respectivamente,  se obrigam a fazer com que suas controladas declarem e paguem dividendos e juros sobre capital próprio à medida que seus balanços e demonstrações financeiras permitirem, e (b) a Devedora </w:t>
      </w:r>
      <w:r w:rsidRPr="00BB0DD4">
        <w:rPr>
          <w:rFonts w:ascii="Ebrima" w:hAnsi="Ebrima"/>
          <w:sz w:val="22"/>
          <w:szCs w:val="22"/>
        </w:rPr>
        <w:t>não poder</w:t>
      </w:r>
      <w:r w:rsidR="000960E8">
        <w:rPr>
          <w:rFonts w:ascii="Ebrima" w:hAnsi="Ebrima"/>
          <w:sz w:val="22"/>
          <w:szCs w:val="22"/>
        </w:rPr>
        <w:t>á</w:t>
      </w:r>
      <w:r w:rsidRPr="00BB0DD4">
        <w:rPr>
          <w:rFonts w:ascii="Ebrima" w:hAnsi="Ebrima"/>
          <w:sz w:val="22"/>
          <w:szCs w:val="22"/>
        </w:rPr>
        <w:t xml:space="preserve"> realizar distribuições de pró-labore, dividendos e juros sobre capital próprio a </w:t>
      </w:r>
      <w:r w:rsidR="000E3780">
        <w:rPr>
          <w:rFonts w:ascii="Ebrima" w:hAnsi="Ebrima"/>
          <w:sz w:val="22"/>
          <w:szCs w:val="22"/>
        </w:rPr>
        <w:t xml:space="preserve">seus próprios </w:t>
      </w:r>
      <w:r w:rsidRPr="00BB0DD4">
        <w:rPr>
          <w:rFonts w:ascii="Ebrima" w:hAnsi="Ebrima"/>
          <w:sz w:val="22"/>
          <w:szCs w:val="22"/>
        </w:rPr>
        <w:t>acionistas</w:t>
      </w:r>
      <w:r w:rsidR="00E95282">
        <w:rPr>
          <w:rFonts w:ascii="Ebrima" w:hAnsi="Ebrima"/>
          <w:sz w:val="22"/>
          <w:szCs w:val="22"/>
        </w:rPr>
        <w:t xml:space="preserve"> além do valor de R$ 200.000.000,00 (duzentos milhões de reais</w:t>
      </w:r>
      <w:del w:id="15" w:author="Vinicius Franco" w:date="2020-12-14T21:01:00Z">
        <w:r w:rsidR="00E95282">
          <w:rPr>
            <w:rFonts w:ascii="Ebrima" w:hAnsi="Ebrima"/>
            <w:sz w:val="22"/>
            <w:szCs w:val="22"/>
          </w:rPr>
          <w:delText>)</w:delText>
        </w:r>
        <w:r w:rsidR="000960E8">
          <w:rPr>
            <w:rFonts w:ascii="Ebrima" w:hAnsi="Ebrima"/>
            <w:sz w:val="22"/>
            <w:szCs w:val="22"/>
          </w:rPr>
          <w:delText>,</w:delText>
        </w:r>
      </w:del>
      <w:ins w:id="16" w:author="Vinicius Franco" w:date="2020-12-14T21:01:00Z">
        <w:r w:rsidR="00E95282">
          <w:rPr>
            <w:rFonts w:ascii="Ebrima" w:hAnsi="Ebrima"/>
            <w:sz w:val="22"/>
            <w:szCs w:val="22"/>
          </w:rPr>
          <w:t>)</w:t>
        </w:r>
        <w:r w:rsidR="000960E8">
          <w:rPr>
            <w:rFonts w:ascii="Ebrima" w:hAnsi="Ebrima"/>
            <w:sz w:val="22"/>
            <w:szCs w:val="22"/>
          </w:rPr>
          <w:t>,</w:t>
        </w:r>
      </w:ins>
      <w:r w:rsidR="000960E8">
        <w:rPr>
          <w:rFonts w:ascii="Ebrima" w:hAnsi="Ebrima"/>
          <w:sz w:val="22"/>
          <w:szCs w:val="22"/>
        </w:rPr>
        <w:t xml:space="preserve"> exceto conforme autorizado pelo Comitê Financeiro</w:t>
      </w:r>
      <w:r w:rsidR="000178C2">
        <w:rPr>
          <w:rFonts w:ascii="Ebrima" w:hAnsi="Ebrima"/>
          <w:sz w:val="22"/>
          <w:szCs w:val="22"/>
        </w:rPr>
        <w:t>, conforme definido na Escritura de Emissão de Debêntures</w:t>
      </w:r>
      <w:r>
        <w:rPr>
          <w:rFonts w:ascii="Ebrima" w:hAnsi="Ebrima"/>
          <w:sz w:val="22"/>
          <w:szCs w:val="22"/>
        </w:rPr>
        <w:t>.</w:t>
      </w:r>
      <w:r w:rsidR="002E52C1">
        <w:rPr>
          <w:rFonts w:ascii="Ebrima" w:hAnsi="Ebrima"/>
          <w:sz w:val="22"/>
          <w:szCs w:val="22"/>
        </w:rPr>
        <w:t xml:space="preserve"> </w:t>
      </w:r>
      <w:del w:id="17" w:author="Vinicius Franco" w:date="2020-12-14T21:01:00Z">
        <w:r w:rsidR="002E52C1" w:rsidRPr="00BB0DD4">
          <w:rPr>
            <w:rFonts w:ascii="Ebrima" w:hAnsi="Ebrima"/>
            <w:sz w:val="22"/>
            <w:szCs w:val="22"/>
            <w:highlight w:val="yellow"/>
          </w:rPr>
          <w:delText>[</w:delText>
        </w:r>
        <w:r w:rsidR="002E52C1">
          <w:rPr>
            <w:rFonts w:ascii="Ebrima" w:hAnsi="Ebrima"/>
            <w:sz w:val="22"/>
            <w:szCs w:val="22"/>
            <w:highlight w:val="yellow"/>
          </w:rPr>
          <w:delText xml:space="preserve">Bira: </w:delText>
        </w:r>
        <w:r w:rsidR="002E52C1" w:rsidRPr="00BB0DD4">
          <w:rPr>
            <w:rFonts w:ascii="Ebrima" w:hAnsi="Ebrima"/>
            <w:sz w:val="22"/>
            <w:szCs w:val="22"/>
            <w:highlight w:val="yellow"/>
          </w:rPr>
          <w:delText>Confirmar RCap]</w:delText>
        </w:r>
      </w:del>
    </w:p>
    <w:p w14:paraId="087D289E" w14:textId="77777777" w:rsidR="008E0650" w:rsidRDefault="008E0650" w:rsidP="00BB0DD4">
      <w:pPr>
        <w:pStyle w:val="PargrafodaLista"/>
        <w:autoSpaceDE w:val="0"/>
        <w:autoSpaceDN w:val="0"/>
        <w:adjustRightInd w:val="0"/>
        <w:spacing w:line="300" w:lineRule="exact"/>
        <w:ind w:left="720"/>
        <w:jc w:val="both"/>
        <w:rPr>
          <w:rFonts w:ascii="Ebrima" w:hAnsi="Ebrima"/>
          <w:sz w:val="22"/>
          <w:szCs w:val="22"/>
        </w:rPr>
      </w:pPr>
    </w:p>
    <w:p w14:paraId="47B5F23E" w14:textId="6D9BF685" w:rsidR="008E0650" w:rsidRPr="008F2271" w:rsidRDefault="00BF2981" w:rsidP="00BB0DD4">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Conforme solicitado pela </w:t>
      </w:r>
      <w:proofErr w:type="spellStart"/>
      <w:r>
        <w:rPr>
          <w:rFonts w:ascii="Ebrima" w:hAnsi="Ebrima"/>
          <w:sz w:val="22"/>
          <w:szCs w:val="22"/>
        </w:rPr>
        <w:t>Securitizadora</w:t>
      </w:r>
      <w:proofErr w:type="spellEnd"/>
      <w:r>
        <w:rPr>
          <w:rFonts w:ascii="Ebrima" w:hAnsi="Ebrima"/>
          <w:sz w:val="22"/>
          <w:szCs w:val="22"/>
        </w:rPr>
        <w:t>, a</w:t>
      </w:r>
      <w:r w:rsidR="008E0650">
        <w:rPr>
          <w:rFonts w:ascii="Ebrima" w:hAnsi="Ebrima"/>
          <w:sz w:val="22"/>
          <w:szCs w:val="22"/>
        </w:rPr>
        <w:t xml:space="preserve"> Devedora e as Cedentes Fiduciantes deverão contratar uma empresa de </w:t>
      </w:r>
      <w:r w:rsidR="00360988">
        <w:rPr>
          <w:rFonts w:ascii="Ebrima" w:hAnsi="Ebrima"/>
          <w:sz w:val="22"/>
          <w:szCs w:val="22"/>
        </w:rPr>
        <w:t>assessoria financeira</w:t>
      </w:r>
      <w:r w:rsidR="008E0650">
        <w:rPr>
          <w:rFonts w:ascii="Ebrima" w:hAnsi="Ebrima"/>
          <w:sz w:val="22"/>
          <w:szCs w:val="22"/>
        </w:rPr>
        <w:t xml:space="preserve"> especializada</w:t>
      </w:r>
      <w:r w:rsidR="00633136">
        <w:rPr>
          <w:rFonts w:ascii="Ebrima" w:hAnsi="Ebrima"/>
          <w:sz w:val="22"/>
          <w:szCs w:val="22"/>
        </w:rPr>
        <w:t>, aprovada em sede de reunião do Comitê Financeiro, para verificar os balanços contábeis e gerenciais</w:t>
      </w:r>
      <w:r w:rsidR="00360988">
        <w:rPr>
          <w:rFonts w:ascii="Ebrima" w:hAnsi="Ebrima"/>
          <w:sz w:val="22"/>
          <w:szCs w:val="22"/>
        </w:rPr>
        <w:t xml:space="preserve">, uso do fluxo de caixa e investimentos </w:t>
      </w:r>
      <w:r w:rsidR="00633136">
        <w:rPr>
          <w:rFonts w:ascii="Ebrima" w:hAnsi="Ebrima"/>
          <w:sz w:val="22"/>
          <w:szCs w:val="22"/>
        </w:rPr>
        <w:t>das Empresas Operacionais, Cedentes Fiduciantes e Devedora, com o fim de preparar relatórios demonstrativos de suas operações.</w:t>
      </w:r>
    </w:p>
    <w:p w14:paraId="7EE02181" w14:textId="3B1FB591" w:rsidR="00A0231E" w:rsidRPr="008F2271" w:rsidRDefault="00A0231E" w:rsidP="00610260">
      <w:pPr>
        <w:autoSpaceDE w:val="0"/>
        <w:autoSpaceDN w:val="0"/>
        <w:adjustRightInd w:val="0"/>
        <w:spacing w:line="300" w:lineRule="exact"/>
        <w:jc w:val="both"/>
        <w:rPr>
          <w:rFonts w:ascii="Ebrima" w:hAnsi="Ebrima"/>
          <w:sz w:val="22"/>
          <w:szCs w:val="22"/>
        </w:rPr>
      </w:pPr>
    </w:p>
    <w:p w14:paraId="6EF83AB2" w14:textId="344CB2E9" w:rsidR="00C96E4C" w:rsidRPr="008F2271" w:rsidRDefault="00032992"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w:t>
      </w:r>
      <w:r w:rsidR="00C96E4C" w:rsidRPr="0049197C">
        <w:rPr>
          <w:rFonts w:ascii="Ebrima" w:hAnsi="Ebrima"/>
          <w:sz w:val="22"/>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610260">
      <w:pPr>
        <w:pStyle w:val="PargrafodaLista"/>
        <w:spacing w:line="300" w:lineRule="exact"/>
        <w:ind w:left="0"/>
        <w:rPr>
          <w:rFonts w:ascii="Ebrima" w:hAnsi="Ebrima"/>
          <w:sz w:val="22"/>
          <w:szCs w:val="22"/>
          <w:highlight w:val="yellow"/>
        </w:rPr>
      </w:pPr>
    </w:p>
    <w:p w14:paraId="051C44E1" w14:textId="3591D985"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610260">
      <w:pPr>
        <w:pStyle w:val="PargrafodaLista"/>
        <w:spacing w:line="300" w:lineRule="exact"/>
        <w:rPr>
          <w:rFonts w:ascii="Ebrima" w:hAnsi="Ebrima"/>
          <w:sz w:val="22"/>
          <w:szCs w:val="22"/>
        </w:rPr>
      </w:pPr>
    </w:p>
    <w:p w14:paraId="6769E6EA" w14:textId="68AD1458" w:rsidR="008F70F0" w:rsidRPr="008F70F0" w:rsidRDefault="008F70F0"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 milhões de</w:t>
      </w:r>
      <w:r w:rsidR="002548E1" w:rsidRPr="00B40F47">
        <w:rPr>
          <w:rFonts w:ascii="Ebrima" w:hAnsi="Ebrima" w:cs="Arial"/>
          <w:color w:val="000000"/>
          <w:sz w:val="22"/>
          <w:szCs w:val="22"/>
        </w:rPr>
        <w:t xml:space="preserve"> reais)</w:t>
      </w:r>
      <w:r w:rsidRPr="008F70F0">
        <w:rPr>
          <w:rFonts w:ascii="Ebrima" w:hAnsi="Ebrima"/>
          <w:sz w:val="22"/>
          <w:szCs w:val="22"/>
        </w:rPr>
        <w:t>.</w:t>
      </w:r>
    </w:p>
    <w:p w14:paraId="64CC9B89" w14:textId="77777777" w:rsidR="008F70F0" w:rsidRPr="008F70F0" w:rsidRDefault="008F70F0" w:rsidP="00610260">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610260">
      <w:pPr>
        <w:spacing w:line="300" w:lineRule="exact"/>
        <w:jc w:val="both"/>
        <w:rPr>
          <w:rFonts w:ascii="Ebrima" w:hAnsi="Ebrima"/>
          <w:sz w:val="22"/>
        </w:rPr>
      </w:pPr>
      <w:bookmarkStart w:id="18" w:name="_Hlk44317930"/>
    </w:p>
    <w:p w14:paraId="28324944" w14:textId="7D785C6C" w:rsidR="00985BBA" w:rsidRPr="00BC4A4F" w:rsidRDefault="00342914" w:rsidP="002A6AAB">
      <w:pPr>
        <w:numPr>
          <w:ilvl w:val="0"/>
          <w:numId w:val="26"/>
        </w:numPr>
        <w:tabs>
          <w:tab w:val="left" w:pos="709"/>
        </w:tabs>
        <w:spacing w:line="300" w:lineRule="exact"/>
        <w:ind w:left="0" w:firstLine="0"/>
        <w:jc w:val="both"/>
        <w:rPr>
          <w:rFonts w:ascii="Ebrima" w:hAnsi="Ebrima"/>
          <w:sz w:val="22"/>
          <w:u w:val="single"/>
        </w:rPr>
      </w:pPr>
      <w:r>
        <w:rPr>
          <w:rFonts w:ascii="Ebrima" w:hAnsi="Ebrima"/>
          <w:sz w:val="22"/>
          <w:u w:val="single"/>
        </w:rPr>
        <w:t>Debêntures:</w:t>
      </w:r>
      <w:r w:rsidR="00985BBA" w:rsidRPr="00BC4A4F">
        <w:rPr>
          <w:rFonts w:ascii="Ebrima" w:hAnsi="Ebrima" w:cstheme="minorHAnsi"/>
          <w:sz w:val="22"/>
          <w:szCs w:val="22"/>
          <w:u w:val="single"/>
        </w:rPr>
        <w:t xml:space="preserve"> </w:t>
      </w:r>
    </w:p>
    <w:p w14:paraId="2C3175D8" w14:textId="77777777" w:rsidR="00985BBA" w:rsidRPr="00BC4A4F" w:rsidRDefault="00985BBA" w:rsidP="00610260">
      <w:pPr>
        <w:tabs>
          <w:tab w:val="left" w:pos="1134"/>
        </w:tabs>
        <w:spacing w:line="300" w:lineRule="exact"/>
        <w:ind w:left="709"/>
        <w:jc w:val="both"/>
        <w:rPr>
          <w:rFonts w:ascii="Ebrima" w:hAnsi="Ebrima"/>
          <w:sz w:val="22"/>
          <w:u w:val="single"/>
        </w:rPr>
      </w:pPr>
    </w:p>
    <w:p w14:paraId="0082A588" w14:textId="1A5352DA"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19" w:name="_Hlk23444716"/>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00A557DC">
        <w:rPr>
          <w:rFonts w:ascii="Ebrima" w:hAnsi="Ebrima" w:cs="Arial"/>
          <w:color w:val="000000"/>
          <w:sz w:val="22"/>
          <w:szCs w:val="22"/>
        </w:rPr>
        <w:t xml:space="preserve">, sendo R$ </w:t>
      </w:r>
      <w:r w:rsidR="00D47C69">
        <w:rPr>
          <w:rFonts w:ascii="Ebrima" w:hAnsi="Ebrima" w:cs="Arial"/>
          <w:color w:val="000000"/>
          <w:sz w:val="22"/>
          <w:szCs w:val="22"/>
        </w:rPr>
        <w:t>300.000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 milhões de</w:t>
      </w:r>
      <w:r w:rsidR="00A557DC">
        <w:rPr>
          <w:rFonts w:ascii="Ebrima" w:hAnsi="Ebrima" w:cs="Arial"/>
          <w:color w:val="000000"/>
          <w:sz w:val="22"/>
          <w:szCs w:val="22"/>
        </w:rPr>
        <w:t xml:space="preserve"> reais) paras as Debêntures Séries A, e R$ </w:t>
      </w:r>
      <w:r w:rsidR="00D47C69">
        <w:rPr>
          <w:rFonts w:ascii="Ebrima" w:hAnsi="Ebrima" w:cs="Arial"/>
          <w:color w:val="000000"/>
          <w:sz w:val="22"/>
          <w:szCs w:val="22"/>
        </w:rPr>
        <w:t>300</w:t>
      </w:r>
      <w:r w:rsidR="00A557DC" w:rsidRPr="00A557DC">
        <w:rPr>
          <w:rFonts w:ascii="Ebrima" w:hAnsi="Ebrima" w:cs="Arial"/>
          <w:color w:val="000000"/>
          <w:sz w:val="22"/>
          <w:szCs w:val="22"/>
        </w:rPr>
        <w:t>.</w:t>
      </w:r>
      <w:r w:rsidR="00D47C69">
        <w:rPr>
          <w:rFonts w:ascii="Ebrima" w:hAnsi="Ebrima" w:cs="Arial"/>
          <w:color w:val="000000"/>
          <w:sz w:val="22"/>
          <w:szCs w:val="22"/>
        </w:rPr>
        <w:t>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w:t>
      </w:r>
      <w:r w:rsidR="00A557DC">
        <w:rPr>
          <w:rFonts w:ascii="Ebrima" w:hAnsi="Ebrima" w:cs="Arial"/>
          <w:color w:val="000000"/>
          <w:sz w:val="22"/>
          <w:szCs w:val="22"/>
        </w:rPr>
        <w:t xml:space="preserve"> milhões </w:t>
      </w:r>
      <w:r w:rsidR="00D47C69">
        <w:rPr>
          <w:rFonts w:ascii="Ebrima" w:hAnsi="Ebrima" w:cs="Arial"/>
          <w:color w:val="000000"/>
          <w:sz w:val="22"/>
          <w:szCs w:val="22"/>
        </w:rPr>
        <w:t>de</w:t>
      </w:r>
      <w:r w:rsidR="00A557DC">
        <w:rPr>
          <w:rFonts w:ascii="Ebrima" w:hAnsi="Ebrima" w:cs="Arial"/>
          <w:color w:val="000000"/>
          <w:sz w:val="22"/>
          <w:szCs w:val="22"/>
        </w:rPr>
        <w:t xml:space="preserve"> reais) paras as Debêntures Séries </w:t>
      </w:r>
      <w:bookmarkEnd w:id="19"/>
      <w:r w:rsidR="00A557DC">
        <w:rPr>
          <w:rFonts w:ascii="Ebrima" w:hAnsi="Ebrima" w:cstheme="minorHAnsi"/>
          <w:sz w:val="22"/>
          <w:szCs w:val="22"/>
        </w:rPr>
        <w:t>B;</w:t>
      </w:r>
    </w:p>
    <w:p w14:paraId="2F14FF84" w14:textId="77777777" w:rsidR="00985BBA" w:rsidRPr="00BC4A4F" w:rsidRDefault="00985BBA" w:rsidP="00610260">
      <w:pPr>
        <w:pStyle w:val="PargrafodaLista"/>
        <w:tabs>
          <w:tab w:val="left" w:pos="1134"/>
        </w:tabs>
        <w:spacing w:line="300" w:lineRule="exact"/>
        <w:ind w:left="709"/>
        <w:rPr>
          <w:rFonts w:ascii="Ebrima" w:hAnsi="Ebrima" w:cstheme="minorHAnsi"/>
          <w:sz w:val="22"/>
          <w:szCs w:val="22"/>
        </w:rPr>
      </w:pPr>
    </w:p>
    <w:p w14:paraId="539B2BC4" w14:textId="765906B1" w:rsidR="00985BBA" w:rsidRPr="00BC4A4F" w:rsidRDefault="00985BBA" w:rsidP="002A6AAB">
      <w:pPr>
        <w:numPr>
          <w:ilvl w:val="0"/>
          <w:numId w:val="25"/>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610260">
      <w:pPr>
        <w:tabs>
          <w:tab w:val="left" w:pos="1134"/>
          <w:tab w:val="left" w:pos="2835"/>
        </w:tabs>
        <w:spacing w:line="300" w:lineRule="exact"/>
        <w:ind w:left="709"/>
        <w:jc w:val="both"/>
        <w:rPr>
          <w:rFonts w:ascii="Ebrima" w:hAnsi="Ebrima" w:cstheme="minorHAnsi"/>
          <w:sz w:val="22"/>
          <w:szCs w:val="22"/>
        </w:rPr>
      </w:pPr>
    </w:p>
    <w:p w14:paraId="08D783E5" w14:textId="6D9E8496" w:rsidR="00985BBA"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610260">
      <w:pPr>
        <w:pStyle w:val="PargrafodaLista"/>
        <w:spacing w:line="300" w:lineRule="exact"/>
        <w:rPr>
          <w:rFonts w:ascii="Ebrima" w:hAnsi="Ebrima"/>
          <w:sz w:val="22"/>
        </w:rPr>
      </w:pPr>
    </w:p>
    <w:p w14:paraId="3EEB215B" w14:textId="29884032"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0" w:name="_Hlk23444743"/>
      <w:r w:rsidR="0009477B">
        <w:rPr>
          <w:rFonts w:ascii="Ebrima" w:hAnsi="Ebrima" w:cstheme="majorHAnsi"/>
          <w:sz w:val="22"/>
          <w:szCs w:val="22"/>
        </w:rPr>
        <w:t>8</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D47C69">
        <w:rPr>
          <w:rFonts w:ascii="Ebrima" w:hAnsi="Ebrima" w:cs="Arial"/>
          <w:sz w:val="22"/>
          <w:szCs w:val="22"/>
        </w:rPr>
        <w:t>1</w:t>
      </w:r>
      <w:r w:rsidR="0009477B">
        <w:rPr>
          <w:rFonts w:ascii="Ebrima" w:hAnsi="Ebrima" w:cs="Arial"/>
          <w:sz w:val="22"/>
          <w:szCs w:val="22"/>
        </w:rPr>
        <w:t>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w:t>
      </w:r>
      <w:r w:rsidR="00D47C69" w:rsidRPr="00B13572">
        <w:rPr>
          <w:rFonts w:ascii="Ebrima" w:hAnsi="Ebrima" w:cs="Arial"/>
          <w:sz w:val="22"/>
          <w:szCs w:val="22"/>
        </w:rPr>
        <w:t xml:space="preserve"> </w:t>
      </w:r>
      <w:r w:rsidR="00D47C69">
        <w:rPr>
          <w:rFonts w:ascii="Ebrima" w:hAnsi="Ebrima" w:cs="Arial"/>
          <w:sz w:val="22"/>
          <w:szCs w:val="22"/>
        </w:rPr>
        <w:t xml:space="preserve">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por cento)</w:t>
      </w:r>
      <w:r w:rsidR="00D47C69">
        <w:rPr>
          <w:rFonts w:ascii="Ebrima" w:hAnsi="Ebrima" w:cs="Arial"/>
          <w:sz w:val="22"/>
          <w:szCs w:val="22"/>
        </w:rPr>
        <w:t xml:space="preserve"> </w:t>
      </w:r>
      <w:r w:rsidR="002548E1" w:rsidRPr="00B13572">
        <w:rPr>
          <w:rFonts w:ascii="Ebrima" w:hAnsi="Ebrima" w:cs="Arial"/>
          <w:sz w:val="22"/>
          <w:szCs w:val="22"/>
        </w:rPr>
        <w:t>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20"/>
      <w:r w:rsidRPr="002F3F10">
        <w:rPr>
          <w:rFonts w:ascii="Ebrima" w:hAnsi="Ebrima"/>
          <w:sz w:val="22"/>
          <w:szCs w:val="22"/>
        </w:rPr>
        <w:t xml:space="preserve"> 252 (duzentos e cinquenta e dois) dias úteis</w:t>
      </w:r>
      <w:r>
        <w:rPr>
          <w:rFonts w:ascii="Ebrima" w:hAnsi="Ebrima" w:cstheme="majorHAnsi"/>
          <w:sz w:val="22"/>
          <w:szCs w:val="22"/>
        </w:rPr>
        <w:t>;</w:t>
      </w:r>
      <w:r w:rsidR="00342914">
        <w:rPr>
          <w:rFonts w:ascii="Ebrima" w:hAnsi="Ebrima" w:cstheme="majorHAnsi"/>
          <w:sz w:val="22"/>
          <w:szCs w:val="22"/>
        </w:rPr>
        <w:t xml:space="preserve"> e</w:t>
      </w:r>
    </w:p>
    <w:p w14:paraId="5D6B8583" w14:textId="77777777" w:rsidR="00985BBA" w:rsidRPr="00BC4A4F" w:rsidRDefault="00985BBA" w:rsidP="00610260">
      <w:pPr>
        <w:tabs>
          <w:tab w:val="left" w:pos="1134"/>
          <w:tab w:val="left" w:pos="2835"/>
        </w:tabs>
        <w:spacing w:line="300" w:lineRule="exact"/>
        <w:ind w:left="709"/>
        <w:jc w:val="both"/>
        <w:rPr>
          <w:rFonts w:ascii="Ebrima" w:hAnsi="Ebrima"/>
          <w:sz w:val="22"/>
        </w:rPr>
      </w:pPr>
    </w:p>
    <w:p w14:paraId="00EDCA2F" w14:textId="77777777"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610260">
      <w:pPr>
        <w:spacing w:line="300" w:lineRule="exact"/>
        <w:jc w:val="both"/>
        <w:rPr>
          <w:rFonts w:ascii="Ebrima" w:hAnsi="Ebrima"/>
          <w:sz w:val="22"/>
        </w:rPr>
      </w:pPr>
    </w:p>
    <w:p w14:paraId="6048DC85" w14:textId="680C036F" w:rsidR="00985BBA" w:rsidRPr="00BC4A4F" w:rsidRDefault="00985BBA" w:rsidP="002A6AAB">
      <w:pPr>
        <w:numPr>
          <w:ilvl w:val="0"/>
          <w:numId w:val="26"/>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00342914">
        <w:rPr>
          <w:rFonts w:ascii="Ebrima" w:hAnsi="Ebrima"/>
          <w:sz w:val="22"/>
          <w:u w:val="single"/>
        </w:rPr>
        <w:t>:</w:t>
      </w:r>
      <w:r w:rsidRPr="00BC4A4F">
        <w:rPr>
          <w:rFonts w:ascii="Ebrima" w:hAnsi="Ebrima" w:cstheme="minorHAnsi"/>
          <w:sz w:val="22"/>
          <w:szCs w:val="22"/>
          <w:u w:val="single"/>
        </w:rPr>
        <w:t xml:space="preserve"> </w:t>
      </w:r>
    </w:p>
    <w:p w14:paraId="6640CF21" w14:textId="77777777" w:rsidR="00985BBA" w:rsidRPr="00BC4A4F" w:rsidRDefault="00985BBA" w:rsidP="00610260">
      <w:pPr>
        <w:spacing w:line="300" w:lineRule="exact"/>
        <w:rPr>
          <w:rFonts w:ascii="Ebrima" w:hAnsi="Ebrima"/>
          <w:sz w:val="22"/>
        </w:rPr>
      </w:pPr>
    </w:p>
    <w:p w14:paraId="5F5705A5"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A504EB9" w14:textId="13C8E36C" w:rsidR="00A557DC" w:rsidRPr="00A557DC"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21" w:name="_Hlk23444755"/>
      <w:r w:rsidR="00D47C69">
        <w:rPr>
          <w:rFonts w:ascii="Ebrima" w:hAnsi="Ebrima" w:cs="Arial"/>
          <w:color w:val="000000"/>
          <w:sz w:val="22"/>
          <w:szCs w:val="22"/>
        </w:rPr>
        <w:t xml:space="preserve">491ª, 492ª, 493ª, 494ª, 495ª, 496ª, 497ª e 498ª </w:t>
      </w:r>
      <w:r w:rsidR="00A557DC" w:rsidRPr="00A557DC">
        <w:rPr>
          <w:rFonts w:ascii="Ebrima" w:hAnsi="Ebrima" w:cstheme="majorHAnsi"/>
          <w:sz w:val="22"/>
          <w:szCs w:val="22"/>
        </w:rPr>
        <w:t>Séries</w:t>
      </w:r>
      <w:r w:rsidR="00A557DC">
        <w:rPr>
          <w:rFonts w:ascii="Ebrima" w:hAnsi="Ebrima" w:cstheme="majorHAnsi"/>
          <w:sz w:val="22"/>
          <w:szCs w:val="22"/>
        </w:rPr>
        <w:t>;</w:t>
      </w:r>
    </w:p>
    <w:bookmarkEnd w:id="21"/>
    <w:p w14:paraId="4ED25831" w14:textId="77777777" w:rsidR="00985BBA" w:rsidRPr="00A557DC" w:rsidRDefault="00985BBA" w:rsidP="00610260">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3D80F08B"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w:t>
      </w:r>
      <w:r w:rsidR="00D47C69">
        <w:rPr>
          <w:rFonts w:ascii="Ebrima" w:hAnsi="Ebrima" w:cs="Arial"/>
          <w:color w:val="000000"/>
          <w:sz w:val="22"/>
          <w:szCs w:val="22"/>
        </w:rPr>
        <w:t>600</w:t>
      </w:r>
      <w:r w:rsidR="002548E1" w:rsidRPr="00B40F47">
        <w:rPr>
          <w:rFonts w:ascii="Ebrima" w:hAnsi="Ebrima" w:cs="Arial"/>
          <w:color w:val="000000"/>
          <w:sz w:val="22"/>
          <w:szCs w:val="22"/>
        </w:rPr>
        <w:t>.</w:t>
      </w:r>
      <w:r w:rsidR="00D47C69">
        <w:rPr>
          <w:rFonts w:ascii="Ebrima" w:hAnsi="Ebrima" w:cs="Arial"/>
          <w:color w:val="000000"/>
          <w:sz w:val="22"/>
          <w:szCs w:val="22"/>
        </w:rPr>
        <w:t>000</w:t>
      </w:r>
      <w:r w:rsidR="002548E1" w:rsidRPr="00B40F47">
        <w:rPr>
          <w:rFonts w:ascii="Ebrima" w:hAnsi="Ebrima" w:cs="Arial"/>
          <w:color w:val="000000"/>
          <w:sz w:val="22"/>
          <w:szCs w:val="22"/>
        </w:rPr>
        <w:t>.000,00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3EE27914" w14:textId="40C9CB83" w:rsidR="00985BBA" w:rsidRPr="00A52774"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09477B">
        <w:rPr>
          <w:rFonts w:ascii="Ebrima" w:hAnsi="Ebrima" w:cs="Arial"/>
          <w:sz w:val="22"/>
          <w:szCs w:val="22"/>
        </w:rPr>
        <w:t>8,56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 xml:space="preserve">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491ª, 493ª, 495ª e 497ª </w:t>
      </w:r>
      <w:r w:rsidR="002548E1" w:rsidRPr="00B13572">
        <w:rPr>
          <w:rFonts w:ascii="Ebrima" w:hAnsi="Ebrima" w:cs="Arial"/>
          <w:sz w:val="22"/>
          <w:szCs w:val="22"/>
        </w:rPr>
        <w:t>Série</w:t>
      </w:r>
      <w:r w:rsidR="00F43BA5">
        <w:rPr>
          <w:rFonts w:ascii="Ebrima" w:hAnsi="Ebrima" w:cs="Arial"/>
          <w:sz w:val="22"/>
          <w:szCs w:val="22"/>
        </w:rPr>
        <w:t>s</w:t>
      </w:r>
      <w:r w:rsidR="00D02913">
        <w:rPr>
          <w:rFonts w:ascii="Ebrima" w:hAnsi="Ebrima" w:cs="Arial"/>
          <w:sz w:val="22"/>
          <w:szCs w:val="22"/>
        </w:rPr>
        <w:t>,</w:t>
      </w:r>
      <w:r w:rsidR="002548E1" w:rsidRPr="00B13572">
        <w:rPr>
          <w:rFonts w:ascii="Ebrima" w:hAnsi="Ebrima" w:cs="Arial"/>
          <w:sz w:val="22"/>
          <w:szCs w:val="22"/>
        </w:rPr>
        <w:t xml:space="preserve"> e</w:t>
      </w:r>
      <w:r w:rsidR="002548E1" w:rsidRPr="00B13572">
        <w:t xml:space="preserve"> </w:t>
      </w:r>
      <w:r w:rsidR="0009477B">
        <w:rPr>
          <w:rFonts w:ascii="Ebrima" w:hAnsi="Ebrima" w:cs="Arial"/>
          <w:sz w:val="22"/>
          <w:szCs w:val="22"/>
        </w:rPr>
        <w:t>12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 inteiros e cinquenta e seis centésimos</w:t>
      </w:r>
      <w:r w:rsidR="00D47C69" w:rsidRPr="00B13572">
        <w:rPr>
          <w:rFonts w:ascii="Ebrima" w:hAnsi="Ebrima" w:cs="Arial"/>
          <w:sz w:val="22"/>
          <w:szCs w:val="22"/>
        </w:rPr>
        <w:t xml:space="preserve"> por cento)</w:t>
      </w:r>
      <w:r w:rsidR="00D47C69">
        <w:rPr>
          <w:rFonts w:ascii="Ebrima" w:hAnsi="Ebrima" w:cs="Arial"/>
          <w:sz w:val="22"/>
          <w:szCs w:val="22"/>
        </w:rPr>
        <w:t xml:space="preserve"> </w:t>
      </w:r>
      <w:r w:rsidR="002548E1" w:rsidRPr="00B13572">
        <w:rPr>
          <w:rFonts w:ascii="Ebrima" w:hAnsi="Ebrima" w:cs="Arial"/>
          <w:sz w:val="22"/>
          <w:szCs w:val="22"/>
        </w:rPr>
        <w:t>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492ª, 494ª, 496ª e 498ª </w:t>
      </w:r>
      <w:r w:rsidR="002548E1" w:rsidRPr="00B13572">
        <w:rPr>
          <w:rFonts w:ascii="Ebrima" w:hAnsi="Ebrima" w:cs="Arial"/>
          <w:sz w:val="22"/>
          <w:szCs w:val="22"/>
        </w:rPr>
        <w:t>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AF686B7" w14:textId="293A070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A42F8E">
        <w:rPr>
          <w:rFonts w:ascii="Ebrima" w:hAnsi="Ebrima"/>
          <w:sz w:val="22"/>
        </w:rPr>
        <w:t>mensal</w:t>
      </w:r>
      <w:r w:rsidR="00A42F8E" w:rsidRPr="00BC4A4F">
        <w:rPr>
          <w:rFonts w:ascii="Ebrima" w:hAnsi="Ebrima"/>
          <w:sz w:val="22"/>
        </w:rPr>
        <w:t xml:space="preserve"> </w:t>
      </w:r>
      <w:r w:rsidRPr="00BC4A4F">
        <w:rPr>
          <w:rFonts w:ascii="Ebrima" w:hAnsi="Ebrima"/>
          <w:sz w:val="22"/>
        </w:rPr>
        <w:t xml:space="preserve">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41A4BD2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4B8A4E9" w14:textId="45E5E1C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5CF1102" w14:textId="4A4B786F" w:rsidR="00985BBA" w:rsidRPr="00BC4A4F" w:rsidRDefault="00827EA3"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lastRenderedPageBreak/>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8"/>
    <w:p w14:paraId="7E24DC89" w14:textId="68BF021E" w:rsidR="009A2EB9" w:rsidRDefault="009A2EB9" w:rsidP="00610260">
      <w:pPr>
        <w:autoSpaceDE w:val="0"/>
        <w:autoSpaceDN w:val="0"/>
        <w:adjustRightInd w:val="0"/>
        <w:spacing w:line="300" w:lineRule="exact"/>
        <w:jc w:val="both"/>
        <w:rPr>
          <w:rFonts w:ascii="Ebrima" w:hAnsi="Ebrima"/>
          <w:sz w:val="22"/>
          <w:szCs w:val="22"/>
        </w:rPr>
      </w:pPr>
    </w:p>
    <w:p w14:paraId="016E4691" w14:textId="18196AE0"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65D1F716" w14:textId="30C70373" w:rsidR="00BE160F" w:rsidRDefault="002548E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77FE7914"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7877E614" w14:textId="76F4DA1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1C08D33F" w14:textId="77777777" w:rsidR="00964594" w:rsidRPr="00964594" w:rsidRDefault="00964594" w:rsidP="00964594">
      <w:pPr>
        <w:pStyle w:val="PargrafodaLista"/>
        <w:rPr>
          <w:rFonts w:ascii="Ebrima" w:hAnsi="Ebrima"/>
          <w:sz w:val="22"/>
          <w:szCs w:val="22"/>
        </w:rPr>
      </w:pPr>
    </w:p>
    <w:p w14:paraId="2A5F1080" w14:textId="7A807063" w:rsidR="00964594" w:rsidRPr="00964594" w:rsidRDefault="00964594" w:rsidP="00964594">
      <w:pPr>
        <w:autoSpaceDE w:val="0"/>
        <w:autoSpaceDN w:val="0"/>
        <w:adjustRightInd w:val="0"/>
        <w:spacing w:line="300" w:lineRule="exact"/>
        <w:ind w:left="708"/>
        <w:jc w:val="both"/>
        <w:rPr>
          <w:rFonts w:ascii="Ebrima" w:hAnsi="Ebrima"/>
          <w:sz w:val="22"/>
          <w:szCs w:val="22"/>
        </w:rPr>
      </w:pPr>
      <w:r>
        <w:rPr>
          <w:rFonts w:ascii="Ebrima" w:hAnsi="Ebrima"/>
          <w:sz w:val="22"/>
          <w:szCs w:val="22"/>
        </w:rPr>
        <w:t>1.</w:t>
      </w:r>
      <w:r w:rsidR="00342914">
        <w:rPr>
          <w:rFonts w:ascii="Ebrima" w:hAnsi="Ebrima"/>
          <w:sz w:val="22"/>
          <w:szCs w:val="22"/>
        </w:rPr>
        <w:t>10</w:t>
      </w:r>
      <w:r>
        <w:rPr>
          <w:rFonts w:ascii="Ebrima" w:hAnsi="Ebrima"/>
          <w:sz w:val="22"/>
          <w:szCs w:val="22"/>
        </w:rPr>
        <w:t>.1.</w:t>
      </w:r>
      <w:r>
        <w:rPr>
          <w:rFonts w:ascii="Ebrima" w:hAnsi="Ebrima"/>
          <w:sz w:val="22"/>
          <w:szCs w:val="22"/>
        </w:rPr>
        <w:tab/>
      </w:r>
      <w:r>
        <w:rPr>
          <w:rFonts w:ascii="Ebrima" w:hAnsi="Ebrima" w:cstheme="minorHAnsi"/>
          <w:bCs/>
          <w:sz w:val="22"/>
          <w:szCs w:val="22"/>
        </w:rPr>
        <w:t>As</w:t>
      </w:r>
      <w:r w:rsidRPr="00A34686">
        <w:rPr>
          <w:rFonts w:ascii="Ebrima" w:hAnsi="Ebrima" w:cstheme="minorHAnsi"/>
          <w:bCs/>
          <w:sz w:val="22"/>
          <w:szCs w:val="22"/>
        </w:rPr>
        <w:t xml:space="preserve"> Cedente</w:t>
      </w:r>
      <w:r>
        <w:rPr>
          <w:rFonts w:ascii="Ebrima" w:hAnsi="Ebrima" w:cstheme="minorHAnsi"/>
          <w:bCs/>
          <w:sz w:val="22"/>
          <w:szCs w:val="22"/>
        </w:rPr>
        <w:t>s Fiduciantes</w:t>
      </w:r>
      <w:r w:rsidRPr="00A34686">
        <w:rPr>
          <w:rFonts w:ascii="Ebrima" w:hAnsi="Ebrima" w:cstheme="minorHAnsi"/>
          <w:bCs/>
          <w:sz w:val="22"/>
          <w:szCs w:val="22"/>
        </w:rPr>
        <w:t xml:space="preserve"> nome</w:t>
      </w:r>
      <w:r>
        <w:rPr>
          <w:rFonts w:ascii="Ebrima" w:hAnsi="Ebrima" w:cstheme="minorHAnsi"/>
          <w:bCs/>
          <w:sz w:val="22"/>
          <w:szCs w:val="22"/>
        </w:rPr>
        <w:t>ia</w:t>
      </w:r>
      <w:r w:rsidR="00184E01">
        <w:rPr>
          <w:rFonts w:ascii="Ebrima" w:hAnsi="Ebrima" w:cstheme="minorHAnsi"/>
          <w:bCs/>
          <w:sz w:val="22"/>
          <w:szCs w:val="22"/>
        </w:rPr>
        <w:t>m</w:t>
      </w:r>
      <w:r w:rsidRPr="00A34686">
        <w:rPr>
          <w:rFonts w:ascii="Ebrima" w:hAnsi="Ebrima" w:cstheme="minorHAnsi"/>
          <w:bCs/>
          <w:sz w:val="22"/>
          <w:szCs w:val="22"/>
        </w:rPr>
        <w:t xml:space="preserve"> a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sua procuradora, com poderes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685 do Código Civil, para tomar todas as medidas que sejam necessárias para</w:t>
      </w:r>
      <w:r>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Pr>
          <w:rFonts w:ascii="Ebrima" w:hAnsi="Ebrima" w:cstheme="minorHAnsi"/>
          <w:bCs/>
          <w:sz w:val="22"/>
          <w:szCs w:val="22"/>
        </w:rPr>
        <w:t>Cessão Fiduciária</w:t>
      </w:r>
      <w:r w:rsidRPr="00A34686">
        <w:rPr>
          <w:rFonts w:ascii="Ebrima" w:hAnsi="Ebrima" w:cstheme="minorHAnsi"/>
          <w:bCs/>
          <w:sz w:val="22"/>
          <w:szCs w:val="22"/>
        </w:rPr>
        <w:t>, nos termos deste Contrato</w:t>
      </w:r>
      <w:r>
        <w:rPr>
          <w:rFonts w:ascii="Ebrima" w:hAnsi="Ebrima" w:cstheme="minorHAnsi"/>
          <w:bCs/>
          <w:sz w:val="22"/>
          <w:szCs w:val="22"/>
        </w:rPr>
        <w:t xml:space="preserve"> de Cessão Fiduciária</w:t>
      </w:r>
      <w:r w:rsidRPr="00A34686">
        <w:rPr>
          <w:rFonts w:ascii="Ebrima" w:hAnsi="Ebrima" w:cstheme="minorHAnsi"/>
          <w:bCs/>
          <w:sz w:val="22"/>
          <w:szCs w:val="22"/>
        </w:rPr>
        <w:t xml:space="preserve">. O mandato </w:t>
      </w:r>
      <w:r>
        <w:rPr>
          <w:rFonts w:ascii="Ebrima" w:hAnsi="Ebrima" w:cstheme="minorHAnsi"/>
          <w:bCs/>
          <w:sz w:val="22"/>
          <w:szCs w:val="22"/>
        </w:rPr>
        <w:t xml:space="preserve">ora </w:t>
      </w:r>
      <w:r w:rsidRPr="00A34686">
        <w:rPr>
          <w:rFonts w:ascii="Ebrima" w:hAnsi="Ebrima" w:cstheme="minorHAnsi"/>
          <w:bCs/>
          <w:sz w:val="22"/>
          <w:szCs w:val="22"/>
        </w:rPr>
        <w:t xml:space="preserve">outorgado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2AC28A2C"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043B8C09" w14:textId="6AED4E47" w:rsidR="00BE160F" w:rsidRP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41905FEA" w14:textId="7C31160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610260">
      <w:pPr>
        <w:pStyle w:val="PargrafodaLista"/>
        <w:spacing w:line="300" w:lineRule="exact"/>
        <w:rPr>
          <w:rFonts w:ascii="Ebrima" w:hAnsi="Ebrima"/>
          <w:sz w:val="22"/>
          <w:szCs w:val="22"/>
        </w:rPr>
      </w:pPr>
    </w:p>
    <w:p w14:paraId="032135FB" w14:textId="01C55543" w:rsidR="00CB0CED" w:rsidRPr="00955994" w:rsidRDefault="006200A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r w:rsidR="00794681">
        <w:rPr>
          <w:rFonts w:ascii="Ebrima" w:hAnsi="Ebrima"/>
          <w:sz w:val="22"/>
          <w:szCs w:val="22"/>
        </w:rPr>
        <w:t>, comunicando às Cedentes Fiduciantes respectivas</w:t>
      </w:r>
      <w:r>
        <w:rPr>
          <w:rFonts w:ascii="Ebrima" w:hAnsi="Ebrima"/>
          <w:sz w:val="22"/>
          <w:szCs w:val="22"/>
        </w:rPr>
        <w:t>.</w:t>
      </w:r>
    </w:p>
    <w:p w14:paraId="02C12FAA" w14:textId="0F71F1C1"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2154332F" w14:textId="794B2FCD" w:rsidR="008F7F3E" w:rsidRPr="00955994" w:rsidRDefault="003E2259"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rPr>
        <w:t>As Cedentes Fiduciantes</w:t>
      </w:r>
      <w:r w:rsidR="008F7F3E">
        <w:rPr>
          <w:rFonts w:ascii="Ebrima" w:hAnsi="Ebrima"/>
          <w:sz w:val="22"/>
        </w:rPr>
        <w:t xml:space="preserve"> </w:t>
      </w:r>
      <w:r w:rsidR="008F7F3E" w:rsidRPr="00E325D8">
        <w:rPr>
          <w:rFonts w:ascii="Ebrima" w:hAnsi="Ebrima"/>
          <w:sz w:val="22"/>
        </w:rPr>
        <w:t xml:space="preserve">poderão ser </w:t>
      </w:r>
      <w:r w:rsidR="009B2899">
        <w:rPr>
          <w:rFonts w:ascii="Ebrima" w:hAnsi="Ebrima"/>
          <w:sz w:val="22"/>
        </w:rPr>
        <w:t>incluíd</w:t>
      </w:r>
      <w:r>
        <w:rPr>
          <w:rFonts w:ascii="Ebrima" w:hAnsi="Ebrima"/>
          <w:sz w:val="22"/>
        </w:rPr>
        <w:t>a</w:t>
      </w:r>
      <w:r w:rsidR="009B2899">
        <w:rPr>
          <w:rFonts w:ascii="Ebrima" w:hAnsi="Ebrima"/>
          <w:sz w:val="22"/>
        </w:rPr>
        <w:t>s</w:t>
      </w:r>
      <w:r w:rsidR="000D3F5C">
        <w:rPr>
          <w:rFonts w:ascii="Ebrima" w:hAnsi="Ebrima"/>
          <w:sz w:val="22"/>
        </w:rPr>
        <w:t xml:space="preserve"> </w:t>
      </w:r>
      <w:r w:rsidR="009B2899">
        <w:rPr>
          <w:rFonts w:ascii="Ebrima" w:hAnsi="Ebrima"/>
          <w:sz w:val="22"/>
        </w:rPr>
        <w:t>e liberad</w:t>
      </w:r>
      <w:r>
        <w:rPr>
          <w:rFonts w:ascii="Ebrima" w:hAnsi="Ebrima"/>
          <w:sz w:val="22"/>
        </w:rPr>
        <w:t>a</w:t>
      </w:r>
      <w:r w:rsidR="009B2899">
        <w:rPr>
          <w:rFonts w:ascii="Ebrima" w:hAnsi="Ebrima"/>
          <w:sz w:val="22"/>
        </w:rPr>
        <w:t xml:space="preserve">s </w:t>
      </w:r>
      <w:r w:rsidR="000D3F5C">
        <w:rPr>
          <w:rFonts w:ascii="Ebrima" w:hAnsi="Ebrima"/>
          <w:sz w:val="22"/>
        </w:rPr>
        <w:t>mediante aditamento a este Contrato de Cessão Fiduciária</w:t>
      </w:r>
      <w:r w:rsidR="009B2899">
        <w:rPr>
          <w:rFonts w:ascii="Ebrima" w:hAnsi="Ebrima"/>
          <w:sz w:val="22"/>
        </w:rPr>
        <w:t xml:space="preserve"> e modificação do</w:t>
      </w:r>
      <w:r>
        <w:rPr>
          <w:rFonts w:ascii="Ebrima" w:hAnsi="Ebrima"/>
          <w:sz w:val="22"/>
        </w:rPr>
        <w:t>s</w:t>
      </w:r>
      <w:r w:rsidR="009B2899">
        <w:rPr>
          <w:rFonts w:ascii="Ebrima" w:hAnsi="Ebrima"/>
          <w:sz w:val="22"/>
        </w:rPr>
        <w:t xml:space="preserve"> Anexo</w:t>
      </w:r>
      <w:r>
        <w:rPr>
          <w:rFonts w:ascii="Ebrima" w:hAnsi="Ebrima"/>
          <w:sz w:val="22"/>
        </w:rPr>
        <w:t>s I e/ou</w:t>
      </w:r>
      <w:r w:rsidR="009B2899">
        <w:rPr>
          <w:rFonts w:ascii="Ebrima" w:hAnsi="Ebrima"/>
          <w:sz w:val="22"/>
        </w:rPr>
        <w:t xml:space="preserve"> II</w:t>
      </w:r>
      <w:r>
        <w:rPr>
          <w:rFonts w:ascii="Ebrima" w:hAnsi="Ebrima"/>
          <w:sz w:val="22"/>
        </w:rPr>
        <w:t>, conforme o caso</w:t>
      </w:r>
      <w:r w:rsidR="000D3F5C">
        <w:rPr>
          <w:rFonts w:ascii="Ebrima" w:hAnsi="Ebrima"/>
          <w:sz w:val="22"/>
        </w:rPr>
        <w:t>,</w:t>
      </w:r>
      <w:r w:rsidR="008F7F3E"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008F7F3E" w:rsidRPr="00E325D8">
        <w:rPr>
          <w:rFonts w:ascii="Ebrima" w:hAnsi="Ebrima"/>
          <w:sz w:val="22"/>
        </w:rPr>
        <w:t>; (</w:t>
      </w:r>
      <w:proofErr w:type="spellStart"/>
      <w:r w:rsidR="008F7F3E" w:rsidRPr="00E325D8">
        <w:rPr>
          <w:rFonts w:ascii="Ebrima" w:hAnsi="Ebrima"/>
          <w:sz w:val="22"/>
        </w:rPr>
        <w:t>ii</w:t>
      </w:r>
      <w:proofErr w:type="spellEnd"/>
      <w:r w:rsidR="008F7F3E" w:rsidRPr="00E325D8">
        <w:rPr>
          <w:rFonts w:ascii="Ebrima" w:hAnsi="Ebrima"/>
          <w:sz w:val="22"/>
        </w:rPr>
        <w:t xml:space="preserve">) </w:t>
      </w:r>
      <w:r w:rsidR="00A463AD">
        <w:rPr>
          <w:rFonts w:ascii="Ebrima" w:hAnsi="Ebrima"/>
          <w:sz w:val="22"/>
        </w:rPr>
        <w:t>as Cedentes Fiduciantes ingressantes</w:t>
      </w:r>
      <w:r w:rsidR="00002836" w:rsidRPr="00002836">
        <w:rPr>
          <w:rFonts w:ascii="Ebrima" w:hAnsi="Ebrima"/>
          <w:sz w:val="22"/>
        </w:rPr>
        <w:t xml:space="preserve"> sejam aprovad</w:t>
      </w:r>
      <w:r w:rsidR="00A463AD">
        <w:rPr>
          <w:rFonts w:ascii="Ebrima" w:hAnsi="Ebrima"/>
          <w:sz w:val="22"/>
        </w:rPr>
        <w:t>a</w:t>
      </w:r>
      <w:r w:rsidR="00002836" w:rsidRPr="00002836">
        <w:rPr>
          <w:rFonts w:ascii="Ebrima" w:hAnsi="Ebrima"/>
          <w:sz w:val="22"/>
        </w:rPr>
        <w:t xml:space="preserve">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A463AD">
        <w:rPr>
          <w:rFonts w:ascii="Ebrima" w:hAnsi="Ebrima"/>
          <w:sz w:val="22"/>
        </w:rPr>
        <w:t xml:space="preserve">, com resultados satisfatórios à </w:t>
      </w:r>
      <w:proofErr w:type="spellStart"/>
      <w:r w:rsidR="00A463AD">
        <w:rPr>
          <w:rFonts w:ascii="Ebrima" w:hAnsi="Ebrima"/>
          <w:sz w:val="22"/>
        </w:rPr>
        <w:t>Securitizadora</w:t>
      </w:r>
      <w:proofErr w:type="spellEnd"/>
      <w:r w:rsidR="00002836" w:rsidRPr="00002836">
        <w:rPr>
          <w:rFonts w:ascii="Ebrima" w:hAnsi="Ebrima"/>
          <w:sz w:val="22"/>
        </w:rPr>
        <w:t>; sendo certo que, sempre qu</w:t>
      </w:r>
      <w:r w:rsidR="008C151A">
        <w:rPr>
          <w:rFonts w:ascii="Ebrima" w:hAnsi="Ebrima"/>
          <w:sz w:val="22"/>
        </w:rPr>
        <w:t>ando</w:t>
      </w:r>
      <w:r w:rsidR="00002836" w:rsidRPr="00002836">
        <w:rPr>
          <w:rFonts w:ascii="Ebrima" w:hAnsi="Ebrima"/>
          <w:sz w:val="22"/>
        </w:rPr>
        <w:t xml:space="preserve"> </w:t>
      </w:r>
      <w:r w:rsidR="008C151A">
        <w:rPr>
          <w:rFonts w:ascii="Ebrima" w:hAnsi="Ebrima"/>
          <w:sz w:val="22"/>
        </w:rPr>
        <w:t xml:space="preserve"> da inclusão</w:t>
      </w:r>
      <w:r w:rsidR="008C151A" w:rsidRPr="00002836">
        <w:rPr>
          <w:rFonts w:ascii="Ebrima" w:hAnsi="Ebrima"/>
          <w:sz w:val="22"/>
        </w:rPr>
        <w:t xml:space="preserve"> </w:t>
      </w:r>
      <w:r w:rsidR="00002836" w:rsidRPr="00002836">
        <w:rPr>
          <w:rFonts w:ascii="Ebrima" w:hAnsi="Ebrima"/>
          <w:sz w:val="22"/>
        </w:rPr>
        <w:t>d</w:t>
      </w:r>
      <w:r w:rsidR="008C151A">
        <w:rPr>
          <w:rFonts w:ascii="Ebrima" w:hAnsi="Ebrima"/>
          <w:sz w:val="22"/>
        </w:rPr>
        <w:t>e</w:t>
      </w:r>
      <w:r w:rsidR="00002836" w:rsidRPr="00002836">
        <w:rPr>
          <w:rFonts w:ascii="Ebrima" w:hAnsi="Ebrima"/>
          <w:sz w:val="22"/>
        </w:rPr>
        <w:t xml:space="preserve">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xml:space="preserve">) </w:t>
      </w:r>
      <w:r w:rsidR="00A463AD">
        <w:rPr>
          <w:rFonts w:ascii="Ebrima" w:hAnsi="Ebrima"/>
          <w:sz w:val="22"/>
        </w:rPr>
        <w:t>as quotas ou ações emitidas pela Cedente Fiduciante</w:t>
      </w:r>
      <w:r w:rsidR="00002836" w:rsidRPr="00002836">
        <w:rPr>
          <w:rFonts w:ascii="Ebrima" w:hAnsi="Ebrima"/>
          <w:sz w:val="22"/>
        </w:rPr>
        <w:t xml:space="preserve"> </w:t>
      </w:r>
      <w:r w:rsidR="00A463AD">
        <w:rPr>
          <w:rFonts w:ascii="Ebrima" w:hAnsi="Ebrima"/>
          <w:sz w:val="22"/>
        </w:rPr>
        <w:t xml:space="preserve">ingressante </w:t>
      </w:r>
      <w:r w:rsidR="00002836" w:rsidRPr="00002836">
        <w:rPr>
          <w:rFonts w:ascii="Ebrima" w:hAnsi="Ebrima"/>
          <w:sz w:val="22"/>
        </w:rPr>
        <w:t>seja</w:t>
      </w:r>
      <w:r w:rsidR="008C151A">
        <w:rPr>
          <w:rFonts w:ascii="Ebrima" w:hAnsi="Ebrima"/>
          <w:sz w:val="22"/>
        </w:rPr>
        <w:t>m</w:t>
      </w:r>
      <w:r w:rsidR="00002836" w:rsidRPr="00002836">
        <w:rPr>
          <w:rFonts w:ascii="Ebrima" w:hAnsi="Ebrima"/>
          <w:sz w:val="22"/>
        </w:rPr>
        <w:t xml:space="preserve"> adicionad</w:t>
      </w:r>
      <w:r w:rsidR="00A463AD">
        <w:rPr>
          <w:rFonts w:ascii="Ebrima" w:hAnsi="Ebrima"/>
          <w:sz w:val="22"/>
        </w:rPr>
        <w:t>a</w:t>
      </w:r>
      <w:r w:rsidR="008C151A">
        <w:rPr>
          <w:rFonts w:ascii="Ebrima" w:hAnsi="Ebrima"/>
          <w:sz w:val="22"/>
        </w:rPr>
        <w:t>s</w:t>
      </w:r>
      <w:r w:rsidR="00A463AD">
        <w:rPr>
          <w:rFonts w:ascii="Ebrima" w:hAnsi="Ebrima"/>
          <w:sz w:val="22"/>
        </w:rPr>
        <w:t xml:space="preserve"> </w:t>
      </w:r>
      <w:r w:rsidR="00002836" w:rsidRPr="00002836">
        <w:rPr>
          <w:rFonts w:ascii="Ebrima" w:hAnsi="Ebrima"/>
          <w:sz w:val="22"/>
        </w:rPr>
        <w:t>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8C151A">
        <w:rPr>
          <w:rFonts w:ascii="Ebrima" w:hAnsi="Ebrima"/>
          <w:sz w:val="22"/>
        </w:rPr>
        <w:t xml:space="preserve"> e a seu exclusivo critério</w:t>
      </w:r>
      <w:r w:rsidR="00085AA2">
        <w:rPr>
          <w:rFonts w:ascii="Ebrima" w:hAnsi="Ebrima"/>
          <w:sz w:val="22"/>
        </w:rPr>
        <w:t>, nos termos da Escritura de Emissão de Debêntures</w:t>
      </w:r>
      <w:r w:rsidR="008F7F3E" w:rsidRPr="00E325D8">
        <w:rPr>
          <w:rFonts w:ascii="Ebrima" w:hAnsi="Ebrima"/>
          <w:sz w:val="22"/>
        </w:rPr>
        <w:t>.</w:t>
      </w:r>
    </w:p>
    <w:p w14:paraId="3D3A6E82" w14:textId="77777777" w:rsidR="00F74604" w:rsidRDefault="00F74604" w:rsidP="00610260">
      <w:pPr>
        <w:autoSpaceDE w:val="0"/>
        <w:autoSpaceDN w:val="0"/>
        <w:adjustRightInd w:val="0"/>
        <w:spacing w:line="300" w:lineRule="exact"/>
        <w:jc w:val="both"/>
        <w:rPr>
          <w:rFonts w:ascii="Ebrima" w:hAnsi="Ebrima"/>
          <w:sz w:val="22"/>
          <w:szCs w:val="22"/>
        </w:rPr>
      </w:pPr>
    </w:p>
    <w:p w14:paraId="2F6C0E8C" w14:textId="5475BA11" w:rsidR="00001A8D" w:rsidRPr="005D7EC2" w:rsidRDefault="00F7460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6DDE5396" w14:textId="77777777" w:rsidR="003E7EB6" w:rsidRPr="00F67D14" w:rsidRDefault="003E7EB6" w:rsidP="00610260">
      <w:pPr>
        <w:pStyle w:val="PargrafodaLista"/>
        <w:spacing w:line="300" w:lineRule="exact"/>
        <w:rPr>
          <w:rFonts w:ascii="Ebrima" w:hAnsi="Ebrima"/>
          <w:sz w:val="22"/>
          <w:szCs w:val="22"/>
        </w:rPr>
      </w:pPr>
    </w:p>
    <w:p w14:paraId="6EEA2F5D" w14:textId="5687AD41" w:rsidR="009B2B63" w:rsidRDefault="003E2259"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Sem prejuízo do acima disposto</w:t>
      </w:r>
      <w:r w:rsidR="005110D5">
        <w:rPr>
          <w:rFonts w:ascii="Ebrima" w:hAnsi="Ebrima"/>
          <w:sz w:val="22"/>
          <w:szCs w:val="22"/>
        </w:rPr>
        <w:t>, e observado o disposto no item 1.1</w:t>
      </w:r>
      <w:r w:rsidR="00184E01">
        <w:rPr>
          <w:rFonts w:ascii="Ebrima" w:hAnsi="Ebrima"/>
          <w:sz w:val="22"/>
          <w:szCs w:val="22"/>
        </w:rPr>
        <w:t>4</w:t>
      </w:r>
      <w:r>
        <w:rPr>
          <w:rFonts w:ascii="Ebrima" w:hAnsi="Ebrima"/>
          <w:sz w:val="22"/>
          <w:szCs w:val="22"/>
        </w:rPr>
        <w:t xml:space="preserve">, sempre que forem constituídas novas empresas do grupo econômico da Devedora, este Contrato de Cessão Fiduciária </w:t>
      </w:r>
      <w:r w:rsidR="00342914">
        <w:rPr>
          <w:rFonts w:ascii="Ebrima" w:hAnsi="Ebrima"/>
          <w:sz w:val="22"/>
          <w:szCs w:val="22"/>
        </w:rPr>
        <w:t xml:space="preserve">poderá </w:t>
      </w:r>
      <w:r>
        <w:rPr>
          <w:rFonts w:ascii="Ebrima" w:hAnsi="Ebrima"/>
          <w:sz w:val="22"/>
          <w:szCs w:val="22"/>
        </w:rPr>
        <w:t>ser aditado</w:t>
      </w:r>
      <w:r w:rsidR="00342914">
        <w:rPr>
          <w:rFonts w:ascii="Ebrima" w:hAnsi="Ebrima"/>
          <w:sz w:val="22"/>
          <w:szCs w:val="22"/>
        </w:rPr>
        <w:t xml:space="preserve">, conforme solicitado pela </w:t>
      </w:r>
      <w:proofErr w:type="spellStart"/>
      <w:r w:rsidR="00342914">
        <w:rPr>
          <w:rFonts w:ascii="Ebrima" w:hAnsi="Ebrima"/>
          <w:sz w:val="22"/>
          <w:szCs w:val="22"/>
        </w:rPr>
        <w:t>Securitizadora</w:t>
      </w:r>
      <w:proofErr w:type="spellEnd"/>
      <w:r>
        <w:rPr>
          <w:rFonts w:ascii="Ebrima" w:hAnsi="Ebrima"/>
          <w:sz w:val="22"/>
          <w:szCs w:val="22"/>
        </w:rPr>
        <w:t xml:space="preserve"> para que tais empresas passem a constar do rol de Cedentes Fiduciantes</w:t>
      </w:r>
      <w:r w:rsidR="00342914">
        <w:rPr>
          <w:rFonts w:ascii="Ebrima" w:hAnsi="Ebrima"/>
          <w:sz w:val="22"/>
          <w:szCs w:val="22"/>
        </w:rPr>
        <w:t xml:space="preserve"> </w:t>
      </w:r>
      <w:del w:id="22" w:author="Vinicius Franco" w:date="2020-12-14T21:01:00Z">
        <w:r>
          <w:rPr>
            <w:rFonts w:ascii="Ebrima" w:hAnsi="Ebrima"/>
            <w:sz w:val="22"/>
            <w:szCs w:val="22"/>
          </w:rPr>
          <w:delText xml:space="preserve"> </w:delText>
        </w:r>
      </w:del>
      <w:r>
        <w:rPr>
          <w:rFonts w:ascii="Ebrima" w:hAnsi="Ebrima"/>
          <w:sz w:val="22"/>
          <w:szCs w:val="22"/>
        </w:rPr>
        <w:t xml:space="preserve">do </w:t>
      </w:r>
      <w:r w:rsidRPr="0049197C">
        <w:rPr>
          <w:rFonts w:ascii="Ebrima" w:hAnsi="Ebrima"/>
          <w:sz w:val="22"/>
        </w:rPr>
        <w:t>Anexo I</w:t>
      </w:r>
      <w:r w:rsidR="00342914" w:rsidRPr="00E5480F">
        <w:rPr>
          <w:rFonts w:ascii="Ebrima" w:hAnsi="Ebrima"/>
          <w:sz w:val="22"/>
          <w:szCs w:val="22"/>
        </w:rPr>
        <w:t xml:space="preserve"> ou do Anexo II</w:t>
      </w:r>
      <w:r>
        <w:rPr>
          <w:rFonts w:ascii="Ebrima" w:hAnsi="Ebrima"/>
          <w:sz w:val="22"/>
          <w:szCs w:val="22"/>
        </w:rPr>
        <w:t>,</w:t>
      </w:r>
      <w:r w:rsidR="00342914">
        <w:rPr>
          <w:rFonts w:ascii="Ebrima" w:hAnsi="Ebrima"/>
          <w:sz w:val="22"/>
          <w:szCs w:val="22"/>
        </w:rPr>
        <w:t xml:space="preserve"> e</w:t>
      </w:r>
      <w:r>
        <w:rPr>
          <w:rFonts w:ascii="Ebrima" w:hAnsi="Ebrima"/>
          <w:sz w:val="22"/>
          <w:szCs w:val="22"/>
        </w:rPr>
        <w:t xml:space="preserve"> os respectivos </w:t>
      </w:r>
      <w:r w:rsidR="00342914">
        <w:rPr>
          <w:rFonts w:ascii="Ebrima" w:hAnsi="Ebrima"/>
          <w:sz w:val="22"/>
          <w:szCs w:val="22"/>
        </w:rPr>
        <w:t>Créditos Excedentes de Securitização e/ou</w:t>
      </w:r>
      <w:r w:rsidRPr="00BB0DD4">
        <w:rPr>
          <w:rFonts w:ascii="Ebrima" w:hAnsi="Ebrima"/>
          <w:sz w:val="22"/>
          <w:szCs w:val="22"/>
        </w:rPr>
        <w:t xml:space="preserve"> os Créditos de Fluxo de Caixa Livre sejam vinculados à presente Garantia.</w:t>
      </w:r>
    </w:p>
    <w:p w14:paraId="272408F1" w14:textId="77777777" w:rsidR="00920624" w:rsidRPr="00920624" w:rsidRDefault="00920624" w:rsidP="00920624">
      <w:pPr>
        <w:pStyle w:val="PargrafodaLista"/>
        <w:rPr>
          <w:ins w:id="23" w:author="Vinicius Franco" w:date="2020-12-14T21:01:00Z"/>
          <w:rFonts w:ascii="Ebrima" w:hAnsi="Ebrima"/>
          <w:sz w:val="22"/>
          <w:szCs w:val="22"/>
        </w:rPr>
      </w:pPr>
    </w:p>
    <w:p w14:paraId="765B499D" w14:textId="6665289A" w:rsidR="00920624" w:rsidRDefault="00920624" w:rsidP="002A6AAB">
      <w:pPr>
        <w:pStyle w:val="PargrafodaLista"/>
        <w:numPr>
          <w:ilvl w:val="2"/>
          <w:numId w:val="5"/>
        </w:numPr>
        <w:autoSpaceDE w:val="0"/>
        <w:autoSpaceDN w:val="0"/>
        <w:adjustRightInd w:val="0"/>
        <w:spacing w:line="300" w:lineRule="exact"/>
        <w:ind w:hanging="11"/>
        <w:jc w:val="both"/>
        <w:rPr>
          <w:ins w:id="24" w:author="Vinicius Franco" w:date="2020-12-14T21:01:00Z"/>
          <w:rFonts w:ascii="Ebrima" w:hAnsi="Ebrima"/>
          <w:sz w:val="22"/>
          <w:szCs w:val="22"/>
        </w:rPr>
      </w:pPr>
      <w:ins w:id="25" w:author="Vinicius Franco" w:date="2020-12-14T21:01:00Z">
        <w:r>
          <w:rPr>
            <w:rFonts w:ascii="Ebrima" w:hAnsi="Ebrima"/>
            <w:sz w:val="22"/>
            <w:szCs w:val="22"/>
          </w:rPr>
          <w:t xml:space="preserve">A </w:t>
        </w:r>
        <w:r w:rsidRPr="00920624">
          <w:rPr>
            <w:rFonts w:ascii="Ebrima" w:hAnsi="Ebrima"/>
            <w:sz w:val="22"/>
            <w:szCs w:val="22"/>
          </w:rPr>
          <w:t xml:space="preserve">WAM Incorporações se obriga, desde já, a fazer com que suas controladas </w:t>
        </w:r>
        <w:bookmarkStart w:id="26" w:name="_Hlk57559901"/>
        <w:r w:rsidRPr="00920624">
          <w:rPr>
            <w:rFonts w:ascii="Ebrima" w:hAnsi="Ebrima" w:cstheme="minorHAnsi"/>
            <w:b/>
            <w:bCs/>
            <w:color w:val="000000" w:themeColor="text1"/>
            <w:sz w:val="22"/>
            <w:szCs w:val="22"/>
          </w:rPr>
          <w:t>GOLDEN LAGHETTO EMPREENDIMENTOS IMOBILIÁRIOS SPE LTDA</w:t>
        </w:r>
        <w:bookmarkEnd w:id="26"/>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2.690, sala, 3003, Quadra B-26, Lote 16/17, Jardim Goiás, CEP 74810-100, inscrita no CNPJ/ME sob o nº 23.585.934/0001-38; </w:t>
        </w:r>
        <w:bookmarkStart w:id="27" w:name="_Hlk57559908"/>
        <w:r w:rsidRPr="00920624">
          <w:rPr>
            <w:rFonts w:ascii="Ebrima" w:hAnsi="Ebrima" w:cstheme="minorHAnsi"/>
            <w:b/>
            <w:bCs/>
            <w:color w:val="000000" w:themeColor="text1"/>
            <w:sz w:val="22"/>
            <w:szCs w:val="22"/>
          </w:rPr>
          <w:t>ASA DELTA EMPREENDIMENTOS IMOBILIÁRIOS SPE LTDA.</w:t>
        </w:r>
        <w:bookmarkEnd w:id="27"/>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3002, Quadra B-26, lote 16/17, Jardim Goiás, CEP 74810-100, inscrita no CNPJ/ME sob o nº 30.182.622/0001-49; e </w:t>
        </w:r>
        <w:bookmarkStart w:id="28" w:name="_Hlk57559929"/>
        <w:r w:rsidRPr="00920624">
          <w:rPr>
            <w:rFonts w:ascii="Ebrima" w:hAnsi="Ebrima" w:cstheme="minorHAnsi"/>
            <w:b/>
            <w:bCs/>
            <w:color w:val="000000" w:themeColor="text1"/>
            <w:sz w:val="22"/>
            <w:szCs w:val="22"/>
          </w:rPr>
          <w:t>WATER PARK SÃO PEDRO EMPREENDIMENTOS IMOBILIÁRIOS LTDA</w:t>
        </w:r>
        <w:bookmarkEnd w:id="28"/>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3001, Quadra B-26, lote 16/17, Jardim Goiás, CEP 74810-100, inscrita no CNPJ/ME sob o nº 28.633.654/0001-71; com autorização de seus demais sócios, cedam fiduciariamente seus Créditos Excedentes de Securitização à </w:t>
        </w:r>
        <w:proofErr w:type="spellStart"/>
        <w:r w:rsidRPr="00920624">
          <w:rPr>
            <w:rFonts w:ascii="Ebrima" w:hAnsi="Ebrima" w:cstheme="minorHAnsi"/>
            <w:color w:val="000000" w:themeColor="text1"/>
            <w:sz w:val="22"/>
            <w:szCs w:val="22"/>
          </w:rPr>
          <w:t>Securitizadora</w:t>
        </w:r>
        <w:proofErr w:type="spellEnd"/>
        <w:r w:rsidRPr="00920624">
          <w:rPr>
            <w:rFonts w:ascii="Ebrima" w:hAnsi="Ebrima" w:cstheme="minorHAnsi"/>
            <w:color w:val="000000" w:themeColor="text1"/>
            <w:sz w:val="22"/>
            <w:szCs w:val="22"/>
          </w:rPr>
          <w:t xml:space="preserve"> nos termos deste Contrato de </w:t>
        </w:r>
        <w:r w:rsidRPr="00920624">
          <w:rPr>
            <w:rFonts w:ascii="Ebrima" w:hAnsi="Ebrima" w:cstheme="minorHAnsi"/>
            <w:color w:val="000000" w:themeColor="text1"/>
            <w:sz w:val="22"/>
            <w:szCs w:val="22"/>
          </w:rPr>
          <w:lastRenderedPageBreak/>
          <w:t>Cessão Fiduciária até o dia 1º de fevereiro de 2021, o que será formalizado mediante a celebração de aditamento a este Contrato de Cessão Fiduciária.</w:t>
        </w:r>
      </w:ins>
    </w:p>
    <w:p w14:paraId="6BED2353" w14:textId="77777777" w:rsidR="009B2B63" w:rsidRPr="00E5480F" w:rsidRDefault="009B2B63" w:rsidP="00E5480F">
      <w:pPr>
        <w:autoSpaceDE w:val="0"/>
        <w:autoSpaceDN w:val="0"/>
        <w:adjustRightInd w:val="0"/>
        <w:spacing w:line="300" w:lineRule="exact"/>
        <w:jc w:val="both"/>
        <w:rPr>
          <w:rFonts w:ascii="Ebrima" w:hAnsi="Ebrima"/>
          <w:sz w:val="22"/>
          <w:szCs w:val="22"/>
        </w:rPr>
      </w:pPr>
    </w:p>
    <w:p w14:paraId="2CBF8830" w14:textId="2E0E68E3" w:rsidR="00F64D41" w:rsidRPr="00626231" w:rsidRDefault="009B2B63" w:rsidP="002A6AAB">
      <w:pPr>
        <w:pStyle w:val="PargrafodaLista"/>
        <w:numPr>
          <w:ilvl w:val="2"/>
          <w:numId w:val="5"/>
        </w:numPr>
        <w:autoSpaceDE w:val="0"/>
        <w:autoSpaceDN w:val="0"/>
        <w:adjustRightInd w:val="0"/>
        <w:spacing w:line="300" w:lineRule="exact"/>
        <w:ind w:hanging="11"/>
        <w:jc w:val="both"/>
        <w:rPr>
          <w:ins w:id="29" w:author="Vinicius Franco" w:date="2020-12-14T21:01:00Z"/>
          <w:rFonts w:ascii="Ebrima" w:hAnsi="Ebrima"/>
          <w:sz w:val="22"/>
          <w:szCs w:val="22"/>
        </w:rPr>
      </w:pPr>
      <w:r w:rsidRPr="00E5480F">
        <w:rPr>
          <w:rFonts w:ascii="Ebrima" w:hAnsi="Ebrima"/>
          <w:sz w:val="22"/>
          <w:szCs w:val="22"/>
        </w:rPr>
        <w:t xml:space="preserve">Sempre que quaisquer empresas do grupo econômico da Devedora, existentes ou a serem constituídas, realizarem o desenvolvimento de empreendimentos hoteleiros sob o regime de </w:t>
      </w:r>
      <w:proofErr w:type="spellStart"/>
      <w:r w:rsidRPr="00E5480F">
        <w:rPr>
          <w:rFonts w:ascii="Ebrima" w:hAnsi="Ebrima"/>
          <w:sz w:val="22"/>
          <w:szCs w:val="22"/>
        </w:rPr>
        <w:t>multipropriedade</w:t>
      </w:r>
      <w:proofErr w:type="spellEnd"/>
      <w:r w:rsidRPr="00E5480F">
        <w:rPr>
          <w:rFonts w:ascii="Ebrima" w:hAnsi="Ebrima"/>
          <w:sz w:val="22"/>
          <w:szCs w:val="22"/>
        </w:rPr>
        <w:t xml:space="preserve">, a Devedora se compromete a </w:t>
      </w:r>
      <w:r w:rsidR="00184E01">
        <w:rPr>
          <w:rFonts w:ascii="Ebrima" w:hAnsi="Ebrima"/>
          <w:sz w:val="22"/>
          <w:szCs w:val="22"/>
        </w:rPr>
        <w:t>levantar recursos para seu desenvolvimento por via de</w:t>
      </w:r>
      <w:r w:rsidRPr="00E5480F">
        <w:rPr>
          <w:rFonts w:ascii="Ebrima" w:hAnsi="Ebrima"/>
          <w:sz w:val="22"/>
          <w:szCs w:val="22"/>
        </w:rPr>
        <w:t xml:space="preserve"> operações de securitização de recebíveis imobiliários mediante a emissão de Certificados de Recebíveis Imobiliários. A </w:t>
      </w:r>
      <w:proofErr w:type="spellStart"/>
      <w:r w:rsidRPr="00E5480F">
        <w:rPr>
          <w:rFonts w:ascii="Ebrima" w:hAnsi="Ebrima"/>
          <w:sz w:val="22"/>
          <w:szCs w:val="22"/>
        </w:rPr>
        <w:t>Securitizadora</w:t>
      </w:r>
      <w:proofErr w:type="spellEnd"/>
      <w:r w:rsidRPr="00E5480F">
        <w:rPr>
          <w:rFonts w:ascii="Ebrima" w:hAnsi="Ebrima"/>
          <w:sz w:val="22"/>
          <w:szCs w:val="22"/>
        </w:rPr>
        <w:t xml:space="preserve"> terá </w:t>
      </w:r>
      <w:r w:rsidR="00184E01">
        <w:rPr>
          <w:rFonts w:ascii="Ebrima" w:hAnsi="Ebrima"/>
          <w:sz w:val="22"/>
          <w:szCs w:val="22"/>
        </w:rPr>
        <w:t xml:space="preserve">tanto </w:t>
      </w:r>
      <w:r w:rsidRPr="00E5480F">
        <w:rPr>
          <w:rFonts w:ascii="Ebrima" w:hAnsi="Ebrima"/>
          <w:sz w:val="22"/>
          <w:szCs w:val="22"/>
        </w:rPr>
        <w:t xml:space="preserve">o direito de </w:t>
      </w:r>
      <w:r w:rsidR="00184E01">
        <w:rPr>
          <w:rFonts w:ascii="Ebrima" w:hAnsi="Ebrima"/>
          <w:sz w:val="22"/>
          <w:szCs w:val="22"/>
        </w:rPr>
        <w:t xml:space="preserve">preferência para estruturar e distribuir referidas operações, quanto o de </w:t>
      </w:r>
      <w:r w:rsidRPr="00E5480F">
        <w:rPr>
          <w:rFonts w:ascii="Ebrima" w:hAnsi="Ebrima"/>
          <w:sz w:val="22"/>
          <w:szCs w:val="22"/>
        </w:rPr>
        <w:t xml:space="preserve">cobrir a oferta de outras companhias </w:t>
      </w:r>
      <w:proofErr w:type="spellStart"/>
      <w:r w:rsidRPr="00626231">
        <w:rPr>
          <w:rFonts w:ascii="Ebrima" w:hAnsi="Ebrima"/>
          <w:sz w:val="22"/>
          <w:szCs w:val="22"/>
        </w:rPr>
        <w:t>securitizadoras</w:t>
      </w:r>
      <w:proofErr w:type="spellEnd"/>
      <w:r w:rsidR="009C2ADA" w:rsidRPr="00626231">
        <w:rPr>
          <w:rFonts w:ascii="Ebrima" w:hAnsi="Ebrima"/>
          <w:sz w:val="22"/>
          <w:szCs w:val="22"/>
        </w:rPr>
        <w:t xml:space="preserve">, </w:t>
      </w:r>
      <w:del w:id="30" w:author="Vinicius Franco" w:date="2020-12-14T21:01:00Z">
        <w:r w:rsidR="009C2ADA">
          <w:rPr>
            <w:rFonts w:ascii="Ebrima" w:hAnsi="Ebrima"/>
            <w:sz w:val="22"/>
            <w:szCs w:val="22"/>
          </w:rPr>
          <w:delText xml:space="preserve">sob pena de </w:delText>
        </w:r>
        <w:r w:rsidR="00A5170F">
          <w:rPr>
            <w:rFonts w:ascii="Ebrima" w:hAnsi="Ebrima"/>
            <w:sz w:val="22"/>
            <w:szCs w:val="22"/>
          </w:rPr>
          <w:delText xml:space="preserve">pagamento de multa de 4% (quatro por cento) </w:delText>
        </w:r>
        <w:r w:rsidR="006300D7">
          <w:rPr>
            <w:rFonts w:ascii="Ebrima" w:hAnsi="Ebrima"/>
            <w:sz w:val="22"/>
            <w:szCs w:val="22"/>
          </w:rPr>
          <w:delText>calculados sobre o</w:delText>
        </w:r>
        <w:r w:rsidR="00A5170F">
          <w:rPr>
            <w:rFonts w:ascii="Ebrima" w:hAnsi="Ebrima"/>
            <w:sz w:val="22"/>
            <w:szCs w:val="22"/>
          </w:rPr>
          <w:delText xml:space="preserve"> valor total de emissão da operação infratora</w:delText>
        </w:r>
        <w:r w:rsidRPr="00E5480F">
          <w:rPr>
            <w:rFonts w:ascii="Ebrima" w:hAnsi="Ebrima"/>
            <w:sz w:val="22"/>
            <w:szCs w:val="22"/>
          </w:rPr>
          <w:delText>. Caso tais operações</w:delText>
        </w:r>
      </w:del>
      <w:ins w:id="31" w:author="Vinicius Franco" w:date="2020-12-14T21:01:00Z">
        <w:r w:rsidR="00544703" w:rsidRPr="00920624">
          <w:rPr>
            <w:rFonts w:ascii="Ebrima" w:hAnsi="Ebrima"/>
            <w:sz w:val="22"/>
            <w:szCs w:val="22"/>
          </w:rPr>
          <w:t xml:space="preserve">sendo certo que, na hipótese de descumprimento do aqui previsto, a Devedora deverá pagar à </w:t>
        </w:r>
        <w:proofErr w:type="spellStart"/>
        <w:r w:rsidR="00544703" w:rsidRPr="00920624">
          <w:rPr>
            <w:rFonts w:ascii="Ebrima" w:hAnsi="Ebrima"/>
            <w:sz w:val="22"/>
            <w:szCs w:val="22"/>
          </w:rPr>
          <w:t>Securitizadora</w:t>
        </w:r>
        <w:proofErr w:type="spellEnd"/>
        <w:r w:rsidR="00544703" w:rsidRPr="00920624">
          <w:rPr>
            <w:rFonts w:ascii="Ebrima" w:hAnsi="Ebrima"/>
            <w:sz w:val="22"/>
            <w:szCs w:val="22"/>
          </w:rPr>
          <w:t xml:space="preserve"> uma multa no valor equivalente ao das comissões a serem pagas nos termos do último mandato assinado pela Devedora ou por quaisquer empresas de seu grupo econômico com a </w:t>
        </w:r>
        <w:proofErr w:type="spellStart"/>
        <w:r w:rsidR="00544703" w:rsidRPr="00920624">
          <w:rPr>
            <w:rFonts w:ascii="Ebrima" w:hAnsi="Ebrima"/>
            <w:sz w:val="22"/>
            <w:szCs w:val="22"/>
          </w:rPr>
          <w:t>Securitizadora</w:t>
        </w:r>
        <w:proofErr w:type="spellEnd"/>
        <w:r w:rsidRPr="00626231">
          <w:rPr>
            <w:rFonts w:ascii="Ebrima" w:hAnsi="Ebrima"/>
            <w:sz w:val="22"/>
            <w:szCs w:val="22"/>
          </w:rPr>
          <w:t xml:space="preserve">. </w:t>
        </w:r>
      </w:ins>
    </w:p>
    <w:p w14:paraId="4AD86FFB" w14:textId="77777777" w:rsidR="00F64D41" w:rsidRPr="0049197C" w:rsidRDefault="00F64D41" w:rsidP="0049197C">
      <w:pPr>
        <w:pStyle w:val="PargrafodaLista"/>
        <w:rPr>
          <w:ins w:id="32" w:author="Vinicius Franco" w:date="2020-12-14T21:01:00Z"/>
          <w:rFonts w:ascii="Ebrima" w:hAnsi="Ebrima"/>
          <w:sz w:val="22"/>
          <w:szCs w:val="22"/>
        </w:rPr>
      </w:pPr>
    </w:p>
    <w:p w14:paraId="35A09E1B" w14:textId="330B126A" w:rsidR="003E7EB6" w:rsidRPr="00473017"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ins w:id="33" w:author="Vinicius Franco" w:date="2020-12-14T21:01:00Z">
        <w:r w:rsidRPr="00E5480F">
          <w:rPr>
            <w:rFonts w:ascii="Ebrima" w:hAnsi="Ebrima"/>
            <w:sz w:val="22"/>
            <w:szCs w:val="22"/>
          </w:rPr>
          <w:t xml:space="preserve">Caso </w:t>
        </w:r>
        <w:r w:rsidR="00F64D41">
          <w:rPr>
            <w:rFonts w:ascii="Ebrima" w:hAnsi="Ebrima"/>
            <w:sz w:val="22"/>
            <w:szCs w:val="22"/>
          </w:rPr>
          <w:t xml:space="preserve">as </w:t>
        </w:r>
        <w:r w:rsidRPr="00E5480F">
          <w:rPr>
            <w:rFonts w:ascii="Ebrima" w:hAnsi="Ebrima"/>
            <w:sz w:val="22"/>
            <w:szCs w:val="22"/>
          </w:rPr>
          <w:t>operações</w:t>
        </w:r>
        <w:r w:rsidR="00F64D41">
          <w:rPr>
            <w:rFonts w:ascii="Ebrima" w:hAnsi="Ebrima"/>
            <w:sz w:val="22"/>
            <w:szCs w:val="22"/>
          </w:rPr>
          <w:t xml:space="preserve"> referidas no item 1.14.3 acima</w:t>
        </w:r>
      </w:ins>
      <w:r w:rsidRPr="00E5480F">
        <w:rPr>
          <w:rFonts w:ascii="Ebrima" w:hAnsi="Ebrima"/>
          <w:sz w:val="22"/>
          <w:szCs w:val="22"/>
        </w:rPr>
        <w:t xml:space="preserve"> ocorram, </w:t>
      </w:r>
      <w:r w:rsidR="00473017" w:rsidRPr="00E5480F">
        <w:rPr>
          <w:rFonts w:ascii="Ebrima" w:hAnsi="Ebrima"/>
          <w:sz w:val="22"/>
          <w:szCs w:val="22"/>
        </w:rPr>
        <w:t xml:space="preserve">conforme solicitado pela </w:t>
      </w:r>
      <w:proofErr w:type="spellStart"/>
      <w:r w:rsidR="00473017" w:rsidRPr="00E5480F">
        <w:rPr>
          <w:rFonts w:ascii="Ebrima" w:hAnsi="Ebrima"/>
          <w:sz w:val="22"/>
          <w:szCs w:val="22"/>
        </w:rPr>
        <w:t>Securitizadora</w:t>
      </w:r>
      <w:proofErr w:type="spellEnd"/>
      <w:r w:rsidR="00473017" w:rsidRPr="00E5480F">
        <w:rPr>
          <w:rFonts w:ascii="Ebrima" w:hAnsi="Ebrima"/>
          <w:sz w:val="22"/>
          <w:szCs w:val="22"/>
        </w:rPr>
        <w:t xml:space="preserve">, </w:t>
      </w:r>
      <w:r w:rsidRPr="00E5480F">
        <w:rPr>
          <w:rFonts w:ascii="Ebrima" w:hAnsi="Ebrima"/>
          <w:sz w:val="22"/>
          <w:szCs w:val="22"/>
        </w:rPr>
        <w:t xml:space="preserve">a Devedora se compromete a fazer com que referidas empresas cedam fiduciariamente o fluxo excedente destas operações como garantia das Obrigações Garantidas, passando estes a integrar o conjunto </w:t>
      </w:r>
      <w:r w:rsidR="00473017" w:rsidRPr="00E5480F">
        <w:rPr>
          <w:rFonts w:ascii="Ebrima" w:hAnsi="Ebrima"/>
          <w:sz w:val="22"/>
          <w:szCs w:val="22"/>
        </w:rPr>
        <w:t>d</w:t>
      </w:r>
      <w:r w:rsidRPr="00E5480F">
        <w:rPr>
          <w:rFonts w:ascii="Ebrima" w:hAnsi="Ebrima"/>
          <w:sz w:val="22"/>
          <w:szCs w:val="22"/>
        </w:rPr>
        <w:t>os Créditos Excedentes de Securitização</w:t>
      </w:r>
      <w:r w:rsidR="00473017" w:rsidRPr="00E5480F">
        <w:rPr>
          <w:rFonts w:ascii="Ebrima" w:hAnsi="Ebrima"/>
          <w:sz w:val="22"/>
          <w:szCs w:val="22"/>
        </w:rPr>
        <w:t xml:space="preserve"> e </w:t>
      </w:r>
      <w:proofErr w:type="spellStart"/>
      <w:r w:rsidR="00473017" w:rsidRPr="00E5480F">
        <w:rPr>
          <w:rFonts w:ascii="Ebrima" w:hAnsi="Ebrima"/>
          <w:sz w:val="22"/>
          <w:szCs w:val="22"/>
        </w:rPr>
        <w:t>esta</w:t>
      </w:r>
      <w:proofErr w:type="spellEnd"/>
      <w:r w:rsidR="00473017" w:rsidRPr="00E5480F">
        <w:rPr>
          <w:rFonts w:ascii="Ebrima" w:hAnsi="Ebrima"/>
          <w:sz w:val="22"/>
          <w:szCs w:val="22"/>
        </w:rPr>
        <w:t xml:space="preserve"> </w:t>
      </w:r>
      <w:r w:rsidR="00796BC1" w:rsidRPr="005117E1">
        <w:rPr>
          <w:rFonts w:ascii="Ebrima" w:hAnsi="Ebrima"/>
          <w:sz w:val="22"/>
          <w:szCs w:val="22"/>
        </w:rPr>
        <w:t>Cessão Fiduciária</w:t>
      </w:r>
      <w:r w:rsidRPr="00E5480F">
        <w:rPr>
          <w:rFonts w:ascii="Ebrima" w:hAnsi="Ebrima"/>
          <w:sz w:val="22"/>
          <w:szCs w:val="22"/>
        </w:rPr>
        <w:t xml:space="preserve">. </w:t>
      </w:r>
      <w:r w:rsidR="00473017" w:rsidRPr="00E5480F">
        <w:rPr>
          <w:rFonts w:ascii="Ebrima" w:hAnsi="Ebrima"/>
          <w:sz w:val="22"/>
          <w:szCs w:val="22"/>
        </w:rPr>
        <w:t>Caso tais operações não ocorram</w:t>
      </w:r>
      <w:r w:rsidR="00184E01">
        <w:rPr>
          <w:rFonts w:ascii="Ebrima" w:hAnsi="Ebrima"/>
          <w:sz w:val="22"/>
          <w:szCs w:val="22"/>
        </w:rPr>
        <w:t xml:space="preserve"> ou sejam quitadas (regular ou antecipadamente)</w:t>
      </w:r>
      <w:r w:rsidR="00473017" w:rsidRPr="00E5480F">
        <w:rPr>
          <w:rFonts w:ascii="Ebrima" w:hAnsi="Ebrima"/>
          <w:sz w:val="22"/>
          <w:szCs w:val="22"/>
        </w:rPr>
        <w:t>, a Devedora</w:t>
      </w:r>
      <w:r w:rsidR="00184E01">
        <w:rPr>
          <w:rFonts w:ascii="Ebrima" w:hAnsi="Ebrima"/>
          <w:sz w:val="22"/>
          <w:szCs w:val="22"/>
        </w:rPr>
        <w:t>,</w:t>
      </w:r>
      <w:r w:rsidR="00473017" w:rsidRPr="00E5480F">
        <w:rPr>
          <w:rFonts w:ascii="Ebrima" w:hAnsi="Ebrima"/>
          <w:sz w:val="22"/>
          <w:szCs w:val="22"/>
        </w:rPr>
        <w:t xml:space="preserve"> </w:t>
      </w:r>
      <w:r w:rsidR="00184E01" w:rsidRPr="00E5480F">
        <w:rPr>
          <w:rFonts w:ascii="Ebrima" w:hAnsi="Ebrima"/>
          <w:sz w:val="22"/>
          <w:szCs w:val="22"/>
        </w:rPr>
        <w:t xml:space="preserve">conforme </w:t>
      </w:r>
      <w:r w:rsidR="00184E01">
        <w:rPr>
          <w:rFonts w:ascii="Ebrima" w:hAnsi="Ebrima"/>
          <w:sz w:val="22"/>
          <w:szCs w:val="22"/>
        </w:rPr>
        <w:t xml:space="preserve">solicitação </w:t>
      </w:r>
      <w:r w:rsidR="00184E01" w:rsidRPr="00E5480F">
        <w:rPr>
          <w:rFonts w:ascii="Ebrima" w:hAnsi="Ebrima"/>
          <w:sz w:val="22"/>
          <w:szCs w:val="22"/>
        </w:rPr>
        <w:t xml:space="preserve">pela </w:t>
      </w:r>
      <w:proofErr w:type="spellStart"/>
      <w:r w:rsidR="00184E01" w:rsidRPr="00E5480F">
        <w:rPr>
          <w:rFonts w:ascii="Ebrima" w:hAnsi="Ebrima"/>
          <w:sz w:val="22"/>
          <w:szCs w:val="22"/>
        </w:rPr>
        <w:t>Securitizadora</w:t>
      </w:r>
      <w:proofErr w:type="spellEnd"/>
      <w:r w:rsidR="00184E01">
        <w:rPr>
          <w:rFonts w:ascii="Ebrima" w:hAnsi="Ebrima"/>
          <w:sz w:val="22"/>
          <w:szCs w:val="22"/>
        </w:rPr>
        <w:t xml:space="preserve"> a seu exclusivo critério</w:t>
      </w:r>
      <w:r w:rsidR="00184E01" w:rsidRPr="00E5480F">
        <w:rPr>
          <w:rFonts w:ascii="Ebrima" w:hAnsi="Ebrima"/>
          <w:sz w:val="22"/>
          <w:szCs w:val="22"/>
        </w:rPr>
        <w:t xml:space="preserve">, </w:t>
      </w:r>
      <w:r w:rsidR="00473017" w:rsidRPr="00E5480F">
        <w:rPr>
          <w:rFonts w:ascii="Ebrima" w:hAnsi="Ebrima"/>
          <w:sz w:val="22"/>
          <w:szCs w:val="22"/>
        </w:rPr>
        <w:t>se compromete a fazer com que referidas empresas cedam fiduciariamente os créditos imobiliários decorrentes da venda das cotas imobiliárias dos empreendimentos</w:t>
      </w:r>
      <w:r w:rsidRPr="00E5480F">
        <w:rPr>
          <w:rFonts w:ascii="Ebrima" w:hAnsi="Ebrima"/>
          <w:sz w:val="22"/>
          <w:szCs w:val="22"/>
        </w:rPr>
        <w:t xml:space="preserve"> </w:t>
      </w:r>
      <w:r w:rsidR="00473017" w:rsidRPr="00E5480F">
        <w:rPr>
          <w:rFonts w:ascii="Ebrima" w:hAnsi="Ebrima"/>
          <w:sz w:val="22"/>
          <w:szCs w:val="22"/>
        </w:rPr>
        <w:t xml:space="preserve">em garantia das Obrigações Garantidas, </w:t>
      </w:r>
      <w:r w:rsidRPr="00E5480F">
        <w:rPr>
          <w:rFonts w:ascii="Ebrima" w:hAnsi="Ebrima"/>
          <w:sz w:val="22"/>
          <w:szCs w:val="22"/>
        </w:rPr>
        <w:t>promovendo as alterações necessárias aos Documentos da Operação</w:t>
      </w:r>
      <w:r w:rsidR="00184E01">
        <w:rPr>
          <w:rFonts w:ascii="Ebrima" w:hAnsi="Ebrima"/>
          <w:sz w:val="22"/>
          <w:szCs w:val="22"/>
        </w:rPr>
        <w:t xml:space="preserve"> (incluindo o direcionamento de boletos para a conta corrente a ser indicada pela </w:t>
      </w:r>
      <w:proofErr w:type="spellStart"/>
      <w:r w:rsidR="00184E01">
        <w:rPr>
          <w:rFonts w:ascii="Ebrima" w:hAnsi="Ebrima"/>
          <w:sz w:val="22"/>
          <w:szCs w:val="22"/>
        </w:rPr>
        <w:t>Securiti</w:t>
      </w:r>
      <w:r w:rsidR="0037575E">
        <w:rPr>
          <w:rFonts w:ascii="Ebrima" w:hAnsi="Ebrima"/>
          <w:sz w:val="22"/>
          <w:szCs w:val="22"/>
        </w:rPr>
        <w:t>z</w:t>
      </w:r>
      <w:r w:rsidR="00184E01">
        <w:rPr>
          <w:rFonts w:ascii="Ebrima" w:hAnsi="Ebrima"/>
          <w:sz w:val="22"/>
          <w:szCs w:val="22"/>
        </w:rPr>
        <w:t>adora</w:t>
      </w:r>
      <w:proofErr w:type="spellEnd"/>
      <w:r w:rsidR="00184E01">
        <w:rPr>
          <w:rFonts w:ascii="Ebrima" w:hAnsi="Ebrima"/>
          <w:sz w:val="22"/>
          <w:szCs w:val="22"/>
        </w:rPr>
        <w:t>)</w:t>
      </w:r>
      <w:r w:rsidR="00473017" w:rsidRPr="00473017">
        <w:rPr>
          <w:rFonts w:ascii="Ebrima" w:hAnsi="Ebrima"/>
          <w:sz w:val="22"/>
          <w:szCs w:val="22"/>
        </w:rPr>
        <w:t>.</w:t>
      </w:r>
    </w:p>
    <w:p w14:paraId="67159B9F" w14:textId="0F764853" w:rsidR="00F36EF6" w:rsidRDefault="00F36EF6" w:rsidP="00610260">
      <w:pPr>
        <w:autoSpaceDE w:val="0"/>
        <w:autoSpaceDN w:val="0"/>
        <w:adjustRightInd w:val="0"/>
        <w:spacing w:line="300" w:lineRule="exact"/>
        <w:jc w:val="both"/>
        <w:rPr>
          <w:rFonts w:ascii="Ebrima" w:hAnsi="Ebrima"/>
          <w:sz w:val="22"/>
          <w:szCs w:val="22"/>
        </w:rPr>
      </w:pPr>
    </w:p>
    <w:p w14:paraId="47C14F73" w14:textId="77777777" w:rsidR="00441DEE" w:rsidRPr="008F2271" w:rsidRDefault="00441DEE" w:rsidP="00610260">
      <w:pPr>
        <w:autoSpaceDE w:val="0"/>
        <w:autoSpaceDN w:val="0"/>
        <w:adjustRightInd w:val="0"/>
        <w:spacing w:line="300" w:lineRule="exact"/>
        <w:jc w:val="both"/>
        <w:rPr>
          <w:rFonts w:ascii="Ebrima" w:hAnsi="Ebrima"/>
          <w:sz w:val="22"/>
          <w:szCs w:val="22"/>
        </w:rPr>
      </w:pPr>
    </w:p>
    <w:p w14:paraId="672D655C" w14:textId="41F31A17"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610260">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2284ED71" w:rsidR="00C96E4C" w:rsidRDefault="00FE4E67"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610260">
      <w:pPr>
        <w:pStyle w:val="BodyText21"/>
        <w:spacing w:line="300" w:lineRule="exact"/>
        <w:rPr>
          <w:rFonts w:ascii="Ebrima" w:hAnsi="Ebrima"/>
          <w:sz w:val="22"/>
          <w:szCs w:val="22"/>
          <w:lang w:val="pt-BR"/>
        </w:rPr>
      </w:pPr>
    </w:p>
    <w:p w14:paraId="6F00BA49" w14:textId="4ACE44EC" w:rsidR="00874DAF" w:rsidRPr="00E3085E" w:rsidRDefault="00874DAF"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w:t>
      </w:r>
      <w:r w:rsidR="009052C9">
        <w:rPr>
          <w:rFonts w:ascii="Ebrima" w:hAnsi="Ebrima" w:cstheme="minorHAnsi"/>
          <w:sz w:val="22"/>
          <w:szCs w:val="22"/>
        </w:rPr>
        <w:t>30</w:t>
      </w:r>
      <w:r w:rsidR="009052C9" w:rsidRPr="008F0822">
        <w:rPr>
          <w:rFonts w:ascii="Ebrima" w:hAnsi="Ebrima" w:cstheme="minorHAnsi"/>
          <w:sz w:val="22"/>
          <w:szCs w:val="22"/>
        </w:rPr>
        <w:t xml:space="preserve"> </w:t>
      </w:r>
      <w:r w:rsidRPr="008F0822">
        <w:rPr>
          <w:rFonts w:ascii="Ebrima" w:hAnsi="Ebrima" w:cstheme="minorHAnsi"/>
          <w:sz w:val="22"/>
          <w:szCs w:val="22"/>
        </w:rPr>
        <w:t>(</w:t>
      </w:r>
      <w:r w:rsidR="009052C9">
        <w:rPr>
          <w:rFonts w:ascii="Ebrima" w:hAnsi="Ebrima" w:cstheme="minorHAnsi"/>
          <w:sz w:val="22"/>
          <w:szCs w:val="22"/>
        </w:rPr>
        <w:t>trinta</w:t>
      </w:r>
      <w:r w:rsidRPr="008F0822">
        <w:rPr>
          <w:rFonts w:ascii="Ebrima" w:hAnsi="Ebrima" w:cstheme="minorHAnsi"/>
          <w:sz w:val="22"/>
          <w:szCs w:val="22"/>
        </w:rPr>
        <w:t xml:space="preserve">)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610260">
      <w:pPr>
        <w:tabs>
          <w:tab w:val="left" w:pos="1418"/>
        </w:tabs>
        <w:autoSpaceDE w:val="0"/>
        <w:autoSpaceDN w:val="0"/>
        <w:adjustRightInd w:val="0"/>
        <w:spacing w:line="300" w:lineRule="exact"/>
        <w:ind w:left="709"/>
        <w:jc w:val="both"/>
        <w:rPr>
          <w:rFonts w:ascii="Ebrima" w:hAnsi="Ebrima"/>
          <w:sz w:val="22"/>
          <w:szCs w:val="22"/>
        </w:rPr>
      </w:pPr>
    </w:p>
    <w:p w14:paraId="5C204AE3" w14:textId="76B32526" w:rsidR="005B0D71" w:rsidRPr="008F2271" w:rsidRDefault="0032648F"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w:t>
      </w:r>
      <w:r w:rsidR="005110D5">
        <w:rPr>
          <w:rFonts w:ascii="Ebrima" w:hAnsi="Ebrima"/>
          <w:sz w:val="22"/>
          <w:szCs w:val="22"/>
        </w:rPr>
        <w:t>a</w:t>
      </w:r>
      <w:r>
        <w:rPr>
          <w:rFonts w:ascii="Ebrima" w:hAnsi="Ebrima"/>
          <w:sz w:val="22"/>
          <w:szCs w:val="22"/>
        </w:rPr>
        <w:t>s</w:t>
      </w:r>
      <w:r w:rsidR="00B658DC">
        <w:rPr>
          <w:rFonts w:ascii="Ebrima" w:hAnsi="Ebrima"/>
          <w:sz w:val="22"/>
          <w:szCs w:val="22"/>
        </w:rPr>
        <w:t xml:space="preserve"> e/ou</w:t>
      </w:r>
      <w:r w:rsidR="00085AA2">
        <w:rPr>
          <w:rFonts w:ascii="Ebrima" w:hAnsi="Ebrima"/>
          <w:sz w:val="22"/>
          <w:szCs w:val="22"/>
        </w:rPr>
        <w:t xml:space="preserve"> adicionad</w:t>
      </w:r>
      <w:r w:rsidR="005110D5">
        <w:rPr>
          <w:rFonts w:ascii="Ebrima" w:hAnsi="Ebrima"/>
          <w:sz w:val="22"/>
          <w:szCs w:val="22"/>
        </w:rPr>
        <w:t>a</w:t>
      </w:r>
      <w:r w:rsidR="00085AA2">
        <w:rPr>
          <w:rFonts w:ascii="Ebrima" w:hAnsi="Ebrima"/>
          <w:sz w:val="22"/>
          <w:szCs w:val="22"/>
        </w:rPr>
        <w:t xml:space="preserve">s </w:t>
      </w:r>
      <w:r w:rsidR="005110D5">
        <w:rPr>
          <w:rFonts w:ascii="Ebrima" w:hAnsi="Ebrima"/>
          <w:sz w:val="22"/>
          <w:szCs w:val="22"/>
        </w:rPr>
        <w:t>Cedentes Fiduciantes</w:t>
      </w:r>
      <w:r>
        <w:rPr>
          <w:rFonts w:ascii="Ebrima" w:hAnsi="Ebrima"/>
          <w:sz w:val="22"/>
          <w:szCs w:val="22"/>
        </w:rPr>
        <w:t>,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xml:space="preserve">) averbarão tal instrumento nos </w:t>
      </w:r>
      <w:r w:rsidR="005B0D71" w:rsidRPr="003E06B6">
        <w:rPr>
          <w:rFonts w:ascii="Ebrima" w:hAnsi="Ebrima"/>
          <w:bCs/>
          <w:sz w:val="22"/>
          <w:szCs w:val="22"/>
        </w:rPr>
        <w:lastRenderedPageBreak/>
        <w:t>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2A7C1FAE" w14:textId="3471F3E8" w:rsidR="009657BC" w:rsidRPr="006D2DEF" w:rsidRDefault="009657BC" w:rsidP="0049197C">
      <w:pPr>
        <w:pStyle w:val="BodyText21"/>
        <w:spacing w:line="300" w:lineRule="exact"/>
        <w:rPr>
          <w:rFonts w:ascii="Ebrima" w:hAnsi="Ebrima"/>
          <w:sz w:val="22"/>
          <w:lang w:val="pt-BR"/>
        </w:rPr>
      </w:pPr>
    </w:p>
    <w:p w14:paraId="12A6E3A0" w14:textId="77777777" w:rsidR="0032648F" w:rsidRPr="008F2271" w:rsidRDefault="0032648F" w:rsidP="00610260">
      <w:pPr>
        <w:pStyle w:val="BodyText21"/>
        <w:spacing w:line="300" w:lineRule="exact"/>
        <w:rPr>
          <w:rFonts w:ascii="Ebrima" w:hAnsi="Ebrima"/>
          <w:sz w:val="22"/>
          <w:szCs w:val="22"/>
          <w:lang w:val="pt-BR"/>
        </w:rPr>
      </w:pPr>
    </w:p>
    <w:p w14:paraId="76D812FE" w14:textId="4BCF3404"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610260">
      <w:pPr>
        <w:autoSpaceDE w:val="0"/>
        <w:autoSpaceDN w:val="0"/>
        <w:adjustRightInd w:val="0"/>
        <w:spacing w:line="300" w:lineRule="exact"/>
        <w:jc w:val="both"/>
        <w:rPr>
          <w:rFonts w:ascii="Ebrima" w:hAnsi="Ebrima"/>
          <w:sz w:val="22"/>
          <w:szCs w:val="22"/>
        </w:rPr>
      </w:pPr>
    </w:p>
    <w:p w14:paraId="54974515" w14:textId="6FF3E60B" w:rsidR="00571056" w:rsidRPr="008F2271" w:rsidRDefault="001E1E5A"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w:t>
      </w:r>
      <w:r w:rsidR="005110D5">
        <w:rPr>
          <w:rFonts w:ascii="Ebrima" w:hAnsi="Ebrima"/>
          <w:sz w:val="22"/>
          <w:szCs w:val="22"/>
        </w:rPr>
        <w:t xml:space="preserve"> (i) </w:t>
      </w:r>
      <w:r w:rsidR="00A46DA0">
        <w:rPr>
          <w:rFonts w:ascii="Ebrima" w:hAnsi="Ebrima"/>
          <w:sz w:val="22"/>
          <w:szCs w:val="22"/>
        </w:rPr>
        <w:t xml:space="preserve">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w:t>
      </w:r>
      <w:r w:rsidR="005110D5">
        <w:rPr>
          <w:rFonts w:ascii="Ebrima" w:hAnsi="Ebrima"/>
          <w:sz w:val="22"/>
          <w:szCs w:val="22"/>
        </w:rPr>
        <w:t>de Securitização</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as prestações com vencimento a partir da presente data</w:t>
      </w:r>
      <w:r w:rsidR="005110D5">
        <w:rPr>
          <w:rFonts w:ascii="Ebrima" w:hAnsi="Ebrima"/>
          <w:sz w:val="22"/>
          <w:szCs w:val="22"/>
        </w:rPr>
        <w:t>; e (</w:t>
      </w:r>
      <w:proofErr w:type="spellStart"/>
      <w:r w:rsidR="005110D5">
        <w:rPr>
          <w:rFonts w:ascii="Ebrima" w:hAnsi="Ebrima"/>
          <w:sz w:val="22"/>
          <w:szCs w:val="22"/>
        </w:rPr>
        <w:t>ii</w:t>
      </w:r>
      <w:proofErr w:type="spellEnd"/>
      <w:r w:rsidR="005110D5">
        <w:rPr>
          <w:rFonts w:ascii="Ebrima" w:hAnsi="Ebrima"/>
          <w:sz w:val="22"/>
          <w:szCs w:val="22"/>
        </w:rPr>
        <w:t xml:space="preserve">) </w:t>
      </w:r>
      <w:r w:rsidR="00CC1E39">
        <w:rPr>
          <w:rFonts w:ascii="Ebrima" w:hAnsi="Ebrima"/>
          <w:sz w:val="22"/>
          <w:szCs w:val="22"/>
        </w:rPr>
        <w:t xml:space="preserve">da própria Devedora e </w:t>
      </w:r>
      <w:r w:rsidR="005110D5">
        <w:rPr>
          <w:rFonts w:ascii="Ebrima" w:hAnsi="Ebrima"/>
          <w:sz w:val="22"/>
          <w:szCs w:val="22"/>
        </w:rPr>
        <w:t>das próprias Cedentes Fiduciantes os Créditos de Fluxo de Caixa Livre;</w:t>
      </w:r>
      <w:r w:rsidR="00972C12" w:rsidRPr="008F2271">
        <w:rPr>
          <w:rFonts w:ascii="Ebrima" w:hAnsi="Ebrima"/>
          <w:sz w:val="22"/>
          <w:szCs w:val="22"/>
        </w:rPr>
        <w:t xml:space="preserve">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610260">
      <w:pPr>
        <w:pStyle w:val="PargrafodaLista"/>
        <w:autoSpaceDE w:val="0"/>
        <w:autoSpaceDN w:val="0"/>
        <w:adjustRightInd w:val="0"/>
        <w:spacing w:line="300" w:lineRule="exact"/>
        <w:ind w:left="0"/>
        <w:jc w:val="both"/>
        <w:rPr>
          <w:rFonts w:ascii="Ebrima" w:hAnsi="Ebrima"/>
          <w:sz w:val="22"/>
          <w:szCs w:val="22"/>
        </w:rPr>
      </w:pPr>
    </w:p>
    <w:p w14:paraId="43DE21AB" w14:textId="5253C892" w:rsidR="008F7F3E" w:rsidRDefault="008B5149" w:rsidP="002A6AAB">
      <w:pPr>
        <w:pStyle w:val="PargrafodaLista"/>
        <w:numPr>
          <w:ilvl w:val="0"/>
          <w:numId w:val="7"/>
        </w:numPr>
        <w:autoSpaceDE w:val="0"/>
        <w:autoSpaceDN w:val="0"/>
        <w:adjustRightInd w:val="0"/>
        <w:spacing w:line="300" w:lineRule="exact"/>
        <w:ind w:left="0" w:firstLine="0"/>
        <w:jc w:val="both"/>
        <w:rPr>
          <w:rFonts w:ascii="Ebrima" w:hAnsi="Ebrima" w:cs="Arial"/>
          <w:color w:val="000000"/>
          <w:sz w:val="22"/>
          <w:szCs w:val="22"/>
        </w:rPr>
      </w:pPr>
      <w:r>
        <w:rPr>
          <w:rFonts w:ascii="Ebrima" w:hAnsi="Ebrima"/>
          <w:sz w:val="22"/>
          <w:szCs w:val="22"/>
        </w:rPr>
        <w:t xml:space="preserve">O recebimento dos Créditos Cedidos Fiduciariamente deverá </w:t>
      </w:r>
      <w:r w:rsidR="005110D5">
        <w:rPr>
          <w:rFonts w:ascii="Ebrima" w:hAnsi="Ebrima"/>
          <w:sz w:val="22"/>
          <w:szCs w:val="22"/>
        </w:rPr>
        <w:t xml:space="preserve">ser direcionado para </w:t>
      </w:r>
      <w:r w:rsidR="00473017" w:rsidRPr="0049197C">
        <w:rPr>
          <w:rFonts w:ascii="Ebrima" w:hAnsi="Ebrima"/>
          <w:color w:val="000000"/>
          <w:sz w:val="22"/>
        </w:rPr>
        <w:t xml:space="preserve">a </w:t>
      </w:r>
      <w:r w:rsidR="005110D5" w:rsidRPr="0049197C">
        <w:rPr>
          <w:rFonts w:ascii="Ebrima" w:hAnsi="Ebrima"/>
          <w:color w:val="000000"/>
          <w:sz w:val="22"/>
        </w:rPr>
        <w:t>Conta Centralizadora</w:t>
      </w:r>
      <w:r w:rsidR="005110D5">
        <w:rPr>
          <w:rFonts w:ascii="Ebrima" w:hAnsi="Ebrima" w:cs="Arial"/>
          <w:color w:val="000000"/>
          <w:sz w:val="22"/>
          <w:szCs w:val="22"/>
        </w:rPr>
        <w:t>.</w:t>
      </w:r>
    </w:p>
    <w:p w14:paraId="74A24C38" w14:textId="1152E460" w:rsidR="00D71EFD" w:rsidRDefault="00D71EFD" w:rsidP="00610260">
      <w:pPr>
        <w:pStyle w:val="PargrafodaLista"/>
        <w:spacing w:line="300" w:lineRule="exact"/>
        <w:rPr>
          <w:rFonts w:ascii="Ebrima" w:hAnsi="Ebrima"/>
          <w:sz w:val="22"/>
          <w:szCs w:val="22"/>
        </w:rPr>
      </w:pPr>
    </w:p>
    <w:p w14:paraId="5666F500" w14:textId="77777777" w:rsidR="004B1A0E" w:rsidRDefault="004B1A0E" w:rsidP="002A6AAB">
      <w:pPr>
        <w:pStyle w:val="PargrafodaLista"/>
        <w:numPr>
          <w:ilvl w:val="2"/>
          <w:numId w:val="8"/>
        </w:numPr>
        <w:autoSpaceDE w:val="0"/>
        <w:autoSpaceDN w:val="0"/>
        <w:adjustRightInd w:val="0"/>
        <w:spacing w:line="300" w:lineRule="exact"/>
        <w:ind w:hanging="11"/>
        <w:jc w:val="both"/>
        <w:rPr>
          <w:rFonts w:ascii="Ebrima" w:hAnsi="Ebrima"/>
          <w:sz w:val="22"/>
          <w:szCs w:val="22"/>
        </w:rPr>
      </w:pPr>
      <w:r w:rsidRPr="002D3760">
        <w:rPr>
          <w:rFonts w:ascii="Ebrima" w:hAnsi="Ebrima"/>
          <w:sz w:val="22"/>
          <w:szCs w:val="22"/>
        </w:rPr>
        <w:t>Sendo assim</w:t>
      </w:r>
      <w:r>
        <w:rPr>
          <w:rFonts w:ascii="Ebrima" w:hAnsi="Ebrima"/>
          <w:sz w:val="22"/>
          <w:szCs w:val="22"/>
        </w:rPr>
        <w:t xml:space="preserve">: </w:t>
      </w:r>
    </w:p>
    <w:p w14:paraId="6DFDEC4F" w14:textId="415F87E3" w:rsidR="004B1A0E" w:rsidRDefault="004B1A0E" w:rsidP="0049197C">
      <w:pPr>
        <w:pStyle w:val="PargrafodaLista"/>
        <w:autoSpaceDE w:val="0"/>
        <w:autoSpaceDN w:val="0"/>
        <w:adjustRightInd w:val="0"/>
        <w:spacing w:line="300" w:lineRule="exact"/>
        <w:ind w:left="1407"/>
        <w:jc w:val="both"/>
        <w:rPr>
          <w:rFonts w:ascii="Ebrima" w:hAnsi="Ebrima"/>
          <w:sz w:val="22"/>
          <w:szCs w:val="22"/>
        </w:rPr>
      </w:pPr>
    </w:p>
    <w:p w14:paraId="08ECEC9B" w14:textId="34D05771" w:rsidR="004B1A0E" w:rsidRPr="00BF2981" w:rsidRDefault="004B1A0E" w:rsidP="00610260">
      <w:pPr>
        <w:pStyle w:val="PargrafodaLista"/>
        <w:autoSpaceDE w:val="0"/>
        <w:autoSpaceDN w:val="0"/>
        <w:adjustRightInd w:val="0"/>
        <w:spacing w:line="300" w:lineRule="exact"/>
        <w:ind w:left="1407"/>
        <w:jc w:val="both"/>
        <w:rPr>
          <w:rFonts w:ascii="Ebrima" w:hAnsi="Ebrima"/>
          <w:sz w:val="22"/>
          <w:szCs w:val="22"/>
        </w:rPr>
      </w:pPr>
      <w:r>
        <w:rPr>
          <w:rFonts w:ascii="Ebrima" w:hAnsi="Ebrima"/>
          <w:sz w:val="22"/>
          <w:szCs w:val="22"/>
        </w:rPr>
        <w:t>(i)</w:t>
      </w:r>
      <w:r w:rsidRPr="002D3760">
        <w:rPr>
          <w:rFonts w:ascii="Ebrima" w:hAnsi="Ebrima"/>
          <w:sz w:val="22"/>
          <w:szCs w:val="22"/>
        </w:rPr>
        <w:t xml:space="preserve"> </w:t>
      </w:r>
      <w:r>
        <w:rPr>
          <w:rFonts w:ascii="Ebrima" w:hAnsi="Ebrima"/>
          <w:sz w:val="22"/>
          <w:szCs w:val="22"/>
        </w:rPr>
        <w:tab/>
        <w:t xml:space="preserve">no que se refere aos Créditos Excedentes de Securitização, (a) não será necessária qualquer formalização de notificação da Cessão Fiduciária para os Créditos Excedentes de Securitização devidos pela própria </w:t>
      </w:r>
      <w:proofErr w:type="spellStart"/>
      <w:r>
        <w:rPr>
          <w:rFonts w:ascii="Ebrima" w:hAnsi="Ebrima"/>
          <w:sz w:val="22"/>
          <w:szCs w:val="22"/>
        </w:rPr>
        <w:t>Securitizadora</w:t>
      </w:r>
      <w:proofErr w:type="spellEnd"/>
      <w:r>
        <w:rPr>
          <w:rFonts w:ascii="Ebrima" w:hAnsi="Ebrima"/>
          <w:sz w:val="22"/>
          <w:szCs w:val="22"/>
        </w:rPr>
        <w:t xml:space="preserve">, que, como parte deste Contrato de Cessão Fiduciária, reconhece desde já que, a partir desta data, todos os valores a serem pagos às Cedentes Fiduciantes a título de Créditos Excedentes de Securitização </w:t>
      </w:r>
      <w:r w:rsidR="00B208CE">
        <w:rPr>
          <w:rFonts w:ascii="Ebrima" w:hAnsi="Ebrima"/>
          <w:sz w:val="22"/>
          <w:szCs w:val="22"/>
        </w:rPr>
        <w:t xml:space="preserve">continuarão seguindo seu curso normal conforme indicado nos respectivos instrumentos de securitização, e somente </w:t>
      </w:r>
      <w:r>
        <w:rPr>
          <w:rFonts w:ascii="Ebrima" w:hAnsi="Ebrima"/>
          <w:sz w:val="22"/>
          <w:szCs w:val="22"/>
        </w:rPr>
        <w:t>ser</w:t>
      </w:r>
      <w:r w:rsidR="00B208CE">
        <w:rPr>
          <w:rFonts w:ascii="Ebrima" w:hAnsi="Ebrima"/>
          <w:sz w:val="22"/>
          <w:szCs w:val="22"/>
        </w:rPr>
        <w:t>ão</w:t>
      </w:r>
      <w:r>
        <w:rPr>
          <w:rFonts w:ascii="Ebrima" w:hAnsi="Ebrima"/>
          <w:sz w:val="22"/>
          <w:szCs w:val="22"/>
        </w:rPr>
        <w:t xml:space="preserve"> direcionados para a Conta Centralizadora</w:t>
      </w:r>
      <w:r w:rsidR="00B208CE">
        <w:rPr>
          <w:rFonts w:ascii="Ebrima" w:hAnsi="Ebrima"/>
          <w:sz w:val="22"/>
          <w:szCs w:val="22"/>
        </w:rPr>
        <w:t xml:space="preserve"> para utilização em pagamento das Obrigações Garantidas caso um evento de inadimplemento esteja em curso</w:t>
      </w:r>
      <w:r>
        <w:rPr>
          <w:rFonts w:ascii="Ebrima" w:hAnsi="Ebrima"/>
          <w:sz w:val="22"/>
          <w:szCs w:val="22"/>
        </w:rPr>
        <w:t xml:space="preserve">; </w:t>
      </w:r>
      <w:r w:rsidR="00FF771E">
        <w:rPr>
          <w:rFonts w:ascii="Ebrima" w:hAnsi="Ebrima"/>
          <w:sz w:val="22"/>
          <w:szCs w:val="22"/>
        </w:rPr>
        <w:t xml:space="preserve">(b) para efetivar a Cessão Fiduciária dos Créditos Excedentes de Securitização que sejam devidos por outras </w:t>
      </w:r>
      <w:proofErr w:type="spellStart"/>
      <w:r w:rsidR="00FF771E">
        <w:rPr>
          <w:rFonts w:ascii="Ebrima" w:hAnsi="Ebrima"/>
          <w:sz w:val="22"/>
          <w:szCs w:val="22"/>
        </w:rPr>
        <w:t>securitizadoras</w:t>
      </w:r>
      <w:proofErr w:type="spellEnd"/>
      <w:r w:rsidR="00FF771E">
        <w:rPr>
          <w:rFonts w:ascii="Ebrima" w:hAnsi="Ebrima"/>
          <w:sz w:val="22"/>
          <w:szCs w:val="22"/>
        </w:rPr>
        <w:t>, as Cedentes Fiduciantes</w:t>
      </w:r>
      <w:r w:rsidRPr="007B683B">
        <w:rPr>
          <w:rFonts w:ascii="Ebrima" w:hAnsi="Ebrima"/>
          <w:sz w:val="22"/>
          <w:szCs w:val="22"/>
        </w:rPr>
        <w:t xml:space="preserve"> </w:t>
      </w:r>
      <w:r w:rsidR="00FF771E">
        <w:rPr>
          <w:rFonts w:ascii="Ebrima" w:hAnsi="Ebrima"/>
          <w:sz w:val="22"/>
          <w:szCs w:val="22"/>
        </w:rPr>
        <w:t xml:space="preserve">se obrigam a notificar tais </w:t>
      </w:r>
      <w:proofErr w:type="spellStart"/>
      <w:r w:rsidR="00FF771E">
        <w:rPr>
          <w:rFonts w:ascii="Ebrima" w:hAnsi="Ebrima"/>
          <w:sz w:val="22"/>
          <w:szCs w:val="22"/>
        </w:rPr>
        <w:t>securitizadoras</w:t>
      </w:r>
      <w:proofErr w:type="spellEnd"/>
      <w:r w:rsidR="00FF771E">
        <w:rPr>
          <w:rFonts w:ascii="Ebrima" w:hAnsi="Ebrima"/>
          <w:sz w:val="22"/>
          <w:szCs w:val="22"/>
        </w:rPr>
        <w:t xml:space="preserve"> a respeito da Cessão Fiduciária,</w:t>
      </w:r>
      <w:r w:rsidRPr="007B683B">
        <w:rPr>
          <w:rFonts w:ascii="Ebrima" w:hAnsi="Ebrima"/>
          <w:sz w:val="22"/>
          <w:szCs w:val="22"/>
        </w:rPr>
        <w:t xml:space="preserve"> na forma exigida pelo artigo 290 do Código Civil, </w:t>
      </w:r>
      <w:r w:rsidR="00FF771E">
        <w:rPr>
          <w:rFonts w:ascii="Ebrima" w:hAnsi="Ebrima"/>
          <w:sz w:val="22"/>
          <w:szCs w:val="22"/>
        </w:rPr>
        <w:t xml:space="preserve">nos termos do modelo de notificação que integra o </w:t>
      </w:r>
      <w:r w:rsidR="00FF771E" w:rsidRPr="00FD2572">
        <w:rPr>
          <w:rFonts w:ascii="Ebrima" w:hAnsi="Ebrima"/>
          <w:sz w:val="22"/>
          <w:szCs w:val="22"/>
          <w:u w:val="single"/>
        </w:rPr>
        <w:t>Anexo I</w:t>
      </w:r>
      <w:r w:rsidR="00473017">
        <w:rPr>
          <w:rFonts w:ascii="Ebrima" w:hAnsi="Ebrima"/>
          <w:sz w:val="22"/>
          <w:szCs w:val="22"/>
          <w:u w:val="single"/>
        </w:rPr>
        <w:t>V</w:t>
      </w:r>
      <w:r w:rsidR="00976E6B" w:rsidRPr="0049197C">
        <w:rPr>
          <w:rFonts w:ascii="Ebrima" w:hAnsi="Ebrima"/>
          <w:sz w:val="22"/>
        </w:rPr>
        <w:t xml:space="preserve">, para que tais recursos sejam direcionados para a Conta Centralizadora até o dia </w:t>
      </w:r>
      <w:r w:rsidR="00BF2981" w:rsidRPr="0049197C">
        <w:rPr>
          <w:rFonts w:ascii="Ebrima" w:hAnsi="Ebrima"/>
          <w:sz w:val="22"/>
        </w:rPr>
        <w:t>5 (cinco)</w:t>
      </w:r>
      <w:r w:rsidR="00976E6B" w:rsidRPr="0049197C">
        <w:rPr>
          <w:rFonts w:ascii="Ebrima" w:hAnsi="Ebrima"/>
          <w:sz w:val="22"/>
        </w:rPr>
        <w:t xml:space="preserve"> de cada mês, </w:t>
      </w:r>
      <w:r w:rsidR="00D31194" w:rsidRPr="0049197C">
        <w:rPr>
          <w:rFonts w:ascii="Ebrima" w:hAnsi="Ebrima"/>
          <w:sz w:val="22"/>
        </w:rPr>
        <w:t xml:space="preserve">para devolução às </w:t>
      </w:r>
      <w:r w:rsidR="00976E6B" w:rsidRPr="0049197C">
        <w:rPr>
          <w:rFonts w:ascii="Ebrima" w:hAnsi="Ebrima"/>
          <w:sz w:val="22"/>
        </w:rPr>
        <w:t>Cedente</w:t>
      </w:r>
      <w:r w:rsidR="00D31194" w:rsidRPr="0049197C">
        <w:rPr>
          <w:rFonts w:ascii="Ebrima" w:hAnsi="Ebrima"/>
          <w:sz w:val="22"/>
        </w:rPr>
        <w:t>s</w:t>
      </w:r>
      <w:r w:rsidR="00976E6B" w:rsidRPr="0049197C">
        <w:rPr>
          <w:rFonts w:ascii="Ebrima" w:hAnsi="Ebrima"/>
          <w:sz w:val="22"/>
        </w:rPr>
        <w:t xml:space="preserve"> Fiduciantes </w:t>
      </w:r>
      <w:r w:rsidR="00C266F1" w:rsidRPr="0049197C">
        <w:rPr>
          <w:rFonts w:ascii="Ebrima" w:hAnsi="Ebrima"/>
          <w:sz w:val="22"/>
        </w:rPr>
        <w:t xml:space="preserve">em até </w:t>
      </w:r>
      <w:r w:rsidR="00BF2981" w:rsidRPr="0049197C">
        <w:rPr>
          <w:rFonts w:ascii="Ebrima" w:hAnsi="Ebrima"/>
          <w:sz w:val="22"/>
        </w:rPr>
        <w:t>2 (dois)</w:t>
      </w:r>
      <w:r w:rsidR="00C266F1" w:rsidRPr="0049197C">
        <w:rPr>
          <w:rFonts w:ascii="Ebrima" w:hAnsi="Ebrima"/>
          <w:sz w:val="22"/>
        </w:rPr>
        <w:t xml:space="preserve"> </w:t>
      </w:r>
      <w:r w:rsidR="00BF2981" w:rsidRPr="0049197C">
        <w:rPr>
          <w:rFonts w:ascii="Ebrima" w:hAnsi="Ebrima"/>
          <w:sz w:val="22"/>
        </w:rPr>
        <w:t>D</w:t>
      </w:r>
      <w:r w:rsidR="00C266F1" w:rsidRPr="0049197C">
        <w:rPr>
          <w:rFonts w:ascii="Ebrima" w:hAnsi="Ebrima"/>
          <w:sz w:val="22"/>
        </w:rPr>
        <w:t xml:space="preserve">ias </w:t>
      </w:r>
      <w:r w:rsidR="00BF2981" w:rsidRPr="0049197C">
        <w:rPr>
          <w:rFonts w:ascii="Ebrima" w:hAnsi="Ebrima"/>
          <w:sz w:val="22"/>
        </w:rPr>
        <w:t>Ú</w:t>
      </w:r>
      <w:r w:rsidR="00C266F1" w:rsidRPr="0049197C">
        <w:rPr>
          <w:rFonts w:ascii="Ebrima" w:hAnsi="Ebrima"/>
          <w:sz w:val="22"/>
        </w:rPr>
        <w:t>teis ou,</w:t>
      </w:r>
      <w:r w:rsidR="00C266F1" w:rsidRPr="00BF2981">
        <w:rPr>
          <w:rFonts w:ascii="Ebrima" w:hAnsi="Ebrima"/>
          <w:sz w:val="22"/>
          <w:szCs w:val="22"/>
          <w:u w:val="single"/>
        </w:rPr>
        <w:t xml:space="preserve"> </w:t>
      </w:r>
      <w:r w:rsidR="00C266F1" w:rsidRPr="00BF2981">
        <w:rPr>
          <w:rFonts w:ascii="Ebrima" w:hAnsi="Ebrima"/>
          <w:sz w:val="22"/>
          <w:szCs w:val="22"/>
        </w:rPr>
        <w:t xml:space="preserve">caso um evento de inadimplemento esteja em curso, </w:t>
      </w:r>
      <w:r w:rsidR="00D31194" w:rsidRPr="00BF2981">
        <w:rPr>
          <w:rFonts w:ascii="Ebrima" w:hAnsi="Ebrima"/>
          <w:sz w:val="22"/>
          <w:szCs w:val="22"/>
        </w:rPr>
        <w:t xml:space="preserve">para utilização </w:t>
      </w:r>
      <w:r w:rsidR="00C266F1" w:rsidRPr="00BF2981">
        <w:rPr>
          <w:rFonts w:ascii="Ebrima" w:hAnsi="Ebrima"/>
          <w:sz w:val="22"/>
          <w:szCs w:val="22"/>
        </w:rPr>
        <w:t>na forma da Ordem de Pagamentos indicada em 4.3, abaixo</w:t>
      </w:r>
      <w:r w:rsidRPr="00BF2981">
        <w:rPr>
          <w:rFonts w:ascii="Ebrima" w:hAnsi="Ebrima"/>
          <w:sz w:val="22"/>
          <w:szCs w:val="22"/>
        </w:rPr>
        <w:t>;</w:t>
      </w:r>
      <w:r w:rsidR="00FF771E" w:rsidRPr="00BF2981">
        <w:rPr>
          <w:rFonts w:ascii="Ebrima" w:hAnsi="Ebrima"/>
          <w:sz w:val="22"/>
          <w:szCs w:val="22"/>
        </w:rPr>
        <w:t xml:space="preserve"> e</w:t>
      </w:r>
    </w:p>
    <w:p w14:paraId="34EF28F7" w14:textId="560356BC" w:rsidR="00FF771E" w:rsidRPr="00BF2981" w:rsidRDefault="00FF771E" w:rsidP="00610260">
      <w:pPr>
        <w:pStyle w:val="PargrafodaLista"/>
        <w:autoSpaceDE w:val="0"/>
        <w:autoSpaceDN w:val="0"/>
        <w:adjustRightInd w:val="0"/>
        <w:spacing w:line="300" w:lineRule="exact"/>
        <w:ind w:left="1407"/>
        <w:jc w:val="both"/>
        <w:rPr>
          <w:rFonts w:ascii="Ebrima" w:hAnsi="Ebrima"/>
          <w:sz w:val="22"/>
          <w:szCs w:val="22"/>
        </w:rPr>
      </w:pPr>
    </w:p>
    <w:p w14:paraId="59233D51" w14:textId="79DA90DF" w:rsidR="00FF771E" w:rsidRPr="00B32A13" w:rsidRDefault="00FF771E" w:rsidP="00610260">
      <w:pPr>
        <w:pStyle w:val="PargrafodaLista"/>
        <w:autoSpaceDE w:val="0"/>
        <w:autoSpaceDN w:val="0"/>
        <w:adjustRightInd w:val="0"/>
        <w:spacing w:line="300" w:lineRule="exact"/>
        <w:ind w:left="1407"/>
        <w:jc w:val="both"/>
        <w:rPr>
          <w:rFonts w:ascii="Ebrima" w:hAnsi="Ebrima"/>
          <w:sz w:val="22"/>
          <w:szCs w:val="22"/>
        </w:rPr>
      </w:pPr>
      <w:r w:rsidRPr="00BF2981">
        <w:rPr>
          <w:rFonts w:ascii="Ebrima" w:hAnsi="Ebrima"/>
          <w:sz w:val="22"/>
          <w:szCs w:val="22"/>
        </w:rPr>
        <w:t>(</w:t>
      </w:r>
      <w:proofErr w:type="spellStart"/>
      <w:r w:rsidRPr="00BF2981">
        <w:rPr>
          <w:rFonts w:ascii="Ebrima" w:hAnsi="Ebrima"/>
          <w:sz w:val="22"/>
          <w:szCs w:val="22"/>
        </w:rPr>
        <w:t>ii</w:t>
      </w:r>
      <w:proofErr w:type="spellEnd"/>
      <w:r w:rsidRPr="00BF2981">
        <w:rPr>
          <w:rFonts w:ascii="Ebrima" w:hAnsi="Ebrima"/>
          <w:sz w:val="22"/>
          <w:szCs w:val="22"/>
        </w:rPr>
        <w:t>)</w:t>
      </w:r>
      <w:r w:rsidRPr="00BF2981">
        <w:rPr>
          <w:rFonts w:ascii="Ebrima" w:hAnsi="Ebrima"/>
          <w:sz w:val="22"/>
          <w:szCs w:val="22"/>
        </w:rPr>
        <w:tab/>
        <w:t xml:space="preserve">no que se refere aos Créditos de Fluxo de Caixa Livre, </w:t>
      </w:r>
      <w:r w:rsidR="004F04C7" w:rsidRPr="00BF2981">
        <w:rPr>
          <w:rFonts w:ascii="Ebrima" w:hAnsi="Ebrima"/>
          <w:sz w:val="22"/>
          <w:szCs w:val="22"/>
        </w:rPr>
        <w:t xml:space="preserve">a Devedora e </w:t>
      </w:r>
      <w:r w:rsidRPr="00BF2981">
        <w:rPr>
          <w:rFonts w:ascii="Ebrima" w:hAnsi="Ebrima"/>
          <w:sz w:val="22"/>
          <w:szCs w:val="22"/>
        </w:rPr>
        <w:t xml:space="preserve">as Cedentes Fiduciantes, como parte deste Contrato de Cessão Fiduciária, reconhecem desde já que, a partir desta data, mensalmente, no </w:t>
      </w:r>
      <w:del w:id="34" w:author="Vinicius Franco" w:date="2020-12-14T21:01:00Z">
        <w:r w:rsidRPr="00BF2981">
          <w:rPr>
            <w:rFonts w:ascii="Ebrima" w:hAnsi="Ebrima"/>
            <w:sz w:val="22"/>
            <w:szCs w:val="22"/>
          </w:rPr>
          <w:delText xml:space="preserve">dia </w:delText>
        </w:r>
        <w:r w:rsidR="004F04C7" w:rsidRPr="00E5480F">
          <w:rPr>
            <w:rFonts w:ascii="Ebrima" w:hAnsi="Ebrima"/>
            <w:sz w:val="22"/>
            <w:szCs w:val="22"/>
          </w:rPr>
          <w:delText>5</w:delText>
        </w:r>
        <w:r w:rsidR="00BF2981" w:rsidRPr="00E5480F">
          <w:rPr>
            <w:rFonts w:ascii="Ebrima" w:hAnsi="Ebrima"/>
            <w:sz w:val="22"/>
            <w:szCs w:val="22"/>
          </w:rPr>
          <w:delText xml:space="preserve"> (cinco</w:delText>
        </w:r>
      </w:del>
      <w:ins w:id="35" w:author="Vinicius Franco" w:date="2020-12-14T21:01:00Z">
        <w:r w:rsidR="00EE7592">
          <w:rPr>
            <w:rFonts w:ascii="Ebrima" w:hAnsi="Ebrima"/>
            <w:sz w:val="22"/>
            <w:szCs w:val="22"/>
          </w:rPr>
          <w:t>8º (oitavo) Dia Útil de cada mês, nos meses de janeiro de 2021 (competência de dezembro de 2020), fevereiro de 2021 (competência de janeiro de 2021) e março de 2021 (competência de fevereiro de 2021), e no 5º (quinto) D</w:t>
        </w:r>
        <w:r w:rsidRPr="00BF2981">
          <w:rPr>
            <w:rFonts w:ascii="Ebrima" w:hAnsi="Ebrima"/>
            <w:sz w:val="22"/>
            <w:szCs w:val="22"/>
          </w:rPr>
          <w:t xml:space="preserve">ia </w:t>
        </w:r>
        <w:r w:rsidR="00EE7592">
          <w:rPr>
            <w:rFonts w:ascii="Ebrima" w:hAnsi="Ebrima"/>
            <w:sz w:val="22"/>
            <w:szCs w:val="22"/>
          </w:rPr>
          <w:t>Útil, a partir do mês de abril de 2021 (competência de março de 2021</w:t>
        </w:r>
      </w:ins>
      <w:r w:rsidR="00EE7592">
        <w:rPr>
          <w:rFonts w:ascii="Ebrima" w:hAnsi="Ebrima"/>
          <w:sz w:val="22"/>
          <w:szCs w:val="22"/>
        </w:rPr>
        <w:t>)</w:t>
      </w:r>
      <w:r w:rsidRPr="00BF2981">
        <w:rPr>
          <w:rFonts w:ascii="Ebrima" w:hAnsi="Ebrima"/>
          <w:sz w:val="22"/>
          <w:szCs w:val="22"/>
        </w:rPr>
        <w:t>,</w:t>
      </w:r>
      <w:r>
        <w:rPr>
          <w:rFonts w:ascii="Ebrima" w:hAnsi="Ebrima"/>
          <w:sz w:val="22"/>
          <w:szCs w:val="22"/>
        </w:rPr>
        <w:t xml:space="preserve"> todos os valores de Fluxo de Caixa Livre deverão ser direcionados para a Conta Centralizadora.</w:t>
      </w:r>
    </w:p>
    <w:p w14:paraId="77A2EF1F" w14:textId="77777777" w:rsidR="00BE4C21" w:rsidRPr="005117E1" w:rsidRDefault="00BE4C21" w:rsidP="0049197C">
      <w:pPr>
        <w:pStyle w:val="PargrafodaLista"/>
        <w:autoSpaceDE w:val="0"/>
        <w:autoSpaceDN w:val="0"/>
        <w:adjustRightInd w:val="0"/>
        <w:spacing w:line="300" w:lineRule="exact"/>
        <w:ind w:left="0"/>
        <w:jc w:val="both"/>
        <w:rPr>
          <w:rFonts w:ascii="Ebrima" w:hAnsi="Ebrima"/>
          <w:sz w:val="22"/>
          <w:szCs w:val="22"/>
        </w:rPr>
      </w:pPr>
    </w:p>
    <w:p w14:paraId="1701FA9A" w14:textId="0A338935" w:rsidR="00A27A4F" w:rsidRPr="00473017" w:rsidRDefault="00266742" w:rsidP="00E5480F">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5117E1">
        <w:rPr>
          <w:rFonts w:ascii="Ebrima" w:hAnsi="Ebrima"/>
          <w:sz w:val="22"/>
          <w:szCs w:val="22"/>
        </w:rPr>
        <w:t xml:space="preserve">A </w:t>
      </w:r>
      <w:proofErr w:type="spellStart"/>
      <w:r w:rsidRPr="005117E1">
        <w:rPr>
          <w:rFonts w:ascii="Ebrima" w:hAnsi="Ebrima"/>
          <w:sz w:val="22"/>
          <w:szCs w:val="22"/>
        </w:rPr>
        <w:t>Securitizadora</w:t>
      </w:r>
      <w:proofErr w:type="spellEnd"/>
      <w:r w:rsidRPr="005117E1">
        <w:rPr>
          <w:rFonts w:ascii="Ebrima" w:hAnsi="Ebrima"/>
          <w:sz w:val="22"/>
          <w:szCs w:val="22"/>
        </w:rPr>
        <w:t xml:space="preserve">, na qualidade de beneficiária dos Créditos </w:t>
      </w:r>
      <w:r w:rsidR="00D22C53" w:rsidRPr="005117E1">
        <w:rPr>
          <w:rFonts w:ascii="Ebrima" w:hAnsi="Ebrima"/>
          <w:sz w:val="22"/>
          <w:szCs w:val="22"/>
        </w:rPr>
        <w:t>Cedidos Fiduciariamente</w:t>
      </w:r>
      <w:r w:rsidRPr="005117E1">
        <w:rPr>
          <w:rFonts w:ascii="Ebrima" w:hAnsi="Ebrima"/>
          <w:sz w:val="22"/>
          <w:szCs w:val="22"/>
        </w:rPr>
        <w:t xml:space="preserve">, tem todas as prerrogativas e direitos referentes a sua cobrança e recebimento. </w:t>
      </w:r>
    </w:p>
    <w:p w14:paraId="391BA2D3" w14:textId="77777777" w:rsidR="00473017" w:rsidRDefault="00473017" w:rsidP="0049197C">
      <w:pPr>
        <w:pStyle w:val="PargrafodaLista"/>
        <w:autoSpaceDE w:val="0"/>
        <w:autoSpaceDN w:val="0"/>
        <w:adjustRightInd w:val="0"/>
        <w:spacing w:line="300" w:lineRule="exact"/>
        <w:ind w:left="709"/>
        <w:jc w:val="both"/>
        <w:rPr>
          <w:rFonts w:ascii="Ebrima" w:hAnsi="Ebrima"/>
          <w:sz w:val="22"/>
          <w:szCs w:val="22"/>
        </w:rPr>
      </w:pPr>
    </w:p>
    <w:p w14:paraId="41F7A256" w14:textId="38DDA185" w:rsidR="00A27A4F" w:rsidRPr="008F2271" w:rsidRDefault="006654E6" w:rsidP="00610260">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473017">
        <w:rPr>
          <w:rFonts w:ascii="Ebrima" w:hAnsi="Ebrima"/>
          <w:sz w:val="22"/>
          <w:szCs w:val="22"/>
        </w:rPr>
        <w:t>3</w:t>
      </w:r>
      <w:r>
        <w:rPr>
          <w:rFonts w:ascii="Ebrima" w:hAnsi="Ebrima"/>
          <w:sz w:val="22"/>
          <w:szCs w:val="22"/>
        </w:rPr>
        <w:t>.1.</w:t>
      </w:r>
      <w:r>
        <w:rPr>
          <w:rFonts w:ascii="Ebrima" w:hAnsi="Ebrima"/>
          <w:sz w:val="22"/>
          <w:szCs w:val="22"/>
        </w:rPr>
        <w:tab/>
      </w:r>
      <w:r w:rsidR="00A27A4F" w:rsidRPr="008F2271">
        <w:rPr>
          <w:rFonts w:ascii="Ebrima" w:hAnsi="Ebrima"/>
          <w:sz w:val="22"/>
          <w:szCs w:val="22"/>
        </w:rPr>
        <w:t xml:space="preserve">A administração dos Créditos </w:t>
      </w:r>
      <w:r w:rsidR="00473017">
        <w:rPr>
          <w:rFonts w:ascii="Ebrima" w:hAnsi="Ebrima"/>
          <w:sz w:val="22"/>
          <w:szCs w:val="22"/>
        </w:rPr>
        <w:t>Cedidos Fiduciariamente</w:t>
      </w:r>
      <w:r w:rsidR="00A27A4F" w:rsidRPr="008F2271">
        <w:rPr>
          <w:rFonts w:ascii="Ebrima" w:hAnsi="Ebrima"/>
          <w:sz w:val="22"/>
          <w:szCs w:val="22"/>
        </w:rPr>
        <w:t xml:space="preserve"> observará as disposições </w:t>
      </w:r>
      <w:r w:rsidR="00473017">
        <w:rPr>
          <w:rFonts w:ascii="Ebrima" w:hAnsi="Ebrima"/>
          <w:sz w:val="22"/>
          <w:szCs w:val="22"/>
        </w:rPr>
        <w:t>contratuais,</w:t>
      </w:r>
      <w:r w:rsidR="00A27A4F" w:rsidRPr="008F2271">
        <w:rPr>
          <w:rFonts w:ascii="Ebrima" w:hAnsi="Ebrima"/>
          <w:sz w:val="22"/>
          <w:szCs w:val="22"/>
        </w:rPr>
        <w:t xml:space="preserve"> legais e regulamentares</w:t>
      </w:r>
      <w:r w:rsidR="00473017">
        <w:rPr>
          <w:rFonts w:ascii="Ebrima" w:hAnsi="Ebrima"/>
          <w:sz w:val="22"/>
          <w:szCs w:val="22"/>
        </w:rPr>
        <w:t xml:space="preserve"> aplicáveis</w:t>
      </w:r>
      <w:r w:rsidR="00A27A4F" w:rsidRPr="008F2271">
        <w:rPr>
          <w:rFonts w:ascii="Ebrima" w:hAnsi="Ebrima"/>
          <w:sz w:val="22"/>
          <w:szCs w:val="22"/>
        </w:rPr>
        <w:t>.</w:t>
      </w:r>
    </w:p>
    <w:p w14:paraId="541BA684" w14:textId="77777777" w:rsidR="00A27A4F" w:rsidRPr="008F2271" w:rsidRDefault="00A27A4F" w:rsidP="0049197C">
      <w:pPr>
        <w:tabs>
          <w:tab w:val="left" w:pos="1560"/>
        </w:tabs>
        <w:autoSpaceDE w:val="0"/>
        <w:autoSpaceDN w:val="0"/>
        <w:adjustRightInd w:val="0"/>
        <w:spacing w:line="300" w:lineRule="exact"/>
        <w:jc w:val="both"/>
        <w:rPr>
          <w:rFonts w:ascii="Ebrima" w:hAnsi="Ebrima"/>
          <w:sz w:val="22"/>
          <w:szCs w:val="22"/>
        </w:rPr>
      </w:pPr>
    </w:p>
    <w:p w14:paraId="2F51F4DC" w14:textId="7C87A4CE" w:rsidR="009403D1" w:rsidRPr="00473017" w:rsidRDefault="009403D1"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473017">
        <w:rPr>
          <w:rFonts w:ascii="Ebrima" w:hAnsi="Ebrima"/>
          <w:sz w:val="22"/>
          <w:szCs w:val="22"/>
        </w:rPr>
        <w:t xml:space="preserve">Em razão da Cessão Fiduciária, à </w:t>
      </w:r>
      <w:proofErr w:type="spellStart"/>
      <w:r w:rsidRPr="00473017">
        <w:rPr>
          <w:rFonts w:ascii="Ebrima" w:hAnsi="Ebrima"/>
          <w:sz w:val="22"/>
          <w:szCs w:val="22"/>
        </w:rPr>
        <w:t>Securitizadora</w:t>
      </w:r>
      <w:proofErr w:type="spellEnd"/>
      <w:r w:rsidRPr="00473017">
        <w:rPr>
          <w:rFonts w:ascii="Ebrima" w:hAnsi="Ebrima"/>
          <w:sz w:val="22"/>
          <w:szCs w:val="22"/>
        </w:rPr>
        <w:t xml:space="preserve"> é atribuído o direito de:</w:t>
      </w:r>
    </w:p>
    <w:p w14:paraId="6F92037E"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4F9CF12F" w14:textId="163D888B" w:rsidR="009403D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promover a intimação d</w:t>
      </w:r>
      <w:r w:rsidR="00473017" w:rsidRPr="00E5480F">
        <w:rPr>
          <w:rFonts w:ascii="Ebrima" w:hAnsi="Ebrima"/>
          <w:sz w:val="22"/>
          <w:szCs w:val="22"/>
        </w:rPr>
        <w:t xml:space="preserve">as </w:t>
      </w:r>
      <w:proofErr w:type="spellStart"/>
      <w:r w:rsidR="00473017" w:rsidRPr="00E5480F">
        <w:rPr>
          <w:rFonts w:ascii="Ebrima" w:hAnsi="Ebrima"/>
          <w:sz w:val="22"/>
          <w:szCs w:val="22"/>
        </w:rPr>
        <w:t>securitizadoras</w:t>
      </w:r>
      <w:proofErr w:type="spellEnd"/>
      <w:r w:rsidRPr="00473017">
        <w:rPr>
          <w:rFonts w:ascii="Ebrima" w:hAnsi="Ebrima"/>
          <w:sz w:val="22"/>
          <w:szCs w:val="22"/>
        </w:rPr>
        <w:t xml:space="preserve"> </w:t>
      </w:r>
      <w:r w:rsidR="00473017" w:rsidRPr="00E5480F">
        <w:rPr>
          <w:rFonts w:ascii="Ebrima" w:hAnsi="Ebrima"/>
          <w:sz w:val="22"/>
          <w:szCs w:val="22"/>
        </w:rPr>
        <w:t>d</w:t>
      </w:r>
      <w:r w:rsidR="00C50296" w:rsidRPr="00473017">
        <w:rPr>
          <w:rFonts w:ascii="Ebrima" w:hAnsi="Ebrima"/>
          <w:sz w:val="22"/>
          <w:szCs w:val="22"/>
        </w:rPr>
        <w:t>evedor</w:t>
      </w:r>
      <w:r w:rsidR="00473017" w:rsidRPr="00E5480F">
        <w:rPr>
          <w:rFonts w:ascii="Ebrima" w:hAnsi="Ebrima"/>
          <w:sz w:val="22"/>
          <w:szCs w:val="22"/>
        </w:rPr>
        <w:t>as</w:t>
      </w:r>
      <w:r w:rsidR="004416A1" w:rsidRPr="00473017">
        <w:rPr>
          <w:rFonts w:ascii="Ebrima" w:hAnsi="Ebrima"/>
          <w:sz w:val="22"/>
          <w:szCs w:val="22"/>
        </w:rPr>
        <w:t xml:space="preserve"> </w:t>
      </w:r>
      <w:r w:rsidR="00473017" w:rsidRPr="00E5480F">
        <w:rPr>
          <w:rFonts w:ascii="Ebrima" w:hAnsi="Ebrima"/>
          <w:sz w:val="22"/>
          <w:szCs w:val="22"/>
        </w:rPr>
        <w:t xml:space="preserve">dos Créditos Excedentes de Securitização, quando </w:t>
      </w:r>
      <w:r w:rsidRPr="005117E1">
        <w:rPr>
          <w:rFonts w:ascii="Ebrima" w:hAnsi="Ebrima"/>
          <w:sz w:val="22"/>
          <w:szCs w:val="22"/>
        </w:rPr>
        <w:t>inadimplentes</w:t>
      </w:r>
      <w:r w:rsidRPr="00473017">
        <w:rPr>
          <w:rFonts w:ascii="Ebrima" w:hAnsi="Ebrima"/>
          <w:sz w:val="22"/>
          <w:szCs w:val="22"/>
        </w:rPr>
        <w:t>;</w:t>
      </w:r>
    </w:p>
    <w:p w14:paraId="52DD6E04"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13D27668" w14:textId="78540FCB" w:rsidR="009403D1" w:rsidRPr="005117E1"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usar das ações, recursos e execuções, judiciais e extrajudiciais, para receber os Créditos </w:t>
      </w:r>
      <w:r w:rsidR="00D21141" w:rsidRPr="00473017">
        <w:rPr>
          <w:rFonts w:ascii="Ebrima" w:hAnsi="Ebrima"/>
          <w:sz w:val="22"/>
          <w:szCs w:val="22"/>
        </w:rPr>
        <w:t>Cedidos Fiduciariamente</w:t>
      </w:r>
      <w:r w:rsidR="008F17EE" w:rsidRPr="00473017">
        <w:rPr>
          <w:rFonts w:ascii="Ebrima" w:hAnsi="Ebrima"/>
          <w:sz w:val="22"/>
          <w:szCs w:val="22"/>
        </w:rPr>
        <w:t xml:space="preserve"> </w:t>
      </w:r>
      <w:r w:rsidRPr="00473017">
        <w:rPr>
          <w:rFonts w:ascii="Ebrima" w:hAnsi="Ebrima"/>
          <w:sz w:val="22"/>
          <w:szCs w:val="22"/>
        </w:rPr>
        <w:t>e exercer os demais direitos conferidos à</w:t>
      </w:r>
      <w:r w:rsidR="00CB7B0E" w:rsidRPr="00473017">
        <w:rPr>
          <w:rFonts w:ascii="Ebrima" w:hAnsi="Ebrima"/>
          <w:sz w:val="22"/>
          <w:szCs w:val="22"/>
        </w:rPr>
        <w:t>s</w:t>
      </w:r>
      <w:r w:rsidRPr="00473017">
        <w:rPr>
          <w:rFonts w:ascii="Ebrima" w:hAnsi="Ebrima"/>
          <w:sz w:val="22"/>
          <w:szCs w:val="22"/>
        </w:rPr>
        <w:t xml:space="preserve"> </w:t>
      </w:r>
      <w:r w:rsidR="00CB7B0E" w:rsidRPr="00473017">
        <w:rPr>
          <w:rFonts w:ascii="Ebrima" w:hAnsi="Ebrima"/>
          <w:sz w:val="22"/>
          <w:szCs w:val="22"/>
        </w:rPr>
        <w:t xml:space="preserve">Cedentes Fiduciantes </w:t>
      </w:r>
      <w:r w:rsidR="00473017" w:rsidRPr="00E5480F">
        <w:rPr>
          <w:rFonts w:ascii="Ebrima" w:hAnsi="Ebrima"/>
          <w:sz w:val="22"/>
          <w:szCs w:val="22"/>
        </w:rPr>
        <w:t>relativos aos Créditos Cedidos Fiduciariamente</w:t>
      </w:r>
      <w:r w:rsidRPr="005117E1">
        <w:rPr>
          <w:rFonts w:ascii="Ebrima" w:hAnsi="Ebrima"/>
          <w:sz w:val="22"/>
          <w:szCs w:val="22"/>
        </w:rPr>
        <w:t xml:space="preserve">; </w:t>
      </w:r>
    </w:p>
    <w:p w14:paraId="0C153D4A"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69AE0C4B" w14:textId="3D9D560A" w:rsidR="004416A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receber diretamente os </w:t>
      </w:r>
      <w:r w:rsidR="00473017" w:rsidRPr="00E5480F">
        <w:rPr>
          <w:rFonts w:ascii="Ebrima" w:hAnsi="Ebrima"/>
          <w:sz w:val="22"/>
          <w:szCs w:val="22"/>
        </w:rPr>
        <w:t>Créditos Cedidos Fiduciariamente</w:t>
      </w:r>
      <w:r w:rsidR="004416A1" w:rsidRPr="00473017">
        <w:rPr>
          <w:rFonts w:ascii="Ebrima" w:hAnsi="Ebrima"/>
          <w:sz w:val="22"/>
          <w:szCs w:val="22"/>
        </w:rPr>
        <w:t>; e</w:t>
      </w:r>
    </w:p>
    <w:p w14:paraId="551A85E4" w14:textId="77777777" w:rsidR="004416A1" w:rsidRPr="00473017" w:rsidRDefault="004416A1" w:rsidP="00610260">
      <w:pPr>
        <w:pStyle w:val="PargrafodaLista"/>
        <w:spacing w:line="300" w:lineRule="exact"/>
        <w:rPr>
          <w:rFonts w:ascii="Ebrima" w:hAnsi="Ebrima"/>
          <w:sz w:val="22"/>
          <w:szCs w:val="22"/>
        </w:rPr>
      </w:pPr>
    </w:p>
    <w:p w14:paraId="25DCFAA1" w14:textId="30A0EEA0" w:rsidR="009403D1" w:rsidRPr="00473017" w:rsidRDefault="004416A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utilizar os Créditos </w:t>
      </w:r>
      <w:r w:rsidR="000A50C7" w:rsidRPr="00473017">
        <w:rPr>
          <w:rFonts w:ascii="Ebrima" w:hAnsi="Ebrima"/>
          <w:sz w:val="22"/>
          <w:szCs w:val="22"/>
        </w:rPr>
        <w:t>Cedidos Fiduciariamente</w:t>
      </w:r>
      <w:r w:rsidRPr="00473017">
        <w:rPr>
          <w:rFonts w:ascii="Ebrima" w:hAnsi="Ebrima"/>
          <w:sz w:val="22"/>
          <w:szCs w:val="22"/>
        </w:rPr>
        <w:t xml:space="preserve"> na forma prevista neste Contrato de Cessão Fiduciária.</w:t>
      </w:r>
    </w:p>
    <w:p w14:paraId="09A283C3" w14:textId="77777777" w:rsidR="00E15642" w:rsidRPr="008F2271" w:rsidRDefault="00E15642" w:rsidP="00610260">
      <w:pPr>
        <w:autoSpaceDE w:val="0"/>
        <w:autoSpaceDN w:val="0"/>
        <w:adjustRightInd w:val="0"/>
        <w:spacing w:line="300" w:lineRule="exact"/>
        <w:jc w:val="both"/>
        <w:rPr>
          <w:rFonts w:ascii="Ebrima" w:hAnsi="Ebrima"/>
          <w:sz w:val="22"/>
          <w:szCs w:val="22"/>
        </w:rPr>
      </w:pPr>
    </w:p>
    <w:p w14:paraId="564CAB80" w14:textId="77777777" w:rsidR="009854A6" w:rsidRPr="008F2271" w:rsidRDefault="009854A6" w:rsidP="00610260">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610260">
      <w:pPr>
        <w:autoSpaceDE w:val="0"/>
        <w:autoSpaceDN w:val="0"/>
        <w:adjustRightInd w:val="0"/>
        <w:spacing w:line="300" w:lineRule="exact"/>
        <w:jc w:val="both"/>
        <w:rPr>
          <w:rFonts w:ascii="Ebrima" w:hAnsi="Ebrima"/>
          <w:b/>
          <w:sz w:val="22"/>
          <w:szCs w:val="22"/>
        </w:rPr>
      </w:pPr>
    </w:p>
    <w:p w14:paraId="60E82B19" w14:textId="5B61BCAF" w:rsidR="00BA04E4" w:rsidRPr="008F2271" w:rsidRDefault="00BA04E4"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837D27" w:rsidRPr="0049197C">
        <w:rPr>
          <w:rFonts w:ascii="Ebrima" w:hAnsi="Ebrima"/>
          <w:color w:val="000000"/>
          <w:sz w:val="22"/>
        </w:rPr>
        <w:t xml:space="preserve">Conta Autorizada da </w:t>
      </w:r>
      <w:r w:rsidR="00D201A4" w:rsidRPr="0049197C">
        <w:rPr>
          <w:rFonts w:ascii="Ebrima" w:hAnsi="Ebrima"/>
          <w:color w:val="000000"/>
          <w:sz w:val="22"/>
        </w:rPr>
        <w:t>Devedora</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610260">
      <w:pPr>
        <w:autoSpaceDE w:val="0"/>
        <w:autoSpaceDN w:val="0"/>
        <w:adjustRightInd w:val="0"/>
        <w:spacing w:line="300" w:lineRule="exact"/>
        <w:jc w:val="both"/>
        <w:rPr>
          <w:rFonts w:ascii="Ebrima" w:hAnsi="Ebrima"/>
          <w:sz w:val="22"/>
          <w:szCs w:val="22"/>
        </w:rPr>
      </w:pPr>
    </w:p>
    <w:p w14:paraId="72D2C20D" w14:textId="01E95D50" w:rsidR="009F196C" w:rsidRPr="00EC7AAC" w:rsidRDefault="009F196C"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Até </w:t>
      </w:r>
      <w:r w:rsidR="00177CFB">
        <w:rPr>
          <w:rFonts w:ascii="Ebrima" w:hAnsi="Ebrima"/>
          <w:sz w:val="22"/>
        </w:rPr>
        <w:t xml:space="preserve">a </w:t>
      </w:r>
      <w:r w:rsidRPr="0049197C">
        <w:rPr>
          <w:rFonts w:ascii="Ebrima" w:hAnsi="Ebrima"/>
          <w:sz w:val="22"/>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w:t>
      </w:r>
      <w:proofErr w:type="gramStart"/>
      <w:r w:rsidRPr="00FC4BE2">
        <w:rPr>
          <w:rFonts w:ascii="Ebrima" w:hAnsi="Ebrima"/>
          <w:bCs/>
          <w:sz w:val="22"/>
          <w:szCs w:val="22"/>
        </w:rPr>
        <w:t xml:space="preserve">valores </w:t>
      </w:r>
      <w:r w:rsidR="001834BE">
        <w:rPr>
          <w:rFonts w:ascii="Ebrima" w:hAnsi="Ebrima"/>
          <w:bCs/>
          <w:sz w:val="22"/>
          <w:szCs w:val="22"/>
        </w:rPr>
        <w:t xml:space="preserve"> de</w:t>
      </w:r>
      <w:proofErr w:type="gramEnd"/>
      <w:r w:rsidR="001834BE">
        <w:rPr>
          <w:rFonts w:ascii="Ebrima" w:hAnsi="Ebrima"/>
          <w:bCs/>
          <w:sz w:val="22"/>
          <w:szCs w:val="22"/>
        </w:rPr>
        <w:t xml:space="preserve"> </w:t>
      </w:r>
      <w:r w:rsidR="00AB504B" w:rsidRPr="00316548">
        <w:rPr>
          <w:rFonts w:ascii="Ebrima" w:hAnsi="Ebrima"/>
          <w:bCs/>
          <w:sz w:val="22"/>
          <w:szCs w:val="22"/>
        </w:rPr>
        <w:t xml:space="preserve">Créditos </w:t>
      </w:r>
      <w:r w:rsidR="00473017" w:rsidRPr="00316548">
        <w:rPr>
          <w:rFonts w:ascii="Ebrima" w:hAnsi="Ebrima"/>
          <w:bCs/>
          <w:sz w:val="22"/>
          <w:szCs w:val="22"/>
        </w:rPr>
        <w:t>Excedentes de Securitização</w:t>
      </w:r>
      <w:r w:rsidR="001834BE">
        <w:rPr>
          <w:rFonts w:ascii="Ebrima" w:hAnsi="Ebrima"/>
          <w:bCs/>
          <w:sz w:val="22"/>
          <w:szCs w:val="22"/>
        </w:rPr>
        <w:t xml:space="preserve"> e de</w:t>
      </w:r>
      <w:r w:rsidR="00AB504B" w:rsidRPr="007F3BF7">
        <w:rPr>
          <w:rFonts w:ascii="Ebrima" w:hAnsi="Ebrima"/>
          <w:bCs/>
          <w:sz w:val="22"/>
          <w:szCs w:val="22"/>
        </w:rPr>
        <w:t xml:space="preserve"> </w:t>
      </w:r>
      <w:r w:rsidR="00AB504B" w:rsidRPr="0049197C">
        <w:rPr>
          <w:rFonts w:ascii="Ebrima" w:hAnsi="Ebrima"/>
          <w:color w:val="000000"/>
          <w:sz w:val="22"/>
        </w:rPr>
        <w:t>Créditos de Fluxo de Caixa Livre</w:t>
      </w:r>
      <w:r w:rsidR="00AB504B">
        <w:rPr>
          <w:rFonts w:ascii="Ebrima" w:hAnsi="Ebrima"/>
          <w:bCs/>
          <w:sz w:val="22"/>
          <w:szCs w:val="22"/>
        </w:rPr>
        <w:t xml:space="preserve"> </w:t>
      </w:r>
      <w:r w:rsidR="001834BE">
        <w:rPr>
          <w:rFonts w:ascii="Ebrima" w:hAnsi="Ebrima"/>
          <w:bCs/>
          <w:sz w:val="22"/>
          <w:szCs w:val="22"/>
        </w:rPr>
        <w:t xml:space="preserve">recebidos e referentes ao Mês de Competência,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o</w:t>
      </w:r>
      <w:r w:rsidRPr="005117E1">
        <w:rPr>
          <w:rFonts w:ascii="Ebrima" w:hAnsi="Ebrima"/>
          <w:bCs/>
          <w:sz w:val="22"/>
          <w:szCs w:val="22"/>
        </w:rPr>
        <w:t xml:space="preserve"> </w:t>
      </w:r>
      <w:r w:rsidRPr="0049197C">
        <w:rPr>
          <w:rFonts w:ascii="Ebrima" w:hAnsi="Ebrima"/>
          <w:sz w:val="22"/>
        </w:rPr>
        <w:t>Mês de Apuração</w:t>
      </w:r>
      <w:r w:rsidRPr="00C73F85">
        <w:rPr>
          <w:rFonts w:ascii="Ebrima" w:hAnsi="Ebrima"/>
          <w:bCs/>
          <w:sz w:val="22"/>
          <w:szCs w:val="22"/>
        </w:rPr>
        <w:t xml:space="preserve">. </w:t>
      </w:r>
    </w:p>
    <w:p w14:paraId="37071585" w14:textId="5C1EBA40" w:rsidR="009F196C" w:rsidRDefault="009F196C" w:rsidP="00610260">
      <w:pPr>
        <w:autoSpaceDE w:val="0"/>
        <w:autoSpaceDN w:val="0"/>
        <w:adjustRightInd w:val="0"/>
        <w:spacing w:line="300" w:lineRule="exact"/>
        <w:jc w:val="both"/>
        <w:rPr>
          <w:rFonts w:ascii="Ebrima" w:hAnsi="Ebrima"/>
          <w:sz w:val="22"/>
          <w:szCs w:val="22"/>
        </w:rPr>
      </w:pPr>
    </w:p>
    <w:p w14:paraId="48317CC5" w14:textId="541EC805" w:rsidR="009F196C" w:rsidRDefault="009F196C" w:rsidP="00610260">
      <w:pPr>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4.2.</w:t>
      </w:r>
      <w:r w:rsidR="00177CFB">
        <w:rPr>
          <w:rFonts w:ascii="Ebrima" w:hAnsi="Ebrima"/>
          <w:sz w:val="22"/>
          <w:szCs w:val="22"/>
        </w:rPr>
        <w:t>1</w:t>
      </w:r>
      <w:r>
        <w:rPr>
          <w:rFonts w:ascii="Ebrima" w:hAnsi="Ebrima"/>
          <w:sz w:val="22"/>
          <w:szCs w:val="22"/>
        </w:rPr>
        <w:t>.</w:t>
      </w:r>
      <w:r>
        <w:rPr>
          <w:rFonts w:ascii="Ebrima" w:hAnsi="Ebrima"/>
          <w:sz w:val="22"/>
          <w:szCs w:val="22"/>
        </w:rPr>
        <w:tab/>
      </w:r>
      <w:r w:rsidR="00644223">
        <w:rPr>
          <w:rFonts w:ascii="Ebrima" w:hAnsi="Ebrima"/>
          <w:sz w:val="22"/>
          <w:szCs w:val="22"/>
        </w:rPr>
        <w:t xml:space="preserve">A apuração </w:t>
      </w:r>
      <w:r w:rsidR="00177CFB">
        <w:rPr>
          <w:rFonts w:ascii="Ebrima" w:hAnsi="Ebrima"/>
          <w:sz w:val="22"/>
          <w:szCs w:val="22"/>
        </w:rPr>
        <w:t>referida no item 4.2 acima</w:t>
      </w:r>
      <w:r w:rsidR="00B474DE">
        <w:rPr>
          <w:rFonts w:ascii="Ebrima" w:hAnsi="Ebrima"/>
          <w:sz w:val="22"/>
          <w:szCs w:val="22"/>
        </w:rPr>
        <w:t xml:space="preserve"> </w:t>
      </w:r>
      <w:r w:rsidR="00644223">
        <w:rPr>
          <w:rFonts w:ascii="Ebrima" w:hAnsi="Ebrima"/>
          <w:sz w:val="22"/>
          <w:szCs w:val="22"/>
        </w:rPr>
        <w:t>será feit</w:t>
      </w:r>
      <w:r w:rsidR="00177CFB">
        <w:rPr>
          <w:rFonts w:ascii="Ebrima" w:hAnsi="Ebrima"/>
          <w:sz w:val="22"/>
          <w:szCs w:val="22"/>
        </w:rPr>
        <w:t>a</w:t>
      </w:r>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218E993B" w14:textId="77777777" w:rsidR="00B26945" w:rsidRPr="00A46DA0" w:rsidRDefault="00B26945" w:rsidP="00610260">
      <w:pPr>
        <w:tabs>
          <w:tab w:val="left" w:pos="709"/>
          <w:tab w:val="left" w:pos="851"/>
        </w:tabs>
        <w:autoSpaceDE w:val="0"/>
        <w:autoSpaceDN w:val="0"/>
        <w:adjustRightInd w:val="0"/>
        <w:spacing w:line="300" w:lineRule="exact"/>
        <w:ind w:left="720"/>
        <w:jc w:val="both"/>
        <w:rPr>
          <w:rFonts w:ascii="Ebrima" w:hAnsi="Ebrima"/>
          <w:sz w:val="22"/>
          <w:szCs w:val="22"/>
        </w:rPr>
      </w:pPr>
    </w:p>
    <w:p w14:paraId="44EA61B4" w14:textId="6D53AFA5" w:rsidR="008F70F0" w:rsidRPr="008F70F0" w:rsidRDefault="0073460C"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w:t>
      </w:r>
      <w:r w:rsidR="005D4EA1">
        <w:rPr>
          <w:rFonts w:ascii="Ebrima" w:hAnsi="Ebrima"/>
          <w:sz w:val="22"/>
          <w:szCs w:val="22"/>
        </w:rPr>
        <w:t>e referentes a</w:t>
      </w:r>
      <w:r w:rsidRPr="0073460C">
        <w:rPr>
          <w:rFonts w:ascii="Ebrima" w:hAnsi="Ebrima"/>
          <w:sz w:val="22"/>
          <w:szCs w:val="22"/>
        </w:rPr>
        <w:t>o Mês de Competência</w:t>
      </w:r>
      <w:r w:rsidR="000E17AB">
        <w:rPr>
          <w:rFonts w:ascii="Ebrima" w:hAnsi="Ebrima"/>
          <w:sz w:val="22"/>
          <w:szCs w:val="22"/>
        </w:rPr>
        <w:t xml:space="preserve">, </w:t>
      </w:r>
      <w:r w:rsidRPr="0073460C">
        <w:rPr>
          <w:rFonts w:ascii="Ebrima" w:hAnsi="Ebrima"/>
          <w:sz w:val="22"/>
          <w:szCs w:val="22"/>
        </w:rPr>
        <w:t xml:space="preserve">em montante suficiente para realizar </w:t>
      </w:r>
      <w:r w:rsidR="00AA3364">
        <w:rPr>
          <w:rFonts w:ascii="Ebrima" w:hAnsi="Ebrima"/>
          <w:sz w:val="22"/>
          <w:szCs w:val="22"/>
        </w:rPr>
        <w:t xml:space="preserve">o </w:t>
      </w:r>
      <w:r w:rsidR="00AA3364">
        <w:rPr>
          <w:rFonts w:ascii="Ebrima" w:hAnsi="Ebrima"/>
          <w:sz w:val="22"/>
          <w:szCs w:val="22"/>
        </w:rPr>
        <w:lastRenderedPageBreak/>
        <w:t xml:space="preserve">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610260">
      <w:pPr>
        <w:pStyle w:val="PargrafodaLista"/>
        <w:spacing w:line="300" w:lineRule="exact"/>
        <w:rPr>
          <w:rFonts w:ascii="Ebrima" w:hAnsi="Ebrima"/>
          <w:sz w:val="22"/>
          <w:szCs w:val="22"/>
        </w:rPr>
      </w:pPr>
    </w:p>
    <w:p w14:paraId="5CDF36B4" w14:textId="77777777"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01BADED0"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bookmarkStart w:id="36"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bookmarkEnd w:id="36"/>
      <w:r w:rsidRPr="00EC7AAC">
        <w:rPr>
          <w:rFonts w:ascii="Ebrima" w:hAnsi="Ebrima"/>
          <w:sz w:val="22"/>
        </w:rPr>
        <w:t xml:space="preserve">, </w:t>
      </w:r>
      <w:bookmarkStart w:id="37"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7"/>
      <w:r>
        <w:rPr>
          <w:rFonts w:ascii="Ebrima" w:hAnsi="Ebrima"/>
          <w:sz w:val="22"/>
          <w:szCs w:val="22"/>
        </w:rPr>
        <w:t>ções</w:t>
      </w:r>
      <w:r w:rsidRPr="00EC7AAC">
        <w:rPr>
          <w:rFonts w:ascii="Ebrima" w:hAnsi="Ebrima"/>
          <w:sz w:val="22"/>
        </w:rPr>
        <w:t>;</w:t>
      </w:r>
    </w:p>
    <w:p w14:paraId="7CCD4E8F" w14:textId="4E02FF82"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 xml:space="preserve">Juros </w:t>
      </w:r>
      <w:r w:rsidR="00DE3966">
        <w:rPr>
          <w:rFonts w:ascii="Ebrima" w:hAnsi="Ebrima"/>
          <w:sz w:val="22"/>
        </w:rPr>
        <w:t xml:space="preserve">ou do valor mínimo do Fundo Operacional </w:t>
      </w:r>
      <w:r w:rsidR="003D0E7D">
        <w:rPr>
          <w:rFonts w:ascii="Ebrima" w:hAnsi="Ebrima"/>
          <w:sz w:val="22"/>
        </w:rPr>
        <w:t>(caso necessário)</w:t>
      </w:r>
      <w:r w:rsidRPr="00EC7AAC">
        <w:rPr>
          <w:rFonts w:ascii="Ebrima" w:hAnsi="Ebrima"/>
          <w:sz w:val="22"/>
        </w:rPr>
        <w:t>;</w:t>
      </w:r>
    </w:p>
    <w:p w14:paraId="40D2E9BD" w14:textId="79027274" w:rsidR="00CD6286" w:rsidRPr="00CD6286"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r w:rsidR="00DE3966">
        <w:rPr>
          <w:rFonts w:ascii="Ebrima" w:hAnsi="Ebrima" w:cstheme="minorHAnsi"/>
          <w:sz w:val="22"/>
          <w:szCs w:val="22"/>
        </w:rPr>
        <w:t>.</w:t>
      </w:r>
    </w:p>
    <w:p w14:paraId="5917EF47" w14:textId="06435DD3" w:rsidR="00C61D14" w:rsidRDefault="00C61D14" w:rsidP="00610260">
      <w:pPr>
        <w:widowControl w:val="0"/>
        <w:tabs>
          <w:tab w:val="left" w:pos="1701"/>
        </w:tabs>
        <w:spacing w:line="300" w:lineRule="exact"/>
        <w:jc w:val="both"/>
        <w:rPr>
          <w:rFonts w:ascii="Ebrima" w:hAnsi="Ebrima"/>
          <w:sz w:val="22"/>
          <w:szCs w:val="22"/>
        </w:rPr>
      </w:pPr>
    </w:p>
    <w:p w14:paraId="167D42D4" w14:textId="378B30E9"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610260">
      <w:pPr>
        <w:widowControl w:val="0"/>
        <w:tabs>
          <w:tab w:val="left" w:pos="1701"/>
        </w:tabs>
        <w:spacing w:line="300" w:lineRule="exact"/>
        <w:jc w:val="both"/>
        <w:rPr>
          <w:rFonts w:ascii="Ebrima" w:hAnsi="Ebrima"/>
          <w:sz w:val="22"/>
          <w:szCs w:val="22"/>
        </w:rPr>
      </w:pPr>
    </w:p>
    <w:p w14:paraId="28FFD49D" w14:textId="7ED3280B"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426C345" w14:textId="77777777" w:rsidR="003A5F8D" w:rsidRDefault="003A5F8D" w:rsidP="003A5F8D">
      <w:pPr>
        <w:tabs>
          <w:tab w:val="left" w:pos="1418"/>
        </w:tabs>
        <w:autoSpaceDE w:val="0"/>
        <w:autoSpaceDN w:val="0"/>
        <w:adjustRightInd w:val="0"/>
        <w:spacing w:line="300" w:lineRule="exact"/>
        <w:ind w:left="709"/>
        <w:jc w:val="both"/>
        <w:rPr>
          <w:rFonts w:ascii="Ebrima" w:hAnsi="Ebrima"/>
          <w:sz w:val="22"/>
          <w:szCs w:val="22"/>
        </w:rPr>
      </w:pPr>
    </w:p>
    <w:p w14:paraId="2E1DE6F0" w14:textId="0AB491C8" w:rsidR="003A5F8D" w:rsidRPr="00DD66AA" w:rsidRDefault="003A5F8D" w:rsidP="003A5F8D">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w:t>
      </w:r>
      <w:r w:rsidR="00177CFB">
        <w:rPr>
          <w:rFonts w:ascii="Ebrima" w:hAnsi="Ebrima"/>
          <w:sz w:val="22"/>
          <w:szCs w:val="22"/>
        </w:rPr>
        <w:t>3</w:t>
      </w:r>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Devedora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DD66AA">
        <w:rPr>
          <w:rFonts w:ascii="Ebrima" w:hAnsi="Ebrima"/>
          <w:sz w:val="22"/>
        </w:rPr>
        <w:t>.</w:t>
      </w:r>
    </w:p>
    <w:p w14:paraId="7D00E1C4" w14:textId="57890D3E" w:rsidR="00E76AC2" w:rsidRDefault="00E76AC2" w:rsidP="00610260">
      <w:pPr>
        <w:tabs>
          <w:tab w:val="left" w:pos="1134"/>
        </w:tabs>
        <w:autoSpaceDE w:val="0"/>
        <w:autoSpaceDN w:val="0"/>
        <w:adjustRightInd w:val="0"/>
        <w:spacing w:line="300" w:lineRule="exact"/>
        <w:jc w:val="both"/>
        <w:rPr>
          <w:rFonts w:ascii="Ebrima" w:hAnsi="Ebrima"/>
          <w:sz w:val="22"/>
          <w:szCs w:val="22"/>
        </w:rPr>
      </w:pPr>
    </w:p>
    <w:p w14:paraId="4F1D02A0" w14:textId="610917EA" w:rsidR="007F3BF7" w:rsidRPr="00BB0DD4"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 </w:t>
      </w:r>
      <w:r>
        <w:rPr>
          <w:rFonts w:ascii="Ebrima" w:hAnsi="Ebrima"/>
          <w:sz w:val="22"/>
          <w:szCs w:val="22"/>
        </w:rPr>
        <w:t>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sidR="007F3BF7">
        <w:rPr>
          <w:rFonts w:ascii="Ebrima" w:hAnsi="Ebrima"/>
          <w:sz w:val="22"/>
        </w:rPr>
        <w:t xml:space="preserve">a </w:t>
      </w:r>
      <w:proofErr w:type="spellStart"/>
      <w:r w:rsidR="007F3BF7">
        <w:rPr>
          <w:rFonts w:ascii="Ebrima" w:hAnsi="Ebrima"/>
          <w:sz w:val="22"/>
        </w:rPr>
        <w:t>Securitizadora</w:t>
      </w:r>
      <w:proofErr w:type="spellEnd"/>
      <w:r w:rsidR="007F3BF7">
        <w:rPr>
          <w:rFonts w:ascii="Ebrima" w:hAnsi="Ebrima"/>
          <w:sz w:val="22"/>
        </w:rPr>
        <w:t xml:space="preserve"> deverá destinar </w:t>
      </w:r>
      <w:r w:rsidR="00CD6286">
        <w:rPr>
          <w:rFonts w:ascii="Ebrima" w:hAnsi="Ebrima"/>
          <w:sz w:val="22"/>
          <w:szCs w:val="22"/>
        </w:rPr>
        <w:t xml:space="preserve">o excedente </w:t>
      </w:r>
      <w:r w:rsidR="007F3BF7">
        <w:rPr>
          <w:rFonts w:ascii="Ebrima" w:hAnsi="Ebrima"/>
          <w:sz w:val="22"/>
          <w:szCs w:val="22"/>
        </w:rPr>
        <w:t>à (a) composição do</w:t>
      </w:r>
      <w:r w:rsidR="00CD6286">
        <w:rPr>
          <w:rFonts w:ascii="Ebrima" w:hAnsi="Ebrima"/>
          <w:sz w:val="22"/>
          <w:szCs w:val="22"/>
        </w:rPr>
        <w:t xml:space="preserve"> Fundo Operacional</w:t>
      </w:r>
      <w:r w:rsidR="007F3BF7">
        <w:rPr>
          <w:rFonts w:ascii="Ebrima" w:hAnsi="Ebrima"/>
          <w:sz w:val="22"/>
          <w:szCs w:val="22"/>
        </w:rPr>
        <w:t>, até o 36º (trigésimo sexto) mês contado da emissão das Debêntures</w:t>
      </w:r>
      <w:r w:rsidR="00B532D1">
        <w:rPr>
          <w:rFonts w:ascii="Ebrima" w:hAnsi="Ebrima"/>
          <w:sz w:val="22"/>
          <w:szCs w:val="22"/>
        </w:rPr>
        <w:t xml:space="preserve"> </w:t>
      </w:r>
      <w:r w:rsidR="00B532D1" w:rsidRPr="00B532D1">
        <w:rPr>
          <w:rFonts w:ascii="Ebrima" w:hAnsi="Ebrima"/>
          <w:sz w:val="22"/>
          <w:szCs w:val="22"/>
        </w:rPr>
        <w:t>(ou seja, até dezembro/2</w:t>
      </w:r>
      <w:r w:rsidR="00F21700">
        <w:rPr>
          <w:rFonts w:ascii="Ebrima" w:hAnsi="Ebrima"/>
          <w:sz w:val="22"/>
          <w:szCs w:val="22"/>
        </w:rPr>
        <w:t>3</w:t>
      </w:r>
      <w:r w:rsidR="00B532D1" w:rsidRPr="00B532D1">
        <w:rPr>
          <w:rFonts w:ascii="Ebrima" w:hAnsi="Ebrima"/>
          <w:sz w:val="22"/>
          <w:szCs w:val="22"/>
        </w:rPr>
        <w:t>)</w:t>
      </w:r>
      <w:r w:rsidR="007F3BF7">
        <w:rPr>
          <w:rFonts w:ascii="Ebrima" w:hAnsi="Ebrima"/>
          <w:sz w:val="22"/>
          <w:szCs w:val="22"/>
        </w:rPr>
        <w:t>, ou (b) à amortização extraordinária ou Resgate Antecipado das Debêntures Séries B, a partir do 37º (trigésimo sétimo) mês contado da emissão das Debêntures.</w:t>
      </w:r>
      <w:r w:rsidR="00A035CB">
        <w:rPr>
          <w:rFonts w:ascii="Ebrima" w:hAnsi="Ebrima"/>
          <w:sz w:val="22"/>
          <w:szCs w:val="22"/>
        </w:rPr>
        <w:t xml:space="preserve"> Caso</w:t>
      </w:r>
      <w:r w:rsidR="00CC17FF">
        <w:rPr>
          <w:rFonts w:ascii="Ebrima" w:hAnsi="Ebrima"/>
          <w:sz w:val="22"/>
          <w:szCs w:val="22"/>
        </w:rPr>
        <w:t>,</w:t>
      </w:r>
      <w:r w:rsidR="00A035CB">
        <w:rPr>
          <w:rFonts w:ascii="Ebrima" w:hAnsi="Ebrima"/>
          <w:sz w:val="22"/>
          <w:szCs w:val="22"/>
        </w:rPr>
        <w:t xml:space="preserve"> </w:t>
      </w:r>
      <w:r w:rsidR="00CC17FF">
        <w:rPr>
          <w:rFonts w:ascii="Ebrima" w:hAnsi="Ebrima"/>
          <w:sz w:val="22"/>
          <w:szCs w:val="22"/>
        </w:rPr>
        <w:t xml:space="preserve">a partir do 37º (trigésimo sétimo) mês contado da emissão das Debêntures, </w:t>
      </w:r>
      <w:r w:rsidR="00A035CB">
        <w:rPr>
          <w:rFonts w:ascii="Ebrima" w:hAnsi="Ebrima"/>
          <w:sz w:val="22"/>
          <w:szCs w:val="22"/>
        </w:rPr>
        <w:t xml:space="preserve">as Debêntures Séries B tenham sido resgatadas antecipadamente, </w:t>
      </w:r>
      <w:r w:rsidR="00CC17FF">
        <w:rPr>
          <w:rFonts w:ascii="Ebrima" w:hAnsi="Ebrima"/>
          <w:sz w:val="22"/>
          <w:szCs w:val="22"/>
        </w:rPr>
        <w:t>tais recursos serão devolvidos à Devedora.</w:t>
      </w:r>
      <w:r w:rsidR="00CD6286">
        <w:rPr>
          <w:rFonts w:ascii="Ebrima" w:hAnsi="Ebrima"/>
          <w:sz w:val="22"/>
          <w:szCs w:val="22"/>
        </w:rPr>
        <w:t xml:space="preserve"> </w:t>
      </w:r>
    </w:p>
    <w:p w14:paraId="2CFB911D" w14:textId="77777777" w:rsidR="00B2593E" w:rsidRPr="00EC7AAC" w:rsidRDefault="00B2593E" w:rsidP="00610260">
      <w:pPr>
        <w:widowControl w:val="0"/>
        <w:tabs>
          <w:tab w:val="left" w:pos="1701"/>
        </w:tabs>
        <w:spacing w:line="300" w:lineRule="exact"/>
        <w:jc w:val="both"/>
        <w:rPr>
          <w:rFonts w:ascii="Ebrima" w:hAnsi="Ebrima"/>
          <w:sz w:val="22"/>
        </w:rPr>
      </w:pPr>
    </w:p>
    <w:p w14:paraId="49FABE41" w14:textId="6A4C4411" w:rsidR="00B2593E"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lastRenderedPageBreak/>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00CD6286">
        <w:rPr>
          <w:rFonts w:ascii="Ebrima" w:hAnsi="Ebrima"/>
          <w:sz w:val="22"/>
        </w:rPr>
        <w:t>na</w:t>
      </w:r>
      <w:r>
        <w:rPr>
          <w:rFonts w:ascii="Ebrima" w:hAnsi="Ebrima"/>
          <w:sz w:val="22"/>
          <w:szCs w:val="22"/>
        </w:rPr>
        <w:t xml:space="preserve">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0ADC3DE9" w14:textId="77777777" w:rsidR="007E2DD6" w:rsidRPr="00EC7AAC" w:rsidRDefault="007E2DD6" w:rsidP="0049197C">
      <w:pPr>
        <w:pStyle w:val="PargrafodaLista"/>
        <w:autoSpaceDE w:val="0"/>
        <w:autoSpaceDN w:val="0"/>
        <w:adjustRightInd w:val="0"/>
        <w:spacing w:line="300" w:lineRule="exact"/>
        <w:ind w:left="0"/>
        <w:jc w:val="both"/>
        <w:rPr>
          <w:rFonts w:ascii="Ebrima" w:hAnsi="Ebrima"/>
          <w:sz w:val="22"/>
        </w:rPr>
      </w:pPr>
    </w:p>
    <w:p w14:paraId="112434FB" w14:textId="057D18E3" w:rsidR="00DE3966" w:rsidRDefault="00DE3966" w:rsidP="00DE3966">
      <w:pPr>
        <w:widowControl w:val="0"/>
        <w:tabs>
          <w:tab w:val="left" w:pos="1418"/>
        </w:tabs>
        <w:spacing w:line="300" w:lineRule="exact"/>
        <w:ind w:left="709"/>
        <w:jc w:val="both"/>
        <w:rPr>
          <w:rFonts w:ascii="Ebrima" w:hAnsi="Ebrima"/>
          <w:sz w:val="22"/>
        </w:rPr>
      </w:pPr>
      <w:r w:rsidRPr="00DD66AA">
        <w:rPr>
          <w:rFonts w:ascii="Ebrima" w:hAnsi="Ebrima"/>
          <w:sz w:val="22"/>
        </w:rPr>
        <w:t>4.5.1.</w:t>
      </w:r>
      <w:r w:rsidRPr="00DD66AA">
        <w:rPr>
          <w:rFonts w:ascii="Ebrima" w:hAnsi="Ebrima"/>
          <w:sz w:val="22"/>
        </w:rPr>
        <w:tab/>
        <w:t xml:space="preserve">Sem prejuízo do exercício da Coobrigação e Fiança acima indicada, a </w:t>
      </w:r>
      <w:proofErr w:type="spellStart"/>
      <w:r w:rsidRPr="00DD66AA">
        <w:rPr>
          <w:rFonts w:ascii="Ebrima" w:hAnsi="Ebrima"/>
          <w:sz w:val="22"/>
        </w:rPr>
        <w:t>Securitizadora</w:t>
      </w:r>
      <w:proofErr w:type="spellEnd"/>
      <w:r w:rsidRPr="00DD66AA">
        <w:rPr>
          <w:rFonts w:ascii="Ebrima" w:hAnsi="Ebrima"/>
          <w:sz w:val="22"/>
        </w:rPr>
        <w:t xml:space="preserve">, a seu exclusivo critério, poderá utilizar recursos do Fundo </w:t>
      </w:r>
      <w:r>
        <w:rPr>
          <w:rFonts w:ascii="Ebrima" w:hAnsi="Ebrima"/>
          <w:sz w:val="22"/>
        </w:rPr>
        <w:t>Operacional</w:t>
      </w:r>
      <w:r w:rsidRPr="00DD66AA">
        <w:rPr>
          <w:rFonts w:ascii="Ebrima" w:hAnsi="Ebrima"/>
          <w:sz w:val="22"/>
        </w:rPr>
        <w:t xml:space="preserve"> então existente para completar os valores faltantes. Neste caso, </w:t>
      </w:r>
      <w:r>
        <w:rPr>
          <w:rFonts w:ascii="Ebrima" w:hAnsi="Ebrima"/>
          <w:sz w:val="22"/>
        </w:rPr>
        <w:t xml:space="preserve">a Devedora, </w:t>
      </w:r>
      <w:r w:rsidRPr="00DD66AA">
        <w:rPr>
          <w:rFonts w:ascii="Ebrima" w:hAnsi="Ebrima"/>
          <w:sz w:val="22"/>
        </w:rPr>
        <w:t xml:space="preserve">Cedentes </w:t>
      </w:r>
      <w:r>
        <w:rPr>
          <w:rFonts w:ascii="Ebrima" w:hAnsi="Ebrima"/>
          <w:sz w:val="22"/>
        </w:rPr>
        <w:t xml:space="preserve">Fiduciantes </w:t>
      </w:r>
      <w:r w:rsidRPr="00DD66AA">
        <w:rPr>
          <w:rFonts w:ascii="Ebrima" w:hAnsi="Ebrima"/>
          <w:sz w:val="22"/>
        </w:rPr>
        <w:t xml:space="preserve">e </w:t>
      </w:r>
      <w:bookmarkStart w:id="38" w:name="_Hlk57934618"/>
      <w:r>
        <w:rPr>
          <w:rFonts w:ascii="Ebrima" w:hAnsi="Ebrima"/>
          <w:sz w:val="22"/>
        </w:rPr>
        <w:t>Garantidores</w:t>
      </w:r>
      <w:bookmarkEnd w:id="38"/>
      <w:r w:rsidRPr="00DD66AA">
        <w:rPr>
          <w:rFonts w:ascii="Ebrima" w:hAnsi="Ebrima"/>
          <w:sz w:val="22"/>
        </w:rPr>
        <w:t xml:space="preserve"> têm ciência e concordam que (i) referida utilização do Fundo de Reserva é feita em benefício dos investidores, e não del</w:t>
      </w:r>
      <w:r>
        <w:rPr>
          <w:rFonts w:ascii="Ebrima" w:hAnsi="Ebrima"/>
          <w:sz w:val="22"/>
        </w:rPr>
        <w:t>e</w:t>
      </w:r>
      <w:r w:rsidRPr="00DD66AA">
        <w:rPr>
          <w:rFonts w:ascii="Ebrima" w:hAnsi="Ebrima"/>
          <w:sz w:val="22"/>
        </w:rPr>
        <w:t>s própri</w:t>
      </w:r>
      <w:r>
        <w:rPr>
          <w:rFonts w:ascii="Ebrima" w:hAnsi="Ebrima"/>
          <w:sz w:val="22"/>
        </w:rPr>
        <w:t>o</w:t>
      </w:r>
      <w:r w:rsidRPr="00DD66AA">
        <w:rPr>
          <w:rFonts w:ascii="Ebrima" w:hAnsi="Ebrima"/>
          <w:sz w:val="22"/>
        </w:rPr>
        <w:t xml:space="preserve">s, o que não </w:t>
      </w:r>
      <w:r>
        <w:rPr>
          <w:rFonts w:ascii="Ebrima" w:hAnsi="Ebrima"/>
          <w:sz w:val="22"/>
        </w:rPr>
        <w:t>o</w:t>
      </w:r>
      <w:r w:rsidRPr="00DD66AA">
        <w:rPr>
          <w:rFonts w:ascii="Ebrima" w:hAnsi="Ebrima"/>
          <w:sz w:val="22"/>
        </w:rPr>
        <w:t>s exime do cumprimento da Coobrigação e Fiança quando instad</w:t>
      </w:r>
      <w:r>
        <w:rPr>
          <w:rFonts w:ascii="Ebrima" w:hAnsi="Ebrima"/>
          <w:sz w:val="22"/>
        </w:rPr>
        <w:t>o</w:t>
      </w:r>
      <w:r w:rsidRPr="00DD66AA">
        <w:rPr>
          <w:rFonts w:ascii="Ebrima" w:hAnsi="Ebrima"/>
          <w:sz w:val="22"/>
        </w:rPr>
        <w:t>s para tanto, e (</w:t>
      </w:r>
      <w:proofErr w:type="spellStart"/>
      <w:r w:rsidRPr="00DD66AA">
        <w:rPr>
          <w:rFonts w:ascii="Ebrima" w:hAnsi="Ebrima"/>
          <w:sz w:val="22"/>
        </w:rPr>
        <w:t>ii</w:t>
      </w:r>
      <w:proofErr w:type="spellEnd"/>
      <w:r w:rsidRPr="00DD66AA">
        <w:rPr>
          <w:rFonts w:ascii="Ebrima" w:hAnsi="Ebrima"/>
          <w:sz w:val="22"/>
        </w:rPr>
        <w:t xml:space="preserve">) a obrigação de aporte de recursos continuará a existir, porém sendo agora direcionada à recomposição </w:t>
      </w:r>
      <w:r>
        <w:rPr>
          <w:rFonts w:ascii="Ebrima" w:hAnsi="Ebrima"/>
          <w:sz w:val="22"/>
        </w:rPr>
        <w:t xml:space="preserve">da parcela </w:t>
      </w:r>
      <w:r w:rsidRPr="00DD66AA">
        <w:rPr>
          <w:rFonts w:ascii="Ebrima" w:hAnsi="Ebrima"/>
          <w:sz w:val="22"/>
        </w:rPr>
        <w:t xml:space="preserve">do Fundo </w:t>
      </w:r>
      <w:r>
        <w:rPr>
          <w:rFonts w:ascii="Ebrima" w:hAnsi="Ebrima"/>
          <w:sz w:val="22"/>
        </w:rPr>
        <w:t>Operacional</w:t>
      </w:r>
      <w:r w:rsidRPr="00DD66AA">
        <w:rPr>
          <w:rFonts w:ascii="Ebrima" w:hAnsi="Ebrima"/>
          <w:sz w:val="22"/>
        </w:rPr>
        <w:t xml:space="preserve"> utilizado.</w:t>
      </w:r>
    </w:p>
    <w:p w14:paraId="64D4AC0C" w14:textId="77777777" w:rsidR="00DE3966" w:rsidRPr="008F2271" w:rsidRDefault="00DE3966" w:rsidP="00610260">
      <w:pPr>
        <w:spacing w:line="300" w:lineRule="exact"/>
        <w:ind w:right="-81"/>
        <w:jc w:val="both"/>
        <w:rPr>
          <w:rFonts w:ascii="Ebrima" w:hAnsi="Ebrima"/>
          <w:sz w:val="22"/>
          <w:szCs w:val="22"/>
        </w:rPr>
      </w:pPr>
    </w:p>
    <w:p w14:paraId="201D068E" w14:textId="50F4B4FF" w:rsidR="00837D27" w:rsidRPr="00F52ABB" w:rsidRDefault="00837D27"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w:t>
      </w:r>
      <w:del w:id="39" w:author="Vinicius Franco" w:date="2020-12-14T21:01:00Z">
        <w:r w:rsidR="00F91E83" w:rsidRPr="00F91E83">
          <w:rPr>
            <w:rFonts w:ascii="Ebrima" w:hAnsi="Ebrima"/>
            <w:sz w:val="22"/>
            <w:szCs w:val="22"/>
          </w:rPr>
          <w:delText>das Antecipações</w:delText>
        </w:r>
        <w:r w:rsidR="0065301D">
          <w:rPr>
            <w:rFonts w:ascii="Ebrima" w:hAnsi="Ebrima"/>
            <w:sz w:val="22"/>
            <w:szCs w:val="22"/>
          </w:rPr>
          <w:delText xml:space="preserve"> e </w:delText>
        </w:r>
      </w:del>
      <w:r w:rsidR="0065301D">
        <w:rPr>
          <w:rFonts w:ascii="Ebrima" w:hAnsi="Ebrima"/>
          <w:sz w:val="22"/>
          <w:szCs w:val="22"/>
        </w:rPr>
        <w:t xml:space="preserve">dos recebimentos referentes a </w:t>
      </w:r>
      <w:bookmarkStart w:id="40" w:name="_Hlk57933156"/>
      <w:r w:rsidR="0065301D">
        <w:rPr>
          <w:rFonts w:ascii="Ebrima" w:hAnsi="Ebrima"/>
          <w:sz w:val="22"/>
          <w:szCs w:val="22"/>
        </w:rPr>
        <w:t>Créditos Excedentes de Securitização</w:t>
      </w:r>
      <w:bookmarkEnd w:id="40"/>
      <w:r w:rsidR="00F91E83" w:rsidRPr="00F91E83">
        <w:rPr>
          <w:rFonts w:ascii="Ebrima" w:hAnsi="Ebrima"/>
          <w:sz w:val="22"/>
          <w:szCs w:val="22"/>
        </w:rPr>
        <w:t xml:space="preserve">) </w:t>
      </w:r>
      <w:r w:rsidR="001040DF" w:rsidRPr="007D0316">
        <w:rPr>
          <w:rFonts w:ascii="Ebrima" w:hAnsi="Ebrima"/>
          <w:sz w:val="22"/>
          <w:szCs w:val="22"/>
        </w:rPr>
        <w:t xml:space="preserve">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w:t>
      </w:r>
      <w:r w:rsidR="00CD6286">
        <w:rPr>
          <w:rFonts w:ascii="Ebrima" w:hAnsi="Ebrima" w:cstheme="minorHAnsi"/>
          <w:sz w:val="22"/>
          <w:szCs w:val="22"/>
        </w:rPr>
        <w:t>125</w:t>
      </w:r>
      <w:r w:rsidR="00D83A69">
        <w:rPr>
          <w:rFonts w:ascii="Ebrima" w:hAnsi="Ebrima" w:cstheme="minorHAnsi"/>
          <w:sz w:val="22"/>
          <w:szCs w:val="22"/>
        </w:rPr>
        <w:t>% (</w:t>
      </w:r>
      <w:r w:rsidR="00CD6286">
        <w:rPr>
          <w:rFonts w:ascii="Ebrima" w:hAnsi="Ebrima" w:cstheme="minorHAnsi"/>
          <w:sz w:val="22"/>
          <w:szCs w:val="22"/>
        </w:rPr>
        <w:t>cento e vinte e cinco</w:t>
      </w:r>
      <w:r w:rsidR="00D83A69">
        <w:rPr>
          <w:rFonts w:ascii="Ebrima" w:hAnsi="Ebrima" w:cstheme="minorHAnsi"/>
          <w:sz w:val="22"/>
          <w:szCs w:val="22"/>
        </w:rPr>
        <w:t xml:space="preserve">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w:t>
      </w:r>
      <w:r w:rsidR="00535E21">
        <w:rPr>
          <w:rFonts w:ascii="Ebrima" w:hAnsi="Ebrima" w:cstheme="minorHAnsi"/>
          <w:sz w:val="22"/>
          <w:szCs w:val="22"/>
        </w:rPr>
        <w:t xml:space="preserve"> </w:t>
      </w:r>
      <w:r w:rsidR="00F91E83" w:rsidRPr="00F91E83">
        <w:rPr>
          <w:rFonts w:ascii="Ebrima" w:hAnsi="Ebrima" w:cstheme="minorHAnsi"/>
          <w:sz w:val="22"/>
          <w:szCs w:val="22"/>
        </w:rPr>
        <w:t>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CD6286">
        <w:rPr>
          <w:rFonts w:ascii="Ebrima" w:hAnsi="Ebrima"/>
          <w:sz w:val="22"/>
          <w:szCs w:val="22"/>
        </w:rPr>
        <w:t>36</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sexto</w:t>
      </w:r>
      <w:r w:rsidR="00D83A69" w:rsidRPr="00A03D03">
        <w:rPr>
          <w:rFonts w:ascii="Ebrima" w:hAnsi="Ebrima"/>
          <w:sz w:val="22"/>
          <w:szCs w:val="22"/>
        </w:rPr>
        <w:t>)</w:t>
      </w:r>
      <w:r w:rsidR="00D83A69">
        <w:rPr>
          <w:rFonts w:ascii="Ebrima" w:hAnsi="Ebrima"/>
          <w:sz w:val="22"/>
          <w:szCs w:val="22"/>
        </w:rPr>
        <w:t xml:space="preserve"> mês contado da Data de Emissão</w:t>
      </w:r>
      <w:r w:rsidR="00F21700">
        <w:rPr>
          <w:rFonts w:ascii="Ebrima" w:hAnsi="Ebrima"/>
          <w:sz w:val="22"/>
          <w:szCs w:val="22"/>
        </w:rPr>
        <w:t xml:space="preserve"> </w:t>
      </w:r>
      <w:r w:rsidR="00F21700" w:rsidRPr="00F21700">
        <w:rPr>
          <w:rFonts w:ascii="Ebrima" w:hAnsi="Ebrima"/>
          <w:sz w:val="22"/>
          <w:szCs w:val="22"/>
        </w:rPr>
        <w:t>(ou seja, até dezembro/2</w:t>
      </w:r>
      <w:r w:rsidR="00F21700">
        <w:rPr>
          <w:rFonts w:ascii="Ebrima" w:hAnsi="Ebrima"/>
          <w:sz w:val="22"/>
          <w:szCs w:val="22"/>
        </w:rPr>
        <w:t>3</w:t>
      </w:r>
      <w:r w:rsidR="00F21700" w:rsidRPr="00F21700">
        <w:rPr>
          <w:rFonts w:ascii="Ebrima" w:hAnsi="Ebrima"/>
          <w:sz w:val="22"/>
          <w:szCs w:val="22"/>
        </w:rPr>
        <w:t>)</w:t>
      </w:r>
      <w:r w:rsidR="00D83A69">
        <w:rPr>
          <w:rFonts w:ascii="Ebrima" w:hAnsi="Ebrima"/>
          <w:sz w:val="22"/>
          <w:szCs w:val="22"/>
        </w:rPr>
        <w:t>;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 xml:space="preserve">as Debêntures </w:t>
      </w:r>
      <w:r w:rsidR="00F91E83" w:rsidRPr="00F91E83">
        <w:rPr>
          <w:rFonts w:ascii="Ebrima" w:hAnsi="Ebrima" w:cstheme="minorHAnsi"/>
          <w:sz w:val="22"/>
          <w:szCs w:val="22"/>
        </w:rPr>
        <w:t>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CD6286">
        <w:rPr>
          <w:rFonts w:ascii="Ebrima" w:hAnsi="Ebrima"/>
          <w:sz w:val="22"/>
          <w:szCs w:val="22"/>
        </w:rPr>
        <w:t>37</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sétimo</w:t>
      </w:r>
      <w:r w:rsidR="00D83A69" w:rsidRPr="00A03D03">
        <w:rPr>
          <w:rFonts w:ascii="Ebrima" w:hAnsi="Ebrima"/>
          <w:sz w:val="22"/>
          <w:szCs w:val="22"/>
        </w:rPr>
        <w:t>)</w:t>
      </w:r>
      <w:r w:rsidR="00D83A69">
        <w:rPr>
          <w:rFonts w:ascii="Ebrima" w:hAnsi="Ebrima"/>
          <w:sz w:val="22"/>
          <w:szCs w:val="22"/>
        </w:rPr>
        <w:t xml:space="preserve"> mês contado da Data de Emissão</w:t>
      </w:r>
      <w:r w:rsidR="00CD6286">
        <w:rPr>
          <w:rFonts w:ascii="Ebrima" w:hAnsi="Ebrima"/>
          <w:sz w:val="22"/>
          <w:szCs w:val="22"/>
        </w:rPr>
        <w:t xml:space="preserve"> até o 60º (sexagésimo) mês contado da Data de Emissão</w:t>
      </w:r>
      <w:r w:rsidR="00F21700">
        <w:rPr>
          <w:rFonts w:ascii="Ebrima" w:hAnsi="Ebrima"/>
          <w:sz w:val="22"/>
          <w:szCs w:val="22"/>
        </w:rPr>
        <w:t xml:space="preserve"> </w:t>
      </w:r>
      <w:r w:rsidR="00F21700" w:rsidRPr="00F21700">
        <w:rPr>
          <w:rFonts w:ascii="Ebrima" w:hAnsi="Ebrima"/>
          <w:sz w:val="22"/>
          <w:szCs w:val="22"/>
        </w:rPr>
        <w:t>(ou seja, até</w:t>
      </w:r>
      <w:r w:rsidR="00F21700">
        <w:rPr>
          <w:rFonts w:ascii="Ebrima" w:hAnsi="Ebrima"/>
          <w:sz w:val="22"/>
          <w:szCs w:val="22"/>
        </w:rPr>
        <w:t xml:space="preserve"> dezembro/25</w:t>
      </w:r>
      <w:r w:rsidR="00F21700" w:rsidRPr="00F21700">
        <w:rPr>
          <w:rFonts w:ascii="Ebrima" w:hAnsi="Ebrima"/>
          <w:sz w:val="22"/>
          <w:szCs w:val="22"/>
        </w:rPr>
        <w:t>)</w:t>
      </w:r>
      <w:r w:rsidR="00D83A69">
        <w:rPr>
          <w:rFonts w:ascii="Ebrima" w:hAnsi="Ebrima"/>
          <w:sz w:val="22"/>
          <w:szCs w:val="22"/>
        </w:rPr>
        <w:t>;</w:t>
      </w:r>
      <w:r w:rsidR="00CD6286">
        <w:rPr>
          <w:rFonts w:ascii="Ebrima" w:hAnsi="Ebrima"/>
          <w:sz w:val="22"/>
          <w:szCs w:val="22"/>
        </w:rPr>
        <w:t xml:space="preserve"> e (</w:t>
      </w:r>
      <w:proofErr w:type="spellStart"/>
      <w:r w:rsidR="00CD6286">
        <w:rPr>
          <w:rFonts w:ascii="Ebrima" w:hAnsi="Ebrima"/>
          <w:sz w:val="22"/>
          <w:szCs w:val="22"/>
        </w:rPr>
        <w:t>iii</w:t>
      </w:r>
      <w:proofErr w:type="spellEnd"/>
      <w:r w:rsidR="00CD6286">
        <w:rPr>
          <w:rFonts w:ascii="Ebrima" w:hAnsi="Ebrima"/>
          <w:sz w:val="22"/>
          <w:szCs w:val="22"/>
        </w:rPr>
        <w:t>)</w:t>
      </w:r>
      <w:r w:rsidR="001040DF" w:rsidRPr="00606580">
        <w:rPr>
          <w:rFonts w:ascii="Ebrima" w:hAnsi="Ebrima" w:cstheme="minorHAnsi"/>
          <w:sz w:val="22"/>
          <w:szCs w:val="22"/>
        </w:rPr>
        <w:t xml:space="preserve"> </w:t>
      </w:r>
      <w:r w:rsidR="00CD6286">
        <w:rPr>
          <w:rFonts w:ascii="Ebrima" w:hAnsi="Ebrima" w:cstheme="minorHAnsi"/>
          <w:sz w:val="22"/>
          <w:szCs w:val="22"/>
        </w:rPr>
        <w:t xml:space="preserve">500% (quinhentos por cento) </w:t>
      </w:r>
      <w:r w:rsidR="00535E21" w:rsidRPr="00606580">
        <w:rPr>
          <w:rFonts w:ascii="Ebrima" w:hAnsi="Ebrima" w:cstheme="minorHAnsi"/>
          <w:sz w:val="22"/>
          <w:szCs w:val="22"/>
        </w:rPr>
        <w:t xml:space="preserve">das Obrigações Garantidas </w:t>
      </w:r>
      <w:r w:rsidR="00535E21" w:rsidRPr="00F91E83">
        <w:rPr>
          <w:rFonts w:ascii="Ebrima" w:hAnsi="Ebrima" w:cstheme="minorHAnsi"/>
          <w:sz w:val="22"/>
          <w:szCs w:val="22"/>
        </w:rPr>
        <w:t>referentes à parcela d</w:t>
      </w:r>
      <w:r w:rsidR="00535E21">
        <w:rPr>
          <w:rFonts w:ascii="Ebrima" w:hAnsi="Ebrima" w:cstheme="minorHAnsi"/>
          <w:sz w:val="22"/>
          <w:szCs w:val="22"/>
        </w:rPr>
        <w:t xml:space="preserve">as Debêntures </w:t>
      </w:r>
      <w:r w:rsidR="00CD6286">
        <w:rPr>
          <w:rFonts w:ascii="Ebrima" w:hAnsi="Ebrima" w:cstheme="minorHAnsi"/>
          <w:sz w:val="22"/>
          <w:szCs w:val="22"/>
        </w:rPr>
        <w:t>a partir do 61º (sexagésimo primeiro) mês contado da Data de Emissão</w:t>
      </w:r>
      <w:r w:rsidR="0065301D">
        <w:rPr>
          <w:rFonts w:ascii="Ebrima" w:hAnsi="Ebrima" w:cstheme="minorHAnsi"/>
          <w:sz w:val="22"/>
          <w:szCs w:val="22"/>
        </w:rPr>
        <w:t>,</w:t>
      </w:r>
      <w:r w:rsidR="00CD6286">
        <w:rPr>
          <w:rFonts w:ascii="Ebrima" w:hAnsi="Ebrima" w:cstheme="minorHAnsi"/>
          <w:sz w:val="22"/>
          <w:szCs w:val="22"/>
        </w:rPr>
        <w:t xml:space="preserve"> </w:t>
      </w:r>
      <w:r w:rsidR="001040DF" w:rsidRPr="00606580">
        <w:rPr>
          <w:rFonts w:ascii="Ebrima" w:hAnsi="Ebrima" w:cstheme="minorHAnsi"/>
          <w:sz w:val="22"/>
          <w:szCs w:val="22"/>
        </w:rPr>
        <w:t>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610260">
      <w:pPr>
        <w:pStyle w:val="PargrafodaLista"/>
        <w:autoSpaceDE w:val="0"/>
        <w:autoSpaceDN w:val="0"/>
        <w:adjustRightInd w:val="0"/>
        <w:spacing w:line="300" w:lineRule="exact"/>
        <w:ind w:left="720"/>
        <w:jc w:val="both"/>
        <w:rPr>
          <w:rFonts w:ascii="Ebrima" w:hAnsi="Ebrima"/>
          <w:sz w:val="22"/>
          <w:szCs w:val="22"/>
        </w:rPr>
      </w:pPr>
    </w:p>
    <w:p w14:paraId="1A7A9D49" w14:textId="77777777" w:rsidR="001040DF" w:rsidRPr="001040DF" w:rsidRDefault="006D2DEF" w:rsidP="00610260">
      <w:pPr>
        <w:pStyle w:val="PargrafodaLista"/>
        <w:spacing w:line="30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610260">
      <w:pPr>
        <w:pStyle w:val="PargrafodaLista"/>
        <w:spacing w:line="300" w:lineRule="exact"/>
        <w:ind w:left="720"/>
        <w:rPr>
          <w:rFonts w:ascii="Ebrima" w:hAnsi="Ebrima"/>
          <w:b/>
          <w:bCs/>
          <w:sz w:val="22"/>
          <w:szCs w:val="22"/>
        </w:rPr>
      </w:pPr>
    </w:p>
    <w:p w14:paraId="6BF7F877" w14:textId="77777777" w:rsidR="001040DF" w:rsidRPr="001040DF" w:rsidRDefault="001040DF" w:rsidP="00610260">
      <w:pPr>
        <w:spacing w:line="300" w:lineRule="exact"/>
        <w:rPr>
          <w:rFonts w:ascii="Ebrima" w:hAnsi="Ebrima"/>
          <w:sz w:val="22"/>
          <w:szCs w:val="22"/>
        </w:rPr>
      </w:pPr>
      <w:r w:rsidRPr="001040DF">
        <w:rPr>
          <w:rFonts w:ascii="Ebrima" w:hAnsi="Ebrima"/>
          <w:sz w:val="22"/>
          <w:szCs w:val="22"/>
        </w:rPr>
        <w:t>Onde:</w:t>
      </w:r>
    </w:p>
    <w:p w14:paraId="6645E943" w14:textId="56D06963"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w:t>
      </w:r>
      <w:r w:rsidR="0065301D">
        <w:rPr>
          <w:rFonts w:ascii="Ebrima" w:hAnsi="Ebrima"/>
          <w:sz w:val="22"/>
          <w:szCs w:val="22"/>
        </w:rPr>
        <w:t xml:space="preserve"> </w:t>
      </w:r>
      <w:del w:id="41" w:author="Vinicius Franco" w:date="2020-12-14T21:01:00Z">
        <w:r w:rsidR="00825784">
          <w:rPr>
            <w:rFonts w:ascii="Ebrima" w:hAnsi="Ebrima"/>
            <w:sz w:val="22"/>
            <w:szCs w:val="22"/>
          </w:rPr>
          <w:delText>Antecipações</w:delText>
        </w:r>
        <w:r w:rsidR="0065301D">
          <w:rPr>
            <w:rFonts w:ascii="Ebrima" w:hAnsi="Ebrima"/>
            <w:sz w:val="22"/>
            <w:szCs w:val="22"/>
          </w:rPr>
          <w:delText xml:space="preserve"> e </w:delText>
        </w:r>
      </w:del>
      <w:r w:rsidR="009E1818">
        <w:rPr>
          <w:rFonts w:ascii="Ebrima" w:hAnsi="Ebrima"/>
          <w:sz w:val="22"/>
          <w:szCs w:val="22"/>
        </w:rPr>
        <w:t>Créditos Excedentes de Securitização</w:t>
      </w:r>
      <w:r w:rsidRPr="001040DF">
        <w:rPr>
          <w:rFonts w:ascii="Ebrima" w:hAnsi="Ebrima"/>
          <w:sz w:val="22"/>
          <w:szCs w:val="22"/>
        </w:rPr>
        <w:t>;</w:t>
      </w:r>
    </w:p>
    <w:p w14:paraId="1C86B475" w14:textId="6C258DF5"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5AD47761" w:rsidR="001040DF" w:rsidRPr="001040DF" w:rsidRDefault="001040DF" w:rsidP="00610260">
      <w:pPr>
        <w:spacing w:line="300" w:lineRule="exact"/>
        <w:jc w:val="both"/>
        <w:rPr>
          <w:rFonts w:ascii="Ebrima" w:eastAsiaTheme="minorEastAsia" w:hAnsi="Ebrima"/>
          <w:sz w:val="22"/>
          <w:szCs w:val="22"/>
        </w:rPr>
      </w:pPr>
      <w:r w:rsidRPr="001040DF">
        <w:rPr>
          <w:rFonts w:ascii="Ebrima" w:hAnsi="Ebrima"/>
          <w:sz w:val="22"/>
          <w:szCs w:val="22"/>
        </w:rPr>
        <w:t xml:space="preserve">PMT = Parcela </w:t>
      </w:r>
      <w:r w:rsidR="009E1818">
        <w:rPr>
          <w:rFonts w:ascii="Ebrima" w:hAnsi="Ebrima"/>
          <w:sz w:val="22"/>
          <w:szCs w:val="22"/>
        </w:rPr>
        <w:t>das Debêntures</w:t>
      </w:r>
      <w:r w:rsidRPr="001040DF">
        <w:rPr>
          <w:rFonts w:ascii="Ebrima" w:hAnsi="Ebrima"/>
          <w:sz w:val="22"/>
          <w:szCs w:val="22"/>
        </w:rPr>
        <w:t xml:space="preserve"> a ser paga no mês atual.</w:t>
      </w:r>
    </w:p>
    <w:p w14:paraId="0148D623" w14:textId="77777777" w:rsidR="00837D27" w:rsidRPr="00381715" w:rsidRDefault="00837D27" w:rsidP="00610260">
      <w:pPr>
        <w:shd w:val="clear" w:color="auto" w:fill="FFFFFF"/>
        <w:tabs>
          <w:tab w:val="left" w:pos="1560"/>
        </w:tabs>
        <w:spacing w:line="300" w:lineRule="exact"/>
        <w:ind w:left="1560"/>
        <w:jc w:val="both"/>
        <w:rPr>
          <w:rFonts w:ascii="Ebrima" w:hAnsi="Ebrima"/>
          <w:sz w:val="22"/>
        </w:rPr>
      </w:pPr>
    </w:p>
    <w:p w14:paraId="54F623F6" w14:textId="66F0837D" w:rsidR="00375F4D" w:rsidRDefault="00837D27" w:rsidP="00610260">
      <w:pPr>
        <w:tabs>
          <w:tab w:val="left" w:pos="1418"/>
        </w:tabs>
        <w:spacing w:line="30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CD6286">
        <w:rPr>
          <w:rFonts w:ascii="Ebrima" w:hAnsi="Ebrima"/>
          <w:sz w:val="22"/>
          <w:szCs w:val="22"/>
        </w:rPr>
        <w:t>O cálculo da</w:t>
      </w:r>
      <w:r w:rsidR="00A02C78">
        <w:rPr>
          <w:rFonts w:ascii="Ebrima" w:hAnsi="Ebrima"/>
          <w:sz w:val="22"/>
          <w:szCs w:val="22"/>
        </w:rPr>
        <w:t xml:space="preserve"> Razão de Garantia do Fluxo Mensal será realizad</w:t>
      </w:r>
      <w:r w:rsidR="00CD6286">
        <w:rPr>
          <w:rFonts w:ascii="Ebrima" w:hAnsi="Ebrima"/>
          <w:sz w:val="22"/>
          <w:szCs w:val="22"/>
        </w:rPr>
        <w:t>o com base nas informações constantes</w:t>
      </w:r>
      <w:r w:rsidR="00A02C78">
        <w:rPr>
          <w:rFonts w:ascii="Ebrima" w:hAnsi="Ebrima"/>
          <w:sz w:val="22"/>
          <w:szCs w:val="22"/>
        </w:rPr>
        <w:t xml:space="preserve"> dos Relatórios </w:t>
      </w:r>
      <w:r w:rsidR="00CD6286">
        <w:rPr>
          <w:rFonts w:ascii="Ebrima" w:hAnsi="Ebrima"/>
          <w:sz w:val="22"/>
          <w:szCs w:val="22"/>
        </w:rPr>
        <w:t xml:space="preserve">do </w:t>
      </w:r>
      <w:proofErr w:type="spellStart"/>
      <w:r w:rsidR="00CD6286">
        <w:rPr>
          <w:rFonts w:ascii="Ebrima" w:hAnsi="Ebrima"/>
          <w:sz w:val="22"/>
          <w:szCs w:val="22"/>
        </w:rPr>
        <w:t>Servicer</w:t>
      </w:r>
      <w:proofErr w:type="spellEnd"/>
      <w:r w:rsidR="0092204C">
        <w:rPr>
          <w:rFonts w:ascii="Ebrima" w:hAnsi="Ebrima"/>
          <w:sz w:val="22"/>
          <w:szCs w:val="22"/>
        </w:rPr>
        <w:t>,</w:t>
      </w:r>
      <w:r w:rsidR="00312734">
        <w:rPr>
          <w:rFonts w:ascii="Ebrima" w:hAnsi="Ebrima"/>
          <w:sz w:val="22"/>
          <w:szCs w:val="22"/>
        </w:rPr>
        <w:t xml:space="preserve"> relatórios gerados pela própria </w:t>
      </w:r>
      <w:proofErr w:type="spellStart"/>
      <w:r w:rsidR="00312734">
        <w:rPr>
          <w:rFonts w:ascii="Ebrima" w:hAnsi="Ebrima"/>
          <w:sz w:val="22"/>
          <w:szCs w:val="22"/>
        </w:rPr>
        <w:t>Securitizadora</w:t>
      </w:r>
      <w:proofErr w:type="spellEnd"/>
      <w:r w:rsidR="0092204C">
        <w:rPr>
          <w:rFonts w:ascii="Ebrima" w:hAnsi="Ebrima"/>
          <w:sz w:val="22"/>
          <w:szCs w:val="22"/>
        </w:rPr>
        <w:t xml:space="preserve"> </w:t>
      </w:r>
      <w:r w:rsidR="00535E21">
        <w:rPr>
          <w:rFonts w:ascii="Ebrima" w:hAnsi="Ebrima"/>
          <w:sz w:val="22"/>
          <w:szCs w:val="22"/>
        </w:rPr>
        <w:t xml:space="preserve">que poderão ser auditados, conforme solicitado pela </w:t>
      </w:r>
      <w:proofErr w:type="spellStart"/>
      <w:r w:rsidR="00535E21">
        <w:rPr>
          <w:rFonts w:ascii="Ebrima" w:hAnsi="Ebrima"/>
          <w:sz w:val="22"/>
          <w:szCs w:val="22"/>
        </w:rPr>
        <w:t>Securitizadora</w:t>
      </w:r>
      <w:proofErr w:type="spellEnd"/>
      <w:r w:rsidR="00535E21">
        <w:rPr>
          <w:rFonts w:ascii="Ebrima" w:hAnsi="Ebrima"/>
          <w:sz w:val="22"/>
          <w:szCs w:val="22"/>
        </w:rPr>
        <w:t>, por empresa de auditoria independente contratada às expensas da Devedora</w:t>
      </w:r>
      <w:r w:rsidR="00312734">
        <w:rPr>
          <w:rFonts w:ascii="Ebrima" w:hAnsi="Ebrima"/>
          <w:sz w:val="22"/>
          <w:szCs w:val="22"/>
        </w:rPr>
        <w:t>.</w:t>
      </w:r>
    </w:p>
    <w:p w14:paraId="17043F36" w14:textId="77777777" w:rsidR="00837D27" w:rsidRDefault="00837D27" w:rsidP="0049197C">
      <w:pPr>
        <w:pStyle w:val="PargrafodaLista"/>
        <w:autoSpaceDE w:val="0"/>
        <w:autoSpaceDN w:val="0"/>
        <w:adjustRightInd w:val="0"/>
        <w:spacing w:line="300" w:lineRule="exact"/>
        <w:ind w:firstLine="709"/>
        <w:jc w:val="both"/>
        <w:rPr>
          <w:rFonts w:ascii="Ebrima" w:hAnsi="Ebrima"/>
          <w:sz w:val="22"/>
          <w:szCs w:val="22"/>
        </w:rPr>
      </w:pPr>
    </w:p>
    <w:p w14:paraId="2BF79E6D" w14:textId="1C4A2D16" w:rsidR="009B4E35" w:rsidRPr="00844AF7"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bookmarkStart w:id="42" w:name="_Hlk42100767"/>
      <w:r w:rsidRPr="007166C8">
        <w:rPr>
          <w:rFonts w:ascii="Ebrima" w:hAnsi="Ebrima"/>
          <w:sz w:val="22"/>
          <w:szCs w:val="22"/>
        </w:rPr>
        <w:t>A Raz</w:t>
      </w:r>
      <w:r>
        <w:rPr>
          <w:rFonts w:ascii="Ebrima" w:hAnsi="Ebrima"/>
          <w:sz w:val="22"/>
          <w:szCs w:val="22"/>
        </w:rPr>
        <w:t>ão de Garantia do Fluxo Mensal de um Mês de Competência será apurada na respectiva Data de Apuração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 xml:space="preserve">da verificação de desenquadramento </w:t>
      </w:r>
      <w:r w:rsidR="009D2605">
        <w:rPr>
          <w:rFonts w:ascii="Ebrima" w:hAnsi="Ebrima"/>
          <w:sz w:val="22"/>
        </w:rPr>
        <w:t>da Razão de Garantia do Fluxo Mensal</w:t>
      </w:r>
      <w:r w:rsidRPr="00EC7AAC">
        <w:rPr>
          <w:rFonts w:ascii="Ebrima" w:hAnsi="Ebrima"/>
          <w:sz w:val="22"/>
        </w:rPr>
        <w:t xml:space="preserve">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w:t>
      </w:r>
      <w:r w:rsidR="009D2605">
        <w:rPr>
          <w:rFonts w:ascii="Ebrima" w:hAnsi="Ebrima"/>
          <w:sz w:val="22"/>
          <w:szCs w:val="22"/>
        </w:rPr>
        <w:t>7</w:t>
      </w:r>
      <w:r w:rsidRPr="00844AF7">
        <w:rPr>
          <w:rFonts w:ascii="Ebrima" w:hAnsi="Ebrima"/>
          <w:sz w:val="22"/>
          <w:szCs w:val="22"/>
        </w:rPr>
        <w:t xml:space="preserve">.1) </w:t>
      </w:r>
      <w:r w:rsidR="009D2605">
        <w:rPr>
          <w:rFonts w:ascii="Ebrima" w:hAnsi="Ebrima"/>
          <w:sz w:val="22"/>
          <w:szCs w:val="22"/>
        </w:rPr>
        <w:t>na</w:t>
      </w:r>
      <w:r w:rsidRPr="00844AF7">
        <w:rPr>
          <w:rFonts w:ascii="Ebrima" w:hAnsi="Ebrima"/>
          <w:sz w:val="22"/>
          <w:szCs w:val="22"/>
        </w:rPr>
        <w:t xml:space="preserve"> </w:t>
      </w:r>
      <w:r>
        <w:rPr>
          <w:rFonts w:ascii="Ebrima" w:hAnsi="Ebrima"/>
          <w:sz w:val="22"/>
          <w:szCs w:val="22"/>
        </w:rPr>
        <w:t xml:space="preserve">própria </w:t>
      </w:r>
      <w:r w:rsidRPr="00844AF7">
        <w:rPr>
          <w:rFonts w:ascii="Ebrima" w:hAnsi="Ebrima"/>
          <w:sz w:val="22"/>
          <w:szCs w:val="22"/>
        </w:rPr>
        <w:t>Data de Apuração</w:t>
      </w:r>
      <w:r>
        <w:rPr>
          <w:rFonts w:ascii="Ebrima" w:hAnsi="Ebrima"/>
          <w:sz w:val="22"/>
          <w:szCs w:val="22"/>
        </w:rPr>
        <w:t xml:space="preserve">,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0C2DBBF0"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F15CD">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os valores efetivamente recebidos. </w:t>
      </w:r>
    </w:p>
    <w:p w14:paraId="3064888E" w14:textId="77777777"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41159B0B" w14:textId="6BAA8E07" w:rsidR="009B4E35" w:rsidRPr="002352A2" w:rsidRDefault="009F5F99" w:rsidP="00610260">
      <w:pPr>
        <w:widowControl w:val="0"/>
        <w:tabs>
          <w:tab w:val="left" w:pos="1418"/>
        </w:tabs>
        <w:spacing w:line="300" w:lineRule="exact"/>
        <w:ind w:left="709"/>
        <w:jc w:val="both"/>
        <w:rPr>
          <w:rFonts w:ascii="Ebrima" w:hAnsi="Ebrima"/>
          <w:sz w:val="22"/>
        </w:rPr>
      </w:pPr>
      <w:r>
        <w:rPr>
          <w:rFonts w:ascii="Ebrima" w:hAnsi="Ebrima"/>
          <w:sz w:val="22"/>
        </w:rPr>
        <w:t xml:space="preserve"> </w:t>
      </w:r>
      <w:r w:rsidR="009B4E35">
        <w:rPr>
          <w:rFonts w:ascii="Ebrima" w:hAnsi="Ebrima"/>
          <w:sz w:val="22"/>
        </w:rPr>
        <w:t>4.</w:t>
      </w:r>
      <w:r w:rsidR="000F15CD">
        <w:rPr>
          <w:rFonts w:ascii="Ebrima" w:hAnsi="Ebrima"/>
          <w:sz w:val="22"/>
        </w:rPr>
        <w:t>7</w:t>
      </w:r>
      <w:r w:rsidR="009B4E35">
        <w:rPr>
          <w:rFonts w:ascii="Ebrima" w:hAnsi="Ebrima"/>
          <w:sz w:val="22"/>
        </w:rPr>
        <w:t>.</w:t>
      </w:r>
      <w:r w:rsidR="00FE6E0C">
        <w:rPr>
          <w:rFonts w:ascii="Ebrima" w:hAnsi="Ebrima"/>
          <w:sz w:val="22"/>
        </w:rPr>
        <w:t>2</w:t>
      </w:r>
      <w:r w:rsidR="009B4E35">
        <w:rPr>
          <w:rFonts w:ascii="Ebrima" w:hAnsi="Ebrima"/>
          <w:sz w:val="22"/>
        </w:rPr>
        <w:t>.</w:t>
      </w:r>
      <w:r w:rsidR="009B4E35">
        <w:rPr>
          <w:rFonts w:ascii="Ebrima" w:hAnsi="Ebrima"/>
          <w:sz w:val="22"/>
        </w:rPr>
        <w:tab/>
        <w:t>Sem prejuízo da manutenção do procedimento de reenquadramento indicado no item 4.</w:t>
      </w:r>
      <w:r w:rsidR="000F15CD">
        <w:rPr>
          <w:rFonts w:ascii="Ebrima" w:hAnsi="Ebrima"/>
          <w:sz w:val="22"/>
        </w:rPr>
        <w:t>7</w:t>
      </w:r>
      <w:r w:rsidR="009B4E35">
        <w:rPr>
          <w:rFonts w:ascii="Ebrima" w:hAnsi="Ebrima"/>
          <w:sz w:val="22"/>
        </w:rPr>
        <w:t xml:space="preserve">, a </w:t>
      </w:r>
      <w:proofErr w:type="spellStart"/>
      <w:r w:rsidR="009B4E35" w:rsidRPr="00951584">
        <w:rPr>
          <w:rFonts w:ascii="Ebrima" w:hAnsi="Ebrima"/>
          <w:sz w:val="22"/>
        </w:rPr>
        <w:t>Securitizadora</w:t>
      </w:r>
      <w:proofErr w:type="spellEnd"/>
      <w:r w:rsidR="009B4E35">
        <w:rPr>
          <w:rFonts w:ascii="Ebrima" w:hAnsi="Ebrima"/>
          <w:sz w:val="22"/>
        </w:rPr>
        <w:t xml:space="preserve"> poderá</w:t>
      </w:r>
      <w:r w:rsidR="009B4E35" w:rsidRPr="00951584">
        <w:rPr>
          <w:rFonts w:ascii="Ebrima" w:hAnsi="Ebrima"/>
          <w:sz w:val="22"/>
        </w:rPr>
        <w:t>, a seu exclusivo critério</w:t>
      </w:r>
      <w:r w:rsidR="009B4E35">
        <w:rPr>
          <w:rFonts w:ascii="Ebrima" w:hAnsi="Ebrima"/>
          <w:sz w:val="22"/>
        </w:rPr>
        <w:t xml:space="preserve"> e a qualquer momento após a verificação de desenquadramento da Raz</w:t>
      </w:r>
      <w:r w:rsidR="000F15CD">
        <w:rPr>
          <w:rFonts w:ascii="Ebrima" w:hAnsi="Ebrima"/>
          <w:sz w:val="22"/>
        </w:rPr>
        <w:t>ão</w:t>
      </w:r>
      <w:r w:rsidR="009B4E35">
        <w:rPr>
          <w:rFonts w:ascii="Ebrima" w:hAnsi="Ebrima"/>
          <w:sz w:val="22"/>
        </w:rPr>
        <w:t xml:space="preserve"> de Garantia</w:t>
      </w:r>
      <w:r w:rsidR="000F15CD">
        <w:rPr>
          <w:rFonts w:ascii="Ebrima" w:hAnsi="Ebrima"/>
          <w:sz w:val="22"/>
        </w:rPr>
        <w:t xml:space="preserve"> do Fluxo Mensal</w:t>
      </w:r>
      <w:r w:rsidR="009B4E35" w:rsidRPr="00951584">
        <w:rPr>
          <w:rFonts w:ascii="Ebrima" w:hAnsi="Ebrima"/>
          <w:sz w:val="22"/>
        </w:rPr>
        <w:t xml:space="preserve">, notificar a </w:t>
      </w:r>
      <w:r w:rsidR="00B36446">
        <w:rPr>
          <w:rFonts w:ascii="Ebrima" w:hAnsi="Ebrima"/>
          <w:sz w:val="22"/>
        </w:rPr>
        <w:t>Devedora, Cedentes Fiduciantes</w:t>
      </w:r>
      <w:r w:rsidR="009B4E35" w:rsidRPr="00951584">
        <w:rPr>
          <w:rFonts w:ascii="Ebrima" w:hAnsi="Ebrima"/>
          <w:sz w:val="22"/>
        </w:rPr>
        <w:t xml:space="preserve"> e/ou </w:t>
      </w:r>
      <w:r w:rsidR="009B4E35">
        <w:rPr>
          <w:rFonts w:ascii="Ebrima" w:hAnsi="Ebrima"/>
          <w:sz w:val="22"/>
        </w:rPr>
        <w:t xml:space="preserve">os </w:t>
      </w:r>
      <w:r w:rsidR="00DE3966">
        <w:rPr>
          <w:rFonts w:ascii="Ebrima" w:hAnsi="Ebrima"/>
          <w:sz w:val="22"/>
        </w:rPr>
        <w:t>Garantidores</w:t>
      </w:r>
      <w:r w:rsidR="009B4E35" w:rsidRPr="00951584">
        <w:rPr>
          <w:rFonts w:ascii="Ebrima" w:hAnsi="Ebrima"/>
          <w:sz w:val="22"/>
        </w:rPr>
        <w:t xml:space="preserve"> </w:t>
      </w:r>
      <w:r w:rsidR="009B4E35">
        <w:rPr>
          <w:rFonts w:ascii="Ebrima" w:hAnsi="Ebrima"/>
          <w:sz w:val="22"/>
        </w:rPr>
        <w:t xml:space="preserve">para </w:t>
      </w:r>
      <w:r w:rsidR="009B4E35" w:rsidRPr="00951584">
        <w:rPr>
          <w:rFonts w:ascii="Ebrima" w:hAnsi="Ebrima"/>
          <w:sz w:val="22"/>
        </w:rPr>
        <w:t xml:space="preserve">que, em até 5 (cinco) Dias Úteis, </w:t>
      </w:r>
      <w:r w:rsidR="009B4E35">
        <w:rPr>
          <w:rFonts w:ascii="Ebrima" w:hAnsi="Ebrima"/>
          <w:sz w:val="22"/>
        </w:rPr>
        <w:t xml:space="preserve">depositem os valores necessários a seu </w:t>
      </w:r>
      <w:r w:rsidR="009B4E35" w:rsidRPr="00951584">
        <w:rPr>
          <w:rFonts w:ascii="Ebrima" w:hAnsi="Ebrima"/>
          <w:sz w:val="22"/>
        </w:rPr>
        <w:t>reenquadramento</w:t>
      </w:r>
      <w:r w:rsidR="009B4E35">
        <w:rPr>
          <w:rFonts w:ascii="Ebrima" w:hAnsi="Ebrima"/>
          <w:sz w:val="22"/>
        </w:rPr>
        <w:t>.</w:t>
      </w:r>
    </w:p>
    <w:bookmarkEnd w:id="42"/>
    <w:p w14:paraId="74E9D041" w14:textId="77777777" w:rsidR="009B4E35" w:rsidRPr="00EC7AAC" w:rsidRDefault="009B4E35" w:rsidP="00610260">
      <w:pPr>
        <w:spacing w:line="300" w:lineRule="exact"/>
        <w:ind w:right="-81"/>
        <w:jc w:val="both"/>
        <w:rPr>
          <w:rFonts w:ascii="Ebrima" w:hAnsi="Ebrima"/>
          <w:sz w:val="22"/>
        </w:rPr>
      </w:pPr>
    </w:p>
    <w:p w14:paraId="4188D71D" w14:textId="2A13E409" w:rsidR="00076708" w:rsidRPr="00FD2572" w:rsidRDefault="009B4E35" w:rsidP="00E5480F">
      <w:pPr>
        <w:pStyle w:val="PargrafodaLista"/>
        <w:numPr>
          <w:ilvl w:val="0"/>
          <w:numId w:val="10"/>
        </w:numPr>
        <w:autoSpaceDE w:val="0"/>
        <w:autoSpaceDN w:val="0"/>
        <w:adjustRightInd w:val="0"/>
        <w:spacing w:line="300" w:lineRule="exact"/>
        <w:ind w:left="0" w:hanging="11"/>
        <w:jc w:val="both"/>
        <w:rPr>
          <w:rFonts w:ascii="Ebrima" w:hAnsi="Ebrima"/>
          <w:bCs/>
          <w:sz w:val="22"/>
        </w:rPr>
      </w:pPr>
      <w:r w:rsidRPr="00EC7AAC">
        <w:rPr>
          <w:rFonts w:ascii="Ebrima" w:hAnsi="Ebrima"/>
          <w:sz w:val="22"/>
        </w:rPr>
        <w:t xml:space="preserve">Tanto para fins de verificação </w:t>
      </w:r>
      <w:r w:rsidR="000F15CD">
        <w:rPr>
          <w:rFonts w:ascii="Ebrima" w:hAnsi="Ebrima"/>
          <w:sz w:val="22"/>
        </w:rPr>
        <w:t>da Razão de Garantia do Fluxo Mensal</w:t>
      </w:r>
      <w:r w:rsidR="000F15CD" w:rsidRPr="00EC7AAC" w:rsidDel="000F15CD">
        <w:rPr>
          <w:rFonts w:ascii="Ebrima" w:hAnsi="Ebrima"/>
          <w:sz w:val="22"/>
        </w:rPr>
        <w:t xml:space="preserve"> </w:t>
      </w:r>
      <w:r w:rsidRPr="00EC7AAC">
        <w:rPr>
          <w:rFonts w:ascii="Ebrima" w:hAnsi="Ebrima"/>
          <w:sz w:val="22"/>
        </w:rPr>
        <w:t xml:space="preserve">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comprometem-se a</w:t>
      </w:r>
      <w:r w:rsidR="00177CFB">
        <w:rPr>
          <w:rFonts w:ascii="Ebrima" w:hAnsi="Ebrima"/>
          <w:bCs/>
          <w:sz w:val="22"/>
        </w:rPr>
        <w:t xml:space="preserve"> </w:t>
      </w:r>
      <w:r w:rsidR="00076708">
        <w:rPr>
          <w:rFonts w:ascii="Ebrima" w:hAnsi="Ebrima"/>
          <w:bCs/>
          <w:sz w:val="22"/>
        </w:rPr>
        <w:t xml:space="preserve">prestar todas as informações necessárias para que a </w:t>
      </w:r>
      <w:proofErr w:type="spellStart"/>
      <w:r w:rsidR="00076708">
        <w:rPr>
          <w:rFonts w:ascii="Ebrima" w:hAnsi="Ebrima"/>
          <w:bCs/>
          <w:sz w:val="22"/>
        </w:rPr>
        <w:t>Securitizadora</w:t>
      </w:r>
      <w:proofErr w:type="spellEnd"/>
      <w:r w:rsidR="00076708">
        <w:rPr>
          <w:rFonts w:ascii="Ebrima" w:hAnsi="Ebrima"/>
          <w:bCs/>
          <w:sz w:val="22"/>
        </w:rPr>
        <w:t xml:space="preserve"> possa validar a apurar a soma dos valores dos Créditos </w:t>
      </w:r>
      <w:r w:rsidR="00177CFB">
        <w:rPr>
          <w:rFonts w:ascii="Ebrima" w:hAnsi="Ebrima"/>
          <w:bCs/>
          <w:sz w:val="22"/>
        </w:rPr>
        <w:t>Cedidos Fiduciariamente</w:t>
      </w:r>
      <w:r w:rsidR="00076708">
        <w:rPr>
          <w:rFonts w:ascii="Ebrima" w:hAnsi="Ebrima"/>
          <w:bCs/>
          <w:sz w:val="22"/>
        </w:rPr>
        <w:t>.</w:t>
      </w:r>
    </w:p>
    <w:p w14:paraId="5F740A41" w14:textId="77777777" w:rsidR="00076708" w:rsidRPr="00EC7AAC" w:rsidRDefault="00076708" w:rsidP="00610260">
      <w:pPr>
        <w:autoSpaceDE w:val="0"/>
        <w:autoSpaceDN w:val="0"/>
        <w:adjustRightInd w:val="0"/>
        <w:spacing w:line="300" w:lineRule="exact"/>
        <w:jc w:val="both"/>
        <w:rPr>
          <w:rFonts w:ascii="Ebrima" w:hAnsi="Ebrima"/>
          <w:b/>
          <w:sz w:val="22"/>
        </w:rPr>
      </w:pPr>
    </w:p>
    <w:p w14:paraId="09644982" w14:textId="568735EC" w:rsidR="009B4E35" w:rsidRPr="00EC7AAC"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610260">
      <w:pPr>
        <w:pStyle w:val="PargrafodaLista"/>
        <w:autoSpaceDE w:val="0"/>
        <w:autoSpaceDN w:val="0"/>
        <w:adjustRightInd w:val="0"/>
        <w:spacing w:line="300" w:lineRule="exact"/>
        <w:ind w:left="0"/>
        <w:jc w:val="both"/>
        <w:rPr>
          <w:rFonts w:ascii="Ebrima" w:hAnsi="Ebrima"/>
          <w:b/>
          <w:sz w:val="22"/>
          <w:szCs w:val="22"/>
        </w:rPr>
      </w:pPr>
    </w:p>
    <w:p w14:paraId="692910EF" w14:textId="77777777" w:rsidR="00F712A0" w:rsidRPr="008F2271" w:rsidRDefault="00F712A0" w:rsidP="00610260">
      <w:pPr>
        <w:autoSpaceDE w:val="0"/>
        <w:autoSpaceDN w:val="0"/>
        <w:adjustRightInd w:val="0"/>
        <w:spacing w:line="300" w:lineRule="exact"/>
        <w:jc w:val="both"/>
        <w:rPr>
          <w:rFonts w:ascii="Ebrima" w:hAnsi="Ebrima"/>
          <w:b/>
          <w:sz w:val="22"/>
          <w:szCs w:val="22"/>
        </w:rPr>
      </w:pPr>
    </w:p>
    <w:p w14:paraId="677B9F3A" w14:textId="6F5FAD99"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610260">
      <w:pPr>
        <w:autoSpaceDE w:val="0"/>
        <w:autoSpaceDN w:val="0"/>
        <w:adjustRightInd w:val="0"/>
        <w:spacing w:line="300" w:lineRule="exact"/>
        <w:jc w:val="both"/>
        <w:rPr>
          <w:rFonts w:ascii="Ebrima" w:hAnsi="Ebrima"/>
          <w:sz w:val="22"/>
          <w:szCs w:val="22"/>
        </w:rPr>
      </w:pPr>
    </w:p>
    <w:p w14:paraId="07586590" w14:textId="50A22768" w:rsidR="00D448CA" w:rsidRPr="008F2271" w:rsidRDefault="000A20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bookmarkStart w:id="43" w:name="_Hlk510625681"/>
      <w:r>
        <w:rPr>
          <w:rFonts w:ascii="Ebrima" w:hAnsi="Ebrima"/>
          <w:sz w:val="22"/>
          <w:szCs w:val="22"/>
        </w:rPr>
        <w:t>Em</w:t>
      </w:r>
      <w:r w:rsidR="00D448CA" w:rsidRPr="008F2271">
        <w:rPr>
          <w:rFonts w:ascii="Ebrima" w:hAnsi="Ebrima"/>
          <w:sz w:val="22"/>
          <w:szCs w:val="22"/>
        </w:rPr>
        <w:t xml:space="preserve"> garantia do pagamento </w:t>
      </w:r>
      <w:r w:rsidR="00BA5A15" w:rsidRPr="008F2271">
        <w:rPr>
          <w:rFonts w:ascii="Ebrima" w:hAnsi="Ebrima"/>
          <w:sz w:val="22"/>
          <w:szCs w:val="22"/>
        </w:rPr>
        <w:t xml:space="preserve">(i) </w:t>
      </w:r>
      <w:r w:rsidR="00D83A69">
        <w:rPr>
          <w:rFonts w:ascii="Ebrima" w:hAnsi="Ebrima"/>
          <w:sz w:val="22"/>
          <w:szCs w:val="22"/>
        </w:rPr>
        <w:t>dos Créditos Excedentes</w:t>
      </w:r>
      <w:r w:rsidR="00076708">
        <w:rPr>
          <w:rFonts w:ascii="Ebrima" w:hAnsi="Ebrima"/>
          <w:sz w:val="22"/>
          <w:szCs w:val="22"/>
        </w:rPr>
        <w:t xml:space="preserve"> de Securitização</w:t>
      </w:r>
      <w:r w:rsidR="00D448CA" w:rsidRPr="008F2271">
        <w:rPr>
          <w:rFonts w:ascii="Ebrima" w:hAnsi="Ebrima"/>
          <w:sz w:val="22"/>
          <w:szCs w:val="22"/>
        </w:rPr>
        <w:t xml:space="preserve">, </w:t>
      </w:r>
      <w:r w:rsidR="00177CFB">
        <w:rPr>
          <w:rFonts w:ascii="Ebrima" w:hAnsi="Ebrima"/>
          <w:sz w:val="22"/>
          <w:szCs w:val="22"/>
        </w:rPr>
        <w:t xml:space="preserve">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177CFB">
        <w:rPr>
          <w:rFonts w:ascii="Ebrima" w:hAnsi="Ebrima"/>
          <w:sz w:val="22"/>
          <w:szCs w:val="22"/>
        </w:rPr>
        <w:t xml:space="preserve">de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3"/>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610260">
      <w:pPr>
        <w:autoSpaceDE w:val="0"/>
        <w:autoSpaceDN w:val="0"/>
        <w:adjustRightInd w:val="0"/>
        <w:spacing w:line="300" w:lineRule="exact"/>
        <w:ind w:left="709"/>
        <w:jc w:val="both"/>
        <w:rPr>
          <w:rFonts w:ascii="Ebrima" w:hAnsi="Ebrima"/>
          <w:sz w:val="22"/>
          <w:szCs w:val="22"/>
        </w:rPr>
      </w:pPr>
    </w:p>
    <w:p w14:paraId="2137C66C" w14:textId="447E591D" w:rsidR="00555617" w:rsidRPr="008F2271" w:rsidRDefault="00DB2389" w:rsidP="00610260">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2B546B">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2B546B">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610260">
      <w:pPr>
        <w:autoSpaceDE w:val="0"/>
        <w:autoSpaceDN w:val="0"/>
        <w:adjustRightInd w:val="0"/>
        <w:spacing w:line="300" w:lineRule="exact"/>
        <w:ind w:left="709"/>
        <w:jc w:val="both"/>
        <w:rPr>
          <w:rFonts w:ascii="Ebrima" w:hAnsi="Ebrima"/>
          <w:sz w:val="22"/>
          <w:szCs w:val="22"/>
        </w:rPr>
      </w:pPr>
    </w:p>
    <w:p w14:paraId="22C97EAD" w14:textId="1CCF7E32" w:rsidR="00D448CA" w:rsidRPr="008F2271" w:rsidRDefault="00D448CA"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artigo 296 do Código Civil, </w:t>
      </w:r>
      <w:r w:rsidR="00D83A69">
        <w:rPr>
          <w:rFonts w:ascii="Ebrima" w:hAnsi="Ebrima"/>
          <w:sz w:val="22"/>
          <w:szCs w:val="22"/>
        </w:rPr>
        <w:t>cada Cedente Fiduciante</w:t>
      </w:r>
      <w:r w:rsidRPr="008F2271">
        <w:rPr>
          <w:rFonts w:ascii="Ebrima" w:hAnsi="Ebrima"/>
          <w:sz w:val="22"/>
          <w:szCs w:val="22"/>
        </w:rPr>
        <w:t xml:space="preserve"> responder</w:t>
      </w:r>
      <w:r w:rsidR="00B75D07" w:rsidRPr="008F2271">
        <w:rPr>
          <w:rFonts w:ascii="Ebrima" w:hAnsi="Ebrima"/>
          <w:sz w:val="22"/>
          <w:szCs w:val="22"/>
        </w:rPr>
        <w:t>á</w:t>
      </w:r>
      <w:r w:rsidRPr="008F2271">
        <w:rPr>
          <w:rFonts w:ascii="Ebrima" w:hAnsi="Ebrima"/>
          <w:sz w:val="22"/>
          <w:szCs w:val="22"/>
        </w:rPr>
        <w:t xml:space="preserve">, solidariamente </w:t>
      </w:r>
      <w:r w:rsidR="00177CFB">
        <w:rPr>
          <w:rFonts w:ascii="Ebrima" w:hAnsi="Ebrima"/>
          <w:sz w:val="22"/>
          <w:szCs w:val="22"/>
        </w:rPr>
        <w:t xml:space="preserve">às </w:t>
      </w:r>
      <w:r w:rsidRPr="008F2271">
        <w:rPr>
          <w:rFonts w:ascii="Ebrima" w:hAnsi="Ebrima"/>
          <w:sz w:val="22"/>
          <w:szCs w:val="22"/>
        </w:rPr>
        <w:t>respectiv</w:t>
      </w:r>
      <w:r w:rsidR="00177CFB">
        <w:rPr>
          <w:rFonts w:ascii="Ebrima" w:hAnsi="Ebrima"/>
          <w:sz w:val="22"/>
          <w:szCs w:val="22"/>
        </w:rPr>
        <w:t>a</w:t>
      </w:r>
      <w:r w:rsidRPr="008F2271">
        <w:rPr>
          <w:rFonts w:ascii="Ebrima" w:hAnsi="Ebrima"/>
          <w:sz w:val="22"/>
          <w:szCs w:val="22"/>
        </w:rPr>
        <w:t>s</w:t>
      </w:r>
      <w:r w:rsidR="00177CFB">
        <w:rPr>
          <w:rFonts w:ascii="Ebrima" w:hAnsi="Ebrima"/>
          <w:sz w:val="22"/>
          <w:szCs w:val="22"/>
        </w:rPr>
        <w:t xml:space="preserve"> </w:t>
      </w:r>
      <w:proofErr w:type="spellStart"/>
      <w:r w:rsidR="00177CFB">
        <w:rPr>
          <w:rFonts w:ascii="Ebrima" w:hAnsi="Ebrima"/>
          <w:sz w:val="22"/>
          <w:szCs w:val="22"/>
        </w:rPr>
        <w:t>securitizadoras</w:t>
      </w:r>
      <w:proofErr w:type="spellEnd"/>
      <w:r w:rsidRPr="008F2271">
        <w:rPr>
          <w:rFonts w:ascii="Ebrima" w:hAnsi="Ebrima"/>
          <w:sz w:val="22"/>
          <w:szCs w:val="22"/>
        </w:rPr>
        <w:t xml:space="preserve"> </w:t>
      </w:r>
      <w:r w:rsidR="00177CFB">
        <w:rPr>
          <w:rFonts w:ascii="Ebrima" w:hAnsi="Ebrima"/>
          <w:sz w:val="22"/>
          <w:szCs w:val="22"/>
        </w:rPr>
        <w:t>d</w:t>
      </w:r>
      <w:r w:rsidRPr="008F2271">
        <w:rPr>
          <w:rFonts w:ascii="Ebrima" w:hAnsi="Ebrima"/>
          <w:sz w:val="22"/>
          <w:szCs w:val="22"/>
        </w:rPr>
        <w:t>evedor</w:t>
      </w:r>
      <w:r w:rsidR="00177CFB">
        <w:rPr>
          <w:rFonts w:ascii="Ebrima" w:hAnsi="Ebrima"/>
          <w:sz w:val="22"/>
          <w:szCs w:val="22"/>
        </w:rPr>
        <w:t xml:space="preserve">as </w:t>
      </w:r>
      <w:r w:rsidR="00D83A69">
        <w:rPr>
          <w:rFonts w:ascii="Ebrima" w:hAnsi="Ebrima"/>
          <w:sz w:val="22"/>
          <w:szCs w:val="22"/>
        </w:rPr>
        <w:t>pelo pagamento dos Créditos Excedentes</w:t>
      </w:r>
      <w:r w:rsidR="00076708">
        <w:rPr>
          <w:rFonts w:ascii="Ebrima" w:hAnsi="Ebrima"/>
          <w:sz w:val="22"/>
          <w:szCs w:val="22"/>
        </w:rPr>
        <w:t xml:space="preserve"> de Securitização</w:t>
      </w:r>
      <w:r w:rsidRPr="008F2271">
        <w:rPr>
          <w:rFonts w:ascii="Ebrima" w:hAnsi="Ebrima"/>
          <w:sz w:val="22"/>
          <w:szCs w:val="22"/>
        </w:rPr>
        <w:t>, assumindo a qualidade de coobrigada e responsabilizando-se pelo pagamento integral d</w:t>
      </w:r>
      <w:r w:rsidR="00177CFB">
        <w:rPr>
          <w:rFonts w:ascii="Ebrima" w:hAnsi="Ebrima"/>
          <w:sz w:val="22"/>
          <w:szCs w:val="22"/>
        </w:rPr>
        <w:t xml:space="preserve">os </w:t>
      </w:r>
      <w:r w:rsidRPr="008F2271">
        <w:rPr>
          <w:rFonts w:ascii="Ebrima" w:hAnsi="Ebrima"/>
          <w:sz w:val="22"/>
          <w:szCs w:val="22"/>
        </w:rPr>
        <w:t xml:space="preserve">Créditos </w:t>
      </w:r>
      <w:r w:rsidR="00177CFB">
        <w:rPr>
          <w:rFonts w:ascii="Ebrima" w:hAnsi="Ebrima"/>
          <w:sz w:val="22"/>
          <w:szCs w:val="22"/>
        </w:rPr>
        <w:t>Excedentes de Securitização</w:t>
      </w:r>
      <w:r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610260">
      <w:pPr>
        <w:spacing w:line="300" w:lineRule="exact"/>
        <w:ind w:left="1418" w:right="-1"/>
        <w:jc w:val="both"/>
        <w:rPr>
          <w:rFonts w:ascii="Ebrima" w:hAnsi="Ebrima"/>
          <w:sz w:val="22"/>
          <w:szCs w:val="22"/>
        </w:rPr>
      </w:pPr>
    </w:p>
    <w:p w14:paraId="78F290D0" w14:textId="3E3F1700" w:rsidR="00037518" w:rsidRDefault="00B01FEF"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610260">
      <w:pPr>
        <w:tabs>
          <w:tab w:val="left" w:pos="1418"/>
        </w:tabs>
        <w:spacing w:line="300" w:lineRule="exact"/>
        <w:ind w:left="709" w:right="-1"/>
        <w:jc w:val="both"/>
        <w:rPr>
          <w:rFonts w:ascii="Ebrima" w:hAnsi="Ebrima"/>
          <w:sz w:val="22"/>
          <w:szCs w:val="22"/>
        </w:rPr>
      </w:pPr>
    </w:p>
    <w:p w14:paraId="4B544AB5" w14:textId="4991D47E" w:rsidR="00D448CA" w:rsidRPr="008F2271" w:rsidRDefault="00037518" w:rsidP="00610260">
      <w:pPr>
        <w:tabs>
          <w:tab w:val="left" w:pos="1418"/>
        </w:tabs>
        <w:spacing w:line="30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w:t>
      </w:r>
      <w:r w:rsidR="00076708">
        <w:rPr>
          <w:rFonts w:ascii="Ebrima" w:hAnsi="Ebrima"/>
          <w:sz w:val="22"/>
          <w:szCs w:val="22"/>
        </w:rPr>
        <w:t>Créditos Excedentes de Securitização</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w:t>
      </w:r>
      <w:r w:rsidR="00076708">
        <w:rPr>
          <w:rFonts w:ascii="Ebrima" w:hAnsi="Ebrima"/>
          <w:sz w:val="22"/>
          <w:szCs w:val="22"/>
        </w:rPr>
        <w:t>dos Créditos Excedentes de Securitização</w:t>
      </w:r>
      <w:r w:rsidR="00D448CA" w:rsidRPr="008F2271">
        <w:rPr>
          <w:rFonts w:ascii="Ebrima" w:hAnsi="Ebrima"/>
          <w:sz w:val="22"/>
          <w:szCs w:val="22"/>
        </w:rPr>
        <w:t xml:space="preserve">, respondendo solidariamente com </w:t>
      </w:r>
      <w:r w:rsidR="003974F6">
        <w:rPr>
          <w:rFonts w:ascii="Ebrima" w:hAnsi="Ebrima"/>
          <w:sz w:val="22"/>
          <w:szCs w:val="22"/>
        </w:rPr>
        <w:t>a</w:t>
      </w:r>
      <w:r w:rsidR="00D448CA" w:rsidRPr="008F2271">
        <w:rPr>
          <w:rFonts w:ascii="Ebrima" w:hAnsi="Ebrima"/>
          <w:sz w:val="22"/>
          <w:szCs w:val="22"/>
        </w:rPr>
        <w:t>s respectiv</w:t>
      </w:r>
      <w:r w:rsidR="003974F6">
        <w:rPr>
          <w:rFonts w:ascii="Ebrima" w:hAnsi="Ebrima"/>
          <w:sz w:val="22"/>
          <w:szCs w:val="22"/>
        </w:rPr>
        <w:t>a</w:t>
      </w:r>
      <w:r w:rsidR="00D448CA" w:rsidRPr="008F2271">
        <w:rPr>
          <w:rFonts w:ascii="Ebrima" w:hAnsi="Ebrima"/>
          <w:sz w:val="22"/>
          <w:szCs w:val="22"/>
        </w:rPr>
        <w:t xml:space="preserve">s </w:t>
      </w:r>
      <w:proofErr w:type="spellStart"/>
      <w:r w:rsidR="00076708">
        <w:rPr>
          <w:rFonts w:ascii="Ebrima" w:hAnsi="Ebrima"/>
          <w:sz w:val="22"/>
          <w:szCs w:val="22"/>
        </w:rPr>
        <w:t>se</w:t>
      </w:r>
      <w:r w:rsidR="00D83A69">
        <w:rPr>
          <w:rFonts w:ascii="Ebrima" w:hAnsi="Ebrima"/>
          <w:sz w:val="22"/>
          <w:szCs w:val="22"/>
        </w:rPr>
        <w:t>curitizadora</w:t>
      </w:r>
      <w:r w:rsidR="00076708">
        <w:rPr>
          <w:rFonts w:ascii="Ebrima" w:hAnsi="Ebrima"/>
          <w:sz w:val="22"/>
          <w:szCs w:val="22"/>
        </w:rPr>
        <w:t>s</w:t>
      </w:r>
      <w:proofErr w:type="spellEnd"/>
      <w:r w:rsidR="003974F6">
        <w:rPr>
          <w:rFonts w:ascii="Ebrima" w:hAnsi="Ebrima"/>
          <w:sz w:val="22"/>
          <w:szCs w:val="22"/>
        </w:rPr>
        <w:t xml:space="preserve"> devedoras </w:t>
      </w:r>
      <w:r w:rsidR="00D448CA" w:rsidRPr="008F2271">
        <w:rPr>
          <w:rFonts w:ascii="Ebrima" w:hAnsi="Ebrima"/>
          <w:sz w:val="22"/>
          <w:szCs w:val="22"/>
        </w:rPr>
        <w:t>em relação ao pagamento</w:t>
      </w:r>
      <w:r w:rsidR="003974F6" w:rsidRPr="003974F6">
        <w:rPr>
          <w:rFonts w:ascii="Ebrima" w:hAnsi="Ebrima"/>
          <w:sz w:val="22"/>
          <w:szCs w:val="22"/>
        </w:rPr>
        <w:t xml:space="preserve"> </w:t>
      </w:r>
      <w:r w:rsidR="003974F6" w:rsidRPr="008F2271">
        <w:rPr>
          <w:rFonts w:ascii="Ebrima" w:hAnsi="Ebrima"/>
          <w:sz w:val="22"/>
          <w:szCs w:val="22"/>
        </w:rPr>
        <w:t xml:space="preserve">dos </w:t>
      </w:r>
      <w:r w:rsidR="003974F6">
        <w:rPr>
          <w:rFonts w:ascii="Ebrima" w:hAnsi="Ebrima"/>
          <w:sz w:val="22"/>
          <w:szCs w:val="22"/>
        </w:rPr>
        <w:t>Créditos Excedentes de Securitização</w:t>
      </w:r>
      <w:r>
        <w:rPr>
          <w:rFonts w:ascii="Ebrima" w:hAnsi="Ebrima"/>
          <w:sz w:val="22"/>
          <w:szCs w:val="22"/>
        </w:rPr>
        <w:t>.</w:t>
      </w:r>
    </w:p>
    <w:p w14:paraId="7BC2E1A9" w14:textId="77777777" w:rsidR="00D448CA" w:rsidRPr="008F2271" w:rsidRDefault="00D448CA" w:rsidP="00610260">
      <w:pPr>
        <w:spacing w:line="300" w:lineRule="exact"/>
        <w:ind w:left="1418" w:right="-1"/>
        <w:jc w:val="both"/>
        <w:rPr>
          <w:rFonts w:ascii="Ebrima" w:hAnsi="Ebrima"/>
          <w:sz w:val="22"/>
          <w:szCs w:val="22"/>
        </w:rPr>
      </w:pPr>
    </w:p>
    <w:p w14:paraId="7E57FD69" w14:textId="7A91BB0A" w:rsidR="00D448CA" w:rsidRPr="008F2271"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796BC1">
        <w:rPr>
          <w:rFonts w:ascii="Ebrima" w:hAnsi="Ebrima"/>
          <w:sz w:val="22"/>
          <w:szCs w:val="22"/>
        </w:rPr>
        <w:t>Excedentes de Securitização</w:t>
      </w:r>
      <w:r w:rsidR="00796BC1" w:rsidDel="00796BC1">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610260">
      <w:pPr>
        <w:spacing w:line="300" w:lineRule="exact"/>
        <w:ind w:left="1418" w:right="-1"/>
        <w:jc w:val="both"/>
        <w:rPr>
          <w:rFonts w:ascii="Ebrima" w:hAnsi="Ebrima"/>
          <w:sz w:val="22"/>
          <w:szCs w:val="22"/>
        </w:rPr>
      </w:pPr>
    </w:p>
    <w:p w14:paraId="25FA85F1" w14:textId="44E6DC46" w:rsidR="00D448CA"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076708">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610260">
      <w:pPr>
        <w:tabs>
          <w:tab w:val="left" w:pos="1418"/>
        </w:tabs>
        <w:spacing w:line="300" w:lineRule="exact"/>
        <w:ind w:left="709" w:right="-1"/>
        <w:jc w:val="both"/>
        <w:rPr>
          <w:rFonts w:ascii="Ebrima" w:hAnsi="Ebrima"/>
          <w:sz w:val="22"/>
          <w:szCs w:val="22"/>
        </w:rPr>
      </w:pPr>
    </w:p>
    <w:p w14:paraId="05D650E0" w14:textId="6D16ACE3" w:rsidR="00D448CA" w:rsidRPr="008F2271" w:rsidRDefault="00271B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b/>
          <w:color w:val="000000"/>
          <w:sz w:val="22"/>
          <w:szCs w:val="22"/>
        </w:rPr>
      </w:pPr>
      <w:r w:rsidRPr="00BB0DD4">
        <w:rPr>
          <w:rFonts w:ascii="Ebrima" w:hAnsi="Ebrima"/>
          <w:sz w:val="22"/>
          <w:szCs w:val="22"/>
        </w:rPr>
        <w:t>D</w:t>
      </w:r>
      <w:r w:rsidR="00766690" w:rsidRPr="008F2271">
        <w:rPr>
          <w:rFonts w:ascii="Ebrima" w:hAnsi="Ebrima"/>
          <w:sz w:val="22"/>
          <w:szCs w:val="22"/>
        </w:rPr>
        <w:t>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w:t>
      </w:r>
      <w:r w:rsidR="00616971">
        <w:rPr>
          <w:rFonts w:ascii="Ebrima" w:hAnsi="Ebrima"/>
          <w:sz w:val="22"/>
          <w:szCs w:val="22"/>
        </w:rPr>
        <w:t>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610260">
      <w:pPr>
        <w:suppressAutoHyphens/>
        <w:spacing w:line="300" w:lineRule="exact"/>
        <w:ind w:left="709"/>
        <w:rPr>
          <w:rFonts w:ascii="Ebrima" w:hAnsi="Ebrima"/>
          <w:sz w:val="22"/>
          <w:szCs w:val="22"/>
        </w:rPr>
      </w:pPr>
    </w:p>
    <w:p w14:paraId="56636CA2" w14:textId="1C0EAE70" w:rsidR="00D448CA" w:rsidRPr="008F2271" w:rsidRDefault="008812E4" w:rsidP="00610260">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w:t>
      </w:r>
      <w:r w:rsidR="00271B5B">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4D93B168" w14:textId="199CC3C7" w:rsidR="00CE58D8" w:rsidRPr="008F2271" w:rsidRDefault="008812E4"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w:t>
      </w:r>
      <w:r w:rsidRPr="008F2271">
        <w:rPr>
          <w:rFonts w:ascii="Ebrima" w:hAnsi="Ebrima"/>
          <w:sz w:val="22"/>
          <w:szCs w:val="22"/>
        </w:rPr>
        <w:t>ou seu objeto</w:t>
      </w:r>
      <w:r w:rsidR="00CE58D8" w:rsidRPr="008F2271">
        <w:rPr>
          <w:rFonts w:ascii="Ebrima" w:hAnsi="Ebrima"/>
          <w:sz w:val="22"/>
          <w:szCs w:val="22"/>
        </w:rPr>
        <w:t xml:space="preserve">. </w:t>
      </w:r>
    </w:p>
    <w:p w14:paraId="3609BC19"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2E81D257" w14:textId="31493781" w:rsidR="00CE58D8" w:rsidRPr="008F2271" w:rsidRDefault="00FA2B2A"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w:t>
      </w:r>
      <w:r w:rsidR="006711F7" w:rsidRPr="008F2271">
        <w:rPr>
          <w:rFonts w:ascii="Ebrima" w:hAnsi="Ebrima"/>
          <w:sz w:val="22"/>
          <w:szCs w:val="22"/>
        </w:rPr>
        <w:t>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53B0F149" w14:textId="05169261" w:rsidR="00CE58D8" w:rsidRPr="008F2271" w:rsidRDefault="0097143E"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xml:space="preserve">, </w:t>
      </w:r>
      <w:r w:rsidR="00851449">
        <w:rPr>
          <w:rFonts w:ascii="Ebrima" w:hAnsi="Ebrima"/>
          <w:sz w:val="22"/>
          <w:szCs w:val="22"/>
        </w:rPr>
        <w:t xml:space="preserve">em sua </w:t>
      </w:r>
      <w:r w:rsidR="00E42E58">
        <w:rPr>
          <w:rFonts w:ascii="Ebrima" w:hAnsi="Ebrima"/>
          <w:sz w:val="22"/>
          <w:szCs w:val="22"/>
        </w:rPr>
        <w:t>Conta Autorizada</w:t>
      </w:r>
      <w:r w:rsidR="00CE58D8" w:rsidRPr="008F2271">
        <w:rPr>
          <w:rFonts w:ascii="Ebrima" w:hAnsi="Ebrima"/>
          <w:sz w:val="22"/>
          <w:szCs w:val="22"/>
        </w:rPr>
        <w:t>, nos termos do artigo 19, inciso IV, da Lei 9.514</w:t>
      </w:r>
      <w:r w:rsidR="006E6819" w:rsidRPr="008F2271">
        <w:rPr>
          <w:rFonts w:ascii="Ebrima" w:hAnsi="Ebrima"/>
          <w:sz w:val="22"/>
          <w:szCs w:val="22"/>
        </w:rPr>
        <w:t xml:space="preserve">, </w:t>
      </w:r>
      <w:r w:rsidR="00037518">
        <w:rPr>
          <w:rFonts w:ascii="Ebrima" w:hAnsi="Ebrima"/>
          <w:sz w:val="22"/>
          <w:szCs w:val="22"/>
        </w:rPr>
        <w:t>em 02 (dois) Dias Úteis</w:t>
      </w:r>
      <w:r w:rsidR="00CE58D8" w:rsidRPr="008F2271">
        <w:rPr>
          <w:rFonts w:ascii="Ebrima" w:hAnsi="Ebrima"/>
          <w:sz w:val="22"/>
          <w:szCs w:val="22"/>
        </w:rPr>
        <w:t>.</w:t>
      </w:r>
    </w:p>
    <w:p w14:paraId="3EAFD231" w14:textId="7C391665" w:rsidR="000E08DC" w:rsidRDefault="000E08DC" w:rsidP="00610260">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36A04FA" w14:textId="13FB4973" w:rsidR="00497C74" w:rsidRPr="008F2271" w:rsidRDefault="00497C74" w:rsidP="00610260">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610260">
      <w:pPr>
        <w:pStyle w:val="BodyText21"/>
        <w:spacing w:line="300" w:lineRule="exact"/>
        <w:rPr>
          <w:rFonts w:ascii="Ebrima" w:hAnsi="Ebrima"/>
          <w:sz w:val="22"/>
          <w:szCs w:val="22"/>
          <w:lang w:val="pt-BR"/>
        </w:rPr>
      </w:pPr>
    </w:p>
    <w:p w14:paraId="25643A37" w14:textId="77777777" w:rsidR="00497C74" w:rsidRPr="006E5CBB"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610260">
      <w:pPr>
        <w:pStyle w:val="BodyText21"/>
        <w:spacing w:line="300" w:lineRule="exact"/>
        <w:ind w:left="709"/>
        <w:rPr>
          <w:rFonts w:ascii="Ebrima" w:hAnsi="Ebrima"/>
          <w:sz w:val="22"/>
          <w:szCs w:val="22"/>
          <w:lang w:val="pt-BR"/>
        </w:rPr>
      </w:pPr>
    </w:p>
    <w:p w14:paraId="3173099A" w14:textId="52903C8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610260">
      <w:pPr>
        <w:pStyle w:val="BodyText21"/>
        <w:spacing w:line="300" w:lineRule="exact"/>
        <w:ind w:left="709"/>
        <w:rPr>
          <w:rFonts w:ascii="Ebrima" w:hAnsi="Ebrima"/>
          <w:sz w:val="22"/>
          <w:szCs w:val="22"/>
          <w:lang w:val="pt-BR"/>
        </w:rPr>
      </w:pPr>
    </w:p>
    <w:p w14:paraId="450992EF" w14:textId="6F79ED8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610260">
      <w:pPr>
        <w:pStyle w:val="BodyText21"/>
        <w:spacing w:line="300" w:lineRule="exact"/>
        <w:ind w:left="709"/>
        <w:rPr>
          <w:rFonts w:ascii="Ebrima" w:hAnsi="Ebrima"/>
          <w:sz w:val="22"/>
          <w:szCs w:val="22"/>
          <w:lang w:val="pt-BR"/>
        </w:rPr>
      </w:pPr>
    </w:p>
    <w:p w14:paraId="65BD0DB1" w14:textId="5CB1234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r w:rsidR="00920624">
        <w:rPr>
          <w:rFonts w:ascii="Ebrima" w:hAnsi="Ebrima"/>
          <w:sz w:val="22"/>
          <w:szCs w:val="22"/>
          <w:lang w:val="pt-BR"/>
        </w:rPr>
        <w:t>;</w:t>
      </w:r>
      <w:ins w:id="44" w:author="Vinicius Franco" w:date="2020-12-14T21:01:00Z">
        <w:r w:rsidR="00920624">
          <w:rPr>
            <w:rFonts w:ascii="Ebrima" w:hAnsi="Ebrima"/>
            <w:sz w:val="22"/>
            <w:szCs w:val="22"/>
            <w:lang w:val="pt-BR"/>
          </w:rPr>
          <w:t xml:space="preserve"> exceto pela aprovação dos sócios das Cedentes Fiduciantes Desenvolvedoras, que será obtida até o dia 1º de fevereiro de 2021</w:t>
        </w:r>
        <w:r w:rsidRPr="008F2271">
          <w:rPr>
            <w:rFonts w:ascii="Ebrima" w:hAnsi="Ebrima"/>
            <w:sz w:val="22"/>
            <w:szCs w:val="22"/>
            <w:lang w:val="pt-BR"/>
          </w:rPr>
          <w:t>;</w:t>
        </w:r>
      </w:ins>
    </w:p>
    <w:p w14:paraId="20C31DF0" w14:textId="77777777" w:rsidR="00497C74" w:rsidRPr="008F2271" w:rsidRDefault="00497C74" w:rsidP="00610260">
      <w:pPr>
        <w:pStyle w:val="BodyText21"/>
        <w:spacing w:line="300" w:lineRule="exact"/>
        <w:ind w:left="709"/>
        <w:rPr>
          <w:rFonts w:ascii="Ebrima" w:hAnsi="Ebrima"/>
          <w:sz w:val="22"/>
          <w:szCs w:val="22"/>
          <w:lang w:val="pt-BR"/>
        </w:rPr>
      </w:pPr>
    </w:p>
    <w:p w14:paraId="78604378" w14:textId="156F5756"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610260">
      <w:pPr>
        <w:pStyle w:val="BodyText21"/>
        <w:spacing w:line="300" w:lineRule="exact"/>
        <w:ind w:left="709"/>
        <w:rPr>
          <w:rFonts w:ascii="Ebrima" w:hAnsi="Ebrima"/>
          <w:sz w:val="22"/>
          <w:szCs w:val="22"/>
          <w:lang w:val="pt-BR"/>
        </w:rPr>
      </w:pPr>
    </w:p>
    <w:p w14:paraId="2160E65C" w14:textId="326C39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610260">
      <w:pPr>
        <w:pStyle w:val="BodyText21"/>
        <w:spacing w:line="300" w:lineRule="exact"/>
        <w:ind w:left="709"/>
        <w:rPr>
          <w:rFonts w:ascii="Ebrima" w:hAnsi="Ebrima"/>
          <w:sz w:val="22"/>
          <w:szCs w:val="22"/>
          <w:lang w:val="pt-BR"/>
        </w:rPr>
      </w:pPr>
    </w:p>
    <w:p w14:paraId="3ABFCF3C" w14:textId="68144C55"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610260">
      <w:pPr>
        <w:pStyle w:val="BodyText21"/>
        <w:spacing w:line="300" w:lineRule="exact"/>
        <w:ind w:left="709"/>
        <w:rPr>
          <w:rFonts w:ascii="Ebrima" w:hAnsi="Ebrima"/>
          <w:sz w:val="22"/>
          <w:szCs w:val="22"/>
          <w:lang w:val="pt-BR"/>
        </w:rPr>
      </w:pPr>
    </w:p>
    <w:p w14:paraId="5F3F6BCE" w14:textId="29D196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610260">
      <w:pPr>
        <w:pStyle w:val="BodyText21"/>
        <w:spacing w:line="300" w:lineRule="exact"/>
        <w:ind w:left="709"/>
        <w:rPr>
          <w:rFonts w:ascii="Ebrima" w:hAnsi="Ebrima"/>
          <w:sz w:val="22"/>
          <w:szCs w:val="22"/>
          <w:lang w:val="pt-BR"/>
        </w:rPr>
      </w:pPr>
    </w:p>
    <w:p w14:paraId="69E5B9B4" w14:textId="33CB2E2C"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610260">
      <w:pPr>
        <w:pStyle w:val="PargrafodaLista"/>
        <w:spacing w:line="300" w:lineRule="exact"/>
        <w:rPr>
          <w:rFonts w:ascii="Ebrima" w:hAnsi="Ebrima"/>
          <w:sz w:val="22"/>
          <w:szCs w:val="22"/>
        </w:rPr>
      </w:pPr>
    </w:p>
    <w:p w14:paraId="2B0E6BDC" w14:textId="4FED2D6E"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610260">
      <w:pPr>
        <w:pStyle w:val="BodyText21"/>
        <w:spacing w:line="300" w:lineRule="exact"/>
        <w:ind w:left="709"/>
        <w:rPr>
          <w:rFonts w:ascii="Ebrima" w:hAnsi="Ebrima"/>
          <w:sz w:val="22"/>
          <w:szCs w:val="22"/>
          <w:lang w:val="pt-BR"/>
        </w:rPr>
      </w:pPr>
    </w:p>
    <w:p w14:paraId="1070B727" w14:textId="6A350FFF" w:rsidR="00497C74" w:rsidRPr="008F2271" w:rsidRDefault="00706D2A" w:rsidP="002A6AAB">
      <w:pPr>
        <w:pStyle w:val="BodyText21"/>
        <w:numPr>
          <w:ilvl w:val="0"/>
          <w:numId w:val="15"/>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610260">
      <w:pPr>
        <w:pStyle w:val="BodyText21"/>
        <w:spacing w:line="300" w:lineRule="exact"/>
        <w:ind w:left="709"/>
        <w:rPr>
          <w:rFonts w:ascii="Ebrima" w:hAnsi="Ebrima"/>
          <w:sz w:val="22"/>
          <w:szCs w:val="22"/>
          <w:lang w:val="pt-BR"/>
        </w:rPr>
      </w:pPr>
    </w:p>
    <w:p w14:paraId="5B3E2CAE" w14:textId="3C8D96CE" w:rsidR="00497C74" w:rsidRPr="00796BC1" w:rsidRDefault="00497C74" w:rsidP="002A6AAB">
      <w:pPr>
        <w:pStyle w:val="Corpodetexto21"/>
        <w:numPr>
          <w:ilvl w:val="0"/>
          <w:numId w:val="17"/>
        </w:numPr>
        <w:tabs>
          <w:tab w:val="left" w:pos="709"/>
        </w:tabs>
        <w:spacing w:line="300" w:lineRule="exact"/>
        <w:ind w:left="0" w:firstLine="0"/>
        <w:rPr>
          <w:rFonts w:ascii="Ebrima" w:hAnsi="Ebrima"/>
          <w:sz w:val="22"/>
        </w:rPr>
      </w:pPr>
      <w:r w:rsidRPr="005117E1">
        <w:rPr>
          <w:rFonts w:ascii="Ebrima" w:hAnsi="Ebrima"/>
          <w:sz w:val="22"/>
        </w:rPr>
        <w:t>A</w:t>
      </w:r>
      <w:r w:rsidR="00D76E0D" w:rsidRPr="005117E1">
        <w:rPr>
          <w:rFonts w:ascii="Ebrima" w:hAnsi="Ebrima"/>
          <w:sz w:val="22"/>
        </w:rPr>
        <w:t xml:space="preserve">s Cedentes Fiduciantes </w:t>
      </w:r>
      <w:r w:rsidRPr="005117E1">
        <w:rPr>
          <w:rFonts w:ascii="Ebrima" w:hAnsi="Ebrima"/>
          <w:sz w:val="22"/>
        </w:rPr>
        <w:t>declara</w:t>
      </w:r>
      <w:r w:rsidR="00D76E0D" w:rsidRPr="00796BC1">
        <w:rPr>
          <w:rFonts w:ascii="Ebrima" w:hAnsi="Ebrima"/>
          <w:sz w:val="22"/>
        </w:rPr>
        <w:t>m</w:t>
      </w:r>
      <w:r w:rsidRPr="00796BC1">
        <w:rPr>
          <w:rFonts w:ascii="Ebrima" w:hAnsi="Ebrima"/>
          <w:sz w:val="22"/>
        </w:rPr>
        <w:t xml:space="preserve"> </w:t>
      </w:r>
      <w:r w:rsidR="00520BDE" w:rsidRPr="00796BC1">
        <w:rPr>
          <w:rFonts w:ascii="Ebrima" w:hAnsi="Ebrima"/>
          <w:sz w:val="22"/>
        </w:rPr>
        <w:t xml:space="preserve">ainda </w:t>
      </w:r>
      <w:r w:rsidRPr="00796BC1">
        <w:rPr>
          <w:rFonts w:ascii="Ebrima" w:hAnsi="Ebrima"/>
          <w:sz w:val="22"/>
        </w:rPr>
        <w:t xml:space="preserve">que: </w:t>
      </w:r>
    </w:p>
    <w:p w14:paraId="7B44F27D" w14:textId="77777777" w:rsidR="00497C74" w:rsidRPr="00796BC1" w:rsidRDefault="00497C74" w:rsidP="00610260">
      <w:pPr>
        <w:pStyle w:val="BodyText21"/>
        <w:spacing w:line="300" w:lineRule="exact"/>
        <w:ind w:left="709"/>
        <w:rPr>
          <w:rFonts w:ascii="Ebrima" w:hAnsi="Ebrima"/>
          <w:sz w:val="22"/>
          <w:szCs w:val="22"/>
          <w:lang w:val="pt-BR"/>
        </w:rPr>
      </w:pPr>
    </w:p>
    <w:p w14:paraId="1F17991A" w14:textId="6CB740A3"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não se encontra</w:t>
      </w:r>
      <w:r w:rsidR="00D76E0D" w:rsidRPr="00796BC1">
        <w:rPr>
          <w:rFonts w:ascii="Ebrima" w:hAnsi="Ebrima"/>
          <w:sz w:val="22"/>
          <w:szCs w:val="22"/>
          <w:lang w:val="pt-BR"/>
        </w:rPr>
        <w:t>m</w:t>
      </w:r>
      <w:r w:rsidRPr="00796BC1">
        <w:rPr>
          <w:rFonts w:ascii="Ebrima" w:hAnsi="Ebrima"/>
          <w:sz w:val="22"/>
          <w:szCs w:val="22"/>
          <w:lang w:val="pt-BR"/>
        </w:rPr>
        <w:t xml:space="preserve"> impedida</w:t>
      </w:r>
      <w:r w:rsidR="00D76E0D" w:rsidRPr="00796BC1">
        <w:rPr>
          <w:rFonts w:ascii="Ebrima" w:hAnsi="Ebrima"/>
          <w:sz w:val="22"/>
          <w:szCs w:val="22"/>
          <w:lang w:val="pt-BR"/>
        </w:rPr>
        <w:t>s</w:t>
      </w:r>
      <w:r w:rsidRPr="00796BC1">
        <w:rPr>
          <w:rFonts w:ascii="Ebrima" w:hAnsi="Ebrima"/>
          <w:sz w:val="22"/>
          <w:szCs w:val="22"/>
          <w:lang w:val="pt-BR"/>
        </w:rPr>
        <w:t xml:space="preserve"> de realizar a Cessão </w:t>
      </w:r>
      <w:r w:rsidR="006D469A" w:rsidRPr="00796BC1">
        <w:rPr>
          <w:rFonts w:ascii="Ebrima" w:hAnsi="Ebrima"/>
          <w:sz w:val="22"/>
          <w:szCs w:val="22"/>
          <w:lang w:val="pt-BR"/>
        </w:rPr>
        <w:t>Fiduciária</w:t>
      </w:r>
      <w:r w:rsidRPr="00796BC1">
        <w:rPr>
          <w:rFonts w:ascii="Ebrima" w:hAnsi="Ebrima"/>
          <w:sz w:val="22"/>
          <w:szCs w:val="22"/>
          <w:lang w:val="pt-BR"/>
        </w:rPr>
        <w:t xml:space="preserve">, a qual inclui, de forma integral, todos os direitos, ações e prerrogativas dos Créditos </w:t>
      </w:r>
      <w:r w:rsidR="006D469A" w:rsidRPr="00796BC1">
        <w:rPr>
          <w:rFonts w:ascii="Ebrima" w:hAnsi="Ebrima"/>
          <w:sz w:val="22"/>
          <w:szCs w:val="22"/>
          <w:lang w:val="pt-BR"/>
        </w:rPr>
        <w:t>Cedidos Fiduciariamente</w:t>
      </w:r>
      <w:r w:rsidRPr="00796BC1">
        <w:rPr>
          <w:rFonts w:ascii="Ebrima" w:hAnsi="Ebrima"/>
          <w:sz w:val="22"/>
          <w:szCs w:val="22"/>
          <w:lang w:val="pt-BR"/>
        </w:rPr>
        <w:t xml:space="preserve"> assegurados </w:t>
      </w:r>
      <w:r w:rsidR="00D76E0D" w:rsidRPr="00796BC1">
        <w:rPr>
          <w:rFonts w:ascii="Ebrima" w:hAnsi="Ebrima"/>
          <w:sz w:val="22"/>
          <w:szCs w:val="22"/>
          <w:lang w:val="pt-BR"/>
        </w:rPr>
        <w:t>às Cedentes Fiduciantes</w:t>
      </w:r>
      <w:r w:rsidRPr="00796BC1">
        <w:rPr>
          <w:rFonts w:ascii="Ebrima" w:hAnsi="Ebrima"/>
          <w:sz w:val="22"/>
          <w:szCs w:val="22"/>
          <w:lang w:val="pt-BR"/>
        </w:rPr>
        <w:t>;</w:t>
      </w:r>
    </w:p>
    <w:p w14:paraId="0ACD3B61" w14:textId="77777777" w:rsidR="003D62BE" w:rsidRPr="005117E1" w:rsidRDefault="003D62BE" w:rsidP="00610260">
      <w:pPr>
        <w:pStyle w:val="BodyText21"/>
        <w:spacing w:line="300" w:lineRule="exact"/>
        <w:ind w:left="709"/>
        <w:rPr>
          <w:rFonts w:ascii="Ebrima" w:hAnsi="Ebrima"/>
          <w:sz w:val="22"/>
          <w:szCs w:val="22"/>
          <w:lang w:val="pt-BR"/>
        </w:rPr>
      </w:pPr>
    </w:p>
    <w:p w14:paraId="14E0AC39" w14:textId="4928732D"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responsabiliza</w:t>
      </w:r>
      <w:r w:rsidR="00D76E0D" w:rsidRPr="00796BC1">
        <w:rPr>
          <w:rFonts w:ascii="Ebrima" w:hAnsi="Ebrima"/>
          <w:sz w:val="22"/>
          <w:szCs w:val="22"/>
          <w:lang w:val="pt-BR"/>
        </w:rPr>
        <w:t>m</w:t>
      </w:r>
      <w:r w:rsidRPr="00796BC1">
        <w:rPr>
          <w:rFonts w:ascii="Ebrima" w:hAnsi="Ebrima"/>
          <w:sz w:val="22"/>
          <w:szCs w:val="22"/>
          <w:lang w:val="pt-BR"/>
        </w:rPr>
        <w:t xml:space="preserve">-se pela existência, validade, eficácia e exequibilidade dos Créditos </w:t>
      </w:r>
      <w:r w:rsidR="006D469A" w:rsidRPr="00796BC1">
        <w:rPr>
          <w:rFonts w:ascii="Ebrima" w:hAnsi="Ebrima"/>
          <w:sz w:val="22"/>
          <w:szCs w:val="22"/>
          <w:lang w:val="pt-BR"/>
        </w:rPr>
        <w:t>Cedidos Fiduciariamente</w:t>
      </w:r>
      <w:r w:rsidRPr="00796BC1">
        <w:rPr>
          <w:rFonts w:ascii="Ebrima" w:hAnsi="Ebrima"/>
          <w:sz w:val="22"/>
          <w:szCs w:val="22"/>
          <w:lang w:val="pt-BR"/>
        </w:rPr>
        <w:t>;</w:t>
      </w:r>
    </w:p>
    <w:p w14:paraId="0A3BCE0B" w14:textId="77777777" w:rsidR="00497C74" w:rsidRPr="0049197C" w:rsidRDefault="00497C74" w:rsidP="00610260">
      <w:pPr>
        <w:pStyle w:val="BodyText21"/>
        <w:spacing w:line="300" w:lineRule="exact"/>
        <w:ind w:left="709"/>
        <w:rPr>
          <w:rFonts w:ascii="Ebrima" w:hAnsi="Ebrima"/>
          <w:sz w:val="22"/>
          <w:highlight w:val="yellow"/>
          <w:lang w:val="pt-BR"/>
        </w:rPr>
      </w:pPr>
    </w:p>
    <w:p w14:paraId="335C2C7A" w14:textId="2C2A8EA2"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5117E1">
        <w:rPr>
          <w:rFonts w:ascii="Ebrima" w:hAnsi="Ebrima"/>
          <w:sz w:val="22"/>
          <w:szCs w:val="22"/>
          <w:lang w:val="pt-BR"/>
        </w:rPr>
        <w:t xml:space="preserve">os Créditos </w:t>
      </w:r>
      <w:r w:rsidR="006D469A" w:rsidRPr="005117E1">
        <w:rPr>
          <w:rFonts w:ascii="Ebrima" w:hAnsi="Ebrima"/>
          <w:sz w:val="22"/>
          <w:szCs w:val="22"/>
          <w:lang w:val="pt-BR"/>
        </w:rPr>
        <w:t>Cedidos Fiduciariamente</w:t>
      </w:r>
      <w:r w:rsidRPr="005117E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sidRPr="00796BC1">
        <w:rPr>
          <w:rFonts w:ascii="Ebrima" w:hAnsi="Ebrima"/>
          <w:sz w:val="22"/>
          <w:szCs w:val="22"/>
          <w:lang w:val="pt-BR"/>
        </w:rPr>
        <w:t>das Cedentes Fiduciantes</w:t>
      </w:r>
      <w:r w:rsidR="00C95B8D" w:rsidRPr="00796BC1">
        <w:rPr>
          <w:rFonts w:ascii="Ebrima" w:hAnsi="Ebrima"/>
          <w:sz w:val="22"/>
          <w:szCs w:val="22"/>
          <w:lang w:val="pt-BR"/>
        </w:rPr>
        <w:t xml:space="preserve"> </w:t>
      </w:r>
      <w:r w:rsidRPr="00796BC1">
        <w:rPr>
          <w:rFonts w:ascii="Ebrima" w:hAnsi="Ebrima"/>
          <w:sz w:val="22"/>
          <w:szCs w:val="22"/>
          <w:lang w:val="pt-BR"/>
        </w:rPr>
        <w:t>a existência de qualquer fato, até a presente data, que impeça, restrinja, e/ou possa vir a impedir e/ou restringir, o seu direito em celebrar esse Contrato de Cessão</w:t>
      </w:r>
      <w:r w:rsidR="006D469A" w:rsidRPr="00796BC1">
        <w:rPr>
          <w:rFonts w:ascii="Ebrima" w:hAnsi="Ebrima"/>
          <w:sz w:val="22"/>
          <w:szCs w:val="22"/>
          <w:lang w:val="pt-BR"/>
        </w:rPr>
        <w:t xml:space="preserve"> Fiduciária</w:t>
      </w:r>
      <w:r w:rsidRPr="00796BC1">
        <w:rPr>
          <w:rFonts w:ascii="Ebrima" w:hAnsi="Ebrima"/>
          <w:sz w:val="22"/>
          <w:szCs w:val="22"/>
          <w:lang w:val="pt-BR"/>
        </w:rPr>
        <w:t>;</w:t>
      </w:r>
    </w:p>
    <w:p w14:paraId="314B313C" w14:textId="77777777" w:rsidR="00063526" w:rsidRPr="005117E1" w:rsidRDefault="00063526" w:rsidP="00610260">
      <w:pPr>
        <w:pStyle w:val="PargrafodaLista"/>
        <w:spacing w:line="300" w:lineRule="exact"/>
        <w:rPr>
          <w:rFonts w:ascii="Ebrima" w:hAnsi="Ebrima"/>
          <w:sz w:val="22"/>
          <w:szCs w:val="22"/>
        </w:rPr>
      </w:pPr>
    </w:p>
    <w:p w14:paraId="2CAC87B7" w14:textId="1612E52C" w:rsidR="00063526" w:rsidRPr="00796BC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 a inexistência de ações ou process</w:t>
      </w:r>
      <w:r w:rsidR="00B04FDD" w:rsidRPr="00796BC1">
        <w:rPr>
          <w:rFonts w:ascii="Ebrima" w:hAnsi="Ebrima"/>
          <w:sz w:val="22"/>
          <w:szCs w:val="22"/>
          <w:lang w:val="pt-BR"/>
        </w:rPr>
        <w:t xml:space="preserve">os envolvendo </w:t>
      </w:r>
      <w:r w:rsidR="009976DA" w:rsidRPr="00796BC1">
        <w:rPr>
          <w:rFonts w:ascii="Ebrima" w:hAnsi="Ebrima"/>
          <w:sz w:val="22"/>
          <w:szCs w:val="22"/>
          <w:lang w:val="pt-BR"/>
        </w:rPr>
        <w:t>as Cedentes Fiduciantes</w:t>
      </w:r>
      <w:r w:rsidR="00B04FDD" w:rsidRPr="00796BC1">
        <w:rPr>
          <w:rFonts w:ascii="Ebrima" w:hAnsi="Ebrima"/>
          <w:sz w:val="22"/>
          <w:szCs w:val="22"/>
          <w:lang w:val="pt-BR"/>
        </w:rPr>
        <w:t xml:space="preserve"> e/ou o</w:t>
      </w:r>
      <w:r w:rsidR="009976DA" w:rsidRPr="00796BC1">
        <w:rPr>
          <w:rFonts w:ascii="Ebrima" w:hAnsi="Ebrima"/>
          <w:sz w:val="22"/>
          <w:szCs w:val="22"/>
          <w:lang w:val="pt-BR"/>
        </w:rPr>
        <w:t>s</w:t>
      </w:r>
      <w:r w:rsidR="00B04FDD" w:rsidRPr="00796BC1">
        <w:rPr>
          <w:rFonts w:ascii="Ebrima" w:hAnsi="Ebrima"/>
          <w:sz w:val="22"/>
          <w:szCs w:val="22"/>
          <w:lang w:val="pt-BR"/>
        </w:rPr>
        <w:t xml:space="preserve"> </w:t>
      </w:r>
      <w:r w:rsidR="00DE3966" w:rsidRPr="00796BC1">
        <w:rPr>
          <w:rFonts w:ascii="Ebrima" w:hAnsi="Ebrima"/>
          <w:sz w:val="22"/>
          <w:szCs w:val="22"/>
          <w:lang w:val="pt-BR"/>
        </w:rPr>
        <w:t>Garantidores</w:t>
      </w:r>
      <w:r w:rsidRPr="00796BC1">
        <w:rPr>
          <w:rFonts w:ascii="Ebrima" w:hAnsi="Ebrima"/>
          <w:sz w:val="22"/>
          <w:szCs w:val="22"/>
          <w:lang w:val="pt-BR"/>
        </w:rPr>
        <w:t xml:space="preserve"> que possam afetar a </w:t>
      </w:r>
      <w:r w:rsidR="000C3FCD" w:rsidRPr="00796BC1">
        <w:rPr>
          <w:rFonts w:ascii="Ebrima" w:hAnsi="Ebrima"/>
          <w:sz w:val="22"/>
          <w:szCs w:val="22"/>
          <w:lang w:val="pt-BR"/>
        </w:rPr>
        <w:t xml:space="preserve">Cessão Fiduciária </w:t>
      </w:r>
      <w:r w:rsidRPr="00796BC1">
        <w:rPr>
          <w:rFonts w:ascii="Ebrima" w:hAnsi="Ebrima"/>
          <w:sz w:val="22"/>
          <w:szCs w:val="22"/>
          <w:lang w:val="pt-BR"/>
        </w:rPr>
        <w:t xml:space="preserve">ora contratada; </w:t>
      </w:r>
    </w:p>
    <w:p w14:paraId="71DF44CE" w14:textId="77777777" w:rsidR="00063526" w:rsidRPr="00796BC1" w:rsidRDefault="00063526" w:rsidP="00610260">
      <w:pPr>
        <w:pStyle w:val="PargrafodaLista"/>
        <w:spacing w:line="300" w:lineRule="exact"/>
        <w:rPr>
          <w:rFonts w:ascii="Ebrima" w:hAnsi="Ebrima"/>
          <w:sz w:val="22"/>
          <w:szCs w:val="22"/>
        </w:rPr>
      </w:pPr>
    </w:p>
    <w:p w14:paraId="1D5F7E10" w14:textId="4B62F30E"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ratifica</w:t>
      </w:r>
      <w:r w:rsidR="009976DA" w:rsidRPr="00796BC1">
        <w:rPr>
          <w:rFonts w:ascii="Ebrima" w:hAnsi="Ebrima"/>
          <w:sz w:val="22"/>
          <w:szCs w:val="22"/>
          <w:lang w:val="pt-BR"/>
        </w:rPr>
        <w:t>m</w:t>
      </w:r>
      <w:r w:rsidRPr="00796BC1">
        <w:rPr>
          <w:rFonts w:ascii="Ebrima" w:hAnsi="Ebrima"/>
          <w:sz w:val="22"/>
          <w:szCs w:val="22"/>
          <w:lang w:val="pt-BR"/>
        </w:rPr>
        <w:t xml:space="preserve"> a prestação de informações verdadeiras, corretas e suficientes no âmbito </w:t>
      </w:r>
      <w:r w:rsidR="000C3FCD" w:rsidRPr="00796BC1">
        <w:rPr>
          <w:rFonts w:ascii="Ebrima" w:hAnsi="Ebrima"/>
          <w:sz w:val="22"/>
          <w:szCs w:val="22"/>
          <w:lang w:val="pt-BR"/>
        </w:rPr>
        <w:t>da negociação deste Contrato de Cessão Fiduciária</w:t>
      </w:r>
      <w:r w:rsidRPr="00796BC1">
        <w:rPr>
          <w:rFonts w:ascii="Ebrima" w:hAnsi="Ebrima"/>
          <w:sz w:val="22"/>
          <w:szCs w:val="22"/>
          <w:lang w:val="pt-BR"/>
        </w:rPr>
        <w:t xml:space="preserve">, e não omissão de informações que possam afetar negativamente a decisão de investimento pelos titulares de CRI; </w:t>
      </w:r>
      <w:r w:rsidR="00796BC1" w:rsidRPr="00E5480F">
        <w:rPr>
          <w:rFonts w:ascii="Ebrima" w:hAnsi="Ebrima"/>
          <w:sz w:val="22"/>
          <w:szCs w:val="22"/>
          <w:lang w:val="pt-BR"/>
        </w:rPr>
        <w:t>e</w:t>
      </w:r>
    </w:p>
    <w:p w14:paraId="0FF79C11" w14:textId="77777777" w:rsidR="00063526" w:rsidRPr="00796BC1" w:rsidRDefault="00063526" w:rsidP="00610260">
      <w:pPr>
        <w:pStyle w:val="PargrafodaLista"/>
        <w:spacing w:line="300" w:lineRule="exact"/>
        <w:rPr>
          <w:rFonts w:ascii="Ebrima" w:hAnsi="Ebrima"/>
          <w:sz w:val="22"/>
          <w:szCs w:val="22"/>
        </w:rPr>
      </w:pPr>
    </w:p>
    <w:p w14:paraId="292AE07D" w14:textId="73C80747"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w:t>
      </w:r>
      <w:r w:rsidR="009976DA" w:rsidRPr="00796BC1">
        <w:rPr>
          <w:rFonts w:ascii="Ebrima" w:hAnsi="Ebrima"/>
          <w:sz w:val="22"/>
          <w:szCs w:val="22"/>
          <w:lang w:val="pt-BR"/>
        </w:rPr>
        <w:t>m</w:t>
      </w:r>
      <w:r w:rsidRPr="00796BC1">
        <w:rPr>
          <w:rFonts w:ascii="Ebrima" w:hAnsi="Ebrima"/>
          <w:sz w:val="22"/>
          <w:szCs w:val="22"/>
          <w:lang w:val="pt-BR"/>
        </w:rPr>
        <w:t xml:space="preserve"> a inexistência de débitos fiscais, previdenciários ou de qualquer outra natureza </w:t>
      </w:r>
      <w:r w:rsidRPr="005117E1">
        <w:rPr>
          <w:rFonts w:ascii="Ebrima" w:hAnsi="Ebrima"/>
          <w:sz w:val="22"/>
          <w:szCs w:val="22"/>
          <w:lang w:val="pt-BR"/>
        </w:rPr>
        <w:t xml:space="preserve">ou perante terceiros que possa afetar a </w:t>
      </w:r>
      <w:r w:rsidR="009976DA" w:rsidRPr="005117E1">
        <w:rPr>
          <w:rFonts w:ascii="Ebrima" w:hAnsi="Ebrima"/>
          <w:sz w:val="22"/>
          <w:szCs w:val="22"/>
          <w:lang w:val="pt-BR"/>
        </w:rPr>
        <w:t>Cessão Fiduciária</w:t>
      </w:r>
      <w:r w:rsidRPr="005117E1">
        <w:rPr>
          <w:rFonts w:ascii="Ebrima" w:hAnsi="Ebrima"/>
          <w:sz w:val="22"/>
          <w:szCs w:val="22"/>
          <w:lang w:val="pt-BR"/>
        </w:rPr>
        <w:t xml:space="preserve"> ora contratada</w:t>
      </w:r>
      <w:r w:rsidR="00796BC1" w:rsidRPr="00E5480F">
        <w:rPr>
          <w:rFonts w:ascii="Ebrima" w:hAnsi="Ebrima"/>
          <w:sz w:val="22"/>
          <w:szCs w:val="22"/>
          <w:lang w:val="pt-BR"/>
        </w:rPr>
        <w:t>.</w:t>
      </w:r>
    </w:p>
    <w:p w14:paraId="381AB9A8" w14:textId="77777777" w:rsidR="00497C74" w:rsidRPr="008F2271" w:rsidRDefault="00497C74" w:rsidP="00610260">
      <w:pPr>
        <w:pStyle w:val="BodyText21"/>
        <w:spacing w:line="300" w:lineRule="exact"/>
        <w:rPr>
          <w:rFonts w:ascii="Ebrima" w:hAnsi="Ebrima"/>
          <w:sz w:val="22"/>
          <w:szCs w:val="22"/>
          <w:lang w:val="pt-BR"/>
        </w:rPr>
      </w:pPr>
    </w:p>
    <w:p w14:paraId="74514515" w14:textId="10B38CD8" w:rsidR="00497C74" w:rsidRPr="00A03D03"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5061298" w14:textId="654295F8" w:rsidR="0031440B" w:rsidRPr="00A03D03" w:rsidRDefault="0031440B"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610260">
      <w:pPr>
        <w:autoSpaceDE w:val="0"/>
        <w:autoSpaceDN w:val="0"/>
        <w:adjustRightInd w:val="0"/>
        <w:spacing w:line="300" w:lineRule="exact"/>
        <w:jc w:val="both"/>
        <w:rPr>
          <w:rFonts w:ascii="Ebrima" w:hAnsi="Ebrima"/>
          <w:sz w:val="22"/>
          <w:szCs w:val="22"/>
        </w:rPr>
      </w:pPr>
    </w:p>
    <w:p w14:paraId="36ADACE8" w14:textId="09DF129E" w:rsidR="00076E10" w:rsidRPr="00A03D03" w:rsidRDefault="00076E10"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w:t>
      </w:r>
      <w:r w:rsidR="00F339A4" w:rsidRPr="00A03D03">
        <w:rPr>
          <w:rFonts w:ascii="Ebrima" w:hAnsi="Ebrima"/>
          <w:sz w:val="22"/>
        </w:rPr>
        <w:lastRenderedPageBreak/>
        <w:t xml:space="preserve">Cedentes Fiduciantes </w:t>
      </w:r>
      <w:r w:rsidRPr="00A03D03">
        <w:rPr>
          <w:rFonts w:ascii="Ebrima" w:hAnsi="Ebrima"/>
          <w:sz w:val="22"/>
        </w:rPr>
        <w:t>obriga-se a:</w:t>
      </w:r>
    </w:p>
    <w:p w14:paraId="3FCF060A" w14:textId="77777777" w:rsidR="00076E10" w:rsidRPr="008F2271" w:rsidRDefault="00076E10" w:rsidP="00610260">
      <w:pPr>
        <w:autoSpaceDE w:val="0"/>
        <w:autoSpaceDN w:val="0"/>
        <w:adjustRightInd w:val="0"/>
        <w:spacing w:line="300" w:lineRule="exact"/>
        <w:ind w:left="567"/>
        <w:jc w:val="both"/>
        <w:rPr>
          <w:rFonts w:ascii="Ebrima" w:hAnsi="Ebrima"/>
          <w:sz w:val="22"/>
          <w:szCs w:val="22"/>
        </w:rPr>
      </w:pPr>
    </w:p>
    <w:p w14:paraId="04278B99" w14:textId="363FAEB1" w:rsidR="00076E10" w:rsidRPr="008F2271" w:rsidRDefault="00F339A4"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796BC1">
        <w:rPr>
          <w:rFonts w:ascii="Ebrima" w:hAnsi="Ebrima"/>
          <w:sz w:val="22"/>
          <w:szCs w:val="22"/>
        </w:rPr>
        <w:t>a suas atividades</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F42F5F">
        <w:rPr>
          <w:rFonts w:ascii="Ebrima" w:hAnsi="Ebrima"/>
          <w:sz w:val="22"/>
          <w:szCs w:val="22"/>
        </w:rPr>
        <w:t>, desde que comprovadas</w:t>
      </w:r>
      <w:r w:rsidR="00076E10" w:rsidRPr="008F2271">
        <w:rPr>
          <w:rFonts w:ascii="Ebrima" w:hAnsi="Ebrima"/>
          <w:sz w:val="22"/>
          <w:szCs w:val="22"/>
        </w:rPr>
        <w:t xml:space="preserve">; </w:t>
      </w:r>
    </w:p>
    <w:p w14:paraId="56E9A41D"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5C49DCC7" w14:textId="714527C2"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w:t>
      </w:r>
      <w:r w:rsidR="00F42F5F">
        <w:rPr>
          <w:rFonts w:ascii="Ebrima" w:hAnsi="Ebrima"/>
          <w:sz w:val="22"/>
          <w:szCs w:val="22"/>
        </w:rPr>
        <w:t>D</w:t>
      </w:r>
      <w:r w:rsidR="00F42F5F" w:rsidRPr="008F2271">
        <w:rPr>
          <w:rFonts w:ascii="Ebrima" w:hAnsi="Ebrima"/>
          <w:sz w:val="22"/>
          <w:szCs w:val="22"/>
        </w:rPr>
        <w:t xml:space="preserve">ias </w:t>
      </w:r>
      <w:r w:rsidR="00F42F5F">
        <w:rPr>
          <w:rFonts w:ascii="Ebrima" w:hAnsi="Ebrima"/>
          <w:sz w:val="22"/>
          <w:szCs w:val="22"/>
        </w:rPr>
        <w:t xml:space="preserve">Úteis </w:t>
      </w:r>
      <w:r w:rsidRPr="008F2271">
        <w:rPr>
          <w:rFonts w:ascii="Ebrima" w:hAnsi="Ebrima"/>
          <w:sz w:val="22"/>
          <w:szCs w:val="22"/>
        </w:rPr>
        <w:t>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0B7AAA2C" w14:textId="77777777" w:rsidR="0000166D" w:rsidRPr="00A959E9" w:rsidRDefault="0000166D" w:rsidP="0049197C">
      <w:pPr>
        <w:pStyle w:val="PargrafodaLista"/>
        <w:spacing w:line="300" w:lineRule="exact"/>
        <w:rPr>
          <w:rFonts w:ascii="Ebrima" w:hAnsi="Ebrima"/>
          <w:sz w:val="22"/>
          <w:szCs w:val="22"/>
        </w:rPr>
      </w:pPr>
    </w:p>
    <w:p w14:paraId="67282E07" w14:textId="1199BDA5" w:rsidR="0000166D" w:rsidRPr="008F2271" w:rsidRDefault="0000166D"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610260">
      <w:pPr>
        <w:pStyle w:val="PargrafodaLista"/>
        <w:spacing w:line="300" w:lineRule="exact"/>
        <w:rPr>
          <w:rFonts w:ascii="Ebrima" w:hAnsi="Ebrima"/>
          <w:sz w:val="22"/>
          <w:szCs w:val="22"/>
        </w:rPr>
      </w:pPr>
    </w:p>
    <w:p w14:paraId="07E15AB0" w14:textId="2214107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w:t>
      </w:r>
      <w:r w:rsidR="00796BC1">
        <w:rPr>
          <w:rFonts w:ascii="Ebrima" w:hAnsi="Ebrima"/>
          <w:sz w:val="22"/>
          <w:szCs w:val="22"/>
        </w:rPr>
        <w:t xml:space="preserve">as </w:t>
      </w:r>
      <w:r w:rsidRPr="008F2271">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610260">
      <w:pPr>
        <w:pStyle w:val="PargrafodaLista"/>
        <w:spacing w:line="300" w:lineRule="exact"/>
        <w:rPr>
          <w:rFonts w:ascii="Ebrima" w:hAnsi="Ebrima"/>
          <w:sz w:val="22"/>
          <w:szCs w:val="22"/>
        </w:rPr>
      </w:pPr>
    </w:p>
    <w:p w14:paraId="7A516760" w14:textId="1467D123"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manter em dia todas as licenças necessárias ao regular exercício de suas atividades</w:t>
      </w:r>
      <w:r w:rsidR="00F42F5F">
        <w:rPr>
          <w:rFonts w:ascii="Ebrima" w:hAnsi="Ebrima"/>
          <w:sz w:val="22"/>
          <w:szCs w:val="22"/>
        </w:rPr>
        <w:t>, ressalvados os procedimentos internos dos órgãos públicos</w:t>
      </w:r>
      <w:del w:id="45" w:author="Vinicius Franco" w:date="2020-12-14T21:01:00Z">
        <w:r w:rsidRPr="008F2271">
          <w:rPr>
            <w:rFonts w:ascii="Ebrima" w:hAnsi="Ebrima"/>
            <w:sz w:val="22"/>
            <w:szCs w:val="22"/>
          </w:rPr>
          <w:delText>;</w:delText>
        </w:r>
      </w:del>
      <w:ins w:id="46" w:author="Vinicius Franco" w:date="2020-12-14T21:01:00Z">
        <w:r w:rsidR="00001980">
          <w:rPr>
            <w:rFonts w:ascii="Ebrima" w:hAnsi="Ebrima"/>
            <w:sz w:val="22"/>
            <w:szCs w:val="22"/>
          </w:rPr>
          <w:t xml:space="preserve"> ou </w:t>
        </w:r>
        <w:r w:rsidR="00BF0118">
          <w:rPr>
            <w:rFonts w:ascii="Ebrima" w:hAnsi="Ebrima"/>
            <w:sz w:val="22"/>
            <w:szCs w:val="22"/>
          </w:rPr>
          <w:t xml:space="preserve">qualquer problema </w:t>
        </w:r>
        <w:r w:rsidR="00001980">
          <w:rPr>
            <w:rFonts w:ascii="Ebrima" w:hAnsi="Ebrima"/>
            <w:sz w:val="22"/>
            <w:szCs w:val="22"/>
          </w:rPr>
          <w:t>por motivo de força maior</w:t>
        </w:r>
        <w:r w:rsidRPr="008F2271">
          <w:rPr>
            <w:rFonts w:ascii="Ebrima" w:hAnsi="Ebrima"/>
            <w:sz w:val="22"/>
            <w:szCs w:val="22"/>
          </w:rPr>
          <w:t>;</w:t>
        </w:r>
      </w:ins>
      <w:r w:rsidRPr="008F2271">
        <w:rPr>
          <w:rFonts w:ascii="Ebrima" w:hAnsi="Ebrima"/>
          <w:sz w:val="22"/>
          <w:szCs w:val="22"/>
        </w:rPr>
        <w:t xml:space="preserve"> </w:t>
      </w:r>
    </w:p>
    <w:p w14:paraId="1FF7C709" w14:textId="77777777" w:rsidR="004725DA" w:rsidRPr="008F2271" w:rsidRDefault="004725DA" w:rsidP="00610260">
      <w:pPr>
        <w:pStyle w:val="PargrafodaLista"/>
        <w:spacing w:line="300" w:lineRule="exact"/>
        <w:rPr>
          <w:rFonts w:ascii="Ebrima" w:hAnsi="Ebrima"/>
          <w:sz w:val="22"/>
          <w:szCs w:val="22"/>
        </w:rPr>
      </w:pPr>
    </w:p>
    <w:p w14:paraId="7F9B732A" w14:textId="3CA484F3"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610260">
      <w:pPr>
        <w:pStyle w:val="PargrafodaLista"/>
        <w:spacing w:line="300" w:lineRule="exact"/>
        <w:rPr>
          <w:rFonts w:ascii="Ebrima" w:hAnsi="Ebrima"/>
          <w:sz w:val="22"/>
          <w:szCs w:val="22"/>
        </w:rPr>
      </w:pPr>
    </w:p>
    <w:p w14:paraId="11C0D8D3" w14:textId="6067AE4B"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F42F5F">
        <w:rPr>
          <w:rFonts w:ascii="Ebrima" w:hAnsi="Ebrima"/>
          <w:sz w:val="22"/>
          <w:szCs w:val="22"/>
        </w:rPr>
        <w:t>o pagamento dos Créditos Cedidos Fiduciariamente</w:t>
      </w:r>
      <w:r w:rsidRPr="008F2271">
        <w:rPr>
          <w:rFonts w:ascii="Ebrima" w:hAnsi="Ebrima"/>
          <w:sz w:val="22"/>
          <w:szCs w:val="22"/>
        </w:rPr>
        <w:t xml:space="preserve">, bem como sobre a propositura de quaisquer ações ou processos </w:t>
      </w:r>
      <w:r w:rsidR="00F42F5F">
        <w:rPr>
          <w:rFonts w:ascii="Ebrima" w:hAnsi="Ebrima"/>
          <w:sz w:val="22"/>
          <w:szCs w:val="22"/>
        </w:rPr>
        <w:t>que possam afetar o pagamento dos Créditos Cedidos Fiduciariamente</w:t>
      </w:r>
      <w:r w:rsidRPr="008F2271">
        <w:rPr>
          <w:rFonts w:ascii="Ebrima" w:hAnsi="Ebrima"/>
          <w:sz w:val="22"/>
          <w:szCs w:val="22"/>
        </w:rPr>
        <w:t>.</w:t>
      </w:r>
    </w:p>
    <w:p w14:paraId="642B46AE" w14:textId="77777777" w:rsidR="00076E10" w:rsidRPr="008F2271" w:rsidRDefault="00076E10" w:rsidP="00610260">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610260">
      <w:pPr>
        <w:autoSpaceDE w:val="0"/>
        <w:autoSpaceDN w:val="0"/>
        <w:adjustRightInd w:val="0"/>
        <w:spacing w:line="300" w:lineRule="exact"/>
        <w:jc w:val="both"/>
        <w:rPr>
          <w:rFonts w:ascii="Ebrima" w:hAnsi="Ebrima"/>
          <w:sz w:val="22"/>
          <w:szCs w:val="22"/>
        </w:rPr>
      </w:pPr>
    </w:p>
    <w:p w14:paraId="12566FE8" w14:textId="2A3D844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0E668034" w14:textId="391A96E9"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610260">
      <w:pPr>
        <w:autoSpaceDE w:val="0"/>
        <w:autoSpaceDN w:val="0"/>
        <w:adjustRightInd w:val="0"/>
        <w:spacing w:line="300" w:lineRule="exact"/>
        <w:ind w:left="705" w:firstLine="4"/>
        <w:jc w:val="both"/>
        <w:rPr>
          <w:rFonts w:ascii="Ebrima" w:hAnsi="Ebrima"/>
          <w:sz w:val="22"/>
          <w:szCs w:val="22"/>
        </w:rPr>
      </w:pPr>
    </w:p>
    <w:p w14:paraId="77802AB7" w14:textId="5591E46C"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610260">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25E529AD" w14:textId="58F4F041"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2FFA83" w14:textId="04966524"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w:t>
      </w:r>
      <w:r w:rsidR="00E7096A">
        <w:rPr>
          <w:rFonts w:ascii="Ebrima" w:hAnsi="Ebrima"/>
          <w:sz w:val="22"/>
          <w:szCs w:val="22"/>
        </w:rPr>
        <w:t xml:space="preserve">tributos </w:t>
      </w:r>
      <w:r w:rsidRPr="008F2271">
        <w:rPr>
          <w:rFonts w:ascii="Ebrima" w:hAnsi="Ebrima"/>
          <w:sz w:val="22"/>
          <w:szCs w:val="22"/>
        </w:rPr>
        <w:t xml:space="preserve">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389457" w14:textId="2D4875F9" w:rsidR="008B52FE" w:rsidRPr="008F2271" w:rsidRDefault="008B52FE"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60F7941" w14:textId="18B2CD27"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796BC1">
        <w:rPr>
          <w:rFonts w:ascii="Ebrima" w:hAnsi="Ebrima"/>
          <w:sz w:val="22"/>
          <w:szCs w:val="22"/>
        </w:rPr>
        <w:t xml:space="preserve">se </w:t>
      </w:r>
      <w:r w:rsidRPr="008F2271">
        <w:rPr>
          <w:rFonts w:ascii="Ebrima" w:hAnsi="Ebrima"/>
          <w:sz w:val="22"/>
          <w:szCs w:val="22"/>
        </w:rPr>
        <w:t>tornou exigível até o seu integral recebimento pelo respectivo credor; e</w:t>
      </w:r>
    </w:p>
    <w:p w14:paraId="5AAB9A8A"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610260">
      <w:pPr>
        <w:autoSpaceDE w:val="0"/>
        <w:autoSpaceDN w:val="0"/>
        <w:adjustRightInd w:val="0"/>
        <w:spacing w:line="300" w:lineRule="exact"/>
        <w:jc w:val="both"/>
        <w:rPr>
          <w:rFonts w:ascii="Ebrima" w:hAnsi="Ebrima"/>
          <w:sz w:val="22"/>
          <w:szCs w:val="22"/>
        </w:rPr>
      </w:pPr>
    </w:p>
    <w:p w14:paraId="0616B234" w14:textId="77777777" w:rsidR="00225048" w:rsidRPr="008F2271" w:rsidRDefault="00225048" w:rsidP="00610260">
      <w:pPr>
        <w:autoSpaceDE w:val="0"/>
        <w:autoSpaceDN w:val="0"/>
        <w:adjustRightInd w:val="0"/>
        <w:spacing w:line="300" w:lineRule="exact"/>
        <w:jc w:val="both"/>
        <w:rPr>
          <w:rFonts w:ascii="Ebrima" w:hAnsi="Ebrima"/>
          <w:sz w:val="22"/>
          <w:szCs w:val="22"/>
        </w:rPr>
      </w:pPr>
    </w:p>
    <w:p w14:paraId="26BA6BA9" w14:textId="0F445584"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7EFF827C" w14:textId="72FE625E"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B7E2F6A" w14:textId="2BAD6E58" w:rsidR="004E497A" w:rsidRDefault="00497C74" w:rsidP="00610260">
      <w:pPr>
        <w:autoSpaceDE w:val="0"/>
        <w:autoSpaceDN w:val="0"/>
        <w:adjustRightInd w:val="0"/>
        <w:spacing w:line="300" w:lineRule="exact"/>
        <w:jc w:val="both"/>
        <w:rPr>
          <w:rFonts w:ascii="Ebrima" w:hAnsi="Ebrima"/>
          <w:i/>
          <w:sz w:val="22"/>
          <w:szCs w:val="22"/>
        </w:rPr>
      </w:pPr>
      <w:bookmarkStart w:id="47"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610260">
      <w:pPr>
        <w:autoSpaceDE w:val="0"/>
        <w:autoSpaceDN w:val="0"/>
        <w:adjustRightInd w:val="0"/>
        <w:spacing w:line="300" w:lineRule="exact"/>
        <w:jc w:val="both"/>
        <w:rPr>
          <w:rFonts w:ascii="Ebrima" w:hAnsi="Ebrima"/>
          <w:i/>
          <w:sz w:val="22"/>
          <w:szCs w:val="22"/>
        </w:rPr>
      </w:pPr>
    </w:p>
    <w:p w14:paraId="3CB99CB4" w14:textId="26546D07" w:rsidR="00796BC1" w:rsidRDefault="00796BC1" w:rsidP="00E5480F">
      <w:pPr>
        <w:tabs>
          <w:tab w:val="left" w:pos="1134"/>
        </w:tabs>
        <w:spacing w:line="300" w:lineRule="exact"/>
        <w:ind w:right="1"/>
        <w:rPr>
          <w:rFonts w:ascii="Ebrima" w:hAnsi="Ebrima"/>
          <w:sz w:val="22"/>
          <w:szCs w:val="22"/>
        </w:rPr>
      </w:pPr>
      <w:r w:rsidRPr="0049197C">
        <w:rPr>
          <w:rFonts w:ascii="Ebrima" w:hAnsi="Ebrima"/>
          <w:sz w:val="22"/>
        </w:rPr>
        <w:t xml:space="preserve">Av. </w:t>
      </w:r>
      <w:r>
        <w:rPr>
          <w:rFonts w:ascii="Ebrima" w:hAnsi="Ebrima"/>
          <w:sz w:val="22"/>
          <w:szCs w:val="22"/>
        </w:rPr>
        <w:t xml:space="preserve">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37BD6FA5" w14:textId="77777777" w:rsidR="00796BC1" w:rsidRDefault="00796BC1" w:rsidP="00E5480F">
      <w:pPr>
        <w:tabs>
          <w:tab w:val="left" w:pos="1134"/>
        </w:tabs>
        <w:spacing w:line="300" w:lineRule="exact"/>
        <w:ind w:right="1"/>
        <w:rPr>
          <w:rFonts w:ascii="Ebrima" w:hAnsi="Ebrima"/>
          <w:sz w:val="22"/>
          <w:szCs w:val="22"/>
        </w:rPr>
      </w:pPr>
      <w:r>
        <w:rPr>
          <w:rFonts w:ascii="Ebrima" w:hAnsi="Ebrima"/>
          <w:sz w:val="22"/>
          <w:szCs w:val="22"/>
        </w:rPr>
        <w:t>Goiânia/GO.</w:t>
      </w:r>
    </w:p>
    <w:p w14:paraId="7970E701" w14:textId="7B22DB64" w:rsidR="00796BC1" w:rsidRPr="00EB43D3" w:rsidRDefault="00796BC1" w:rsidP="00E5480F">
      <w:pPr>
        <w:tabs>
          <w:tab w:val="left" w:pos="1134"/>
        </w:tabs>
        <w:spacing w:line="300" w:lineRule="exact"/>
        <w:ind w:right="1"/>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ins w:id="48" w:author="Vinicius Franco" w:date="2020-12-14T21:01:00Z">
        <w:r w:rsidR="00BF0118">
          <w:rPr>
            <w:rFonts w:ascii="Ebrima" w:hAnsi="Ebrima"/>
            <w:sz w:val="22"/>
            <w:szCs w:val="22"/>
          </w:rPr>
          <w:t xml:space="preserve"> / Edmar Domingues / Charles Garcia Kriunas</w:t>
        </w:r>
      </w:ins>
    </w:p>
    <w:p w14:paraId="7B5AF7F0" w14:textId="01445134" w:rsidR="00796BC1" w:rsidRPr="00920624"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t>Telefones: (62) 99853-5389 / (62) 98120-6000</w:t>
      </w:r>
      <w:ins w:id="49" w:author="Vinicius Franco" w:date="2020-12-14T21:01:00Z">
        <w:r w:rsidR="00626231" w:rsidRPr="00920624">
          <w:rPr>
            <w:rFonts w:ascii="Ebrima" w:hAnsi="Ebrima"/>
            <w:sz w:val="22"/>
            <w:szCs w:val="22"/>
          </w:rPr>
          <w:t xml:space="preserve"> / </w:t>
        </w:r>
        <w:r w:rsidR="00626231" w:rsidRPr="00626231">
          <w:rPr>
            <w:rFonts w:ascii="Ebrima" w:hAnsi="Ebrima"/>
            <w:sz w:val="22"/>
          </w:rPr>
          <w:t>(11) 99855-2830 / (62) 99343-7490</w:t>
        </w:r>
      </w:ins>
    </w:p>
    <w:p w14:paraId="6BE6A5A6" w14:textId="4BA0D3A2" w:rsidR="00796BC1" w:rsidRPr="00E5480F"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lastRenderedPageBreak/>
        <w:t xml:space="preserve">E-mails: alexandre@grupowph.com.br / frederico@grupoprive.com.br / </w:t>
      </w:r>
      <w:r w:rsidR="00626231" w:rsidRPr="00920624">
        <w:rPr>
          <w:rFonts w:ascii="Ebrima" w:hAnsi="Ebrima"/>
          <w:sz w:val="22"/>
          <w:szCs w:val="22"/>
        </w:rPr>
        <w:t>ludmila.silva@grupowph.com.br</w:t>
      </w:r>
      <w:ins w:id="50" w:author="Vinicius Franco" w:date="2020-12-14T21:01:00Z">
        <w:r w:rsidR="00626231" w:rsidRPr="00626231">
          <w:rPr>
            <w:rFonts w:ascii="Ebrima" w:hAnsi="Ebrima"/>
            <w:sz w:val="22"/>
            <w:szCs w:val="22"/>
          </w:rPr>
          <w:t xml:space="preserve"> / </w:t>
        </w:r>
        <w:r w:rsidR="00626231" w:rsidRPr="00626231">
          <w:rPr>
            <w:rFonts w:ascii="Ebrima" w:hAnsi="Ebrima"/>
            <w:sz w:val="22"/>
          </w:rPr>
          <w:t xml:space="preserve">edmar.domingues@wambrasil.com / </w:t>
        </w:r>
        <w:r w:rsidR="00626231" w:rsidRPr="00920624">
          <w:rPr>
            <w:rFonts w:ascii="Ebrima" w:hAnsi="Ebrima"/>
            <w:sz w:val="22"/>
          </w:rPr>
          <w:t>charles.kriunas@wambrasil.com</w:t>
        </w:r>
      </w:ins>
    </w:p>
    <w:p w14:paraId="522948DD" w14:textId="39CC69F0" w:rsidR="000F4C88" w:rsidRDefault="000F4C88" w:rsidP="00610260">
      <w:pPr>
        <w:autoSpaceDE w:val="0"/>
        <w:autoSpaceDN w:val="0"/>
        <w:adjustRightInd w:val="0"/>
        <w:spacing w:line="300" w:lineRule="exact"/>
        <w:jc w:val="both"/>
        <w:rPr>
          <w:rFonts w:ascii="Ebrima" w:hAnsi="Ebrima"/>
          <w:i/>
          <w:sz w:val="22"/>
          <w:szCs w:val="22"/>
        </w:rPr>
      </w:pPr>
    </w:p>
    <w:p w14:paraId="7DE594C0" w14:textId="32900B69" w:rsidR="00497C74" w:rsidRPr="008F2271" w:rsidRDefault="000F4C88" w:rsidP="00610260">
      <w:pPr>
        <w:autoSpaceDE w:val="0"/>
        <w:autoSpaceDN w:val="0"/>
        <w:adjustRightInd w:val="0"/>
        <w:spacing w:line="30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610260">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610260">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1B44B4A" w14:textId="77777777" w:rsidR="00E04B7B" w:rsidRPr="008F2271" w:rsidRDefault="00E04B7B" w:rsidP="00610260">
      <w:pPr>
        <w:tabs>
          <w:tab w:val="left" w:pos="0"/>
        </w:tabs>
        <w:spacing w:line="300" w:lineRule="exact"/>
        <w:rPr>
          <w:rFonts w:ascii="Ebrima" w:hAnsi="Ebrima"/>
          <w:b/>
          <w:sz w:val="22"/>
          <w:szCs w:val="22"/>
        </w:rPr>
      </w:pPr>
    </w:p>
    <w:bookmarkEnd w:id="47"/>
    <w:p w14:paraId="4A1042E0" w14:textId="7BD1E07C"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610260">
      <w:pPr>
        <w:spacing w:line="300" w:lineRule="exact"/>
        <w:jc w:val="both"/>
        <w:rPr>
          <w:rFonts w:ascii="Ebrima" w:hAnsi="Ebrima"/>
          <w:sz w:val="22"/>
          <w:szCs w:val="22"/>
        </w:rPr>
      </w:pPr>
    </w:p>
    <w:p w14:paraId="31BC9B51" w14:textId="3B100EC6" w:rsidR="009E1F6F" w:rsidRPr="008F2271" w:rsidRDefault="009E1F6F" w:rsidP="00610260">
      <w:pPr>
        <w:autoSpaceDE w:val="0"/>
        <w:autoSpaceDN w:val="0"/>
        <w:adjustRightInd w:val="0"/>
        <w:spacing w:line="300" w:lineRule="exact"/>
        <w:jc w:val="both"/>
        <w:rPr>
          <w:rFonts w:ascii="Ebrima" w:hAnsi="Ebrima"/>
          <w:sz w:val="22"/>
          <w:szCs w:val="22"/>
        </w:rPr>
      </w:pPr>
    </w:p>
    <w:p w14:paraId="2B9F3A6F" w14:textId="6D6E9E26" w:rsidR="009E1F6F" w:rsidRPr="008F2271" w:rsidRDefault="009E1F6F"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610260">
      <w:pPr>
        <w:autoSpaceDE w:val="0"/>
        <w:autoSpaceDN w:val="0"/>
        <w:adjustRightInd w:val="0"/>
        <w:spacing w:line="300" w:lineRule="exact"/>
        <w:jc w:val="both"/>
        <w:rPr>
          <w:rFonts w:ascii="Ebrima" w:hAnsi="Ebrima"/>
          <w:sz w:val="22"/>
          <w:szCs w:val="22"/>
          <w:highlight w:val="cyan"/>
        </w:rPr>
      </w:pPr>
    </w:p>
    <w:p w14:paraId="621EDD03" w14:textId="6F1D2D4F" w:rsidR="009E1F6F" w:rsidRDefault="001D6589"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610260">
      <w:pPr>
        <w:autoSpaceDE w:val="0"/>
        <w:autoSpaceDN w:val="0"/>
        <w:adjustRightInd w:val="0"/>
        <w:spacing w:line="300" w:lineRule="exact"/>
        <w:jc w:val="both"/>
        <w:rPr>
          <w:rFonts w:ascii="Ebrima" w:hAnsi="Ebrima"/>
          <w:sz w:val="22"/>
          <w:szCs w:val="22"/>
        </w:rPr>
      </w:pPr>
    </w:p>
    <w:p w14:paraId="262433AD" w14:textId="76C4EBDF" w:rsidR="009E1F6F" w:rsidRPr="008F2271" w:rsidRDefault="009E1F6F"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610260">
      <w:pPr>
        <w:autoSpaceDE w:val="0"/>
        <w:autoSpaceDN w:val="0"/>
        <w:adjustRightInd w:val="0"/>
        <w:spacing w:line="300" w:lineRule="exact"/>
        <w:ind w:left="709"/>
        <w:jc w:val="both"/>
        <w:rPr>
          <w:rFonts w:ascii="Ebrima" w:hAnsi="Ebrima"/>
          <w:sz w:val="22"/>
          <w:szCs w:val="22"/>
        </w:rPr>
      </w:pPr>
    </w:p>
    <w:p w14:paraId="72BFAA17" w14:textId="07C11030" w:rsidR="009E1F6F" w:rsidRPr="008F2271" w:rsidRDefault="00E03E8A" w:rsidP="00610260">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w:t>
      </w:r>
      <w:r w:rsidR="00DE3966">
        <w:rPr>
          <w:rFonts w:ascii="Ebrima" w:hAnsi="Ebrima"/>
          <w:sz w:val="22"/>
          <w:szCs w:val="22"/>
        </w:rPr>
        <w:t>Garantidores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610260">
      <w:pPr>
        <w:spacing w:line="300" w:lineRule="exact"/>
        <w:jc w:val="both"/>
        <w:rPr>
          <w:rFonts w:ascii="Ebrima" w:hAnsi="Ebrima"/>
          <w:sz w:val="22"/>
          <w:szCs w:val="22"/>
        </w:rPr>
      </w:pPr>
    </w:p>
    <w:p w14:paraId="21AAF08D" w14:textId="15C69216" w:rsidR="001E1E5A" w:rsidRPr="008F2271" w:rsidRDefault="001E1E5A"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610260">
      <w:pPr>
        <w:spacing w:line="300" w:lineRule="exact"/>
        <w:jc w:val="both"/>
        <w:rPr>
          <w:rFonts w:ascii="Ebrima" w:hAnsi="Ebrima"/>
          <w:sz w:val="22"/>
          <w:szCs w:val="22"/>
        </w:rPr>
      </w:pPr>
    </w:p>
    <w:p w14:paraId="4D7C80E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C6AC8BC" w14:textId="3488F8C6"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9CFEF42" w14:textId="0FE765D6"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w:t>
      </w:r>
    </w:p>
    <w:p w14:paraId="091A67E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5510FA35" w14:textId="2D59962B"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45548F8" w14:textId="763AF257"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610260">
      <w:pPr>
        <w:autoSpaceDE w:val="0"/>
        <w:autoSpaceDN w:val="0"/>
        <w:adjustRightInd w:val="0"/>
        <w:spacing w:line="300" w:lineRule="exact"/>
        <w:ind w:left="709"/>
        <w:jc w:val="both"/>
        <w:rPr>
          <w:rFonts w:ascii="Ebrima" w:hAnsi="Ebrima"/>
          <w:sz w:val="22"/>
          <w:szCs w:val="22"/>
        </w:rPr>
      </w:pPr>
    </w:p>
    <w:p w14:paraId="6B682852" w14:textId="05BC8B6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771267" w14:textId="7D4063FC" w:rsidR="00222CE4" w:rsidRPr="008F2271" w:rsidRDefault="00222CE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610260">
      <w:pPr>
        <w:autoSpaceDE w:val="0"/>
        <w:autoSpaceDN w:val="0"/>
        <w:adjustRightInd w:val="0"/>
        <w:spacing w:line="300" w:lineRule="exact"/>
        <w:jc w:val="both"/>
        <w:rPr>
          <w:rFonts w:ascii="Ebrima" w:hAnsi="Ebrima"/>
          <w:sz w:val="22"/>
          <w:szCs w:val="22"/>
        </w:rPr>
      </w:pPr>
    </w:p>
    <w:p w14:paraId="742011FC" w14:textId="6DCEDAD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w:t>
      </w:r>
      <w:del w:id="51" w:author="Vinicius Franco" w:date="2020-12-14T21:01:00Z">
        <w:r w:rsidR="00A6313F" w:rsidRPr="008F2271">
          <w:rPr>
            <w:rFonts w:ascii="Ebrima" w:hAnsi="Ebrima"/>
            <w:sz w:val="22"/>
            <w:szCs w:val="22"/>
          </w:rPr>
          <w:delText xml:space="preserve">aquisição de novos créditos imobiliários pela </w:delText>
        </w:r>
        <w:r w:rsidR="002424FC" w:rsidRPr="008F2271">
          <w:rPr>
            <w:rFonts w:ascii="Ebrima" w:hAnsi="Ebrima"/>
            <w:sz w:val="22"/>
            <w:szCs w:val="22"/>
          </w:rPr>
          <w:delText>Securitizadora</w:delText>
        </w:r>
      </w:del>
      <w:ins w:id="52" w:author="Vinicius Franco" w:date="2020-12-14T21:01:00Z">
        <w:r w:rsidR="00626231">
          <w:rPr>
            <w:rFonts w:ascii="Ebrima" w:hAnsi="Ebrima"/>
            <w:sz w:val="22"/>
            <w:szCs w:val="22"/>
          </w:rPr>
          <w:t>adição de Créditos Cedidos Fiduciariamente</w:t>
        </w:r>
      </w:ins>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CA03A70" w14:textId="3994DAE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w:t>
      </w:r>
    </w:p>
    <w:p w14:paraId="67587047"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6D84B61" w14:textId="2CD029C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85131AA" w14:textId="78E9D10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DE17B30" w14:textId="145A36FB"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EF97A9B" w14:textId="6BD91713"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B90F51A" w14:textId="4C02A6C0"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610260">
      <w:pPr>
        <w:spacing w:line="300" w:lineRule="exact"/>
        <w:jc w:val="both"/>
        <w:rPr>
          <w:rFonts w:ascii="Ebrima" w:hAnsi="Ebrima"/>
          <w:sz w:val="22"/>
          <w:szCs w:val="22"/>
        </w:rPr>
      </w:pPr>
    </w:p>
    <w:p w14:paraId="12D13E34" w14:textId="11AAA2E2" w:rsidR="003D2542"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610260">
      <w:pPr>
        <w:pStyle w:val="PargrafodaLista"/>
        <w:spacing w:line="300" w:lineRule="exact"/>
        <w:rPr>
          <w:rFonts w:ascii="Ebrima" w:hAnsi="Ebrima"/>
          <w:sz w:val="22"/>
          <w:szCs w:val="22"/>
        </w:rPr>
      </w:pPr>
    </w:p>
    <w:p w14:paraId="01B3D4FE" w14:textId="6CF6F15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53" w:name="_Hlk44321418"/>
      <w:r w:rsidR="000F4C88" w:rsidRPr="00F52ABB">
        <w:rPr>
          <w:rFonts w:ascii="Ebrima" w:hAnsi="Ebrima"/>
          <w:sz w:val="22"/>
          <w:szCs w:val="22"/>
        </w:rPr>
        <w:t>significa qualquer dia que não seja sábado, domingo ou feriado declarado nacional na República Federativa do Brasil</w:t>
      </w:r>
      <w:bookmarkEnd w:id="53"/>
      <w:r w:rsidR="003D2542" w:rsidRPr="008F2271">
        <w:rPr>
          <w:rFonts w:ascii="Ebrima" w:hAnsi="Ebrima"/>
          <w:sz w:val="22"/>
          <w:szCs w:val="22"/>
        </w:rPr>
        <w:t>.</w:t>
      </w:r>
    </w:p>
    <w:p w14:paraId="6AFED1F0" w14:textId="77777777" w:rsidR="006D68A9" w:rsidRPr="008F2271" w:rsidRDefault="006D68A9" w:rsidP="00610260">
      <w:pPr>
        <w:pStyle w:val="PargrafodaLista"/>
        <w:spacing w:line="300" w:lineRule="exact"/>
        <w:rPr>
          <w:rFonts w:ascii="Ebrima" w:hAnsi="Ebrima"/>
          <w:sz w:val="22"/>
          <w:szCs w:val="22"/>
        </w:rPr>
      </w:pPr>
    </w:p>
    <w:p w14:paraId="4CC8D0D6" w14:textId="77777777" w:rsidR="006D68A9" w:rsidRPr="008F2271" w:rsidRDefault="006D68A9"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xml:space="preserve">) em cumprimento a um requerimento de um órgão </w:t>
      </w:r>
      <w:r w:rsidRPr="008F2271">
        <w:rPr>
          <w:rFonts w:ascii="Ebrima" w:hAnsi="Ebrima"/>
          <w:sz w:val="22"/>
          <w:szCs w:val="22"/>
        </w:rPr>
        <w:lastRenderedPageBreak/>
        <w:t>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610260">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610260">
      <w:pPr>
        <w:autoSpaceDE w:val="0"/>
        <w:autoSpaceDN w:val="0"/>
        <w:adjustRightInd w:val="0"/>
        <w:spacing w:line="300" w:lineRule="exact"/>
        <w:jc w:val="both"/>
        <w:rPr>
          <w:rFonts w:ascii="Ebrima" w:hAnsi="Ebrima"/>
          <w:strike/>
          <w:sz w:val="22"/>
          <w:szCs w:val="22"/>
        </w:rPr>
      </w:pPr>
    </w:p>
    <w:p w14:paraId="06DD72F6" w14:textId="2D3D1FED"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610260">
      <w:pPr>
        <w:spacing w:line="300" w:lineRule="exact"/>
        <w:rPr>
          <w:rFonts w:ascii="Ebrima" w:hAnsi="Ebrima"/>
          <w:sz w:val="22"/>
          <w:szCs w:val="22"/>
        </w:rPr>
      </w:pPr>
    </w:p>
    <w:p w14:paraId="4449BCA7" w14:textId="3C996CC8"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bookmarkStart w:id="54" w:name="_Hlk495259044"/>
      <w:bookmarkStart w:id="55"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610260">
      <w:pPr>
        <w:spacing w:line="300" w:lineRule="exact"/>
        <w:ind w:left="709"/>
        <w:jc w:val="both"/>
        <w:rPr>
          <w:rFonts w:ascii="Ebrima" w:hAnsi="Ebrima"/>
          <w:sz w:val="22"/>
          <w:szCs w:val="22"/>
        </w:rPr>
      </w:pPr>
    </w:p>
    <w:p w14:paraId="68E4881F" w14:textId="6B7476C5" w:rsidR="00497C74" w:rsidRPr="008F2271" w:rsidRDefault="00B64A03" w:rsidP="00610260">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610260">
      <w:pPr>
        <w:spacing w:line="300" w:lineRule="exact"/>
        <w:ind w:left="709"/>
        <w:jc w:val="both"/>
        <w:rPr>
          <w:rFonts w:ascii="Ebrima" w:hAnsi="Ebrima"/>
          <w:sz w:val="22"/>
          <w:szCs w:val="22"/>
        </w:rPr>
      </w:pPr>
    </w:p>
    <w:p w14:paraId="17168B5C" w14:textId="1052B0E7"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610260">
      <w:pPr>
        <w:spacing w:line="300" w:lineRule="exact"/>
        <w:ind w:left="709"/>
        <w:jc w:val="both"/>
        <w:rPr>
          <w:rFonts w:ascii="Ebrima" w:hAnsi="Ebrima"/>
          <w:sz w:val="22"/>
          <w:szCs w:val="22"/>
        </w:rPr>
      </w:pPr>
    </w:p>
    <w:p w14:paraId="5D0132CB" w14:textId="24342426"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56" w:name="_Hlk485099735"/>
      <w:r w:rsidR="00796BC1" w:rsidRPr="009A347D">
        <w:rPr>
          <w:rFonts w:ascii="Ebrima" w:hAnsi="Ebrima"/>
          <w:sz w:val="22"/>
          <w:szCs w:val="22"/>
        </w:rPr>
        <w:t>Câmara de Conciliação, Mediação e Arbitragem CIESP/FIESP</w:t>
      </w:r>
      <w:bookmarkEnd w:id="56"/>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EB0FF9C" w14:textId="7D281F0E"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57" w:name="_DV_M525"/>
      <w:bookmarkEnd w:id="57"/>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D90B01" w14:textId="304EA469"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58" w:name="_DV_M527"/>
      <w:bookmarkEnd w:id="58"/>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610260">
      <w:pPr>
        <w:tabs>
          <w:tab w:val="left" w:pos="709"/>
        </w:tabs>
        <w:spacing w:line="300" w:lineRule="exact"/>
        <w:ind w:left="709"/>
        <w:jc w:val="both"/>
        <w:rPr>
          <w:rFonts w:ascii="Ebrima" w:hAnsi="Ebrima"/>
          <w:sz w:val="22"/>
          <w:szCs w:val="22"/>
        </w:rPr>
      </w:pPr>
    </w:p>
    <w:p w14:paraId="36AF300B" w14:textId="075B0A34"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610260">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59" w:name="_DV_M529"/>
      <w:bookmarkEnd w:id="59"/>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F4C4EB" w14:textId="46FAED03"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0B323773" w14:textId="37B1A87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4A50AA1E" w14:textId="50A5708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E246FF0" w14:textId="036182F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DD96125" w14:textId="10C60CE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5F4C281" w14:textId="5D67CB6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849F322" w14:textId="1A7B4DF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59974D4" w14:textId="446CB189"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54"/>
    <w:bookmarkEnd w:id="55"/>
    <w:p w14:paraId="4B23D224" w14:textId="77777777" w:rsidR="00497C74" w:rsidRPr="008F2271" w:rsidRDefault="00497C74" w:rsidP="00610260">
      <w:pPr>
        <w:autoSpaceDE w:val="0"/>
        <w:autoSpaceDN w:val="0"/>
        <w:adjustRightInd w:val="0"/>
        <w:spacing w:line="300" w:lineRule="exact"/>
        <w:ind w:left="709"/>
        <w:jc w:val="both"/>
        <w:rPr>
          <w:rFonts w:ascii="Ebrima" w:hAnsi="Ebrima"/>
          <w:sz w:val="22"/>
          <w:szCs w:val="22"/>
          <w:highlight w:val="yellow"/>
        </w:rPr>
      </w:pPr>
    </w:p>
    <w:p w14:paraId="384182D9" w14:textId="5349E8D4" w:rsidR="00497C74" w:rsidRPr="008F2271" w:rsidRDefault="00497C74"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6C0B3E" w14:textId="30A3C035" w:rsidR="00F7605C" w:rsidRPr="008F2271" w:rsidRDefault="00076708" w:rsidP="00610260">
      <w:pPr>
        <w:autoSpaceDE w:val="0"/>
        <w:autoSpaceDN w:val="0"/>
        <w:adjustRightInd w:val="0"/>
        <w:spacing w:line="300" w:lineRule="exact"/>
        <w:jc w:val="center"/>
        <w:rPr>
          <w:rFonts w:ascii="Ebrima" w:hAnsi="Ebrima"/>
          <w:sz w:val="22"/>
          <w:szCs w:val="22"/>
        </w:rPr>
      </w:pPr>
      <w:r>
        <w:rPr>
          <w:rFonts w:ascii="Ebrima" w:hAnsi="Ebrima"/>
          <w:sz w:val="22"/>
          <w:szCs w:val="22"/>
        </w:rPr>
        <w:t>Goiânia/GO</w:t>
      </w:r>
      <w:r w:rsidR="005A2FD8" w:rsidRPr="003D4563">
        <w:rPr>
          <w:rFonts w:ascii="Ebrima" w:hAnsi="Ebrima"/>
          <w:sz w:val="22"/>
          <w:szCs w:val="22"/>
        </w:rPr>
        <w:t xml:space="preserve">, </w:t>
      </w:r>
      <w:r w:rsidRPr="000E6595">
        <w:rPr>
          <w:rFonts w:ascii="Ebrima" w:hAnsi="Ebrima"/>
          <w:sz w:val="22"/>
          <w:szCs w:val="22"/>
          <w:highlight w:val="yellow"/>
        </w:rPr>
        <w:t>[•]</w:t>
      </w:r>
      <w:r>
        <w:rPr>
          <w:rFonts w:ascii="Ebrima" w:hAnsi="Ebrima"/>
          <w:sz w:val="22"/>
          <w:szCs w:val="22"/>
        </w:rPr>
        <w:t xml:space="preserve"> </w:t>
      </w:r>
      <w:r w:rsidR="00391158">
        <w:rPr>
          <w:rFonts w:ascii="Ebrima" w:hAnsi="Ebrima"/>
          <w:sz w:val="22"/>
          <w:szCs w:val="22"/>
        </w:rPr>
        <w:t>de</w:t>
      </w:r>
      <w:r>
        <w:rPr>
          <w:rFonts w:ascii="Ebrima" w:hAnsi="Ebrima"/>
          <w:sz w:val="22"/>
          <w:szCs w:val="22"/>
        </w:rPr>
        <w:t xml:space="preserve"> dezembro</w:t>
      </w:r>
      <w:r w:rsidR="003D4563" w:rsidRPr="00F67D14">
        <w:rPr>
          <w:rFonts w:ascii="Ebrima" w:hAnsi="Ebrima"/>
          <w:sz w:val="22"/>
          <w:szCs w:val="22"/>
        </w:rPr>
        <w:t xml:space="preserve"> </w:t>
      </w:r>
      <w:r w:rsidR="00BD76BC" w:rsidRPr="00F67D14">
        <w:rPr>
          <w:rFonts w:ascii="Ebrima" w:hAnsi="Ebrima"/>
          <w:sz w:val="22"/>
          <w:szCs w:val="22"/>
        </w:rPr>
        <w:t>de 20</w:t>
      </w:r>
      <w:r w:rsidR="00136A01"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610260">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610260">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610260">
      <w:pPr>
        <w:spacing w:line="300" w:lineRule="exact"/>
        <w:rPr>
          <w:rFonts w:ascii="Ebrima" w:hAnsi="Ebrima"/>
          <w:i/>
          <w:sz w:val="22"/>
          <w:szCs w:val="22"/>
        </w:rPr>
      </w:pPr>
      <w:r w:rsidRPr="008F2271">
        <w:rPr>
          <w:rFonts w:ascii="Ebrima" w:hAnsi="Ebrima"/>
          <w:i/>
          <w:sz w:val="22"/>
          <w:szCs w:val="22"/>
        </w:rPr>
        <w:br w:type="page"/>
      </w:r>
    </w:p>
    <w:p w14:paraId="0A93EF3D" w14:textId="34042BB8" w:rsidR="00E275A7" w:rsidRPr="000E6595" w:rsidRDefault="00E275A7" w:rsidP="00610260">
      <w:pPr>
        <w:pStyle w:val="Corpodetexto"/>
        <w:tabs>
          <w:tab w:val="left" w:pos="8647"/>
        </w:tabs>
        <w:spacing w:line="300" w:lineRule="exact"/>
        <w:jc w:val="center"/>
        <w:rPr>
          <w:rFonts w:ascii="Ebrima" w:hAnsi="Ebrima"/>
          <w:b w:val="0"/>
          <w:bCs/>
          <w:iCs/>
          <w:sz w:val="22"/>
          <w:szCs w:val="22"/>
        </w:rPr>
      </w:pPr>
      <w:r w:rsidRPr="000E6595">
        <w:rPr>
          <w:rFonts w:ascii="Ebrima" w:hAnsi="Ebrima"/>
          <w:b w:val="0"/>
          <w:bCs/>
          <w:iCs/>
          <w:sz w:val="22"/>
          <w:szCs w:val="22"/>
        </w:rPr>
        <w:lastRenderedPageBreak/>
        <w:t>Cedentes Fiduciantes:</w:t>
      </w:r>
    </w:p>
    <w:p w14:paraId="20D007A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7553084F" w14:textId="46A3F9B0" w:rsidR="00136A01" w:rsidRPr="000E6595" w:rsidRDefault="00E275A7" w:rsidP="00610260">
      <w:pPr>
        <w:pStyle w:val="Corpodetexto"/>
        <w:tabs>
          <w:tab w:val="left" w:pos="8647"/>
        </w:tabs>
        <w:spacing w:line="300" w:lineRule="exact"/>
        <w:jc w:val="center"/>
        <w:rPr>
          <w:rFonts w:ascii="Ebrima" w:hAnsi="Ebrima"/>
          <w:i w:val="0"/>
          <w:sz w:val="22"/>
          <w:szCs w:val="22"/>
        </w:rPr>
      </w:pPr>
      <w:del w:id="60" w:author="Vinicius Franco" w:date="2020-12-14T21:01:00Z">
        <w:r w:rsidRPr="000E6595">
          <w:rPr>
            <w:rFonts w:ascii="Ebrima" w:hAnsi="Ebrima"/>
            <w:i w:val="0"/>
            <w:sz w:val="22"/>
            <w:szCs w:val="22"/>
          </w:rPr>
          <w:delText>GOLDEN LAGHETTO</w:delText>
        </w:r>
      </w:del>
      <w:ins w:id="61" w:author="Vinicius Franco" w:date="2020-12-14T21:01:00Z">
        <w:r w:rsidR="00633C7E">
          <w:rPr>
            <w:rFonts w:ascii="Ebrima" w:hAnsi="Ebrima"/>
            <w:i w:val="0"/>
            <w:sz w:val="22"/>
            <w:szCs w:val="22"/>
          </w:rPr>
          <w:t>NG20</w:t>
        </w:r>
      </w:ins>
      <w:r w:rsidRPr="000E6595">
        <w:rPr>
          <w:rFonts w:ascii="Ebrima" w:hAnsi="Ebrima"/>
          <w:i w:val="0"/>
          <w:sz w:val="22"/>
          <w:szCs w:val="22"/>
        </w:rPr>
        <w:t xml:space="preserve"> EMPREENDIMENTOS IMOBILIÁRIOS </w:t>
      </w:r>
      <w:del w:id="62" w:author="Vinicius Franco" w:date="2020-12-14T21:01:00Z">
        <w:r w:rsidRPr="000E6595">
          <w:rPr>
            <w:rFonts w:ascii="Ebrima" w:hAnsi="Ebrima"/>
            <w:i w:val="0"/>
            <w:sz w:val="22"/>
            <w:szCs w:val="22"/>
          </w:rPr>
          <w:delText>SPE LTDA</w:delText>
        </w:r>
      </w:del>
      <w:ins w:id="63" w:author="Vinicius Franco" w:date="2020-12-14T21:01:00Z">
        <w:r w:rsidR="00633C7E">
          <w:rPr>
            <w:rFonts w:ascii="Ebrima" w:hAnsi="Ebrima"/>
            <w:i w:val="0"/>
            <w:sz w:val="22"/>
            <w:szCs w:val="22"/>
          </w:rPr>
          <w:t>S.A</w:t>
        </w:r>
      </w:ins>
      <w:r w:rsidRPr="000E6595">
        <w:rPr>
          <w:rFonts w:ascii="Ebrima" w:hAnsi="Ebrima"/>
          <w:i w:val="0"/>
          <w:sz w:val="22"/>
          <w:szCs w:val="22"/>
        </w:rPr>
        <w:t>.</w:t>
      </w:r>
    </w:p>
    <w:p w14:paraId="591AD72C" w14:textId="603DBB21" w:rsidR="00E275A7" w:rsidRDefault="00E275A7" w:rsidP="00610260">
      <w:pPr>
        <w:pStyle w:val="Corpodetexto"/>
        <w:tabs>
          <w:tab w:val="left" w:pos="8647"/>
        </w:tabs>
        <w:spacing w:line="300" w:lineRule="exact"/>
        <w:jc w:val="center"/>
        <w:rPr>
          <w:rFonts w:ascii="Ebrima" w:hAnsi="Ebrima"/>
          <w:b w:val="0"/>
          <w:i w:val="0"/>
          <w:sz w:val="22"/>
          <w:szCs w:val="22"/>
        </w:rPr>
      </w:pPr>
    </w:p>
    <w:p w14:paraId="75BDA971" w14:textId="3B40BC2D"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0E3C7A4" w14:textId="4D2CEA35" w:rsidTr="00187614">
        <w:trPr>
          <w:jc w:val="center"/>
        </w:trPr>
        <w:tc>
          <w:tcPr>
            <w:tcW w:w="4248" w:type="dxa"/>
            <w:tcBorders>
              <w:top w:val="single" w:sz="4" w:space="0" w:color="auto"/>
            </w:tcBorders>
          </w:tcPr>
          <w:p w14:paraId="081A5AED" w14:textId="6EB5335B"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61EE7C6" w14:textId="27274692"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AAE812E" w14:textId="28CB0F54"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39E8B11" w14:textId="5B99B5D1"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449DE58" w14:textId="7C04548F"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5D69C066" w14:textId="4F21E19F" w:rsidR="00E275A7" w:rsidRPr="0049197C" w:rsidRDefault="00E275A7" w:rsidP="00610260">
      <w:pPr>
        <w:pStyle w:val="Corpodetexto"/>
        <w:tabs>
          <w:tab w:val="left" w:pos="8647"/>
        </w:tabs>
        <w:spacing w:line="300" w:lineRule="exact"/>
        <w:jc w:val="center"/>
        <w:rPr>
          <w:rFonts w:ascii="Ebrima" w:hAnsi="Ebrima"/>
          <w:i w:val="0"/>
          <w:sz w:val="22"/>
        </w:rPr>
      </w:pPr>
    </w:p>
    <w:p w14:paraId="1BAEB3CD" w14:textId="77777777" w:rsidR="00E275A7" w:rsidRPr="000E6595" w:rsidRDefault="00E275A7" w:rsidP="00610260">
      <w:pPr>
        <w:pStyle w:val="Corpodetexto"/>
        <w:tabs>
          <w:tab w:val="left" w:pos="8647"/>
        </w:tabs>
        <w:spacing w:line="300" w:lineRule="exact"/>
        <w:jc w:val="center"/>
        <w:rPr>
          <w:del w:id="64" w:author="Vinicius Franco" w:date="2020-12-14T21:01:00Z"/>
          <w:rFonts w:ascii="Ebrima" w:hAnsi="Ebrima"/>
          <w:i w:val="0"/>
          <w:sz w:val="22"/>
          <w:szCs w:val="22"/>
        </w:rPr>
      </w:pPr>
      <w:del w:id="65" w:author="Vinicius Franco" w:date="2020-12-14T21:01:00Z">
        <w:r w:rsidRPr="000E6595">
          <w:rPr>
            <w:rFonts w:ascii="Ebrima" w:hAnsi="Ebrima"/>
            <w:i w:val="0"/>
            <w:sz w:val="22"/>
            <w:szCs w:val="22"/>
          </w:rPr>
          <w:delText>ASA DELTA EMPREENDIMENTOS IMOBILIÁRIOS SPE LTDA.</w:delText>
        </w:r>
      </w:del>
    </w:p>
    <w:p w14:paraId="1834714D" w14:textId="77777777" w:rsidR="00E275A7" w:rsidRDefault="00E275A7" w:rsidP="00610260">
      <w:pPr>
        <w:pStyle w:val="Corpodetexto"/>
        <w:tabs>
          <w:tab w:val="left" w:pos="8647"/>
        </w:tabs>
        <w:spacing w:line="300" w:lineRule="exact"/>
        <w:jc w:val="center"/>
        <w:rPr>
          <w:del w:id="66" w:author="Vinicius Franco" w:date="2020-12-14T21:01:00Z"/>
          <w:rFonts w:ascii="Ebrima" w:hAnsi="Ebrima"/>
          <w:b w:val="0"/>
          <w:i w:val="0"/>
          <w:sz w:val="22"/>
          <w:szCs w:val="22"/>
        </w:rPr>
      </w:pPr>
    </w:p>
    <w:p w14:paraId="2EEB68CC" w14:textId="77777777" w:rsidR="00E275A7" w:rsidRPr="008F2271" w:rsidRDefault="00E275A7" w:rsidP="00610260">
      <w:pPr>
        <w:pStyle w:val="Corpodetexto"/>
        <w:tabs>
          <w:tab w:val="left" w:pos="8647"/>
        </w:tabs>
        <w:spacing w:line="300" w:lineRule="exact"/>
        <w:jc w:val="center"/>
        <w:rPr>
          <w:del w:id="67" w:author="Vinicius Franco" w:date="2020-12-14T21:0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76DDBC07" w14:textId="77777777" w:rsidTr="00187614">
        <w:trPr>
          <w:jc w:val="center"/>
          <w:del w:id="68" w:author="Vinicius Franco" w:date="2020-12-14T21:01:00Z"/>
        </w:trPr>
        <w:tc>
          <w:tcPr>
            <w:tcW w:w="4248" w:type="dxa"/>
            <w:tcBorders>
              <w:top w:val="single" w:sz="4" w:space="0" w:color="auto"/>
            </w:tcBorders>
          </w:tcPr>
          <w:p w14:paraId="18201B13" w14:textId="77777777" w:rsidR="00E275A7" w:rsidRPr="008F2271" w:rsidRDefault="00E275A7" w:rsidP="00610260">
            <w:pPr>
              <w:spacing w:line="300" w:lineRule="exact"/>
              <w:jc w:val="both"/>
              <w:rPr>
                <w:del w:id="69" w:author="Vinicius Franco" w:date="2020-12-14T21:01:00Z"/>
                <w:rFonts w:ascii="Ebrima" w:hAnsi="Ebrima"/>
                <w:sz w:val="22"/>
                <w:szCs w:val="22"/>
              </w:rPr>
            </w:pPr>
            <w:del w:id="70" w:author="Vinicius Franco" w:date="2020-12-14T21:01:00Z">
              <w:r w:rsidRPr="008F2271">
                <w:rPr>
                  <w:rFonts w:ascii="Ebrima" w:hAnsi="Ebrima"/>
                  <w:sz w:val="22"/>
                  <w:szCs w:val="22"/>
                </w:rPr>
                <w:delText>Nome:</w:delText>
              </w:r>
            </w:del>
          </w:p>
          <w:p w14:paraId="22BB6DE3" w14:textId="77777777" w:rsidR="00E275A7" w:rsidRPr="008F2271" w:rsidRDefault="00E275A7" w:rsidP="00610260">
            <w:pPr>
              <w:spacing w:line="300" w:lineRule="exact"/>
              <w:jc w:val="both"/>
              <w:rPr>
                <w:del w:id="71" w:author="Vinicius Franco" w:date="2020-12-14T21:01:00Z"/>
                <w:rFonts w:ascii="Ebrima" w:hAnsi="Ebrima"/>
                <w:sz w:val="22"/>
                <w:szCs w:val="22"/>
              </w:rPr>
            </w:pPr>
            <w:del w:id="72" w:author="Vinicius Franco" w:date="2020-12-14T21:01:00Z">
              <w:r w:rsidRPr="008F2271">
                <w:rPr>
                  <w:rFonts w:ascii="Ebrima" w:hAnsi="Ebrima"/>
                  <w:sz w:val="22"/>
                  <w:szCs w:val="22"/>
                </w:rPr>
                <w:delText>Cargo:</w:delText>
              </w:r>
            </w:del>
          </w:p>
        </w:tc>
        <w:tc>
          <w:tcPr>
            <w:tcW w:w="900" w:type="dxa"/>
          </w:tcPr>
          <w:p w14:paraId="0B7369F8" w14:textId="77777777" w:rsidR="00E275A7" w:rsidRPr="008F2271" w:rsidRDefault="00E275A7" w:rsidP="00610260">
            <w:pPr>
              <w:keepNext/>
              <w:keepLines/>
              <w:spacing w:line="300" w:lineRule="exact"/>
              <w:jc w:val="both"/>
              <w:outlineLvl w:val="0"/>
              <w:rPr>
                <w:del w:id="73" w:author="Vinicius Franco" w:date="2020-12-14T21:01:00Z"/>
                <w:rFonts w:ascii="Ebrima" w:hAnsi="Ebrima"/>
                <w:sz w:val="22"/>
                <w:szCs w:val="22"/>
              </w:rPr>
            </w:pPr>
          </w:p>
        </w:tc>
        <w:tc>
          <w:tcPr>
            <w:tcW w:w="4115" w:type="dxa"/>
            <w:tcBorders>
              <w:top w:val="single" w:sz="4" w:space="0" w:color="auto"/>
            </w:tcBorders>
          </w:tcPr>
          <w:p w14:paraId="65B51407" w14:textId="77777777" w:rsidR="00E275A7" w:rsidRPr="008F2271" w:rsidRDefault="00E275A7" w:rsidP="00610260">
            <w:pPr>
              <w:spacing w:line="300" w:lineRule="exact"/>
              <w:jc w:val="both"/>
              <w:rPr>
                <w:del w:id="74" w:author="Vinicius Franco" w:date="2020-12-14T21:01:00Z"/>
                <w:rFonts w:ascii="Ebrima" w:hAnsi="Ebrima"/>
                <w:sz w:val="22"/>
                <w:szCs w:val="22"/>
              </w:rPr>
            </w:pPr>
            <w:del w:id="75" w:author="Vinicius Franco" w:date="2020-12-14T21:01:00Z">
              <w:r w:rsidRPr="008F2271">
                <w:rPr>
                  <w:rFonts w:ascii="Ebrima" w:hAnsi="Ebrima"/>
                  <w:sz w:val="22"/>
                  <w:szCs w:val="22"/>
                </w:rPr>
                <w:delText>Nome:</w:delText>
              </w:r>
            </w:del>
          </w:p>
          <w:p w14:paraId="6ECE2E93" w14:textId="77777777" w:rsidR="00E275A7" w:rsidRPr="008F2271" w:rsidRDefault="00E275A7" w:rsidP="00610260">
            <w:pPr>
              <w:spacing w:line="300" w:lineRule="exact"/>
              <w:jc w:val="both"/>
              <w:rPr>
                <w:del w:id="76" w:author="Vinicius Franco" w:date="2020-12-14T21:01:00Z"/>
                <w:rFonts w:ascii="Ebrima" w:hAnsi="Ebrima"/>
                <w:sz w:val="22"/>
                <w:szCs w:val="22"/>
              </w:rPr>
            </w:pPr>
            <w:del w:id="77" w:author="Vinicius Franco" w:date="2020-12-14T21:01:00Z">
              <w:r w:rsidRPr="008F2271">
                <w:rPr>
                  <w:rFonts w:ascii="Ebrima" w:hAnsi="Ebrima"/>
                  <w:sz w:val="22"/>
                  <w:szCs w:val="22"/>
                </w:rPr>
                <w:delText>Cargo:</w:delText>
              </w:r>
            </w:del>
          </w:p>
        </w:tc>
      </w:tr>
    </w:tbl>
    <w:p w14:paraId="206A7766" w14:textId="2F7342D9" w:rsidR="00E275A7" w:rsidRPr="0049197C" w:rsidRDefault="00E275A7" w:rsidP="00610260">
      <w:pPr>
        <w:pStyle w:val="Corpodetexto"/>
        <w:tabs>
          <w:tab w:val="left" w:pos="8647"/>
        </w:tabs>
        <w:spacing w:line="300" w:lineRule="exact"/>
        <w:jc w:val="center"/>
        <w:rPr>
          <w:rFonts w:ascii="Ebrima" w:hAnsi="Ebrima"/>
          <w:i w:val="0"/>
          <w:sz w:val="22"/>
        </w:rPr>
      </w:pPr>
    </w:p>
    <w:p w14:paraId="73D83A8C" w14:textId="49FF850E"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SPE PORTO SEGURO 02 EMPREENDIMENTOS IMOBILIÁRIOS S.A.</w:t>
      </w:r>
    </w:p>
    <w:p w14:paraId="78CFEA80"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5B642A1B"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8AE0B5A" w14:textId="77777777" w:rsidTr="00187614">
        <w:trPr>
          <w:jc w:val="center"/>
        </w:trPr>
        <w:tc>
          <w:tcPr>
            <w:tcW w:w="4248" w:type="dxa"/>
            <w:tcBorders>
              <w:top w:val="single" w:sz="4" w:space="0" w:color="auto"/>
            </w:tcBorders>
          </w:tcPr>
          <w:p w14:paraId="2CB0468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18E27B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595A72A"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93AC56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EB31EB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80928EA" w14:textId="227376AC"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338357D9" w14:textId="77777777" w:rsidR="00E275A7" w:rsidRPr="000E6595" w:rsidRDefault="00E275A7" w:rsidP="00610260">
      <w:pPr>
        <w:pStyle w:val="Corpodetexto"/>
        <w:tabs>
          <w:tab w:val="left" w:pos="8647"/>
        </w:tabs>
        <w:spacing w:line="300" w:lineRule="exact"/>
        <w:jc w:val="center"/>
        <w:rPr>
          <w:del w:id="78" w:author="Vinicius Franco" w:date="2020-12-14T21:01:00Z"/>
          <w:rFonts w:ascii="Ebrima" w:hAnsi="Ebrima"/>
          <w:i w:val="0"/>
          <w:sz w:val="22"/>
          <w:szCs w:val="22"/>
        </w:rPr>
      </w:pPr>
      <w:del w:id="79" w:author="Vinicius Franco" w:date="2020-12-14T21:01:00Z">
        <w:r w:rsidRPr="000E6595">
          <w:rPr>
            <w:rFonts w:ascii="Ebrima" w:hAnsi="Ebrima"/>
            <w:i w:val="0"/>
            <w:sz w:val="22"/>
            <w:szCs w:val="22"/>
          </w:rPr>
          <w:delText>WATER PARK SÃO PEDRO EMPREENDIMENTOS IMOBILIÁRIOS LTDA.</w:delText>
        </w:r>
      </w:del>
    </w:p>
    <w:p w14:paraId="50CDEAAF" w14:textId="77777777" w:rsidR="00E275A7" w:rsidRDefault="00E275A7" w:rsidP="00610260">
      <w:pPr>
        <w:pStyle w:val="Corpodetexto"/>
        <w:tabs>
          <w:tab w:val="left" w:pos="8647"/>
        </w:tabs>
        <w:spacing w:line="300" w:lineRule="exact"/>
        <w:jc w:val="center"/>
        <w:rPr>
          <w:del w:id="80" w:author="Vinicius Franco" w:date="2020-12-14T21:01:00Z"/>
          <w:rFonts w:ascii="Ebrima" w:hAnsi="Ebrima"/>
          <w:b w:val="0"/>
          <w:i w:val="0"/>
          <w:sz w:val="22"/>
          <w:szCs w:val="22"/>
        </w:rPr>
      </w:pPr>
    </w:p>
    <w:p w14:paraId="06B12706" w14:textId="77777777" w:rsidR="00E275A7" w:rsidRPr="008F2271" w:rsidRDefault="00E275A7" w:rsidP="00610260">
      <w:pPr>
        <w:pStyle w:val="Corpodetexto"/>
        <w:tabs>
          <w:tab w:val="left" w:pos="8647"/>
        </w:tabs>
        <w:spacing w:line="300" w:lineRule="exact"/>
        <w:jc w:val="center"/>
        <w:rPr>
          <w:del w:id="81" w:author="Vinicius Franco" w:date="2020-12-14T21:0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8A863A3" w14:textId="77777777" w:rsidTr="00187614">
        <w:trPr>
          <w:jc w:val="center"/>
          <w:del w:id="82" w:author="Vinicius Franco" w:date="2020-12-14T21:01:00Z"/>
        </w:trPr>
        <w:tc>
          <w:tcPr>
            <w:tcW w:w="4248" w:type="dxa"/>
            <w:tcBorders>
              <w:top w:val="single" w:sz="4" w:space="0" w:color="auto"/>
            </w:tcBorders>
          </w:tcPr>
          <w:p w14:paraId="5532D6C9" w14:textId="77777777" w:rsidR="00E275A7" w:rsidRPr="008F2271" w:rsidRDefault="00E275A7" w:rsidP="00610260">
            <w:pPr>
              <w:spacing w:line="300" w:lineRule="exact"/>
              <w:jc w:val="both"/>
              <w:rPr>
                <w:del w:id="83" w:author="Vinicius Franco" w:date="2020-12-14T21:01:00Z"/>
                <w:rFonts w:ascii="Ebrima" w:hAnsi="Ebrima"/>
                <w:sz w:val="22"/>
                <w:szCs w:val="22"/>
              </w:rPr>
            </w:pPr>
            <w:del w:id="84" w:author="Vinicius Franco" w:date="2020-12-14T21:01:00Z">
              <w:r w:rsidRPr="008F2271">
                <w:rPr>
                  <w:rFonts w:ascii="Ebrima" w:hAnsi="Ebrima"/>
                  <w:sz w:val="22"/>
                  <w:szCs w:val="22"/>
                </w:rPr>
                <w:delText>Nome:</w:delText>
              </w:r>
            </w:del>
          </w:p>
          <w:p w14:paraId="1A66D369" w14:textId="77777777" w:rsidR="00E275A7" w:rsidRPr="008F2271" w:rsidRDefault="00E275A7" w:rsidP="00610260">
            <w:pPr>
              <w:spacing w:line="300" w:lineRule="exact"/>
              <w:jc w:val="both"/>
              <w:rPr>
                <w:del w:id="85" w:author="Vinicius Franco" w:date="2020-12-14T21:01:00Z"/>
                <w:rFonts w:ascii="Ebrima" w:hAnsi="Ebrima"/>
                <w:sz w:val="22"/>
                <w:szCs w:val="22"/>
              </w:rPr>
            </w:pPr>
            <w:del w:id="86" w:author="Vinicius Franco" w:date="2020-12-14T21:01:00Z">
              <w:r w:rsidRPr="008F2271">
                <w:rPr>
                  <w:rFonts w:ascii="Ebrima" w:hAnsi="Ebrima"/>
                  <w:sz w:val="22"/>
                  <w:szCs w:val="22"/>
                </w:rPr>
                <w:delText>Cargo:</w:delText>
              </w:r>
            </w:del>
          </w:p>
        </w:tc>
        <w:tc>
          <w:tcPr>
            <w:tcW w:w="900" w:type="dxa"/>
          </w:tcPr>
          <w:p w14:paraId="75C91651" w14:textId="77777777" w:rsidR="00E275A7" w:rsidRPr="008F2271" w:rsidRDefault="00E275A7" w:rsidP="00610260">
            <w:pPr>
              <w:keepNext/>
              <w:keepLines/>
              <w:spacing w:line="300" w:lineRule="exact"/>
              <w:jc w:val="both"/>
              <w:outlineLvl w:val="0"/>
              <w:rPr>
                <w:del w:id="87" w:author="Vinicius Franco" w:date="2020-12-14T21:01:00Z"/>
                <w:rFonts w:ascii="Ebrima" w:hAnsi="Ebrima"/>
                <w:sz w:val="22"/>
                <w:szCs w:val="22"/>
              </w:rPr>
            </w:pPr>
          </w:p>
        </w:tc>
        <w:tc>
          <w:tcPr>
            <w:tcW w:w="4115" w:type="dxa"/>
            <w:tcBorders>
              <w:top w:val="single" w:sz="4" w:space="0" w:color="auto"/>
            </w:tcBorders>
          </w:tcPr>
          <w:p w14:paraId="3E6A23F4" w14:textId="77777777" w:rsidR="00E275A7" w:rsidRPr="008F2271" w:rsidRDefault="00E275A7" w:rsidP="00610260">
            <w:pPr>
              <w:spacing w:line="300" w:lineRule="exact"/>
              <w:jc w:val="both"/>
              <w:rPr>
                <w:del w:id="88" w:author="Vinicius Franco" w:date="2020-12-14T21:01:00Z"/>
                <w:rFonts w:ascii="Ebrima" w:hAnsi="Ebrima"/>
                <w:sz w:val="22"/>
                <w:szCs w:val="22"/>
              </w:rPr>
            </w:pPr>
            <w:del w:id="89" w:author="Vinicius Franco" w:date="2020-12-14T21:01:00Z">
              <w:r w:rsidRPr="008F2271">
                <w:rPr>
                  <w:rFonts w:ascii="Ebrima" w:hAnsi="Ebrima"/>
                  <w:sz w:val="22"/>
                  <w:szCs w:val="22"/>
                </w:rPr>
                <w:delText>Nome:</w:delText>
              </w:r>
            </w:del>
          </w:p>
          <w:p w14:paraId="08F20B4E" w14:textId="77777777" w:rsidR="00E275A7" w:rsidRPr="008F2271" w:rsidRDefault="00E275A7" w:rsidP="00610260">
            <w:pPr>
              <w:spacing w:line="300" w:lineRule="exact"/>
              <w:jc w:val="both"/>
              <w:rPr>
                <w:del w:id="90" w:author="Vinicius Franco" w:date="2020-12-14T21:01:00Z"/>
                <w:rFonts w:ascii="Ebrima" w:hAnsi="Ebrima"/>
                <w:sz w:val="22"/>
                <w:szCs w:val="22"/>
              </w:rPr>
            </w:pPr>
            <w:del w:id="91" w:author="Vinicius Franco" w:date="2020-12-14T21:01:00Z">
              <w:r w:rsidRPr="008F2271">
                <w:rPr>
                  <w:rFonts w:ascii="Ebrima" w:hAnsi="Ebrima"/>
                  <w:sz w:val="22"/>
                  <w:szCs w:val="22"/>
                </w:rPr>
                <w:delText>Cargo:</w:delText>
              </w:r>
            </w:del>
          </w:p>
        </w:tc>
      </w:tr>
    </w:tbl>
    <w:p w14:paraId="7F0335CF" w14:textId="77777777" w:rsidR="00E275A7" w:rsidRPr="000E6595" w:rsidRDefault="00E275A7" w:rsidP="00610260">
      <w:pPr>
        <w:pStyle w:val="Corpodetexto"/>
        <w:tabs>
          <w:tab w:val="left" w:pos="8647"/>
        </w:tabs>
        <w:spacing w:line="300" w:lineRule="exact"/>
        <w:jc w:val="center"/>
        <w:rPr>
          <w:del w:id="92" w:author="Vinicius Franco" w:date="2020-12-14T21:01:00Z"/>
          <w:rFonts w:ascii="Ebrima" w:hAnsi="Ebrima"/>
          <w:i w:val="0"/>
          <w:sz w:val="22"/>
          <w:szCs w:val="22"/>
        </w:rPr>
      </w:pPr>
    </w:p>
    <w:p w14:paraId="5DB5E947" w14:textId="79FE1709"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COMERCIALIZAÇÃO S.A.</w:t>
      </w:r>
    </w:p>
    <w:p w14:paraId="0B9342D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2B77F338"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83B1FE8" w14:textId="77777777" w:rsidTr="00187614">
        <w:trPr>
          <w:jc w:val="center"/>
        </w:trPr>
        <w:tc>
          <w:tcPr>
            <w:tcW w:w="4248" w:type="dxa"/>
            <w:tcBorders>
              <w:top w:val="single" w:sz="4" w:space="0" w:color="auto"/>
            </w:tcBorders>
          </w:tcPr>
          <w:p w14:paraId="33BA7F4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14B117F7"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8F12469"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60ECD8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0EE7CE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CB2AF7E" w14:textId="77777777" w:rsidR="00633C7E" w:rsidRPr="000E6595" w:rsidRDefault="00633C7E" w:rsidP="00610260">
      <w:pPr>
        <w:pStyle w:val="Corpodetexto"/>
        <w:tabs>
          <w:tab w:val="left" w:pos="8647"/>
        </w:tabs>
        <w:spacing w:line="300" w:lineRule="exact"/>
        <w:jc w:val="center"/>
        <w:rPr>
          <w:rFonts w:ascii="Ebrima" w:hAnsi="Ebrima"/>
          <w:i w:val="0"/>
          <w:sz w:val="22"/>
          <w:szCs w:val="22"/>
        </w:rPr>
      </w:pPr>
    </w:p>
    <w:p w14:paraId="543C54FA" w14:textId="5FC7047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INCORPORAÇÕES S.A.</w:t>
      </w:r>
    </w:p>
    <w:p w14:paraId="5B928409"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1EE02F81"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A1DAB6E" w14:textId="77777777" w:rsidTr="00187614">
        <w:trPr>
          <w:jc w:val="center"/>
        </w:trPr>
        <w:tc>
          <w:tcPr>
            <w:tcW w:w="4248" w:type="dxa"/>
            <w:tcBorders>
              <w:top w:val="single" w:sz="4" w:space="0" w:color="auto"/>
            </w:tcBorders>
          </w:tcPr>
          <w:p w14:paraId="198B205D"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965419E"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C92F5DC"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CEEB9E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D5DFF7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90E955B" w14:textId="6F84B86B"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60F2BE46" w14:textId="1BC53B3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FIDELIDADE S.A.</w:t>
      </w:r>
    </w:p>
    <w:p w14:paraId="3106CABC"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6C9C6519"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46CA917" w14:textId="77777777" w:rsidTr="00187614">
        <w:trPr>
          <w:jc w:val="center"/>
        </w:trPr>
        <w:tc>
          <w:tcPr>
            <w:tcW w:w="4248" w:type="dxa"/>
            <w:tcBorders>
              <w:top w:val="single" w:sz="4" w:space="0" w:color="auto"/>
            </w:tcBorders>
          </w:tcPr>
          <w:p w14:paraId="46DF6DA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47D66D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9DE5C01"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27C8AC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3EE4A3C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81D292D" w14:textId="3A53D641" w:rsidR="005117E1" w:rsidRDefault="005117E1" w:rsidP="00610260">
      <w:pPr>
        <w:pStyle w:val="Corpodetexto"/>
        <w:tabs>
          <w:tab w:val="left" w:pos="8647"/>
        </w:tabs>
        <w:spacing w:line="300" w:lineRule="exact"/>
        <w:jc w:val="center"/>
        <w:rPr>
          <w:rFonts w:ascii="Ebrima" w:hAnsi="Ebrima"/>
          <w:i w:val="0"/>
          <w:sz w:val="22"/>
          <w:szCs w:val="22"/>
        </w:rPr>
      </w:pPr>
    </w:p>
    <w:p w14:paraId="3D4F5CA5" w14:textId="28A20866" w:rsidR="00E1736C" w:rsidRDefault="00E1736C" w:rsidP="00610260">
      <w:pPr>
        <w:pStyle w:val="Corpodetexto"/>
        <w:tabs>
          <w:tab w:val="left" w:pos="8647"/>
        </w:tabs>
        <w:spacing w:line="300" w:lineRule="exact"/>
        <w:jc w:val="center"/>
        <w:rPr>
          <w:rFonts w:ascii="Ebrima" w:hAnsi="Ebrima"/>
          <w:i w:val="0"/>
          <w:sz w:val="22"/>
          <w:szCs w:val="22"/>
        </w:rPr>
      </w:pPr>
    </w:p>
    <w:p w14:paraId="6B28FE74" w14:textId="77777777" w:rsidR="00E1736C" w:rsidRPr="000E6595" w:rsidRDefault="00E1736C" w:rsidP="00610260">
      <w:pPr>
        <w:pStyle w:val="Corpodetexto"/>
        <w:tabs>
          <w:tab w:val="left" w:pos="8647"/>
        </w:tabs>
        <w:spacing w:line="300" w:lineRule="exact"/>
        <w:jc w:val="center"/>
        <w:rPr>
          <w:rFonts w:ascii="Ebrima" w:hAnsi="Ebrima"/>
          <w:i w:val="0"/>
          <w:sz w:val="22"/>
          <w:szCs w:val="22"/>
        </w:rPr>
      </w:pPr>
    </w:p>
    <w:p w14:paraId="4B58A086" w14:textId="1FFC7E4B"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lastRenderedPageBreak/>
        <w:t>WAM HOTÉIS E RESORTS S.A.</w:t>
      </w:r>
    </w:p>
    <w:p w14:paraId="16BF1036"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3ADDACA0"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DEA51BC" w14:textId="77777777" w:rsidTr="00187614">
        <w:trPr>
          <w:jc w:val="center"/>
        </w:trPr>
        <w:tc>
          <w:tcPr>
            <w:tcW w:w="4248" w:type="dxa"/>
            <w:tcBorders>
              <w:top w:val="single" w:sz="4" w:space="0" w:color="auto"/>
            </w:tcBorders>
          </w:tcPr>
          <w:p w14:paraId="65345B2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2498D52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6355285"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6AB71A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4A33525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1D8AEA4A" w14:textId="77777777" w:rsidR="004E5598" w:rsidRPr="0049197C" w:rsidRDefault="004E5598" w:rsidP="004E5598">
      <w:pPr>
        <w:pStyle w:val="Corpodetexto"/>
        <w:tabs>
          <w:tab w:val="left" w:pos="8647"/>
        </w:tabs>
        <w:spacing w:line="300" w:lineRule="exact"/>
        <w:jc w:val="center"/>
        <w:rPr>
          <w:rFonts w:ascii="Ebrima" w:hAnsi="Ebrima"/>
          <w:i w:val="0"/>
          <w:color w:val="000000"/>
          <w:sz w:val="22"/>
        </w:rPr>
      </w:pPr>
    </w:p>
    <w:p w14:paraId="1D359AFF" w14:textId="2FC277C9" w:rsidR="004E5598" w:rsidRPr="00BD1FE2" w:rsidRDefault="004E5598" w:rsidP="004E5598">
      <w:pPr>
        <w:pStyle w:val="Corpodetexto"/>
        <w:tabs>
          <w:tab w:val="left" w:pos="8647"/>
        </w:tabs>
        <w:spacing w:line="300" w:lineRule="exact"/>
        <w:jc w:val="center"/>
        <w:rPr>
          <w:rFonts w:ascii="Ebrima" w:hAnsi="Ebrima"/>
          <w:i w:val="0"/>
          <w:sz w:val="22"/>
          <w:szCs w:val="22"/>
        </w:rPr>
      </w:pPr>
      <w:r>
        <w:rPr>
          <w:rFonts w:ascii="Ebrima" w:hAnsi="Ebrima" w:cs="Arial"/>
          <w:bCs/>
          <w:i w:val="0"/>
          <w:color w:val="000000"/>
          <w:sz w:val="22"/>
          <w:szCs w:val="22"/>
        </w:rPr>
        <w:t>WPA GESTÃO S.A</w:t>
      </w:r>
      <w:r w:rsidRPr="00BD1FE2">
        <w:rPr>
          <w:rFonts w:ascii="Ebrima" w:hAnsi="Ebrima"/>
          <w:i w:val="0"/>
          <w:sz w:val="22"/>
          <w:szCs w:val="22"/>
        </w:rPr>
        <w:t>.</w:t>
      </w:r>
    </w:p>
    <w:p w14:paraId="2C87D79E"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p w14:paraId="72679DF7"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10767EC5" w14:textId="77777777" w:rsidTr="0038473A">
        <w:trPr>
          <w:jc w:val="center"/>
        </w:trPr>
        <w:tc>
          <w:tcPr>
            <w:tcW w:w="4248" w:type="dxa"/>
            <w:tcBorders>
              <w:top w:val="single" w:sz="4" w:space="0" w:color="auto"/>
            </w:tcBorders>
          </w:tcPr>
          <w:p w14:paraId="0C23F735"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5ACF6413"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3F131A" w14:textId="77777777" w:rsidR="004E5598" w:rsidRPr="008F2271" w:rsidRDefault="004E5598" w:rsidP="0038473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BCCC35B"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096F5E04"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r>
    </w:tbl>
    <w:p w14:paraId="5E4B81D3" w14:textId="77777777" w:rsidR="00E1736C" w:rsidRDefault="00E1736C" w:rsidP="00610260">
      <w:pPr>
        <w:pStyle w:val="Corpodetexto"/>
        <w:tabs>
          <w:tab w:val="left" w:pos="8647"/>
        </w:tabs>
        <w:spacing w:line="300" w:lineRule="exact"/>
        <w:jc w:val="center"/>
        <w:rPr>
          <w:rFonts w:ascii="Ebrima" w:hAnsi="Ebrima"/>
          <w:b w:val="0"/>
          <w:sz w:val="22"/>
          <w:szCs w:val="22"/>
        </w:rPr>
      </w:pPr>
    </w:p>
    <w:p w14:paraId="69C7532C" w14:textId="1EB69A55" w:rsidR="000E6595" w:rsidRPr="008F2271" w:rsidRDefault="000E6595" w:rsidP="00610260">
      <w:pPr>
        <w:pStyle w:val="Corpodetexto"/>
        <w:tabs>
          <w:tab w:val="left" w:pos="8647"/>
        </w:tabs>
        <w:spacing w:line="300" w:lineRule="exact"/>
        <w:jc w:val="center"/>
        <w:rPr>
          <w:rFonts w:ascii="Ebrima" w:hAnsi="Ebrima"/>
          <w:b w:val="0"/>
          <w:sz w:val="22"/>
          <w:szCs w:val="22"/>
        </w:rPr>
      </w:pPr>
      <w:r w:rsidRPr="008F2271">
        <w:rPr>
          <w:rFonts w:ascii="Ebrima" w:hAnsi="Ebrima"/>
          <w:b w:val="0"/>
          <w:sz w:val="22"/>
          <w:szCs w:val="22"/>
        </w:rPr>
        <w:t>Cessionária</w:t>
      </w:r>
      <w:r>
        <w:rPr>
          <w:rFonts w:ascii="Ebrima" w:hAnsi="Ebrima"/>
          <w:b w:val="0"/>
          <w:sz w:val="22"/>
          <w:szCs w:val="22"/>
        </w:rPr>
        <w:t xml:space="preserve"> e fiduciária:</w:t>
      </w:r>
    </w:p>
    <w:p w14:paraId="1BDE495B" w14:textId="77777777" w:rsidR="00E275A7" w:rsidRPr="006C7DE1" w:rsidRDefault="00E275A7" w:rsidP="00610260">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610260">
      <w:pPr>
        <w:pStyle w:val="Corpodetexto"/>
        <w:tabs>
          <w:tab w:val="left" w:pos="8647"/>
        </w:tabs>
        <w:spacing w:line="300" w:lineRule="exact"/>
        <w:jc w:val="center"/>
        <w:rPr>
          <w:rFonts w:ascii="Ebrima" w:hAnsi="Ebrima"/>
          <w:i w:val="0"/>
          <w:sz w:val="22"/>
          <w:szCs w:val="22"/>
        </w:rPr>
      </w:pPr>
      <w:bookmarkStart w:id="93" w:name="_Hlk495264290"/>
      <w:bookmarkStart w:id="94" w:name="_Hlk57996291"/>
      <w:r w:rsidRPr="008F2271">
        <w:rPr>
          <w:rFonts w:ascii="Ebrima" w:hAnsi="Ebrima"/>
          <w:i w:val="0"/>
          <w:sz w:val="22"/>
          <w:szCs w:val="22"/>
        </w:rPr>
        <w:t>FORTE SECURITIZADORA S.A.</w:t>
      </w:r>
    </w:p>
    <w:p w14:paraId="5172EC34"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r>
      <w:bookmarkEnd w:id="93"/>
    </w:tbl>
    <w:p w14:paraId="1DDAC9CB" w14:textId="77777777" w:rsidR="004E5598" w:rsidRDefault="004E5598" w:rsidP="00610260">
      <w:pPr>
        <w:autoSpaceDE w:val="0"/>
        <w:autoSpaceDN w:val="0"/>
        <w:adjustRightInd w:val="0"/>
        <w:spacing w:line="300" w:lineRule="exact"/>
        <w:jc w:val="both"/>
        <w:rPr>
          <w:rFonts w:ascii="Ebrima" w:hAnsi="Ebrima"/>
          <w:i/>
          <w:sz w:val="22"/>
          <w:szCs w:val="22"/>
        </w:rPr>
      </w:pPr>
    </w:p>
    <w:p w14:paraId="2B1A30ED" w14:textId="34CE2E16" w:rsidR="000E6595" w:rsidRDefault="000E6595" w:rsidP="00610260">
      <w:pPr>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64CADDDA" w14:textId="55ADE88F" w:rsidR="000E6595" w:rsidRDefault="000E6595" w:rsidP="00610260">
      <w:pPr>
        <w:autoSpaceDE w:val="0"/>
        <w:autoSpaceDN w:val="0"/>
        <w:adjustRightInd w:val="0"/>
        <w:spacing w:line="300" w:lineRule="exact"/>
        <w:jc w:val="center"/>
        <w:rPr>
          <w:rFonts w:ascii="Ebrima" w:hAnsi="Ebrima"/>
          <w:i/>
          <w:sz w:val="22"/>
          <w:szCs w:val="22"/>
        </w:rPr>
      </w:pPr>
    </w:p>
    <w:p w14:paraId="2DA8A7F7" w14:textId="46D4E932" w:rsidR="000E6595" w:rsidRPr="008F2271" w:rsidRDefault="000E6595" w:rsidP="00610260">
      <w:pPr>
        <w:pStyle w:val="Corpodetexto"/>
        <w:tabs>
          <w:tab w:val="left" w:pos="8647"/>
        </w:tabs>
        <w:spacing w:line="300" w:lineRule="exact"/>
        <w:jc w:val="center"/>
        <w:rPr>
          <w:rFonts w:ascii="Ebrima" w:hAnsi="Ebrima"/>
          <w:i w:val="0"/>
          <w:sz w:val="22"/>
          <w:szCs w:val="22"/>
        </w:rPr>
      </w:pPr>
      <w:r w:rsidRPr="000E6595">
        <w:rPr>
          <w:rFonts w:ascii="Ebrima" w:hAnsi="Ebrima" w:cstheme="minorHAnsi"/>
          <w:bCs/>
          <w:i w:val="0"/>
          <w:iCs/>
          <w:sz w:val="22"/>
          <w:szCs w:val="22"/>
        </w:rPr>
        <w:t>WAM MULTIPROPRIEDADE PARTICIPAÇÕES</w:t>
      </w:r>
      <w:r w:rsidRPr="00535F21">
        <w:rPr>
          <w:rFonts w:ascii="Ebrima" w:hAnsi="Ebrima" w:cstheme="minorHAnsi"/>
          <w:b w:val="0"/>
          <w:sz w:val="22"/>
          <w:szCs w:val="22"/>
        </w:rPr>
        <w:t xml:space="preserve"> </w:t>
      </w:r>
      <w:r w:rsidRPr="008F2271">
        <w:rPr>
          <w:rFonts w:ascii="Ebrima" w:hAnsi="Ebrima"/>
          <w:i w:val="0"/>
          <w:sz w:val="22"/>
          <w:szCs w:val="22"/>
        </w:rPr>
        <w:t>S.A.</w:t>
      </w:r>
    </w:p>
    <w:p w14:paraId="3A4084F9"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p w14:paraId="583A20EB"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0E6595" w:rsidRPr="008F2271" w14:paraId="2375C2D1" w14:textId="77777777" w:rsidTr="00187614">
        <w:trPr>
          <w:jc w:val="center"/>
        </w:trPr>
        <w:tc>
          <w:tcPr>
            <w:tcW w:w="4248" w:type="dxa"/>
            <w:tcBorders>
              <w:top w:val="single" w:sz="4" w:space="0" w:color="auto"/>
            </w:tcBorders>
          </w:tcPr>
          <w:p w14:paraId="490DB6C1"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2E28ECB8"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730E2A2E" w14:textId="77777777" w:rsidR="000E6595" w:rsidRPr="008F2271" w:rsidRDefault="000E6595"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17510AA"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030CF73E"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r>
      <w:bookmarkEnd w:id="94"/>
    </w:tbl>
    <w:p w14:paraId="220F0B4D" w14:textId="77777777" w:rsidR="006418DE" w:rsidRPr="008F2271" w:rsidRDefault="006418DE" w:rsidP="0049197C">
      <w:pPr>
        <w:autoSpaceDE w:val="0"/>
        <w:autoSpaceDN w:val="0"/>
        <w:adjustRightInd w:val="0"/>
        <w:spacing w:line="300" w:lineRule="exact"/>
        <w:jc w:val="both"/>
        <w:rPr>
          <w:rFonts w:ascii="Ebrima" w:hAnsi="Ebrima"/>
          <w:i/>
          <w:sz w:val="22"/>
          <w:szCs w:val="22"/>
        </w:rPr>
      </w:pPr>
    </w:p>
    <w:p w14:paraId="7CDD1769" w14:textId="77777777" w:rsidR="00A66D96" w:rsidRPr="008F2271" w:rsidRDefault="00A66D96" w:rsidP="00610260">
      <w:pPr>
        <w:tabs>
          <w:tab w:val="center" w:pos="4323"/>
        </w:tabs>
        <w:spacing w:line="300" w:lineRule="exact"/>
        <w:rPr>
          <w:rFonts w:ascii="Ebrima" w:hAnsi="Ebrima"/>
          <w:b/>
          <w:sz w:val="22"/>
          <w:szCs w:val="22"/>
        </w:rPr>
      </w:pPr>
      <w:bookmarkStart w:id="95" w:name="_Hlk495264426"/>
      <w:bookmarkStart w:id="96" w:name="_Hlk57996311"/>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6C0DFD91"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610260">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r>
      <w:bookmarkEnd w:id="95"/>
    </w:tbl>
    <w:p w14:paraId="25D260B8" w14:textId="77777777" w:rsidR="00CC7F63" w:rsidRPr="008F2271" w:rsidRDefault="00CC7F63" w:rsidP="00610260">
      <w:pPr>
        <w:spacing w:line="300" w:lineRule="exact"/>
        <w:jc w:val="both"/>
        <w:rPr>
          <w:rFonts w:ascii="Ebrima" w:hAnsi="Ebrima"/>
          <w:sz w:val="22"/>
          <w:szCs w:val="22"/>
        </w:rPr>
      </w:pPr>
    </w:p>
    <w:p w14:paraId="12D540B3" w14:textId="21130EA6" w:rsidR="00CC7F63" w:rsidRPr="008F2271" w:rsidRDefault="00CC7F63" w:rsidP="00610260">
      <w:pPr>
        <w:spacing w:line="300" w:lineRule="exact"/>
        <w:rPr>
          <w:rFonts w:ascii="Ebrima" w:hAnsi="Ebrima"/>
          <w:sz w:val="22"/>
          <w:szCs w:val="22"/>
        </w:rPr>
      </w:pPr>
    </w:p>
    <w:bookmarkEnd w:id="96"/>
    <w:p w14:paraId="1C0BAA0A" w14:textId="77777777" w:rsidR="00187614" w:rsidRDefault="00187614" w:rsidP="00610260">
      <w:pPr>
        <w:spacing w:line="300" w:lineRule="exact"/>
        <w:jc w:val="center"/>
        <w:rPr>
          <w:rFonts w:ascii="Ebrima" w:hAnsi="Ebrima"/>
          <w:b/>
          <w:sz w:val="22"/>
          <w:szCs w:val="22"/>
        </w:rPr>
        <w:sectPr w:rsidR="00187614" w:rsidSect="00633C7E">
          <w:headerReference w:type="default" r:id="rId11"/>
          <w:footerReference w:type="default" r:id="rId12"/>
          <w:pgSz w:w="11906" w:h="16838"/>
          <w:pgMar w:top="1701" w:right="1134" w:bottom="1134" w:left="1418" w:header="709" w:footer="709" w:gutter="0"/>
          <w:cols w:space="708"/>
          <w:docGrid w:linePitch="360"/>
        </w:sectPr>
      </w:pPr>
    </w:p>
    <w:p w14:paraId="60F366CE" w14:textId="02F8C0DE" w:rsidR="0073627C" w:rsidRPr="008F2271" w:rsidRDefault="0073627C"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w:t>
      </w:r>
    </w:p>
    <w:p w14:paraId="74BBE4A5" w14:textId="0D9CA984" w:rsidR="0073627C" w:rsidRDefault="00633C7E"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DESENVOLVEDORAS E INDICAÇÃO DOS EMPREENDIMENTOS GARANTIA</w:t>
      </w:r>
      <w:r w:rsidR="00E174E3" w:rsidRPr="00316548">
        <w:rPr>
          <w:rFonts w:ascii="Ebrima" w:hAnsi="Ebrima" w:cs="Arial"/>
          <w:b/>
          <w:color w:val="000000"/>
          <w:sz w:val="22"/>
          <w:szCs w:val="22"/>
        </w:rPr>
        <w:t xml:space="preserve"> </w:t>
      </w:r>
    </w:p>
    <w:p w14:paraId="71A52BF9" w14:textId="06870D9E" w:rsidR="00633C7E" w:rsidRDefault="00633C7E" w:rsidP="00610260">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6"/>
        <w:gridCol w:w="4217"/>
      </w:tblGrid>
      <w:tr w:rsidR="00187614" w:rsidRPr="00187614" w14:paraId="77B5E3BA" w14:textId="77777777" w:rsidTr="003651C6">
        <w:trPr>
          <w:tblHeader/>
        </w:trPr>
        <w:tc>
          <w:tcPr>
            <w:tcW w:w="9776" w:type="dxa"/>
          </w:tcPr>
          <w:p w14:paraId="3C276B58" w14:textId="1F18A2F1" w:rsidR="00187614" w:rsidRPr="00187614" w:rsidRDefault="00187614" w:rsidP="00610260">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4F4DD374" w14:textId="41643D8B" w:rsidR="00187614" w:rsidRPr="00187614" w:rsidRDefault="00187614" w:rsidP="00610260">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187614" w:rsidRPr="00187614" w14:paraId="5F950F89" w14:textId="77777777" w:rsidTr="003651C6">
        <w:trPr>
          <w:del w:id="97" w:author="Vinicius Franco" w:date="2020-12-14T21:01:00Z"/>
        </w:trPr>
        <w:tc>
          <w:tcPr>
            <w:tcW w:w="9776" w:type="dxa"/>
          </w:tcPr>
          <w:p w14:paraId="39343EFC" w14:textId="77777777" w:rsidR="00187614" w:rsidRDefault="00187614" w:rsidP="00610260">
            <w:pPr>
              <w:spacing w:line="300" w:lineRule="exact"/>
              <w:jc w:val="both"/>
              <w:rPr>
                <w:del w:id="98" w:author="Vinicius Franco" w:date="2020-12-14T21:01:00Z"/>
                <w:rFonts w:ascii="Ebrima" w:hAnsi="Ebrima" w:cstheme="minorHAnsi"/>
                <w:color w:val="000000" w:themeColor="text1"/>
                <w:sz w:val="18"/>
                <w:szCs w:val="18"/>
              </w:rPr>
            </w:pPr>
            <w:del w:id="99" w:author="Vinicius Franco" w:date="2020-12-14T21:01:00Z">
              <w:r w:rsidRPr="007A38F7">
                <w:rPr>
                  <w:rFonts w:ascii="Ebrima" w:hAnsi="Ebrima" w:cstheme="minorHAnsi"/>
                  <w:b/>
                  <w:bCs/>
                  <w:color w:val="000000" w:themeColor="text1"/>
                  <w:sz w:val="18"/>
                  <w:szCs w:val="18"/>
                </w:rPr>
                <w:delText>GOLDEN LAGHETTO EMPREENDIMENTOS IMOBILIÁRIOS SPE LTDA.</w:delText>
              </w:r>
              <w:r w:rsidRPr="007A38F7">
                <w:rPr>
                  <w:rFonts w:ascii="Ebrima" w:hAnsi="Ebrima" w:cstheme="minorHAnsi"/>
                  <w:color w:val="000000" w:themeColor="text1"/>
                  <w:sz w:val="18"/>
                  <w:szCs w:val="18"/>
                </w:rPr>
                <w:delText>, sociedade limitada com sede na Cidade de Goiânia, Estado de Goiás, na Avenida Deputado Jamel Cecílio, 2.690, sala, 3003, Quadra B-26, Lote 16/17, Jardim Goiás, CEP 74810-100, inscrita no CNPJ/ME sob o nº 23.585.934/0001-38</w:delText>
              </w:r>
              <w:r>
                <w:rPr>
                  <w:rFonts w:ascii="Ebrima" w:hAnsi="Ebrima" w:cstheme="minorHAnsi"/>
                  <w:color w:val="000000" w:themeColor="text1"/>
                  <w:sz w:val="18"/>
                  <w:szCs w:val="18"/>
                </w:rPr>
                <w:delText>.</w:delText>
              </w:r>
            </w:del>
          </w:p>
          <w:p w14:paraId="24611BE5" w14:textId="77777777" w:rsidR="003651C6" w:rsidRPr="00187614" w:rsidRDefault="003651C6" w:rsidP="00610260">
            <w:pPr>
              <w:spacing w:line="300" w:lineRule="exact"/>
              <w:jc w:val="both"/>
              <w:rPr>
                <w:del w:id="100" w:author="Vinicius Franco" w:date="2020-12-14T21:01:00Z"/>
                <w:rFonts w:ascii="Ebrima" w:hAnsi="Ebrima" w:cs="Arial"/>
                <w:bCs/>
                <w:color w:val="000000"/>
                <w:sz w:val="18"/>
                <w:szCs w:val="18"/>
              </w:rPr>
            </w:pPr>
          </w:p>
        </w:tc>
        <w:tc>
          <w:tcPr>
            <w:tcW w:w="4217" w:type="dxa"/>
          </w:tcPr>
          <w:p w14:paraId="3C77EB92" w14:textId="77777777" w:rsidR="00187614" w:rsidRPr="00187614" w:rsidRDefault="003651C6" w:rsidP="00610260">
            <w:pPr>
              <w:spacing w:line="300" w:lineRule="exact"/>
              <w:jc w:val="center"/>
              <w:rPr>
                <w:del w:id="101" w:author="Vinicius Franco" w:date="2020-12-14T21:01:00Z"/>
                <w:rFonts w:ascii="Ebrima" w:hAnsi="Ebrima" w:cs="Arial"/>
                <w:bCs/>
                <w:color w:val="000000"/>
                <w:sz w:val="18"/>
                <w:szCs w:val="18"/>
              </w:rPr>
            </w:pPr>
            <w:del w:id="102" w:author="Vinicius Franco" w:date="2020-12-14T21:01:00Z">
              <w:r>
                <w:rPr>
                  <w:rFonts w:ascii="Ebrima" w:hAnsi="Ebrima" w:cs="Arial"/>
                  <w:bCs/>
                  <w:color w:val="000000"/>
                  <w:sz w:val="18"/>
                  <w:szCs w:val="18"/>
                </w:rPr>
                <w:delText>Golden Gramado</w:delText>
              </w:r>
            </w:del>
          </w:p>
        </w:tc>
      </w:tr>
      <w:tr w:rsidR="00187614" w:rsidRPr="00187614" w14:paraId="07BA4EDF" w14:textId="77777777" w:rsidTr="003651C6">
        <w:tc>
          <w:tcPr>
            <w:tcW w:w="9776" w:type="dxa"/>
          </w:tcPr>
          <w:p w14:paraId="4D6DFE80" w14:textId="264D1617" w:rsidR="00187614" w:rsidRDefault="00187614" w:rsidP="00610260">
            <w:pPr>
              <w:pStyle w:val="Corpodetexto"/>
              <w:tabs>
                <w:tab w:val="left" w:pos="8647"/>
              </w:tabs>
              <w:spacing w:line="300" w:lineRule="exact"/>
              <w:rPr>
                <w:rFonts w:ascii="Ebrima" w:hAnsi="Ebrima"/>
                <w:b w:val="0"/>
                <w:i w:val="0"/>
                <w:sz w:val="18"/>
                <w:rPrChange w:id="103" w:author="Vinicius Franco" w:date="2020-12-14T21:01:00Z">
                  <w:rPr>
                    <w:rFonts w:ascii="Ebrima" w:hAnsi="Ebrima"/>
                    <w:color w:val="000000" w:themeColor="text1"/>
                    <w:sz w:val="18"/>
                  </w:rPr>
                </w:rPrChange>
              </w:rPr>
              <w:pPrChange w:id="104" w:author="Vinicius Franco" w:date="2020-12-14T21:01:00Z">
                <w:pPr>
                  <w:spacing w:line="300" w:lineRule="exact"/>
                  <w:jc w:val="both"/>
                </w:pPr>
              </w:pPrChange>
            </w:pPr>
            <w:del w:id="105" w:author="Vinicius Franco" w:date="2020-12-14T21:01:00Z">
              <w:r w:rsidRPr="007A38F7">
                <w:rPr>
                  <w:rFonts w:ascii="Ebrima" w:hAnsi="Ebrima" w:cstheme="minorHAnsi"/>
                  <w:bCs/>
                  <w:color w:val="000000" w:themeColor="text1"/>
                  <w:sz w:val="18"/>
                  <w:szCs w:val="18"/>
                </w:rPr>
                <w:delText>ASA DELTA</w:delText>
              </w:r>
            </w:del>
            <w:ins w:id="106" w:author="Vinicius Franco" w:date="2020-12-14T21:01:00Z">
              <w:r w:rsidRPr="00187614">
                <w:rPr>
                  <w:rFonts w:ascii="Ebrima" w:hAnsi="Ebrima"/>
                  <w:i w:val="0"/>
                  <w:sz w:val="18"/>
                  <w:szCs w:val="18"/>
                </w:rPr>
                <w:t>NG20</w:t>
              </w:r>
            </w:ins>
            <w:r w:rsidRPr="00187614">
              <w:rPr>
                <w:rFonts w:ascii="Ebrima" w:hAnsi="Ebrima"/>
                <w:i w:val="0"/>
                <w:sz w:val="18"/>
                <w:rPrChange w:id="107" w:author="Vinicius Franco" w:date="2020-12-14T21:01:00Z">
                  <w:rPr>
                    <w:rFonts w:ascii="Ebrima" w:hAnsi="Ebrima"/>
                    <w:b/>
                    <w:color w:val="000000" w:themeColor="text1"/>
                    <w:sz w:val="18"/>
                  </w:rPr>
                </w:rPrChange>
              </w:rPr>
              <w:t xml:space="preserve"> EMPREENDIMENTOS IMOBILIÁRIOS </w:t>
            </w:r>
            <w:del w:id="108" w:author="Vinicius Franco" w:date="2020-12-14T21:01:00Z">
              <w:r w:rsidRPr="007A38F7">
                <w:rPr>
                  <w:rFonts w:ascii="Ebrima" w:hAnsi="Ebrima" w:cstheme="minorHAnsi"/>
                  <w:bCs/>
                  <w:color w:val="000000" w:themeColor="text1"/>
                  <w:sz w:val="18"/>
                  <w:szCs w:val="18"/>
                </w:rPr>
                <w:delText>SPE LTDA</w:delText>
              </w:r>
            </w:del>
            <w:ins w:id="109" w:author="Vinicius Franco" w:date="2020-12-14T21:01:00Z">
              <w:r w:rsidRPr="00187614">
                <w:rPr>
                  <w:rFonts w:ascii="Ebrima" w:hAnsi="Ebrima"/>
                  <w:i w:val="0"/>
                  <w:sz w:val="18"/>
                  <w:szCs w:val="18"/>
                </w:rPr>
                <w:t>S</w:t>
              </w:r>
              <w:r w:rsidRPr="00626231">
                <w:rPr>
                  <w:rFonts w:ascii="Ebrima" w:hAnsi="Ebrima"/>
                  <w:i w:val="0"/>
                  <w:sz w:val="18"/>
                  <w:szCs w:val="18"/>
                </w:rPr>
                <w:t>.A</w:t>
              </w:r>
            </w:ins>
            <w:r w:rsidRPr="00626231">
              <w:rPr>
                <w:rFonts w:ascii="Ebrima" w:hAnsi="Ebrima"/>
                <w:i w:val="0"/>
                <w:sz w:val="18"/>
                <w:rPrChange w:id="110" w:author="Vinicius Franco" w:date="2020-12-14T21:01:00Z">
                  <w:rPr>
                    <w:rFonts w:ascii="Ebrima" w:hAnsi="Ebrima"/>
                    <w:b/>
                    <w:color w:val="000000" w:themeColor="text1"/>
                    <w:sz w:val="18"/>
                  </w:rPr>
                </w:rPrChange>
              </w:rPr>
              <w:t>.</w:t>
            </w:r>
            <w:r w:rsidRPr="00626231">
              <w:rPr>
                <w:rFonts w:ascii="Ebrima" w:hAnsi="Ebrima"/>
                <w:b w:val="0"/>
                <w:i w:val="0"/>
                <w:sz w:val="18"/>
                <w:rPrChange w:id="111" w:author="Vinicius Franco" w:date="2020-12-14T21:01:00Z">
                  <w:rPr>
                    <w:rFonts w:ascii="Ebrima" w:hAnsi="Ebrima"/>
                    <w:color w:val="000000" w:themeColor="text1"/>
                    <w:sz w:val="18"/>
                  </w:rPr>
                </w:rPrChange>
              </w:rPr>
              <w:t xml:space="preserve">, sociedade </w:t>
            </w:r>
            <w:del w:id="112" w:author="Vinicius Franco" w:date="2020-12-14T21:01:00Z">
              <w:r w:rsidRPr="007A38F7">
                <w:rPr>
                  <w:rFonts w:ascii="Ebrima" w:hAnsi="Ebrima" w:cstheme="minorHAnsi"/>
                  <w:color w:val="000000" w:themeColor="text1"/>
                  <w:sz w:val="18"/>
                  <w:szCs w:val="18"/>
                </w:rPr>
                <w:delText>limitada</w:delText>
              </w:r>
            </w:del>
            <w:ins w:id="113" w:author="Vinicius Franco" w:date="2020-12-14T21:01:00Z">
              <w:r w:rsidRPr="00626231">
                <w:rPr>
                  <w:rFonts w:ascii="Ebrima" w:hAnsi="Ebrima"/>
                  <w:b w:val="0"/>
                  <w:bCs/>
                  <w:i w:val="0"/>
                  <w:sz w:val="18"/>
                  <w:szCs w:val="18"/>
                </w:rPr>
                <w:t>por ações</w:t>
              </w:r>
            </w:ins>
            <w:r w:rsidRPr="00626231">
              <w:rPr>
                <w:rFonts w:ascii="Ebrima" w:hAnsi="Ebrima"/>
                <w:b w:val="0"/>
                <w:i w:val="0"/>
                <w:sz w:val="18"/>
                <w:rPrChange w:id="114" w:author="Vinicius Franco" w:date="2020-12-14T21:01:00Z">
                  <w:rPr>
                    <w:rFonts w:ascii="Ebrima" w:hAnsi="Ebrima"/>
                    <w:color w:val="000000" w:themeColor="text1"/>
                    <w:sz w:val="18"/>
                  </w:rPr>
                </w:rPrChange>
              </w:rPr>
              <w:t xml:space="preserve"> com sede na </w:t>
            </w:r>
            <w:r w:rsidRPr="00920624">
              <w:rPr>
                <w:rFonts w:ascii="Ebrima" w:hAnsi="Ebrima"/>
                <w:b w:val="0"/>
                <w:i w:val="0"/>
                <w:sz w:val="18"/>
                <w:rPrChange w:id="115" w:author="Vinicius Franco" w:date="2020-12-14T21:01:00Z">
                  <w:rPr>
                    <w:rFonts w:ascii="Ebrima" w:hAnsi="Ebrima"/>
                    <w:color w:val="000000" w:themeColor="text1"/>
                    <w:sz w:val="18"/>
                  </w:rPr>
                </w:rPrChange>
              </w:rPr>
              <w:t xml:space="preserve">Cidade de </w:t>
            </w:r>
            <w:del w:id="116" w:author="Vinicius Franco" w:date="2020-12-14T21:01:00Z">
              <w:r w:rsidRPr="007A38F7">
                <w:rPr>
                  <w:rFonts w:ascii="Ebrima" w:hAnsi="Ebrima" w:cstheme="minorHAnsi"/>
                  <w:color w:val="000000" w:themeColor="text1"/>
                  <w:sz w:val="18"/>
                  <w:szCs w:val="18"/>
                </w:rPr>
                <w:delText>Goiânia</w:delText>
              </w:r>
            </w:del>
            <w:ins w:id="117" w:author="Vinicius Franco" w:date="2020-12-14T21:01:00Z">
              <w:r w:rsidR="0049197C" w:rsidRPr="00920624">
                <w:rPr>
                  <w:rFonts w:ascii="Ebrima" w:hAnsi="Ebrima"/>
                  <w:b w:val="0"/>
                  <w:bCs/>
                  <w:i w:val="0"/>
                  <w:sz w:val="18"/>
                  <w:szCs w:val="18"/>
                </w:rPr>
                <w:t>Caldas Novas</w:t>
              </w:r>
            </w:ins>
            <w:r w:rsidR="0049197C" w:rsidRPr="00920624">
              <w:rPr>
                <w:rFonts w:ascii="Ebrima" w:hAnsi="Ebrima"/>
                <w:b w:val="0"/>
                <w:i w:val="0"/>
                <w:sz w:val="18"/>
                <w:rPrChange w:id="118" w:author="Vinicius Franco" w:date="2020-12-14T21:01:00Z">
                  <w:rPr>
                    <w:rFonts w:ascii="Ebrima" w:hAnsi="Ebrima"/>
                    <w:color w:val="000000" w:themeColor="text1"/>
                    <w:sz w:val="18"/>
                  </w:rPr>
                </w:rPrChange>
              </w:rPr>
              <w:t xml:space="preserve">, </w:t>
            </w:r>
            <w:r w:rsidRPr="00920624">
              <w:rPr>
                <w:rFonts w:ascii="Ebrima" w:hAnsi="Ebrima"/>
                <w:b w:val="0"/>
                <w:i w:val="0"/>
                <w:sz w:val="18"/>
                <w:rPrChange w:id="119" w:author="Vinicius Franco" w:date="2020-12-14T21:01:00Z">
                  <w:rPr>
                    <w:rFonts w:ascii="Ebrima" w:hAnsi="Ebrima"/>
                    <w:color w:val="000000" w:themeColor="text1"/>
                    <w:sz w:val="18"/>
                  </w:rPr>
                </w:rPrChange>
              </w:rPr>
              <w:t xml:space="preserve">Estado de </w:t>
            </w:r>
            <w:r w:rsidR="0049197C" w:rsidRPr="00920624">
              <w:rPr>
                <w:rFonts w:ascii="Ebrima" w:hAnsi="Ebrima"/>
                <w:b w:val="0"/>
                <w:i w:val="0"/>
                <w:sz w:val="18"/>
                <w:rPrChange w:id="120" w:author="Vinicius Franco" w:date="2020-12-14T21:01:00Z">
                  <w:rPr>
                    <w:rFonts w:ascii="Ebrima" w:hAnsi="Ebrima"/>
                    <w:color w:val="000000" w:themeColor="text1"/>
                    <w:sz w:val="18"/>
                  </w:rPr>
                </w:rPrChange>
              </w:rPr>
              <w:t>Goiás</w:t>
            </w:r>
            <w:r w:rsidR="0049197C" w:rsidRPr="00920624">
              <w:rPr>
                <w:rFonts w:ascii="Ebrima" w:hAnsi="Ebrima"/>
                <w:b w:val="0"/>
                <w:i w:val="0"/>
                <w:sz w:val="18"/>
                <w:rPrChange w:id="121" w:author="Vinicius Franco" w:date="2020-12-14T21:01:00Z">
                  <w:rPr>
                    <w:rFonts w:ascii="Ebrima" w:hAnsi="Ebrima"/>
                    <w:color w:val="000000" w:themeColor="text1"/>
                    <w:sz w:val="18"/>
                  </w:rPr>
                </w:rPrChange>
              </w:rPr>
              <w:t xml:space="preserve">, </w:t>
            </w:r>
            <w:r w:rsidRPr="00920624">
              <w:rPr>
                <w:rFonts w:ascii="Ebrima" w:hAnsi="Ebrima"/>
                <w:b w:val="0"/>
                <w:i w:val="0"/>
                <w:sz w:val="18"/>
                <w:rPrChange w:id="122" w:author="Vinicius Franco" w:date="2020-12-14T21:01:00Z">
                  <w:rPr>
                    <w:rFonts w:ascii="Ebrima" w:hAnsi="Ebrima"/>
                    <w:color w:val="000000" w:themeColor="text1"/>
                    <w:sz w:val="18"/>
                  </w:rPr>
                </w:rPrChange>
              </w:rPr>
              <w:t xml:space="preserve">na </w:t>
            </w:r>
            <w:del w:id="123" w:author="Vinicius Franco" w:date="2020-12-14T21:01:00Z">
              <w:r w:rsidRPr="007A38F7">
                <w:rPr>
                  <w:rFonts w:ascii="Ebrima" w:hAnsi="Ebrima" w:cstheme="minorHAnsi"/>
                  <w:color w:val="000000" w:themeColor="text1"/>
                  <w:sz w:val="18"/>
                  <w:szCs w:val="18"/>
                </w:rPr>
                <w:delText xml:space="preserve">Avenida Deputado Jamel Cecílio, </w:delText>
              </w:r>
            </w:del>
            <w:ins w:id="124" w:author="Vinicius Franco" w:date="2020-12-14T21:01:00Z">
              <w:r w:rsidR="0049197C" w:rsidRPr="00920624">
                <w:rPr>
                  <w:rFonts w:ascii="Ebrima" w:hAnsi="Ebrima"/>
                  <w:b w:val="0"/>
                  <w:bCs/>
                  <w:i w:val="0"/>
                  <w:sz w:val="18"/>
                  <w:szCs w:val="18"/>
                </w:rPr>
                <w:t>Fazenda Santo Antônio das Lages, Gleba 03, s/</w:t>
              </w:r>
            </w:ins>
            <w:r w:rsidR="0049197C" w:rsidRPr="00920624">
              <w:rPr>
                <w:rFonts w:ascii="Ebrima" w:hAnsi="Ebrima"/>
                <w:b w:val="0"/>
                <w:i w:val="0"/>
                <w:sz w:val="18"/>
                <w:rPrChange w:id="125" w:author="Vinicius Franco" w:date="2020-12-14T21:01:00Z">
                  <w:rPr>
                    <w:rFonts w:ascii="Ebrima" w:hAnsi="Ebrima"/>
                    <w:color w:val="000000" w:themeColor="text1"/>
                    <w:sz w:val="18"/>
                  </w:rPr>
                </w:rPrChange>
              </w:rPr>
              <w:t>nº</w:t>
            </w:r>
            <w:del w:id="126" w:author="Vinicius Franco" w:date="2020-12-14T21:01:00Z">
              <w:r w:rsidRPr="007A38F7">
                <w:rPr>
                  <w:rFonts w:ascii="Ebrima" w:hAnsi="Ebrima" w:cstheme="minorHAnsi"/>
                  <w:color w:val="000000" w:themeColor="text1"/>
                  <w:sz w:val="18"/>
                  <w:szCs w:val="18"/>
                </w:rPr>
                <w:delText xml:space="preserve"> 2.690, sala 3002, Quadra B-26, lote 16/17, Jardim Goiás</w:delText>
              </w:r>
            </w:del>
            <w:r w:rsidR="0049197C" w:rsidRPr="00920624">
              <w:rPr>
                <w:rFonts w:ascii="Ebrima" w:hAnsi="Ebrima"/>
                <w:b w:val="0"/>
                <w:i w:val="0"/>
                <w:sz w:val="18"/>
                <w:rPrChange w:id="127" w:author="Vinicius Franco" w:date="2020-12-14T21:01:00Z">
                  <w:rPr>
                    <w:rFonts w:ascii="Ebrima" w:hAnsi="Ebrima"/>
                    <w:color w:val="000000" w:themeColor="text1"/>
                    <w:sz w:val="18"/>
                  </w:rPr>
                </w:rPrChange>
              </w:rPr>
              <w:t xml:space="preserve">, CEP </w:t>
            </w:r>
            <w:del w:id="128" w:author="Vinicius Franco" w:date="2020-12-14T21:01:00Z">
              <w:r w:rsidRPr="007A38F7">
                <w:rPr>
                  <w:rFonts w:ascii="Ebrima" w:hAnsi="Ebrima" w:cstheme="minorHAnsi"/>
                  <w:color w:val="000000" w:themeColor="text1"/>
                  <w:sz w:val="18"/>
                  <w:szCs w:val="18"/>
                </w:rPr>
                <w:delText>74810-100</w:delText>
              </w:r>
            </w:del>
            <w:ins w:id="129" w:author="Vinicius Franco" w:date="2020-12-14T21:01:00Z">
              <w:r w:rsidR="0049197C" w:rsidRPr="00920624">
                <w:rPr>
                  <w:rFonts w:ascii="Ebrima" w:hAnsi="Ebrima"/>
                  <w:b w:val="0"/>
                  <w:bCs/>
                  <w:i w:val="0"/>
                  <w:sz w:val="18"/>
                  <w:szCs w:val="18"/>
                </w:rPr>
                <w:t>75680-001</w:t>
              </w:r>
            </w:ins>
            <w:r w:rsidRPr="00920624">
              <w:rPr>
                <w:rFonts w:ascii="Ebrima" w:hAnsi="Ebrima"/>
                <w:b w:val="0"/>
                <w:i w:val="0"/>
                <w:sz w:val="18"/>
                <w:rPrChange w:id="130" w:author="Vinicius Franco" w:date="2020-12-14T21:01:00Z">
                  <w:rPr>
                    <w:rFonts w:ascii="Ebrima" w:hAnsi="Ebrima"/>
                    <w:color w:val="000000" w:themeColor="text1"/>
                    <w:sz w:val="18"/>
                  </w:rPr>
                </w:rPrChange>
              </w:rPr>
              <w:t xml:space="preserve">, inscrita no CNPJ/ME sob o nº </w:t>
            </w:r>
            <w:del w:id="131" w:author="Vinicius Franco" w:date="2020-12-14T21:01:00Z">
              <w:r w:rsidRPr="007A38F7">
                <w:rPr>
                  <w:rFonts w:ascii="Ebrima" w:hAnsi="Ebrima" w:cstheme="minorHAnsi"/>
                  <w:color w:val="000000" w:themeColor="text1"/>
                  <w:sz w:val="18"/>
                  <w:szCs w:val="18"/>
                </w:rPr>
                <w:delText>30.182.622</w:delText>
              </w:r>
            </w:del>
            <w:ins w:id="132" w:author="Vinicius Franco" w:date="2020-12-14T21:01:00Z">
              <w:r w:rsidR="0049197C" w:rsidRPr="00920624">
                <w:rPr>
                  <w:rFonts w:ascii="Ebrima" w:hAnsi="Ebrima"/>
                  <w:b w:val="0"/>
                  <w:bCs/>
                  <w:i w:val="0"/>
                  <w:sz w:val="18"/>
                  <w:szCs w:val="18"/>
                </w:rPr>
                <w:t>19.829.219</w:t>
              </w:r>
            </w:ins>
            <w:r w:rsidR="0049197C" w:rsidRPr="00920624">
              <w:rPr>
                <w:rFonts w:ascii="Ebrima" w:hAnsi="Ebrima"/>
                <w:b w:val="0"/>
                <w:i w:val="0"/>
                <w:sz w:val="18"/>
                <w:rPrChange w:id="133" w:author="Vinicius Franco" w:date="2020-12-14T21:01:00Z">
                  <w:rPr>
                    <w:rFonts w:ascii="Ebrima" w:hAnsi="Ebrima"/>
                    <w:color w:val="000000" w:themeColor="text1"/>
                    <w:sz w:val="18"/>
                  </w:rPr>
                </w:rPrChange>
              </w:rPr>
              <w:t>/0001-</w:t>
            </w:r>
            <w:del w:id="134" w:author="Vinicius Franco" w:date="2020-12-14T21:01:00Z">
              <w:r w:rsidRPr="007A38F7">
                <w:rPr>
                  <w:rFonts w:ascii="Ebrima" w:hAnsi="Ebrima" w:cstheme="minorHAnsi"/>
                  <w:color w:val="000000" w:themeColor="text1"/>
                  <w:sz w:val="18"/>
                  <w:szCs w:val="18"/>
                </w:rPr>
                <w:delText>49</w:delText>
              </w:r>
            </w:del>
            <w:ins w:id="135" w:author="Vinicius Franco" w:date="2020-12-14T21:01:00Z">
              <w:r w:rsidR="0049197C" w:rsidRPr="00920624">
                <w:rPr>
                  <w:rFonts w:ascii="Ebrima" w:hAnsi="Ebrima"/>
                  <w:b w:val="0"/>
                  <w:bCs/>
                  <w:i w:val="0"/>
                  <w:sz w:val="18"/>
                  <w:szCs w:val="18"/>
                </w:rPr>
                <w:t>26</w:t>
              </w:r>
            </w:ins>
            <w:r w:rsidR="0049197C" w:rsidRPr="00920624">
              <w:rPr>
                <w:rFonts w:ascii="Ebrima" w:hAnsi="Ebrima"/>
                <w:b w:val="0"/>
                <w:i w:val="0"/>
                <w:sz w:val="18"/>
                <w:rPrChange w:id="136" w:author="Vinicius Franco" w:date="2020-12-14T21:01:00Z">
                  <w:rPr>
                    <w:rFonts w:ascii="Ebrima" w:hAnsi="Ebrima"/>
                    <w:color w:val="000000" w:themeColor="text1"/>
                    <w:sz w:val="18"/>
                  </w:rPr>
                </w:rPrChange>
              </w:rPr>
              <w:t>.</w:t>
            </w:r>
          </w:p>
          <w:p w14:paraId="0FC945A7" w14:textId="77777777" w:rsidR="003651C6" w:rsidRPr="00187614" w:rsidRDefault="003651C6" w:rsidP="00610260">
            <w:pPr>
              <w:pStyle w:val="Corpodetexto"/>
              <w:tabs>
                <w:tab w:val="left" w:pos="8647"/>
              </w:tabs>
              <w:spacing w:line="300" w:lineRule="exact"/>
              <w:rPr>
                <w:rFonts w:ascii="Ebrima" w:hAnsi="Ebrima" w:cs="Arial"/>
                <w:bCs/>
                <w:color w:val="000000"/>
                <w:sz w:val="18"/>
                <w:szCs w:val="18"/>
              </w:rPr>
              <w:pPrChange w:id="137" w:author="Vinicius Franco" w:date="2020-12-14T21:01:00Z">
                <w:pPr>
                  <w:spacing w:line="300" w:lineRule="exact"/>
                  <w:jc w:val="both"/>
                </w:pPr>
              </w:pPrChange>
            </w:pPr>
          </w:p>
        </w:tc>
        <w:tc>
          <w:tcPr>
            <w:tcW w:w="4217" w:type="dxa"/>
          </w:tcPr>
          <w:p w14:paraId="3781C048" w14:textId="76552D32" w:rsidR="00187614" w:rsidRPr="00187614" w:rsidRDefault="003651C6" w:rsidP="00610260">
            <w:pPr>
              <w:spacing w:line="300" w:lineRule="exact"/>
              <w:jc w:val="center"/>
              <w:rPr>
                <w:rFonts w:ascii="Ebrima" w:hAnsi="Ebrima" w:cs="Arial"/>
                <w:bCs/>
                <w:color w:val="000000"/>
                <w:sz w:val="18"/>
                <w:szCs w:val="18"/>
              </w:rPr>
            </w:pPr>
            <w:del w:id="138" w:author="Vinicius Franco" w:date="2020-12-14T21:01:00Z">
              <w:r>
                <w:rPr>
                  <w:rFonts w:ascii="Ebrima" w:hAnsi="Ebrima" w:cs="Arial"/>
                  <w:bCs/>
                  <w:color w:val="000000"/>
                  <w:sz w:val="18"/>
                  <w:szCs w:val="18"/>
                </w:rPr>
                <w:delText>Château du Golden</w:delText>
              </w:r>
            </w:del>
            <w:ins w:id="139" w:author="Vinicius Franco" w:date="2020-12-14T21:01:00Z">
              <w:r>
                <w:rPr>
                  <w:rFonts w:ascii="Ebrima" w:hAnsi="Ebrima" w:cs="Arial"/>
                  <w:bCs/>
                  <w:color w:val="000000"/>
                  <w:sz w:val="18"/>
                  <w:szCs w:val="18"/>
                </w:rPr>
                <w:t>Praias do Lago</w:t>
              </w:r>
            </w:ins>
          </w:p>
        </w:tc>
      </w:tr>
      <w:tr w:rsidR="00187614" w:rsidRPr="00187614" w14:paraId="7F1BADC9" w14:textId="77777777" w:rsidTr="003651C6">
        <w:tc>
          <w:tcPr>
            <w:tcW w:w="9776" w:type="dxa"/>
          </w:tcPr>
          <w:p w14:paraId="7DF76B89" w14:textId="77777777" w:rsidR="00187614" w:rsidRDefault="00187614" w:rsidP="00610260">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140" w:name="_Hlk57559920"/>
            <w:r w:rsidRPr="007A38F7">
              <w:rPr>
                <w:rFonts w:ascii="Ebrima" w:hAnsi="Ebrima" w:cstheme="minorHAnsi"/>
                <w:b/>
                <w:bCs/>
                <w:color w:val="000000" w:themeColor="text1"/>
                <w:sz w:val="18"/>
                <w:szCs w:val="18"/>
              </w:rPr>
              <w:t>PE PORTO SEGURO 02 EMPREENDIMENTOS IMOBILIÁRIOS S.A.</w:t>
            </w:r>
            <w:bookmarkEnd w:id="140"/>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579E4866" w14:textId="283114CB" w:rsidR="00E174E3" w:rsidRPr="00187614" w:rsidRDefault="00E174E3" w:rsidP="00610260">
            <w:pPr>
              <w:spacing w:line="300" w:lineRule="exact"/>
              <w:jc w:val="both"/>
              <w:rPr>
                <w:rFonts w:ascii="Ebrima" w:hAnsi="Ebrima" w:cs="Arial"/>
                <w:bCs/>
                <w:color w:val="000000"/>
                <w:sz w:val="18"/>
                <w:szCs w:val="18"/>
              </w:rPr>
            </w:pPr>
          </w:p>
        </w:tc>
        <w:tc>
          <w:tcPr>
            <w:tcW w:w="4217" w:type="dxa"/>
          </w:tcPr>
          <w:p w14:paraId="6E4C45B9" w14:textId="7C246FD1" w:rsidR="003651C6" w:rsidRPr="00187614" w:rsidRDefault="003651C6" w:rsidP="00E5480F">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r w:rsidR="00187614" w:rsidRPr="00187614" w14:paraId="3D7F88B4" w14:textId="77777777" w:rsidTr="003651C6">
        <w:trPr>
          <w:del w:id="141" w:author="Vinicius Franco" w:date="2020-12-14T21:01:00Z"/>
        </w:trPr>
        <w:tc>
          <w:tcPr>
            <w:tcW w:w="9776" w:type="dxa"/>
          </w:tcPr>
          <w:p w14:paraId="3CB3C3E3" w14:textId="77777777" w:rsidR="00187614" w:rsidRDefault="00187614" w:rsidP="00610260">
            <w:pPr>
              <w:spacing w:line="300" w:lineRule="exact"/>
              <w:jc w:val="both"/>
              <w:rPr>
                <w:del w:id="142" w:author="Vinicius Franco" w:date="2020-12-14T21:01:00Z"/>
                <w:rFonts w:ascii="Ebrima" w:hAnsi="Ebrima" w:cstheme="minorHAnsi"/>
                <w:color w:val="000000" w:themeColor="text1"/>
                <w:sz w:val="18"/>
                <w:szCs w:val="18"/>
              </w:rPr>
            </w:pPr>
            <w:del w:id="143" w:author="Vinicius Franco" w:date="2020-12-14T21:01:00Z">
              <w:r w:rsidRPr="007A38F7">
                <w:rPr>
                  <w:rFonts w:ascii="Ebrima" w:hAnsi="Ebrima" w:cstheme="minorHAnsi"/>
                  <w:b/>
                  <w:bCs/>
                  <w:color w:val="000000" w:themeColor="text1"/>
                  <w:sz w:val="18"/>
                  <w:szCs w:val="18"/>
                </w:rPr>
                <w:delText>WATER PARK SÃO PEDRO EMPREENDIMENTOS IMOBILIÁRIOS LTDA.</w:delText>
              </w:r>
              <w:r w:rsidRPr="007A38F7">
                <w:rPr>
                  <w:rFonts w:ascii="Ebrima" w:hAnsi="Ebrima" w:cstheme="minorHAnsi"/>
                  <w:color w:val="000000" w:themeColor="text1"/>
                  <w:sz w:val="18"/>
                  <w:szCs w:val="18"/>
                </w:rPr>
                <w:delText>, sociedade limitada com sede na Cidade de Goiânia, Estado de Goiás, na Avenida Deputado Jamel Cecílio, nº 2.690, sala 3001, Quadra B-26, lote 16/17, Jardim Goiás, CEP 74810-100, inscrita no CNPJ/ME sob o nº 28.633.654/0001-71</w:delText>
              </w:r>
              <w:r>
                <w:rPr>
                  <w:rFonts w:ascii="Ebrima" w:hAnsi="Ebrima" w:cstheme="minorHAnsi"/>
                  <w:color w:val="000000" w:themeColor="text1"/>
                  <w:sz w:val="18"/>
                  <w:szCs w:val="18"/>
                </w:rPr>
                <w:delText>.</w:delText>
              </w:r>
            </w:del>
          </w:p>
          <w:p w14:paraId="576EA485" w14:textId="77777777" w:rsidR="003651C6" w:rsidRPr="00187614" w:rsidRDefault="003651C6" w:rsidP="00610260">
            <w:pPr>
              <w:spacing w:line="300" w:lineRule="exact"/>
              <w:jc w:val="both"/>
              <w:rPr>
                <w:del w:id="144" w:author="Vinicius Franco" w:date="2020-12-14T21:01:00Z"/>
                <w:rFonts w:ascii="Ebrima" w:hAnsi="Ebrima" w:cs="Arial"/>
                <w:bCs/>
                <w:color w:val="000000"/>
                <w:sz w:val="18"/>
                <w:szCs w:val="18"/>
              </w:rPr>
            </w:pPr>
          </w:p>
        </w:tc>
        <w:tc>
          <w:tcPr>
            <w:tcW w:w="4217" w:type="dxa"/>
          </w:tcPr>
          <w:p w14:paraId="4AAA5FFA" w14:textId="77777777" w:rsidR="00187614" w:rsidRDefault="003651C6" w:rsidP="00610260">
            <w:pPr>
              <w:spacing w:line="300" w:lineRule="exact"/>
              <w:jc w:val="center"/>
              <w:rPr>
                <w:del w:id="145" w:author="Vinicius Franco" w:date="2020-12-14T21:01:00Z"/>
                <w:rFonts w:ascii="Ebrima" w:hAnsi="Ebrima" w:cs="Arial"/>
                <w:bCs/>
                <w:color w:val="000000"/>
                <w:sz w:val="18"/>
                <w:szCs w:val="18"/>
              </w:rPr>
            </w:pPr>
            <w:del w:id="146" w:author="Vinicius Franco" w:date="2020-12-14T21:01:00Z">
              <w:r>
                <w:rPr>
                  <w:rFonts w:ascii="Ebrima" w:hAnsi="Ebrima" w:cs="Arial"/>
                  <w:bCs/>
                  <w:color w:val="000000"/>
                  <w:sz w:val="18"/>
                  <w:szCs w:val="18"/>
                </w:rPr>
                <w:delText>Thermas São Pedro</w:delText>
              </w:r>
            </w:del>
          </w:p>
          <w:p w14:paraId="0530D59D" w14:textId="77777777" w:rsidR="003651C6" w:rsidRPr="00187614" w:rsidRDefault="003651C6" w:rsidP="00610260">
            <w:pPr>
              <w:spacing w:line="300" w:lineRule="exact"/>
              <w:jc w:val="center"/>
              <w:rPr>
                <w:del w:id="147" w:author="Vinicius Franco" w:date="2020-12-14T21:01:00Z"/>
                <w:rFonts w:ascii="Ebrima" w:hAnsi="Ebrima" w:cs="Arial"/>
                <w:bCs/>
                <w:color w:val="000000"/>
                <w:sz w:val="18"/>
                <w:szCs w:val="18"/>
              </w:rPr>
            </w:pPr>
            <w:del w:id="148" w:author="Vinicius Franco" w:date="2020-12-14T21:01:00Z">
              <w:r>
                <w:rPr>
                  <w:rFonts w:ascii="Ebrima" w:hAnsi="Ebrima" w:cs="Arial"/>
                  <w:bCs/>
                  <w:color w:val="000000"/>
                  <w:sz w:val="18"/>
                  <w:szCs w:val="18"/>
                </w:rPr>
                <w:delText>Thermas São Pedro 2</w:delText>
              </w:r>
            </w:del>
          </w:p>
        </w:tc>
      </w:tr>
    </w:tbl>
    <w:p w14:paraId="0A3946FF" w14:textId="77777777" w:rsidR="003651C6" w:rsidRPr="0049197C" w:rsidRDefault="003651C6" w:rsidP="00610260">
      <w:pPr>
        <w:spacing w:line="300" w:lineRule="exact"/>
        <w:jc w:val="center"/>
        <w:rPr>
          <w:rFonts w:ascii="Ebrima" w:hAnsi="Ebrima"/>
          <w:b/>
          <w:color w:val="000000"/>
          <w:sz w:val="22"/>
        </w:rPr>
        <w:sectPr w:rsidR="003651C6" w:rsidRPr="0049197C" w:rsidSect="00187614">
          <w:pgSz w:w="16838" w:h="11906" w:orient="landscape"/>
          <w:pgMar w:top="1418" w:right="1701" w:bottom="1134" w:left="1134" w:header="709" w:footer="709" w:gutter="0"/>
          <w:cols w:space="708"/>
          <w:docGrid w:linePitch="360"/>
        </w:sectPr>
      </w:pPr>
    </w:p>
    <w:p w14:paraId="5DA750CB" w14:textId="24AC96F3" w:rsidR="003651C6" w:rsidRPr="008F2271" w:rsidRDefault="003651C6"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6D3568F" w14:textId="4B967EDE" w:rsidR="003651C6" w:rsidRDefault="003651C6"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 SERVIÇOS</w:t>
      </w:r>
      <w:r w:rsidR="004801C2" w:rsidRPr="00316548">
        <w:rPr>
          <w:rFonts w:ascii="Ebrima" w:hAnsi="Ebrima" w:cs="Arial"/>
          <w:color w:val="000000"/>
          <w:sz w:val="22"/>
          <w:szCs w:val="22"/>
        </w:rPr>
        <w:t xml:space="preserve"> </w:t>
      </w:r>
      <w:r w:rsidR="004801C2" w:rsidRPr="00316548">
        <w:rPr>
          <w:rFonts w:ascii="Ebrima" w:hAnsi="Ebrima" w:cs="Arial"/>
          <w:b/>
          <w:bCs/>
          <w:color w:val="000000"/>
          <w:sz w:val="22"/>
          <w:szCs w:val="22"/>
        </w:rPr>
        <w:t>E INVESTIMENTOS</w:t>
      </w:r>
      <w:r w:rsidR="00E174E3" w:rsidRPr="00316548">
        <w:rPr>
          <w:rFonts w:ascii="Ebrima" w:hAnsi="Ebrima" w:cs="Arial"/>
          <w:b/>
          <w:bCs/>
          <w:color w:val="000000"/>
          <w:sz w:val="22"/>
          <w:szCs w:val="22"/>
        </w:rPr>
        <w:t xml:space="preserve"> </w:t>
      </w:r>
    </w:p>
    <w:p w14:paraId="7B8B52FE" w14:textId="77777777" w:rsidR="00CC4F6A" w:rsidRPr="003651C6" w:rsidRDefault="00CC4F6A" w:rsidP="00610260">
      <w:pPr>
        <w:spacing w:line="300" w:lineRule="exact"/>
        <w:jc w:val="center"/>
        <w:rPr>
          <w:rFonts w:ascii="Ebrima" w:hAnsi="Ebrima" w:cs="Arial"/>
          <w:b/>
          <w:color w:val="000000"/>
          <w:sz w:val="22"/>
          <w:szCs w:val="22"/>
        </w:rPr>
      </w:pPr>
    </w:p>
    <w:p w14:paraId="3E9C6FA8" w14:textId="04156465" w:rsidR="00651B13"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bookmarkStart w:id="149" w:name="_Hlk57559973"/>
      <w:r w:rsidRPr="00E5480F">
        <w:rPr>
          <w:rFonts w:ascii="Ebrima" w:hAnsi="Ebrima" w:cstheme="minorHAnsi"/>
          <w:b/>
          <w:color w:val="000000" w:themeColor="text1"/>
          <w:sz w:val="22"/>
          <w:szCs w:val="22"/>
        </w:rPr>
        <w:t>WAM COMERCIALIZAÇÃO S.A</w:t>
      </w:r>
      <w:bookmarkEnd w:id="149"/>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490ACA" w:rsidRPr="00E5480F">
        <w:rPr>
          <w:rFonts w:ascii="Ebrima" w:hAnsi="Ebrima" w:cstheme="minorHAnsi"/>
          <w:color w:val="000000" w:themeColor="text1"/>
          <w:sz w:val="22"/>
          <w:szCs w:val="22"/>
        </w:rPr>
        <w:t>.</w:t>
      </w:r>
    </w:p>
    <w:p w14:paraId="57E71504" w14:textId="77777777" w:rsidR="003651C6" w:rsidRPr="0049197C" w:rsidRDefault="003651C6" w:rsidP="00292F12">
      <w:pPr>
        <w:spacing w:line="300" w:lineRule="exact"/>
        <w:jc w:val="both"/>
        <w:rPr>
          <w:rFonts w:ascii="Ebrima" w:hAnsi="Ebrima"/>
          <w:color w:val="000000" w:themeColor="text1"/>
          <w:sz w:val="22"/>
          <w:bdr w:val="none" w:sz="0" w:space="0" w:color="auto" w:frame="1"/>
          <w:shd w:val="clear" w:color="auto" w:fill="FFFFFF"/>
        </w:rPr>
      </w:pPr>
    </w:p>
    <w:p w14:paraId="571E10EB" w14:textId="15D4CA80"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150"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150"/>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00490ACA" w:rsidRPr="00E5480F">
        <w:rPr>
          <w:rFonts w:ascii="Ebrima" w:hAnsi="Ebrima" w:cstheme="minorHAnsi"/>
          <w:color w:val="000000" w:themeColor="text1"/>
          <w:sz w:val="22"/>
          <w:szCs w:val="22"/>
          <w:bdr w:val="none" w:sz="0" w:space="0" w:color="auto" w:frame="1"/>
          <w:shd w:val="clear" w:color="auto" w:fill="FFFFFF"/>
        </w:rPr>
        <w:t>.</w:t>
      </w:r>
      <w:r w:rsidR="00CC4F6A" w:rsidRPr="00E5480F">
        <w:rPr>
          <w:rFonts w:ascii="Ebrima" w:hAnsi="Ebrima" w:cstheme="minorHAnsi"/>
          <w:color w:val="000000" w:themeColor="text1"/>
          <w:sz w:val="22"/>
          <w:szCs w:val="22"/>
          <w:bdr w:val="none" w:sz="0" w:space="0" w:color="auto" w:frame="1"/>
          <w:shd w:val="clear" w:color="auto" w:fill="FFFFFF"/>
        </w:rPr>
        <w:t xml:space="preserve"> </w:t>
      </w:r>
    </w:p>
    <w:p w14:paraId="3A25E22F"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5A62EF7A" w14:textId="57484171"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shd w:val="clear" w:color="auto" w:fill="FFFFFF"/>
        </w:rPr>
      </w:pPr>
      <w:bookmarkStart w:id="151" w:name="_Hlk57560063"/>
      <w:r w:rsidRPr="00E5480F">
        <w:rPr>
          <w:rFonts w:ascii="Ebrima" w:hAnsi="Ebrima" w:cstheme="minorHAnsi"/>
          <w:b/>
          <w:color w:val="000000" w:themeColor="text1"/>
          <w:sz w:val="22"/>
          <w:szCs w:val="22"/>
          <w:shd w:val="clear" w:color="auto" w:fill="FFFFFF"/>
        </w:rPr>
        <w:t>WAM FIDELIDADE S.A</w:t>
      </w:r>
      <w:bookmarkEnd w:id="151"/>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r w:rsidR="00490ACA" w:rsidRPr="00E5480F">
        <w:rPr>
          <w:rFonts w:ascii="Ebrima" w:hAnsi="Ebrima" w:cstheme="minorHAnsi"/>
          <w:color w:val="000000" w:themeColor="text1"/>
          <w:sz w:val="22"/>
          <w:szCs w:val="22"/>
          <w:shd w:val="clear" w:color="auto" w:fill="FFFFFF"/>
        </w:rPr>
        <w:t>.</w:t>
      </w:r>
    </w:p>
    <w:p w14:paraId="28F7F4EA"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4B7B6D47" w14:textId="28BDAA66"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152"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15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00490ACA" w:rsidRPr="00E5480F">
        <w:rPr>
          <w:rFonts w:ascii="Ebrima" w:hAnsi="Ebrima" w:cstheme="minorHAnsi"/>
          <w:color w:val="000000" w:themeColor="text1"/>
          <w:sz w:val="22"/>
          <w:szCs w:val="22"/>
          <w:bdr w:val="none" w:sz="0" w:space="0" w:color="auto" w:frame="1"/>
          <w:shd w:val="clear" w:color="auto" w:fill="FFFFFF"/>
        </w:rPr>
        <w:t>.</w:t>
      </w:r>
    </w:p>
    <w:p w14:paraId="5FE41B37" w14:textId="77777777" w:rsidR="00195DB5" w:rsidRPr="0049197C" w:rsidRDefault="00195DB5" w:rsidP="0049197C">
      <w:pPr>
        <w:pStyle w:val="PargrafodaLista"/>
        <w:rPr>
          <w:rFonts w:ascii="Ebrima" w:hAnsi="Ebrima"/>
          <w:color w:val="000000" w:themeColor="text1"/>
          <w:sz w:val="22"/>
        </w:rPr>
      </w:pPr>
    </w:p>
    <w:p w14:paraId="4A7404AC" w14:textId="13F59B87" w:rsidR="00195DB5" w:rsidRPr="00E5480F" w:rsidRDefault="00195DB5"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WPA GESTÃO S.A.</w:t>
      </w:r>
      <w:r w:rsidR="003021CD">
        <w:rPr>
          <w:rFonts w:ascii="Ebrima" w:hAnsi="Ebrima" w:cs="Arial"/>
          <w:bCs/>
          <w:iCs/>
          <w:color w:val="000000"/>
          <w:sz w:val="22"/>
          <w:szCs w:val="22"/>
        </w:rPr>
        <w:t xml:space="preserve">, </w:t>
      </w:r>
      <w:r w:rsidR="003021CD" w:rsidRPr="00BD1FE2">
        <w:rPr>
          <w:rFonts w:ascii="Ebrima" w:hAnsi="Ebrima" w:cstheme="minorHAnsi"/>
          <w:color w:val="000000" w:themeColor="text1"/>
          <w:sz w:val="22"/>
          <w:szCs w:val="22"/>
          <w:bdr w:val="none" w:sz="0" w:space="0" w:color="auto" w:frame="1"/>
          <w:shd w:val="clear" w:color="auto" w:fill="FFFFFF"/>
        </w:rPr>
        <w:t xml:space="preserve">sociedade </w:t>
      </w:r>
      <w:r w:rsidR="004E5598">
        <w:rPr>
          <w:rFonts w:ascii="Ebrima" w:hAnsi="Ebrima" w:cstheme="minorHAnsi"/>
          <w:color w:val="000000" w:themeColor="text1"/>
          <w:sz w:val="22"/>
          <w:szCs w:val="22"/>
          <w:bdr w:val="none" w:sz="0" w:space="0" w:color="auto" w:frame="1"/>
          <w:shd w:val="clear" w:color="auto" w:fill="FFFFFF"/>
        </w:rPr>
        <w:t>anônima</w:t>
      </w:r>
      <w:r w:rsidR="003021CD" w:rsidRPr="00BD1FE2">
        <w:rPr>
          <w:rFonts w:ascii="Ebrima" w:hAnsi="Ebrima" w:cstheme="minorHAnsi"/>
          <w:color w:val="000000" w:themeColor="text1"/>
          <w:sz w:val="22"/>
          <w:szCs w:val="22"/>
          <w:bdr w:val="none" w:sz="0" w:space="0" w:color="auto" w:frame="1"/>
          <w:shd w:val="clear" w:color="auto" w:fill="FFFFFF"/>
        </w:rPr>
        <w:t xml:space="preserve"> com sede na Cidade de Caldas Novas, Estado de Goiás, na Avenida Deputado </w:t>
      </w:r>
      <w:proofErr w:type="spellStart"/>
      <w:r w:rsidR="003021CD" w:rsidRPr="00BD1FE2">
        <w:rPr>
          <w:rFonts w:ascii="Ebrima" w:hAnsi="Ebrima" w:cstheme="minorHAnsi"/>
          <w:color w:val="000000" w:themeColor="text1"/>
          <w:sz w:val="22"/>
          <w:szCs w:val="22"/>
          <w:bdr w:val="none" w:sz="0" w:space="0" w:color="auto" w:frame="1"/>
          <w:shd w:val="clear" w:color="auto" w:fill="FFFFFF"/>
        </w:rPr>
        <w:t>Jamel</w:t>
      </w:r>
      <w:proofErr w:type="spellEnd"/>
      <w:r w:rsidR="003021CD"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sidR="003021CD">
        <w:rPr>
          <w:rFonts w:ascii="Ebrima" w:hAnsi="Ebrima" w:cstheme="minorHAnsi"/>
          <w:color w:val="000000" w:themeColor="text1"/>
          <w:sz w:val="22"/>
          <w:szCs w:val="22"/>
          <w:bdr w:val="none" w:sz="0" w:space="0" w:color="auto" w:frame="1"/>
          <w:shd w:val="clear" w:color="auto" w:fill="FFFFFF"/>
        </w:rPr>
        <w:t>Sala 3002</w:t>
      </w:r>
      <w:r w:rsidR="003021CD" w:rsidRPr="00BD1FE2">
        <w:rPr>
          <w:rFonts w:ascii="Ebrima" w:hAnsi="Ebrima" w:cstheme="minorHAnsi"/>
          <w:color w:val="000000" w:themeColor="text1"/>
          <w:sz w:val="22"/>
          <w:szCs w:val="22"/>
          <w:bdr w:val="none" w:sz="0" w:space="0" w:color="auto" w:frame="1"/>
          <w:shd w:val="clear" w:color="auto" w:fill="FFFFFF"/>
        </w:rPr>
        <w:t xml:space="preserve">, CEP 74810-100, inscrita no CNPJ/ME sob o </w:t>
      </w:r>
      <w:r w:rsidR="003021CD" w:rsidRPr="00BD1FE2">
        <w:rPr>
          <w:rFonts w:ascii="Ebrima" w:hAnsi="Ebrima" w:cs="Arial"/>
          <w:bCs/>
          <w:iCs/>
          <w:color w:val="000000"/>
          <w:sz w:val="22"/>
          <w:szCs w:val="22"/>
        </w:rPr>
        <w:t>nº</w:t>
      </w:r>
      <w:r w:rsidRPr="00BD1FE2">
        <w:rPr>
          <w:rFonts w:ascii="Ebrima" w:hAnsi="Ebrima" w:cs="Arial"/>
          <w:bCs/>
          <w:iCs/>
          <w:color w:val="000000"/>
          <w:sz w:val="22"/>
          <w:szCs w:val="22"/>
        </w:rPr>
        <w:t xml:space="preserve"> CNPJ/ME nº 23.815.961/0001-50</w:t>
      </w:r>
      <w:r w:rsidR="003021CD">
        <w:rPr>
          <w:rFonts w:ascii="Ebrima" w:hAnsi="Ebrima" w:cs="Arial"/>
          <w:bCs/>
          <w:iCs/>
          <w:color w:val="000000"/>
          <w:sz w:val="22"/>
          <w:szCs w:val="22"/>
        </w:rPr>
        <w:t>.</w:t>
      </w:r>
    </w:p>
    <w:p w14:paraId="51C39CD2" w14:textId="77777777" w:rsidR="00292F12" w:rsidRPr="00E5480F" w:rsidRDefault="00292F12" w:rsidP="00E5480F">
      <w:pPr>
        <w:pStyle w:val="PargrafodaLista"/>
        <w:spacing w:line="300" w:lineRule="exact"/>
        <w:ind w:left="0"/>
        <w:jc w:val="both"/>
        <w:rPr>
          <w:rFonts w:ascii="Ebrima" w:hAnsi="Ebrima" w:cstheme="minorHAnsi"/>
          <w:color w:val="000000" w:themeColor="text1"/>
          <w:sz w:val="22"/>
          <w:szCs w:val="22"/>
        </w:rPr>
      </w:pPr>
    </w:p>
    <w:p w14:paraId="66B2FB6F" w14:textId="7094E8FD" w:rsidR="004801C2" w:rsidRDefault="004801C2" w:rsidP="00610260">
      <w:pPr>
        <w:spacing w:line="300" w:lineRule="exact"/>
        <w:rPr>
          <w:rFonts w:ascii="Ebrima" w:hAnsi="Ebrima" w:cs="Arial"/>
          <w:b/>
          <w:color w:val="000000"/>
          <w:sz w:val="22"/>
          <w:szCs w:val="22"/>
        </w:rPr>
      </w:pPr>
      <w:r>
        <w:rPr>
          <w:rFonts w:ascii="Ebrima" w:hAnsi="Ebrima" w:cs="Arial"/>
          <w:b/>
          <w:color w:val="000000"/>
          <w:sz w:val="22"/>
          <w:szCs w:val="22"/>
        </w:rPr>
        <w:br w:type="page"/>
      </w:r>
    </w:p>
    <w:p w14:paraId="1BBB211B" w14:textId="7BBFF4F2" w:rsidR="003651C6" w:rsidRDefault="004801C2" w:rsidP="00610260">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III</w:t>
      </w:r>
    </w:p>
    <w:p w14:paraId="0E24DB3B" w14:textId="08332E8C" w:rsidR="00E174E3" w:rsidRDefault="00E174E3" w:rsidP="00610260">
      <w:pPr>
        <w:spacing w:line="300" w:lineRule="exact"/>
        <w:jc w:val="center"/>
        <w:rPr>
          <w:rFonts w:ascii="Ebrima" w:hAnsi="Ebrima" w:cs="Arial"/>
          <w:b/>
          <w:color w:val="000000"/>
          <w:sz w:val="22"/>
          <w:szCs w:val="22"/>
        </w:rPr>
      </w:pPr>
      <w:r>
        <w:rPr>
          <w:rFonts w:ascii="Ebrima" w:hAnsi="Ebrima" w:cs="Arial"/>
          <w:b/>
          <w:color w:val="000000"/>
          <w:sz w:val="22"/>
          <w:szCs w:val="22"/>
        </w:rPr>
        <w:t>GLOSSÁRIO DE DEFINIÇÕES</w:t>
      </w:r>
    </w:p>
    <w:p w14:paraId="5F13171F" w14:textId="77777777" w:rsidR="00E174E3" w:rsidRDefault="00E174E3" w:rsidP="00E174E3">
      <w:pPr>
        <w:pStyle w:val="SemEspaamento"/>
        <w:jc w:val="both"/>
        <w:rPr>
          <w:rFonts w:ascii="Ebrima" w:hAnsi="Ebrima" w:cstheme="minorHAnsi"/>
        </w:rPr>
      </w:pPr>
    </w:p>
    <w:p w14:paraId="79F83E38" w14:textId="2707534A" w:rsidR="00E174E3" w:rsidRPr="00661CF2" w:rsidRDefault="00E174E3" w:rsidP="00E174E3">
      <w:pPr>
        <w:pStyle w:val="SemEspaamento"/>
        <w:jc w:val="both"/>
        <w:rPr>
          <w:rFonts w:ascii="Ebrima" w:hAnsi="Ebrima"/>
        </w:rPr>
      </w:pPr>
      <w:r w:rsidRPr="00661CF2">
        <w:rPr>
          <w:rFonts w:ascii="Ebrima" w:hAnsi="Ebrima" w:cstheme="minorHAnsi"/>
        </w:rPr>
        <w:t>Exceto se expressamente indicado: (i) palavras e expressões em maiúsculas, não definidas neste Contrato de Cessão Fiduciária, terão o significado previsto abaixo; e (</w:t>
      </w:r>
      <w:proofErr w:type="spellStart"/>
      <w:r w:rsidRPr="00661CF2">
        <w:rPr>
          <w:rFonts w:ascii="Ebrima" w:hAnsi="Ebrima" w:cstheme="minorHAnsi"/>
        </w:rPr>
        <w:t>ii</w:t>
      </w:r>
      <w:proofErr w:type="spellEnd"/>
      <w:r w:rsidRPr="00661CF2">
        <w:rPr>
          <w:rFonts w:ascii="Ebrima" w:hAnsi="Ebrima" w:cstheme="minorHAnsi"/>
        </w:rPr>
        <w:t>) o masculino incluirá o feminino e o singular incluirá o plural</w:t>
      </w:r>
      <w:r>
        <w:rPr>
          <w:rFonts w:ascii="Ebrima" w:hAnsi="Ebrima" w:cstheme="minorHAnsi"/>
        </w:rPr>
        <w:t xml:space="preserve">. </w:t>
      </w:r>
      <w:r>
        <w:rPr>
          <w:rFonts w:ascii="Ebrima" w:hAnsi="Ebrima"/>
        </w:rPr>
        <w:t>O</w:t>
      </w:r>
      <w:r w:rsidRPr="00BC4A4F">
        <w:rPr>
          <w:rFonts w:ascii="Ebrima" w:hAnsi="Ebrima"/>
        </w:rPr>
        <w:t xml:space="preserve">s termos em maiúsculas aqui utilizados e porventura não definidos neste </w:t>
      </w:r>
      <w:r>
        <w:rPr>
          <w:rFonts w:ascii="Ebrima" w:hAnsi="Ebrima"/>
        </w:rPr>
        <w:t>Anexo</w:t>
      </w:r>
      <w:r w:rsidRPr="00BC4A4F">
        <w:rPr>
          <w:rFonts w:ascii="Ebrima" w:hAnsi="Ebrima"/>
        </w:rPr>
        <w:t xml:space="preserve"> têm o significado que lhes é atribuído </w:t>
      </w:r>
      <w:r>
        <w:rPr>
          <w:rFonts w:ascii="Ebrima" w:hAnsi="Ebrima"/>
        </w:rPr>
        <w:t xml:space="preserve">na Escritura de Emissão de Debêntures </w:t>
      </w:r>
      <w:r w:rsidRPr="00BC4A4F">
        <w:rPr>
          <w:rFonts w:ascii="Ebrima" w:hAnsi="Ebrima"/>
        </w:rPr>
        <w:t>e/ou no Termo de Securitização</w:t>
      </w:r>
      <w:r>
        <w:rPr>
          <w:rFonts w:ascii="Ebrima" w:hAnsi="Ebrima"/>
        </w:rPr>
        <w:t>.</w:t>
      </w:r>
    </w:p>
    <w:p w14:paraId="4377E12E" w14:textId="77777777" w:rsidR="00E174E3" w:rsidRPr="00661CF2" w:rsidRDefault="00E174E3" w:rsidP="00E174E3">
      <w:pPr>
        <w:pStyle w:val="SemEspaamento"/>
        <w:rPr>
          <w:rFonts w:ascii="Ebrima" w:hAnsi="Ebrima"/>
        </w:rPr>
      </w:pPr>
    </w:p>
    <w:tbl>
      <w:tblPr>
        <w:tblStyle w:val="Tabelacomgrade"/>
        <w:tblW w:w="5000" w:type="pct"/>
        <w:tblLook w:val="04A0" w:firstRow="1" w:lastRow="0" w:firstColumn="1" w:lastColumn="0" w:noHBand="0" w:noVBand="1"/>
      </w:tblPr>
      <w:tblGrid>
        <w:gridCol w:w="3113"/>
        <w:gridCol w:w="6231"/>
      </w:tblGrid>
      <w:tr w:rsidR="00E174E3" w:rsidRPr="00661CF2" w14:paraId="76289646" w14:textId="77777777" w:rsidTr="00E5480F">
        <w:tc>
          <w:tcPr>
            <w:tcW w:w="1666" w:type="pct"/>
          </w:tcPr>
          <w:p w14:paraId="69067ED8"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Ações da Devedora</w:t>
            </w:r>
            <w:r>
              <w:rPr>
                <w:rFonts w:ascii="Ebrima" w:hAnsi="Ebrima"/>
              </w:rPr>
              <w:t>”:</w:t>
            </w:r>
          </w:p>
        </w:tc>
        <w:tc>
          <w:tcPr>
            <w:tcW w:w="3334" w:type="pct"/>
          </w:tcPr>
          <w:p w14:paraId="393D1C34"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ações de emissão da Devedora, a ser constituída em garantia das Debêntures.</w:t>
            </w:r>
          </w:p>
          <w:p w14:paraId="786FDAC4" w14:textId="77777777" w:rsidR="00E174E3" w:rsidRDefault="00E174E3" w:rsidP="00E174E3">
            <w:pPr>
              <w:pStyle w:val="SemEspaamento"/>
              <w:jc w:val="both"/>
              <w:rPr>
                <w:rFonts w:ascii="Ebrima" w:hAnsi="Ebrima"/>
              </w:rPr>
            </w:pPr>
          </w:p>
        </w:tc>
      </w:tr>
      <w:tr w:rsidR="00E174E3" w:rsidRPr="00661CF2" w14:paraId="2810F57B" w14:textId="77777777" w:rsidTr="00E5480F">
        <w:tc>
          <w:tcPr>
            <w:tcW w:w="1666" w:type="pct"/>
          </w:tcPr>
          <w:p w14:paraId="0E19EC0D"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Quotas e Ações</w:t>
            </w:r>
            <w:r>
              <w:rPr>
                <w:rFonts w:ascii="Ebrima" w:hAnsi="Ebrima"/>
              </w:rPr>
              <w:t>”:</w:t>
            </w:r>
          </w:p>
        </w:tc>
        <w:tc>
          <w:tcPr>
            <w:tcW w:w="3334" w:type="pct"/>
          </w:tcPr>
          <w:p w14:paraId="13816280"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quotas e ações representativas do capital social das Cedentes Fiduciantes, a ser constituída em garantia das Debêntures, se e quando constituída.</w:t>
            </w:r>
          </w:p>
          <w:p w14:paraId="65AC8FAE" w14:textId="77777777" w:rsidR="00E174E3" w:rsidRDefault="00E174E3" w:rsidP="00E174E3">
            <w:pPr>
              <w:pStyle w:val="SemEspaamento"/>
              <w:jc w:val="both"/>
              <w:rPr>
                <w:rFonts w:ascii="Ebrima" w:hAnsi="Ebrima"/>
              </w:rPr>
            </w:pPr>
          </w:p>
        </w:tc>
      </w:tr>
      <w:tr w:rsidR="00E174E3" w:rsidRPr="00661CF2" w14:paraId="48110FD8" w14:textId="77777777" w:rsidTr="00E5480F">
        <w:tc>
          <w:tcPr>
            <w:tcW w:w="1666" w:type="pct"/>
          </w:tcPr>
          <w:p w14:paraId="2DA63F69"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Assembleia dos Titulares dos CRI</w:t>
            </w:r>
            <w:r>
              <w:rPr>
                <w:rFonts w:ascii="Ebrima" w:hAnsi="Ebrima"/>
              </w:rPr>
              <w:t>”:</w:t>
            </w:r>
          </w:p>
        </w:tc>
        <w:tc>
          <w:tcPr>
            <w:tcW w:w="3334" w:type="pct"/>
          </w:tcPr>
          <w:p w14:paraId="5DDB5CCF" w14:textId="77777777" w:rsidR="00E174E3" w:rsidRDefault="00E174E3" w:rsidP="00E174E3">
            <w:pPr>
              <w:pStyle w:val="SemEspaamento"/>
              <w:jc w:val="both"/>
              <w:rPr>
                <w:rFonts w:ascii="Ebrima" w:hAnsi="Ebrima"/>
              </w:rPr>
            </w:pPr>
            <w:r>
              <w:rPr>
                <w:rFonts w:ascii="Ebrima" w:hAnsi="Ebrima"/>
              </w:rPr>
              <w:t>É a assembleia geral dos titulares dos CRI, realizada na forma prevista no Termo de Securitização.</w:t>
            </w:r>
          </w:p>
          <w:p w14:paraId="43845DD8" w14:textId="77777777" w:rsidR="00E174E3" w:rsidRDefault="00E174E3" w:rsidP="00E174E3">
            <w:pPr>
              <w:pStyle w:val="SemEspaamento"/>
              <w:jc w:val="both"/>
              <w:rPr>
                <w:rFonts w:ascii="Ebrima" w:hAnsi="Ebrima"/>
              </w:rPr>
            </w:pPr>
          </w:p>
        </w:tc>
      </w:tr>
      <w:tr w:rsidR="00E174E3" w:rsidRPr="00661CF2" w14:paraId="0D005EC8" w14:textId="77777777" w:rsidTr="00E5480F">
        <w:tc>
          <w:tcPr>
            <w:tcW w:w="1666" w:type="pct"/>
          </w:tcPr>
          <w:p w14:paraId="5199AC48"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Cálculo de Excedente</w:t>
            </w:r>
            <w:r>
              <w:rPr>
                <w:rFonts w:ascii="Ebrima" w:hAnsi="Ebrima"/>
              </w:rPr>
              <w:t>”:</w:t>
            </w:r>
          </w:p>
        </w:tc>
        <w:tc>
          <w:tcPr>
            <w:tcW w:w="3334" w:type="pct"/>
          </w:tcPr>
          <w:p w14:paraId="0F7325B1" w14:textId="77777777" w:rsidR="00E174E3" w:rsidRDefault="00E174E3" w:rsidP="00E174E3">
            <w:pPr>
              <w:pStyle w:val="SemEspaamento"/>
              <w:jc w:val="both"/>
              <w:rPr>
                <w:rFonts w:ascii="Ebrima" w:hAnsi="Ebrima"/>
              </w:rPr>
            </w:pPr>
            <w:r>
              <w:rPr>
                <w:rFonts w:ascii="Ebrima" w:hAnsi="Ebrima"/>
              </w:rPr>
              <w:t>Tem o significado atribuído no item 4.3.3 deste Contrato de Cessão Fiduciária.</w:t>
            </w:r>
          </w:p>
          <w:p w14:paraId="4F79C17B" w14:textId="77777777" w:rsidR="00E174E3" w:rsidRDefault="00E174E3" w:rsidP="00E174E3">
            <w:pPr>
              <w:pStyle w:val="SemEspaamento"/>
              <w:jc w:val="both"/>
              <w:rPr>
                <w:rFonts w:ascii="Ebrima" w:hAnsi="Ebrima"/>
              </w:rPr>
            </w:pPr>
          </w:p>
        </w:tc>
      </w:tr>
      <w:tr w:rsidR="00E174E3" w:rsidRPr="00661CF2" w14:paraId="15B4640A" w14:textId="77777777" w:rsidTr="00E5480F">
        <w:tc>
          <w:tcPr>
            <w:tcW w:w="1666" w:type="pct"/>
          </w:tcPr>
          <w:p w14:paraId="6240E2FD"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w:t>
            </w:r>
            <w:r w:rsidRPr="00661CF2">
              <w:rPr>
                <w:rFonts w:ascii="Ebrima" w:hAnsi="Ebrima"/>
              </w:rPr>
              <w:t>”:</w:t>
            </w:r>
          </w:p>
        </w:tc>
        <w:tc>
          <w:tcPr>
            <w:tcW w:w="3334" w:type="pct"/>
          </w:tcPr>
          <w:p w14:paraId="6E50F6EC" w14:textId="77777777" w:rsidR="00E174E3" w:rsidRDefault="00E174E3" w:rsidP="00E174E3">
            <w:pPr>
              <w:pStyle w:val="SemEspaamento"/>
              <w:jc w:val="both"/>
              <w:rPr>
                <w:rFonts w:ascii="Ebrima" w:hAnsi="Ebrima"/>
              </w:rPr>
            </w:pPr>
            <w:r w:rsidRPr="00661CF2">
              <w:rPr>
                <w:rFonts w:ascii="Ebrima" w:hAnsi="Ebrima"/>
              </w:rPr>
              <w:t xml:space="preserve">Tem o significado atribuído no preâmbulo deste Contrato de Cessão Fiduciária, e são as empresas relacionadas no </w:t>
            </w:r>
            <w:r w:rsidRPr="00661CF2">
              <w:rPr>
                <w:rFonts w:ascii="Ebrima" w:hAnsi="Ebrima"/>
                <w:u w:val="single"/>
              </w:rPr>
              <w:t>Anexo I</w:t>
            </w:r>
            <w:r w:rsidRPr="00661CF2">
              <w:rPr>
                <w:rFonts w:ascii="Ebrima" w:hAnsi="Ebrima"/>
              </w:rPr>
              <w:t xml:space="preserve"> </w:t>
            </w:r>
            <w:r>
              <w:rPr>
                <w:rFonts w:ascii="Ebrima" w:hAnsi="Ebrima"/>
              </w:rPr>
              <w:t xml:space="preserve">e no </w:t>
            </w:r>
            <w:r w:rsidRPr="00661CF2">
              <w:rPr>
                <w:rFonts w:ascii="Ebrima" w:hAnsi="Ebrima"/>
                <w:u w:val="single"/>
              </w:rPr>
              <w:t>Anexo II</w:t>
            </w:r>
            <w:r>
              <w:rPr>
                <w:rFonts w:ascii="Ebrima" w:hAnsi="Ebrima"/>
              </w:rPr>
              <w:t xml:space="preserve"> d</w:t>
            </w:r>
            <w:r w:rsidRPr="00661CF2">
              <w:rPr>
                <w:rFonts w:ascii="Ebrima" w:hAnsi="Ebrima"/>
              </w:rPr>
              <w:t>este Contrato de Cessão Fiduciária.</w:t>
            </w:r>
          </w:p>
          <w:p w14:paraId="331DB4F8" w14:textId="77777777" w:rsidR="00E174E3" w:rsidRPr="00661CF2" w:rsidRDefault="00E174E3" w:rsidP="00E174E3">
            <w:pPr>
              <w:pStyle w:val="SemEspaamento"/>
              <w:jc w:val="both"/>
              <w:rPr>
                <w:rFonts w:ascii="Ebrima" w:hAnsi="Ebrima"/>
              </w:rPr>
            </w:pPr>
          </w:p>
        </w:tc>
      </w:tr>
      <w:tr w:rsidR="00E174E3" w:rsidRPr="00661CF2" w14:paraId="732292A1" w14:textId="77777777" w:rsidTr="00E5480F">
        <w:tc>
          <w:tcPr>
            <w:tcW w:w="1666" w:type="pct"/>
          </w:tcPr>
          <w:p w14:paraId="446E9439" w14:textId="77777777" w:rsidR="00E174E3" w:rsidRPr="00661CF2" w:rsidRDefault="00E174E3" w:rsidP="00E174E3">
            <w:pPr>
              <w:pStyle w:val="SemEspaamento"/>
              <w:rPr>
                <w:rFonts w:ascii="Ebrima" w:hAnsi="Ebrima"/>
              </w:rPr>
            </w:pPr>
            <w:r>
              <w:rPr>
                <w:rFonts w:ascii="Ebrima" w:hAnsi="Ebrima"/>
              </w:rPr>
              <w:t>“</w:t>
            </w:r>
            <w:r w:rsidRPr="00661CF2">
              <w:rPr>
                <w:rFonts w:ascii="Ebrima" w:hAnsi="Ebrima"/>
                <w:u w:val="single"/>
              </w:rPr>
              <w:t>Cedentes Fiduciantes de Serviços e Investimentos</w:t>
            </w:r>
            <w:r>
              <w:rPr>
                <w:rFonts w:ascii="Ebrima" w:hAnsi="Ebrima"/>
              </w:rPr>
              <w:t>”:</w:t>
            </w:r>
          </w:p>
        </w:tc>
        <w:tc>
          <w:tcPr>
            <w:tcW w:w="3334" w:type="pct"/>
          </w:tcPr>
          <w:p w14:paraId="61391836"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 xml:space="preserve">Anexo </w:t>
            </w:r>
            <w:r>
              <w:rPr>
                <w:rFonts w:ascii="Ebrima" w:hAnsi="Ebrima"/>
                <w:u w:val="single"/>
              </w:rPr>
              <w:t>I</w:t>
            </w:r>
            <w:r w:rsidRPr="00661CF2">
              <w:rPr>
                <w:rFonts w:ascii="Ebrima" w:hAnsi="Ebrima"/>
                <w:u w:val="single"/>
              </w:rPr>
              <w:t>I</w:t>
            </w:r>
            <w:r>
              <w:rPr>
                <w:rFonts w:ascii="Ebrima" w:hAnsi="Ebrima"/>
              </w:rPr>
              <w:t xml:space="preserve"> deste Contrato de Cessão Fiduciária</w:t>
            </w:r>
            <w:r w:rsidRPr="00661CF2">
              <w:rPr>
                <w:rFonts w:ascii="Ebrima" w:hAnsi="Ebrima"/>
              </w:rPr>
              <w:t>.</w:t>
            </w:r>
          </w:p>
          <w:p w14:paraId="6662B0B9" w14:textId="77777777" w:rsidR="00E174E3" w:rsidRPr="00661CF2" w:rsidRDefault="00E174E3" w:rsidP="00E174E3">
            <w:pPr>
              <w:pStyle w:val="SemEspaamento"/>
              <w:jc w:val="both"/>
              <w:rPr>
                <w:rFonts w:ascii="Ebrima" w:hAnsi="Ebrima"/>
              </w:rPr>
            </w:pPr>
          </w:p>
        </w:tc>
      </w:tr>
      <w:tr w:rsidR="00E174E3" w:rsidRPr="00661CF2" w14:paraId="48F6F007" w14:textId="77777777" w:rsidTr="00E5480F">
        <w:tc>
          <w:tcPr>
            <w:tcW w:w="1666" w:type="pct"/>
          </w:tcPr>
          <w:p w14:paraId="10601A22"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 Desenvolvedoras</w:t>
            </w:r>
            <w:r w:rsidRPr="00661CF2">
              <w:rPr>
                <w:rFonts w:ascii="Ebrima" w:hAnsi="Ebrima"/>
              </w:rPr>
              <w:t>”:</w:t>
            </w:r>
          </w:p>
        </w:tc>
        <w:tc>
          <w:tcPr>
            <w:tcW w:w="3334" w:type="pct"/>
          </w:tcPr>
          <w:p w14:paraId="51D756B4"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Anexo I</w:t>
            </w:r>
            <w:r>
              <w:rPr>
                <w:rFonts w:ascii="Ebrima" w:hAnsi="Ebrima"/>
              </w:rPr>
              <w:t xml:space="preserve"> deste Contrato de Cessão Fiduciária</w:t>
            </w:r>
            <w:r w:rsidRPr="00661CF2">
              <w:rPr>
                <w:rFonts w:ascii="Ebrima" w:hAnsi="Ebrima"/>
              </w:rPr>
              <w:t>.</w:t>
            </w:r>
          </w:p>
          <w:p w14:paraId="4D2614C0" w14:textId="77777777" w:rsidR="00E174E3" w:rsidRPr="00661CF2" w:rsidRDefault="00E174E3" w:rsidP="00E174E3">
            <w:pPr>
              <w:pStyle w:val="SemEspaamento"/>
              <w:jc w:val="both"/>
              <w:rPr>
                <w:rFonts w:ascii="Ebrima" w:hAnsi="Ebrima"/>
              </w:rPr>
            </w:pPr>
          </w:p>
        </w:tc>
      </w:tr>
      <w:tr w:rsidR="00E174E3" w:rsidRPr="00661CF2" w14:paraId="3A21853B" w14:textId="77777777" w:rsidTr="00E5480F">
        <w:tc>
          <w:tcPr>
            <w:tcW w:w="1666" w:type="pct"/>
          </w:tcPr>
          <w:p w14:paraId="4463140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Cessão Fiduciária de Direitos Creditórios</w:t>
            </w:r>
            <w:r>
              <w:rPr>
                <w:rFonts w:ascii="Ebrima" w:hAnsi="Ebrima"/>
              </w:rPr>
              <w:t>”:</w:t>
            </w:r>
          </w:p>
        </w:tc>
        <w:tc>
          <w:tcPr>
            <w:tcW w:w="3334" w:type="pct"/>
          </w:tcPr>
          <w:p w14:paraId="28056349" w14:textId="77777777" w:rsidR="00E174E3" w:rsidRDefault="00E174E3" w:rsidP="00E174E3">
            <w:pPr>
              <w:pStyle w:val="SemEspaamento"/>
              <w:jc w:val="both"/>
              <w:rPr>
                <w:rFonts w:ascii="Ebrima" w:hAnsi="Ebrima"/>
              </w:rPr>
            </w:pPr>
            <w:r>
              <w:rPr>
                <w:rFonts w:ascii="Ebrima" w:hAnsi="Ebrima"/>
              </w:rPr>
              <w:t xml:space="preserve">É </w:t>
            </w:r>
            <w:r w:rsidRPr="008F2271">
              <w:rPr>
                <w:rFonts w:ascii="Ebrima" w:hAnsi="Ebrima"/>
              </w:rPr>
              <w:t>a cessão fiduciária dos Créditos Cedidos Fiduciariamente atualmente existentes, e a promessa de cessão fiduciária dos Créditos Cedidos Fiduciariamente que venham a existir no futuro</w:t>
            </w:r>
            <w:r>
              <w:rPr>
                <w:rFonts w:ascii="Ebrima" w:hAnsi="Ebrima"/>
              </w:rPr>
              <w:t>, como garantia das Obrigações Garantidas.</w:t>
            </w:r>
          </w:p>
          <w:p w14:paraId="71BEA735" w14:textId="77777777" w:rsidR="00E174E3" w:rsidRDefault="00E174E3" w:rsidP="00E174E3">
            <w:pPr>
              <w:pStyle w:val="SemEspaamento"/>
              <w:jc w:val="both"/>
              <w:rPr>
                <w:rFonts w:ascii="Ebrima" w:hAnsi="Ebrima"/>
              </w:rPr>
            </w:pPr>
          </w:p>
        </w:tc>
      </w:tr>
      <w:tr w:rsidR="00E174E3" w:rsidRPr="00661CF2" w14:paraId="595FA108" w14:textId="77777777" w:rsidTr="00E5480F">
        <w:tc>
          <w:tcPr>
            <w:tcW w:w="1666" w:type="pct"/>
          </w:tcPr>
          <w:p w14:paraId="3300EE58"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Cessão Fiduciária</w:t>
            </w:r>
            <w:r>
              <w:rPr>
                <w:rFonts w:ascii="Ebrima" w:hAnsi="Ebrima"/>
              </w:rPr>
              <w:t>”:</w:t>
            </w:r>
          </w:p>
        </w:tc>
        <w:tc>
          <w:tcPr>
            <w:tcW w:w="3334" w:type="pct"/>
          </w:tcPr>
          <w:p w14:paraId="45C46B81" w14:textId="77777777" w:rsidR="00E174E3" w:rsidRDefault="00E174E3" w:rsidP="00E174E3">
            <w:pPr>
              <w:pStyle w:val="SemEspaamento"/>
              <w:jc w:val="both"/>
              <w:rPr>
                <w:rFonts w:ascii="Ebrima" w:hAnsi="Ebrima"/>
              </w:rPr>
            </w:pPr>
            <w:r>
              <w:rPr>
                <w:rFonts w:ascii="Ebrima" w:hAnsi="Ebrima"/>
              </w:rPr>
              <w:t>É a cessão fiduciária dos Créditos Cedidos Fiduciariamente, constituída neste Contrato de Cessão Fiduciária.</w:t>
            </w:r>
          </w:p>
          <w:p w14:paraId="1B5CFCEC" w14:textId="77777777" w:rsidR="00E174E3" w:rsidRDefault="00E174E3" w:rsidP="00E174E3">
            <w:pPr>
              <w:pStyle w:val="SemEspaamento"/>
              <w:jc w:val="both"/>
              <w:rPr>
                <w:rFonts w:ascii="Ebrima" w:hAnsi="Ebrima"/>
              </w:rPr>
            </w:pPr>
          </w:p>
        </w:tc>
      </w:tr>
      <w:tr w:rsidR="00E174E3" w:rsidRPr="00661CF2" w14:paraId="336F499B" w14:textId="77777777" w:rsidTr="00E5480F">
        <w:tc>
          <w:tcPr>
            <w:tcW w:w="1666" w:type="pct"/>
          </w:tcPr>
          <w:p w14:paraId="44B18BB2" w14:textId="77777777" w:rsidR="00E174E3" w:rsidRDefault="00E174E3" w:rsidP="00E174E3">
            <w:pPr>
              <w:pStyle w:val="SemEspaamento"/>
              <w:rPr>
                <w:rFonts w:ascii="Ebrima" w:hAnsi="Ebrima"/>
              </w:rPr>
            </w:pPr>
            <w:r>
              <w:rPr>
                <w:rFonts w:ascii="Ebrima" w:hAnsi="Ebrima"/>
              </w:rPr>
              <w:t>“</w:t>
            </w:r>
            <w:r w:rsidRPr="00314B03">
              <w:rPr>
                <w:rFonts w:ascii="Ebrima" w:hAnsi="Ebrima"/>
                <w:u w:val="single"/>
              </w:rPr>
              <w:t>Conta Autorizada da Devedora</w:t>
            </w:r>
            <w:r>
              <w:rPr>
                <w:rFonts w:ascii="Ebrima" w:hAnsi="Ebrima"/>
              </w:rPr>
              <w:t>”:</w:t>
            </w:r>
          </w:p>
        </w:tc>
        <w:tc>
          <w:tcPr>
            <w:tcW w:w="3334" w:type="pct"/>
          </w:tcPr>
          <w:p w14:paraId="6A48F2B2" w14:textId="3B583974" w:rsidR="00E174E3" w:rsidRDefault="00E174E3" w:rsidP="00E174E3">
            <w:pPr>
              <w:pStyle w:val="SemEspaamento"/>
              <w:jc w:val="both"/>
              <w:rPr>
                <w:rFonts w:ascii="Ebrima" w:hAnsi="Ebrima" w:cs="Arial"/>
                <w:color w:val="000000"/>
              </w:rPr>
            </w:pPr>
            <w:r>
              <w:rPr>
                <w:rFonts w:ascii="Ebrima" w:hAnsi="Ebrima"/>
              </w:rPr>
              <w:t xml:space="preserve">É </w:t>
            </w:r>
            <w:r>
              <w:rPr>
                <w:rFonts w:ascii="Ebrima" w:hAnsi="Ebrima" w:cs="Arial"/>
                <w:color w:val="000000"/>
              </w:rPr>
              <w:t xml:space="preserve">a </w:t>
            </w:r>
            <w:r w:rsidRPr="00EB43D3">
              <w:rPr>
                <w:rFonts w:ascii="Ebrima" w:hAnsi="Ebrima"/>
                <w:color w:val="000000"/>
              </w:rPr>
              <w:t xml:space="preserve">conta corrente nº </w:t>
            </w:r>
            <w:r w:rsidRPr="00EB43D3">
              <w:rPr>
                <w:rFonts w:ascii="Ebrima" w:hAnsi="Ebrima" w:cs="Arial"/>
                <w:color w:val="000000"/>
              </w:rPr>
              <w:t>0002884-3,</w:t>
            </w:r>
            <w:r w:rsidRPr="00EB43D3">
              <w:rPr>
                <w:rFonts w:ascii="Ebrima" w:hAnsi="Ebrima"/>
                <w:color w:val="000000"/>
              </w:rPr>
              <w:t xml:space="preserve"> </w:t>
            </w:r>
            <w:r>
              <w:rPr>
                <w:rFonts w:ascii="Ebrima" w:hAnsi="Ebrima"/>
                <w:color w:val="000000"/>
              </w:rPr>
              <w:t>mantida pela Devedora junto à a</w:t>
            </w:r>
            <w:r w:rsidRPr="00EB43D3">
              <w:rPr>
                <w:rFonts w:ascii="Ebrima" w:hAnsi="Ebrima"/>
                <w:color w:val="000000"/>
              </w:rPr>
              <w:t xml:space="preserve">gência nº </w:t>
            </w:r>
            <w:r w:rsidRPr="00EB43D3">
              <w:rPr>
                <w:rFonts w:ascii="Ebrima" w:hAnsi="Ebrima" w:cs="Arial"/>
                <w:color w:val="000000"/>
              </w:rPr>
              <w:t>03684</w:t>
            </w:r>
            <w:r w:rsidRPr="00EB43D3">
              <w:rPr>
                <w:rFonts w:ascii="Ebrima" w:hAnsi="Ebrima"/>
                <w:color w:val="000000"/>
              </w:rPr>
              <w:t xml:space="preserve"> do Banco </w:t>
            </w:r>
            <w:r w:rsidRPr="00EB43D3">
              <w:rPr>
                <w:rFonts w:ascii="Ebrima" w:hAnsi="Ebrima" w:cs="Arial"/>
                <w:color w:val="000000"/>
              </w:rPr>
              <w:t>Bradesco S.A</w:t>
            </w:r>
            <w:r>
              <w:rPr>
                <w:rFonts w:ascii="Ebrima" w:hAnsi="Ebrima" w:cs="Arial"/>
                <w:color w:val="000000"/>
              </w:rPr>
              <w:t>.</w:t>
            </w:r>
          </w:p>
          <w:p w14:paraId="0B937800" w14:textId="77777777" w:rsidR="00E174E3" w:rsidRDefault="00E174E3" w:rsidP="00E174E3">
            <w:pPr>
              <w:pStyle w:val="SemEspaamento"/>
              <w:jc w:val="both"/>
              <w:rPr>
                <w:rFonts w:ascii="Ebrima" w:hAnsi="Ebrima"/>
              </w:rPr>
            </w:pPr>
          </w:p>
        </w:tc>
      </w:tr>
      <w:tr w:rsidR="00E174E3" w:rsidRPr="00661CF2" w14:paraId="5C19FB13" w14:textId="77777777" w:rsidTr="00E5480F">
        <w:tc>
          <w:tcPr>
            <w:tcW w:w="1666" w:type="pct"/>
          </w:tcPr>
          <w:p w14:paraId="4F677C3A" w14:textId="77777777" w:rsidR="00E174E3" w:rsidRDefault="00E174E3" w:rsidP="00E174E3">
            <w:pPr>
              <w:pStyle w:val="SemEspaamento"/>
              <w:rPr>
                <w:rFonts w:ascii="Ebrima" w:hAnsi="Ebrima"/>
              </w:rPr>
            </w:pPr>
            <w:r>
              <w:rPr>
                <w:rFonts w:ascii="Ebrima" w:hAnsi="Ebrima"/>
              </w:rPr>
              <w:lastRenderedPageBreak/>
              <w:t>“</w:t>
            </w:r>
            <w:r w:rsidRPr="00314B03">
              <w:rPr>
                <w:rFonts w:ascii="Ebrima" w:hAnsi="Ebrima"/>
                <w:u w:val="single"/>
              </w:rPr>
              <w:t>Conta Centralizadora</w:t>
            </w:r>
            <w:r>
              <w:rPr>
                <w:rFonts w:ascii="Ebrima" w:hAnsi="Ebrima"/>
              </w:rPr>
              <w:t>”:</w:t>
            </w:r>
          </w:p>
        </w:tc>
        <w:tc>
          <w:tcPr>
            <w:tcW w:w="3334" w:type="pct"/>
          </w:tcPr>
          <w:p w14:paraId="50158A65" w14:textId="42A0ED4F" w:rsidR="00E174E3" w:rsidRDefault="00E174E3" w:rsidP="00E174E3">
            <w:pPr>
              <w:pStyle w:val="SemEspaamento"/>
              <w:jc w:val="both"/>
              <w:rPr>
                <w:rFonts w:ascii="Ebrima" w:hAnsi="Ebrima" w:cs="Arial"/>
                <w:color w:val="000000"/>
              </w:rPr>
            </w:pPr>
            <w:r>
              <w:rPr>
                <w:rFonts w:ascii="Ebrima" w:hAnsi="Ebrima"/>
              </w:rPr>
              <w:t xml:space="preserve">É a </w:t>
            </w:r>
            <w:r w:rsidRPr="0024166C">
              <w:rPr>
                <w:rFonts w:ascii="Ebrima" w:hAnsi="Ebrima" w:cs="Arial"/>
                <w:color w:val="000000"/>
              </w:rPr>
              <w:t xml:space="preserve">conta corrente nº </w:t>
            </w:r>
            <w:r>
              <w:rPr>
                <w:rFonts w:ascii="Ebrima" w:hAnsi="Ebrima" w:cs="Arial"/>
                <w:color w:val="000000"/>
              </w:rPr>
              <w:t>28599-4</w:t>
            </w:r>
            <w:r w:rsidRPr="0024166C">
              <w:rPr>
                <w:rFonts w:ascii="Ebrima" w:hAnsi="Ebrima" w:cs="Arial"/>
                <w:color w:val="000000"/>
              </w:rPr>
              <w:t xml:space="preserve">, mantida pela </w:t>
            </w:r>
            <w:proofErr w:type="spellStart"/>
            <w:r w:rsidRPr="0024166C">
              <w:rPr>
                <w:rFonts w:ascii="Ebrima" w:hAnsi="Ebrima" w:cs="Arial"/>
                <w:color w:val="000000"/>
              </w:rPr>
              <w:t>Securitizadora</w:t>
            </w:r>
            <w:proofErr w:type="spellEnd"/>
            <w:r w:rsidRPr="0024166C">
              <w:rPr>
                <w:rFonts w:ascii="Ebrima" w:hAnsi="Ebrima" w:cs="Arial"/>
                <w:color w:val="000000"/>
              </w:rPr>
              <w:t xml:space="preserve"> junto à agência nº </w:t>
            </w:r>
            <w:r>
              <w:rPr>
                <w:rFonts w:ascii="Ebrima" w:hAnsi="Ebrima" w:cs="Arial"/>
                <w:color w:val="000000"/>
              </w:rPr>
              <w:t>0393</w:t>
            </w:r>
            <w:r w:rsidRPr="0024166C" w:rsidDel="00B941AC">
              <w:rPr>
                <w:rFonts w:ascii="Ebrima" w:hAnsi="Ebrima" w:cs="Arial"/>
                <w:color w:val="000000"/>
              </w:rPr>
              <w:t xml:space="preserve"> </w:t>
            </w:r>
            <w:r w:rsidRPr="0024166C">
              <w:rPr>
                <w:rFonts w:ascii="Ebrima" w:hAnsi="Ebrima" w:cs="Arial"/>
                <w:color w:val="000000"/>
              </w:rPr>
              <w:t xml:space="preserve">do Banco </w:t>
            </w:r>
            <w:r w:rsidRPr="007E2582">
              <w:rPr>
                <w:rFonts w:ascii="Ebrima" w:hAnsi="Ebrima" w:cs="Arial"/>
                <w:color w:val="000000"/>
              </w:rPr>
              <w:t>Ita</w:t>
            </w:r>
            <w:r>
              <w:rPr>
                <w:rFonts w:ascii="Ebrima" w:hAnsi="Ebrima" w:cs="Arial"/>
                <w:color w:val="000000"/>
              </w:rPr>
              <w:t>ú</w:t>
            </w:r>
            <w:r w:rsidRPr="007E2582">
              <w:rPr>
                <w:rFonts w:ascii="Ebrima" w:hAnsi="Ebrima" w:cs="Arial"/>
                <w:color w:val="000000"/>
              </w:rPr>
              <w:t xml:space="preserve"> Uni</w:t>
            </w:r>
            <w:r>
              <w:rPr>
                <w:rFonts w:ascii="Ebrima" w:hAnsi="Ebrima" w:cs="Arial"/>
                <w:color w:val="000000"/>
              </w:rPr>
              <w:t>b</w:t>
            </w:r>
            <w:r w:rsidRPr="007E2582">
              <w:rPr>
                <w:rFonts w:ascii="Ebrima" w:hAnsi="Ebrima" w:cs="Arial"/>
                <w:color w:val="000000"/>
              </w:rPr>
              <w:t>anco S.A.</w:t>
            </w:r>
          </w:p>
          <w:p w14:paraId="656B2FE9" w14:textId="77777777" w:rsidR="00E174E3" w:rsidRDefault="00E174E3" w:rsidP="00E174E3">
            <w:pPr>
              <w:pStyle w:val="SemEspaamento"/>
              <w:jc w:val="both"/>
              <w:rPr>
                <w:rFonts w:ascii="Ebrima" w:hAnsi="Ebrima"/>
              </w:rPr>
            </w:pPr>
          </w:p>
        </w:tc>
      </w:tr>
      <w:tr w:rsidR="00E174E3" w:rsidRPr="00661CF2" w14:paraId="510FBB34" w14:textId="77777777" w:rsidTr="00E5480F">
        <w:tc>
          <w:tcPr>
            <w:tcW w:w="1666" w:type="pct"/>
          </w:tcPr>
          <w:p w14:paraId="6BC1E449"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Coobrigação</w:t>
            </w:r>
            <w:r>
              <w:rPr>
                <w:rFonts w:ascii="Ebrima" w:hAnsi="Ebrima"/>
              </w:rPr>
              <w:t>”:</w:t>
            </w:r>
          </w:p>
        </w:tc>
        <w:tc>
          <w:tcPr>
            <w:tcW w:w="3334" w:type="pct"/>
          </w:tcPr>
          <w:p w14:paraId="085FC34D" w14:textId="77777777" w:rsidR="00E174E3" w:rsidRDefault="00E174E3" w:rsidP="00E174E3">
            <w:pPr>
              <w:pStyle w:val="SemEspaamento"/>
              <w:jc w:val="both"/>
              <w:rPr>
                <w:rFonts w:ascii="Ebrima" w:hAnsi="Ebrima"/>
              </w:rPr>
            </w:pPr>
            <w:r>
              <w:rPr>
                <w:rFonts w:ascii="Ebrima" w:hAnsi="Ebrima"/>
              </w:rPr>
              <w:t xml:space="preserve">É a responsabilidade assumida por cada Cedente Fiduciante, solidariamente às respectivas </w:t>
            </w:r>
            <w:proofErr w:type="spellStart"/>
            <w:r>
              <w:rPr>
                <w:rFonts w:ascii="Ebrima" w:hAnsi="Ebrima"/>
              </w:rPr>
              <w:t>securitizadoras</w:t>
            </w:r>
            <w:proofErr w:type="spellEnd"/>
            <w:r>
              <w:rPr>
                <w:rFonts w:ascii="Ebrima" w:hAnsi="Ebrima"/>
              </w:rPr>
              <w:t xml:space="preserve"> devedoras, pelo pagamento dos Créditos Excedentes de Securitização.</w:t>
            </w:r>
          </w:p>
          <w:p w14:paraId="5CD42156" w14:textId="77777777" w:rsidR="00E174E3" w:rsidRDefault="00E174E3" w:rsidP="00E174E3">
            <w:pPr>
              <w:pStyle w:val="SemEspaamento"/>
              <w:jc w:val="both"/>
              <w:rPr>
                <w:rFonts w:ascii="Ebrima" w:hAnsi="Ebrima"/>
              </w:rPr>
            </w:pPr>
          </w:p>
        </w:tc>
      </w:tr>
      <w:tr w:rsidR="00E174E3" w:rsidRPr="00661CF2" w14:paraId="4A964B61" w14:textId="77777777" w:rsidTr="00E5480F">
        <w:tc>
          <w:tcPr>
            <w:tcW w:w="1666" w:type="pct"/>
          </w:tcPr>
          <w:p w14:paraId="638DA75C"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Créditos Cedidos Fiduciariamente</w:t>
            </w:r>
            <w:r>
              <w:rPr>
                <w:rFonts w:ascii="Ebrima" w:hAnsi="Ebrima"/>
              </w:rPr>
              <w:t>”:</w:t>
            </w:r>
          </w:p>
        </w:tc>
        <w:tc>
          <w:tcPr>
            <w:tcW w:w="3334" w:type="pct"/>
          </w:tcPr>
          <w:p w14:paraId="4C5A5CB9" w14:textId="77777777" w:rsidR="00E174E3" w:rsidRDefault="00E174E3" w:rsidP="00E174E3">
            <w:pPr>
              <w:pStyle w:val="SemEspaamento"/>
              <w:jc w:val="both"/>
              <w:rPr>
                <w:rFonts w:ascii="Ebrima" w:hAnsi="Ebrima"/>
              </w:rPr>
            </w:pPr>
            <w:r>
              <w:rPr>
                <w:rFonts w:ascii="Ebrima" w:hAnsi="Ebrima"/>
              </w:rPr>
              <w:t>São, em conjunto, os Créditos Excedentes de Securitização e os Créditos de Fluxo de Caixa Livre.</w:t>
            </w:r>
          </w:p>
          <w:p w14:paraId="41A3F90D" w14:textId="77777777" w:rsidR="00E174E3" w:rsidRDefault="00E174E3" w:rsidP="00E174E3">
            <w:pPr>
              <w:pStyle w:val="SemEspaamento"/>
              <w:jc w:val="both"/>
              <w:rPr>
                <w:rFonts w:ascii="Ebrima" w:hAnsi="Ebrima"/>
              </w:rPr>
            </w:pPr>
          </w:p>
        </w:tc>
      </w:tr>
      <w:tr w:rsidR="00E174E3" w:rsidRPr="00661CF2" w14:paraId="57AF119A" w14:textId="77777777" w:rsidTr="00E5480F">
        <w:tc>
          <w:tcPr>
            <w:tcW w:w="1666" w:type="pct"/>
          </w:tcPr>
          <w:p w14:paraId="02D6920C" w14:textId="77777777" w:rsidR="00E174E3" w:rsidRDefault="00E174E3" w:rsidP="00E174E3">
            <w:pPr>
              <w:pStyle w:val="SemEspaamento"/>
              <w:rPr>
                <w:rFonts w:ascii="Ebrima" w:hAnsi="Ebrima"/>
              </w:rPr>
            </w:pPr>
            <w:r>
              <w:rPr>
                <w:rFonts w:ascii="Ebrima" w:hAnsi="Ebrima"/>
              </w:rPr>
              <w:t>“</w:t>
            </w:r>
            <w:r w:rsidRPr="00B956CA">
              <w:rPr>
                <w:rFonts w:ascii="Ebrima" w:hAnsi="Ebrima"/>
                <w:u w:val="single"/>
              </w:rPr>
              <w:t>Créditos de Fluxo de Caixa Livre</w:t>
            </w:r>
            <w:r>
              <w:rPr>
                <w:rFonts w:ascii="Ebrima" w:hAnsi="Ebrima"/>
              </w:rPr>
              <w:t>”:</w:t>
            </w:r>
          </w:p>
        </w:tc>
        <w:tc>
          <w:tcPr>
            <w:tcW w:w="3334" w:type="pct"/>
          </w:tcPr>
          <w:p w14:paraId="7CAD869C" w14:textId="77777777" w:rsidR="00E174E3" w:rsidRDefault="00E174E3" w:rsidP="00E174E3">
            <w:pPr>
              <w:pStyle w:val="SemEspaamento"/>
              <w:jc w:val="both"/>
              <w:rPr>
                <w:rFonts w:ascii="Ebrima" w:hAnsi="Ebrima"/>
              </w:rPr>
            </w:pPr>
            <w:r>
              <w:rPr>
                <w:rFonts w:ascii="Ebrima" w:hAnsi="Ebrima"/>
              </w:rPr>
              <w:t>São os créditos decorrentes da distribuição de todo o Fluxo de Caixa Livre das Empresas Operacionais a que as Cedentes Fiduciantes de Serviços</w:t>
            </w:r>
            <w:r w:rsidRPr="00490ACA">
              <w:rPr>
                <w:rFonts w:ascii="Ebrima" w:hAnsi="Ebrima" w:cs="Arial"/>
                <w:color w:val="000000"/>
              </w:rPr>
              <w:t xml:space="preserve"> </w:t>
            </w:r>
            <w:r>
              <w:rPr>
                <w:rFonts w:ascii="Ebrima" w:hAnsi="Ebrima" w:cs="Arial"/>
                <w:color w:val="000000"/>
              </w:rPr>
              <w:t>e Investimentos façam jus</w:t>
            </w:r>
            <w:r>
              <w:rPr>
                <w:rFonts w:ascii="Ebrima" w:hAnsi="Ebrima"/>
              </w:rPr>
              <w:t>.</w:t>
            </w:r>
          </w:p>
          <w:p w14:paraId="28120DFB" w14:textId="77777777" w:rsidR="00E174E3" w:rsidRDefault="00E174E3" w:rsidP="00E174E3">
            <w:pPr>
              <w:pStyle w:val="SemEspaamento"/>
              <w:jc w:val="both"/>
              <w:rPr>
                <w:rFonts w:ascii="Ebrima" w:hAnsi="Ebrima"/>
              </w:rPr>
            </w:pPr>
          </w:p>
        </w:tc>
      </w:tr>
      <w:tr w:rsidR="00E174E3" w:rsidRPr="00661CF2" w14:paraId="435A3DA8" w14:textId="77777777" w:rsidTr="00E5480F">
        <w:tc>
          <w:tcPr>
            <w:tcW w:w="1666" w:type="pct"/>
          </w:tcPr>
          <w:p w14:paraId="72431C5B"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Créditos Excedentes de Securitização</w:t>
            </w:r>
            <w:r>
              <w:rPr>
                <w:rFonts w:ascii="Ebrima" w:hAnsi="Ebrima"/>
              </w:rPr>
              <w:t>”:</w:t>
            </w:r>
          </w:p>
        </w:tc>
        <w:tc>
          <w:tcPr>
            <w:tcW w:w="3334" w:type="pct"/>
          </w:tcPr>
          <w:p w14:paraId="13A3BFFB" w14:textId="395F69F1" w:rsidR="00E174E3" w:rsidRDefault="00E174E3" w:rsidP="00E174E3">
            <w:pPr>
              <w:pStyle w:val="SemEspaamento"/>
              <w:jc w:val="both"/>
              <w:rPr>
                <w:rFonts w:ascii="Ebrima" w:hAnsi="Ebrima" w:cs="Arial"/>
                <w:color w:val="000000"/>
              </w:rPr>
            </w:pPr>
            <w:r>
              <w:rPr>
                <w:rFonts w:ascii="Ebrima" w:hAnsi="Ebrima"/>
              </w:rPr>
              <w:t xml:space="preserve">São os valores a receber pelas Cedentes Fiduciantes Desenvolvedoras a título de devolução de saldos remanescentes relacionados a operações de emissão de Certificados de Recebíveis Imobiliários atualmente em vigor e que envolvem os </w:t>
            </w:r>
            <w:r>
              <w:rPr>
                <w:rFonts w:ascii="Ebrima" w:hAnsi="Ebrima" w:cs="Arial"/>
                <w:color w:val="000000"/>
              </w:rPr>
              <w:t>Empreendimentos Garantia, contando com a coobrigação das Cedentes Fiduciantes Desenvolvedoras respectivas para responder por sua liquidez</w:t>
            </w:r>
            <w:ins w:id="153" w:author="Vinicius Franco" w:date="2020-12-14T21:01:00Z">
              <w:r w:rsidR="00254596">
                <w:rPr>
                  <w:rFonts w:ascii="Ebrima" w:hAnsi="Ebrima" w:cs="Arial"/>
                  <w:color w:val="000000"/>
                </w:rPr>
                <w:t xml:space="preserve">; </w:t>
              </w:r>
              <w:r w:rsidR="00254596" w:rsidRPr="00254596">
                <w:rPr>
                  <w:rFonts w:ascii="Ebrima" w:hAnsi="Ebrima" w:cs="Arial"/>
                  <w:color w:val="000000"/>
                </w:rPr>
                <w:t xml:space="preserve">excluídos eventuais valores devidos </w:t>
              </w:r>
              <w:r w:rsidR="00254596" w:rsidRPr="0049197C">
                <w:rPr>
                  <w:rFonts w:ascii="Ebrima" w:hAnsi="Ebrima" w:cs="Arial"/>
                  <w:color w:val="000000"/>
                </w:rPr>
                <w:t xml:space="preserve">a título de parcerias e consórcios estabelecidos para o desenvolvimento </w:t>
              </w:r>
              <w:r w:rsidR="00254596" w:rsidRPr="00254596">
                <w:rPr>
                  <w:rFonts w:ascii="Ebrima" w:hAnsi="Ebrima" w:cs="Arial"/>
                  <w:color w:val="000000"/>
                </w:rPr>
                <w:t>do Empreendimento Garantia</w:t>
              </w:r>
            </w:ins>
            <w:r w:rsidRPr="00001980">
              <w:rPr>
                <w:rFonts w:ascii="Ebrima" w:hAnsi="Ebrima" w:cs="Arial"/>
                <w:color w:val="000000"/>
              </w:rPr>
              <w:t>.</w:t>
            </w:r>
          </w:p>
          <w:p w14:paraId="0C08A979" w14:textId="77777777" w:rsidR="00E174E3" w:rsidRDefault="00E174E3" w:rsidP="00E174E3">
            <w:pPr>
              <w:pStyle w:val="SemEspaamento"/>
              <w:jc w:val="both"/>
              <w:rPr>
                <w:rFonts w:ascii="Ebrima" w:hAnsi="Ebrima"/>
              </w:rPr>
            </w:pPr>
          </w:p>
        </w:tc>
      </w:tr>
      <w:tr w:rsidR="00E174E3" w:rsidRPr="00661CF2" w14:paraId="74E4D92F" w14:textId="77777777" w:rsidTr="00E5480F">
        <w:tc>
          <w:tcPr>
            <w:tcW w:w="1666" w:type="pct"/>
          </w:tcPr>
          <w:p w14:paraId="77FC206F"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CRI</w:t>
            </w:r>
            <w:r>
              <w:rPr>
                <w:rFonts w:ascii="Ebrima" w:hAnsi="Ebrima"/>
              </w:rPr>
              <w:t>”:</w:t>
            </w:r>
          </w:p>
        </w:tc>
        <w:tc>
          <w:tcPr>
            <w:tcW w:w="3334" w:type="pct"/>
          </w:tcPr>
          <w:p w14:paraId="1E752A54" w14:textId="77777777" w:rsidR="00E174E3" w:rsidRDefault="00E174E3" w:rsidP="00E174E3">
            <w:pPr>
              <w:pStyle w:val="SemEspaamento"/>
              <w:jc w:val="both"/>
              <w:rPr>
                <w:rFonts w:ascii="Ebrima" w:hAnsi="Ebrima" w:cs="Arial"/>
                <w:color w:val="000000"/>
              </w:rPr>
            </w:pPr>
            <w:r>
              <w:rPr>
                <w:rFonts w:ascii="Ebrima" w:hAnsi="Ebrima" w:cs="Arial"/>
                <w:color w:val="000000"/>
              </w:rPr>
              <w:t xml:space="preserve">São os Certificados de Recebíveis Imobiliários das 491ª, 492ª, 493ª, 494ª, 495ª, 496ª, 497ª e 498ª Séries da 1ª Emissão da </w:t>
            </w:r>
            <w:proofErr w:type="spellStart"/>
            <w:r>
              <w:rPr>
                <w:rFonts w:ascii="Ebrima" w:hAnsi="Ebrima" w:cs="Arial"/>
                <w:color w:val="000000"/>
              </w:rPr>
              <w:t>Securitizadora</w:t>
            </w:r>
            <w:proofErr w:type="spellEnd"/>
            <w:r>
              <w:rPr>
                <w:rFonts w:ascii="Ebrima" w:hAnsi="Ebrima" w:cs="Arial"/>
                <w:color w:val="000000"/>
              </w:rPr>
              <w:t>, emitidos nos termos da Instrução CVM nº 414, de 30 de dezembro de 2004, conforme alterada, e da Lei nº 9.514, 20 de novembro de 1997, conforme alterada.</w:t>
            </w:r>
          </w:p>
          <w:p w14:paraId="0FE5907E" w14:textId="77777777" w:rsidR="00E174E3" w:rsidRDefault="00E174E3" w:rsidP="00E174E3">
            <w:pPr>
              <w:pStyle w:val="SemEspaamento"/>
              <w:jc w:val="both"/>
              <w:rPr>
                <w:rFonts w:ascii="Ebrima" w:hAnsi="Ebrima"/>
              </w:rPr>
            </w:pPr>
          </w:p>
        </w:tc>
      </w:tr>
      <w:tr w:rsidR="00E174E3" w:rsidRPr="00661CF2" w14:paraId="328F2F6E" w14:textId="77777777" w:rsidTr="00E5480F">
        <w:tc>
          <w:tcPr>
            <w:tcW w:w="1666" w:type="pct"/>
          </w:tcPr>
          <w:p w14:paraId="0A6CCEB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Data de Apuração</w:t>
            </w:r>
            <w:r>
              <w:rPr>
                <w:rFonts w:ascii="Ebrima" w:hAnsi="Ebrima"/>
              </w:rPr>
              <w:t>”:</w:t>
            </w:r>
          </w:p>
        </w:tc>
        <w:tc>
          <w:tcPr>
            <w:tcW w:w="3334" w:type="pct"/>
          </w:tcPr>
          <w:p w14:paraId="3CE74B2F" w14:textId="60AC42B9" w:rsidR="00254596" w:rsidRPr="00001980" w:rsidRDefault="00254596" w:rsidP="00E174E3">
            <w:pPr>
              <w:pStyle w:val="SemEspaamento"/>
              <w:jc w:val="both"/>
              <w:rPr>
                <w:rFonts w:ascii="Ebrima" w:hAnsi="Ebrima"/>
              </w:rPr>
            </w:pPr>
            <w:r w:rsidRPr="00254596">
              <w:rPr>
                <w:rFonts w:ascii="Ebrima" w:hAnsi="Ebrima"/>
              </w:rPr>
              <w:t>É o 10</w:t>
            </w:r>
            <w:r w:rsidRPr="00001980">
              <w:rPr>
                <w:rFonts w:ascii="Ebrima" w:hAnsi="Ebrima"/>
              </w:rPr>
              <w:t>º (</w:t>
            </w:r>
            <w:r w:rsidRPr="00BF0118">
              <w:rPr>
                <w:rFonts w:ascii="Ebrima" w:hAnsi="Ebrima"/>
              </w:rPr>
              <w:t xml:space="preserve">décimo) </w:t>
            </w:r>
            <w:ins w:id="154" w:author="Vinicius Franco" w:date="2020-12-14T21:01:00Z">
              <w:r w:rsidRPr="00BF0118">
                <w:rPr>
                  <w:rFonts w:ascii="Ebrima" w:hAnsi="Ebrima"/>
                </w:rPr>
                <w:t xml:space="preserve">Dia Útil de cada mês, nos meses de janeiro de </w:t>
              </w:r>
              <w:r w:rsidRPr="006F70E4">
                <w:rPr>
                  <w:rFonts w:ascii="Ebrima" w:hAnsi="Ebrima"/>
                </w:rPr>
                <w:t>2021 (competência de dezembro</w:t>
              </w:r>
              <w:r w:rsidRPr="00E63CC9">
                <w:rPr>
                  <w:rFonts w:ascii="Ebrima" w:hAnsi="Ebrima"/>
                </w:rPr>
                <w:t xml:space="preserve"> de </w:t>
              </w:r>
              <w:r w:rsidRPr="0049197C">
                <w:rPr>
                  <w:rFonts w:ascii="Ebrima" w:hAnsi="Ebrima"/>
                </w:rPr>
                <w:t xml:space="preserve">2020), fevereiro de 2021 (competência de janeiro de 2021) e março de 2021 (competência de fevereiro de 2021), e no </w:t>
              </w:r>
              <w:r w:rsidRPr="0049197C">
                <w:rPr>
                  <w:rFonts w:ascii="Ebrima" w:hAnsi="Ebrima" w:cstheme="minorHAnsi"/>
                  <w:bCs/>
                </w:rPr>
                <w:t xml:space="preserve">10º (décimo) </w:t>
              </w:r>
            </w:ins>
            <w:r w:rsidRPr="0049197C">
              <w:rPr>
                <w:rFonts w:ascii="Ebrima" w:hAnsi="Ebrima" w:cstheme="minorHAnsi"/>
                <w:bCs/>
              </w:rPr>
              <w:t>dia de cada mês, quando este for</w:t>
            </w:r>
            <w:r w:rsidRPr="0049197C">
              <w:rPr>
                <w:rFonts w:ascii="Ebrima" w:hAnsi="Ebrima"/>
              </w:rPr>
              <w:t xml:space="preserve"> Dia Útil</w:t>
            </w:r>
            <w:r w:rsidRPr="0049197C">
              <w:rPr>
                <w:rFonts w:ascii="Ebrima" w:hAnsi="Ebrima" w:cstheme="minorHAnsi"/>
                <w:bCs/>
              </w:rPr>
              <w:t>, ou no próximo Dia Útil, conforme o caso</w:t>
            </w:r>
            <w:del w:id="155" w:author="Vinicius Franco" w:date="2020-12-14T21:01:00Z">
              <w:r w:rsidR="00E174E3">
                <w:rPr>
                  <w:rFonts w:ascii="Ebrima" w:hAnsi="Ebrima" w:cstheme="minorHAnsi"/>
                  <w:bCs/>
                </w:rPr>
                <w:delText>.</w:delText>
              </w:r>
            </w:del>
            <w:ins w:id="156" w:author="Vinicius Franco" w:date="2020-12-14T21:01:00Z">
              <w:r w:rsidRPr="00254596">
                <w:rPr>
                  <w:rFonts w:ascii="Ebrima" w:hAnsi="Ebrima"/>
                </w:rPr>
                <w:t>, a partir do mês de abril de 2021 (competência de março de 2021)</w:t>
              </w:r>
            </w:ins>
          </w:p>
          <w:p w14:paraId="52842513" w14:textId="77777777" w:rsidR="00E174E3" w:rsidRPr="00BF0118" w:rsidRDefault="00E174E3" w:rsidP="00254596">
            <w:pPr>
              <w:pStyle w:val="SemEspaamento"/>
              <w:jc w:val="both"/>
              <w:rPr>
                <w:rFonts w:ascii="Ebrima" w:hAnsi="Ebrima"/>
              </w:rPr>
            </w:pPr>
          </w:p>
        </w:tc>
      </w:tr>
      <w:tr w:rsidR="00E174E3" w:rsidRPr="00661CF2" w14:paraId="2F552C61" w14:textId="77777777" w:rsidTr="00E5480F">
        <w:tc>
          <w:tcPr>
            <w:tcW w:w="1666" w:type="pct"/>
          </w:tcPr>
          <w:p w14:paraId="3A1B6D85"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Debêntures</w:t>
            </w:r>
            <w:r>
              <w:rPr>
                <w:rFonts w:ascii="Ebrima" w:hAnsi="Ebrima"/>
              </w:rPr>
              <w:t>”:</w:t>
            </w:r>
          </w:p>
        </w:tc>
        <w:tc>
          <w:tcPr>
            <w:tcW w:w="3334" w:type="pct"/>
          </w:tcPr>
          <w:p w14:paraId="494569FF" w14:textId="77777777" w:rsidR="00E174E3" w:rsidRDefault="00E174E3" w:rsidP="00E174E3">
            <w:pPr>
              <w:pStyle w:val="SemEspaamento"/>
              <w:jc w:val="both"/>
              <w:rPr>
                <w:rFonts w:ascii="Ebrima" w:hAnsi="Ebrima" w:cs="Arial"/>
                <w:color w:val="000000"/>
              </w:rPr>
            </w:pPr>
            <w:r>
              <w:rPr>
                <w:rFonts w:ascii="Ebrima" w:hAnsi="Ebrima"/>
              </w:rPr>
              <w:t xml:space="preserve">São as </w:t>
            </w:r>
            <w:r w:rsidRPr="00CC1190">
              <w:rPr>
                <w:rFonts w:ascii="Ebrima" w:hAnsi="Ebrima" w:cs="Arial"/>
                <w:color w:val="000000"/>
              </w:rPr>
              <w:t>debêntures não conversíveis em ações, em 8 (oito) séries, da espécie quirografária, com garantia fidejussória adicional, a ser convolada em da espécie com garantia real e com garantia fidejussória adicional, para colocação privada, da</w:t>
            </w:r>
            <w:r>
              <w:rPr>
                <w:rFonts w:ascii="Ebrima" w:hAnsi="Ebrima" w:cs="Arial"/>
                <w:color w:val="000000"/>
              </w:rPr>
              <w:t xml:space="preserve"> primeira emissão da</w:t>
            </w:r>
            <w:r w:rsidRPr="00CC1190">
              <w:rPr>
                <w:rFonts w:ascii="Ebrima" w:hAnsi="Ebrima" w:cs="Arial"/>
                <w:color w:val="000000"/>
              </w:rPr>
              <w:t xml:space="preserve"> </w:t>
            </w:r>
            <w:r>
              <w:rPr>
                <w:rFonts w:ascii="Ebrima" w:hAnsi="Ebrima" w:cs="Arial"/>
                <w:color w:val="000000"/>
              </w:rPr>
              <w:t>D</w:t>
            </w:r>
            <w:r w:rsidRPr="00CC1190">
              <w:rPr>
                <w:rFonts w:ascii="Ebrima" w:hAnsi="Ebrima" w:cs="Arial"/>
                <w:color w:val="000000"/>
              </w:rPr>
              <w:t xml:space="preserve">evedora, </w:t>
            </w:r>
            <w:r>
              <w:rPr>
                <w:rFonts w:ascii="Ebrima" w:hAnsi="Ebrima" w:cs="Arial"/>
                <w:color w:val="000000"/>
              </w:rPr>
              <w:t>emitidas por meio da Escritura de Emissão de Debêntures.</w:t>
            </w:r>
          </w:p>
          <w:p w14:paraId="07003DF2" w14:textId="77777777" w:rsidR="00E174E3" w:rsidRPr="00CC1190" w:rsidRDefault="00E174E3" w:rsidP="00E174E3">
            <w:pPr>
              <w:pStyle w:val="SemEspaamento"/>
              <w:jc w:val="both"/>
              <w:rPr>
                <w:rFonts w:ascii="Ebrima" w:hAnsi="Ebrima" w:cs="Arial"/>
                <w:color w:val="000000"/>
              </w:rPr>
            </w:pPr>
          </w:p>
        </w:tc>
      </w:tr>
      <w:tr w:rsidR="00E174E3" w:rsidRPr="00661CF2" w14:paraId="47E57740" w14:textId="77777777" w:rsidTr="00E5480F">
        <w:tc>
          <w:tcPr>
            <w:tcW w:w="1666" w:type="pct"/>
          </w:tcPr>
          <w:p w14:paraId="7194594E" w14:textId="77777777" w:rsidR="00E174E3" w:rsidRPr="00661CF2" w:rsidRDefault="00E174E3" w:rsidP="00E174E3">
            <w:pPr>
              <w:pStyle w:val="SemEspaamento"/>
              <w:rPr>
                <w:rFonts w:ascii="Ebrima" w:hAnsi="Ebrima"/>
              </w:rPr>
            </w:pPr>
            <w:r>
              <w:rPr>
                <w:rFonts w:ascii="Ebrima" w:hAnsi="Ebrima"/>
              </w:rPr>
              <w:lastRenderedPageBreak/>
              <w:t>“</w:t>
            </w:r>
            <w:r w:rsidRPr="00CC1190">
              <w:rPr>
                <w:rFonts w:ascii="Ebrima" w:hAnsi="Ebrima"/>
                <w:u w:val="single"/>
              </w:rPr>
              <w:t>Devedora</w:t>
            </w:r>
            <w:r>
              <w:rPr>
                <w:rFonts w:ascii="Ebrima" w:hAnsi="Ebrima"/>
              </w:rPr>
              <w:t>”:</w:t>
            </w:r>
          </w:p>
        </w:tc>
        <w:tc>
          <w:tcPr>
            <w:tcW w:w="3334" w:type="pct"/>
          </w:tcPr>
          <w:p w14:paraId="6332FDE5"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WAM MULTIPROPRIEDADE PARTICIPAÇÕES S.A.</w:t>
            </w:r>
            <w:r>
              <w:rPr>
                <w:rFonts w:ascii="Ebrima" w:hAnsi="Ebrima"/>
              </w:rPr>
              <w:t>, qualificada no preâmbulo deste Contrato de Cessão Fiduciária.</w:t>
            </w:r>
          </w:p>
          <w:p w14:paraId="36431E12" w14:textId="77777777" w:rsidR="00E174E3" w:rsidRPr="00661CF2" w:rsidRDefault="00E174E3" w:rsidP="00E174E3">
            <w:pPr>
              <w:pStyle w:val="SemEspaamento"/>
              <w:jc w:val="both"/>
              <w:rPr>
                <w:rFonts w:ascii="Ebrima" w:hAnsi="Ebrima"/>
              </w:rPr>
            </w:pPr>
          </w:p>
        </w:tc>
      </w:tr>
      <w:tr w:rsidR="00E174E3" w:rsidRPr="00661CF2" w14:paraId="672265DF" w14:textId="77777777" w:rsidTr="00E5480F">
        <w:tc>
          <w:tcPr>
            <w:tcW w:w="1666" w:type="pct"/>
          </w:tcPr>
          <w:p w14:paraId="491C9C81" w14:textId="77777777" w:rsidR="00E174E3" w:rsidRPr="00661CF2" w:rsidRDefault="00E174E3" w:rsidP="00E174E3">
            <w:pPr>
              <w:pStyle w:val="SemEspaamento"/>
              <w:rPr>
                <w:rFonts w:ascii="Ebrima" w:hAnsi="Ebrima"/>
              </w:rPr>
            </w:pPr>
            <w:r>
              <w:rPr>
                <w:rFonts w:ascii="Ebrima" w:hAnsi="Ebrima"/>
              </w:rPr>
              <w:t>“</w:t>
            </w:r>
            <w:proofErr w:type="spellStart"/>
            <w:r w:rsidRPr="00CC1190">
              <w:rPr>
                <w:rFonts w:ascii="Ebrima" w:hAnsi="Ebrima"/>
                <w:u w:val="single"/>
              </w:rPr>
              <w:t>Empreendimentos</w:t>
            </w:r>
            <w:proofErr w:type="spellEnd"/>
            <w:r w:rsidRPr="00CC1190">
              <w:rPr>
                <w:rFonts w:ascii="Ebrima" w:hAnsi="Ebrima"/>
                <w:u w:val="single"/>
              </w:rPr>
              <w:t xml:space="preserve"> Garantia</w:t>
            </w:r>
            <w:r>
              <w:rPr>
                <w:rFonts w:ascii="Ebrima" w:hAnsi="Ebrima"/>
              </w:rPr>
              <w:t>”:</w:t>
            </w:r>
          </w:p>
        </w:tc>
        <w:tc>
          <w:tcPr>
            <w:tcW w:w="3334" w:type="pct"/>
          </w:tcPr>
          <w:p w14:paraId="69ACDAED" w14:textId="77777777" w:rsidR="00E174E3" w:rsidRDefault="00E174E3" w:rsidP="00E174E3">
            <w:pPr>
              <w:pStyle w:val="SemEspaamento"/>
              <w:jc w:val="both"/>
              <w:rPr>
                <w:rFonts w:ascii="Ebrima" w:hAnsi="Ebrima"/>
              </w:rPr>
            </w:pPr>
            <w:r>
              <w:rPr>
                <w:rFonts w:ascii="Ebrima" w:hAnsi="Ebrima"/>
              </w:rPr>
              <w:t>Tem o significado atribuído no item “a” das Considerações Preliminares deste Contrato de Cessão Fiduciária, e são os empreendimentos relacionados no Anexo I deste Contrato de Cessão Fiduciária.</w:t>
            </w:r>
          </w:p>
          <w:p w14:paraId="27579CAD" w14:textId="77777777" w:rsidR="00E174E3" w:rsidRPr="00661CF2" w:rsidRDefault="00E174E3" w:rsidP="00E174E3">
            <w:pPr>
              <w:pStyle w:val="SemEspaamento"/>
              <w:jc w:val="both"/>
              <w:rPr>
                <w:rFonts w:ascii="Ebrima" w:hAnsi="Ebrima"/>
              </w:rPr>
            </w:pPr>
          </w:p>
        </w:tc>
      </w:tr>
      <w:tr w:rsidR="00E174E3" w:rsidRPr="00661CF2" w14:paraId="7028E449" w14:textId="77777777" w:rsidTr="00E5480F">
        <w:tc>
          <w:tcPr>
            <w:tcW w:w="1666" w:type="pct"/>
          </w:tcPr>
          <w:p w14:paraId="2DAB11BA" w14:textId="77777777" w:rsidR="00E174E3" w:rsidRPr="00661CF2" w:rsidRDefault="00E174E3" w:rsidP="00E174E3">
            <w:pPr>
              <w:pStyle w:val="SemEspaamento"/>
              <w:rPr>
                <w:rFonts w:ascii="Ebrima" w:hAnsi="Ebrima"/>
              </w:rPr>
            </w:pPr>
            <w:r>
              <w:rPr>
                <w:rFonts w:ascii="Ebrima" w:hAnsi="Ebrima"/>
              </w:rPr>
              <w:t>“</w:t>
            </w:r>
            <w:r w:rsidRPr="00CC1190">
              <w:rPr>
                <w:rFonts w:ascii="Ebrima" w:hAnsi="Ebrima"/>
                <w:u w:val="single"/>
              </w:rPr>
              <w:t>Empresas Operacionais</w:t>
            </w:r>
            <w:r>
              <w:rPr>
                <w:rFonts w:ascii="Ebrima" w:hAnsi="Ebrima"/>
              </w:rPr>
              <w:t>”:</w:t>
            </w:r>
          </w:p>
        </w:tc>
        <w:tc>
          <w:tcPr>
            <w:tcW w:w="3334" w:type="pct"/>
          </w:tcPr>
          <w:p w14:paraId="16D3CDC3" w14:textId="32BCC532" w:rsidR="00E174E3" w:rsidRDefault="00E174E3" w:rsidP="00E174E3">
            <w:pPr>
              <w:pStyle w:val="SemEspaamento"/>
              <w:jc w:val="both"/>
              <w:rPr>
                <w:rFonts w:ascii="Ebrima" w:hAnsi="Ebrima"/>
              </w:rPr>
            </w:pPr>
            <w:r>
              <w:rPr>
                <w:rFonts w:ascii="Ebrima" w:hAnsi="Ebrima"/>
              </w:rPr>
              <w:t>Tem o significado atribuído no item “b” das Considerações Preliminares deste Contrato de Cessão Fiduciária, e são as empresas relacionadas no Anexo II deste Contrato de Cessão Fiduciária.</w:t>
            </w:r>
          </w:p>
          <w:p w14:paraId="5689665D" w14:textId="77777777" w:rsidR="00E174E3" w:rsidRPr="00661CF2" w:rsidRDefault="00E174E3" w:rsidP="00E174E3">
            <w:pPr>
              <w:pStyle w:val="SemEspaamento"/>
              <w:jc w:val="both"/>
              <w:rPr>
                <w:rFonts w:ascii="Ebrima" w:hAnsi="Ebrima"/>
              </w:rPr>
            </w:pPr>
          </w:p>
        </w:tc>
      </w:tr>
      <w:tr w:rsidR="00E174E3" w:rsidRPr="00661CF2" w14:paraId="32E52F72" w14:textId="77777777" w:rsidTr="00E5480F">
        <w:tc>
          <w:tcPr>
            <w:tcW w:w="1666" w:type="pct"/>
          </w:tcPr>
          <w:p w14:paraId="6BCAB0F0" w14:textId="77777777" w:rsidR="00E174E3" w:rsidRPr="00661CF2" w:rsidRDefault="00E174E3" w:rsidP="00E174E3">
            <w:pPr>
              <w:pStyle w:val="SemEspaamento"/>
              <w:rPr>
                <w:rFonts w:ascii="Ebrima" w:hAnsi="Ebrima"/>
              </w:rPr>
            </w:pPr>
            <w:r>
              <w:rPr>
                <w:rFonts w:ascii="Ebrima" w:hAnsi="Ebrima"/>
              </w:rPr>
              <w:t>“</w:t>
            </w:r>
            <w:r w:rsidRPr="00D576CB">
              <w:rPr>
                <w:rFonts w:ascii="Ebrima" w:hAnsi="Ebrima"/>
                <w:u w:val="single"/>
              </w:rPr>
              <w:t>Escritura de Emissão de Debêntures</w:t>
            </w:r>
            <w:r>
              <w:rPr>
                <w:rFonts w:ascii="Ebrima" w:hAnsi="Ebrima"/>
              </w:rPr>
              <w:t>”:</w:t>
            </w:r>
          </w:p>
        </w:tc>
        <w:tc>
          <w:tcPr>
            <w:tcW w:w="3334" w:type="pct"/>
          </w:tcPr>
          <w:p w14:paraId="59F2E118" w14:textId="77777777" w:rsidR="00E174E3" w:rsidRDefault="00E174E3" w:rsidP="00E174E3">
            <w:pPr>
              <w:pStyle w:val="SemEspaamento"/>
              <w:jc w:val="both"/>
              <w:rPr>
                <w:rFonts w:ascii="Ebrima" w:hAnsi="Ebrima" w:cs="Arial"/>
                <w:color w:val="000000"/>
              </w:rPr>
            </w:pPr>
            <w:r>
              <w:rPr>
                <w:rFonts w:ascii="Ebrima" w:hAnsi="Ebrima"/>
              </w:rPr>
              <w:t xml:space="preserve">O </w:t>
            </w:r>
            <w:r>
              <w:rPr>
                <w:rFonts w:ascii="Ebrima" w:hAnsi="Ebrima" w:cs="Arial"/>
                <w:color w:val="000000"/>
              </w:rPr>
              <w:t>“</w:t>
            </w:r>
            <w:r w:rsidRPr="0035545C">
              <w:rPr>
                <w:rFonts w:ascii="Ebrima" w:hAnsi="Ebrima" w:cs="Arial"/>
                <w:i/>
                <w:iCs/>
                <w:color w:val="000000"/>
              </w:rPr>
              <w:t>Instrumento Particular de Escritura da Primeira Emissão de Debêntures Não Conversíveis em Ações,</w:t>
            </w:r>
            <w:r>
              <w:rPr>
                <w:rFonts w:ascii="Ebrima" w:hAnsi="Ebrima" w:cs="Arial"/>
                <w:i/>
                <w:iCs/>
                <w:color w:val="000000"/>
              </w:rPr>
              <w:t xml:space="preserve"> em 8 (oito) Séries,</w:t>
            </w:r>
            <w:r w:rsidRPr="0035545C">
              <w:rPr>
                <w:rFonts w:ascii="Ebrima" w:hAnsi="Ebrima" w:cs="Arial"/>
                <w:i/>
                <w:iCs/>
                <w:color w:val="000000"/>
              </w:rPr>
              <w:t xml:space="preserve"> </w:t>
            </w:r>
            <w:r>
              <w:rPr>
                <w:rFonts w:ascii="Ebrima" w:hAnsi="Ebrima" w:cs="Arial"/>
                <w:i/>
                <w:iCs/>
                <w:color w:val="000000"/>
              </w:rPr>
              <w:t xml:space="preserve">da Espécie Quirografária, </w:t>
            </w:r>
            <w:r w:rsidRPr="0035545C">
              <w:rPr>
                <w:rFonts w:ascii="Ebrima" w:hAnsi="Ebrima" w:cs="Arial"/>
                <w:i/>
                <w:iCs/>
                <w:color w:val="000000"/>
              </w:rPr>
              <w:t xml:space="preserve">com </w:t>
            </w:r>
            <w:r>
              <w:rPr>
                <w:rFonts w:ascii="Ebrima" w:hAnsi="Ebrima" w:cs="Arial"/>
                <w:i/>
                <w:iCs/>
                <w:color w:val="000000"/>
              </w:rPr>
              <w:t xml:space="preserve">Garantia </w:t>
            </w:r>
            <w:r w:rsidRPr="0035545C">
              <w:rPr>
                <w:rFonts w:ascii="Ebrima" w:hAnsi="Ebrima" w:cs="Arial"/>
                <w:i/>
                <w:iCs/>
                <w:color w:val="000000"/>
              </w:rPr>
              <w:t>Fidejussória</w:t>
            </w:r>
            <w:r>
              <w:rPr>
                <w:rFonts w:ascii="Ebrima" w:hAnsi="Ebrima" w:cs="Arial"/>
                <w:i/>
                <w:iCs/>
                <w:color w:val="000000"/>
              </w:rPr>
              <w:t xml:space="preserve"> Adicional, a ser Convolada em da Espécie com Garantia Real e com Garantia Fidejussória Adicional</w:t>
            </w:r>
            <w:r w:rsidRPr="0035545C">
              <w:rPr>
                <w:rFonts w:ascii="Ebrima" w:hAnsi="Ebrima" w:cs="Arial"/>
                <w:i/>
                <w:iCs/>
                <w:color w:val="000000"/>
              </w:rPr>
              <w:t xml:space="preserve">, </w:t>
            </w:r>
            <w:r>
              <w:rPr>
                <w:rFonts w:ascii="Ebrima" w:hAnsi="Ebrima" w:cs="Arial"/>
                <w:i/>
                <w:iCs/>
                <w:color w:val="000000"/>
              </w:rPr>
              <w:t xml:space="preserve">para Colocação Privada, </w:t>
            </w:r>
            <w:r w:rsidRPr="0035545C">
              <w:rPr>
                <w:rFonts w:ascii="Ebrima" w:hAnsi="Ebrima" w:cs="Arial"/>
                <w:i/>
                <w:iCs/>
                <w:color w:val="000000"/>
              </w:rPr>
              <w:t xml:space="preserve">da </w:t>
            </w:r>
            <w:r>
              <w:rPr>
                <w:rFonts w:ascii="Ebrima" w:hAnsi="Ebrima" w:cs="Arial"/>
                <w:bCs/>
                <w:i/>
                <w:iCs/>
                <w:color w:val="000000"/>
              </w:rPr>
              <w:t xml:space="preserve">WAM </w:t>
            </w:r>
            <w:proofErr w:type="spellStart"/>
            <w:r>
              <w:rPr>
                <w:rFonts w:ascii="Ebrima" w:hAnsi="Ebrima" w:cs="Arial"/>
                <w:bCs/>
                <w:i/>
                <w:iCs/>
                <w:color w:val="000000"/>
              </w:rPr>
              <w:t>Multipropriedade</w:t>
            </w:r>
            <w:proofErr w:type="spellEnd"/>
            <w:r>
              <w:rPr>
                <w:rFonts w:ascii="Ebrima" w:hAnsi="Ebrima" w:cs="Arial"/>
                <w:bCs/>
                <w:i/>
                <w:iCs/>
                <w:color w:val="000000"/>
              </w:rPr>
              <w:t xml:space="preserve"> Participações</w:t>
            </w:r>
            <w:r w:rsidRPr="00BD14B3">
              <w:rPr>
                <w:rFonts w:ascii="Ebrima" w:hAnsi="Ebrima" w:cs="Arial"/>
                <w:bCs/>
                <w:i/>
                <w:iCs/>
                <w:color w:val="000000"/>
              </w:rPr>
              <w:t xml:space="preserve"> S.A.</w:t>
            </w:r>
            <w:r w:rsidRPr="00C03557">
              <w:rPr>
                <w:rFonts w:ascii="Ebrima" w:hAnsi="Ebrima" w:cs="Arial"/>
                <w:color w:val="000000"/>
              </w:rPr>
              <w:t xml:space="preserve">”, firmado </w:t>
            </w:r>
            <w:r>
              <w:rPr>
                <w:rFonts w:ascii="Ebrima" w:hAnsi="Ebrima" w:cs="Arial"/>
                <w:color w:val="000000"/>
              </w:rPr>
              <w:t xml:space="preserve">pela Devedora, pela </w:t>
            </w:r>
            <w:proofErr w:type="spellStart"/>
            <w:r>
              <w:rPr>
                <w:rFonts w:ascii="Ebrima" w:hAnsi="Ebrima" w:cs="Arial"/>
                <w:color w:val="000000"/>
              </w:rPr>
              <w:t>Securitizadora</w:t>
            </w:r>
            <w:proofErr w:type="spellEnd"/>
            <w:r>
              <w:rPr>
                <w:rFonts w:ascii="Ebrima" w:hAnsi="Ebrima" w:cs="Arial"/>
                <w:color w:val="000000"/>
              </w:rPr>
              <w:t xml:space="preserve">, pelos Garantidores e pelo Agente Fiduciário </w:t>
            </w:r>
            <w:r w:rsidRPr="00C03557">
              <w:rPr>
                <w:rFonts w:ascii="Ebrima" w:hAnsi="Ebrima" w:cs="Arial"/>
                <w:color w:val="000000"/>
              </w:rPr>
              <w:t xml:space="preserve">em </w:t>
            </w:r>
            <w:r>
              <w:rPr>
                <w:rFonts w:ascii="Ebrima" w:hAnsi="Ebrima" w:cs="Arial"/>
                <w:color w:val="000000"/>
              </w:rPr>
              <w:t>30 de novembro</w:t>
            </w:r>
            <w:r w:rsidRPr="00F67D14">
              <w:rPr>
                <w:rFonts w:ascii="Ebrima" w:hAnsi="Ebrima" w:cs="Arial"/>
                <w:color w:val="000000"/>
              </w:rPr>
              <w:t xml:space="preserve"> de 2020</w:t>
            </w:r>
            <w:r>
              <w:rPr>
                <w:rFonts w:ascii="Ebrima" w:hAnsi="Ebrima" w:cs="Arial"/>
                <w:color w:val="000000"/>
              </w:rPr>
              <w:t xml:space="preserve"> e aditado em 03 de dezembro de 2020.</w:t>
            </w:r>
          </w:p>
          <w:p w14:paraId="55B243F0" w14:textId="77777777" w:rsidR="00E174E3" w:rsidRPr="00CC1190" w:rsidRDefault="00E174E3" w:rsidP="00E174E3">
            <w:pPr>
              <w:pStyle w:val="SemEspaamento"/>
              <w:jc w:val="both"/>
              <w:rPr>
                <w:rFonts w:ascii="Ebrima" w:hAnsi="Ebrima" w:cs="Arial"/>
                <w:color w:val="000000"/>
              </w:rPr>
            </w:pPr>
          </w:p>
        </w:tc>
      </w:tr>
      <w:tr w:rsidR="00E174E3" w:rsidRPr="00661CF2" w14:paraId="1D1816F2" w14:textId="77777777" w:rsidTr="00E5480F">
        <w:tc>
          <w:tcPr>
            <w:tcW w:w="1666" w:type="pct"/>
          </w:tcPr>
          <w:p w14:paraId="1D59F96A"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Fluxo de Caixa Livre</w:t>
            </w:r>
            <w:r>
              <w:rPr>
                <w:rFonts w:ascii="Ebrima" w:hAnsi="Ebrima"/>
              </w:rPr>
              <w:t>”:</w:t>
            </w:r>
          </w:p>
        </w:tc>
        <w:tc>
          <w:tcPr>
            <w:tcW w:w="3334" w:type="pct"/>
          </w:tcPr>
          <w:p w14:paraId="1FC2188C" w14:textId="77777777" w:rsidR="00E174E3" w:rsidRDefault="00E174E3" w:rsidP="00E174E3">
            <w:pPr>
              <w:pStyle w:val="SemEspaamento"/>
              <w:jc w:val="both"/>
              <w:rPr>
                <w:rFonts w:ascii="Ebrima" w:hAnsi="Ebrima"/>
              </w:rPr>
            </w:pPr>
            <w:r>
              <w:rPr>
                <w:rFonts w:ascii="Ebrima" w:hAnsi="Ebrima"/>
              </w:rPr>
              <w:t>Tem o significado atribuído no item 1.3 deste Contrato de Cessão Fiduciária.</w:t>
            </w:r>
          </w:p>
          <w:p w14:paraId="74347FCF" w14:textId="77777777" w:rsidR="00E174E3" w:rsidRDefault="00E174E3" w:rsidP="00E174E3">
            <w:pPr>
              <w:pStyle w:val="SemEspaamento"/>
              <w:jc w:val="both"/>
              <w:rPr>
                <w:rFonts w:ascii="Ebrima" w:hAnsi="Ebrima"/>
              </w:rPr>
            </w:pPr>
          </w:p>
        </w:tc>
      </w:tr>
      <w:tr w:rsidR="00E174E3" w:rsidRPr="00661CF2" w14:paraId="7FE35737" w14:textId="77777777" w:rsidTr="00E5480F">
        <w:tc>
          <w:tcPr>
            <w:tcW w:w="1666" w:type="pct"/>
          </w:tcPr>
          <w:p w14:paraId="4035075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Apuração</w:t>
            </w:r>
            <w:r>
              <w:rPr>
                <w:rFonts w:ascii="Ebrima" w:hAnsi="Ebrima"/>
              </w:rPr>
              <w:t>”:</w:t>
            </w:r>
          </w:p>
        </w:tc>
        <w:tc>
          <w:tcPr>
            <w:tcW w:w="3334" w:type="pct"/>
          </w:tcPr>
          <w:p w14:paraId="4D68AFF6" w14:textId="77777777" w:rsidR="00E174E3" w:rsidRDefault="00E174E3" w:rsidP="00E174E3">
            <w:pPr>
              <w:pStyle w:val="SemEspaamento"/>
              <w:jc w:val="both"/>
              <w:rPr>
                <w:rFonts w:ascii="Ebrima" w:hAnsi="Ebrima"/>
              </w:rPr>
            </w:pPr>
            <w:r>
              <w:rPr>
                <w:rFonts w:ascii="Ebrima" w:hAnsi="Ebrima"/>
              </w:rPr>
              <w:t>É o mesmo mês da Data de Apuração.</w:t>
            </w:r>
          </w:p>
          <w:p w14:paraId="44335226" w14:textId="77777777" w:rsidR="00E174E3" w:rsidRDefault="00E174E3" w:rsidP="00E174E3">
            <w:pPr>
              <w:pStyle w:val="SemEspaamento"/>
              <w:jc w:val="both"/>
              <w:rPr>
                <w:rFonts w:ascii="Ebrima" w:hAnsi="Ebrima"/>
              </w:rPr>
            </w:pPr>
          </w:p>
        </w:tc>
      </w:tr>
      <w:tr w:rsidR="00E174E3" w:rsidRPr="00661CF2" w14:paraId="78FAB20B" w14:textId="77777777" w:rsidTr="00E5480F">
        <w:tc>
          <w:tcPr>
            <w:tcW w:w="1666" w:type="pct"/>
          </w:tcPr>
          <w:p w14:paraId="4F95C9E6"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Competência</w:t>
            </w:r>
            <w:r>
              <w:rPr>
                <w:rFonts w:ascii="Ebrima" w:hAnsi="Ebrima"/>
              </w:rPr>
              <w:t>”:</w:t>
            </w:r>
          </w:p>
        </w:tc>
        <w:tc>
          <w:tcPr>
            <w:tcW w:w="3334" w:type="pct"/>
          </w:tcPr>
          <w:p w14:paraId="406F4C34" w14:textId="77777777" w:rsidR="00E174E3" w:rsidRDefault="00E174E3" w:rsidP="00E174E3">
            <w:pPr>
              <w:pStyle w:val="SemEspaamento"/>
              <w:jc w:val="both"/>
              <w:rPr>
                <w:rFonts w:ascii="Ebrima" w:hAnsi="Ebrima"/>
                <w:bCs/>
              </w:rPr>
            </w:pPr>
            <w:r>
              <w:rPr>
                <w:rFonts w:ascii="Ebrima" w:hAnsi="Ebrima"/>
              </w:rPr>
              <w:t>É o</w:t>
            </w:r>
            <w:r w:rsidRPr="00FC4BE2">
              <w:rPr>
                <w:rFonts w:ascii="Ebrima" w:hAnsi="Ebrima"/>
                <w:bCs/>
              </w:rPr>
              <w:t xml:space="preserve"> mês imediatamente anterior </w:t>
            </w:r>
            <w:r>
              <w:rPr>
                <w:rFonts w:ascii="Ebrima" w:hAnsi="Ebrima"/>
                <w:bCs/>
              </w:rPr>
              <w:t>ao da</w:t>
            </w:r>
            <w:r w:rsidRPr="00FC4BE2">
              <w:rPr>
                <w:rFonts w:ascii="Ebrima" w:hAnsi="Ebrima"/>
                <w:bCs/>
              </w:rPr>
              <w:t xml:space="preserve"> Data de Apuração</w:t>
            </w:r>
            <w:r>
              <w:rPr>
                <w:rFonts w:ascii="Ebrima" w:hAnsi="Ebrima"/>
                <w:bCs/>
              </w:rPr>
              <w:t>.</w:t>
            </w:r>
          </w:p>
          <w:p w14:paraId="08CB43F5" w14:textId="77777777" w:rsidR="00E174E3" w:rsidRDefault="00E174E3" w:rsidP="00E174E3">
            <w:pPr>
              <w:pStyle w:val="SemEspaamento"/>
              <w:jc w:val="both"/>
              <w:rPr>
                <w:rFonts w:ascii="Ebrima" w:hAnsi="Ebrima"/>
              </w:rPr>
            </w:pPr>
          </w:p>
        </w:tc>
      </w:tr>
      <w:tr w:rsidR="00E174E3" w:rsidRPr="00661CF2" w14:paraId="68577340" w14:textId="77777777" w:rsidTr="00E5480F">
        <w:tc>
          <w:tcPr>
            <w:tcW w:w="1666" w:type="pct"/>
          </w:tcPr>
          <w:p w14:paraId="448D37F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Obrigações Garantidas</w:t>
            </w:r>
            <w:r>
              <w:rPr>
                <w:rFonts w:ascii="Ebrima" w:hAnsi="Ebrima"/>
              </w:rPr>
              <w:t>”:</w:t>
            </w:r>
          </w:p>
        </w:tc>
        <w:tc>
          <w:tcPr>
            <w:tcW w:w="3334" w:type="pct"/>
          </w:tcPr>
          <w:p w14:paraId="78AA0FF8" w14:textId="77777777" w:rsidR="00E174E3" w:rsidRDefault="00E174E3" w:rsidP="00E174E3">
            <w:pPr>
              <w:pStyle w:val="SemEspaamento"/>
              <w:jc w:val="both"/>
              <w:rPr>
                <w:rFonts w:ascii="Ebrima" w:hAnsi="Ebrima"/>
              </w:rPr>
            </w:pPr>
            <w:r>
              <w:rPr>
                <w:rFonts w:ascii="Ebrima" w:hAnsi="Ebrima"/>
              </w:rPr>
              <w:t>Tem o significado atribuído no item 1.1 deste Contrato de Cessão Fiduciária.</w:t>
            </w:r>
          </w:p>
          <w:p w14:paraId="2F33913C" w14:textId="77777777" w:rsidR="00E174E3" w:rsidRDefault="00E174E3" w:rsidP="00E174E3">
            <w:pPr>
              <w:pStyle w:val="SemEspaamento"/>
              <w:jc w:val="both"/>
              <w:rPr>
                <w:rFonts w:ascii="Ebrima" w:hAnsi="Ebrima"/>
              </w:rPr>
            </w:pPr>
          </w:p>
        </w:tc>
      </w:tr>
      <w:tr w:rsidR="00E174E3" w:rsidRPr="00661CF2" w14:paraId="3244DF09" w14:textId="77777777" w:rsidTr="00E5480F">
        <w:tc>
          <w:tcPr>
            <w:tcW w:w="1666" w:type="pct"/>
          </w:tcPr>
          <w:p w14:paraId="7DED50E3"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Ordem de Pagamentos</w:t>
            </w:r>
            <w:r>
              <w:rPr>
                <w:rFonts w:ascii="Ebrima" w:hAnsi="Ebrima"/>
              </w:rPr>
              <w:t>”:</w:t>
            </w:r>
          </w:p>
        </w:tc>
        <w:tc>
          <w:tcPr>
            <w:tcW w:w="3334" w:type="pct"/>
          </w:tcPr>
          <w:p w14:paraId="14451139" w14:textId="77777777" w:rsidR="00E174E3" w:rsidRDefault="00E174E3" w:rsidP="00E174E3">
            <w:pPr>
              <w:pStyle w:val="SemEspaamento"/>
              <w:jc w:val="both"/>
              <w:rPr>
                <w:rFonts w:ascii="Ebrima" w:hAnsi="Ebrima"/>
              </w:rPr>
            </w:pPr>
            <w:r>
              <w:rPr>
                <w:rFonts w:ascii="Ebrima" w:hAnsi="Ebrima"/>
              </w:rPr>
              <w:t>Tem o significado atribuído no item 4.3 deste Contrato de Cessão Fiduciária.</w:t>
            </w:r>
          </w:p>
          <w:p w14:paraId="38B27BD1" w14:textId="77777777" w:rsidR="00E174E3" w:rsidRDefault="00E174E3" w:rsidP="00E174E3">
            <w:pPr>
              <w:pStyle w:val="SemEspaamento"/>
              <w:jc w:val="both"/>
              <w:rPr>
                <w:rFonts w:ascii="Ebrima" w:hAnsi="Ebrima"/>
              </w:rPr>
            </w:pPr>
          </w:p>
        </w:tc>
      </w:tr>
      <w:tr w:rsidR="00E174E3" w:rsidRPr="00661CF2" w14:paraId="72DFB8BE" w14:textId="77777777" w:rsidTr="00E5480F">
        <w:tc>
          <w:tcPr>
            <w:tcW w:w="1666" w:type="pct"/>
          </w:tcPr>
          <w:p w14:paraId="172D3B82"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Razão de Garantia do Fluxo Mensal</w:t>
            </w:r>
            <w:r>
              <w:rPr>
                <w:rFonts w:ascii="Ebrima" w:hAnsi="Ebrima"/>
              </w:rPr>
              <w:t>”:</w:t>
            </w:r>
          </w:p>
        </w:tc>
        <w:tc>
          <w:tcPr>
            <w:tcW w:w="3334" w:type="pct"/>
          </w:tcPr>
          <w:p w14:paraId="3D509888" w14:textId="77777777" w:rsidR="00E174E3" w:rsidRDefault="00E174E3" w:rsidP="00E174E3">
            <w:pPr>
              <w:pStyle w:val="SemEspaamento"/>
              <w:jc w:val="both"/>
              <w:rPr>
                <w:rFonts w:ascii="Ebrima" w:hAnsi="Ebrima"/>
              </w:rPr>
            </w:pPr>
            <w:r>
              <w:rPr>
                <w:rFonts w:ascii="Ebrima" w:hAnsi="Ebrima"/>
              </w:rPr>
              <w:t>Tem o significado atribuído no item 4.6 deste Contrato de Cessão Fiduciária.</w:t>
            </w:r>
          </w:p>
          <w:p w14:paraId="57F87CFC" w14:textId="77777777" w:rsidR="00E174E3" w:rsidRDefault="00E174E3" w:rsidP="00E174E3">
            <w:pPr>
              <w:pStyle w:val="SemEspaamento"/>
              <w:jc w:val="both"/>
              <w:rPr>
                <w:rFonts w:ascii="Ebrima" w:hAnsi="Ebrima"/>
              </w:rPr>
            </w:pPr>
          </w:p>
        </w:tc>
      </w:tr>
      <w:tr w:rsidR="00E174E3" w:rsidRPr="00661CF2" w14:paraId="49074E0E" w14:textId="77777777" w:rsidTr="00E5480F">
        <w:tc>
          <w:tcPr>
            <w:tcW w:w="1666" w:type="pct"/>
          </w:tcPr>
          <w:p w14:paraId="0BBF5221" w14:textId="77777777" w:rsidR="00E174E3" w:rsidRPr="00661CF2" w:rsidRDefault="00E174E3" w:rsidP="00E174E3">
            <w:pPr>
              <w:pStyle w:val="SemEspaamento"/>
              <w:rPr>
                <w:rFonts w:ascii="Ebrima" w:hAnsi="Ebrima"/>
              </w:rPr>
            </w:pPr>
            <w:r>
              <w:rPr>
                <w:rFonts w:ascii="Ebrima" w:hAnsi="Ebrima"/>
              </w:rPr>
              <w:t>“</w:t>
            </w:r>
            <w:proofErr w:type="spellStart"/>
            <w:r w:rsidRPr="00CC1190">
              <w:rPr>
                <w:rFonts w:ascii="Ebrima" w:hAnsi="Ebrima"/>
                <w:u w:val="single"/>
              </w:rPr>
              <w:t>Securitizadora</w:t>
            </w:r>
            <w:proofErr w:type="spellEnd"/>
            <w:r>
              <w:rPr>
                <w:rFonts w:ascii="Ebrima" w:hAnsi="Ebrima"/>
              </w:rPr>
              <w:t>”:</w:t>
            </w:r>
          </w:p>
        </w:tc>
        <w:tc>
          <w:tcPr>
            <w:tcW w:w="3334" w:type="pct"/>
          </w:tcPr>
          <w:p w14:paraId="45BE6E44"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FORTE SECURITIZADORA S.A.</w:t>
            </w:r>
            <w:r>
              <w:rPr>
                <w:rFonts w:ascii="Ebrima" w:hAnsi="Ebrima"/>
              </w:rPr>
              <w:t>, qualificada no preâmbulo deste Contrato de Cessão Fiduciária.</w:t>
            </w:r>
          </w:p>
          <w:p w14:paraId="3598FBF9" w14:textId="77777777" w:rsidR="00E174E3" w:rsidRPr="00661CF2" w:rsidRDefault="00E174E3" w:rsidP="00E174E3">
            <w:pPr>
              <w:pStyle w:val="SemEspaamento"/>
              <w:jc w:val="both"/>
              <w:rPr>
                <w:rFonts w:ascii="Ebrima" w:hAnsi="Ebrima"/>
              </w:rPr>
            </w:pPr>
          </w:p>
        </w:tc>
      </w:tr>
      <w:tr w:rsidR="00E174E3" w:rsidRPr="00661CF2" w14:paraId="41839865" w14:textId="77777777" w:rsidTr="00E5480F">
        <w:tc>
          <w:tcPr>
            <w:tcW w:w="1666" w:type="pct"/>
          </w:tcPr>
          <w:p w14:paraId="384A5DAE"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Termo de Securitização</w:t>
            </w:r>
            <w:r>
              <w:rPr>
                <w:rFonts w:ascii="Ebrima" w:hAnsi="Ebrima"/>
              </w:rPr>
              <w:t>”:</w:t>
            </w:r>
          </w:p>
        </w:tc>
        <w:tc>
          <w:tcPr>
            <w:tcW w:w="3334" w:type="pct"/>
          </w:tcPr>
          <w:p w14:paraId="17F8B9F3" w14:textId="77777777" w:rsidR="00E174E3" w:rsidRDefault="00E174E3" w:rsidP="00E174E3">
            <w:pPr>
              <w:pStyle w:val="SemEspaamento"/>
              <w:jc w:val="both"/>
              <w:rPr>
                <w:rFonts w:ascii="Ebrima" w:hAnsi="Ebrima" w:cs="Arial"/>
                <w:color w:val="000000"/>
              </w:rPr>
            </w:pPr>
            <w:r>
              <w:rPr>
                <w:rFonts w:ascii="Ebrima" w:hAnsi="Ebrima" w:cs="Arial"/>
                <w:color w:val="000000"/>
              </w:rPr>
              <w:t>É o “</w:t>
            </w:r>
            <w:r>
              <w:rPr>
                <w:rFonts w:ascii="Ebrima" w:hAnsi="Ebrima" w:cs="Arial"/>
                <w:i/>
                <w:iCs/>
                <w:color w:val="000000"/>
              </w:rPr>
              <w:t xml:space="preserve">Termo de Securitização de Créditos Imobiliários das </w:t>
            </w:r>
            <w:r w:rsidRPr="0050459A">
              <w:rPr>
                <w:rFonts w:ascii="Ebrima" w:hAnsi="Ebrima" w:cs="Arial"/>
                <w:i/>
                <w:iCs/>
                <w:color w:val="000000"/>
              </w:rPr>
              <w:t xml:space="preserve">491ª, 492ª, 493ª, 494ª, 495ª, 496ª, 497ª e 498ª </w:t>
            </w:r>
            <w:r>
              <w:rPr>
                <w:rFonts w:ascii="Ebrima" w:hAnsi="Ebrima" w:cs="Arial"/>
                <w:i/>
                <w:iCs/>
                <w:color w:val="000000"/>
              </w:rPr>
              <w:t xml:space="preserve">Séries da 1ª Emissão da Forte </w:t>
            </w:r>
            <w:proofErr w:type="spellStart"/>
            <w:r w:rsidRPr="00BB5736">
              <w:rPr>
                <w:rFonts w:ascii="Ebrima" w:hAnsi="Ebrima" w:cs="Arial"/>
                <w:i/>
                <w:iCs/>
                <w:color w:val="000000"/>
              </w:rPr>
              <w:t>Securitizadora</w:t>
            </w:r>
            <w:proofErr w:type="spellEnd"/>
            <w:r w:rsidRPr="00BB5736">
              <w:rPr>
                <w:rFonts w:ascii="Ebrima" w:hAnsi="Ebrima" w:cs="Arial"/>
                <w:i/>
                <w:iCs/>
                <w:color w:val="000000"/>
              </w:rPr>
              <w:t xml:space="preserve"> S.A.</w:t>
            </w:r>
            <w:r w:rsidRPr="00BB5736">
              <w:rPr>
                <w:rFonts w:ascii="Ebrima" w:hAnsi="Ebrima" w:cs="Arial"/>
                <w:color w:val="000000"/>
              </w:rPr>
              <w:t>”</w:t>
            </w:r>
            <w:r>
              <w:rPr>
                <w:rFonts w:ascii="Ebrima" w:hAnsi="Ebrima" w:cs="Arial"/>
                <w:color w:val="000000"/>
              </w:rPr>
              <w:t>, conforme aditado.</w:t>
            </w:r>
          </w:p>
          <w:p w14:paraId="3C025BAC" w14:textId="77777777" w:rsidR="00E174E3" w:rsidRDefault="00E174E3" w:rsidP="00E174E3">
            <w:pPr>
              <w:pStyle w:val="SemEspaamento"/>
              <w:jc w:val="both"/>
              <w:rPr>
                <w:rFonts w:ascii="Ebrima" w:hAnsi="Ebrima"/>
              </w:rPr>
            </w:pPr>
          </w:p>
        </w:tc>
      </w:tr>
    </w:tbl>
    <w:p w14:paraId="707A3C65" w14:textId="77777777" w:rsidR="00E174E3" w:rsidRPr="00661CF2" w:rsidRDefault="00E174E3" w:rsidP="00E174E3">
      <w:pPr>
        <w:pStyle w:val="SemEspaamento"/>
        <w:rPr>
          <w:rFonts w:ascii="Ebrima" w:hAnsi="Ebrima"/>
        </w:rPr>
      </w:pPr>
    </w:p>
    <w:p w14:paraId="5B32791B" w14:textId="3A5CD960" w:rsidR="00E174E3" w:rsidRDefault="00E174E3" w:rsidP="00610260">
      <w:pPr>
        <w:spacing w:line="300" w:lineRule="exact"/>
        <w:jc w:val="center"/>
        <w:rPr>
          <w:rFonts w:ascii="Ebrima" w:hAnsi="Ebrima" w:cs="Arial"/>
          <w:b/>
          <w:color w:val="000000"/>
          <w:sz w:val="22"/>
          <w:szCs w:val="22"/>
        </w:rPr>
      </w:pPr>
    </w:p>
    <w:p w14:paraId="5C5E45BE" w14:textId="77777777" w:rsidR="00E174E3" w:rsidRDefault="00E174E3">
      <w:pPr>
        <w:spacing w:after="160" w:line="259" w:lineRule="auto"/>
        <w:rPr>
          <w:rFonts w:ascii="Ebrima" w:hAnsi="Ebrima" w:cs="Arial"/>
          <w:b/>
          <w:color w:val="000000"/>
          <w:sz w:val="22"/>
          <w:szCs w:val="22"/>
        </w:rPr>
      </w:pPr>
      <w:r>
        <w:rPr>
          <w:rFonts w:ascii="Ebrima" w:hAnsi="Ebrima" w:cs="Arial"/>
          <w:b/>
          <w:color w:val="000000"/>
          <w:sz w:val="22"/>
          <w:szCs w:val="22"/>
        </w:rPr>
        <w:br w:type="page"/>
      </w:r>
    </w:p>
    <w:p w14:paraId="72297300" w14:textId="15D66145" w:rsidR="00E174E3" w:rsidRDefault="00E174E3" w:rsidP="00E174E3">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IV</w:t>
      </w:r>
    </w:p>
    <w:p w14:paraId="0D8F6CB6" w14:textId="3E035FE0" w:rsidR="004801C2" w:rsidRPr="00292F12" w:rsidRDefault="004801C2" w:rsidP="00610260">
      <w:pPr>
        <w:spacing w:line="300" w:lineRule="exact"/>
        <w:jc w:val="center"/>
        <w:rPr>
          <w:rFonts w:ascii="Ebrima" w:hAnsi="Ebrima"/>
          <w:b/>
          <w:bCs/>
          <w:sz w:val="22"/>
          <w:szCs w:val="22"/>
        </w:rPr>
      </w:pPr>
      <w:r>
        <w:rPr>
          <w:rFonts w:ascii="Ebrima" w:hAnsi="Ebrima" w:cs="Arial"/>
          <w:b/>
          <w:color w:val="000000"/>
          <w:sz w:val="22"/>
          <w:szCs w:val="22"/>
        </w:rPr>
        <w:t xml:space="preserve">MODELO DE NOTIFICAÇÃO ÀS SECURITIZADORAS DEVEDORAS DOS </w:t>
      </w:r>
      <w:r w:rsidRPr="004801C2">
        <w:rPr>
          <w:rFonts w:ascii="Ebrima" w:hAnsi="Ebrima"/>
          <w:b/>
          <w:bCs/>
          <w:sz w:val="22"/>
          <w:szCs w:val="22"/>
        </w:rPr>
        <w:t xml:space="preserve">CRÉDITOS </w:t>
      </w:r>
      <w:r w:rsidRPr="00361CF1">
        <w:rPr>
          <w:rFonts w:ascii="Ebrima" w:hAnsi="Ebrima"/>
          <w:b/>
          <w:bCs/>
          <w:sz w:val="22"/>
          <w:szCs w:val="22"/>
        </w:rPr>
        <w:t>EXCEDENTES DE SECURITIZAÇÃO</w:t>
      </w:r>
    </w:p>
    <w:p w14:paraId="2281EA78" w14:textId="6D0CCC1E" w:rsidR="004801C2" w:rsidRPr="00292F12" w:rsidRDefault="004801C2" w:rsidP="00610260">
      <w:pPr>
        <w:spacing w:line="300" w:lineRule="exact"/>
        <w:jc w:val="center"/>
        <w:rPr>
          <w:rFonts w:ascii="Ebrima" w:hAnsi="Ebrima"/>
          <w:b/>
          <w:bCs/>
          <w:sz w:val="22"/>
          <w:szCs w:val="22"/>
        </w:rPr>
      </w:pPr>
    </w:p>
    <w:p w14:paraId="4B3F309C"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[Local], [data].</w:t>
      </w:r>
    </w:p>
    <w:p w14:paraId="5238BA05"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F2CC222" w14:textId="033069A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Para</w:t>
      </w:r>
    </w:p>
    <w:p w14:paraId="4CCF4282" w14:textId="666EE7F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b/>
          <w:bCs/>
          <w:sz w:val="22"/>
          <w:szCs w:val="22"/>
        </w:rPr>
      </w:pPr>
      <w:r w:rsidRPr="00E5480F">
        <w:rPr>
          <w:rFonts w:ascii="Ebrima" w:hAnsi="Ebrima" w:cstheme="minorHAnsi"/>
          <w:b/>
          <w:bCs/>
          <w:sz w:val="22"/>
          <w:szCs w:val="22"/>
        </w:rPr>
        <w:t>[SECURITIZADORA]</w:t>
      </w:r>
      <w:r w:rsidR="001F60E4" w:rsidRPr="00E5480F">
        <w:rPr>
          <w:rFonts w:ascii="Ebrima" w:hAnsi="Ebrima" w:cstheme="minorHAnsi"/>
          <w:b/>
          <w:bCs/>
          <w:sz w:val="22"/>
          <w:szCs w:val="22"/>
        </w:rPr>
        <w:t xml:space="preserve"> (“</w:t>
      </w:r>
      <w:proofErr w:type="spellStart"/>
      <w:r w:rsidR="001F60E4" w:rsidRPr="00E5480F">
        <w:rPr>
          <w:rFonts w:ascii="Ebrima" w:hAnsi="Ebrima" w:cstheme="minorHAnsi"/>
          <w:b/>
          <w:bCs/>
          <w:sz w:val="22"/>
          <w:szCs w:val="22"/>
          <w:u w:val="single"/>
        </w:rPr>
        <w:t>Securitizadora</w:t>
      </w:r>
      <w:proofErr w:type="spellEnd"/>
      <w:r w:rsidR="001F60E4" w:rsidRPr="00E5480F">
        <w:rPr>
          <w:rFonts w:ascii="Ebrima" w:hAnsi="Ebrima" w:cstheme="minorHAnsi"/>
          <w:b/>
          <w:bCs/>
          <w:sz w:val="22"/>
          <w:szCs w:val="22"/>
        </w:rPr>
        <w:t>”)</w:t>
      </w:r>
    </w:p>
    <w:p w14:paraId="43205E07"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BC41DEA" w14:textId="42C9309E"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Prezados Senhores,</w:t>
      </w:r>
    </w:p>
    <w:p w14:paraId="3DBC7F03"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3616A3D" w14:textId="775804D3"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A </w:t>
      </w:r>
      <w:r w:rsidRPr="00E5480F">
        <w:rPr>
          <w:rFonts w:ascii="Ebrima" w:hAnsi="Ebrima" w:cstheme="minorHAnsi"/>
          <w:b/>
          <w:bCs/>
          <w:sz w:val="22"/>
          <w:szCs w:val="22"/>
        </w:rPr>
        <w:t>[•]</w:t>
      </w:r>
      <w:r w:rsidRPr="00E5480F" w:rsidDel="00EC0973">
        <w:rPr>
          <w:rFonts w:ascii="Ebrima" w:hAnsi="Ebrima" w:cstheme="minorHAnsi"/>
          <w:b/>
          <w:sz w:val="22"/>
          <w:szCs w:val="22"/>
        </w:rPr>
        <w:t xml:space="preserve"> </w:t>
      </w:r>
      <w:r w:rsidRPr="00E5480F">
        <w:rPr>
          <w:rFonts w:ascii="Ebrima" w:hAnsi="Ebrima" w:cstheme="minorHAnsi"/>
          <w:sz w:val="22"/>
          <w:szCs w:val="22"/>
        </w:rPr>
        <w:t>(“</w:t>
      </w:r>
      <w:r w:rsidRPr="00E5480F">
        <w:rPr>
          <w:rFonts w:ascii="Ebrima" w:hAnsi="Ebrima" w:cstheme="minorHAnsi"/>
          <w:sz w:val="22"/>
          <w:szCs w:val="22"/>
          <w:u w:val="single"/>
        </w:rPr>
        <w:t>Cedente</w:t>
      </w:r>
      <w:r w:rsidRPr="00E5480F">
        <w:rPr>
          <w:rFonts w:ascii="Ebrima" w:hAnsi="Ebrima" w:cstheme="minorHAnsi"/>
          <w:sz w:val="22"/>
          <w:szCs w:val="22"/>
        </w:rPr>
        <w:t>”), na qualidade de credora do excedente da Conta Centralizadora do Patrimônio Separado dos Certificados de Recebíveis Imobiliários das [</w:t>
      </w:r>
      <w:proofErr w:type="gramStart"/>
      <w:r w:rsidRPr="00E5480F">
        <w:rPr>
          <w:rFonts w:ascii="Ebrima" w:hAnsi="Ebrima" w:cstheme="minorHAnsi"/>
          <w:sz w:val="22"/>
          <w:szCs w:val="22"/>
        </w:rPr>
        <w:t>•]</w:t>
      </w:r>
      <w:r w:rsidR="00B27252" w:rsidRPr="00E5480F">
        <w:rPr>
          <w:rFonts w:ascii="Ebrima" w:hAnsi="Ebrima" w:cstheme="minorHAnsi"/>
          <w:sz w:val="22"/>
          <w:szCs w:val="22"/>
        </w:rPr>
        <w:t>ª</w:t>
      </w:r>
      <w:proofErr w:type="gramEnd"/>
      <w:r w:rsidRPr="00E5480F">
        <w:rPr>
          <w:rFonts w:ascii="Ebrima" w:hAnsi="Ebrima" w:cstheme="minorHAnsi"/>
          <w:sz w:val="22"/>
          <w:szCs w:val="22"/>
        </w:rPr>
        <w:t xml:space="preserve"> Séries </w:t>
      </w:r>
      <w:r w:rsidR="00B27252" w:rsidRPr="00E5480F">
        <w:rPr>
          <w:rFonts w:ascii="Ebrima" w:hAnsi="Ebrima" w:cstheme="minorHAnsi"/>
          <w:sz w:val="22"/>
          <w:szCs w:val="22"/>
        </w:rPr>
        <w:t xml:space="preserve">da [•]ª Emissão da </w:t>
      </w:r>
      <w:proofErr w:type="spellStart"/>
      <w:r w:rsidR="00B27252"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001F60E4" w:rsidRPr="00E5480F">
        <w:rPr>
          <w:rFonts w:ascii="Ebrima" w:hAnsi="Ebrima" w:cstheme="minorHAnsi"/>
          <w:sz w:val="22"/>
          <w:szCs w:val="22"/>
          <w:u w:val="single"/>
        </w:rPr>
        <w:t>Excedente</w:t>
      </w:r>
      <w:r w:rsidR="001F60E4" w:rsidRPr="00E5480F">
        <w:rPr>
          <w:rFonts w:ascii="Ebrima" w:hAnsi="Ebrima" w:cstheme="minorHAnsi"/>
          <w:sz w:val="22"/>
          <w:szCs w:val="22"/>
        </w:rPr>
        <w:t>”)</w:t>
      </w:r>
      <w:r w:rsidRPr="00E5480F">
        <w:rPr>
          <w:rFonts w:ascii="Ebrima" w:hAnsi="Ebrima" w:cstheme="minorHAnsi"/>
          <w:sz w:val="22"/>
          <w:szCs w:val="22"/>
        </w:rPr>
        <w:t xml:space="preserve">, vem, por meio desta, esclarecer que formalizou com a </w:t>
      </w:r>
      <w:r w:rsidR="00B27252" w:rsidRPr="00E5480F">
        <w:rPr>
          <w:rFonts w:ascii="Ebrima" w:hAnsi="Ebrima" w:cstheme="minorHAnsi"/>
          <w:b/>
          <w:bCs/>
          <w:sz w:val="22"/>
          <w:szCs w:val="22"/>
        </w:rPr>
        <w:t>FORTESEC</w:t>
      </w:r>
      <w:r w:rsidRPr="00E5480F">
        <w:rPr>
          <w:rFonts w:ascii="Ebrima" w:hAnsi="Ebrima" w:cstheme="minorHAnsi"/>
          <w:b/>
          <w:bCs/>
          <w:sz w:val="22"/>
          <w:szCs w:val="22"/>
        </w:rPr>
        <w:t xml:space="preserve"> SECURITIZADORA S.A.</w:t>
      </w:r>
      <w:r w:rsidRPr="00E5480F">
        <w:rPr>
          <w:rFonts w:ascii="Ebrima" w:hAnsi="Ebrima" w:cstheme="minorHAnsi"/>
          <w:sz w:val="22"/>
          <w:szCs w:val="22"/>
        </w:rPr>
        <w:t xml:space="preserve"> (“</w:t>
      </w:r>
      <w:r w:rsidR="001F60E4" w:rsidRPr="00E5480F">
        <w:rPr>
          <w:rFonts w:ascii="Ebrima" w:hAnsi="Ebrima" w:cstheme="minorHAnsi"/>
          <w:sz w:val="22"/>
          <w:szCs w:val="22"/>
          <w:u w:val="single"/>
        </w:rPr>
        <w:t>Fortesec</w:t>
      </w:r>
      <w:r w:rsidRPr="00E5480F">
        <w:rPr>
          <w:rFonts w:ascii="Ebrima" w:hAnsi="Ebrima" w:cstheme="minorHAnsi"/>
          <w:sz w:val="22"/>
          <w:szCs w:val="22"/>
        </w:rPr>
        <w:t xml:space="preserve">”) a cessão </w:t>
      </w:r>
      <w:r w:rsidR="001F60E4" w:rsidRPr="00E5480F">
        <w:rPr>
          <w:rFonts w:ascii="Ebrima" w:hAnsi="Ebrima" w:cstheme="minorHAnsi"/>
          <w:sz w:val="22"/>
          <w:szCs w:val="22"/>
        </w:rPr>
        <w:t>dos créditos decorrentes do Excedente.</w:t>
      </w:r>
      <w:r w:rsidRPr="00E5480F">
        <w:rPr>
          <w:rFonts w:ascii="Ebrima" w:hAnsi="Ebrima" w:cstheme="minorHAnsi"/>
          <w:sz w:val="22"/>
          <w:szCs w:val="22"/>
        </w:rPr>
        <w:t xml:space="preserve"> </w:t>
      </w:r>
    </w:p>
    <w:p w14:paraId="4B3558F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8A2B50D" w14:textId="2D43A75D"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Dessa forma, vimos, pela presente, informá-lo de que todas as prestações mensais e demais créditos devidos </w:t>
      </w:r>
      <w:r w:rsidR="001F60E4" w:rsidRPr="00E5480F">
        <w:rPr>
          <w:rFonts w:ascii="Ebrima" w:hAnsi="Ebrima" w:cstheme="minorHAnsi"/>
          <w:sz w:val="22"/>
          <w:szCs w:val="22"/>
        </w:rPr>
        <w:t>em decorrência do Excedente</w:t>
      </w:r>
      <w:r w:rsidRPr="00E5480F">
        <w:rPr>
          <w:rFonts w:ascii="Ebrima" w:hAnsi="Ebrima" w:cstheme="minorHAnsi"/>
          <w:sz w:val="22"/>
          <w:szCs w:val="22"/>
        </w:rPr>
        <w:t xml:space="preserve"> foram cedidos à </w:t>
      </w:r>
      <w:r w:rsidR="001F60E4" w:rsidRPr="00E5480F">
        <w:rPr>
          <w:rFonts w:ascii="Ebrima" w:hAnsi="Ebrima" w:cstheme="minorHAnsi"/>
          <w:sz w:val="22"/>
          <w:szCs w:val="22"/>
        </w:rPr>
        <w:t>Fortesec</w:t>
      </w:r>
      <w:r w:rsidRPr="00E5480F">
        <w:rPr>
          <w:rFonts w:ascii="Ebrima" w:hAnsi="Ebrima" w:cstheme="minorHAnsi"/>
          <w:sz w:val="22"/>
          <w:szCs w:val="22"/>
        </w:rPr>
        <w:t>. Tal cessão está em conformidade com o disposto no artigo 290 do Código Civil, que permite a cessão de créditos mediante simples notificação do devedor.</w:t>
      </w:r>
    </w:p>
    <w:p w14:paraId="75088BD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63E981F5" w14:textId="5D407ED8"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Por essa razão, informamos que, a partir de</w:t>
      </w:r>
      <w:r w:rsidR="001F60E4" w:rsidRPr="00E5480F">
        <w:rPr>
          <w:rFonts w:ascii="Ebrima" w:hAnsi="Ebrima" w:cstheme="minorHAnsi"/>
          <w:sz w:val="22"/>
          <w:szCs w:val="22"/>
        </w:rPr>
        <w:t>sta data</w:t>
      </w:r>
      <w:r w:rsidRPr="00E5480F">
        <w:rPr>
          <w:rFonts w:ascii="Ebrima" w:hAnsi="Ebrima" w:cstheme="minorHAnsi"/>
          <w:sz w:val="22"/>
          <w:szCs w:val="22"/>
        </w:rPr>
        <w:t xml:space="preserve">, inclusive, todos e quaisquer pagamentos devidos </w:t>
      </w:r>
      <w:r w:rsidR="001F60E4" w:rsidRPr="00E5480F">
        <w:rPr>
          <w:rFonts w:ascii="Ebrima" w:hAnsi="Ebrima" w:cstheme="minorHAnsi"/>
          <w:sz w:val="22"/>
          <w:szCs w:val="22"/>
        </w:rPr>
        <w:t xml:space="preserve">pela </w:t>
      </w:r>
      <w:proofErr w:type="spellStart"/>
      <w:r w:rsidR="001F60E4"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Pr="00E5480F">
        <w:rPr>
          <w:rFonts w:ascii="Ebrima" w:hAnsi="Ebrima" w:cstheme="minorHAnsi"/>
          <w:sz w:val="22"/>
          <w:szCs w:val="22"/>
        </w:rPr>
        <w:t xml:space="preserve">em virtude </w:t>
      </w:r>
      <w:r w:rsidR="001F60E4" w:rsidRPr="00E5480F">
        <w:rPr>
          <w:rFonts w:ascii="Ebrima" w:hAnsi="Ebrima" w:cstheme="minorHAnsi"/>
          <w:sz w:val="22"/>
          <w:szCs w:val="22"/>
        </w:rPr>
        <w:t>da devolução do Excedente</w:t>
      </w:r>
      <w:r w:rsidRPr="00E5480F">
        <w:rPr>
          <w:rFonts w:ascii="Ebrima" w:hAnsi="Ebrima" w:cstheme="minorHAnsi"/>
          <w:sz w:val="22"/>
          <w:szCs w:val="22"/>
        </w:rPr>
        <w:t xml:space="preserve"> passarão a ser realizados diretamente em uma conta corrente diversa da inicialmente prevista, de modo que, a partir d</w:t>
      </w:r>
      <w:r w:rsidR="001F60E4" w:rsidRPr="00E5480F">
        <w:rPr>
          <w:rFonts w:ascii="Ebrima" w:hAnsi="Ebrima" w:cstheme="minorHAnsi"/>
          <w:sz w:val="22"/>
          <w:szCs w:val="22"/>
        </w:rPr>
        <w:t xml:space="preserve">esta data </w:t>
      </w:r>
      <w:r w:rsidRPr="00E5480F">
        <w:rPr>
          <w:rFonts w:ascii="Ebrima" w:hAnsi="Ebrima" w:cstheme="minorHAnsi"/>
          <w:sz w:val="22"/>
          <w:szCs w:val="22"/>
        </w:rPr>
        <w:t xml:space="preserve">os pagamentos deverão passar a ser realizados </w:t>
      </w:r>
      <w:r w:rsidR="005117E1">
        <w:rPr>
          <w:rFonts w:ascii="Ebrima" w:hAnsi="Ebrima" w:cstheme="minorHAnsi"/>
          <w:sz w:val="22"/>
          <w:szCs w:val="22"/>
        </w:rPr>
        <w:t xml:space="preserve">na respectiva data devida </w:t>
      </w:r>
      <w:r w:rsidRPr="00E5480F">
        <w:rPr>
          <w:rFonts w:ascii="Ebrima" w:hAnsi="Ebrima" w:cstheme="minorHAnsi"/>
          <w:sz w:val="22"/>
          <w:szCs w:val="22"/>
        </w:rPr>
        <w:t xml:space="preserve">na </w:t>
      </w:r>
      <w:r w:rsidRPr="00E5480F">
        <w:rPr>
          <w:rFonts w:ascii="Ebrima" w:eastAsiaTheme="minorHAnsi" w:hAnsi="Ebrima" w:cstheme="minorHAnsi"/>
          <w:sz w:val="22"/>
          <w:szCs w:val="22"/>
        </w:rPr>
        <w:t xml:space="preserve">conta </w:t>
      </w:r>
      <w:r w:rsidR="001F60E4" w:rsidRPr="00361CF1">
        <w:rPr>
          <w:rFonts w:ascii="Ebrima" w:hAnsi="Ebrima" w:cs="Arial"/>
          <w:color w:val="000000"/>
          <w:sz w:val="22"/>
          <w:szCs w:val="22"/>
        </w:rPr>
        <w:t xml:space="preserve">corrente nº </w:t>
      </w:r>
      <w:r w:rsidR="001F60E4" w:rsidRPr="00292F12">
        <w:rPr>
          <w:rFonts w:ascii="Ebrima" w:hAnsi="Ebrima" w:cs="Arial"/>
          <w:color w:val="000000"/>
          <w:sz w:val="22"/>
          <w:szCs w:val="22"/>
        </w:rPr>
        <w:t>28599-4, mantida pela Fortesec junto à agência nº 0393</w:t>
      </w:r>
      <w:r w:rsidR="001F60E4" w:rsidRPr="00292F12" w:rsidDel="00B941AC">
        <w:rPr>
          <w:rFonts w:ascii="Ebrima" w:hAnsi="Ebrima" w:cs="Arial"/>
          <w:color w:val="000000"/>
          <w:sz w:val="22"/>
          <w:szCs w:val="22"/>
        </w:rPr>
        <w:t xml:space="preserve"> </w:t>
      </w:r>
      <w:r w:rsidR="001F60E4" w:rsidRPr="00292F12">
        <w:rPr>
          <w:rFonts w:ascii="Ebrima" w:hAnsi="Ebrima" w:cs="Arial"/>
          <w:color w:val="000000"/>
          <w:sz w:val="22"/>
          <w:szCs w:val="22"/>
        </w:rPr>
        <w:t>do Banco Itaú Uni</w:t>
      </w:r>
      <w:r w:rsidR="001F60E4" w:rsidRPr="00195DB5">
        <w:rPr>
          <w:rFonts w:ascii="Ebrima" w:hAnsi="Ebrima" w:cs="Arial"/>
          <w:color w:val="000000"/>
          <w:sz w:val="22"/>
          <w:szCs w:val="22"/>
        </w:rPr>
        <w:t xml:space="preserve">banco </w:t>
      </w:r>
      <w:proofErr w:type="gramStart"/>
      <w:r w:rsidR="001F60E4" w:rsidRPr="00195DB5">
        <w:rPr>
          <w:rFonts w:ascii="Ebrima" w:hAnsi="Ebrima" w:cs="Arial"/>
          <w:color w:val="000000"/>
          <w:sz w:val="22"/>
          <w:szCs w:val="22"/>
        </w:rPr>
        <w:t>S.A.</w:t>
      </w:r>
      <w:r w:rsidRPr="00E5480F">
        <w:rPr>
          <w:rFonts w:ascii="Ebrima" w:eastAsiaTheme="minorHAnsi" w:hAnsi="Ebrima" w:cstheme="minorHAnsi"/>
          <w:sz w:val="22"/>
          <w:szCs w:val="22"/>
        </w:rPr>
        <w:t>.</w:t>
      </w:r>
      <w:proofErr w:type="gramEnd"/>
    </w:p>
    <w:p w14:paraId="005EEEFE" w14:textId="77777777" w:rsidR="001F60E4" w:rsidRPr="00E5480F" w:rsidRDefault="001F60E4"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7E9C52A" w14:textId="76F717F4"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Sendo o que se apresentava para o momento, renovamos nossos protestos de estima e consideração.</w:t>
      </w:r>
    </w:p>
    <w:p w14:paraId="6E3DC621"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2E6D314" w14:textId="77777777" w:rsidR="004801C2" w:rsidRPr="00E5480F" w:rsidRDefault="004801C2" w:rsidP="00610260">
      <w:pPr>
        <w:widowControl w:val="0"/>
        <w:tabs>
          <w:tab w:val="left" w:pos="709"/>
          <w:tab w:val="left" w:pos="8647"/>
        </w:tabs>
        <w:autoSpaceDE w:val="0"/>
        <w:autoSpaceDN w:val="0"/>
        <w:adjustRightInd w:val="0"/>
        <w:spacing w:line="300" w:lineRule="exact"/>
        <w:jc w:val="center"/>
        <w:rPr>
          <w:rFonts w:ascii="Ebrima" w:hAnsi="Ebrima" w:cstheme="minorHAnsi"/>
          <w:sz w:val="22"/>
          <w:szCs w:val="22"/>
        </w:rPr>
      </w:pPr>
      <w:r w:rsidRPr="00E5480F">
        <w:rPr>
          <w:rFonts w:ascii="Ebrima" w:hAnsi="Ebrima" w:cstheme="minorHAnsi"/>
          <w:sz w:val="22"/>
          <w:szCs w:val="22"/>
        </w:rPr>
        <w:t>Atenciosamente,</w:t>
      </w:r>
    </w:p>
    <w:p w14:paraId="1EFF8287" w14:textId="550349C8" w:rsidR="004801C2" w:rsidRPr="00E5480F" w:rsidRDefault="004801C2" w:rsidP="00610260">
      <w:pPr>
        <w:spacing w:line="300" w:lineRule="exact"/>
        <w:jc w:val="center"/>
        <w:rPr>
          <w:rFonts w:ascii="Ebrima" w:hAnsi="Ebrima" w:cstheme="minorHAnsi"/>
          <w:b/>
          <w:bCs/>
          <w:sz w:val="22"/>
          <w:szCs w:val="22"/>
        </w:rPr>
      </w:pPr>
    </w:p>
    <w:p w14:paraId="0161BD86" w14:textId="77777777" w:rsidR="00346F9F" w:rsidRPr="00292F12" w:rsidRDefault="00346F9F" w:rsidP="00346F9F">
      <w:pPr>
        <w:pStyle w:val="Corpodetexto"/>
        <w:tabs>
          <w:tab w:val="left" w:pos="8647"/>
        </w:tabs>
        <w:spacing w:line="300" w:lineRule="exact"/>
        <w:jc w:val="center"/>
        <w:rPr>
          <w:rFonts w:ascii="Ebrima" w:hAnsi="Ebrima"/>
          <w:i w:val="0"/>
          <w:sz w:val="22"/>
          <w:szCs w:val="22"/>
        </w:rPr>
      </w:pPr>
      <w:r w:rsidRPr="00361CF1">
        <w:rPr>
          <w:rFonts w:ascii="Ebrima" w:hAnsi="Ebrima"/>
          <w:i w:val="0"/>
          <w:sz w:val="22"/>
          <w:szCs w:val="22"/>
        </w:rPr>
        <w:t>FORTE SECURITIZADORA S.A.</w:t>
      </w:r>
    </w:p>
    <w:p w14:paraId="1DB05D4D" w14:textId="77777777" w:rsidR="00346F9F" w:rsidRPr="00292F12" w:rsidRDefault="00346F9F" w:rsidP="00346F9F">
      <w:pPr>
        <w:pStyle w:val="Corpodetexto"/>
        <w:tabs>
          <w:tab w:val="left" w:pos="8647"/>
        </w:tabs>
        <w:spacing w:line="300" w:lineRule="exact"/>
        <w:jc w:val="center"/>
        <w:rPr>
          <w:rFonts w:ascii="Ebrima" w:hAnsi="Ebrima"/>
          <w:b w:val="0"/>
          <w:i w:val="0"/>
          <w:sz w:val="22"/>
          <w:szCs w:val="22"/>
        </w:rPr>
      </w:pPr>
    </w:p>
    <w:p w14:paraId="11F81F7B" w14:textId="77777777" w:rsidR="00346F9F" w:rsidRPr="003021CD" w:rsidRDefault="00346F9F" w:rsidP="00346F9F">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46F9F" w:rsidRPr="00361CF1" w14:paraId="21A4CD66" w14:textId="77777777" w:rsidTr="00535372">
        <w:trPr>
          <w:jc w:val="center"/>
        </w:trPr>
        <w:tc>
          <w:tcPr>
            <w:tcW w:w="4248" w:type="dxa"/>
            <w:tcBorders>
              <w:top w:val="single" w:sz="4" w:space="0" w:color="auto"/>
            </w:tcBorders>
          </w:tcPr>
          <w:p w14:paraId="76DC5BC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7EB8E7CB"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c>
          <w:tcPr>
            <w:tcW w:w="900" w:type="dxa"/>
          </w:tcPr>
          <w:p w14:paraId="16A155E7" w14:textId="77777777" w:rsidR="00346F9F" w:rsidRPr="00361CF1" w:rsidRDefault="00346F9F" w:rsidP="0053537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693BD6"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4E294E1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r>
    </w:tbl>
    <w:p w14:paraId="4A68991F" w14:textId="77777777" w:rsidR="00346F9F" w:rsidRPr="00361CF1" w:rsidRDefault="00346F9F" w:rsidP="00346F9F">
      <w:pPr>
        <w:autoSpaceDE w:val="0"/>
        <w:autoSpaceDN w:val="0"/>
        <w:adjustRightInd w:val="0"/>
        <w:spacing w:line="300" w:lineRule="exact"/>
        <w:jc w:val="both"/>
        <w:rPr>
          <w:rFonts w:ascii="Ebrima" w:hAnsi="Ebrima"/>
          <w:i/>
          <w:sz w:val="22"/>
          <w:szCs w:val="22"/>
        </w:rPr>
      </w:pPr>
    </w:p>
    <w:p w14:paraId="7A29A76B" w14:textId="7AFDC618" w:rsidR="002B7AE7" w:rsidRPr="004801C2" w:rsidRDefault="002B7AE7" w:rsidP="00610260">
      <w:pPr>
        <w:spacing w:line="300" w:lineRule="exact"/>
        <w:jc w:val="both"/>
        <w:rPr>
          <w:rFonts w:ascii="Ebrima" w:hAnsi="Ebrima"/>
          <w:sz w:val="22"/>
          <w:szCs w:val="22"/>
        </w:rPr>
      </w:pPr>
    </w:p>
    <w:p w14:paraId="0A0D7270" w14:textId="495D2CA5" w:rsidR="0073627C" w:rsidRPr="004801C2" w:rsidRDefault="0073627C" w:rsidP="00610260">
      <w:pPr>
        <w:spacing w:line="300" w:lineRule="exact"/>
        <w:jc w:val="center"/>
        <w:rPr>
          <w:rFonts w:ascii="Ebrima" w:hAnsi="Ebrima" w:cs="Arial"/>
          <w:bCs/>
          <w:color w:val="000000"/>
          <w:sz w:val="22"/>
          <w:szCs w:val="22"/>
        </w:rPr>
      </w:pPr>
    </w:p>
    <w:sectPr w:rsidR="0073627C" w:rsidRPr="004801C2" w:rsidSect="003651C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C8165" w14:textId="77777777" w:rsidR="005923D8" w:rsidRDefault="005923D8" w:rsidP="00852B8B">
      <w:r>
        <w:separator/>
      </w:r>
    </w:p>
  </w:endnote>
  <w:endnote w:type="continuationSeparator" w:id="0">
    <w:p w14:paraId="057FA8D7" w14:textId="77777777" w:rsidR="005923D8" w:rsidRDefault="005923D8" w:rsidP="00852B8B">
      <w:r>
        <w:continuationSeparator/>
      </w:r>
    </w:p>
  </w:endnote>
  <w:endnote w:type="continuationNotice" w:id="1">
    <w:p w14:paraId="103CEE6A" w14:textId="77777777" w:rsidR="005923D8" w:rsidRDefault="00592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6D2DEF" w:rsidRPr="001B4F11" w:rsidRDefault="006D2DEF">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6D2DEF" w:rsidRDefault="006D2D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32863" w14:textId="77777777" w:rsidR="005923D8" w:rsidRDefault="005923D8" w:rsidP="00852B8B">
      <w:r>
        <w:separator/>
      </w:r>
    </w:p>
  </w:footnote>
  <w:footnote w:type="continuationSeparator" w:id="0">
    <w:p w14:paraId="78F763F2" w14:textId="77777777" w:rsidR="005923D8" w:rsidRDefault="005923D8" w:rsidP="00852B8B">
      <w:r>
        <w:continuationSeparator/>
      </w:r>
    </w:p>
  </w:footnote>
  <w:footnote w:type="continuationNotice" w:id="1">
    <w:p w14:paraId="490F0C4D" w14:textId="77777777" w:rsidR="005923D8" w:rsidRDefault="00592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6D2DEF" w:rsidRPr="00A028C5" w:rsidRDefault="006D2DEF"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04411"/>
    <w:multiLevelType w:val="hybridMultilevel"/>
    <w:tmpl w:val="785E1C7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31357D"/>
    <w:multiLevelType w:val="hybridMultilevel"/>
    <w:tmpl w:val="820EBFA0"/>
    <w:lvl w:ilvl="0" w:tplc="F436636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B6B0F"/>
    <w:multiLevelType w:val="hybridMultilevel"/>
    <w:tmpl w:val="D4E4AC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920D14"/>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BB7487"/>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3DB6DBB"/>
    <w:multiLevelType w:val="hybridMultilevel"/>
    <w:tmpl w:val="9EFA7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729A8"/>
    <w:multiLevelType w:val="hybridMultilevel"/>
    <w:tmpl w:val="993E8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6"/>
  </w:num>
  <w:num w:numId="4">
    <w:abstractNumId w:val="32"/>
  </w:num>
  <w:num w:numId="5">
    <w:abstractNumId w:val="16"/>
  </w:num>
  <w:num w:numId="6">
    <w:abstractNumId w:val="0"/>
  </w:num>
  <w:num w:numId="7">
    <w:abstractNumId w:val="30"/>
  </w:num>
  <w:num w:numId="8">
    <w:abstractNumId w:val="10"/>
  </w:num>
  <w:num w:numId="9">
    <w:abstractNumId w:val="5"/>
  </w:num>
  <w:num w:numId="10">
    <w:abstractNumId w:val="14"/>
  </w:num>
  <w:num w:numId="11">
    <w:abstractNumId w:val="31"/>
  </w:num>
  <w:num w:numId="12">
    <w:abstractNumId w:val="11"/>
  </w:num>
  <w:num w:numId="13">
    <w:abstractNumId w:val="34"/>
  </w:num>
  <w:num w:numId="14">
    <w:abstractNumId w:val="29"/>
  </w:num>
  <w:num w:numId="15">
    <w:abstractNumId w:val="19"/>
  </w:num>
  <w:num w:numId="16">
    <w:abstractNumId w:val="6"/>
  </w:num>
  <w:num w:numId="17">
    <w:abstractNumId w:val="13"/>
  </w:num>
  <w:num w:numId="18">
    <w:abstractNumId w:val="18"/>
  </w:num>
  <w:num w:numId="19">
    <w:abstractNumId w:val="24"/>
  </w:num>
  <w:num w:numId="20">
    <w:abstractNumId w:val="15"/>
  </w:num>
  <w:num w:numId="21">
    <w:abstractNumId w:val="4"/>
  </w:num>
  <w:num w:numId="22">
    <w:abstractNumId w:val="21"/>
  </w:num>
  <w:num w:numId="23">
    <w:abstractNumId w:val="2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33"/>
  </w:num>
  <w:num w:numId="31">
    <w:abstractNumId w:val="12"/>
  </w:num>
  <w:num w:numId="32">
    <w:abstractNumId w:val="7"/>
  </w:num>
  <w:num w:numId="33">
    <w:abstractNumId w:val="27"/>
  </w:num>
  <w:num w:numId="34">
    <w:abstractNumId w:val="3"/>
  </w:num>
  <w:num w:numId="35">
    <w:abstractNumId w:val="9"/>
  </w:num>
  <w:num w:numId="36">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980"/>
    <w:rsid w:val="00001A8D"/>
    <w:rsid w:val="00002836"/>
    <w:rsid w:val="00002C6B"/>
    <w:rsid w:val="00003874"/>
    <w:rsid w:val="00004CD5"/>
    <w:rsid w:val="000068B4"/>
    <w:rsid w:val="00006F61"/>
    <w:rsid w:val="00007260"/>
    <w:rsid w:val="00010068"/>
    <w:rsid w:val="000128D3"/>
    <w:rsid w:val="00012F84"/>
    <w:rsid w:val="0001341C"/>
    <w:rsid w:val="00013FCC"/>
    <w:rsid w:val="00014BF5"/>
    <w:rsid w:val="000178C2"/>
    <w:rsid w:val="00017940"/>
    <w:rsid w:val="000202F5"/>
    <w:rsid w:val="00022883"/>
    <w:rsid w:val="00022CDE"/>
    <w:rsid w:val="00022CEE"/>
    <w:rsid w:val="00022F53"/>
    <w:rsid w:val="000233BE"/>
    <w:rsid w:val="00024C64"/>
    <w:rsid w:val="000257E7"/>
    <w:rsid w:val="00027FA1"/>
    <w:rsid w:val="00030380"/>
    <w:rsid w:val="0003238A"/>
    <w:rsid w:val="0003271D"/>
    <w:rsid w:val="00032992"/>
    <w:rsid w:val="000365AF"/>
    <w:rsid w:val="000368D7"/>
    <w:rsid w:val="00036AD4"/>
    <w:rsid w:val="00037292"/>
    <w:rsid w:val="00037518"/>
    <w:rsid w:val="0003769F"/>
    <w:rsid w:val="00040BEE"/>
    <w:rsid w:val="000424DD"/>
    <w:rsid w:val="00042977"/>
    <w:rsid w:val="000436B5"/>
    <w:rsid w:val="00044DCD"/>
    <w:rsid w:val="000454B2"/>
    <w:rsid w:val="00050B7B"/>
    <w:rsid w:val="00051FAC"/>
    <w:rsid w:val="0005235F"/>
    <w:rsid w:val="00053A88"/>
    <w:rsid w:val="00054514"/>
    <w:rsid w:val="00054536"/>
    <w:rsid w:val="0005486A"/>
    <w:rsid w:val="00054AA3"/>
    <w:rsid w:val="00054D0C"/>
    <w:rsid w:val="00057EE8"/>
    <w:rsid w:val="0006042E"/>
    <w:rsid w:val="00063526"/>
    <w:rsid w:val="000646A0"/>
    <w:rsid w:val="000655C2"/>
    <w:rsid w:val="000656BF"/>
    <w:rsid w:val="00065D2C"/>
    <w:rsid w:val="00066D75"/>
    <w:rsid w:val="000670F4"/>
    <w:rsid w:val="00070B1B"/>
    <w:rsid w:val="00071319"/>
    <w:rsid w:val="000719E4"/>
    <w:rsid w:val="000733CC"/>
    <w:rsid w:val="00073573"/>
    <w:rsid w:val="000763D0"/>
    <w:rsid w:val="000764D9"/>
    <w:rsid w:val="00076708"/>
    <w:rsid w:val="00076C6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533"/>
    <w:rsid w:val="0009477B"/>
    <w:rsid w:val="000947CE"/>
    <w:rsid w:val="000960E8"/>
    <w:rsid w:val="000961D3"/>
    <w:rsid w:val="00096A24"/>
    <w:rsid w:val="000A0DE5"/>
    <w:rsid w:val="000A0F4B"/>
    <w:rsid w:val="000A1341"/>
    <w:rsid w:val="000A1496"/>
    <w:rsid w:val="000A205B"/>
    <w:rsid w:val="000A2371"/>
    <w:rsid w:val="000A2B1D"/>
    <w:rsid w:val="000A3752"/>
    <w:rsid w:val="000A4A10"/>
    <w:rsid w:val="000A50C7"/>
    <w:rsid w:val="000A6B83"/>
    <w:rsid w:val="000A780B"/>
    <w:rsid w:val="000A78E6"/>
    <w:rsid w:val="000A7E5E"/>
    <w:rsid w:val="000B0040"/>
    <w:rsid w:val="000B18E5"/>
    <w:rsid w:val="000B202D"/>
    <w:rsid w:val="000B21DB"/>
    <w:rsid w:val="000B29A4"/>
    <w:rsid w:val="000B2CCA"/>
    <w:rsid w:val="000B2EB1"/>
    <w:rsid w:val="000B44B4"/>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0FF4"/>
    <w:rsid w:val="000D15B6"/>
    <w:rsid w:val="000D3806"/>
    <w:rsid w:val="000D3D79"/>
    <w:rsid w:val="000D3F5C"/>
    <w:rsid w:val="000D4021"/>
    <w:rsid w:val="000D5F8D"/>
    <w:rsid w:val="000D6A15"/>
    <w:rsid w:val="000D6FBE"/>
    <w:rsid w:val="000D712E"/>
    <w:rsid w:val="000D7B48"/>
    <w:rsid w:val="000E08DC"/>
    <w:rsid w:val="000E0DD8"/>
    <w:rsid w:val="000E17AB"/>
    <w:rsid w:val="000E1991"/>
    <w:rsid w:val="000E32A1"/>
    <w:rsid w:val="000E3780"/>
    <w:rsid w:val="000E38A1"/>
    <w:rsid w:val="000E4176"/>
    <w:rsid w:val="000E4397"/>
    <w:rsid w:val="000E4587"/>
    <w:rsid w:val="000E6595"/>
    <w:rsid w:val="000E6BDD"/>
    <w:rsid w:val="000E7BF2"/>
    <w:rsid w:val="000E7C4A"/>
    <w:rsid w:val="000F15CD"/>
    <w:rsid w:val="000F230F"/>
    <w:rsid w:val="000F31A3"/>
    <w:rsid w:val="000F4C88"/>
    <w:rsid w:val="000F5493"/>
    <w:rsid w:val="000F55A6"/>
    <w:rsid w:val="000F672E"/>
    <w:rsid w:val="000F7F3A"/>
    <w:rsid w:val="00100D13"/>
    <w:rsid w:val="00101160"/>
    <w:rsid w:val="00101F65"/>
    <w:rsid w:val="001021F6"/>
    <w:rsid w:val="001040DF"/>
    <w:rsid w:val="00104C61"/>
    <w:rsid w:val="001058CC"/>
    <w:rsid w:val="00106BF3"/>
    <w:rsid w:val="00107547"/>
    <w:rsid w:val="00107FD1"/>
    <w:rsid w:val="00111BDC"/>
    <w:rsid w:val="00113002"/>
    <w:rsid w:val="0011563B"/>
    <w:rsid w:val="0011587B"/>
    <w:rsid w:val="00116FF3"/>
    <w:rsid w:val="00117E43"/>
    <w:rsid w:val="001224B5"/>
    <w:rsid w:val="00122832"/>
    <w:rsid w:val="001231A7"/>
    <w:rsid w:val="00123385"/>
    <w:rsid w:val="001237CF"/>
    <w:rsid w:val="0012441C"/>
    <w:rsid w:val="00124482"/>
    <w:rsid w:val="0012475D"/>
    <w:rsid w:val="00126FA8"/>
    <w:rsid w:val="0013291C"/>
    <w:rsid w:val="00133092"/>
    <w:rsid w:val="00136A01"/>
    <w:rsid w:val="0014194A"/>
    <w:rsid w:val="00143AE8"/>
    <w:rsid w:val="001441A3"/>
    <w:rsid w:val="00144FEA"/>
    <w:rsid w:val="001452EA"/>
    <w:rsid w:val="001516C4"/>
    <w:rsid w:val="0015388F"/>
    <w:rsid w:val="001538C2"/>
    <w:rsid w:val="001563E0"/>
    <w:rsid w:val="001578B3"/>
    <w:rsid w:val="00160A78"/>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4F82"/>
    <w:rsid w:val="001773E8"/>
    <w:rsid w:val="00177543"/>
    <w:rsid w:val="00177B40"/>
    <w:rsid w:val="00177CFB"/>
    <w:rsid w:val="0018043A"/>
    <w:rsid w:val="001808E4"/>
    <w:rsid w:val="001834BE"/>
    <w:rsid w:val="001844B6"/>
    <w:rsid w:val="00184E01"/>
    <w:rsid w:val="001868B7"/>
    <w:rsid w:val="00187614"/>
    <w:rsid w:val="0019024B"/>
    <w:rsid w:val="00190410"/>
    <w:rsid w:val="00193CE1"/>
    <w:rsid w:val="00195019"/>
    <w:rsid w:val="00195295"/>
    <w:rsid w:val="00195DB5"/>
    <w:rsid w:val="001961FD"/>
    <w:rsid w:val="001964D9"/>
    <w:rsid w:val="00196544"/>
    <w:rsid w:val="00196C6C"/>
    <w:rsid w:val="00197018"/>
    <w:rsid w:val="001A0314"/>
    <w:rsid w:val="001A12C3"/>
    <w:rsid w:val="001A1B78"/>
    <w:rsid w:val="001A24B6"/>
    <w:rsid w:val="001A2A4F"/>
    <w:rsid w:val="001A49E8"/>
    <w:rsid w:val="001A5058"/>
    <w:rsid w:val="001A5A1E"/>
    <w:rsid w:val="001A5CD5"/>
    <w:rsid w:val="001A7984"/>
    <w:rsid w:val="001B08B1"/>
    <w:rsid w:val="001B0C8B"/>
    <w:rsid w:val="001B1388"/>
    <w:rsid w:val="001B1C1E"/>
    <w:rsid w:val="001B2455"/>
    <w:rsid w:val="001B28E8"/>
    <w:rsid w:val="001B29A4"/>
    <w:rsid w:val="001B305F"/>
    <w:rsid w:val="001B3846"/>
    <w:rsid w:val="001B384F"/>
    <w:rsid w:val="001B3A54"/>
    <w:rsid w:val="001B4F11"/>
    <w:rsid w:val="001B67B6"/>
    <w:rsid w:val="001B750F"/>
    <w:rsid w:val="001C08B9"/>
    <w:rsid w:val="001C2B98"/>
    <w:rsid w:val="001C318A"/>
    <w:rsid w:val="001C3D58"/>
    <w:rsid w:val="001C505E"/>
    <w:rsid w:val="001C50F6"/>
    <w:rsid w:val="001C5A38"/>
    <w:rsid w:val="001C5F90"/>
    <w:rsid w:val="001C649B"/>
    <w:rsid w:val="001C671B"/>
    <w:rsid w:val="001D0D0D"/>
    <w:rsid w:val="001D1CDD"/>
    <w:rsid w:val="001D34C6"/>
    <w:rsid w:val="001D3EE3"/>
    <w:rsid w:val="001D47F7"/>
    <w:rsid w:val="001D49C8"/>
    <w:rsid w:val="001D51DF"/>
    <w:rsid w:val="001D58CA"/>
    <w:rsid w:val="001D6589"/>
    <w:rsid w:val="001D6721"/>
    <w:rsid w:val="001D76AD"/>
    <w:rsid w:val="001D79A5"/>
    <w:rsid w:val="001E07A5"/>
    <w:rsid w:val="001E1A2B"/>
    <w:rsid w:val="001E1E5A"/>
    <w:rsid w:val="001E3779"/>
    <w:rsid w:val="001E38C5"/>
    <w:rsid w:val="001E4A63"/>
    <w:rsid w:val="001E6142"/>
    <w:rsid w:val="001E67B3"/>
    <w:rsid w:val="001E7372"/>
    <w:rsid w:val="001E75BB"/>
    <w:rsid w:val="001E7848"/>
    <w:rsid w:val="001F0561"/>
    <w:rsid w:val="001F0E87"/>
    <w:rsid w:val="001F2A74"/>
    <w:rsid w:val="001F43E5"/>
    <w:rsid w:val="001F4FD0"/>
    <w:rsid w:val="001F5D7B"/>
    <w:rsid w:val="001F60E4"/>
    <w:rsid w:val="00201272"/>
    <w:rsid w:val="00202498"/>
    <w:rsid w:val="002048FB"/>
    <w:rsid w:val="00206388"/>
    <w:rsid w:val="00207026"/>
    <w:rsid w:val="0021005D"/>
    <w:rsid w:val="00211346"/>
    <w:rsid w:val="002118BF"/>
    <w:rsid w:val="00213374"/>
    <w:rsid w:val="00213FB8"/>
    <w:rsid w:val="0021429B"/>
    <w:rsid w:val="0021476F"/>
    <w:rsid w:val="00214C58"/>
    <w:rsid w:val="002151CA"/>
    <w:rsid w:val="002155E1"/>
    <w:rsid w:val="00216332"/>
    <w:rsid w:val="0021671A"/>
    <w:rsid w:val="00221BE8"/>
    <w:rsid w:val="002220E3"/>
    <w:rsid w:val="00222AAC"/>
    <w:rsid w:val="00222CE4"/>
    <w:rsid w:val="00223189"/>
    <w:rsid w:val="00224EDF"/>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288"/>
    <w:rsid w:val="00254596"/>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3D16"/>
    <w:rsid w:val="002645C6"/>
    <w:rsid w:val="002651AD"/>
    <w:rsid w:val="00266742"/>
    <w:rsid w:val="002669A0"/>
    <w:rsid w:val="00266E93"/>
    <w:rsid w:val="00266F9F"/>
    <w:rsid w:val="0026771F"/>
    <w:rsid w:val="0026797B"/>
    <w:rsid w:val="00267FD2"/>
    <w:rsid w:val="00270639"/>
    <w:rsid w:val="00270A5C"/>
    <w:rsid w:val="00271AEE"/>
    <w:rsid w:val="00271B5B"/>
    <w:rsid w:val="00273B69"/>
    <w:rsid w:val="00273D17"/>
    <w:rsid w:val="00273E52"/>
    <w:rsid w:val="0027421D"/>
    <w:rsid w:val="00275047"/>
    <w:rsid w:val="00275296"/>
    <w:rsid w:val="002759D2"/>
    <w:rsid w:val="00275DB3"/>
    <w:rsid w:val="00276133"/>
    <w:rsid w:val="002761C3"/>
    <w:rsid w:val="00276327"/>
    <w:rsid w:val="002771E0"/>
    <w:rsid w:val="00277F54"/>
    <w:rsid w:val="00280A59"/>
    <w:rsid w:val="00281F85"/>
    <w:rsid w:val="00282D89"/>
    <w:rsid w:val="00282E4D"/>
    <w:rsid w:val="00282E83"/>
    <w:rsid w:val="00283B79"/>
    <w:rsid w:val="00284CA3"/>
    <w:rsid w:val="0028523A"/>
    <w:rsid w:val="00286426"/>
    <w:rsid w:val="00286FA2"/>
    <w:rsid w:val="00287AE9"/>
    <w:rsid w:val="00287E27"/>
    <w:rsid w:val="002925AF"/>
    <w:rsid w:val="00292F12"/>
    <w:rsid w:val="00293240"/>
    <w:rsid w:val="00293697"/>
    <w:rsid w:val="00293735"/>
    <w:rsid w:val="00294DD7"/>
    <w:rsid w:val="00295A46"/>
    <w:rsid w:val="002978A0"/>
    <w:rsid w:val="002A060F"/>
    <w:rsid w:val="002A0693"/>
    <w:rsid w:val="002A2637"/>
    <w:rsid w:val="002A2BF7"/>
    <w:rsid w:val="002A2ED1"/>
    <w:rsid w:val="002A3985"/>
    <w:rsid w:val="002A6AAB"/>
    <w:rsid w:val="002A727B"/>
    <w:rsid w:val="002B0F94"/>
    <w:rsid w:val="002B2159"/>
    <w:rsid w:val="002B3E8C"/>
    <w:rsid w:val="002B50C1"/>
    <w:rsid w:val="002B546B"/>
    <w:rsid w:val="002B67D1"/>
    <w:rsid w:val="002B7AE7"/>
    <w:rsid w:val="002B7F5C"/>
    <w:rsid w:val="002C03AC"/>
    <w:rsid w:val="002C097E"/>
    <w:rsid w:val="002C1556"/>
    <w:rsid w:val="002C203F"/>
    <w:rsid w:val="002C25E0"/>
    <w:rsid w:val="002C2F10"/>
    <w:rsid w:val="002C2F27"/>
    <w:rsid w:val="002C2FA6"/>
    <w:rsid w:val="002C4296"/>
    <w:rsid w:val="002C70AC"/>
    <w:rsid w:val="002C795B"/>
    <w:rsid w:val="002D0D63"/>
    <w:rsid w:val="002D11AE"/>
    <w:rsid w:val="002D23FF"/>
    <w:rsid w:val="002D26BB"/>
    <w:rsid w:val="002D3760"/>
    <w:rsid w:val="002D523E"/>
    <w:rsid w:val="002D5DB4"/>
    <w:rsid w:val="002E09E8"/>
    <w:rsid w:val="002E2191"/>
    <w:rsid w:val="002E30F3"/>
    <w:rsid w:val="002E3538"/>
    <w:rsid w:val="002E389A"/>
    <w:rsid w:val="002E52C1"/>
    <w:rsid w:val="002E5436"/>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1CD"/>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5E40"/>
    <w:rsid w:val="00316548"/>
    <w:rsid w:val="00316B53"/>
    <w:rsid w:val="00316BDC"/>
    <w:rsid w:val="00316F7E"/>
    <w:rsid w:val="0032076E"/>
    <w:rsid w:val="0032109B"/>
    <w:rsid w:val="00321FB5"/>
    <w:rsid w:val="00321FEF"/>
    <w:rsid w:val="0032648F"/>
    <w:rsid w:val="003264A9"/>
    <w:rsid w:val="00327E9C"/>
    <w:rsid w:val="00330AC1"/>
    <w:rsid w:val="00332082"/>
    <w:rsid w:val="0033327F"/>
    <w:rsid w:val="00335CCF"/>
    <w:rsid w:val="003364BE"/>
    <w:rsid w:val="00340617"/>
    <w:rsid w:val="00341B6C"/>
    <w:rsid w:val="00342914"/>
    <w:rsid w:val="00342E75"/>
    <w:rsid w:val="00343182"/>
    <w:rsid w:val="003432B7"/>
    <w:rsid w:val="00343B69"/>
    <w:rsid w:val="003440FB"/>
    <w:rsid w:val="00346B65"/>
    <w:rsid w:val="00346E59"/>
    <w:rsid w:val="00346F9F"/>
    <w:rsid w:val="0034756C"/>
    <w:rsid w:val="00347EB3"/>
    <w:rsid w:val="00350127"/>
    <w:rsid w:val="00351837"/>
    <w:rsid w:val="00352660"/>
    <w:rsid w:val="00353520"/>
    <w:rsid w:val="00353572"/>
    <w:rsid w:val="003546BE"/>
    <w:rsid w:val="003575CD"/>
    <w:rsid w:val="00360683"/>
    <w:rsid w:val="00360988"/>
    <w:rsid w:val="0036150A"/>
    <w:rsid w:val="003617FE"/>
    <w:rsid w:val="00361CF1"/>
    <w:rsid w:val="003630FE"/>
    <w:rsid w:val="00363747"/>
    <w:rsid w:val="003651C6"/>
    <w:rsid w:val="003652E0"/>
    <w:rsid w:val="0036541E"/>
    <w:rsid w:val="00365839"/>
    <w:rsid w:val="00365EE4"/>
    <w:rsid w:val="00366698"/>
    <w:rsid w:val="00366FA6"/>
    <w:rsid w:val="00367AEB"/>
    <w:rsid w:val="00367BE2"/>
    <w:rsid w:val="00370D6B"/>
    <w:rsid w:val="003724E3"/>
    <w:rsid w:val="00373E69"/>
    <w:rsid w:val="0037456E"/>
    <w:rsid w:val="0037458E"/>
    <w:rsid w:val="0037575E"/>
    <w:rsid w:val="00375C34"/>
    <w:rsid w:val="00375F4D"/>
    <w:rsid w:val="003774B5"/>
    <w:rsid w:val="003809A7"/>
    <w:rsid w:val="00381217"/>
    <w:rsid w:val="00381AA2"/>
    <w:rsid w:val="00382A82"/>
    <w:rsid w:val="00382AD7"/>
    <w:rsid w:val="00383162"/>
    <w:rsid w:val="0038319B"/>
    <w:rsid w:val="0038342A"/>
    <w:rsid w:val="0038426D"/>
    <w:rsid w:val="003842AB"/>
    <w:rsid w:val="0038473A"/>
    <w:rsid w:val="003848C5"/>
    <w:rsid w:val="003853CC"/>
    <w:rsid w:val="003854C2"/>
    <w:rsid w:val="003859DF"/>
    <w:rsid w:val="00385FFD"/>
    <w:rsid w:val="00390A20"/>
    <w:rsid w:val="00390B92"/>
    <w:rsid w:val="00390F98"/>
    <w:rsid w:val="00391158"/>
    <w:rsid w:val="00391B52"/>
    <w:rsid w:val="003928A3"/>
    <w:rsid w:val="003928FC"/>
    <w:rsid w:val="003931D9"/>
    <w:rsid w:val="00396ED2"/>
    <w:rsid w:val="0039742F"/>
    <w:rsid w:val="003974F6"/>
    <w:rsid w:val="00397733"/>
    <w:rsid w:val="003A03DE"/>
    <w:rsid w:val="003A189F"/>
    <w:rsid w:val="003A1EAD"/>
    <w:rsid w:val="003A2EAC"/>
    <w:rsid w:val="003A35AD"/>
    <w:rsid w:val="003A3B12"/>
    <w:rsid w:val="003A3B28"/>
    <w:rsid w:val="003A4951"/>
    <w:rsid w:val="003A5F8D"/>
    <w:rsid w:val="003A6589"/>
    <w:rsid w:val="003A694B"/>
    <w:rsid w:val="003B0FFB"/>
    <w:rsid w:val="003B16C3"/>
    <w:rsid w:val="003B1F1D"/>
    <w:rsid w:val="003B1FBF"/>
    <w:rsid w:val="003B2594"/>
    <w:rsid w:val="003B6D2F"/>
    <w:rsid w:val="003B71CA"/>
    <w:rsid w:val="003B7A6C"/>
    <w:rsid w:val="003B7B62"/>
    <w:rsid w:val="003C041B"/>
    <w:rsid w:val="003C156A"/>
    <w:rsid w:val="003C17D0"/>
    <w:rsid w:val="003C1A4B"/>
    <w:rsid w:val="003C1CA4"/>
    <w:rsid w:val="003C2D87"/>
    <w:rsid w:val="003C5D66"/>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2259"/>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4ED4"/>
    <w:rsid w:val="0040551A"/>
    <w:rsid w:val="004055C3"/>
    <w:rsid w:val="00407708"/>
    <w:rsid w:val="00407AFA"/>
    <w:rsid w:val="00410906"/>
    <w:rsid w:val="00410996"/>
    <w:rsid w:val="004109E2"/>
    <w:rsid w:val="00413A49"/>
    <w:rsid w:val="00414C40"/>
    <w:rsid w:val="00416195"/>
    <w:rsid w:val="00416A30"/>
    <w:rsid w:val="00417C0F"/>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1DEE"/>
    <w:rsid w:val="00443935"/>
    <w:rsid w:val="00444528"/>
    <w:rsid w:val="004458A1"/>
    <w:rsid w:val="0044624F"/>
    <w:rsid w:val="004466A5"/>
    <w:rsid w:val="00447530"/>
    <w:rsid w:val="004513C6"/>
    <w:rsid w:val="0045188A"/>
    <w:rsid w:val="00452029"/>
    <w:rsid w:val="004542EB"/>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3017"/>
    <w:rsid w:val="004741BD"/>
    <w:rsid w:val="00474896"/>
    <w:rsid w:val="0047515D"/>
    <w:rsid w:val="00475FA3"/>
    <w:rsid w:val="004760C3"/>
    <w:rsid w:val="00477D72"/>
    <w:rsid w:val="004801C2"/>
    <w:rsid w:val="00480719"/>
    <w:rsid w:val="00480DE1"/>
    <w:rsid w:val="004835C7"/>
    <w:rsid w:val="00484EDA"/>
    <w:rsid w:val="00485A41"/>
    <w:rsid w:val="00485E8F"/>
    <w:rsid w:val="004909F5"/>
    <w:rsid w:val="00490ACA"/>
    <w:rsid w:val="0049172D"/>
    <w:rsid w:val="0049197C"/>
    <w:rsid w:val="0049304E"/>
    <w:rsid w:val="00493D5A"/>
    <w:rsid w:val="0049470E"/>
    <w:rsid w:val="00494D65"/>
    <w:rsid w:val="00494E0E"/>
    <w:rsid w:val="00495209"/>
    <w:rsid w:val="0049732D"/>
    <w:rsid w:val="00497C74"/>
    <w:rsid w:val="00497E4A"/>
    <w:rsid w:val="004A0D07"/>
    <w:rsid w:val="004A407D"/>
    <w:rsid w:val="004A4A4C"/>
    <w:rsid w:val="004A596D"/>
    <w:rsid w:val="004A6013"/>
    <w:rsid w:val="004B149D"/>
    <w:rsid w:val="004B1520"/>
    <w:rsid w:val="004B158C"/>
    <w:rsid w:val="004B1A0E"/>
    <w:rsid w:val="004B22AB"/>
    <w:rsid w:val="004B24D6"/>
    <w:rsid w:val="004B2538"/>
    <w:rsid w:val="004B2F9E"/>
    <w:rsid w:val="004B409F"/>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598"/>
    <w:rsid w:val="004E56A4"/>
    <w:rsid w:val="004E5CA8"/>
    <w:rsid w:val="004E7197"/>
    <w:rsid w:val="004E753B"/>
    <w:rsid w:val="004E7F04"/>
    <w:rsid w:val="004F00BD"/>
    <w:rsid w:val="004F04C7"/>
    <w:rsid w:val="004F1185"/>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0D5"/>
    <w:rsid w:val="0051136F"/>
    <w:rsid w:val="005117E1"/>
    <w:rsid w:val="00511D19"/>
    <w:rsid w:val="00512C2B"/>
    <w:rsid w:val="00513BB6"/>
    <w:rsid w:val="00514EF1"/>
    <w:rsid w:val="00515EF2"/>
    <w:rsid w:val="0051620C"/>
    <w:rsid w:val="00516C65"/>
    <w:rsid w:val="00516F7C"/>
    <w:rsid w:val="005173AB"/>
    <w:rsid w:val="0051778E"/>
    <w:rsid w:val="00520388"/>
    <w:rsid w:val="00520BDE"/>
    <w:rsid w:val="005217F1"/>
    <w:rsid w:val="00522493"/>
    <w:rsid w:val="00522D1C"/>
    <w:rsid w:val="00524394"/>
    <w:rsid w:val="00524ED9"/>
    <w:rsid w:val="00527AA5"/>
    <w:rsid w:val="00530445"/>
    <w:rsid w:val="0053070D"/>
    <w:rsid w:val="00531273"/>
    <w:rsid w:val="005326B5"/>
    <w:rsid w:val="00532F93"/>
    <w:rsid w:val="00533873"/>
    <w:rsid w:val="00535372"/>
    <w:rsid w:val="00535B7C"/>
    <w:rsid w:val="00535E21"/>
    <w:rsid w:val="005364A9"/>
    <w:rsid w:val="00536A9A"/>
    <w:rsid w:val="00537F35"/>
    <w:rsid w:val="00540E6C"/>
    <w:rsid w:val="005412A6"/>
    <w:rsid w:val="00541782"/>
    <w:rsid w:val="00541B0F"/>
    <w:rsid w:val="00542225"/>
    <w:rsid w:val="00542689"/>
    <w:rsid w:val="00544703"/>
    <w:rsid w:val="0054478E"/>
    <w:rsid w:val="0054556F"/>
    <w:rsid w:val="005460F2"/>
    <w:rsid w:val="0055179D"/>
    <w:rsid w:val="00552AE3"/>
    <w:rsid w:val="00553478"/>
    <w:rsid w:val="005535F3"/>
    <w:rsid w:val="005537BD"/>
    <w:rsid w:val="005538D8"/>
    <w:rsid w:val="00554930"/>
    <w:rsid w:val="0055499A"/>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6AD3"/>
    <w:rsid w:val="00577584"/>
    <w:rsid w:val="00581230"/>
    <w:rsid w:val="0058203D"/>
    <w:rsid w:val="005824DF"/>
    <w:rsid w:val="0058310E"/>
    <w:rsid w:val="005835C1"/>
    <w:rsid w:val="00585B32"/>
    <w:rsid w:val="00586872"/>
    <w:rsid w:val="005908AD"/>
    <w:rsid w:val="005923D8"/>
    <w:rsid w:val="00592672"/>
    <w:rsid w:val="005932C3"/>
    <w:rsid w:val="00593735"/>
    <w:rsid w:val="00593AAD"/>
    <w:rsid w:val="005940EB"/>
    <w:rsid w:val="00596088"/>
    <w:rsid w:val="0059731B"/>
    <w:rsid w:val="00597BD7"/>
    <w:rsid w:val="005A00F9"/>
    <w:rsid w:val="005A057F"/>
    <w:rsid w:val="005A06D4"/>
    <w:rsid w:val="005A2328"/>
    <w:rsid w:val="005A2905"/>
    <w:rsid w:val="005A2955"/>
    <w:rsid w:val="005A2FD8"/>
    <w:rsid w:val="005A4E3C"/>
    <w:rsid w:val="005A6FA9"/>
    <w:rsid w:val="005A7209"/>
    <w:rsid w:val="005A7FC7"/>
    <w:rsid w:val="005B0D71"/>
    <w:rsid w:val="005B13A1"/>
    <w:rsid w:val="005B15BE"/>
    <w:rsid w:val="005B3B2F"/>
    <w:rsid w:val="005B4ACD"/>
    <w:rsid w:val="005B7912"/>
    <w:rsid w:val="005B7B32"/>
    <w:rsid w:val="005C01DB"/>
    <w:rsid w:val="005C02AF"/>
    <w:rsid w:val="005C04FE"/>
    <w:rsid w:val="005C12BB"/>
    <w:rsid w:val="005C19E4"/>
    <w:rsid w:val="005C2643"/>
    <w:rsid w:val="005C3BC9"/>
    <w:rsid w:val="005C469B"/>
    <w:rsid w:val="005C4C64"/>
    <w:rsid w:val="005C4EEB"/>
    <w:rsid w:val="005C55B3"/>
    <w:rsid w:val="005C722E"/>
    <w:rsid w:val="005C78CB"/>
    <w:rsid w:val="005D4EA1"/>
    <w:rsid w:val="005D575F"/>
    <w:rsid w:val="005D57F8"/>
    <w:rsid w:val="005D6271"/>
    <w:rsid w:val="005D68B0"/>
    <w:rsid w:val="005D7EC2"/>
    <w:rsid w:val="005E0664"/>
    <w:rsid w:val="005E29EB"/>
    <w:rsid w:val="005E332A"/>
    <w:rsid w:val="005E3D19"/>
    <w:rsid w:val="005E4387"/>
    <w:rsid w:val="005E5369"/>
    <w:rsid w:val="005E57A1"/>
    <w:rsid w:val="005E5ACC"/>
    <w:rsid w:val="005E66D4"/>
    <w:rsid w:val="005F19D3"/>
    <w:rsid w:val="005F1B12"/>
    <w:rsid w:val="005F1B58"/>
    <w:rsid w:val="005F1E14"/>
    <w:rsid w:val="005F25E5"/>
    <w:rsid w:val="005F34F0"/>
    <w:rsid w:val="005F37C1"/>
    <w:rsid w:val="005F4C47"/>
    <w:rsid w:val="005F51AE"/>
    <w:rsid w:val="005F6251"/>
    <w:rsid w:val="005F719D"/>
    <w:rsid w:val="005F7735"/>
    <w:rsid w:val="005F780D"/>
    <w:rsid w:val="0060295E"/>
    <w:rsid w:val="006033CC"/>
    <w:rsid w:val="006044FA"/>
    <w:rsid w:val="006060CE"/>
    <w:rsid w:val="00606580"/>
    <w:rsid w:val="006065B5"/>
    <w:rsid w:val="00606B90"/>
    <w:rsid w:val="00606F02"/>
    <w:rsid w:val="00606F16"/>
    <w:rsid w:val="00607BF5"/>
    <w:rsid w:val="006101D6"/>
    <w:rsid w:val="00610260"/>
    <w:rsid w:val="00612EDA"/>
    <w:rsid w:val="006135A7"/>
    <w:rsid w:val="00613C82"/>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4D3E"/>
    <w:rsid w:val="00625D71"/>
    <w:rsid w:val="00626231"/>
    <w:rsid w:val="006262A8"/>
    <w:rsid w:val="0062661D"/>
    <w:rsid w:val="00626B84"/>
    <w:rsid w:val="00630093"/>
    <w:rsid w:val="006300C7"/>
    <w:rsid w:val="006300D7"/>
    <w:rsid w:val="00632ECD"/>
    <w:rsid w:val="00632FBD"/>
    <w:rsid w:val="00633136"/>
    <w:rsid w:val="00633C7E"/>
    <w:rsid w:val="006343CC"/>
    <w:rsid w:val="006351C7"/>
    <w:rsid w:val="006352BA"/>
    <w:rsid w:val="00635353"/>
    <w:rsid w:val="00635C7A"/>
    <w:rsid w:val="00636554"/>
    <w:rsid w:val="00637400"/>
    <w:rsid w:val="00637BD5"/>
    <w:rsid w:val="0064000F"/>
    <w:rsid w:val="006409F2"/>
    <w:rsid w:val="006418DE"/>
    <w:rsid w:val="006425B7"/>
    <w:rsid w:val="00643147"/>
    <w:rsid w:val="00644223"/>
    <w:rsid w:val="006448BF"/>
    <w:rsid w:val="00647162"/>
    <w:rsid w:val="006475CA"/>
    <w:rsid w:val="00647601"/>
    <w:rsid w:val="00650372"/>
    <w:rsid w:val="00650607"/>
    <w:rsid w:val="0065107E"/>
    <w:rsid w:val="00651A69"/>
    <w:rsid w:val="00651B13"/>
    <w:rsid w:val="00652AD1"/>
    <w:rsid w:val="0065301D"/>
    <w:rsid w:val="00654069"/>
    <w:rsid w:val="00655092"/>
    <w:rsid w:val="00656180"/>
    <w:rsid w:val="006566EE"/>
    <w:rsid w:val="006569B7"/>
    <w:rsid w:val="00656C3A"/>
    <w:rsid w:val="00657478"/>
    <w:rsid w:val="00657D53"/>
    <w:rsid w:val="00657FE3"/>
    <w:rsid w:val="00660B8B"/>
    <w:rsid w:val="00661BE7"/>
    <w:rsid w:val="00662B5C"/>
    <w:rsid w:val="00662F0E"/>
    <w:rsid w:val="00663FA3"/>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371D"/>
    <w:rsid w:val="0068412C"/>
    <w:rsid w:val="00685DE3"/>
    <w:rsid w:val="00686091"/>
    <w:rsid w:val="0068653B"/>
    <w:rsid w:val="0068789E"/>
    <w:rsid w:val="006909AE"/>
    <w:rsid w:val="00693266"/>
    <w:rsid w:val="0069422B"/>
    <w:rsid w:val="00694CFD"/>
    <w:rsid w:val="0069617F"/>
    <w:rsid w:val="00696654"/>
    <w:rsid w:val="0069788C"/>
    <w:rsid w:val="006979D7"/>
    <w:rsid w:val="00697BA6"/>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C6C51"/>
    <w:rsid w:val="006C7DE1"/>
    <w:rsid w:val="006D1F3D"/>
    <w:rsid w:val="006D2DE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0B"/>
    <w:rsid w:val="006F2FE9"/>
    <w:rsid w:val="006F30C8"/>
    <w:rsid w:val="006F31BE"/>
    <w:rsid w:val="006F3571"/>
    <w:rsid w:val="006F3A03"/>
    <w:rsid w:val="006F4FBD"/>
    <w:rsid w:val="006F61D8"/>
    <w:rsid w:val="006F70E4"/>
    <w:rsid w:val="006F729C"/>
    <w:rsid w:val="006F7605"/>
    <w:rsid w:val="006F7943"/>
    <w:rsid w:val="00700318"/>
    <w:rsid w:val="00700D1C"/>
    <w:rsid w:val="0070330E"/>
    <w:rsid w:val="007033CC"/>
    <w:rsid w:val="00705134"/>
    <w:rsid w:val="00706295"/>
    <w:rsid w:val="00706C4F"/>
    <w:rsid w:val="00706D2A"/>
    <w:rsid w:val="00707B82"/>
    <w:rsid w:val="007115E6"/>
    <w:rsid w:val="00711B36"/>
    <w:rsid w:val="00711D18"/>
    <w:rsid w:val="00713186"/>
    <w:rsid w:val="0071335F"/>
    <w:rsid w:val="0071603C"/>
    <w:rsid w:val="007174D0"/>
    <w:rsid w:val="00717C0E"/>
    <w:rsid w:val="00720F4C"/>
    <w:rsid w:val="0072242D"/>
    <w:rsid w:val="00724DDB"/>
    <w:rsid w:val="00725752"/>
    <w:rsid w:val="007259C8"/>
    <w:rsid w:val="00725F1B"/>
    <w:rsid w:val="00726ABA"/>
    <w:rsid w:val="00727D3C"/>
    <w:rsid w:val="007309B0"/>
    <w:rsid w:val="00730F65"/>
    <w:rsid w:val="00732132"/>
    <w:rsid w:val="00732171"/>
    <w:rsid w:val="007322FB"/>
    <w:rsid w:val="00732538"/>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477FF"/>
    <w:rsid w:val="00751B68"/>
    <w:rsid w:val="00751C15"/>
    <w:rsid w:val="00752ADF"/>
    <w:rsid w:val="007532EE"/>
    <w:rsid w:val="0075400B"/>
    <w:rsid w:val="007548DA"/>
    <w:rsid w:val="007557BD"/>
    <w:rsid w:val="007565C8"/>
    <w:rsid w:val="007605D4"/>
    <w:rsid w:val="0076212C"/>
    <w:rsid w:val="00762230"/>
    <w:rsid w:val="00762667"/>
    <w:rsid w:val="00762A60"/>
    <w:rsid w:val="007646F6"/>
    <w:rsid w:val="00764D80"/>
    <w:rsid w:val="00765567"/>
    <w:rsid w:val="00765E13"/>
    <w:rsid w:val="00766690"/>
    <w:rsid w:val="007676D2"/>
    <w:rsid w:val="00767A70"/>
    <w:rsid w:val="007701AC"/>
    <w:rsid w:val="0077040B"/>
    <w:rsid w:val="007715D4"/>
    <w:rsid w:val="00771D13"/>
    <w:rsid w:val="007740C2"/>
    <w:rsid w:val="007741B3"/>
    <w:rsid w:val="00774EEC"/>
    <w:rsid w:val="00775267"/>
    <w:rsid w:val="007757CC"/>
    <w:rsid w:val="00776E4F"/>
    <w:rsid w:val="007779C8"/>
    <w:rsid w:val="00780E18"/>
    <w:rsid w:val="00781B0D"/>
    <w:rsid w:val="00781C24"/>
    <w:rsid w:val="00782D7A"/>
    <w:rsid w:val="00782EAF"/>
    <w:rsid w:val="007833F7"/>
    <w:rsid w:val="0078438B"/>
    <w:rsid w:val="00785CA0"/>
    <w:rsid w:val="00786BD2"/>
    <w:rsid w:val="00787187"/>
    <w:rsid w:val="00787A04"/>
    <w:rsid w:val="00787C3E"/>
    <w:rsid w:val="0079019F"/>
    <w:rsid w:val="00790E2A"/>
    <w:rsid w:val="00790EC7"/>
    <w:rsid w:val="00790F50"/>
    <w:rsid w:val="00791517"/>
    <w:rsid w:val="007927E2"/>
    <w:rsid w:val="007944D9"/>
    <w:rsid w:val="00794681"/>
    <w:rsid w:val="00794947"/>
    <w:rsid w:val="007962EE"/>
    <w:rsid w:val="00796A54"/>
    <w:rsid w:val="00796BC1"/>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1A1B"/>
    <w:rsid w:val="007C3320"/>
    <w:rsid w:val="007C374A"/>
    <w:rsid w:val="007C3A3F"/>
    <w:rsid w:val="007C503E"/>
    <w:rsid w:val="007C5503"/>
    <w:rsid w:val="007C5587"/>
    <w:rsid w:val="007C5B77"/>
    <w:rsid w:val="007C6137"/>
    <w:rsid w:val="007D07DB"/>
    <w:rsid w:val="007D1204"/>
    <w:rsid w:val="007D27A6"/>
    <w:rsid w:val="007D2866"/>
    <w:rsid w:val="007D2CAD"/>
    <w:rsid w:val="007D3C4E"/>
    <w:rsid w:val="007D4919"/>
    <w:rsid w:val="007D5996"/>
    <w:rsid w:val="007D5BE9"/>
    <w:rsid w:val="007D7458"/>
    <w:rsid w:val="007E1E52"/>
    <w:rsid w:val="007E2DD6"/>
    <w:rsid w:val="007E3440"/>
    <w:rsid w:val="007E4BB8"/>
    <w:rsid w:val="007F00FC"/>
    <w:rsid w:val="007F01EF"/>
    <w:rsid w:val="007F081A"/>
    <w:rsid w:val="007F1A32"/>
    <w:rsid w:val="007F2A49"/>
    <w:rsid w:val="007F3BC7"/>
    <w:rsid w:val="007F3BF7"/>
    <w:rsid w:val="007F4103"/>
    <w:rsid w:val="007F5527"/>
    <w:rsid w:val="007F56E9"/>
    <w:rsid w:val="007F6A94"/>
    <w:rsid w:val="00802337"/>
    <w:rsid w:val="00802817"/>
    <w:rsid w:val="00802A30"/>
    <w:rsid w:val="00802A44"/>
    <w:rsid w:val="0080370B"/>
    <w:rsid w:val="00804091"/>
    <w:rsid w:val="00804763"/>
    <w:rsid w:val="00805043"/>
    <w:rsid w:val="00805FB1"/>
    <w:rsid w:val="008064D1"/>
    <w:rsid w:val="008068B8"/>
    <w:rsid w:val="00806A33"/>
    <w:rsid w:val="00806DFD"/>
    <w:rsid w:val="0081055F"/>
    <w:rsid w:val="00810613"/>
    <w:rsid w:val="00810957"/>
    <w:rsid w:val="00810A7B"/>
    <w:rsid w:val="0081244F"/>
    <w:rsid w:val="008126C6"/>
    <w:rsid w:val="0081431D"/>
    <w:rsid w:val="008143D6"/>
    <w:rsid w:val="0081571F"/>
    <w:rsid w:val="00815DAC"/>
    <w:rsid w:val="008171DA"/>
    <w:rsid w:val="00820EEE"/>
    <w:rsid w:val="0082155C"/>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C0"/>
    <w:rsid w:val="00835CF3"/>
    <w:rsid w:val="00835ED4"/>
    <w:rsid w:val="00837D27"/>
    <w:rsid w:val="00837E0E"/>
    <w:rsid w:val="00842C33"/>
    <w:rsid w:val="008439EF"/>
    <w:rsid w:val="00843D46"/>
    <w:rsid w:val="00843EFC"/>
    <w:rsid w:val="00845511"/>
    <w:rsid w:val="00847672"/>
    <w:rsid w:val="008476E2"/>
    <w:rsid w:val="008477EB"/>
    <w:rsid w:val="00850F1C"/>
    <w:rsid w:val="00851449"/>
    <w:rsid w:val="00851F68"/>
    <w:rsid w:val="0085204A"/>
    <w:rsid w:val="00852B8B"/>
    <w:rsid w:val="00852FAE"/>
    <w:rsid w:val="00853855"/>
    <w:rsid w:val="008544CF"/>
    <w:rsid w:val="00854636"/>
    <w:rsid w:val="00857622"/>
    <w:rsid w:val="008616A0"/>
    <w:rsid w:val="0086343C"/>
    <w:rsid w:val="00864CD8"/>
    <w:rsid w:val="00866268"/>
    <w:rsid w:val="00866455"/>
    <w:rsid w:val="008669D7"/>
    <w:rsid w:val="00866E14"/>
    <w:rsid w:val="00867189"/>
    <w:rsid w:val="00870930"/>
    <w:rsid w:val="00870FE3"/>
    <w:rsid w:val="00872151"/>
    <w:rsid w:val="008730C1"/>
    <w:rsid w:val="0087357F"/>
    <w:rsid w:val="00873BCC"/>
    <w:rsid w:val="008740BC"/>
    <w:rsid w:val="00874B4D"/>
    <w:rsid w:val="00874DAF"/>
    <w:rsid w:val="008756BA"/>
    <w:rsid w:val="00875BA6"/>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3A69"/>
    <w:rsid w:val="008A4DC0"/>
    <w:rsid w:val="008A6D10"/>
    <w:rsid w:val="008A7ABE"/>
    <w:rsid w:val="008B1941"/>
    <w:rsid w:val="008B2E5A"/>
    <w:rsid w:val="008B3AE8"/>
    <w:rsid w:val="008B4329"/>
    <w:rsid w:val="008B4D6A"/>
    <w:rsid w:val="008B5149"/>
    <w:rsid w:val="008B52FE"/>
    <w:rsid w:val="008B729C"/>
    <w:rsid w:val="008C0E52"/>
    <w:rsid w:val="008C14D1"/>
    <w:rsid w:val="008C151A"/>
    <w:rsid w:val="008C359B"/>
    <w:rsid w:val="008C3D35"/>
    <w:rsid w:val="008C4210"/>
    <w:rsid w:val="008C4982"/>
    <w:rsid w:val="008C49F2"/>
    <w:rsid w:val="008C4D6C"/>
    <w:rsid w:val="008C563F"/>
    <w:rsid w:val="008C5D55"/>
    <w:rsid w:val="008C74D0"/>
    <w:rsid w:val="008C778F"/>
    <w:rsid w:val="008C7813"/>
    <w:rsid w:val="008C7BC8"/>
    <w:rsid w:val="008D0947"/>
    <w:rsid w:val="008D133B"/>
    <w:rsid w:val="008D54D2"/>
    <w:rsid w:val="008D670D"/>
    <w:rsid w:val="008D6D6C"/>
    <w:rsid w:val="008D72DA"/>
    <w:rsid w:val="008D79F6"/>
    <w:rsid w:val="008E0650"/>
    <w:rsid w:val="008E06A2"/>
    <w:rsid w:val="008E122E"/>
    <w:rsid w:val="008E17C5"/>
    <w:rsid w:val="008E1AE5"/>
    <w:rsid w:val="008E253A"/>
    <w:rsid w:val="008E2943"/>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3752"/>
    <w:rsid w:val="009040DA"/>
    <w:rsid w:val="009044CE"/>
    <w:rsid w:val="00904EB8"/>
    <w:rsid w:val="009052C9"/>
    <w:rsid w:val="00905C30"/>
    <w:rsid w:val="0090601B"/>
    <w:rsid w:val="00906714"/>
    <w:rsid w:val="00906FFE"/>
    <w:rsid w:val="00907792"/>
    <w:rsid w:val="00907B54"/>
    <w:rsid w:val="0091014F"/>
    <w:rsid w:val="00911DE3"/>
    <w:rsid w:val="00911F00"/>
    <w:rsid w:val="00912E94"/>
    <w:rsid w:val="0091333A"/>
    <w:rsid w:val="0091356B"/>
    <w:rsid w:val="0091506F"/>
    <w:rsid w:val="0091630C"/>
    <w:rsid w:val="00916CA8"/>
    <w:rsid w:val="00916CF6"/>
    <w:rsid w:val="00917186"/>
    <w:rsid w:val="0092048A"/>
    <w:rsid w:val="0092050D"/>
    <w:rsid w:val="00920624"/>
    <w:rsid w:val="00920D6A"/>
    <w:rsid w:val="0092145D"/>
    <w:rsid w:val="0092204C"/>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47B"/>
    <w:rsid w:val="00952EAC"/>
    <w:rsid w:val="009555D2"/>
    <w:rsid w:val="00955994"/>
    <w:rsid w:val="00956101"/>
    <w:rsid w:val="00956413"/>
    <w:rsid w:val="00956869"/>
    <w:rsid w:val="00956B92"/>
    <w:rsid w:val="00956BC5"/>
    <w:rsid w:val="00956EB6"/>
    <w:rsid w:val="00956F29"/>
    <w:rsid w:val="00957338"/>
    <w:rsid w:val="009609D6"/>
    <w:rsid w:val="0096216E"/>
    <w:rsid w:val="00962594"/>
    <w:rsid w:val="00964386"/>
    <w:rsid w:val="00964594"/>
    <w:rsid w:val="009657BC"/>
    <w:rsid w:val="009670D1"/>
    <w:rsid w:val="00967266"/>
    <w:rsid w:val="00967642"/>
    <w:rsid w:val="00970E57"/>
    <w:rsid w:val="0097143E"/>
    <w:rsid w:val="00971F09"/>
    <w:rsid w:val="00972C12"/>
    <w:rsid w:val="00973194"/>
    <w:rsid w:val="00973309"/>
    <w:rsid w:val="00973906"/>
    <w:rsid w:val="00974A33"/>
    <w:rsid w:val="00975BE0"/>
    <w:rsid w:val="00976E6B"/>
    <w:rsid w:val="00981E0E"/>
    <w:rsid w:val="009833F3"/>
    <w:rsid w:val="00983CF8"/>
    <w:rsid w:val="00983DF6"/>
    <w:rsid w:val="00983E9B"/>
    <w:rsid w:val="009854A6"/>
    <w:rsid w:val="00985BBA"/>
    <w:rsid w:val="00985E3B"/>
    <w:rsid w:val="00985EEA"/>
    <w:rsid w:val="009862A7"/>
    <w:rsid w:val="00987BAD"/>
    <w:rsid w:val="00991514"/>
    <w:rsid w:val="009920D1"/>
    <w:rsid w:val="0099234A"/>
    <w:rsid w:val="009932D3"/>
    <w:rsid w:val="00994FA9"/>
    <w:rsid w:val="0099541F"/>
    <w:rsid w:val="009959EE"/>
    <w:rsid w:val="00997615"/>
    <w:rsid w:val="00997687"/>
    <w:rsid w:val="009976DA"/>
    <w:rsid w:val="009A014A"/>
    <w:rsid w:val="009A153A"/>
    <w:rsid w:val="009A157E"/>
    <w:rsid w:val="009A1ED1"/>
    <w:rsid w:val="009A2EB9"/>
    <w:rsid w:val="009A6D66"/>
    <w:rsid w:val="009A6F30"/>
    <w:rsid w:val="009A7136"/>
    <w:rsid w:val="009A7B3F"/>
    <w:rsid w:val="009B04EE"/>
    <w:rsid w:val="009B129F"/>
    <w:rsid w:val="009B1920"/>
    <w:rsid w:val="009B1E92"/>
    <w:rsid w:val="009B2899"/>
    <w:rsid w:val="009B2B63"/>
    <w:rsid w:val="009B4901"/>
    <w:rsid w:val="009B4E35"/>
    <w:rsid w:val="009B5F65"/>
    <w:rsid w:val="009B64F7"/>
    <w:rsid w:val="009B6E33"/>
    <w:rsid w:val="009B6FD9"/>
    <w:rsid w:val="009C04D9"/>
    <w:rsid w:val="009C2ADA"/>
    <w:rsid w:val="009C2E1F"/>
    <w:rsid w:val="009C438D"/>
    <w:rsid w:val="009C4D55"/>
    <w:rsid w:val="009C5303"/>
    <w:rsid w:val="009C5B3C"/>
    <w:rsid w:val="009C6D5E"/>
    <w:rsid w:val="009C7966"/>
    <w:rsid w:val="009D0975"/>
    <w:rsid w:val="009D180D"/>
    <w:rsid w:val="009D1AC2"/>
    <w:rsid w:val="009D23F4"/>
    <w:rsid w:val="009D2605"/>
    <w:rsid w:val="009D2B97"/>
    <w:rsid w:val="009D4993"/>
    <w:rsid w:val="009D64C5"/>
    <w:rsid w:val="009D733E"/>
    <w:rsid w:val="009E1818"/>
    <w:rsid w:val="009E189F"/>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2E42"/>
    <w:rsid w:val="009F46C6"/>
    <w:rsid w:val="009F5F99"/>
    <w:rsid w:val="009F61D3"/>
    <w:rsid w:val="009F6796"/>
    <w:rsid w:val="009F7AA3"/>
    <w:rsid w:val="00A00971"/>
    <w:rsid w:val="00A00A58"/>
    <w:rsid w:val="00A01080"/>
    <w:rsid w:val="00A01934"/>
    <w:rsid w:val="00A02103"/>
    <w:rsid w:val="00A02139"/>
    <w:rsid w:val="00A0231E"/>
    <w:rsid w:val="00A028C5"/>
    <w:rsid w:val="00A02C78"/>
    <w:rsid w:val="00A02EB4"/>
    <w:rsid w:val="00A03171"/>
    <w:rsid w:val="00A035CB"/>
    <w:rsid w:val="00A03D03"/>
    <w:rsid w:val="00A04BC0"/>
    <w:rsid w:val="00A05627"/>
    <w:rsid w:val="00A05F38"/>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0AF1"/>
    <w:rsid w:val="00A41C03"/>
    <w:rsid w:val="00A427A6"/>
    <w:rsid w:val="00A42F4D"/>
    <w:rsid w:val="00A42F8E"/>
    <w:rsid w:val="00A45048"/>
    <w:rsid w:val="00A46075"/>
    <w:rsid w:val="00A463AD"/>
    <w:rsid w:val="00A464F6"/>
    <w:rsid w:val="00A46940"/>
    <w:rsid w:val="00A46DA0"/>
    <w:rsid w:val="00A46FDE"/>
    <w:rsid w:val="00A47930"/>
    <w:rsid w:val="00A50CB8"/>
    <w:rsid w:val="00A5108B"/>
    <w:rsid w:val="00A5170F"/>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A7FA9"/>
    <w:rsid w:val="00AB07F4"/>
    <w:rsid w:val="00AB1BAF"/>
    <w:rsid w:val="00AB1F6E"/>
    <w:rsid w:val="00AB2559"/>
    <w:rsid w:val="00AB2820"/>
    <w:rsid w:val="00AB2F09"/>
    <w:rsid w:val="00AB3210"/>
    <w:rsid w:val="00AB483E"/>
    <w:rsid w:val="00AB504B"/>
    <w:rsid w:val="00AB5755"/>
    <w:rsid w:val="00AB69ED"/>
    <w:rsid w:val="00AB764B"/>
    <w:rsid w:val="00AC0FC0"/>
    <w:rsid w:val="00AC1DD3"/>
    <w:rsid w:val="00AC292F"/>
    <w:rsid w:val="00AC3DEA"/>
    <w:rsid w:val="00AC3E04"/>
    <w:rsid w:val="00AC3FD6"/>
    <w:rsid w:val="00AC4BE3"/>
    <w:rsid w:val="00AC61F7"/>
    <w:rsid w:val="00AC6511"/>
    <w:rsid w:val="00AD09DD"/>
    <w:rsid w:val="00AD301B"/>
    <w:rsid w:val="00AD3869"/>
    <w:rsid w:val="00AD4475"/>
    <w:rsid w:val="00AD5106"/>
    <w:rsid w:val="00AD59A3"/>
    <w:rsid w:val="00AD61A1"/>
    <w:rsid w:val="00AD6AB9"/>
    <w:rsid w:val="00AD6B17"/>
    <w:rsid w:val="00AD6F3C"/>
    <w:rsid w:val="00AD7B99"/>
    <w:rsid w:val="00AE1E9D"/>
    <w:rsid w:val="00AE3A66"/>
    <w:rsid w:val="00AE520E"/>
    <w:rsid w:val="00AE5351"/>
    <w:rsid w:val="00AE555B"/>
    <w:rsid w:val="00AE5B4A"/>
    <w:rsid w:val="00AE6897"/>
    <w:rsid w:val="00AE6AA6"/>
    <w:rsid w:val="00AF292D"/>
    <w:rsid w:val="00AF2B19"/>
    <w:rsid w:val="00AF3052"/>
    <w:rsid w:val="00AF35C8"/>
    <w:rsid w:val="00AF3978"/>
    <w:rsid w:val="00AF4C6D"/>
    <w:rsid w:val="00AF5481"/>
    <w:rsid w:val="00AF5665"/>
    <w:rsid w:val="00B00E13"/>
    <w:rsid w:val="00B01460"/>
    <w:rsid w:val="00B01467"/>
    <w:rsid w:val="00B01FEF"/>
    <w:rsid w:val="00B035AD"/>
    <w:rsid w:val="00B04831"/>
    <w:rsid w:val="00B04D67"/>
    <w:rsid w:val="00B04FDD"/>
    <w:rsid w:val="00B056C8"/>
    <w:rsid w:val="00B05E6F"/>
    <w:rsid w:val="00B05ECB"/>
    <w:rsid w:val="00B06A66"/>
    <w:rsid w:val="00B07085"/>
    <w:rsid w:val="00B07465"/>
    <w:rsid w:val="00B07D05"/>
    <w:rsid w:val="00B07D40"/>
    <w:rsid w:val="00B10FEC"/>
    <w:rsid w:val="00B12A53"/>
    <w:rsid w:val="00B12E45"/>
    <w:rsid w:val="00B133D9"/>
    <w:rsid w:val="00B1342B"/>
    <w:rsid w:val="00B14706"/>
    <w:rsid w:val="00B208CE"/>
    <w:rsid w:val="00B21132"/>
    <w:rsid w:val="00B233D5"/>
    <w:rsid w:val="00B255C4"/>
    <w:rsid w:val="00B2593E"/>
    <w:rsid w:val="00B26568"/>
    <w:rsid w:val="00B26945"/>
    <w:rsid w:val="00B26E34"/>
    <w:rsid w:val="00B27252"/>
    <w:rsid w:val="00B27773"/>
    <w:rsid w:val="00B27A84"/>
    <w:rsid w:val="00B30C27"/>
    <w:rsid w:val="00B32429"/>
    <w:rsid w:val="00B3278E"/>
    <w:rsid w:val="00B32A13"/>
    <w:rsid w:val="00B33190"/>
    <w:rsid w:val="00B331EB"/>
    <w:rsid w:val="00B33381"/>
    <w:rsid w:val="00B33E48"/>
    <w:rsid w:val="00B357CC"/>
    <w:rsid w:val="00B35FFC"/>
    <w:rsid w:val="00B36446"/>
    <w:rsid w:val="00B366F6"/>
    <w:rsid w:val="00B374C1"/>
    <w:rsid w:val="00B37CCD"/>
    <w:rsid w:val="00B40509"/>
    <w:rsid w:val="00B40C31"/>
    <w:rsid w:val="00B423B0"/>
    <w:rsid w:val="00B432D6"/>
    <w:rsid w:val="00B4507F"/>
    <w:rsid w:val="00B46072"/>
    <w:rsid w:val="00B46391"/>
    <w:rsid w:val="00B46592"/>
    <w:rsid w:val="00B472D8"/>
    <w:rsid w:val="00B474DE"/>
    <w:rsid w:val="00B5192F"/>
    <w:rsid w:val="00B5270F"/>
    <w:rsid w:val="00B52D2A"/>
    <w:rsid w:val="00B532D1"/>
    <w:rsid w:val="00B5356C"/>
    <w:rsid w:val="00B539EE"/>
    <w:rsid w:val="00B53AE4"/>
    <w:rsid w:val="00B53B5C"/>
    <w:rsid w:val="00B54D47"/>
    <w:rsid w:val="00B56839"/>
    <w:rsid w:val="00B56C15"/>
    <w:rsid w:val="00B603D7"/>
    <w:rsid w:val="00B623BF"/>
    <w:rsid w:val="00B62A6C"/>
    <w:rsid w:val="00B64A03"/>
    <w:rsid w:val="00B658DC"/>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35D6"/>
    <w:rsid w:val="00B8410C"/>
    <w:rsid w:val="00B856C2"/>
    <w:rsid w:val="00B85D21"/>
    <w:rsid w:val="00B85E22"/>
    <w:rsid w:val="00B8616C"/>
    <w:rsid w:val="00B86983"/>
    <w:rsid w:val="00B86B34"/>
    <w:rsid w:val="00B86FB5"/>
    <w:rsid w:val="00B8778F"/>
    <w:rsid w:val="00B87834"/>
    <w:rsid w:val="00B90044"/>
    <w:rsid w:val="00B906CA"/>
    <w:rsid w:val="00B94652"/>
    <w:rsid w:val="00B96AA1"/>
    <w:rsid w:val="00BA04E4"/>
    <w:rsid w:val="00BA114C"/>
    <w:rsid w:val="00BA162C"/>
    <w:rsid w:val="00BA30DD"/>
    <w:rsid w:val="00BA3858"/>
    <w:rsid w:val="00BA5A15"/>
    <w:rsid w:val="00BA5BDE"/>
    <w:rsid w:val="00BA606C"/>
    <w:rsid w:val="00BA750B"/>
    <w:rsid w:val="00BB07E2"/>
    <w:rsid w:val="00BB0DD4"/>
    <w:rsid w:val="00BB1F13"/>
    <w:rsid w:val="00BB2D2A"/>
    <w:rsid w:val="00BB3A4A"/>
    <w:rsid w:val="00BB43D8"/>
    <w:rsid w:val="00BB6FF7"/>
    <w:rsid w:val="00BB7585"/>
    <w:rsid w:val="00BB7F5F"/>
    <w:rsid w:val="00BC2C7D"/>
    <w:rsid w:val="00BC3386"/>
    <w:rsid w:val="00BC3A09"/>
    <w:rsid w:val="00BC3F80"/>
    <w:rsid w:val="00BC421A"/>
    <w:rsid w:val="00BC4C82"/>
    <w:rsid w:val="00BC52BD"/>
    <w:rsid w:val="00BC5AB9"/>
    <w:rsid w:val="00BC67E9"/>
    <w:rsid w:val="00BD0F10"/>
    <w:rsid w:val="00BD3108"/>
    <w:rsid w:val="00BD6879"/>
    <w:rsid w:val="00BD7188"/>
    <w:rsid w:val="00BD76BC"/>
    <w:rsid w:val="00BE07B5"/>
    <w:rsid w:val="00BE11B6"/>
    <w:rsid w:val="00BE160F"/>
    <w:rsid w:val="00BE2D98"/>
    <w:rsid w:val="00BE3388"/>
    <w:rsid w:val="00BE348D"/>
    <w:rsid w:val="00BE3FD0"/>
    <w:rsid w:val="00BE4678"/>
    <w:rsid w:val="00BE4C21"/>
    <w:rsid w:val="00BE52F4"/>
    <w:rsid w:val="00BE5D06"/>
    <w:rsid w:val="00BE5FE8"/>
    <w:rsid w:val="00BE67F9"/>
    <w:rsid w:val="00BE72B9"/>
    <w:rsid w:val="00BE7779"/>
    <w:rsid w:val="00BE7941"/>
    <w:rsid w:val="00BF0118"/>
    <w:rsid w:val="00BF08E4"/>
    <w:rsid w:val="00BF1976"/>
    <w:rsid w:val="00BF1A80"/>
    <w:rsid w:val="00BF1F7D"/>
    <w:rsid w:val="00BF1FFD"/>
    <w:rsid w:val="00BF2981"/>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69A"/>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492"/>
    <w:rsid w:val="00C20C7E"/>
    <w:rsid w:val="00C23371"/>
    <w:rsid w:val="00C23480"/>
    <w:rsid w:val="00C24E99"/>
    <w:rsid w:val="00C24FB8"/>
    <w:rsid w:val="00C25B7F"/>
    <w:rsid w:val="00C266F1"/>
    <w:rsid w:val="00C2741B"/>
    <w:rsid w:val="00C27715"/>
    <w:rsid w:val="00C30B36"/>
    <w:rsid w:val="00C310E2"/>
    <w:rsid w:val="00C32013"/>
    <w:rsid w:val="00C33D40"/>
    <w:rsid w:val="00C33D8B"/>
    <w:rsid w:val="00C34301"/>
    <w:rsid w:val="00C34B0F"/>
    <w:rsid w:val="00C3512E"/>
    <w:rsid w:val="00C353AE"/>
    <w:rsid w:val="00C36662"/>
    <w:rsid w:val="00C37541"/>
    <w:rsid w:val="00C3772F"/>
    <w:rsid w:val="00C37972"/>
    <w:rsid w:val="00C40187"/>
    <w:rsid w:val="00C410C9"/>
    <w:rsid w:val="00C41671"/>
    <w:rsid w:val="00C41778"/>
    <w:rsid w:val="00C41D30"/>
    <w:rsid w:val="00C4278E"/>
    <w:rsid w:val="00C429DC"/>
    <w:rsid w:val="00C44F0D"/>
    <w:rsid w:val="00C45EB7"/>
    <w:rsid w:val="00C46EFC"/>
    <w:rsid w:val="00C47E8E"/>
    <w:rsid w:val="00C47FD8"/>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0EC"/>
    <w:rsid w:val="00C844D9"/>
    <w:rsid w:val="00C86005"/>
    <w:rsid w:val="00C8675D"/>
    <w:rsid w:val="00C86DDA"/>
    <w:rsid w:val="00C870EE"/>
    <w:rsid w:val="00C904D7"/>
    <w:rsid w:val="00C9237A"/>
    <w:rsid w:val="00C93550"/>
    <w:rsid w:val="00C93B2F"/>
    <w:rsid w:val="00C944A2"/>
    <w:rsid w:val="00C94FAD"/>
    <w:rsid w:val="00C95444"/>
    <w:rsid w:val="00C95A33"/>
    <w:rsid w:val="00C95B8D"/>
    <w:rsid w:val="00C95F13"/>
    <w:rsid w:val="00C9683E"/>
    <w:rsid w:val="00C96E4C"/>
    <w:rsid w:val="00C97015"/>
    <w:rsid w:val="00C97E4E"/>
    <w:rsid w:val="00CA1EB3"/>
    <w:rsid w:val="00CA5A62"/>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7FF"/>
    <w:rsid w:val="00CC1A53"/>
    <w:rsid w:val="00CC1BA6"/>
    <w:rsid w:val="00CC1E39"/>
    <w:rsid w:val="00CC2A0E"/>
    <w:rsid w:val="00CC2C4C"/>
    <w:rsid w:val="00CC2EC2"/>
    <w:rsid w:val="00CC44E4"/>
    <w:rsid w:val="00CC4F6A"/>
    <w:rsid w:val="00CC6EB0"/>
    <w:rsid w:val="00CC7F63"/>
    <w:rsid w:val="00CD0179"/>
    <w:rsid w:val="00CD0B8E"/>
    <w:rsid w:val="00CD1228"/>
    <w:rsid w:val="00CD24CD"/>
    <w:rsid w:val="00CD4590"/>
    <w:rsid w:val="00CD6286"/>
    <w:rsid w:val="00CD688E"/>
    <w:rsid w:val="00CE0D08"/>
    <w:rsid w:val="00CE3707"/>
    <w:rsid w:val="00CE4F02"/>
    <w:rsid w:val="00CE52EF"/>
    <w:rsid w:val="00CE58D8"/>
    <w:rsid w:val="00CE67C4"/>
    <w:rsid w:val="00CF0B42"/>
    <w:rsid w:val="00CF0CF3"/>
    <w:rsid w:val="00CF12E3"/>
    <w:rsid w:val="00CF29E1"/>
    <w:rsid w:val="00CF313A"/>
    <w:rsid w:val="00CF4EA3"/>
    <w:rsid w:val="00CF7463"/>
    <w:rsid w:val="00CF7804"/>
    <w:rsid w:val="00CF7DCB"/>
    <w:rsid w:val="00D01A8C"/>
    <w:rsid w:val="00D01FDB"/>
    <w:rsid w:val="00D026DB"/>
    <w:rsid w:val="00D02913"/>
    <w:rsid w:val="00D02C80"/>
    <w:rsid w:val="00D04213"/>
    <w:rsid w:val="00D04288"/>
    <w:rsid w:val="00D06ADE"/>
    <w:rsid w:val="00D06CAF"/>
    <w:rsid w:val="00D06D3D"/>
    <w:rsid w:val="00D0780B"/>
    <w:rsid w:val="00D10607"/>
    <w:rsid w:val="00D126E3"/>
    <w:rsid w:val="00D14C99"/>
    <w:rsid w:val="00D168C4"/>
    <w:rsid w:val="00D201A4"/>
    <w:rsid w:val="00D20658"/>
    <w:rsid w:val="00D20747"/>
    <w:rsid w:val="00D21141"/>
    <w:rsid w:val="00D2240F"/>
    <w:rsid w:val="00D22C53"/>
    <w:rsid w:val="00D2313B"/>
    <w:rsid w:val="00D2384E"/>
    <w:rsid w:val="00D23AA9"/>
    <w:rsid w:val="00D24207"/>
    <w:rsid w:val="00D24263"/>
    <w:rsid w:val="00D2605C"/>
    <w:rsid w:val="00D272DE"/>
    <w:rsid w:val="00D27449"/>
    <w:rsid w:val="00D31194"/>
    <w:rsid w:val="00D31FC0"/>
    <w:rsid w:val="00D3270C"/>
    <w:rsid w:val="00D33422"/>
    <w:rsid w:val="00D345A5"/>
    <w:rsid w:val="00D35115"/>
    <w:rsid w:val="00D361BF"/>
    <w:rsid w:val="00D376A9"/>
    <w:rsid w:val="00D37C90"/>
    <w:rsid w:val="00D40817"/>
    <w:rsid w:val="00D41D9F"/>
    <w:rsid w:val="00D429C7"/>
    <w:rsid w:val="00D42DA6"/>
    <w:rsid w:val="00D4326C"/>
    <w:rsid w:val="00D43338"/>
    <w:rsid w:val="00D448CA"/>
    <w:rsid w:val="00D45ABF"/>
    <w:rsid w:val="00D4654C"/>
    <w:rsid w:val="00D475A3"/>
    <w:rsid w:val="00D47C69"/>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AD6"/>
    <w:rsid w:val="00D70DB8"/>
    <w:rsid w:val="00D70FFC"/>
    <w:rsid w:val="00D71650"/>
    <w:rsid w:val="00D71EFD"/>
    <w:rsid w:val="00D721DB"/>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888"/>
    <w:rsid w:val="00D86B0C"/>
    <w:rsid w:val="00D86FCC"/>
    <w:rsid w:val="00D87ADF"/>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7F4"/>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3966"/>
    <w:rsid w:val="00DE4816"/>
    <w:rsid w:val="00DE6119"/>
    <w:rsid w:val="00DE6ABC"/>
    <w:rsid w:val="00DE6EAF"/>
    <w:rsid w:val="00DE760D"/>
    <w:rsid w:val="00DE77EC"/>
    <w:rsid w:val="00DE7881"/>
    <w:rsid w:val="00DF33EA"/>
    <w:rsid w:val="00DF38CE"/>
    <w:rsid w:val="00DF42D0"/>
    <w:rsid w:val="00DF4897"/>
    <w:rsid w:val="00DF5023"/>
    <w:rsid w:val="00DF599A"/>
    <w:rsid w:val="00DF67D6"/>
    <w:rsid w:val="00DF6AB2"/>
    <w:rsid w:val="00DF6C20"/>
    <w:rsid w:val="00DF7808"/>
    <w:rsid w:val="00DF7DE2"/>
    <w:rsid w:val="00E011CF"/>
    <w:rsid w:val="00E021FA"/>
    <w:rsid w:val="00E03858"/>
    <w:rsid w:val="00E03E53"/>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1736C"/>
    <w:rsid w:val="00E174E3"/>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275A7"/>
    <w:rsid w:val="00E30AE4"/>
    <w:rsid w:val="00E30BFF"/>
    <w:rsid w:val="00E322EF"/>
    <w:rsid w:val="00E325D8"/>
    <w:rsid w:val="00E326B3"/>
    <w:rsid w:val="00E344A7"/>
    <w:rsid w:val="00E347E3"/>
    <w:rsid w:val="00E357E2"/>
    <w:rsid w:val="00E35A23"/>
    <w:rsid w:val="00E36D0A"/>
    <w:rsid w:val="00E375BC"/>
    <w:rsid w:val="00E37D80"/>
    <w:rsid w:val="00E40841"/>
    <w:rsid w:val="00E42BCB"/>
    <w:rsid w:val="00E42E58"/>
    <w:rsid w:val="00E43769"/>
    <w:rsid w:val="00E441EF"/>
    <w:rsid w:val="00E4437C"/>
    <w:rsid w:val="00E4446B"/>
    <w:rsid w:val="00E44550"/>
    <w:rsid w:val="00E4558D"/>
    <w:rsid w:val="00E4589C"/>
    <w:rsid w:val="00E45D77"/>
    <w:rsid w:val="00E46763"/>
    <w:rsid w:val="00E5104A"/>
    <w:rsid w:val="00E51495"/>
    <w:rsid w:val="00E51522"/>
    <w:rsid w:val="00E52C84"/>
    <w:rsid w:val="00E536D2"/>
    <w:rsid w:val="00E53862"/>
    <w:rsid w:val="00E54738"/>
    <w:rsid w:val="00E5480F"/>
    <w:rsid w:val="00E551CD"/>
    <w:rsid w:val="00E56252"/>
    <w:rsid w:val="00E563E6"/>
    <w:rsid w:val="00E56E96"/>
    <w:rsid w:val="00E576C2"/>
    <w:rsid w:val="00E616D5"/>
    <w:rsid w:val="00E61F4A"/>
    <w:rsid w:val="00E63CC9"/>
    <w:rsid w:val="00E655FF"/>
    <w:rsid w:val="00E66B74"/>
    <w:rsid w:val="00E674EB"/>
    <w:rsid w:val="00E6775E"/>
    <w:rsid w:val="00E70450"/>
    <w:rsid w:val="00E7096A"/>
    <w:rsid w:val="00E733F4"/>
    <w:rsid w:val="00E739FE"/>
    <w:rsid w:val="00E73ECD"/>
    <w:rsid w:val="00E74406"/>
    <w:rsid w:val="00E7480C"/>
    <w:rsid w:val="00E76A6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282"/>
    <w:rsid w:val="00E95946"/>
    <w:rsid w:val="00E95D0C"/>
    <w:rsid w:val="00E96C5F"/>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5731"/>
    <w:rsid w:val="00EB63D3"/>
    <w:rsid w:val="00EB66D4"/>
    <w:rsid w:val="00EB77E3"/>
    <w:rsid w:val="00EB7C17"/>
    <w:rsid w:val="00EC00C5"/>
    <w:rsid w:val="00EC1175"/>
    <w:rsid w:val="00EC285A"/>
    <w:rsid w:val="00EC4752"/>
    <w:rsid w:val="00EC60AD"/>
    <w:rsid w:val="00EC754D"/>
    <w:rsid w:val="00EC768D"/>
    <w:rsid w:val="00ED2B52"/>
    <w:rsid w:val="00ED2D93"/>
    <w:rsid w:val="00ED3065"/>
    <w:rsid w:val="00ED30B4"/>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E7592"/>
    <w:rsid w:val="00EF0276"/>
    <w:rsid w:val="00EF02D7"/>
    <w:rsid w:val="00EF0DFC"/>
    <w:rsid w:val="00EF41DE"/>
    <w:rsid w:val="00EF4768"/>
    <w:rsid w:val="00EF520D"/>
    <w:rsid w:val="00EF618E"/>
    <w:rsid w:val="00EF6655"/>
    <w:rsid w:val="00EF7305"/>
    <w:rsid w:val="00EF7944"/>
    <w:rsid w:val="00EF7DAC"/>
    <w:rsid w:val="00F00430"/>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668"/>
    <w:rsid w:val="00F14EA9"/>
    <w:rsid w:val="00F154BF"/>
    <w:rsid w:val="00F16D02"/>
    <w:rsid w:val="00F16D2A"/>
    <w:rsid w:val="00F171DA"/>
    <w:rsid w:val="00F1769D"/>
    <w:rsid w:val="00F21700"/>
    <w:rsid w:val="00F2173E"/>
    <w:rsid w:val="00F240EB"/>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2F5F"/>
    <w:rsid w:val="00F43BA5"/>
    <w:rsid w:val="00F446D5"/>
    <w:rsid w:val="00F456E1"/>
    <w:rsid w:val="00F45860"/>
    <w:rsid w:val="00F45B60"/>
    <w:rsid w:val="00F45D95"/>
    <w:rsid w:val="00F46AB4"/>
    <w:rsid w:val="00F472A1"/>
    <w:rsid w:val="00F47636"/>
    <w:rsid w:val="00F47B1D"/>
    <w:rsid w:val="00F544E7"/>
    <w:rsid w:val="00F56122"/>
    <w:rsid w:val="00F562C6"/>
    <w:rsid w:val="00F57895"/>
    <w:rsid w:val="00F60110"/>
    <w:rsid w:val="00F615E7"/>
    <w:rsid w:val="00F61BE6"/>
    <w:rsid w:val="00F63330"/>
    <w:rsid w:val="00F633E5"/>
    <w:rsid w:val="00F645BE"/>
    <w:rsid w:val="00F64D41"/>
    <w:rsid w:val="00F654B9"/>
    <w:rsid w:val="00F65582"/>
    <w:rsid w:val="00F66012"/>
    <w:rsid w:val="00F667EB"/>
    <w:rsid w:val="00F66F7E"/>
    <w:rsid w:val="00F6773C"/>
    <w:rsid w:val="00F67D14"/>
    <w:rsid w:val="00F712A0"/>
    <w:rsid w:val="00F71491"/>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0D29"/>
    <w:rsid w:val="00F91E83"/>
    <w:rsid w:val="00F92523"/>
    <w:rsid w:val="00F92C2D"/>
    <w:rsid w:val="00F941E2"/>
    <w:rsid w:val="00F94218"/>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0D3"/>
    <w:rsid w:val="00FB56D5"/>
    <w:rsid w:val="00FB5AF5"/>
    <w:rsid w:val="00FC03F0"/>
    <w:rsid w:val="00FC0587"/>
    <w:rsid w:val="00FC10CA"/>
    <w:rsid w:val="00FC2836"/>
    <w:rsid w:val="00FC2ECD"/>
    <w:rsid w:val="00FC4376"/>
    <w:rsid w:val="00FC440A"/>
    <w:rsid w:val="00FC4A2B"/>
    <w:rsid w:val="00FC572A"/>
    <w:rsid w:val="00FC6BF0"/>
    <w:rsid w:val="00FD02A1"/>
    <w:rsid w:val="00FD03D9"/>
    <w:rsid w:val="00FD1E90"/>
    <w:rsid w:val="00FD2572"/>
    <w:rsid w:val="00FD35DC"/>
    <w:rsid w:val="00FD4365"/>
    <w:rsid w:val="00FD4DE8"/>
    <w:rsid w:val="00FD5ED7"/>
    <w:rsid w:val="00FD64C6"/>
    <w:rsid w:val="00FE10EC"/>
    <w:rsid w:val="00FE1473"/>
    <w:rsid w:val="00FE1F04"/>
    <w:rsid w:val="00FE328D"/>
    <w:rsid w:val="00FE4E67"/>
    <w:rsid w:val="00FE56FA"/>
    <w:rsid w:val="00FE5D7E"/>
    <w:rsid w:val="00FE6873"/>
    <w:rsid w:val="00FE6E0C"/>
    <w:rsid w:val="00FE7203"/>
    <w:rsid w:val="00FF0072"/>
    <w:rsid w:val="00FF0E92"/>
    <w:rsid w:val="00FF103A"/>
    <w:rsid w:val="00FF1FC0"/>
    <w:rsid w:val="00FF4987"/>
    <w:rsid w:val="00FF545E"/>
    <w:rsid w:val="00FF646F"/>
    <w:rsid w:val="00FF685C"/>
    <w:rsid w:val="00FF7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4"/>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paragraph" w:styleId="SemEspaamento">
    <w:name w:val="No Spacing"/>
    <w:uiPriority w:val="1"/>
    <w:qFormat/>
    <w:rsid w:val="00E174E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customXml/itemProps2.xml><?xml version="1.0" encoding="utf-8"?>
<ds:datastoreItem xmlns:ds="http://schemas.openxmlformats.org/officeDocument/2006/customXml" ds:itemID="{4CBA672B-6215-468F-9BEC-9F774356CA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6823AC-AEAD-4395-8A69-AAD39349BB16}">
  <ds:schemaRefs>
    <ds:schemaRef ds:uri="http://schemas.microsoft.com/sharepoint/v3/contenttype/forms"/>
  </ds:schemaRefs>
</ds:datastoreItem>
</file>

<file path=customXml/itemProps4.xml><?xml version="1.0" encoding="utf-8"?>
<ds:datastoreItem xmlns:ds="http://schemas.openxmlformats.org/officeDocument/2006/customXml" ds:itemID="{8243F8CD-E9B3-481E-A3B0-F84163C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11941</Words>
  <Characters>64483</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2020-07-30T16:31:00Z</cp:lastPrinted>
  <dcterms:created xsi:type="dcterms:W3CDTF">2020-12-15T00:00:00Z</dcterms:created>
  <dcterms:modified xsi:type="dcterms:W3CDTF">2020-12-15T00:02:00Z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