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14D8522B"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r w:rsidR="00DF4343" w:rsidRPr="00DF4343">
        <w:rPr>
          <w:rFonts w:ascii="Ebrima" w:hAnsi="Ebrima" w:cs="Arial"/>
          <w:b/>
          <w:bCs/>
          <w:color w:val="000000"/>
          <w:sz w:val="22"/>
          <w:szCs w:val="22"/>
          <w:highlight w:val="yellow"/>
        </w:rPr>
        <w:t>[•]</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020C2562" w:rsidR="005D1B35" w:rsidRDefault="00DF4343">
      <w:pPr>
        <w:spacing w:line="340" w:lineRule="exact"/>
        <w:jc w:val="both"/>
        <w:rPr>
          <w:rFonts w:ascii="Ebrima" w:hAnsi="Ebrima" w:cs="Arial"/>
          <w:color w:val="000000"/>
          <w:sz w:val="22"/>
          <w:szCs w:val="22"/>
        </w:rPr>
      </w:pPr>
      <w:bookmarkStart w:id="1" w:name="_DV_M2"/>
      <w:bookmarkEnd w:id="1"/>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2"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2"/>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Pr="00DF4343">
        <w:rPr>
          <w:rFonts w:ascii="Ebrima" w:hAnsi="Ebrima" w:cs="Arial"/>
          <w:color w:val="000000"/>
          <w:sz w:val="22"/>
          <w:szCs w:val="22"/>
          <w:highlight w:val="yellow"/>
        </w:rPr>
        <w:t>[•]</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 w:name="_DV_M3"/>
      <w:bookmarkStart w:id="4" w:name="_DV_M4"/>
      <w:bookmarkStart w:id="5" w:name="_Hlk44287080"/>
      <w:bookmarkEnd w:id="3"/>
      <w:bookmarkEnd w:id="4"/>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Rua 15, s/nº, Quadra 60, Lote 06, Bairro Turista II, CEP 75680-001,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034B8078"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r w:rsidR="00BB5736">
        <w:rPr>
          <w:rFonts w:ascii="Ebrima" w:hAnsi="Ebrima"/>
          <w:sz w:val="22"/>
          <w:szCs w:val="22"/>
        </w:rPr>
        <w:t xml:space="preserve"> e</w:t>
      </w:r>
    </w:p>
    <w:p w14:paraId="620E9D01" w14:textId="65AA0CB9" w:rsidR="00BB5736" w:rsidRDefault="00BB5736" w:rsidP="00570157">
      <w:pPr>
        <w:spacing w:line="340" w:lineRule="exact"/>
        <w:jc w:val="both"/>
        <w:rPr>
          <w:rFonts w:ascii="Ebrima" w:hAnsi="Ebrima"/>
          <w:sz w:val="22"/>
          <w:szCs w:val="22"/>
        </w:rPr>
      </w:pPr>
    </w:p>
    <w:p w14:paraId="6B62DD41" w14:textId="59D94C26" w:rsidR="000E3D0B" w:rsidRPr="00BB5736" w:rsidRDefault="00BB5736" w:rsidP="006A2AC6">
      <w:pPr>
        <w:spacing w:line="340" w:lineRule="exact"/>
        <w:jc w:val="both"/>
        <w:rPr>
          <w:rFonts w:ascii="Ebrima" w:hAnsi="Ebrima" w:cstheme="minorHAnsi"/>
          <w:b/>
          <w:sz w:val="22"/>
          <w:szCs w:val="22"/>
        </w:rPr>
      </w:pPr>
      <w:r w:rsidRPr="00BB5736">
        <w:rPr>
          <w:rFonts w:ascii="Ebrima" w:hAnsi="Ebrima" w:cstheme="minorHAnsi"/>
          <w:b/>
          <w:sz w:val="22"/>
          <w:szCs w:val="22"/>
          <w:highlight w:val="yellow"/>
        </w:rPr>
        <w:t>[INSERIR OUTROS FIADORES, SE HOUVER]</w:t>
      </w:r>
      <w:r>
        <w:rPr>
          <w:rFonts w:ascii="Ebrima" w:hAnsi="Ebrima" w:cstheme="minorHAnsi"/>
          <w:b/>
          <w:sz w:val="22"/>
          <w:szCs w:val="22"/>
        </w:rPr>
        <w:t xml:space="preserve"> </w:t>
      </w:r>
      <w:r>
        <w:rPr>
          <w:rFonts w:ascii="Ebrima" w:hAnsi="Ebrima" w:cs="Arial"/>
          <w:bCs/>
          <w:color w:val="000000"/>
          <w:sz w:val="22"/>
          <w:szCs w:val="22"/>
        </w:rPr>
        <w:t>(</w:t>
      </w:r>
      <w:r w:rsidRPr="00BB5736">
        <w:rPr>
          <w:rFonts w:ascii="Ebrima" w:hAnsi="Ebrima" w:cs="Arial"/>
          <w:bCs/>
          <w:color w:val="000000"/>
          <w:sz w:val="22"/>
          <w:szCs w:val="22"/>
        </w:rPr>
        <w:t>“</w:t>
      </w:r>
      <w:r w:rsidRPr="00BB5736">
        <w:rPr>
          <w:rFonts w:ascii="Ebrima" w:hAnsi="Ebrima" w:cs="Arial"/>
          <w:bCs/>
          <w:color w:val="000000"/>
          <w:sz w:val="22"/>
          <w:szCs w:val="22"/>
          <w:highlight w:val="yellow"/>
          <w:u w:val="single"/>
        </w:rPr>
        <w:t>[•]</w:t>
      </w:r>
      <w:r w:rsidR="006A2AC6" w:rsidRPr="00CA299C">
        <w:rPr>
          <w:rFonts w:ascii="Ebrima" w:hAnsi="Ebrima" w:cs="Arial"/>
          <w:color w:val="000000"/>
          <w:sz w:val="22"/>
          <w:szCs w:val="22"/>
        </w:rPr>
        <w:t>”</w:t>
      </w:r>
      <w:r w:rsidR="00A612C4">
        <w:rPr>
          <w:rFonts w:ascii="Ebrima" w:hAnsi="Ebrima" w:cs="Arial"/>
          <w:color w:val="000000"/>
          <w:sz w:val="22"/>
          <w:szCs w:val="22"/>
        </w:rPr>
        <w:t xml:space="preserve"> </w:t>
      </w:r>
      <w:bookmarkEnd w:id="5"/>
      <w:r w:rsidR="00A612C4">
        <w:rPr>
          <w:rFonts w:ascii="Ebrima" w:hAnsi="Ebrima" w:cs="Arial"/>
          <w:color w:val="000000"/>
          <w:sz w:val="22"/>
          <w:szCs w:val="22"/>
        </w:rPr>
        <w:t xml:space="preserve">– em conjunto com </w:t>
      </w:r>
      <w:r>
        <w:rPr>
          <w:rFonts w:ascii="Ebrima" w:hAnsi="Ebrima" w:cs="Arial"/>
          <w:color w:val="000000"/>
          <w:sz w:val="22"/>
          <w:szCs w:val="22"/>
        </w:rPr>
        <w:t xml:space="preserve">a WPX, a WP, a </w:t>
      </w:r>
      <w:proofErr w:type="spellStart"/>
      <w:r>
        <w:rPr>
          <w:rFonts w:ascii="Ebrima" w:hAnsi="Ebrima" w:cs="Arial"/>
          <w:color w:val="000000"/>
          <w:sz w:val="22"/>
          <w:szCs w:val="22"/>
        </w:rPr>
        <w:t>Seasons</w:t>
      </w:r>
      <w:proofErr w:type="spellEnd"/>
      <w:r w:rsidR="00A612C4">
        <w:rPr>
          <w:rFonts w:ascii="Ebrima" w:hAnsi="Ebrima" w:cs="Arial"/>
          <w:color w:val="000000"/>
          <w:sz w:val="22"/>
          <w:szCs w:val="22"/>
        </w:rPr>
        <w:t>,</w:t>
      </w:r>
      <w:r>
        <w:rPr>
          <w:rFonts w:ascii="Ebrima" w:hAnsi="Ebrima" w:cs="Arial"/>
          <w:color w:val="000000"/>
          <w:sz w:val="22"/>
          <w:szCs w:val="22"/>
        </w:rPr>
        <w:t xml:space="preserve"> a HMS e a </w:t>
      </w:r>
      <w:proofErr w:type="spellStart"/>
      <w:r>
        <w:rPr>
          <w:rFonts w:ascii="Ebrima" w:hAnsi="Ebrima" w:cs="Arial"/>
          <w:color w:val="000000"/>
          <w:sz w:val="22"/>
          <w:szCs w:val="22"/>
        </w:rPr>
        <w:t>Lufthy</w:t>
      </w:r>
      <w:proofErr w:type="spellEnd"/>
      <w:r>
        <w:rPr>
          <w:rFonts w:ascii="Ebrima" w:hAnsi="Ebrima" w:cs="Arial"/>
          <w:color w:val="000000"/>
          <w:sz w:val="22"/>
          <w:szCs w:val="22"/>
        </w:rPr>
        <w:t>,</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xml:space="preserve">); </w:t>
      </w:r>
      <w:ins w:id="6" w:author="Ubirajara Rocha" w:date="2020-11-21T18:05:00Z">
        <w:r w:rsidR="00D41D33" w:rsidRPr="00D41D33">
          <w:rPr>
            <w:rFonts w:ascii="Ebrima" w:hAnsi="Ebrima" w:cs="Arial"/>
            <w:color w:val="000000"/>
            <w:sz w:val="22"/>
            <w:szCs w:val="22"/>
            <w:highlight w:val="yellow"/>
            <w:rPrChange w:id="7" w:author="Ubirajara Rocha" w:date="2020-11-21T18:05:00Z">
              <w:rPr>
                <w:rFonts w:ascii="Ebrima" w:hAnsi="Ebrima" w:cs="Arial"/>
                <w:color w:val="000000"/>
                <w:sz w:val="22"/>
                <w:szCs w:val="22"/>
              </w:rPr>
            </w:rPrChange>
          </w:rPr>
          <w:t>[Biscuola, favor</w:t>
        </w:r>
      </w:ins>
      <w:ins w:id="8" w:author="Ubirajara Rocha" w:date="2020-11-21T18:50:00Z">
        <w:r w:rsidR="00111BFC">
          <w:rPr>
            <w:rFonts w:ascii="Ebrima" w:hAnsi="Ebrima" w:cs="Arial"/>
            <w:color w:val="000000"/>
            <w:sz w:val="22"/>
            <w:szCs w:val="22"/>
            <w:highlight w:val="yellow"/>
          </w:rPr>
          <w:t xml:space="preserve"> confirmar se serão as únicas </w:t>
        </w:r>
        <w:proofErr w:type="spellStart"/>
        <w:r w:rsidR="00111BFC">
          <w:rPr>
            <w:rFonts w:ascii="Ebrima" w:hAnsi="Ebrima" w:cs="Arial"/>
            <w:color w:val="000000"/>
            <w:sz w:val="22"/>
            <w:szCs w:val="22"/>
            <w:highlight w:val="yellow"/>
          </w:rPr>
          <w:t>PJs</w:t>
        </w:r>
        <w:proofErr w:type="spellEnd"/>
        <w:r w:rsidR="00111BFC">
          <w:rPr>
            <w:rFonts w:ascii="Ebrima" w:hAnsi="Ebrima" w:cs="Arial"/>
            <w:color w:val="000000"/>
            <w:sz w:val="22"/>
            <w:szCs w:val="22"/>
            <w:highlight w:val="yellow"/>
          </w:rPr>
          <w:t xml:space="preserve"> fiadoras, e </w:t>
        </w:r>
      </w:ins>
      <w:ins w:id="9" w:author="Ubirajara Rocha" w:date="2020-11-21T18:05:00Z">
        <w:r w:rsidR="00D41D33" w:rsidRPr="00D41D33">
          <w:rPr>
            <w:rFonts w:ascii="Ebrima" w:hAnsi="Ebrima" w:cs="Arial"/>
            <w:color w:val="000000"/>
            <w:sz w:val="22"/>
            <w:szCs w:val="22"/>
            <w:highlight w:val="yellow"/>
            <w:rPrChange w:id="10" w:author="Ubirajara Rocha" w:date="2020-11-21T18:05:00Z">
              <w:rPr>
                <w:rFonts w:ascii="Ebrima" w:hAnsi="Ebrima" w:cs="Arial"/>
                <w:color w:val="000000"/>
                <w:sz w:val="22"/>
                <w:szCs w:val="22"/>
              </w:rPr>
            </w:rPrChange>
          </w:rPr>
          <w:t xml:space="preserve">identificar as </w:t>
        </w:r>
        <w:proofErr w:type="spellStart"/>
        <w:r w:rsidR="00D41D33" w:rsidRPr="00D41D33">
          <w:rPr>
            <w:rFonts w:ascii="Ebrima" w:hAnsi="Ebrima" w:cs="Arial"/>
            <w:color w:val="000000"/>
            <w:sz w:val="22"/>
            <w:szCs w:val="22"/>
            <w:highlight w:val="yellow"/>
            <w:rPrChange w:id="11" w:author="Ubirajara Rocha" w:date="2020-11-21T18:05:00Z">
              <w:rPr>
                <w:rFonts w:ascii="Ebrima" w:hAnsi="Ebrima" w:cs="Arial"/>
                <w:color w:val="000000"/>
                <w:sz w:val="22"/>
                <w:szCs w:val="22"/>
              </w:rPr>
            </w:rPrChange>
          </w:rPr>
          <w:t>PFs</w:t>
        </w:r>
        <w:proofErr w:type="spellEnd"/>
        <w:r w:rsidR="00D41D33" w:rsidRPr="00D41D33">
          <w:rPr>
            <w:rFonts w:ascii="Ebrima" w:hAnsi="Ebrima" w:cs="Arial"/>
            <w:color w:val="000000"/>
            <w:sz w:val="22"/>
            <w:szCs w:val="22"/>
            <w:highlight w:val="yellow"/>
            <w:rPrChange w:id="12" w:author="Ubirajara Rocha" w:date="2020-11-21T18:05:00Z">
              <w:rPr>
                <w:rFonts w:ascii="Ebrima" w:hAnsi="Ebrima" w:cs="Arial"/>
                <w:color w:val="000000"/>
                <w:sz w:val="22"/>
                <w:szCs w:val="22"/>
              </w:rPr>
            </w:rPrChange>
          </w:rPr>
          <w:t xml:space="preserve"> </w:t>
        </w:r>
      </w:ins>
      <w:ins w:id="13" w:author="Ubirajara Rocha" w:date="2020-11-21T18:50:00Z">
        <w:r w:rsidR="00111BFC">
          <w:rPr>
            <w:rFonts w:ascii="Ebrima" w:hAnsi="Ebrima" w:cs="Arial"/>
            <w:color w:val="000000"/>
            <w:sz w:val="22"/>
            <w:szCs w:val="22"/>
            <w:highlight w:val="yellow"/>
          </w:rPr>
          <w:t xml:space="preserve">fiadoras </w:t>
        </w:r>
      </w:ins>
      <w:ins w:id="14" w:author="Ubirajara Rocha" w:date="2020-11-21T18:05:00Z">
        <w:r w:rsidR="00D41D33" w:rsidRPr="00D41D33">
          <w:rPr>
            <w:rFonts w:ascii="Ebrima" w:hAnsi="Ebrima" w:cs="Arial"/>
            <w:color w:val="000000"/>
            <w:sz w:val="22"/>
            <w:szCs w:val="22"/>
            <w:highlight w:val="yellow"/>
            <w:rPrChange w:id="15" w:author="Ubirajara Rocha" w:date="2020-11-21T18:05:00Z">
              <w:rPr>
                <w:rFonts w:ascii="Ebrima" w:hAnsi="Ebrima" w:cs="Arial"/>
                <w:color w:val="000000"/>
                <w:sz w:val="22"/>
                <w:szCs w:val="22"/>
              </w:rPr>
            </w:rPrChange>
          </w:rPr>
          <w:t xml:space="preserve">junto ao Danilo da </w:t>
        </w:r>
        <w:proofErr w:type="spellStart"/>
        <w:r w:rsidR="00D41D33" w:rsidRPr="00D41D33">
          <w:rPr>
            <w:rFonts w:ascii="Ebrima" w:hAnsi="Ebrima" w:cs="Arial"/>
            <w:color w:val="000000"/>
            <w:sz w:val="22"/>
            <w:szCs w:val="22"/>
            <w:highlight w:val="yellow"/>
            <w:rPrChange w:id="16" w:author="Ubirajara Rocha" w:date="2020-11-21T18:05:00Z">
              <w:rPr>
                <w:rFonts w:ascii="Ebrima" w:hAnsi="Ebrima" w:cs="Arial"/>
                <w:color w:val="000000"/>
                <w:sz w:val="22"/>
                <w:szCs w:val="22"/>
              </w:rPr>
            </w:rPrChange>
          </w:rPr>
          <w:t>RCap</w:t>
        </w:r>
        <w:proofErr w:type="spellEnd"/>
        <w:r w:rsidR="00D41D33" w:rsidRPr="00D41D33">
          <w:rPr>
            <w:rFonts w:ascii="Ebrima" w:hAnsi="Ebrima" w:cs="Arial"/>
            <w:color w:val="000000"/>
            <w:sz w:val="22"/>
            <w:szCs w:val="22"/>
            <w:highlight w:val="yellow"/>
            <w:rPrChange w:id="17" w:author="Ubirajara Rocha" w:date="2020-11-21T18:05:00Z">
              <w:rPr>
                <w:rFonts w:ascii="Ebrima" w:hAnsi="Ebrima" w:cs="Arial"/>
                <w:color w:val="000000"/>
                <w:sz w:val="22"/>
                <w:szCs w:val="22"/>
              </w:rPr>
            </w:rPrChange>
          </w:rPr>
          <w:t>]</w:t>
        </w:r>
      </w:ins>
    </w:p>
    <w:p w14:paraId="0D9EF0A4" w14:textId="77777777" w:rsidR="000E3D0B" w:rsidRDefault="000E3D0B" w:rsidP="006A2AC6">
      <w:pPr>
        <w:spacing w:line="340" w:lineRule="exact"/>
        <w:jc w:val="both"/>
        <w:rPr>
          <w:rFonts w:ascii="Ebrima" w:hAnsi="Ebrima" w:cs="Calibri"/>
          <w:snapToGrid w:val="0"/>
          <w:sz w:val="22"/>
          <w:szCs w:val="22"/>
        </w:rPr>
      </w:pPr>
    </w:p>
    <w:p w14:paraId="09EC0CAF" w14:textId="02B262CD"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BB5736">
        <w:rPr>
          <w:rFonts w:ascii="Ebrima" w:hAnsi="Ebrima" w:cs="Arial"/>
          <w:color w:val="000000"/>
          <w:sz w:val="22"/>
          <w:szCs w:val="22"/>
        </w:rPr>
        <w:t xml:space="preserve"> e</w:t>
      </w:r>
      <w:r w:rsidR="000E3D0B">
        <w:rPr>
          <w:rFonts w:ascii="Ebrima" w:hAnsi="Ebrima" w:cs="Arial"/>
          <w:color w:val="000000"/>
          <w:sz w:val="22"/>
          <w:szCs w:val="22"/>
        </w:rPr>
        <w:t xml:space="preserve"> Garantidores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18" w:name="_Hlk21485571"/>
      <w:r>
        <w:rPr>
          <w:rFonts w:ascii="Ebrima" w:hAnsi="Ebrima" w:cs="Arial"/>
          <w:color w:val="000000"/>
          <w:sz w:val="22"/>
          <w:szCs w:val="22"/>
        </w:rPr>
        <w:t xml:space="preserve">a Companhia </w:t>
      </w:r>
      <w:bookmarkStart w:id="19" w:name="_Hlk25613037"/>
      <w:bookmarkStart w:id="2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19"/>
      <w:r w:rsidR="00413BD6">
        <w:rPr>
          <w:rFonts w:ascii="Ebrima" w:hAnsi="Ebrima" w:cs="Arial"/>
          <w:color w:val="000000"/>
          <w:sz w:val="22"/>
          <w:szCs w:val="22"/>
        </w:rPr>
        <w:t>)</w:t>
      </w:r>
      <w:bookmarkEnd w:id="18"/>
      <w:bookmarkEnd w:id="2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1" w:name="_Hlk20893209"/>
    </w:p>
    <w:p w14:paraId="238A558A" w14:textId="21BF0D7D"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22" w:author="Ubirajara Rocha" w:date="2020-11-21T17:06:00Z">
        <w:r w:rsidR="004A25D1" w:rsidRPr="004A25D1">
          <w:rPr>
            <w:rFonts w:ascii="Ebrima" w:hAnsi="Ebrima" w:cs="Arial"/>
            <w:color w:val="000000"/>
            <w:sz w:val="22"/>
            <w:szCs w:val="22"/>
            <w:highlight w:val="yellow"/>
            <w:rPrChange w:id="23" w:author="Ubirajara Rocha" w:date="2020-11-21T17:06:00Z">
              <w:rPr>
                <w:rFonts w:ascii="Ebrima" w:hAnsi="Ebrima" w:cs="Arial"/>
                <w:color w:val="000000"/>
                <w:sz w:val="22"/>
                <w:szCs w:val="22"/>
              </w:rPr>
            </w:rPrChange>
          </w:rPr>
          <w:t>[</w:t>
        </w:r>
      </w:ins>
      <w:r w:rsidR="00BD2800" w:rsidRPr="004A25D1">
        <w:rPr>
          <w:rFonts w:ascii="Ebrima" w:hAnsi="Ebrima" w:cs="Arial"/>
          <w:color w:val="000000"/>
          <w:sz w:val="22"/>
          <w:szCs w:val="22"/>
          <w:highlight w:val="yellow"/>
          <w:rPrChange w:id="24" w:author="Ubirajara Rocha" w:date="2020-11-21T17:06:00Z">
            <w:rPr>
              <w:rFonts w:ascii="Ebrima" w:hAnsi="Ebrima" w:cs="Arial"/>
              <w:color w:val="000000"/>
              <w:sz w:val="22"/>
              <w:szCs w:val="22"/>
            </w:rPr>
          </w:rPrChange>
        </w:rPr>
        <w:t xml:space="preserve">havidas </w:t>
      </w:r>
      <w:proofErr w:type="gramStart"/>
      <w:r w:rsidRPr="004A25D1">
        <w:rPr>
          <w:rFonts w:ascii="Ebrima" w:hAnsi="Ebrima" w:cs="Arial"/>
          <w:color w:val="000000"/>
          <w:sz w:val="22"/>
          <w:szCs w:val="22"/>
          <w:highlight w:val="yellow"/>
          <w:rPrChange w:id="25" w:author="Ubirajara Rocha" w:date="2020-11-21T17:06:00Z">
            <w:rPr>
              <w:rFonts w:ascii="Ebrima" w:hAnsi="Ebrima" w:cs="Arial"/>
              <w:color w:val="000000"/>
              <w:sz w:val="22"/>
              <w:szCs w:val="22"/>
            </w:rPr>
          </w:rPrChange>
        </w:rPr>
        <w:t xml:space="preserve">e </w:t>
      </w:r>
      <w:ins w:id="26" w:author="Ubirajara Rocha" w:date="2020-11-21T17:06:00Z">
        <w:r w:rsidR="004A25D1" w:rsidRPr="004A25D1">
          <w:rPr>
            <w:rFonts w:ascii="Ebrima" w:hAnsi="Ebrima" w:cs="Arial"/>
            <w:color w:val="000000"/>
            <w:sz w:val="22"/>
            <w:szCs w:val="22"/>
            <w:highlight w:val="yellow"/>
            <w:rPrChange w:id="27" w:author="Ubirajara Rocha" w:date="2020-11-21T17:06:00Z">
              <w:rPr>
                <w:rFonts w:ascii="Ebrima" w:hAnsi="Ebrima" w:cs="Arial"/>
                <w:color w:val="000000"/>
                <w:sz w:val="22"/>
                <w:szCs w:val="22"/>
              </w:rPr>
            </w:rPrChange>
          </w:rPr>
          <w:t>]</w:t>
        </w:r>
      </w:ins>
      <w:r>
        <w:rPr>
          <w:rFonts w:ascii="Ebrima" w:hAnsi="Ebrima" w:cs="Arial"/>
          <w:color w:val="000000"/>
          <w:sz w:val="22"/>
          <w:szCs w:val="22"/>
        </w:rPr>
        <w:t>a</w:t>
      </w:r>
      <w:proofErr w:type="gramEnd"/>
      <w:r>
        <w:rPr>
          <w:rFonts w:ascii="Ebrima" w:hAnsi="Ebrima" w:cs="Arial"/>
          <w:color w:val="000000"/>
          <w:sz w:val="22"/>
          <w:szCs w:val="22"/>
        </w:rPr>
        <w:t xml:space="preserve">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28" w:name="_Hlk20893341"/>
      <w:bookmarkStart w:id="29"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8"/>
      <w:r w:rsidR="00440627">
        <w:rPr>
          <w:rFonts w:ascii="Ebrima" w:hAnsi="Ebrima" w:cs="Arial"/>
          <w:color w:val="000000"/>
          <w:sz w:val="22"/>
          <w:szCs w:val="22"/>
        </w:rPr>
        <w:t>;</w:t>
      </w:r>
      <w:bookmarkEnd w:id="29"/>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309F7593"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30" w:name="_Hlk20893381"/>
      <w:bookmarkStart w:id="31"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BB5736" w:rsidRPr="00BB5736">
        <w:rPr>
          <w:rFonts w:ascii="Ebrima" w:hAnsi="Ebrima" w:cs="Arial"/>
          <w:color w:val="000000"/>
          <w:sz w:val="22"/>
          <w:szCs w:val="22"/>
          <w:highlight w:val="yellow"/>
        </w:rPr>
        <w:t>[•]</w:t>
      </w:r>
      <w:r w:rsidR="009400CF">
        <w:rPr>
          <w:rFonts w:ascii="Ebrima" w:hAnsi="Ebrima" w:cs="Arial"/>
          <w:color w:val="000000"/>
          <w:sz w:val="22"/>
          <w:szCs w:val="22"/>
        </w:rPr>
        <w:t xml:space="preserve">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BB5736" w:rsidRPr="00BB5736">
        <w:rPr>
          <w:rFonts w:ascii="Ebrima" w:hAnsi="Ebrima" w:cs="Arial"/>
          <w:i/>
          <w:iCs/>
          <w:color w:val="000000"/>
          <w:sz w:val="22"/>
          <w:szCs w:val="22"/>
          <w:highlight w:val="yellow"/>
        </w:rPr>
        <w:t>[•]</w:t>
      </w:r>
      <w:r w:rsidR="00BB5736">
        <w:rPr>
          <w:rFonts w:ascii="Ebrima" w:hAnsi="Ebrima" w:cs="Arial"/>
          <w:i/>
          <w:iCs/>
          <w:color w:val="000000"/>
          <w:sz w:val="22"/>
          <w:szCs w:val="22"/>
        </w:rPr>
        <w:t xml:space="preserve">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a</w:t>
      </w:r>
      <w:r w:rsidR="000E3D0B" w:rsidRPr="00BB5736">
        <w:rPr>
          <w:rFonts w:ascii="Ebrima" w:hAnsi="Ebrima" w:cs="Arial"/>
          <w:color w:val="000000"/>
          <w:sz w:val="22"/>
          <w:szCs w:val="22"/>
        </w:rPr>
        <w:t xml:space="preserve"> </w:t>
      </w:r>
      <w:r w:rsidR="00BB5736" w:rsidRPr="00BB5736">
        <w:rPr>
          <w:rFonts w:ascii="Ebrima" w:hAnsi="Ebrima" w:cs="Calibri"/>
          <w:b/>
          <w:snapToGrid w:val="0"/>
          <w:sz w:val="22"/>
          <w:szCs w:val="22"/>
        </w:rPr>
        <w:t xml:space="preserve">SIMPLIFIC PAVARINI DISTRIBUIDORA DE TÍTULOS E VALORES MOBILIÁRIOS LTDA. </w:t>
      </w:r>
      <w:r w:rsidR="00BB5736" w:rsidRPr="00BB5736">
        <w:rPr>
          <w:rFonts w:ascii="Ebrima" w:hAnsi="Ebrima" w:cs="Calibri"/>
          <w:bCs/>
          <w:snapToGrid w:val="0"/>
          <w:sz w:val="22"/>
          <w:szCs w:val="22"/>
        </w:rPr>
        <w:t xml:space="preserve">sociedade limitada empresária, com sede na Cidade do Rio de Janeiro, Estado do Rio de Janeiro, na Rua Sete de Setembro, nº 99, 24º andar, CEP 20050-005, inscrita no CNPJ/ME sob o nº 15.227.994/0001-50, </w:t>
      </w:r>
      <w:r w:rsidR="00BB5736" w:rsidRPr="00BB5736">
        <w:rPr>
          <w:rFonts w:ascii="Ebrima" w:hAnsi="Ebrima" w:cstheme="minorHAnsi"/>
          <w:sz w:val="22"/>
          <w:szCs w:val="22"/>
        </w:rPr>
        <w:t>atuando por sua filial na Cidade de São Paulo, Estado de São Paulo, na Rua Joaquim Floriano, nº 466, bloco B, conj. 1401, CEP 04534-002, inscrita no CNPJ/ME sob o nº 15.227.994/0004-01</w:t>
      </w:r>
      <w:r w:rsidR="00BB5736" w:rsidRPr="00BB5736">
        <w:rPr>
          <w:rFonts w:ascii="Ebrima" w:hAnsi="Ebrima" w:cs="Calibri"/>
          <w:snapToGrid w:val="0"/>
          <w:sz w:val="22"/>
          <w:szCs w:val="22"/>
        </w:rPr>
        <w:t xml:space="preserve"> (“</w:t>
      </w:r>
      <w:r w:rsidR="00BB5736" w:rsidRPr="00BB5736">
        <w:rPr>
          <w:rFonts w:ascii="Ebrima" w:hAnsi="Ebrima" w:cs="Calibri"/>
          <w:snapToGrid w:val="0"/>
          <w:sz w:val="22"/>
          <w:szCs w:val="22"/>
          <w:u w:val="single"/>
        </w:rPr>
        <w:t>Simplific Pavarini</w:t>
      </w:r>
      <w:r w:rsidR="00BB5736" w:rsidRPr="00BB5736">
        <w:rPr>
          <w:rFonts w:ascii="Ebrima" w:hAnsi="Ebrima" w:cs="Calibri"/>
          <w:snapToGrid w:val="0"/>
          <w:sz w:val="22"/>
          <w:szCs w:val="22"/>
        </w:rPr>
        <w:t>” ou “</w:t>
      </w:r>
      <w:r w:rsidR="00BB5736" w:rsidRPr="00BB5736">
        <w:rPr>
          <w:rFonts w:ascii="Ebrima" w:hAnsi="Ebrima" w:cs="Calibri"/>
          <w:snapToGrid w:val="0"/>
          <w:sz w:val="22"/>
          <w:szCs w:val="22"/>
          <w:u w:val="single"/>
        </w:rPr>
        <w:t>Agente Fiduciário dos CRI</w:t>
      </w:r>
      <w:r w:rsidR="00BB5736" w:rsidRPr="00BB5736">
        <w:rPr>
          <w:rFonts w:ascii="Ebrima" w:hAnsi="Ebrima" w:cs="Calibri"/>
          <w:snapToGrid w:val="0"/>
          <w:sz w:val="22"/>
          <w:szCs w:val="22"/>
        </w:rPr>
        <w:t>”)</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w:t>
      </w:r>
      <w:r w:rsidR="005F3870">
        <w:rPr>
          <w:rFonts w:ascii="Ebrima" w:hAnsi="Ebrima" w:cs="Arial"/>
          <w:i/>
          <w:iCs/>
          <w:color w:val="000000"/>
          <w:sz w:val="22"/>
          <w:szCs w:val="22"/>
        </w:rPr>
        <w:lastRenderedPageBreak/>
        <w:t>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30"/>
      <w:r w:rsidR="005F3870">
        <w:rPr>
          <w:rFonts w:ascii="Ebrima" w:hAnsi="Ebrima" w:cs="Arial"/>
          <w:color w:val="000000"/>
          <w:sz w:val="22"/>
          <w:szCs w:val="22"/>
        </w:rPr>
        <w:t>;</w:t>
      </w:r>
      <w:bookmarkEnd w:id="31"/>
    </w:p>
    <w:p w14:paraId="6693E6B6" w14:textId="77777777" w:rsidR="001650A1" w:rsidRDefault="001650A1">
      <w:pPr>
        <w:spacing w:line="340" w:lineRule="exact"/>
        <w:jc w:val="both"/>
        <w:rPr>
          <w:rFonts w:ascii="Ebrima" w:hAnsi="Ebrima" w:cs="Arial"/>
          <w:color w:val="000000"/>
          <w:sz w:val="22"/>
          <w:szCs w:val="22"/>
        </w:rPr>
      </w:pPr>
    </w:p>
    <w:p w14:paraId="5306BA78" w14:textId="35C175A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32"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5A2E3C" w:rsidRPr="005A2E3C">
        <w:rPr>
          <w:rFonts w:ascii="Ebrima" w:hAnsi="Ebrima" w:cs="Arial"/>
          <w:i/>
          <w:iCs/>
          <w:color w:val="000000"/>
          <w:sz w:val="22"/>
          <w:szCs w:val="22"/>
          <w:highlight w:val="yellow"/>
        </w:rPr>
        <w:t>[•]</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32"/>
    </w:p>
    <w:p w14:paraId="442C6C14" w14:textId="77777777" w:rsidR="00296DF4" w:rsidRDefault="00296DF4">
      <w:pPr>
        <w:spacing w:line="340" w:lineRule="exact"/>
        <w:jc w:val="both"/>
        <w:rPr>
          <w:rFonts w:ascii="Ebrima" w:hAnsi="Ebrima" w:cs="Arial"/>
          <w:color w:val="000000"/>
          <w:sz w:val="22"/>
          <w:szCs w:val="22"/>
        </w:rPr>
      </w:pPr>
    </w:p>
    <w:p w14:paraId="586CA31D" w14:textId="4DDD24EE"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33" w:name="_Hlk21485800"/>
      <w:bookmarkStart w:id="3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3"/>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5A2E3C" w:rsidRPr="00296DF4">
        <w:rPr>
          <w:rFonts w:ascii="Ebrima" w:hAnsi="Ebrima" w:cs="Arial"/>
          <w:color w:val="000000"/>
          <w:sz w:val="22"/>
          <w:szCs w:val="22"/>
          <w:u w:val="single"/>
        </w:rPr>
        <w:t xml:space="preserve">Fundo </w:t>
      </w:r>
      <w:r w:rsidR="005A2E3C">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5" w:name="_Hlk21485817"/>
      <w:bookmarkStart w:id="36" w:name="_Hlk20893683"/>
      <w:bookmarkEnd w:id="34"/>
      <w:r w:rsidR="001650A1">
        <w:rPr>
          <w:rFonts w:ascii="Ebrima" w:hAnsi="Ebrima" w:cs="Arial"/>
          <w:color w:val="000000"/>
          <w:sz w:val="22"/>
          <w:szCs w:val="22"/>
        </w:rPr>
        <w:t xml:space="preserve">pela cessão fiduciária </w:t>
      </w:r>
      <w:bookmarkStart w:id="37" w:name="_Hlk44317113"/>
      <w:r w:rsidR="001650A1">
        <w:rPr>
          <w:rFonts w:ascii="Ebrima" w:hAnsi="Ebrima" w:cs="Arial"/>
          <w:color w:val="000000"/>
          <w:sz w:val="22"/>
          <w:szCs w:val="22"/>
        </w:rPr>
        <w:t>d</w:t>
      </w:r>
      <w:ins w:id="38" w:author="Ubirajara Rocha" w:date="2020-11-21T19:39:00Z">
        <w:r w:rsidR="00A43F07">
          <w:rPr>
            <w:rFonts w:ascii="Ebrima" w:hAnsi="Ebrima" w:cs="Arial"/>
            <w:color w:val="000000"/>
            <w:sz w:val="22"/>
            <w:szCs w:val="22"/>
          </w:rPr>
          <w:t>os Créditos Cedidos Fiduciariamente</w:t>
        </w:r>
      </w:ins>
      <w:ins w:id="39" w:author="Ubirajara Rocha" w:date="2020-11-21T19:40:00Z">
        <w:r w:rsidR="00A43F07">
          <w:rPr>
            <w:rFonts w:ascii="Ebrima" w:hAnsi="Ebrima" w:cs="Arial"/>
            <w:color w:val="000000"/>
            <w:sz w:val="22"/>
            <w:szCs w:val="22"/>
          </w:rPr>
          <w:t xml:space="preserve"> (conforme definid</w:t>
        </w:r>
      </w:ins>
      <w:ins w:id="40" w:author="Ubirajara Rocha" w:date="2020-11-21T19:41:00Z">
        <w:r w:rsidR="00A43F07">
          <w:rPr>
            <w:rFonts w:ascii="Ebrima" w:hAnsi="Ebrima" w:cs="Arial"/>
            <w:color w:val="000000"/>
            <w:sz w:val="22"/>
            <w:szCs w:val="22"/>
          </w:rPr>
          <w:t>os no Contrato de Cessão Fiduciária)</w:t>
        </w:r>
      </w:ins>
      <w:ins w:id="41" w:author="Ubirajara Rocha" w:date="2020-11-21T19:40:00Z">
        <w:r w:rsidR="00A43F07">
          <w:rPr>
            <w:rFonts w:ascii="Ebrima" w:hAnsi="Ebrima" w:cs="Arial"/>
            <w:color w:val="000000"/>
            <w:sz w:val="22"/>
            <w:szCs w:val="22"/>
          </w:rPr>
          <w:t>, a ser</w:t>
        </w:r>
      </w:ins>
      <w:ins w:id="42" w:author="Ubirajara Rocha" w:date="2020-11-21T19:39:00Z">
        <w:r w:rsidR="00A43F07">
          <w:rPr>
            <w:rFonts w:ascii="Ebrima" w:hAnsi="Ebrima" w:cs="Arial"/>
            <w:color w:val="000000"/>
            <w:sz w:val="22"/>
            <w:szCs w:val="22"/>
          </w:rPr>
          <w:t xml:space="preserve"> </w:t>
        </w:r>
      </w:ins>
      <w:ins w:id="43" w:author="Ubirajara Rocha" w:date="2020-11-21T19:40:00Z">
        <w:r w:rsidR="00A43F07">
          <w:rPr>
            <w:rFonts w:ascii="Ebrima" w:hAnsi="Ebrima" w:cs="Arial"/>
            <w:color w:val="000000"/>
            <w:sz w:val="22"/>
            <w:szCs w:val="22"/>
          </w:rPr>
          <w:t xml:space="preserve">constituído </w:t>
        </w:r>
      </w:ins>
      <w:ins w:id="44" w:author="Ubirajara Rocha" w:date="2020-11-21T19:39:00Z">
        <w:r w:rsidR="00A43F07">
          <w:rPr>
            <w:rFonts w:ascii="Ebrima" w:hAnsi="Ebrima" w:cs="Arial"/>
            <w:color w:val="000000"/>
            <w:sz w:val="22"/>
            <w:szCs w:val="22"/>
          </w:rPr>
          <w:t>pelas Cedentes Fiduciantes</w:t>
        </w:r>
      </w:ins>
      <w:ins w:id="45" w:author="Ubirajara Rocha" w:date="2020-11-21T19:41:00Z">
        <w:r w:rsidR="00A43F07">
          <w:rPr>
            <w:rFonts w:ascii="Ebrima" w:hAnsi="Ebrima" w:cs="Arial"/>
            <w:color w:val="000000"/>
            <w:sz w:val="22"/>
            <w:szCs w:val="22"/>
          </w:rPr>
          <w:t xml:space="preserve"> (conforme definidas no Contrato de Cessão Fiduciária)</w:t>
        </w:r>
      </w:ins>
      <w:ins w:id="46" w:author="Ubirajara Rocha" w:date="2020-11-21T19:42:00Z">
        <w:r w:rsidR="00920F51">
          <w:rPr>
            <w:rFonts w:ascii="Ebrima" w:hAnsi="Ebrima" w:cs="Arial"/>
            <w:color w:val="000000"/>
            <w:sz w:val="22"/>
            <w:szCs w:val="22"/>
          </w:rPr>
          <w:t xml:space="preserve"> e oriundos de Empreendimentos Garantia (conforme definidos no Contrato de Cessão Fiduciária)</w:t>
        </w:r>
      </w:ins>
      <w:ins w:id="47" w:author="Ubirajara Rocha" w:date="2020-11-21T19:39:00Z">
        <w:r w:rsidR="00A43F07">
          <w:rPr>
            <w:rFonts w:ascii="Ebrima" w:hAnsi="Ebrima" w:cs="Arial"/>
            <w:color w:val="000000"/>
            <w:sz w:val="22"/>
            <w:szCs w:val="22"/>
          </w:rPr>
          <w:t xml:space="preserve"> </w:t>
        </w:r>
      </w:ins>
      <w:ins w:id="48" w:author="Ubirajara Rocha" w:date="2020-11-21T19:42:00Z">
        <w:r w:rsidR="00920F51">
          <w:rPr>
            <w:rFonts w:ascii="Ebrima" w:hAnsi="Ebrima" w:cs="Arial"/>
            <w:color w:val="000000"/>
            <w:sz w:val="22"/>
            <w:szCs w:val="22"/>
          </w:rPr>
          <w:t xml:space="preserve">discriminados no </w:t>
        </w:r>
        <w:r w:rsidR="00920F51" w:rsidRPr="00920F51">
          <w:rPr>
            <w:rFonts w:ascii="Ebrima" w:hAnsi="Ebrima" w:cs="Arial"/>
            <w:color w:val="000000"/>
            <w:sz w:val="22"/>
            <w:szCs w:val="22"/>
            <w:u w:val="single"/>
            <w:rPrChange w:id="49" w:author="Ubirajara Rocha" w:date="2020-11-21T19:42:00Z">
              <w:rPr>
                <w:rFonts w:ascii="Ebrima" w:hAnsi="Ebrima" w:cs="Arial"/>
                <w:color w:val="000000"/>
                <w:sz w:val="22"/>
                <w:szCs w:val="22"/>
              </w:rPr>
            </w:rPrChange>
          </w:rPr>
          <w:t>Anexo II</w:t>
        </w:r>
        <w:r w:rsidR="00920F51">
          <w:rPr>
            <w:rFonts w:ascii="Ebrima" w:hAnsi="Ebrima" w:cs="Arial"/>
            <w:color w:val="000000"/>
            <w:sz w:val="22"/>
            <w:szCs w:val="22"/>
          </w:rPr>
          <w:t xml:space="preserve"> a este instrumento</w:t>
        </w:r>
      </w:ins>
      <w:ins w:id="50" w:author="Ubirajara Rocha" w:date="2020-11-21T19:45:00Z">
        <w:r w:rsidR="00920F51">
          <w:rPr>
            <w:rFonts w:ascii="Ebrima" w:hAnsi="Ebrima" w:cs="Arial"/>
            <w:color w:val="000000"/>
            <w:sz w:val="22"/>
            <w:szCs w:val="22"/>
          </w:rPr>
          <w:t xml:space="preserve"> (“</w:t>
        </w:r>
        <w:r w:rsidR="00920F51" w:rsidRPr="00920F51">
          <w:rPr>
            <w:rFonts w:ascii="Ebrima" w:hAnsi="Ebrima" w:cs="Arial"/>
            <w:color w:val="000000"/>
            <w:sz w:val="22"/>
            <w:szCs w:val="22"/>
            <w:u w:val="single"/>
            <w:rPrChange w:id="51" w:author="Ubirajara Rocha" w:date="2020-11-21T19:45:00Z">
              <w:rPr>
                <w:rFonts w:ascii="Ebrima" w:hAnsi="Ebrima" w:cs="Arial"/>
                <w:color w:val="000000"/>
                <w:sz w:val="22"/>
                <w:szCs w:val="22"/>
              </w:rPr>
            </w:rPrChange>
          </w:rPr>
          <w:t>Cessão Fiduciária de Dire</w:t>
        </w:r>
        <w:r w:rsidR="00920F51">
          <w:rPr>
            <w:rFonts w:ascii="Ebrima" w:hAnsi="Ebrima" w:cs="Arial"/>
            <w:color w:val="000000"/>
            <w:sz w:val="22"/>
            <w:szCs w:val="22"/>
            <w:u w:val="single"/>
          </w:rPr>
          <w:t>it</w:t>
        </w:r>
        <w:r w:rsidR="00920F51" w:rsidRPr="00920F51">
          <w:rPr>
            <w:rFonts w:ascii="Ebrima" w:hAnsi="Ebrima" w:cs="Arial"/>
            <w:color w:val="000000"/>
            <w:sz w:val="22"/>
            <w:szCs w:val="22"/>
            <w:u w:val="single"/>
            <w:rPrChange w:id="52" w:author="Ubirajara Rocha" w:date="2020-11-21T19:45:00Z">
              <w:rPr>
                <w:rFonts w:ascii="Ebrima" w:hAnsi="Ebrima" w:cs="Arial"/>
                <w:color w:val="000000"/>
                <w:sz w:val="22"/>
                <w:szCs w:val="22"/>
              </w:rPr>
            </w:rPrChange>
          </w:rPr>
          <w:t>os Creditórios</w:t>
        </w:r>
        <w:r w:rsidR="00920F51">
          <w:rPr>
            <w:rFonts w:ascii="Ebrima" w:hAnsi="Ebrima" w:cs="Arial"/>
            <w:color w:val="000000"/>
            <w:sz w:val="22"/>
            <w:szCs w:val="22"/>
          </w:rPr>
          <w:t>”)</w:t>
        </w:r>
      </w:ins>
      <w:ins w:id="53" w:author="Ubirajara Rocha" w:date="2020-11-21T19:42:00Z">
        <w:r w:rsidR="00920F51">
          <w:rPr>
            <w:rFonts w:ascii="Ebrima" w:hAnsi="Ebrima" w:cs="Arial"/>
            <w:color w:val="000000"/>
            <w:sz w:val="22"/>
            <w:szCs w:val="22"/>
          </w:rPr>
          <w:t xml:space="preserve">, </w:t>
        </w:r>
      </w:ins>
      <w:del w:id="54" w:author="Ubirajara Rocha" w:date="2020-11-21T19:39:00Z">
        <w:r w:rsidR="001650A1" w:rsidDel="00A43F07">
          <w:rPr>
            <w:rFonts w:ascii="Ebrima" w:hAnsi="Ebrima" w:cs="Arial"/>
            <w:color w:val="000000"/>
            <w:sz w:val="22"/>
            <w:szCs w:val="22"/>
          </w:rPr>
          <w:delText>e</w:delText>
        </w:r>
      </w:del>
      <w:del w:id="55" w:author="Ubirajara Rocha" w:date="2020-11-21T19:43:00Z">
        <w:r w:rsidR="001650A1" w:rsidDel="00920F51">
          <w:rPr>
            <w:rFonts w:ascii="Ebrima" w:hAnsi="Ebrima" w:cs="Arial"/>
            <w:color w:val="000000"/>
            <w:sz w:val="22"/>
            <w:szCs w:val="22"/>
          </w:rPr>
          <w:delText xml:space="preserve"> créditos </w:delText>
        </w:r>
        <w:r w:rsidR="00296DF4" w:rsidDel="00920F51">
          <w:rPr>
            <w:rFonts w:ascii="Ebrima" w:hAnsi="Ebrima" w:cs="Arial"/>
            <w:color w:val="000000"/>
            <w:sz w:val="22"/>
            <w:szCs w:val="22"/>
          </w:rPr>
          <w:delText xml:space="preserve">presentes e futuros </w:delText>
        </w:r>
        <w:bookmarkStart w:id="56" w:name="_Hlk44288587"/>
        <w:r w:rsidR="001650A1" w:rsidDel="00920F51">
          <w:rPr>
            <w:rFonts w:ascii="Ebrima" w:hAnsi="Ebrima" w:cs="Arial"/>
            <w:color w:val="000000"/>
            <w:sz w:val="22"/>
            <w:szCs w:val="22"/>
          </w:rPr>
          <w:delText xml:space="preserve">decorrentes dos </w:delText>
        </w:r>
        <w:r w:rsidR="00A612C4" w:rsidDel="00920F51">
          <w:rPr>
            <w:rFonts w:ascii="Ebrima" w:hAnsi="Ebrima" w:cs="Arial"/>
            <w:color w:val="000000"/>
            <w:sz w:val="22"/>
            <w:szCs w:val="22"/>
          </w:rPr>
          <w:delText>recebíveis relacionados à exploração comercial</w:delText>
        </w:r>
        <w:r w:rsidR="00C87264" w:rsidDel="00920F51">
          <w:rPr>
            <w:rFonts w:ascii="Ebrima" w:hAnsi="Ebrima" w:cs="Arial"/>
            <w:color w:val="000000"/>
            <w:sz w:val="22"/>
            <w:szCs w:val="22"/>
          </w:rPr>
          <w:delText>,</w:delText>
        </w:r>
        <w:r w:rsidR="00A612C4" w:rsidDel="00920F51">
          <w:rPr>
            <w:rFonts w:ascii="Ebrima" w:hAnsi="Ebrima" w:cs="Arial"/>
            <w:color w:val="000000"/>
            <w:sz w:val="22"/>
            <w:szCs w:val="22"/>
          </w:rPr>
          <w:delText xml:space="preserve"> venda de cotas imobiliárias </w:delText>
        </w:r>
        <w:r w:rsidR="00972EC0" w:rsidDel="00920F51">
          <w:rPr>
            <w:rFonts w:ascii="Ebrima" w:hAnsi="Ebrima" w:cs="Arial"/>
            <w:color w:val="000000"/>
            <w:sz w:val="22"/>
            <w:szCs w:val="22"/>
          </w:rPr>
          <w:delText>e</w:delText>
        </w:r>
        <w:r w:rsidR="00C87264" w:rsidDel="00920F51">
          <w:rPr>
            <w:rFonts w:ascii="Ebrima" w:hAnsi="Ebrima" w:cs="Arial"/>
            <w:color w:val="000000"/>
            <w:sz w:val="22"/>
            <w:szCs w:val="22"/>
          </w:rPr>
          <w:delText>/ou</w:delText>
        </w:r>
        <w:r w:rsidR="00972EC0" w:rsidDel="00920F51">
          <w:rPr>
            <w:rFonts w:ascii="Ebrima" w:hAnsi="Ebrima" w:cs="Arial"/>
            <w:color w:val="000000"/>
            <w:sz w:val="22"/>
            <w:szCs w:val="22"/>
          </w:rPr>
          <w:delText xml:space="preserve"> outras receitas </w:delText>
        </w:r>
        <w:bookmarkEnd w:id="56"/>
        <w:r w:rsidR="00A612C4" w:rsidDel="00920F51">
          <w:rPr>
            <w:rFonts w:ascii="Ebrima" w:hAnsi="Ebrima" w:cs="Arial"/>
            <w:color w:val="000000"/>
            <w:sz w:val="22"/>
            <w:szCs w:val="22"/>
          </w:rPr>
          <w:delText xml:space="preserve">dos empreendimentos imobiliários desenvolvidos </w:delText>
        </w:r>
        <w:r w:rsidR="00972EC0" w:rsidDel="00920F51">
          <w:rPr>
            <w:rFonts w:ascii="Ebrima" w:hAnsi="Ebrima" w:cs="Arial"/>
            <w:color w:val="000000"/>
            <w:sz w:val="22"/>
            <w:szCs w:val="22"/>
          </w:rPr>
          <w:delText xml:space="preserve">pela Companhia e </w:delText>
        </w:r>
        <w:r w:rsidR="00A612C4" w:rsidDel="00920F51">
          <w:rPr>
            <w:rFonts w:ascii="Ebrima" w:hAnsi="Ebrima" w:cs="Arial"/>
            <w:color w:val="000000"/>
            <w:sz w:val="22"/>
            <w:szCs w:val="22"/>
          </w:rPr>
          <w:delText xml:space="preserve">por controladas da Companhia discriminados no </w:delText>
        </w:r>
        <w:r w:rsidR="00A612C4" w:rsidRPr="0024166C" w:rsidDel="00920F51">
          <w:rPr>
            <w:rFonts w:ascii="Ebrima" w:hAnsi="Ebrima" w:cs="Arial"/>
            <w:color w:val="000000"/>
            <w:sz w:val="22"/>
            <w:szCs w:val="22"/>
          </w:rPr>
          <w:delText>Anexo II</w:delText>
        </w:r>
        <w:r w:rsidR="00A612C4" w:rsidDel="00920F51">
          <w:rPr>
            <w:rFonts w:ascii="Ebrima" w:hAnsi="Ebrima" w:cs="Arial"/>
            <w:color w:val="000000"/>
            <w:sz w:val="22"/>
            <w:szCs w:val="22"/>
          </w:rPr>
          <w:delText xml:space="preserve"> a este instrumento</w:delText>
        </w:r>
        <w:bookmarkEnd w:id="37"/>
        <w:r w:rsidR="001650A1" w:rsidDel="00920F51">
          <w:rPr>
            <w:rFonts w:ascii="Ebrima" w:hAnsi="Ebrima" w:cs="Arial"/>
            <w:color w:val="000000"/>
            <w:sz w:val="22"/>
            <w:szCs w:val="22"/>
          </w:rPr>
          <w:delText xml:space="preserve"> (</w:delText>
        </w:r>
      </w:del>
      <w:del w:id="57" w:author="Ubirajara Rocha" w:date="2020-11-21T17:09:00Z">
        <w:r w:rsidR="001650A1" w:rsidDel="00596473">
          <w:rPr>
            <w:rFonts w:ascii="Ebrima" w:hAnsi="Ebrima" w:cs="Arial"/>
            <w:color w:val="000000"/>
            <w:sz w:val="22"/>
            <w:szCs w:val="22"/>
          </w:rPr>
          <w:delText>“</w:delText>
        </w:r>
        <w:r w:rsidR="001650A1" w:rsidRPr="001650A1" w:rsidDel="00596473">
          <w:rPr>
            <w:rFonts w:ascii="Ebrima" w:hAnsi="Ebrima" w:cs="Arial"/>
            <w:color w:val="000000"/>
            <w:sz w:val="22"/>
            <w:szCs w:val="22"/>
            <w:u w:val="single"/>
          </w:rPr>
          <w:delText>Créditos Cedidos Fiduciariamente</w:delText>
        </w:r>
        <w:bookmarkStart w:id="58" w:name="_Hlk44317189"/>
        <w:r w:rsidR="001650A1" w:rsidDel="00596473">
          <w:rPr>
            <w:rFonts w:ascii="Ebrima" w:hAnsi="Ebrima" w:cs="Arial"/>
            <w:color w:val="000000"/>
            <w:sz w:val="22"/>
            <w:szCs w:val="22"/>
          </w:rPr>
          <w:delText>”</w:delText>
        </w:r>
        <w:r w:rsidR="00987A7D" w:rsidDel="00596473">
          <w:rPr>
            <w:rFonts w:ascii="Ebrima" w:hAnsi="Ebrima" w:cs="Arial"/>
            <w:color w:val="000000"/>
            <w:sz w:val="22"/>
            <w:szCs w:val="22"/>
          </w:rPr>
          <w:delText>,</w:delText>
        </w:r>
      </w:del>
      <w:del w:id="59" w:author="Ubirajara Rocha" w:date="2020-11-21T19:43:00Z">
        <w:r w:rsidR="00987A7D" w:rsidDel="00920F51">
          <w:rPr>
            <w:rFonts w:ascii="Ebrima" w:hAnsi="Ebrima" w:cs="Arial"/>
            <w:color w:val="000000"/>
            <w:sz w:val="22"/>
            <w:szCs w:val="22"/>
          </w:rPr>
          <w:delText xml:space="preserve"> “</w:delText>
        </w:r>
        <w:r w:rsidR="00987A7D" w:rsidRPr="00A612C4" w:rsidDel="00920F51">
          <w:rPr>
            <w:rFonts w:ascii="Ebrima" w:hAnsi="Ebrima" w:cs="Arial"/>
            <w:color w:val="000000"/>
            <w:sz w:val="22"/>
            <w:szCs w:val="22"/>
            <w:u w:val="single"/>
          </w:rPr>
          <w:delText>Empreendimentos Garantia</w:delText>
        </w:r>
        <w:r w:rsidR="00987A7D" w:rsidDel="00920F51">
          <w:rPr>
            <w:rFonts w:ascii="Ebrima" w:hAnsi="Ebrima" w:cs="Arial"/>
            <w:color w:val="000000"/>
            <w:sz w:val="22"/>
            <w:szCs w:val="22"/>
          </w:rPr>
          <w:delText>” e “</w:delText>
        </w:r>
        <w:r w:rsidR="00987A7D" w:rsidRPr="00987A7D" w:rsidDel="00920F51">
          <w:rPr>
            <w:rFonts w:ascii="Ebrima" w:hAnsi="Ebrima" w:cs="Arial"/>
            <w:color w:val="000000"/>
            <w:sz w:val="22"/>
            <w:szCs w:val="22"/>
            <w:u w:val="single"/>
          </w:rPr>
          <w:delText>Cedentes Fiduciantes</w:delText>
        </w:r>
        <w:r w:rsidR="00987A7D" w:rsidDel="00920F51">
          <w:rPr>
            <w:rFonts w:ascii="Ebrima" w:hAnsi="Ebrima" w:cs="Arial"/>
            <w:color w:val="000000"/>
            <w:sz w:val="22"/>
            <w:szCs w:val="22"/>
          </w:rPr>
          <w:delText>”</w:delText>
        </w:r>
        <w:r w:rsidR="00A612C4" w:rsidDel="00920F51">
          <w:rPr>
            <w:rFonts w:ascii="Ebrima" w:hAnsi="Ebrima" w:cs="Arial"/>
            <w:color w:val="000000"/>
            <w:sz w:val="22"/>
            <w:szCs w:val="22"/>
          </w:rPr>
          <w:delText>, respectivamente</w:delText>
        </w:r>
        <w:r w:rsidR="001650A1" w:rsidDel="00920F51">
          <w:rPr>
            <w:rFonts w:ascii="Ebrima" w:hAnsi="Ebrima" w:cs="Arial"/>
            <w:color w:val="000000"/>
            <w:sz w:val="22"/>
            <w:szCs w:val="22"/>
          </w:rPr>
          <w:delText xml:space="preserve">), </w:delText>
        </w:r>
      </w:del>
      <w:del w:id="60" w:author="Ubirajara Rocha" w:date="2020-11-21T17:11:00Z">
        <w:r w:rsidR="00723A93" w:rsidDel="00596473">
          <w:rPr>
            <w:rFonts w:ascii="Ebrima" w:hAnsi="Ebrima" w:cs="Arial"/>
            <w:color w:val="000000"/>
            <w:sz w:val="22"/>
            <w:szCs w:val="22"/>
          </w:rPr>
          <w:delText>e</w:delText>
        </w:r>
        <w:r w:rsidR="009011F6" w:rsidDel="00596473">
          <w:rPr>
            <w:rFonts w:ascii="Ebrima" w:hAnsi="Ebrima" w:cs="Arial"/>
            <w:color w:val="000000"/>
            <w:sz w:val="22"/>
            <w:szCs w:val="22"/>
          </w:rPr>
          <w:delText>/ou</w:delText>
        </w:r>
        <w:r w:rsidR="00723A93" w:rsidDel="00596473">
          <w:rPr>
            <w:rFonts w:ascii="Ebrima" w:hAnsi="Ebrima" w:cs="Arial"/>
            <w:color w:val="000000"/>
            <w:sz w:val="22"/>
            <w:szCs w:val="22"/>
          </w:rPr>
          <w:delText xml:space="preserve"> </w:delText>
        </w:r>
      </w:del>
      <w:del w:id="61" w:author="Ubirajara Rocha" w:date="2020-11-21T19:43:00Z">
        <w:r w:rsidR="00D003DD" w:rsidDel="00920F51">
          <w:rPr>
            <w:rFonts w:ascii="Ebrima" w:hAnsi="Ebrima" w:cs="Arial"/>
            <w:color w:val="000000"/>
            <w:sz w:val="22"/>
            <w:szCs w:val="22"/>
          </w:rPr>
          <w:delText xml:space="preserve">da totalidade </w:delText>
        </w:r>
        <w:bookmarkEnd w:id="58"/>
        <w:r w:rsidR="00A24C32" w:rsidDel="00920F51">
          <w:rPr>
            <w:rFonts w:ascii="Ebrima" w:hAnsi="Ebrima" w:cs="Arial"/>
            <w:color w:val="000000"/>
            <w:sz w:val="22"/>
            <w:szCs w:val="22"/>
          </w:rPr>
          <w:delText xml:space="preserve">do Excedente, conforme definido </w:delText>
        </w:r>
      </w:del>
      <w:del w:id="62" w:author="Ubirajara Rocha" w:date="2020-11-21T18:43:00Z">
        <w:r w:rsidR="00A24C32" w:rsidDel="000A3E98">
          <w:rPr>
            <w:rFonts w:ascii="Ebrima" w:hAnsi="Ebrima" w:cs="Arial"/>
            <w:color w:val="000000"/>
            <w:sz w:val="22"/>
            <w:szCs w:val="22"/>
          </w:rPr>
          <w:delText>no item 3.26 abaixo</w:delText>
        </w:r>
      </w:del>
      <w:del w:id="63" w:author="Ubirajara Rocha" w:date="2020-11-21T19:43:00Z">
        <w:r w:rsidR="009011F6" w:rsidDel="00920F51">
          <w:rPr>
            <w:rFonts w:ascii="Ebrima" w:hAnsi="Ebrima" w:cs="Arial"/>
            <w:color w:val="000000"/>
            <w:sz w:val="22"/>
            <w:szCs w:val="22"/>
          </w:rPr>
          <w:delText>, de determinadas Cedentes Fiduciantes especificadas no Anexo II a este instrumento</w:delText>
        </w:r>
        <w:r w:rsidR="00757AFD" w:rsidDel="00920F51">
          <w:rPr>
            <w:rFonts w:ascii="Ebrima" w:hAnsi="Ebrima" w:cs="Arial"/>
            <w:color w:val="000000"/>
            <w:sz w:val="22"/>
            <w:szCs w:val="22"/>
          </w:rPr>
          <w:delText xml:space="preserve"> </w:delText>
        </w:r>
        <w:r w:rsidR="00416EC7" w:rsidDel="00920F51">
          <w:rPr>
            <w:rFonts w:ascii="Ebrima" w:hAnsi="Ebrima" w:cs="Arial"/>
            <w:color w:val="000000"/>
            <w:sz w:val="22"/>
            <w:szCs w:val="22"/>
          </w:rPr>
          <w:delText>(“</w:delText>
        </w:r>
        <w:r w:rsidR="00416EC7" w:rsidRPr="001650A1" w:rsidDel="00920F51">
          <w:rPr>
            <w:rFonts w:ascii="Ebrima" w:hAnsi="Ebrima" w:cs="Arial"/>
            <w:color w:val="000000"/>
            <w:sz w:val="22"/>
            <w:szCs w:val="22"/>
            <w:u w:val="single"/>
          </w:rPr>
          <w:delText>Cessão Fiduciária</w:delText>
        </w:r>
        <w:r w:rsidR="00416EC7" w:rsidRPr="00416EC7" w:rsidDel="00920F51">
          <w:rPr>
            <w:rFonts w:ascii="Ebrima" w:hAnsi="Ebrima" w:cs="Arial"/>
            <w:color w:val="000000"/>
            <w:sz w:val="22"/>
            <w:szCs w:val="22"/>
            <w:u w:val="single"/>
          </w:rPr>
          <w:delText xml:space="preserve"> de Direitos Creditórios</w:delText>
        </w:r>
        <w:r w:rsidR="00416EC7" w:rsidDel="00920F51">
          <w:rPr>
            <w:rFonts w:ascii="Ebrima" w:hAnsi="Ebrima" w:cs="Arial"/>
            <w:color w:val="000000"/>
            <w:sz w:val="22"/>
            <w:szCs w:val="22"/>
          </w:rPr>
          <w:delText>”)</w:delText>
        </w:r>
        <w:r w:rsidR="00723A93" w:rsidDel="00920F51">
          <w:rPr>
            <w:rFonts w:ascii="Ebrima" w:hAnsi="Ebrima" w:cs="Arial"/>
            <w:color w:val="000000"/>
            <w:sz w:val="22"/>
            <w:szCs w:val="22"/>
          </w:rPr>
          <w:delText>,</w:delText>
        </w:r>
      </w:del>
      <w:r w:rsidR="00723A93">
        <w:rPr>
          <w:rFonts w:ascii="Ebrima" w:hAnsi="Ebrima" w:cs="Arial"/>
          <w:color w:val="000000"/>
          <w:sz w:val="22"/>
          <w:szCs w:val="22"/>
        </w:rPr>
        <w:t xml:space="preserve"> </w:t>
      </w:r>
      <w:r w:rsidR="001650A1">
        <w:rPr>
          <w:rFonts w:ascii="Ebrima" w:hAnsi="Ebrima" w:cs="Arial"/>
          <w:color w:val="000000"/>
          <w:sz w:val="22"/>
          <w:szCs w:val="22"/>
        </w:rPr>
        <w:t xml:space="preserve">a ser constituída nos termos do </w:t>
      </w:r>
      <w:r w:rsidR="001650A1">
        <w:rPr>
          <w:rFonts w:ascii="Ebrima" w:hAnsi="Ebrima" w:cs="Arial"/>
          <w:color w:val="000000"/>
          <w:sz w:val="22"/>
          <w:szCs w:val="22"/>
        </w:rPr>
        <w:lastRenderedPageBreak/>
        <w:t>“</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del w:id="64" w:author="Ubirajara Rocha" w:date="2020-11-21T17:13:00Z">
        <w:r w:rsidR="00BB7B79" w:rsidDel="003062DC">
          <w:rPr>
            <w:rFonts w:ascii="Ebrima" w:hAnsi="Ebrima" w:cs="Arial"/>
            <w:color w:val="000000"/>
            <w:sz w:val="22"/>
            <w:szCs w:val="22"/>
          </w:rPr>
          <w:delText xml:space="preserve"> </w:delText>
        </w:r>
        <w:r w:rsidR="00296DF4" w:rsidDel="003062DC">
          <w:rPr>
            <w:rFonts w:ascii="Ebrima" w:hAnsi="Ebrima" w:cs="Arial"/>
            <w:color w:val="000000"/>
            <w:sz w:val="22"/>
            <w:szCs w:val="22"/>
          </w:rPr>
          <w:delText>e a garantia fidejussória d</w:delText>
        </w:r>
        <w:r w:rsidR="00C34360" w:rsidDel="003062DC">
          <w:rPr>
            <w:rFonts w:ascii="Ebrima" w:hAnsi="Ebrima" w:cs="Arial"/>
            <w:color w:val="000000"/>
            <w:sz w:val="22"/>
            <w:szCs w:val="22"/>
          </w:rPr>
          <w:delText>o</w:delText>
        </w:r>
        <w:r w:rsidR="00BD14B3" w:rsidDel="003062DC">
          <w:rPr>
            <w:rFonts w:ascii="Ebrima" w:hAnsi="Ebrima" w:cs="Arial"/>
            <w:color w:val="000000"/>
            <w:sz w:val="22"/>
            <w:szCs w:val="22"/>
          </w:rPr>
          <w:delText>s</w:delText>
        </w:r>
        <w:r w:rsidR="00296DF4" w:rsidDel="003062DC">
          <w:rPr>
            <w:rFonts w:ascii="Ebrima" w:hAnsi="Ebrima" w:cs="Arial"/>
            <w:color w:val="000000"/>
            <w:sz w:val="22"/>
            <w:szCs w:val="22"/>
          </w:rPr>
          <w:delText xml:space="preserve"> </w:delText>
        </w:r>
        <w:r w:rsidR="00BD14B3" w:rsidDel="003062DC">
          <w:rPr>
            <w:rFonts w:ascii="Ebrima" w:hAnsi="Ebrima" w:cs="Arial"/>
            <w:color w:val="000000"/>
            <w:sz w:val="22"/>
            <w:szCs w:val="22"/>
          </w:rPr>
          <w:delText>Garantidor</w:delText>
        </w:r>
        <w:r w:rsidR="00C34360" w:rsidDel="003062DC">
          <w:rPr>
            <w:rFonts w:ascii="Ebrima" w:hAnsi="Ebrima" w:cs="Arial"/>
            <w:color w:val="000000"/>
            <w:sz w:val="22"/>
            <w:szCs w:val="22"/>
          </w:rPr>
          <w:delText>e</w:delText>
        </w:r>
        <w:r w:rsidR="00BD14B3" w:rsidDel="003062DC">
          <w:rPr>
            <w:rFonts w:ascii="Ebrima" w:hAnsi="Ebrima" w:cs="Arial"/>
            <w:color w:val="000000"/>
            <w:sz w:val="22"/>
            <w:szCs w:val="22"/>
          </w:rPr>
          <w:delText>s</w:delText>
        </w:r>
      </w:del>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65" w:name="_Hlk21487019"/>
      <w:r w:rsidR="005A2E3C" w:rsidRPr="005A2E3C">
        <w:rPr>
          <w:rFonts w:ascii="Ebrima" w:hAnsi="Ebrima" w:cs="Arial"/>
          <w:color w:val="000000"/>
          <w:sz w:val="22"/>
          <w:szCs w:val="22"/>
          <w:highlight w:val="yellow"/>
        </w:rPr>
        <w:t>[•]</w:t>
      </w:r>
      <w:r w:rsidR="008850CE" w:rsidRPr="0024166C">
        <w:rPr>
          <w:rFonts w:ascii="Ebrima" w:hAnsi="Ebrima" w:cs="Arial"/>
          <w:color w:val="000000"/>
          <w:sz w:val="22"/>
          <w:szCs w:val="22"/>
        </w:rPr>
        <w:t xml:space="preserve">, 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5A2E3C" w:rsidRPr="005A2E3C">
        <w:rPr>
          <w:rFonts w:ascii="Ebrima" w:hAnsi="Ebrima" w:cs="Arial"/>
          <w:color w:val="000000"/>
          <w:sz w:val="22"/>
          <w:szCs w:val="22"/>
          <w:highlight w:val="yellow"/>
        </w:rPr>
        <w:t>[•]</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65"/>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del w:id="66" w:author="Ubirajara Rocha" w:date="2020-11-21T17:14:00Z">
        <w:r w:rsidR="00760ED1" w:rsidDel="003062DC">
          <w:rPr>
            <w:rFonts w:ascii="Ebrima" w:hAnsi="Ebrima" w:cs="Arial"/>
            <w:color w:val="000000"/>
            <w:sz w:val="22"/>
            <w:szCs w:val="22"/>
          </w:rPr>
          <w:delText>eventualmente</w:delText>
        </w:r>
        <w:r w:rsidR="0024166C" w:rsidDel="003062DC">
          <w:rPr>
            <w:rFonts w:ascii="Ebrima" w:hAnsi="Ebrima" w:cs="Arial"/>
            <w:color w:val="000000"/>
            <w:sz w:val="22"/>
            <w:szCs w:val="22"/>
          </w:rPr>
          <w:delText xml:space="preserve">, </w:delText>
        </w:r>
        <w:r w:rsidR="00AB1232" w:rsidDel="003062DC">
          <w:rPr>
            <w:rFonts w:ascii="Ebrima" w:hAnsi="Ebrima" w:cs="Arial"/>
            <w:color w:val="000000"/>
            <w:sz w:val="22"/>
            <w:szCs w:val="22"/>
          </w:rPr>
          <w:delText>observado os termos aqui dispostos</w:delText>
        </w:r>
        <w:r w:rsidR="0024166C" w:rsidDel="003062DC">
          <w:rPr>
            <w:rFonts w:ascii="Ebrima" w:hAnsi="Ebrima" w:cs="Arial"/>
            <w:color w:val="000000"/>
            <w:sz w:val="22"/>
            <w:szCs w:val="22"/>
          </w:rPr>
          <w:delText xml:space="preserve">, </w:delText>
        </w:r>
      </w:del>
      <w:del w:id="67" w:author="Ubirajara Rocha" w:date="2020-11-21T17:45:00Z">
        <w:r w:rsidR="001650A1" w:rsidDel="00B77BD9">
          <w:rPr>
            <w:rFonts w:ascii="Ebrima" w:hAnsi="Ebrima" w:cs="Arial"/>
            <w:color w:val="000000"/>
            <w:sz w:val="22"/>
            <w:szCs w:val="22"/>
          </w:rPr>
          <w:delText>pela alienação fiduciária da</w:delText>
        </w:r>
        <w:r w:rsidR="00DE7DF2" w:rsidDel="00B77BD9">
          <w:rPr>
            <w:rFonts w:ascii="Ebrima" w:hAnsi="Ebrima" w:cs="Arial"/>
            <w:color w:val="000000"/>
            <w:sz w:val="22"/>
            <w:szCs w:val="22"/>
          </w:rPr>
          <w:delText xml:space="preserve"> totalidade das ações de emissão da Companhia, </w:delText>
        </w:r>
      </w:del>
      <w:r w:rsidR="00DE7DF2">
        <w:rPr>
          <w:rFonts w:ascii="Ebrima" w:hAnsi="Ebrima" w:cs="Arial"/>
          <w:color w:val="000000"/>
          <w:sz w:val="22"/>
          <w:szCs w:val="22"/>
        </w:rPr>
        <w:t>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5"/>
    <w:bookmarkEnd w:id="36"/>
    <w:p w14:paraId="172A0608" w14:textId="77777777" w:rsidR="005B3A84" w:rsidRDefault="005B3A84">
      <w:pPr>
        <w:spacing w:line="340" w:lineRule="exact"/>
        <w:jc w:val="both"/>
        <w:rPr>
          <w:rFonts w:ascii="Ebrima" w:hAnsi="Ebrima" w:cs="Arial"/>
          <w:bCs/>
          <w:sz w:val="22"/>
          <w:szCs w:val="22"/>
        </w:rPr>
      </w:pPr>
    </w:p>
    <w:p w14:paraId="423625FE" w14:textId="605FA93A"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68"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ins w:id="69" w:author="Ubirajara Rocha" w:date="2020-11-21T18:38:00Z">
        <w:r w:rsidR="00084427">
          <w:rPr>
            <w:rFonts w:ascii="Ebrima" w:hAnsi="Ebrima" w:cs="Arial"/>
            <w:color w:val="000000"/>
            <w:sz w:val="22"/>
            <w:szCs w:val="22"/>
          </w:rPr>
          <w:t xml:space="preserve">parte das </w:t>
        </w:r>
      </w:ins>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70"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w:t>
      </w:r>
      <w:r w:rsidR="00AE1695" w:rsidRPr="00AE1695">
        <w:rPr>
          <w:rFonts w:ascii="Ebrima" w:hAnsi="Ebrima" w:cs="Calibri"/>
          <w:sz w:val="22"/>
          <w:szCs w:val="22"/>
        </w:rPr>
        <w:lastRenderedPageBreak/>
        <w:t>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70"/>
      <w:r w:rsidR="003614EF">
        <w:rPr>
          <w:rFonts w:ascii="Ebrima" w:hAnsi="Ebrima" w:cs="Calibri"/>
          <w:sz w:val="22"/>
          <w:szCs w:val="22"/>
        </w:rPr>
        <w:t>, que fará o monitoramento da administração d</w:t>
      </w:r>
      <w:ins w:id="71" w:author="Ubirajara Rocha" w:date="2020-11-21T18:38:00Z">
        <w:r w:rsidR="00084427">
          <w:rPr>
            <w:rFonts w:ascii="Ebrima" w:hAnsi="Ebrima" w:cs="Calibri"/>
            <w:sz w:val="22"/>
            <w:szCs w:val="22"/>
          </w:rPr>
          <w:t>e parte dos</w:t>
        </w:r>
      </w:ins>
      <w:del w:id="72" w:author="Ubirajara Rocha" w:date="2020-11-21T18:38:00Z">
        <w:r w:rsidR="003614EF" w:rsidDel="00084427">
          <w:rPr>
            <w:rFonts w:ascii="Ebrima" w:hAnsi="Ebrima" w:cs="Calibri"/>
            <w:sz w:val="22"/>
            <w:szCs w:val="22"/>
          </w:rPr>
          <w:delText>os</w:delText>
        </w:r>
      </w:del>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68"/>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73" w:name="_DV_M6"/>
      <w:bookmarkEnd w:id="73"/>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74" w:name="_Hlk21485645"/>
      <w:r w:rsidR="008850CE">
        <w:rPr>
          <w:rFonts w:ascii="Ebrima" w:hAnsi="Ebrima" w:cs="Arial"/>
          <w:color w:val="000000"/>
          <w:sz w:val="22"/>
          <w:szCs w:val="22"/>
        </w:rPr>
        <w:t>“</w:t>
      </w:r>
      <w:bookmarkStart w:id="75"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75"/>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74"/>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BD9EC3A" w:rsidR="005D1B35" w:rsidRPr="00CA299C" w:rsidRDefault="008850CE">
      <w:pPr>
        <w:spacing w:line="340" w:lineRule="exact"/>
        <w:jc w:val="both"/>
        <w:rPr>
          <w:rFonts w:ascii="Ebrima" w:hAnsi="Ebrima" w:cs="Arial"/>
          <w:color w:val="000000"/>
          <w:sz w:val="22"/>
          <w:szCs w:val="22"/>
        </w:rPr>
      </w:pPr>
      <w:bookmarkStart w:id="76" w:name="_DV_M8"/>
      <w:bookmarkEnd w:id="76"/>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bookmarkStart w:id="77" w:name="_DV_M9"/>
      <w:bookmarkEnd w:id="77"/>
      <w:r w:rsidR="00987A7D" w:rsidRPr="001746AF">
        <w:rPr>
          <w:rFonts w:ascii="Ebrima" w:hAnsi="Ebrima"/>
          <w:color w:val="000000"/>
          <w:sz w:val="22"/>
          <w:highlight w:val="yellow"/>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78" w:name="_DV_M10"/>
      <w:bookmarkEnd w:id="78"/>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79" w:name="_DV_M11"/>
      <w:bookmarkEnd w:id="79"/>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092AE060" w:rsidR="005D1B35" w:rsidRPr="00CA299C" w:rsidRDefault="00216173">
      <w:pPr>
        <w:spacing w:line="340" w:lineRule="exact"/>
        <w:ind w:left="709"/>
        <w:jc w:val="both"/>
        <w:rPr>
          <w:rFonts w:ascii="Ebrima" w:hAnsi="Ebrima" w:cs="Arial"/>
          <w:color w:val="000000"/>
          <w:sz w:val="22"/>
          <w:szCs w:val="22"/>
        </w:rPr>
      </w:pPr>
      <w:bookmarkStart w:id="80" w:name="_DV_M12"/>
      <w:bookmarkEnd w:id="80"/>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624FC71" w:rsidR="005D1B35" w:rsidRDefault="00216173">
      <w:pPr>
        <w:spacing w:line="340" w:lineRule="exact"/>
        <w:ind w:left="709"/>
        <w:jc w:val="both"/>
        <w:rPr>
          <w:rFonts w:ascii="Ebrima" w:hAnsi="Ebrima" w:cs="Arial"/>
          <w:color w:val="000000"/>
          <w:sz w:val="22"/>
          <w:szCs w:val="22"/>
        </w:rPr>
      </w:pPr>
      <w:bookmarkStart w:id="81" w:name="_DV_M14"/>
      <w:bookmarkEnd w:id="81"/>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jornal 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3F9AA66E"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w:t>
      </w:r>
      <w:ins w:id="82" w:author="Ubirajara Rocha" w:date="2020-11-21T18:44:00Z">
        <w:r w:rsidR="000A3E98">
          <w:rPr>
            <w:rFonts w:ascii="Ebrima" w:hAnsi="Ebrima"/>
            <w:sz w:val="22"/>
            <w:szCs w:val="22"/>
          </w:rPr>
          <w:t>a</w:t>
        </w:r>
      </w:ins>
      <w:del w:id="83" w:author="Ubirajara Rocha" w:date="2020-11-21T18:44:00Z">
        <w:r w:rsidR="001B2D4D" w:rsidDel="000A3E98">
          <w:rPr>
            <w:rFonts w:ascii="Ebrima" w:hAnsi="Ebrima"/>
            <w:sz w:val="22"/>
            <w:szCs w:val="22"/>
          </w:rPr>
          <w:delText>o</w:delText>
        </w:r>
      </w:del>
      <w:r w:rsidR="001B2D4D">
        <w:rPr>
          <w:rFonts w:ascii="Ebrima" w:hAnsi="Ebrima"/>
          <w:sz w:val="22"/>
          <w:szCs w:val="22"/>
        </w:rPr>
        <w:t xml:space="preserve"> </w:t>
      </w:r>
      <w:ins w:id="84" w:author="Ubirajara Rocha" w:date="2020-11-21T18:44:00Z">
        <w:r w:rsidR="000A3E98">
          <w:rPr>
            <w:rFonts w:ascii="Ebrima" w:hAnsi="Ebrima"/>
            <w:sz w:val="22"/>
            <w:szCs w:val="22"/>
          </w:rPr>
          <w:t xml:space="preserve">Cláusula Terceira </w:t>
        </w:r>
      </w:ins>
      <w:del w:id="85" w:author="Ubirajara Rocha" w:date="2020-11-21T18:44:00Z">
        <w:r w:rsidR="001B2D4D" w:rsidDel="000A3E98">
          <w:rPr>
            <w:rFonts w:ascii="Ebrima" w:hAnsi="Ebrima"/>
            <w:sz w:val="22"/>
            <w:szCs w:val="22"/>
          </w:rPr>
          <w:delText xml:space="preserve">item 3.12.3 </w:delText>
        </w:r>
      </w:del>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0F16BE79"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ins w:id="86" w:author="Ubirajara Rocha" w:date="2020-11-21T18:49:00Z">
        <w:r w:rsidR="00111BFC">
          <w:rPr>
            <w:rFonts w:ascii="Ebrima" w:hAnsi="Ebrima" w:cs="Arial"/>
            <w:color w:val="000000"/>
            <w:sz w:val="22"/>
            <w:szCs w:val="22"/>
          </w:rPr>
          <w:t>,</w:t>
        </w:r>
      </w:ins>
      <w:del w:id="87" w:author="Ubirajara Rocha" w:date="2020-11-21T18:49:00Z">
        <w:r w:rsidR="009370C3" w:rsidDel="00111BFC">
          <w:rPr>
            <w:rFonts w:ascii="Ebrima" w:hAnsi="Ebrima" w:cs="Arial"/>
            <w:color w:val="000000"/>
            <w:sz w:val="22"/>
            <w:szCs w:val="22"/>
          </w:rPr>
          <w:delText>;</w:delText>
        </w:r>
      </w:del>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1B024BE"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ins w:id="88" w:author="Ubirajara Rocha" w:date="2020-11-21T18:49:00Z">
        <w:r w:rsidR="00111BFC">
          <w:rPr>
            <w:rFonts w:ascii="Ebrima" w:hAnsi="Ebrima" w:cs="Arial"/>
            <w:color w:val="000000"/>
            <w:sz w:val="22"/>
            <w:szCs w:val="22"/>
          </w:rPr>
          <w:t xml:space="preserve"> </w:t>
        </w:r>
        <w:r w:rsidR="00111BFC" w:rsidRPr="00111BFC">
          <w:rPr>
            <w:rFonts w:ascii="Ebrima" w:hAnsi="Ebrima" w:cs="Arial"/>
            <w:color w:val="000000"/>
            <w:sz w:val="22"/>
            <w:szCs w:val="22"/>
            <w:highlight w:val="yellow"/>
            <w:rPrChange w:id="89" w:author="Ubirajara Rocha" w:date="2020-11-21T18:50:00Z">
              <w:rPr>
                <w:rFonts w:ascii="Ebrima" w:hAnsi="Ebrima" w:cs="Arial"/>
                <w:color w:val="000000"/>
                <w:sz w:val="22"/>
                <w:szCs w:val="22"/>
              </w:rPr>
            </w:rPrChange>
          </w:rPr>
          <w:t>[Biscuola confirma</w:t>
        </w:r>
      </w:ins>
      <w:ins w:id="90" w:author="Ubirajara Rocha" w:date="2020-11-21T18:50:00Z">
        <w:r w:rsidR="00111BFC" w:rsidRPr="00111BFC">
          <w:rPr>
            <w:rFonts w:ascii="Ebrima" w:hAnsi="Ebrima" w:cs="Arial"/>
            <w:color w:val="000000"/>
            <w:sz w:val="22"/>
            <w:szCs w:val="22"/>
            <w:highlight w:val="yellow"/>
            <w:rPrChange w:id="91" w:author="Ubirajara Rocha" w:date="2020-11-21T18:50:00Z">
              <w:rPr>
                <w:rFonts w:ascii="Ebrima" w:hAnsi="Ebrima" w:cs="Arial"/>
                <w:color w:val="000000"/>
                <w:sz w:val="22"/>
                <w:szCs w:val="22"/>
              </w:rPr>
            </w:rPrChange>
          </w:rPr>
          <w:t xml:space="preserve">r com Danilo da </w:t>
        </w:r>
        <w:proofErr w:type="spellStart"/>
        <w:r w:rsidR="00111BFC" w:rsidRPr="00111BFC">
          <w:rPr>
            <w:rFonts w:ascii="Ebrima" w:hAnsi="Ebrima" w:cs="Arial"/>
            <w:color w:val="000000"/>
            <w:sz w:val="22"/>
            <w:szCs w:val="22"/>
            <w:highlight w:val="yellow"/>
            <w:rPrChange w:id="92" w:author="Ubirajara Rocha" w:date="2020-11-21T18:50:00Z">
              <w:rPr>
                <w:rFonts w:ascii="Ebrima" w:hAnsi="Ebrima" w:cs="Arial"/>
                <w:color w:val="000000"/>
                <w:sz w:val="22"/>
                <w:szCs w:val="22"/>
              </w:rPr>
            </w:rPrChange>
          </w:rPr>
          <w:t>RCap</w:t>
        </w:r>
        <w:proofErr w:type="spellEnd"/>
        <w:r w:rsidR="00111BFC" w:rsidRPr="00111BFC">
          <w:rPr>
            <w:rFonts w:ascii="Ebrima" w:hAnsi="Ebrima" w:cs="Arial"/>
            <w:color w:val="000000"/>
            <w:sz w:val="22"/>
            <w:szCs w:val="22"/>
            <w:highlight w:val="yellow"/>
            <w:rPrChange w:id="93" w:author="Ubirajara Rocha" w:date="2020-11-21T18:50:00Z">
              <w:rPr>
                <w:rFonts w:ascii="Ebrima" w:hAnsi="Ebrima" w:cs="Arial"/>
                <w:color w:val="000000"/>
                <w:sz w:val="22"/>
                <w:szCs w:val="22"/>
              </w:rPr>
            </w:rPrChange>
          </w:rPr>
          <w:t xml:space="preserve"> se serão as únicas </w:t>
        </w:r>
        <w:proofErr w:type="spellStart"/>
        <w:r w:rsidR="00111BFC" w:rsidRPr="00111BFC">
          <w:rPr>
            <w:rFonts w:ascii="Ebrima" w:hAnsi="Ebrima" w:cs="Arial"/>
            <w:color w:val="000000"/>
            <w:sz w:val="22"/>
            <w:szCs w:val="22"/>
            <w:highlight w:val="yellow"/>
            <w:rPrChange w:id="94" w:author="Ubirajara Rocha" w:date="2020-11-21T18:50:00Z">
              <w:rPr>
                <w:rFonts w:ascii="Ebrima" w:hAnsi="Ebrima" w:cs="Arial"/>
                <w:color w:val="000000"/>
                <w:sz w:val="22"/>
                <w:szCs w:val="22"/>
              </w:rPr>
            </w:rPrChange>
          </w:rPr>
          <w:t>PJs</w:t>
        </w:r>
        <w:proofErr w:type="spellEnd"/>
        <w:r w:rsidR="00111BFC" w:rsidRPr="00111BFC">
          <w:rPr>
            <w:rFonts w:ascii="Ebrima" w:hAnsi="Ebrima" w:cs="Arial"/>
            <w:color w:val="000000"/>
            <w:sz w:val="22"/>
            <w:szCs w:val="22"/>
            <w:highlight w:val="yellow"/>
            <w:rPrChange w:id="95" w:author="Ubirajara Rocha" w:date="2020-11-21T18:50:00Z">
              <w:rPr>
                <w:rFonts w:ascii="Ebrima" w:hAnsi="Ebrima" w:cs="Arial"/>
                <w:color w:val="000000"/>
                <w:sz w:val="22"/>
                <w:szCs w:val="22"/>
              </w:rPr>
            </w:rPrChange>
          </w:rPr>
          <w:t xml:space="preserve"> fiadoras]</w:t>
        </w:r>
      </w:ins>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0A57F50A"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ins w:id="96" w:author="Ubirajara Rocha" w:date="2020-11-21T18:51:00Z">
        <w:r w:rsidR="008E52E3">
          <w:rPr>
            <w:rFonts w:ascii="Ebrima" w:hAnsi="Ebrima" w:cs="Arial"/>
            <w:color w:val="000000"/>
            <w:sz w:val="22"/>
            <w:szCs w:val="22"/>
          </w:rPr>
          <w:t>,</w:t>
        </w:r>
      </w:ins>
      <w:del w:id="97" w:author="Ubirajara Rocha" w:date="2020-11-21T18:51:00Z">
        <w:r w:rsidDel="008E52E3">
          <w:rPr>
            <w:rFonts w:ascii="Ebrima" w:hAnsi="Ebrima" w:cs="Arial"/>
            <w:color w:val="000000"/>
            <w:sz w:val="22"/>
            <w:szCs w:val="22"/>
          </w:rPr>
          <w:delText>;</w:delText>
        </w:r>
      </w:del>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lastRenderedPageBreak/>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BD350DA"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871A7D">
        <w:rPr>
          <w:rFonts w:ascii="Ebrima" w:hAnsi="Ebrima"/>
          <w:sz w:val="22"/>
          <w:szCs w:val="22"/>
          <w:rPrChange w:id="98" w:author="Ubirajara Rocha" w:date="2020-11-21T20:22:00Z">
            <w:rPr>
              <w:rFonts w:ascii="Ebrima" w:hAnsi="Ebrima"/>
              <w:sz w:val="22"/>
              <w:szCs w:val="22"/>
              <w:highlight w:val="yellow"/>
            </w:rPr>
          </w:rPrChange>
        </w:rPr>
        <w:t>R$ </w:t>
      </w:r>
      <w:ins w:id="99" w:author="Ubirajara Rocha" w:date="2020-11-21T20:22:00Z">
        <w:r w:rsidR="00871A7D" w:rsidRPr="00871A7D">
          <w:rPr>
            <w:rFonts w:ascii="Ebrima" w:hAnsi="Ebrima"/>
            <w:sz w:val="22"/>
            <w:szCs w:val="22"/>
            <w:rPrChange w:id="100" w:author="Ubirajara Rocha" w:date="2020-11-21T20:22:00Z">
              <w:rPr>
                <w:rFonts w:ascii="Ebrima" w:hAnsi="Ebrima"/>
                <w:sz w:val="22"/>
                <w:szCs w:val="22"/>
                <w:highlight w:val="yellow"/>
              </w:rPr>
            </w:rPrChange>
          </w:rPr>
          <w:t>1.0</w:t>
        </w:r>
      </w:ins>
      <w:del w:id="101" w:author="Ubirajara Rocha" w:date="2020-11-21T20:22:00Z">
        <w:r w:rsidR="005D48F3" w:rsidRPr="00871A7D" w:rsidDel="00871A7D">
          <w:rPr>
            <w:rFonts w:ascii="Ebrima" w:hAnsi="Ebrima"/>
            <w:sz w:val="22"/>
            <w:szCs w:val="22"/>
            <w:rPrChange w:id="102" w:author="Ubirajara Rocha" w:date="2020-11-21T20:22:00Z">
              <w:rPr>
                <w:rFonts w:ascii="Ebrima" w:hAnsi="Ebrima"/>
                <w:sz w:val="22"/>
                <w:szCs w:val="22"/>
                <w:highlight w:val="yellow"/>
              </w:rPr>
            </w:rPrChange>
          </w:rPr>
          <w:delText>5</w:delText>
        </w:r>
      </w:del>
      <w:r w:rsidR="005D48F3" w:rsidRPr="00871A7D">
        <w:rPr>
          <w:rFonts w:ascii="Ebrima" w:hAnsi="Ebrima"/>
          <w:sz w:val="22"/>
          <w:szCs w:val="22"/>
          <w:rPrChange w:id="103" w:author="Ubirajara Rocha" w:date="2020-11-21T20:22:00Z">
            <w:rPr>
              <w:rFonts w:ascii="Ebrima" w:hAnsi="Ebrima"/>
              <w:sz w:val="22"/>
              <w:szCs w:val="22"/>
              <w:highlight w:val="yellow"/>
            </w:rPr>
          </w:rPrChange>
        </w:rPr>
        <w:t>00.000,00 (</w:t>
      </w:r>
      <w:del w:id="104" w:author="Ubirajara Rocha" w:date="2020-11-21T20:22:00Z">
        <w:r w:rsidR="005D48F3" w:rsidRPr="00871A7D" w:rsidDel="00871A7D">
          <w:rPr>
            <w:rFonts w:ascii="Ebrima" w:hAnsi="Ebrima"/>
            <w:sz w:val="22"/>
            <w:szCs w:val="22"/>
            <w:rPrChange w:id="105" w:author="Ubirajara Rocha" w:date="2020-11-21T20:22:00Z">
              <w:rPr>
                <w:rFonts w:ascii="Ebrima" w:hAnsi="Ebrima"/>
                <w:sz w:val="22"/>
                <w:szCs w:val="22"/>
                <w:highlight w:val="yellow"/>
              </w:rPr>
            </w:rPrChange>
          </w:rPr>
          <w:delText>quinhentos mil</w:delText>
        </w:r>
      </w:del>
      <w:ins w:id="106" w:author="Ubirajara Rocha" w:date="2020-11-21T20:22:00Z">
        <w:r w:rsidR="00871A7D" w:rsidRPr="00871A7D">
          <w:rPr>
            <w:rFonts w:ascii="Ebrima" w:hAnsi="Ebrima"/>
            <w:sz w:val="22"/>
            <w:szCs w:val="22"/>
            <w:rPrChange w:id="107" w:author="Ubirajara Rocha" w:date="2020-11-21T20:22:00Z">
              <w:rPr>
                <w:rFonts w:ascii="Ebrima" w:hAnsi="Ebrima"/>
                <w:sz w:val="22"/>
                <w:szCs w:val="22"/>
                <w:highlight w:val="yellow"/>
              </w:rPr>
            </w:rPrChange>
          </w:rPr>
          <w:t>um milhão de</w:t>
        </w:r>
      </w:ins>
      <w:r w:rsidR="005D48F3" w:rsidRPr="00871A7D">
        <w:rPr>
          <w:rFonts w:ascii="Ebrima" w:hAnsi="Ebrima"/>
          <w:sz w:val="22"/>
          <w:szCs w:val="22"/>
          <w:rPrChange w:id="108" w:author="Ubirajara Rocha" w:date="2020-11-21T20:22:00Z">
            <w:rPr>
              <w:rFonts w:ascii="Ebrima" w:hAnsi="Ebrima"/>
              <w:sz w:val="22"/>
              <w:szCs w:val="22"/>
              <w:highlight w:val="yellow"/>
            </w:rPr>
          </w:rPrChange>
        </w:rPr>
        <w:t xml:space="preserve"> reais)</w:t>
      </w:r>
      <w:r w:rsidR="00FF0202" w:rsidRPr="00871A7D">
        <w:rPr>
          <w:rFonts w:ascii="Ebrima" w:hAnsi="Ebrima"/>
          <w:sz w:val="22"/>
          <w:szCs w:val="22"/>
          <w:rPrChange w:id="109" w:author="Ubirajara Rocha" w:date="2020-11-21T20:22:00Z">
            <w:rPr>
              <w:rFonts w:ascii="Ebrima" w:hAnsi="Ebrima"/>
              <w:sz w:val="22"/>
              <w:szCs w:val="22"/>
              <w:highlight w:val="yellow"/>
            </w:rPr>
          </w:rPrChange>
        </w:rPr>
        <w:t xml:space="preserve"> ou em valor agregado de R$ </w:t>
      </w:r>
      <w:r w:rsidR="005D48F3" w:rsidRPr="00871A7D">
        <w:rPr>
          <w:rFonts w:ascii="Ebrima" w:hAnsi="Ebrima"/>
          <w:sz w:val="22"/>
          <w:szCs w:val="22"/>
          <w:rPrChange w:id="110" w:author="Ubirajara Rocha" w:date="2020-11-21T20:22:00Z">
            <w:rPr>
              <w:rFonts w:ascii="Ebrima" w:hAnsi="Ebrima"/>
              <w:sz w:val="22"/>
              <w:szCs w:val="22"/>
              <w:highlight w:val="yellow"/>
            </w:rPr>
          </w:rPrChange>
        </w:rPr>
        <w:t>1</w:t>
      </w:r>
      <w:ins w:id="111" w:author="Ubirajara Rocha" w:date="2020-11-21T20:22:00Z">
        <w:r w:rsidR="00871A7D" w:rsidRPr="00871A7D">
          <w:rPr>
            <w:rFonts w:ascii="Ebrima" w:hAnsi="Ebrima"/>
            <w:sz w:val="22"/>
            <w:szCs w:val="22"/>
            <w:rPrChange w:id="112" w:author="Ubirajara Rocha" w:date="2020-11-21T20:22:00Z">
              <w:rPr>
                <w:rFonts w:ascii="Ebrima" w:hAnsi="Ebrima"/>
                <w:sz w:val="22"/>
                <w:szCs w:val="22"/>
                <w:highlight w:val="yellow"/>
              </w:rPr>
            </w:rPrChange>
          </w:rPr>
          <w:t>0</w:t>
        </w:r>
      </w:ins>
      <w:r w:rsidR="005D48F3" w:rsidRPr="00871A7D">
        <w:rPr>
          <w:rFonts w:ascii="Ebrima" w:hAnsi="Ebrima"/>
          <w:sz w:val="22"/>
          <w:szCs w:val="22"/>
          <w:rPrChange w:id="113" w:author="Ubirajara Rocha" w:date="2020-11-21T20:22:00Z">
            <w:rPr>
              <w:rFonts w:ascii="Ebrima" w:hAnsi="Ebrima"/>
              <w:sz w:val="22"/>
              <w:szCs w:val="22"/>
              <w:highlight w:val="yellow"/>
            </w:rPr>
          </w:rPrChange>
        </w:rPr>
        <w:t>.000.000,00 (</w:t>
      </w:r>
      <w:del w:id="114" w:author="Ubirajara Rocha" w:date="2020-11-21T20:22:00Z">
        <w:r w:rsidR="005D48F3" w:rsidRPr="00871A7D" w:rsidDel="00871A7D">
          <w:rPr>
            <w:rFonts w:ascii="Ebrima" w:hAnsi="Ebrima"/>
            <w:sz w:val="22"/>
            <w:szCs w:val="22"/>
            <w:rPrChange w:id="115" w:author="Ubirajara Rocha" w:date="2020-11-21T20:22:00Z">
              <w:rPr>
                <w:rFonts w:ascii="Ebrima" w:hAnsi="Ebrima"/>
                <w:sz w:val="22"/>
                <w:szCs w:val="22"/>
                <w:highlight w:val="yellow"/>
              </w:rPr>
            </w:rPrChange>
          </w:rPr>
          <w:delText xml:space="preserve">um </w:delText>
        </w:r>
      </w:del>
      <w:ins w:id="116" w:author="Ubirajara Rocha" w:date="2020-11-21T20:22:00Z">
        <w:r w:rsidR="00871A7D" w:rsidRPr="00871A7D">
          <w:rPr>
            <w:rFonts w:ascii="Ebrima" w:hAnsi="Ebrima"/>
            <w:sz w:val="22"/>
            <w:szCs w:val="22"/>
            <w:rPrChange w:id="117" w:author="Ubirajara Rocha" w:date="2020-11-21T20:22:00Z">
              <w:rPr>
                <w:rFonts w:ascii="Ebrima" w:hAnsi="Ebrima"/>
                <w:sz w:val="22"/>
                <w:szCs w:val="22"/>
                <w:highlight w:val="yellow"/>
              </w:rPr>
            </w:rPrChange>
          </w:rPr>
          <w:t xml:space="preserve">dez </w:t>
        </w:r>
      </w:ins>
      <w:r w:rsidR="005D48F3" w:rsidRPr="00871A7D">
        <w:rPr>
          <w:rFonts w:ascii="Ebrima" w:hAnsi="Ebrima"/>
          <w:sz w:val="22"/>
          <w:szCs w:val="22"/>
          <w:rPrChange w:id="118" w:author="Ubirajara Rocha" w:date="2020-11-21T20:22:00Z">
            <w:rPr>
              <w:rFonts w:ascii="Ebrima" w:hAnsi="Ebrima"/>
              <w:sz w:val="22"/>
              <w:szCs w:val="22"/>
              <w:highlight w:val="yellow"/>
            </w:rPr>
          </w:rPrChange>
        </w:rPr>
        <w:t>milh</w:t>
      </w:r>
      <w:ins w:id="119" w:author="Ubirajara Rocha" w:date="2020-11-21T20:22:00Z">
        <w:r w:rsidR="00871A7D" w:rsidRPr="00871A7D">
          <w:rPr>
            <w:rFonts w:ascii="Ebrima" w:hAnsi="Ebrima"/>
            <w:sz w:val="22"/>
            <w:szCs w:val="22"/>
            <w:rPrChange w:id="120" w:author="Ubirajara Rocha" w:date="2020-11-21T20:22:00Z">
              <w:rPr>
                <w:rFonts w:ascii="Ebrima" w:hAnsi="Ebrima"/>
                <w:sz w:val="22"/>
                <w:szCs w:val="22"/>
                <w:highlight w:val="yellow"/>
              </w:rPr>
            </w:rPrChange>
          </w:rPr>
          <w:t xml:space="preserve">ões </w:t>
        </w:r>
      </w:ins>
      <w:del w:id="121" w:author="Ubirajara Rocha" w:date="2020-11-21T20:22:00Z">
        <w:r w:rsidR="005D48F3" w:rsidRPr="00871A7D" w:rsidDel="00871A7D">
          <w:rPr>
            <w:rFonts w:ascii="Ebrima" w:hAnsi="Ebrima"/>
            <w:sz w:val="22"/>
            <w:szCs w:val="22"/>
            <w:rPrChange w:id="122" w:author="Ubirajara Rocha" w:date="2020-11-21T20:22:00Z">
              <w:rPr>
                <w:rFonts w:ascii="Ebrima" w:hAnsi="Ebrima"/>
                <w:sz w:val="22"/>
                <w:szCs w:val="22"/>
                <w:highlight w:val="yellow"/>
              </w:rPr>
            </w:rPrChange>
          </w:rPr>
          <w:delText xml:space="preserve">ão </w:delText>
        </w:r>
      </w:del>
      <w:r w:rsidR="005D48F3" w:rsidRPr="00871A7D">
        <w:rPr>
          <w:rFonts w:ascii="Ebrima" w:hAnsi="Ebrima"/>
          <w:sz w:val="22"/>
          <w:szCs w:val="22"/>
          <w:rPrChange w:id="123" w:author="Ubirajara Rocha" w:date="2020-11-21T20:22:00Z">
            <w:rPr>
              <w:rFonts w:ascii="Ebrima" w:hAnsi="Ebrima"/>
              <w:sz w:val="22"/>
              <w:szCs w:val="22"/>
              <w:highlight w:val="yellow"/>
            </w:rPr>
          </w:rPrChange>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w:t>
      </w:r>
      <w:r w:rsidRPr="00757AFD">
        <w:rPr>
          <w:rFonts w:ascii="Ebrima" w:hAnsi="Ebrima"/>
          <w:sz w:val="22"/>
        </w:rPr>
        <w:lastRenderedPageBreak/>
        <w:t xml:space="preserve">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0986AFE2"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ins w:id="124" w:author="Ubirajara Rocha" w:date="2020-11-21T18:54:00Z">
        <w:r w:rsidR="00AB54D2">
          <w:rPr>
            <w:rFonts w:ascii="Ebrima" w:hAnsi="Ebrima"/>
            <w:sz w:val="22"/>
            <w:szCs w:val="22"/>
          </w:rPr>
          <w:t>i</w:t>
        </w:r>
      </w:ins>
      <w:proofErr w:type="spellEnd"/>
      <w:r w:rsidR="00FB245D">
        <w:rPr>
          <w:rFonts w:ascii="Ebrima" w:hAnsi="Ebrima"/>
          <w:sz w:val="22"/>
          <w:szCs w:val="22"/>
        </w:rPr>
        <w:t>” e “</w:t>
      </w:r>
      <w:proofErr w:type="spellStart"/>
      <w:r w:rsidR="00FB245D">
        <w:rPr>
          <w:rFonts w:ascii="Ebrima" w:hAnsi="Ebrima"/>
          <w:sz w:val="22"/>
          <w:szCs w:val="22"/>
        </w:rPr>
        <w:t>vi</w:t>
      </w:r>
      <w:ins w:id="125" w:author="Ubirajara Rocha" w:date="2020-11-21T18:54:00Z">
        <w:r w:rsidR="00AB54D2">
          <w:rPr>
            <w:rFonts w:ascii="Ebrima" w:hAnsi="Ebrima"/>
            <w:sz w:val="22"/>
            <w:szCs w:val="22"/>
          </w:rPr>
          <w:t>i</w:t>
        </w:r>
      </w:ins>
      <w:r w:rsidR="00FB245D">
        <w:rPr>
          <w:rFonts w:ascii="Ebrima" w:hAnsi="Ebrima"/>
          <w:sz w:val="22"/>
          <w:szCs w:val="22"/>
        </w:rPr>
        <w:t>i</w:t>
      </w:r>
      <w:proofErr w:type="spellEnd"/>
      <w:r w:rsidR="00FB245D">
        <w:rPr>
          <w:rFonts w:ascii="Ebrima" w:hAnsi="Ebrima"/>
          <w:sz w:val="22"/>
          <w:szCs w:val="22"/>
        </w:rPr>
        <w:t>”, as quais não poderão ser dispensadas)</w:t>
      </w:r>
      <w:del w:id="126" w:author="Ubirajara Rocha" w:date="2020-11-21T18:54:00Z">
        <w:r w:rsidR="00381940" w:rsidDel="00AB54D2">
          <w:rPr>
            <w:rFonts w:ascii="Ebrima" w:hAnsi="Ebrima"/>
            <w:sz w:val="22"/>
            <w:szCs w:val="22"/>
          </w:rPr>
          <w:delText>, mediante recebimento de comunicação por escrito dos investidores nesse sentido</w:delText>
        </w:r>
      </w:del>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127" w:name="_DV_M20"/>
      <w:bookmarkStart w:id="128" w:name="_DV_M22"/>
      <w:bookmarkEnd w:id="127"/>
      <w:bookmarkEnd w:id="128"/>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15E3B19A" w:rsidR="008216C1" w:rsidRDefault="008216C1">
      <w:pPr>
        <w:spacing w:line="340" w:lineRule="exact"/>
        <w:jc w:val="both"/>
        <w:rPr>
          <w:rFonts w:ascii="Ebrima" w:hAnsi="Ebrima" w:cs="Arial"/>
          <w:color w:val="000000"/>
          <w:sz w:val="22"/>
          <w:szCs w:val="22"/>
        </w:rPr>
      </w:pPr>
      <w:bookmarkStart w:id="129" w:name="_DV_M23"/>
      <w:bookmarkStart w:id="130" w:name="_DV_M24"/>
      <w:bookmarkEnd w:id="129"/>
      <w:bookmarkEnd w:id="130"/>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w:t>
      </w:r>
      <w:r w:rsidR="001746AF" w:rsidRPr="001746AF">
        <w:rPr>
          <w:rFonts w:ascii="Ebrima" w:hAnsi="Ebrima" w:cs="Arial"/>
          <w:color w:val="000000"/>
          <w:sz w:val="22"/>
          <w:szCs w:val="22"/>
          <w:highlight w:val="yellow"/>
        </w:rPr>
        <w:t>[INSERIR QUANDO RECEBERMOS O ESTATUTO SOCIAL]</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lastRenderedPageBreak/>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31" w:name="_DV_M25"/>
      <w:bookmarkEnd w:id="131"/>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132"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 xml:space="preserve">otal da Emissão será reduzido </w:t>
      </w:r>
      <w:r w:rsidRPr="005D41D9">
        <w:rPr>
          <w:rFonts w:ascii="Ebrima" w:hAnsi="Ebrima" w:cs="Arial"/>
          <w:bCs/>
          <w:color w:val="000000"/>
          <w:sz w:val="22"/>
          <w:szCs w:val="22"/>
        </w:rPr>
        <w:lastRenderedPageBreak/>
        <w:t>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132"/>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33" w:name="_DV_M27"/>
      <w:bookmarkEnd w:id="133"/>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34" w:name="_DV_M28"/>
      <w:bookmarkEnd w:id="134"/>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35" w:name="_DV_M29"/>
      <w:bookmarkEnd w:id="135"/>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36" w:name="_DV_M30"/>
      <w:bookmarkStart w:id="137" w:name="_DV_M32"/>
      <w:bookmarkEnd w:id="136"/>
      <w:bookmarkEnd w:id="137"/>
    </w:p>
    <w:p w14:paraId="268535D5" w14:textId="21E21F3E" w:rsidR="00152927" w:rsidRDefault="000D53C9">
      <w:pPr>
        <w:spacing w:line="340" w:lineRule="exact"/>
        <w:jc w:val="both"/>
        <w:rPr>
          <w:rFonts w:ascii="Ebrima" w:hAnsi="Ebrima" w:cs="Arial"/>
          <w:color w:val="000000"/>
          <w:sz w:val="22"/>
          <w:szCs w:val="22"/>
        </w:rPr>
      </w:pPr>
      <w:bookmarkStart w:id="138" w:name="_DV_M34"/>
      <w:bookmarkEnd w:id="138"/>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39" w:name="_DV_M35"/>
      <w:bookmarkEnd w:id="139"/>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40"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140"/>
      <w:r w:rsidR="00116B19" w:rsidRPr="00CA299C">
        <w:rPr>
          <w:rFonts w:ascii="Ebrima" w:hAnsi="Ebrima" w:cs="Arial"/>
          <w:color w:val="000000"/>
          <w:sz w:val="22"/>
          <w:szCs w:val="22"/>
        </w:rPr>
        <w:t xml:space="preserve"> </w:t>
      </w:r>
      <w:bookmarkStart w:id="141" w:name="_DV_M37"/>
      <w:bookmarkEnd w:id="141"/>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1EDCD3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42" w:name="_DV_M38"/>
      <w:bookmarkEnd w:id="142"/>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43" w:name="_DV_M39"/>
      <w:bookmarkEnd w:id="143"/>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44"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44"/>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52322EA3"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à constituição de um Fundo Operacional,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4E2E16E8"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3414EF3F"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lastRenderedPageBreak/>
        <w:t>(v)</w:t>
      </w:r>
      <w:r>
        <w:rPr>
          <w:rFonts w:ascii="Ebrima" w:hAnsi="Ebrima" w:cs="Arial"/>
          <w:color w:val="000000"/>
          <w:sz w:val="22"/>
          <w:szCs w:val="22"/>
        </w:rPr>
        <w:tab/>
      </w:r>
      <w:bookmarkStart w:id="145" w:name="_Hlk44336591"/>
      <w:ins w:id="146" w:author="Ubirajara Rocha" w:date="2020-11-21T19:03:00Z">
        <w:r w:rsidR="00D20994" w:rsidRPr="00D20994">
          <w:rPr>
            <w:rFonts w:ascii="Ebrima" w:hAnsi="Ebrima" w:cs="Arial"/>
            <w:color w:val="000000"/>
            <w:sz w:val="22"/>
            <w:szCs w:val="22"/>
            <w:highlight w:val="yellow"/>
            <w:rPrChange w:id="147" w:author="Ubirajara Rocha" w:date="2020-11-21T19:03:00Z">
              <w:rPr>
                <w:rFonts w:ascii="Ebrima" w:hAnsi="Ebrima" w:cs="Arial"/>
                <w:color w:val="000000"/>
                <w:sz w:val="22"/>
                <w:szCs w:val="22"/>
              </w:rPr>
            </w:rPrChange>
          </w:rPr>
          <w:t>[</w:t>
        </w:r>
      </w:ins>
      <w:r w:rsidR="000D53C9" w:rsidRPr="00D20994">
        <w:rPr>
          <w:rFonts w:ascii="Ebrima" w:hAnsi="Ebrima" w:cs="Arial"/>
          <w:color w:val="000000"/>
          <w:sz w:val="22"/>
          <w:szCs w:val="22"/>
          <w:highlight w:val="yellow"/>
          <w:rPrChange w:id="148" w:author="Ubirajara Rocha" w:date="2020-11-21T19:03:00Z">
            <w:rPr>
              <w:rFonts w:ascii="Ebrima" w:hAnsi="Ebrima" w:cs="Arial"/>
              <w:color w:val="000000"/>
              <w:sz w:val="22"/>
              <w:szCs w:val="22"/>
            </w:rPr>
          </w:rPrChange>
        </w:rPr>
        <w:t>ao reembolso das despesas havidas pela Companhia com o desenvolvimento do</w:t>
      </w:r>
      <w:r w:rsidR="000E37C8" w:rsidRPr="00D20994">
        <w:rPr>
          <w:rFonts w:ascii="Ebrima" w:hAnsi="Ebrima" w:cs="Arial"/>
          <w:color w:val="000000"/>
          <w:sz w:val="22"/>
          <w:szCs w:val="22"/>
          <w:highlight w:val="yellow"/>
          <w:rPrChange w:id="149" w:author="Ubirajara Rocha" w:date="2020-11-21T19:03:00Z">
            <w:rPr>
              <w:rFonts w:ascii="Ebrima" w:hAnsi="Ebrima" w:cs="Arial"/>
              <w:color w:val="000000"/>
              <w:sz w:val="22"/>
              <w:szCs w:val="22"/>
            </w:rPr>
          </w:rPrChange>
        </w:rPr>
        <w:t>s</w:t>
      </w:r>
      <w:r w:rsidR="000D53C9" w:rsidRPr="00D20994">
        <w:rPr>
          <w:rFonts w:ascii="Ebrima" w:hAnsi="Ebrima" w:cs="Arial"/>
          <w:color w:val="000000"/>
          <w:sz w:val="22"/>
          <w:szCs w:val="22"/>
          <w:highlight w:val="yellow"/>
          <w:rPrChange w:id="150" w:author="Ubirajara Rocha" w:date="2020-11-21T19:03:00Z">
            <w:rPr>
              <w:rFonts w:ascii="Ebrima" w:hAnsi="Ebrima" w:cs="Arial"/>
              <w:color w:val="000000"/>
              <w:sz w:val="22"/>
              <w:szCs w:val="22"/>
            </w:rPr>
          </w:rPrChange>
        </w:rPr>
        <w:t xml:space="preserve"> Empreendimento</w:t>
      </w:r>
      <w:r w:rsidR="000E37C8" w:rsidRPr="00D20994">
        <w:rPr>
          <w:rFonts w:ascii="Ebrima" w:hAnsi="Ebrima" w:cs="Arial"/>
          <w:color w:val="000000"/>
          <w:sz w:val="22"/>
          <w:szCs w:val="22"/>
          <w:highlight w:val="yellow"/>
          <w:rPrChange w:id="151" w:author="Ubirajara Rocha" w:date="2020-11-21T19:03:00Z">
            <w:rPr>
              <w:rFonts w:ascii="Ebrima" w:hAnsi="Ebrima" w:cs="Arial"/>
              <w:color w:val="000000"/>
              <w:sz w:val="22"/>
              <w:szCs w:val="22"/>
            </w:rPr>
          </w:rPrChange>
        </w:rPr>
        <w:t>s</w:t>
      </w:r>
      <w:r w:rsidR="000D53C9" w:rsidRPr="00D20994">
        <w:rPr>
          <w:rFonts w:ascii="Ebrima" w:hAnsi="Ebrima" w:cs="Arial"/>
          <w:color w:val="000000"/>
          <w:sz w:val="22"/>
          <w:szCs w:val="22"/>
          <w:highlight w:val="yellow"/>
          <w:rPrChange w:id="152" w:author="Ubirajara Rocha" w:date="2020-11-21T19:03:00Z">
            <w:rPr>
              <w:rFonts w:ascii="Ebrima" w:hAnsi="Ebrima" w:cs="Arial"/>
              <w:color w:val="000000"/>
              <w:sz w:val="22"/>
              <w:szCs w:val="22"/>
            </w:rPr>
          </w:rPrChange>
        </w:rPr>
        <w:t xml:space="preserve"> </w:t>
      </w:r>
      <w:r w:rsidR="000E37C8" w:rsidRPr="00D20994">
        <w:rPr>
          <w:rFonts w:ascii="Ebrima" w:hAnsi="Ebrima" w:cs="Arial"/>
          <w:color w:val="000000"/>
          <w:sz w:val="22"/>
          <w:szCs w:val="22"/>
          <w:highlight w:val="yellow"/>
          <w:rPrChange w:id="153" w:author="Ubirajara Rocha" w:date="2020-11-21T19:03:00Z">
            <w:rPr>
              <w:rFonts w:ascii="Ebrima" w:hAnsi="Ebrima" w:cs="Arial"/>
              <w:color w:val="000000"/>
              <w:sz w:val="22"/>
              <w:szCs w:val="22"/>
            </w:rPr>
          </w:rPrChange>
        </w:rPr>
        <w:t>Alvo</w:t>
      </w:r>
      <w:r w:rsidR="00EA7221" w:rsidRPr="00D20994">
        <w:rPr>
          <w:rFonts w:ascii="Ebrima" w:hAnsi="Ebrima" w:cs="Arial"/>
          <w:color w:val="000000"/>
          <w:sz w:val="22"/>
          <w:szCs w:val="22"/>
          <w:highlight w:val="yellow"/>
          <w:rPrChange w:id="154" w:author="Ubirajara Rocha" w:date="2020-11-21T19:03:00Z">
            <w:rPr>
              <w:rFonts w:ascii="Ebrima" w:hAnsi="Ebrima" w:cs="Arial"/>
              <w:color w:val="000000"/>
              <w:sz w:val="22"/>
              <w:szCs w:val="22"/>
            </w:rPr>
          </w:rPrChange>
        </w:rPr>
        <w:t xml:space="preserve">, especificadas no </w:t>
      </w:r>
      <w:r w:rsidR="00EA7221" w:rsidRPr="00D20994">
        <w:rPr>
          <w:rFonts w:ascii="Ebrima" w:hAnsi="Ebrima" w:cs="Arial"/>
          <w:color w:val="000000"/>
          <w:sz w:val="22"/>
          <w:szCs w:val="22"/>
          <w:highlight w:val="yellow"/>
          <w:u w:val="single"/>
          <w:rPrChange w:id="155" w:author="Ubirajara Rocha" w:date="2020-11-21T19:03:00Z">
            <w:rPr>
              <w:rFonts w:ascii="Ebrima" w:hAnsi="Ebrima" w:cs="Arial"/>
              <w:color w:val="000000"/>
              <w:sz w:val="22"/>
              <w:szCs w:val="22"/>
              <w:u w:val="single"/>
            </w:rPr>
          </w:rPrChange>
        </w:rPr>
        <w:t>Anexo VIII</w:t>
      </w:r>
      <w:r w:rsidR="00EA7221" w:rsidRPr="00D20994">
        <w:rPr>
          <w:rFonts w:ascii="Ebrima" w:hAnsi="Ebrima" w:cs="Arial"/>
          <w:color w:val="000000"/>
          <w:sz w:val="22"/>
          <w:szCs w:val="22"/>
          <w:highlight w:val="yellow"/>
          <w:rPrChange w:id="156" w:author="Ubirajara Rocha" w:date="2020-11-21T19:03:00Z">
            <w:rPr>
              <w:rFonts w:ascii="Ebrima" w:hAnsi="Ebrima" w:cs="Arial"/>
              <w:color w:val="000000"/>
              <w:sz w:val="22"/>
              <w:szCs w:val="22"/>
            </w:rPr>
          </w:rPrChange>
        </w:rPr>
        <w:t xml:space="preserve"> a esta Escritura</w:t>
      </w:r>
      <w:ins w:id="157" w:author="Ubirajara Rocha" w:date="2020-11-21T19:03:00Z">
        <w:r w:rsidR="00D20994" w:rsidRPr="00D20994">
          <w:rPr>
            <w:rFonts w:ascii="Ebrima" w:hAnsi="Ebrima" w:cs="Arial"/>
            <w:color w:val="000000"/>
            <w:sz w:val="22"/>
            <w:szCs w:val="22"/>
            <w:highlight w:val="yellow"/>
            <w:rPrChange w:id="158" w:author="Ubirajara Rocha" w:date="2020-11-21T19:03:00Z">
              <w:rPr>
                <w:rFonts w:ascii="Ebrima" w:hAnsi="Ebrima" w:cs="Arial"/>
                <w:color w:val="000000"/>
                <w:sz w:val="22"/>
                <w:szCs w:val="22"/>
              </w:rPr>
            </w:rPrChange>
          </w:rPr>
          <w:t>]</w:t>
        </w:r>
      </w:ins>
      <w:r w:rsidR="000E37C8">
        <w:rPr>
          <w:rFonts w:ascii="Ebrima" w:hAnsi="Ebrima" w:cs="Arial"/>
          <w:color w:val="000000"/>
          <w:sz w:val="22"/>
          <w:szCs w:val="22"/>
        </w:rPr>
        <w:t xml:space="preserve">; </w:t>
      </w:r>
      <w:bookmarkEnd w:id="145"/>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33F724B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2F064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159" w:name="_Hlk44336618"/>
      <w:r>
        <w:rPr>
          <w:rFonts w:ascii="Ebrima" w:hAnsi="Ebrima" w:cs="Arial"/>
          <w:color w:val="000000"/>
          <w:sz w:val="22"/>
          <w:szCs w:val="22"/>
        </w:rPr>
        <w:t>para fazer frente às despesas futuras de desenvolvimento dos Empreendimentos Alvo</w:t>
      </w:r>
      <w:bookmarkEnd w:id="159"/>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60"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49AD60B3"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ins w:id="161" w:author="Ubirajara Rocha" w:date="2020-11-21T19:05:00Z">
        <w:r w:rsidR="009D0D30" w:rsidRPr="009D0D30">
          <w:rPr>
            <w:rFonts w:ascii="Ebrima" w:hAnsi="Ebrima" w:cs="Arial"/>
            <w:color w:val="000000"/>
            <w:sz w:val="22"/>
            <w:szCs w:val="22"/>
            <w:highlight w:val="yellow"/>
            <w:rPrChange w:id="162" w:author="Ubirajara Rocha" w:date="2020-11-21T19:05:00Z">
              <w:rPr>
                <w:rFonts w:ascii="Ebrima" w:hAnsi="Ebrima" w:cs="Arial"/>
                <w:color w:val="000000"/>
                <w:sz w:val="22"/>
                <w:szCs w:val="22"/>
              </w:rPr>
            </w:rPrChange>
          </w:rPr>
          <w:t>[</w:t>
        </w:r>
      </w:ins>
      <w:r w:rsidRPr="009D0D30">
        <w:rPr>
          <w:rFonts w:ascii="Ebrima" w:hAnsi="Ebrima" w:cs="Arial"/>
          <w:color w:val="000000"/>
          <w:sz w:val="22"/>
          <w:szCs w:val="22"/>
          <w:highlight w:val="yellow"/>
          <w:rPrChange w:id="163" w:author="Ubirajara Rocha" w:date="2020-11-21T19:05:00Z">
            <w:rPr>
              <w:rFonts w:ascii="Ebrima" w:hAnsi="Ebrima" w:cs="Arial"/>
              <w:color w:val="000000"/>
              <w:sz w:val="22"/>
              <w:szCs w:val="22"/>
            </w:rPr>
          </w:rPrChange>
        </w:rPr>
        <w:t>Com relação ao reembolso das despesas havidas pela Companhia com o desenvolvimento do</w:t>
      </w:r>
      <w:r w:rsidR="00C73735" w:rsidRPr="009D0D30">
        <w:rPr>
          <w:rFonts w:ascii="Ebrima" w:hAnsi="Ebrima" w:cs="Arial"/>
          <w:color w:val="000000"/>
          <w:sz w:val="22"/>
          <w:szCs w:val="22"/>
          <w:highlight w:val="yellow"/>
          <w:rPrChange w:id="164" w:author="Ubirajara Rocha" w:date="2020-11-21T19:05:00Z">
            <w:rPr>
              <w:rFonts w:ascii="Ebrima" w:hAnsi="Ebrima" w:cs="Arial"/>
              <w:color w:val="000000"/>
              <w:sz w:val="22"/>
              <w:szCs w:val="22"/>
            </w:rPr>
          </w:rPrChange>
        </w:rPr>
        <w:t>s</w:t>
      </w:r>
      <w:r w:rsidRPr="009D0D30">
        <w:rPr>
          <w:rFonts w:ascii="Ebrima" w:hAnsi="Ebrima" w:cs="Arial"/>
          <w:color w:val="000000"/>
          <w:sz w:val="22"/>
          <w:szCs w:val="22"/>
          <w:highlight w:val="yellow"/>
          <w:rPrChange w:id="165" w:author="Ubirajara Rocha" w:date="2020-11-21T19:05:00Z">
            <w:rPr>
              <w:rFonts w:ascii="Ebrima" w:hAnsi="Ebrima" w:cs="Arial"/>
              <w:color w:val="000000"/>
              <w:sz w:val="22"/>
              <w:szCs w:val="22"/>
            </w:rPr>
          </w:rPrChange>
        </w:rPr>
        <w:t xml:space="preserve"> Empreendimento</w:t>
      </w:r>
      <w:r w:rsidR="00C73735" w:rsidRPr="009D0D30">
        <w:rPr>
          <w:rFonts w:ascii="Ebrima" w:hAnsi="Ebrima" w:cs="Arial"/>
          <w:color w:val="000000"/>
          <w:sz w:val="22"/>
          <w:szCs w:val="22"/>
          <w:highlight w:val="yellow"/>
          <w:rPrChange w:id="166" w:author="Ubirajara Rocha" w:date="2020-11-21T19:05:00Z">
            <w:rPr>
              <w:rFonts w:ascii="Ebrima" w:hAnsi="Ebrima" w:cs="Arial"/>
              <w:color w:val="000000"/>
              <w:sz w:val="22"/>
              <w:szCs w:val="22"/>
            </w:rPr>
          </w:rPrChange>
        </w:rPr>
        <w:t>s</w:t>
      </w:r>
      <w:r w:rsidRPr="009D0D30">
        <w:rPr>
          <w:rFonts w:ascii="Ebrima" w:hAnsi="Ebrima" w:cs="Arial"/>
          <w:color w:val="000000"/>
          <w:sz w:val="22"/>
          <w:szCs w:val="22"/>
          <w:highlight w:val="yellow"/>
          <w:rPrChange w:id="167" w:author="Ubirajara Rocha" w:date="2020-11-21T19:05:00Z">
            <w:rPr>
              <w:rFonts w:ascii="Ebrima" w:hAnsi="Ebrima" w:cs="Arial"/>
              <w:color w:val="000000"/>
              <w:sz w:val="22"/>
              <w:szCs w:val="22"/>
            </w:rPr>
          </w:rPrChange>
        </w:rPr>
        <w:t xml:space="preserve"> </w:t>
      </w:r>
      <w:r w:rsidR="00C73735" w:rsidRPr="009D0D30">
        <w:rPr>
          <w:rFonts w:ascii="Ebrima" w:hAnsi="Ebrima" w:cs="Arial"/>
          <w:color w:val="000000"/>
          <w:sz w:val="22"/>
          <w:szCs w:val="22"/>
          <w:highlight w:val="yellow"/>
          <w:rPrChange w:id="168" w:author="Ubirajara Rocha" w:date="2020-11-21T19:05:00Z">
            <w:rPr>
              <w:rFonts w:ascii="Ebrima" w:hAnsi="Ebrima" w:cs="Arial"/>
              <w:color w:val="000000"/>
              <w:sz w:val="22"/>
              <w:szCs w:val="22"/>
            </w:rPr>
          </w:rPrChange>
        </w:rPr>
        <w:t>Alvo</w:t>
      </w:r>
      <w:r w:rsidRPr="009D0D30">
        <w:rPr>
          <w:rFonts w:ascii="Ebrima" w:hAnsi="Ebrima" w:cs="Arial"/>
          <w:color w:val="000000"/>
          <w:sz w:val="22"/>
          <w:szCs w:val="22"/>
          <w:highlight w:val="yellow"/>
          <w:rPrChange w:id="169" w:author="Ubirajara Rocha" w:date="2020-11-21T19:05:00Z">
            <w:rPr>
              <w:rFonts w:ascii="Ebrima" w:hAnsi="Ebrima" w:cs="Arial"/>
              <w:color w:val="000000"/>
              <w:sz w:val="22"/>
              <w:szCs w:val="22"/>
            </w:rPr>
          </w:rPrChange>
        </w:rPr>
        <w:t xml:space="preserve"> detalhadamente especificadas </w:t>
      </w:r>
      <w:r w:rsidR="00EA7221" w:rsidRPr="009D0D30">
        <w:rPr>
          <w:rFonts w:ascii="Ebrima" w:hAnsi="Ebrima" w:cs="Arial"/>
          <w:color w:val="000000"/>
          <w:sz w:val="22"/>
          <w:szCs w:val="22"/>
          <w:highlight w:val="yellow"/>
          <w:rPrChange w:id="170" w:author="Ubirajara Rocha" w:date="2020-11-21T19:05:00Z">
            <w:rPr>
              <w:rFonts w:ascii="Ebrima" w:hAnsi="Ebrima" w:cs="Arial"/>
              <w:color w:val="000000"/>
              <w:sz w:val="22"/>
              <w:szCs w:val="22"/>
            </w:rPr>
          </w:rPrChange>
        </w:rPr>
        <w:t xml:space="preserve">no </w:t>
      </w:r>
      <w:r w:rsidR="00EA7221" w:rsidRPr="009D0D30">
        <w:rPr>
          <w:rFonts w:ascii="Ebrima" w:hAnsi="Ebrima" w:cs="Arial"/>
          <w:color w:val="000000"/>
          <w:sz w:val="22"/>
          <w:szCs w:val="22"/>
          <w:highlight w:val="yellow"/>
          <w:u w:val="single"/>
          <w:rPrChange w:id="171" w:author="Ubirajara Rocha" w:date="2020-11-21T19:05:00Z">
            <w:rPr>
              <w:rFonts w:ascii="Ebrima" w:hAnsi="Ebrima" w:cs="Arial"/>
              <w:color w:val="000000"/>
              <w:sz w:val="22"/>
              <w:szCs w:val="22"/>
              <w:u w:val="single"/>
            </w:rPr>
          </w:rPrChange>
        </w:rPr>
        <w:t>Anexo VIII</w:t>
      </w:r>
      <w:r w:rsidR="00EA7221" w:rsidRPr="009D0D30">
        <w:rPr>
          <w:rFonts w:ascii="Ebrima" w:hAnsi="Ebrima" w:cs="Arial"/>
          <w:color w:val="000000"/>
          <w:sz w:val="22"/>
          <w:szCs w:val="22"/>
          <w:highlight w:val="yellow"/>
          <w:rPrChange w:id="172" w:author="Ubirajara Rocha" w:date="2020-11-21T19:05:00Z">
            <w:rPr>
              <w:rFonts w:ascii="Ebrima" w:hAnsi="Ebrima" w:cs="Arial"/>
              <w:color w:val="000000"/>
              <w:sz w:val="22"/>
              <w:szCs w:val="22"/>
            </w:rPr>
          </w:rPrChange>
        </w:rPr>
        <w:t xml:space="preserve"> a esta Escritura</w:t>
      </w:r>
      <w:r w:rsidRPr="009D0D30">
        <w:rPr>
          <w:rFonts w:ascii="Ebrima" w:hAnsi="Ebrima" w:cs="Arial"/>
          <w:color w:val="000000"/>
          <w:sz w:val="22"/>
          <w:szCs w:val="22"/>
          <w:highlight w:val="yellow"/>
          <w:rPrChange w:id="173" w:author="Ubirajara Rocha" w:date="2020-11-21T19:05:00Z">
            <w:rPr>
              <w:rFonts w:ascii="Ebrima" w:hAnsi="Ebrima" w:cs="Arial"/>
              <w:color w:val="000000"/>
              <w:sz w:val="22"/>
              <w:szCs w:val="22"/>
            </w:rPr>
          </w:rPrChange>
        </w:rPr>
        <w:t>, somente serão passíveis de serem reembolsadas com os recursos captados com a Emissão despesas realizadas pela Companhia em prazo igual ou inferior a 24 (vinte e quatro) meses com relação à data de encerramento da Oferta Restrita</w:t>
      </w:r>
      <w:r w:rsidR="007F15E1" w:rsidRPr="009D0D30">
        <w:rPr>
          <w:rFonts w:ascii="Ebrima" w:hAnsi="Ebrima" w:cs="Arial"/>
          <w:color w:val="000000"/>
          <w:sz w:val="22"/>
          <w:szCs w:val="22"/>
          <w:highlight w:val="yellow"/>
          <w:rPrChange w:id="174" w:author="Ubirajara Rocha" w:date="2020-11-21T19:05:00Z">
            <w:rPr>
              <w:rFonts w:ascii="Ebrima" w:hAnsi="Ebrima" w:cs="Arial"/>
              <w:color w:val="000000"/>
              <w:sz w:val="22"/>
              <w:szCs w:val="22"/>
            </w:rPr>
          </w:rPrChange>
        </w:rPr>
        <w:t xml:space="preserve"> de cada Série de CRI</w:t>
      </w:r>
      <w:r w:rsidRPr="009D0D30">
        <w:rPr>
          <w:rFonts w:ascii="Ebrima" w:hAnsi="Ebrima" w:cs="Arial"/>
          <w:color w:val="000000"/>
          <w:sz w:val="22"/>
          <w:szCs w:val="22"/>
          <w:highlight w:val="yellow"/>
          <w:rPrChange w:id="175" w:author="Ubirajara Rocha" w:date="2020-11-21T19:05:00Z">
            <w:rPr>
              <w:rFonts w:ascii="Ebrima" w:hAnsi="Ebrima" w:cs="Arial"/>
              <w:color w:val="000000"/>
              <w:sz w:val="22"/>
              <w:szCs w:val="22"/>
            </w:rPr>
          </w:rPrChange>
        </w:rPr>
        <w:t>.</w:t>
      </w:r>
      <w:ins w:id="176" w:author="Ubirajara Rocha" w:date="2020-11-21T19:05:00Z">
        <w:r w:rsidR="009D0D30" w:rsidRPr="009D0D30">
          <w:rPr>
            <w:rFonts w:ascii="Ebrima" w:hAnsi="Ebrima" w:cs="Arial"/>
            <w:color w:val="000000"/>
            <w:sz w:val="22"/>
            <w:szCs w:val="22"/>
            <w:highlight w:val="yellow"/>
            <w:rPrChange w:id="177" w:author="Ubirajara Rocha" w:date="2020-11-21T19:05:00Z">
              <w:rPr>
                <w:rFonts w:ascii="Ebrima" w:hAnsi="Ebrima" w:cs="Arial"/>
                <w:color w:val="000000"/>
                <w:sz w:val="22"/>
                <w:szCs w:val="22"/>
              </w:rPr>
            </w:rPrChange>
          </w:rPr>
          <w:t>]</w:t>
        </w:r>
      </w:ins>
    </w:p>
    <w:p w14:paraId="542D0405" w14:textId="77777777" w:rsidR="002746B4" w:rsidRDefault="002746B4">
      <w:pPr>
        <w:spacing w:line="340" w:lineRule="exact"/>
        <w:ind w:left="1418"/>
        <w:jc w:val="both"/>
        <w:rPr>
          <w:rFonts w:ascii="Ebrima" w:hAnsi="Ebrima" w:cs="Arial"/>
          <w:color w:val="000000"/>
          <w:sz w:val="22"/>
          <w:szCs w:val="22"/>
        </w:rPr>
      </w:pPr>
    </w:p>
    <w:p w14:paraId="5E001E83" w14:textId="08305F84"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del w:id="178" w:author="Ubirajara Rocha" w:date="2020-11-21T19:05:00Z">
        <w:r w:rsidR="00032A0D" w:rsidDel="009D0D30">
          <w:rPr>
            <w:rFonts w:ascii="Ebrima" w:hAnsi="Ebrima"/>
            <w:sz w:val="22"/>
            <w:szCs w:val="22"/>
          </w:rPr>
          <w:delText>mensalmente</w:delText>
        </w:r>
      </w:del>
      <w:ins w:id="179" w:author="Ubirajara Rocha" w:date="2020-11-21T19:05:00Z">
        <w:r w:rsidR="009D0D30">
          <w:rPr>
            <w:rFonts w:ascii="Ebrima" w:hAnsi="Ebrima"/>
            <w:sz w:val="22"/>
            <w:szCs w:val="22"/>
          </w:rPr>
          <w:t>semestralmente</w:t>
        </w:r>
      </w:ins>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60"/>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80" w:name="_DV_M43"/>
      <w:bookmarkEnd w:id="180"/>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81" w:name="_DV_M44"/>
      <w:bookmarkEnd w:id="18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8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83" w:name="_DV_M143"/>
      <w:bookmarkEnd w:id="182"/>
      <w:bookmarkEnd w:id="18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84" w:name="_DV_M144"/>
      <w:bookmarkEnd w:id="18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6380888D"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85"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F0640">
        <w:rPr>
          <w:rFonts w:ascii="Ebrima" w:hAnsi="Ebrima"/>
          <w:color w:val="000000"/>
          <w:sz w:val="22"/>
          <w:highlight w:val="yellow"/>
        </w:rPr>
        <w:t xml:space="preserve">conta corrente </w:t>
      </w:r>
      <w:bookmarkStart w:id="186" w:name="_Hlk46755201"/>
      <w:r w:rsidR="00002748"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Agência </w:t>
      </w:r>
      <w:r w:rsidR="002F0640"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do Banco </w:t>
      </w:r>
      <w:bookmarkEnd w:id="186"/>
      <w:r w:rsidR="002F0640" w:rsidRPr="002F0640">
        <w:rPr>
          <w:rFonts w:ascii="Ebrima" w:hAnsi="Ebrima" w:cs="Arial"/>
          <w:color w:val="000000"/>
          <w:sz w:val="22"/>
          <w:szCs w:val="22"/>
          <w:highlight w:val="yellow"/>
        </w:rPr>
        <w:t>[•]</w:t>
      </w:r>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185"/>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018AA446"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sidR="002F0640">
        <w:rPr>
          <w:rFonts w:ascii="Ebrima" w:hAnsi="Ebrima"/>
          <w:sz w:val="22"/>
        </w:rPr>
        <w:t>300.000</w:t>
      </w:r>
      <w:r>
        <w:rPr>
          <w:rFonts w:ascii="Ebrima" w:hAnsi="Ebrima"/>
          <w:sz w:val="22"/>
        </w:rPr>
        <w:t xml:space="preserve"> (</w:t>
      </w:r>
      <w:r w:rsidR="002F0640">
        <w:rPr>
          <w:rFonts w:ascii="Ebrima" w:hAnsi="Ebrima"/>
          <w:sz w:val="22"/>
        </w:rPr>
        <w:t>trezentas mil</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xml:space="preserve">, será paga em até 10 (dez) Dias Úteis da implementação das Condições </w:t>
      </w:r>
      <w:r w:rsidRPr="00381715">
        <w:rPr>
          <w:rFonts w:ascii="Ebrima" w:hAnsi="Ebrima"/>
          <w:sz w:val="22"/>
        </w:rPr>
        <w:lastRenderedPageBreak/>
        <w:t>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6622217E"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w:t>
      </w:r>
      <w:r w:rsidR="002F0640">
        <w:rPr>
          <w:rFonts w:ascii="Ebrima" w:hAnsi="Ebrima"/>
          <w:sz w:val="22"/>
          <w:szCs w:val="22"/>
        </w:rPr>
        <w:t>6</w:t>
      </w:r>
      <w:r w:rsidRPr="00022711">
        <w:rPr>
          <w:rFonts w:ascii="Ebrima" w:hAnsi="Ebrima"/>
          <w:sz w:val="22"/>
          <w:szCs w:val="22"/>
        </w:rPr>
        <w:t xml:space="preserve"> (</w:t>
      </w:r>
      <w:r w:rsidR="002F0640">
        <w:rPr>
          <w:rFonts w:ascii="Ebrima" w:hAnsi="Ebrima"/>
          <w:sz w:val="22"/>
          <w:szCs w:val="22"/>
        </w:rPr>
        <w:t>sei</w:t>
      </w:r>
      <w:r w:rsidRPr="00022711">
        <w:rPr>
          <w:rFonts w:ascii="Ebrima" w:hAnsi="Ebrima"/>
          <w:sz w:val="22"/>
          <w:szCs w:val="22"/>
        </w:rPr>
        <w:t>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Change w:id="187" w:author="Ubirajara Rocha" w:date="2020-11-21T20:47:00Z">
            <w:rPr>
              <w:rFonts w:ascii="Ebrima" w:hAnsi="Ebrima"/>
              <w:sz w:val="22"/>
              <w:szCs w:val="22"/>
            </w:rPr>
          </w:rPrChange>
        </w:rPr>
        <w:t>(i) verificação do</w:t>
      </w:r>
      <w:r w:rsidR="00DC0FB4" w:rsidRPr="00294B2A">
        <w:rPr>
          <w:rFonts w:ascii="Ebrima" w:hAnsi="Ebrima"/>
          <w:sz w:val="22"/>
          <w:szCs w:val="22"/>
          <w:rPrChange w:id="188" w:author="Ubirajara Rocha" w:date="2020-11-21T20:47:00Z">
            <w:rPr>
              <w:rFonts w:ascii="Ebrima" w:hAnsi="Ebrima"/>
              <w:sz w:val="22"/>
              <w:szCs w:val="22"/>
            </w:rPr>
          </w:rPrChange>
        </w:rPr>
        <w:t xml:space="preserve"> atendimento das Razões de Garantia</w:t>
      </w:r>
      <w:ins w:id="189" w:author="Ubirajara Rocha" w:date="2020-11-21T20:47:00Z">
        <w:r w:rsidR="00294B2A">
          <w:rPr>
            <w:rFonts w:ascii="Ebrima" w:hAnsi="Ebrima"/>
            <w:sz w:val="22"/>
            <w:szCs w:val="22"/>
          </w:rPr>
          <w:t xml:space="preserve"> indicadas no Contrato de Cessão Fiduci</w:t>
        </w:r>
      </w:ins>
      <w:ins w:id="190" w:author="Ubirajara Rocha" w:date="2020-11-21T20:48:00Z">
        <w:r w:rsidR="00294B2A">
          <w:rPr>
            <w:rFonts w:ascii="Ebrima" w:hAnsi="Ebrima"/>
            <w:sz w:val="22"/>
            <w:szCs w:val="22"/>
          </w:rPr>
          <w:t>ária</w:t>
        </w:r>
      </w:ins>
      <w:r w:rsidR="00731487" w:rsidRPr="00294B2A">
        <w:rPr>
          <w:rFonts w:ascii="Ebrima" w:hAnsi="Ebrima"/>
          <w:sz w:val="22"/>
          <w:szCs w:val="22"/>
          <w:rPrChange w:id="191" w:author="Ubirajara Rocha" w:date="2020-11-21T20:47:00Z">
            <w:rPr>
              <w:rFonts w:ascii="Ebrima" w:hAnsi="Ebrima"/>
              <w:sz w:val="22"/>
              <w:szCs w:val="22"/>
            </w:rPr>
          </w:rPrChange>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ins w:id="192" w:author="Ubirajara Rocha" w:date="2020-11-21T19:08:00Z">
        <w:r w:rsidR="00A74CA2">
          <w:rPr>
            <w:rFonts w:ascii="Ebrima" w:hAnsi="Ebrima"/>
            <w:sz w:val="22"/>
            <w:szCs w:val="22"/>
          </w:rPr>
          <w:t xml:space="preserve">Cedentes </w:t>
        </w:r>
      </w:ins>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w:t>
      </w:r>
      <w:proofErr w:type="spellStart"/>
      <w:r w:rsidR="00731487">
        <w:rPr>
          <w:rFonts w:ascii="Ebrima" w:hAnsi="Ebrima"/>
          <w:sz w:val="22"/>
          <w:szCs w:val="22"/>
        </w:rPr>
        <w:t>i</w:t>
      </w:r>
      <w:r w:rsidR="000E6283">
        <w:rPr>
          <w:rFonts w:ascii="Ebrima" w:hAnsi="Ebrima"/>
          <w:sz w:val="22"/>
          <w:szCs w:val="22"/>
        </w:rPr>
        <w:t>ii</w:t>
      </w:r>
      <w:proofErr w:type="spellEnd"/>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61EC4B92"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002F0640">
        <w:rPr>
          <w:rFonts w:ascii="Ebrima" w:hAnsi="Ebrima"/>
          <w:sz w:val="22"/>
          <w:szCs w:val="22"/>
        </w:rPr>
        <w:t>12</w:t>
      </w:r>
      <w:r w:rsidRPr="00022711">
        <w:rPr>
          <w:rFonts w:ascii="Ebrima" w:hAnsi="Ebrima"/>
          <w:sz w:val="22"/>
          <w:szCs w:val="22"/>
        </w:rPr>
        <w:t xml:space="preserve"> (</w:t>
      </w:r>
      <w:r w:rsidR="002F0640">
        <w:rPr>
          <w:rFonts w:ascii="Ebrima" w:hAnsi="Ebrima"/>
          <w:sz w:val="22"/>
          <w:szCs w:val="22"/>
        </w:rPr>
        <w:t>doze</w:t>
      </w:r>
      <w:r w:rsidRPr="00022711">
        <w:rPr>
          <w:rFonts w:ascii="Ebrima" w:hAnsi="Ebrima"/>
          <w:sz w:val="22"/>
          <w:szCs w:val="22"/>
        </w:rPr>
        <w:t>)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Change w:id="193" w:author="Ubirajara Rocha" w:date="2020-11-21T20:48:00Z">
            <w:rPr>
              <w:rFonts w:ascii="Ebrima" w:hAnsi="Ebrima"/>
              <w:sz w:val="22"/>
              <w:szCs w:val="22"/>
            </w:rPr>
          </w:rPrChange>
        </w:rPr>
        <w:t>(i) verificação do</w:t>
      </w:r>
      <w:r w:rsidR="00DC0FB4" w:rsidRPr="00294B2A">
        <w:rPr>
          <w:rFonts w:ascii="Ebrima" w:hAnsi="Ebrima"/>
          <w:sz w:val="22"/>
          <w:szCs w:val="22"/>
          <w:rPrChange w:id="194" w:author="Ubirajara Rocha" w:date="2020-11-21T20:48:00Z">
            <w:rPr>
              <w:rFonts w:ascii="Ebrima" w:hAnsi="Ebrima"/>
              <w:sz w:val="22"/>
              <w:szCs w:val="22"/>
            </w:rPr>
          </w:rPrChange>
        </w:rPr>
        <w:t xml:space="preserve"> atendimento das Razões de Garantia</w:t>
      </w:r>
      <w:ins w:id="195" w:author="Ubirajara Rocha" w:date="2020-11-21T20:48:00Z">
        <w:r w:rsidR="00294B2A" w:rsidRPr="00294B2A">
          <w:rPr>
            <w:rFonts w:ascii="Ebrima" w:hAnsi="Ebrima"/>
            <w:sz w:val="22"/>
            <w:szCs w:val="22"/>
          </w:rPr>
          <w:t xml:space="preserve"> </w:t>
        </w:r>
        <w:r w:rsidR="00294B2A">
          <w:rPr>
            <w:rFonts w:ascii="Ebrima" w:hAnsi="Ebrima"/>
            <w:sz w:val="22"/>
            <w:szCs w:val="22"/>
          </w:rPr>
          <w:t>indicadas no Contrato de Cessão Fiduciária</w:t>
        </w:r>
      </w:ins>
      <w:r w:rsidR="00731487" w:rsidRPr="00294B2A">
        <w:rPr>
          <w:rFonts w:ascii="Ebrima" w:hAnsi="Ebrima"/>
          <w:sz w:val="22"/>
          <w:szCs w:val="22"/>
          <w:rPrChange w:id="196" w:author="Ubirajara Rocha" w:date="2020-11-21T20:48:00Z">
            <w:rPr>
              <w:rFonts w:ascii="Ebrima" w:hAnsi="Ebrima"/>
              <w:sz w:val="22"/>
              <w:szCs w:val="22"/>
            </w:rPr>
          </w:rPrChange>
        </w:rPr>
        <w:t xml:space="preserve">, considerando-se o valor do saldo devedor dos CRI integralizados até então, acrescido do </w:t>
      </w:r>
      <w:r w:rsidR="00731487" w:rsidRPr="00294B2A">
        <w:rPr>
          <w:rFonts w:ascii="Ebrima" w:hAnsi="Ebrima"/>
          <w:sz w:val="22"/>
          <w:szCs w:val="22"/>
          <w:rPrChange w:id="197" w:author="Ubirajara Rocha" w:date="2020-11-21T20:48:00Z">
            <w:rPr>
              <w:rFonts w:ascii="Ebrima" w:hAnsi="Ebrima"/>
              <w:sz w:val="22"/>
              <w:szCs w:val="22"/>
            </w:rPr>
          </w:rPrChange>
        </w:rPr>
        <w:lastRenderedPageBreak/>
        <w:t xml:space="preserve">valor de emissão dos CRI correspondentes à </w:t>
      </w:r>
      <w:del w:id="198" w:author="Ubirajara Rocha" w:date="2020-11-21T20:48:00Z">
        <w:r w:rsidR="00731487" w:rsidRPr="00294B2A" w:rsidDel="00294B2A">
          <w:rPr>
            <w:rFonts w:ascii="Ebrima" w:hAnsi="Ebrima"/>
            <w:sz w:val="22"/>
            <w:szCs w:val="22"/>
            <w:rPrChange w:id="199" w:author="Ubirajara Rocha" w:date="2020-11-21T20:48:00Z">
              <w:rPr>
                <w:rFonts w:ascii="Ebrima" w:hAnsi="Ebrima"/>
                <w:sz w:val="22"/>
                <w:szCs w:val="22"/>
              </w:rPr>
            </w:rPrChange>
          </w:rPr>
          <w:delText xml:space="preserve">segunda </w:delText>
        </w:r>
      </w:del>
      <w:ins w:id="200" w:author="Ubirajara Rocha" w:date="2020-11-21T20:48:00Z">
        <w:r w:rsidR="00294B2A">
          <w:rPr>
            <w:rFonts w:ascii="Ebrima" w:hAnsi="Ebrima"/>
            <w:sz w:val="22"/>
            <w:szCs w:val="22"/>
          </w:rPr>
          <w:t>terceira</w:t>
        </w:r>
        <w:r w:rsidR="00294B2A" w:rsidRPr="00294B2A">
          <w:rPr>
            <w:rFonts w:ascii="Ebrima" w:hAnsi="Ebrima"/>
            <w:sz w:val="22"/>
            <w:szCs w:val="22"/>
            <w:rPrChange w:id="201" w:author="Ubirajara Rocha" w:date="2020-11-21T20:48:00Z">
              <w:rPr>
                <w:rFonts w:ascii="Ebrima" w:hAnsi="Ebrima"/>
                <w:sz w:val="22"/>
                <w:szCs w:val="22"/>
              </w:rPr>
            </w:rPrChange>
          </w:rPr>
          <w:t xml:space="preserve"> </w:t>
        </w:r>
      </w:ins>
      <w:r w:rsidR="00731487" w:rsidRPr="00294B2A">
        <w:rPr>
          <w:rFonts w:ascii="Ebrima" w:hAnsi="Ebrima"/>
          <w:sz w:val="22"/>
          <w:szCs w:val="22"/>
          <w:rPrChange w:id="202" w:author="Ubirajara Rocha" w:date="2020-11-21T20:48:00Z">
            <w:rPr>
              <w:rFonts w:ascii="Ebrima" w:hAnsi="Ebrima"/>
              <w:sz w:val="22"/>
              <w:szCs w:val="22"/>
            </w:rPr>
          </w:rPrChange>
        </w:rPr>
        <w:t>tranche;</w:t>
      </w:r>
      <w:r w:rsidR="00731487">
        <w:rPr>
          <w:rFonts w:ascii="Ebrima" w:hAnsi="Ebrima"/>
          <w:sz w:val="22"/>
          <w:szCs w:val="22"/>
        </w:rPr>
        <w:t xml:space="preserve"> </w:t>
      </w:r>
      <w:ins w:id="203" w:author="Ubirajara Rocha" w:date="2020-11-21T19:09:00Z">
        <w:r w:rsidR="00A74CA2">
          <w:rPr>
            <w:rFonts w:ascii="Ebrima" w:hAnsi="Ebrima"/>
            <w:sz w:val="22"/>
            <w:szCs w:val="22"/>
          </w:rPr>
          <w:t xml:space="preserve">e </w:t>
        </w:r>
      </w:ins>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del w:id="204" w:author="Ubirajara Rocha" w:date="2020-11-21T19:08:00Z">
        <w:r w:rsidR="0091156C" w:rsidRPr="006B6B45" w:rsidDel="00A74CA2">
          <w:rPr>
            <w:rFonts w:ascii="Ebrima" w:hAnsi="Ebrima" w:cs="Arial"/>
            <w:sz w:val="22"/>
            <w:szCs w:val="22"/>
          </w:rPr>
          <w:delText>atualização</w:delText>
        </w:r>
        <w:r w:rsidR="0091156C" w:rsidRPr="000E6283" w:rsidDel="00A74CA2">
          <w:rPr>
            <w:rFonts w:ascii="Ebrima" w:hAnsi="Ebrima"/>
            <w:sz w:val="22"/>
            <w:szCs w:val="22"/>
          </w:rPr>
          <w:delText xml:space="preserve"> satisfatória </w:delText>
        </w:r>
        <w:r w:rsidR="0091156C" w:rsidRPr="00C80497" w:rsidDel="00A74CA2">
          <w:rPr>
            <w:rFonts w:ascii="Ebrima" w:hAnsi="Ebrima"/>
            <w:sz w:val="22"/>
            <w:szCs w:val="22"/>
          </w:rPr>
          <w:delText>à Debenturista e ao Coordenador Líder, a seu exclusivo critério,</w:delText>
        </w:r>
        <w:r w:rsidR="0091156C" w:rsidRPr="006B6B45" w:rsidDel="00A74CA2">
          <w:rPr>
            <w:rFonts w:ascii="Ebrima" w:hAnsi="Ebrima" w:cs="Arial"/>
            <w:sz w:val="22"/>
            <w:szCs w:val="22"/>
          </w:rPr>
          <w:delText xml:space="preserve"> d</w:delText>
        </w:r>
        <w:r w:rsidR="0091156C" w:rsidRPr="000E6283" w:rsidDel="00A74CA2">
          <w:rPr>
            <w:rFonts w:ascii="Ebrima" w:hAnsi="Ebrima"/>
            <w:sz w:val="22"/>
            <w:szCs w:val="22"/>
          </w:rPr>
          <w:delText xml:space="preserve">a </w:delText>
        </w:r>
        <w:r w:rsidR="0091156C" w:rsidRPr="00C80497" w:rsidDel="00A74CA2">
          <w:rPr>
            <w:rFonts w:ascii="Ebrima" w:hAnsi="Ebrima"/>
            <w:sz w:val="22"/>
            <w:szCs w:val="22"/>
          </w:rPr>
          <w:delText>Auditoria Jur</w:delText>
        </w:r>
        <w:r w:rsidR="0091156C" w:rsidRPr="00901546" w:rsidDel="00A74CA2">
          <w:rPr>
            <w:rFonts w:ascii="Ebrima" w:hAnsi="Ebrima"/>
            <w:sz w:val="22"/>
            <w:szCs w:val="22"/>
          </w:rPr>
          <w:delText>ídica;</w:delText>
        </w:r>
        <w:r w:rsidR="0091156C" w:rsidDel="00A74CA2">
          <w:rPr>
            <w:rFonts w:ascii="Ebrima" w:hAnsi="Ebrima"/>
            <w:sz w:val="22"/>
            <w:szCs w:val="22"/>
          </w:rPr>
          <w:delText xml:space="preserve"> </w:delText>
        </w:r>
        <w:r w:rsidR="00DC0FB4" w:rsidRPr="00022711" w:rsidDel="00A74CA2">
          <w:rPr>
            <w:rFonts w:ascii="Ebrima" w:hAnsi="Ebrima"/>
            <w:sz w:val="22"/>
            <w:szCs w:val="22"/>
          </w:rPr>
          <w:delText>e</w:delText>
        </w:r>
        <w:r w:rsidR="00731487" w:rsidDel="00A74CA2">
          <w:rPr>
            <w:rFonts w:ascii="Ebrima" w:hAnsi="Ebrima"/>
            <w:sz w:val="22"/>
            <w:szCs w:val="22"/>
          </w:rPr>
          <w:delText xml:space="preserve"> (</w:delText>
        </w:r>
        <w:r w:rsidR="000E6283" w:rsidDel="00A74CA2">
          <w:rPr>
            <w:rFonts w:ascii="Ebrima" w:hAnsi="Ebrima"/>
            <w:sz w:val="22"/>
            <w:szCs w:val="22"/>
          </w:rPr>
          <w:delText>ii</w:delText>
        </w:r>
        <w:r w:rsidR="0091156C" w:rsidDel="00A74CA2">
          <w:rPr>
            <w:rFonts w:ascii="Ebrima" w:hAnsi="Ebrima"/>
            <w:sz w:val="22"/>
            <w:szCs w:val="22"/>
          </w:rPr>
          <w:delText>i</w:delText>
        </w:r>
        <w:r w:rsidR="00731487" w:rsidDel="00A74CA2">
          <w:rPr>
            <w:rFonts w:ascii="Ebrima" w:hAnsi="Ebrima"/>
            <w:sz w:val="22"/>
            <w:szCs w:val="22"/>
          </w:rPr>
          <w:delText>)</w:delText>
        </w:r>
        <w:r w:rsidR="00DC0FB4" w:rsidRPr="00022711" w:rsidDel="00A74CA2">
          <w:rPr>
            <w:rFonts w:ascii="Ebrima" w:hAnsi="Ebrima"/>
            <w:sz w:val="22"/>
            <w:szCs w:val="22"/>
          </w:rPr>
          <w:delText xml:space="preserve"> </w:delText>
        </w:r>
      </w:del>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97288C7"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002F0640">
        <w:rPr>
          <w:rFonts w:ascii="Ebrima" w:hAnsi="Ebrima"/>
          <w:sz w:val="22"/>
          <w:szCs w:val="22"/>
        </w:rPr>
        <w:t>18</w:t>
      </w:r>
      <w:r w:rsidRPr="00022711">
        <w:rPr>
          <w:rFonts w:ascii="Ebrima" w:hAnsi="Ebrima"/>
          <w:sz w:val="22"/>
          <w:szCs w:val="22"/>
        </w:rPr>
        <w:t xml:space="preserve"> (</w:t>
      </w:r>
      <w:r w:rsidR="002F0640">
        <w:rPr>
          <w:rFonts w:ascii="Ebrima" w:hAnsi="Ebrima"/>
          <w:sz w:val="22"/>
          <w:szCs w:val="22"/>
        </w:rPr>
        <w:t>dezoito</w:t>
      </w:r>
      <w:r w:rsidRPr="00022711">
        <w:rPr>
          <w:rFonts w:ascii="Ebrima" w:hAnsi="Ebrima"/>
          <w:sz w:val="22"/>
          <w:szCs w:val="22"/>
        </w:rPr>
        <w:t xml:space="preserv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ins w:id="205" w:author="Ubirajara Rocha" w:date="2020-11-21T20:48:00Z">
        <w:r w:rsidR="00294B2A" w:rsidRPr="00294B2A">
          <w:rPr>
            <w:rFonts w:ascii="Ebrima" w:hAnsi="Ebrima"/>
            <w:sz w:val="22"/>
            <w:szCs w:val="22"/>
          </w:rPr>
          <w:t xml:space="preserve"> </w:t>
        </w:r>
        <w:r w:rsidR="00294B2A">
          <w:rPr>
            <w:rFonts w:ascii="Ebrima" w:hAnsi="Ebrima"/>
            <w:sz w:val="22"/>
            <w:szCs w:val="22"/>
          </w:rPr>
          <w:t>indicadas no Contrato de Cessão Fiduciária</w:t>
        </w:r>
      </w:ins>
      <w:r w:rsidR="00731487" w:rsidRPr="000E6283">
        <w:rPr>
          <w:rFonts w:ascii="Ebrima" w:hAnsi="Ebrima"/>
          <w:sz w:val="22"/>
          <w:szCs w:val="22"/>
        </w:rPr>
        <w:t xml:space="preserve">, considerando-se o valor do saldo devedor dos CRI integralizados até então, acrescido do valor de emissão dos CRI correspondentes à </w:t>
      </w:r>
      <w:del w:id="206" w:author="Ubirajara Rocha" w:date="2020-11-21T20:48:00Z">
        <w:r w:rsidR="00731487" w:rsidRPr="000E6283" w:rsidDel="00294B2A">
          <w:rPr>
            <w:rFonts w:ascii="Ebrima" w:hAnsi="Ebrima"/>
            <w:sz w:val="22"/>
            <w:szCs w:val="22"/>
          </w:rPr>
          <w:delText xml:space="preserve">segunda </w:delText>
        </w:r>
      </w:del>
      <w:ins w:id="207" w:author="Ubirajara Rocha" w:date="2020-11-21T20:48:00Z">
        <w:r w:rsidR="00294B2A">
          <w:rPr>
            <w:rFonts w:ascii="Ebrima" w:hAnsi="Ebrima"/>
            <w:sz w:val="22"/>
            <w:szCs w:val="22"/>
          </w:rPr>
          <w:t>quarta</w:t>
        </w:r>
        <w:r w:rsidR="00294B2A" w:rsidRPr="000E6283">
          <w:rPr>
            <w:rFonts w:ascii="Ebrima" w:hAnsi="Ebrima"/>
            <w:sz w:val="22"/>
            <w:szCs w:val="22"/>
          </w:rPr>
          <w:t xml:space="preserve"> </w:t>
        </w:r>
      </w:ins>
      <w:r w:rsidR="00731487" w:rsidRPr="000E6283">
        <w:rPr>
          <w:rFonts w:ascii="Ebrima" w:hAnsi="Ebrima"/>
          <w:sz w:val="22"/>
          <w:szCs w:val="22"/>
        </w:rPr>
        <w:t>tranche;</w:t>
      </w:r>
      <w:ins w:id="208" w:author="Ubirajara Rocha" w:date="2020-11-21T19:09:00Z">
        <w:r w:rsidR="00A74CA2">
          <w:rPr>
            <w:rFonts w:ascii="Ebrima" w:hAnsi="Ebrima"/>
            <w:sz w:val="22"/>
            <w:szCs w:val="22"/>
          </w:rPr>
          <w:t xml:space="preserve"> e</w:t>
        </w:r>
      </w:ins>
      <w:r w:rsidR="00731487" w:rsidRPr="000E6283">
        <w:rPr>
          <w:rFonts w:ascii="Ebrima" w:hAnsi="Ebrima"/>
          <w:sz w:val="22"/>
          <w:szCs w:val="22"/>
        </w:rPr>
        <w:t xml:space="preserv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del w:id="209" w:author="Ubirajara Rocha" w:date="2020-11-21T19:09:00Z">
        <w:r w:rsidR="00731487" w:rsidRPr="000C4F3F" w:rsidDel="00A74CA2">
          <w:rPr>
            <w:rFonts w:ascii="Ebrima" w:hAnsi="Ebrima" w:cs="Arial"/>
            <w:sz w:val="22"/>
            <w:szCs w:val="22"/>
          </w:rPr>
          <w:delText>atualização</w:delText>
        </w:r>
        <w:r w:rsidR="00731487" w:rsidRPr="000E6283" w:rsidDel="00A74CA2">
          <w:rPr>
            <w:rFonts w:ascii="Ebrima" w:hAnsi="Ebrima"/>
            <w:sz w:val="22"/>
            <w:szCs w:val="22"/>
          </w:rPr>
          <w:delText xml:space="preserve"> satisfatória </w:delText>
        </w:r>
        <w:r w:rsidR="00731487" w:rsidRPr="00C80497" w:rsidDel="00A74CA2">
          <w:rPr>
            <w:rFonts w:ascii="Ebrima" w:hAnsi="Ebrima"/>
            <w:sz w:val="22"/>
            <w:szCs w:val="22"/>
          </w:rPr>
          <w:delText>à Debenturista e ao Coordenador Líder, a seu exclusivo critério,</w:delText>
        </w:r>
        <w:r w:rsidR="00731487" w:rsidRPr="000C4F3F" w:rsidDel="00A74CA2">
          <w:rPr>
            <w:rFonts w:ascii="Ebrima" w:hAnsi="Ebrima" w:cs="Arial"/>
            <w:sz w:val="22"/>
            <w:szCs w:val="22"/>
          </w:rPr>
          <w:delText xml:space="preserve"> d</w:delText>
        </w:r>
        <w:r w:rsidR="00731487" w:rsidRPr="000E6283" w:rsidDel="00A74CA2">
          <w:rPr>
            <w:rFonts w:ascii="Ebrima" w:hAnsi="Ebrima"/>
            <w:sz w:val="22"/>
            <w:szCs w:val="22"/>
          </w:rPr>
          <w:delText xml:space="preserve">a </w:delText>
        </w:r>
        <w:r w:rsidR="00731487" w:rsidRPr="00C80497" w:rsidDel="00A74CA2">
          <w:rPr>
            <w:rFonts w:ascii="Ebrima" w:hAnsi="Ebrima"/>
            <w:sz w:val="22"/>
            <w:szCs w:val="22"/>
          </w:rPr>
          <w:delText>Auditoria Jur</w:delText>
        </w:r>
        <w:r w:rsidR="00731487" w:rsidRPr="00901546" w:rsidDel="00A74CA2">
          <w:rPr>
            <w:rFonts w:ascii="Ebrima" w:hAnsi="Ebrima"/>
            <w:sz w:val="22"/>
            <w:szCs w:val="22"/>
          </w:rPr>
          <w:delText>ídica;</w:delText>
        </w:r>
        <w:r w:rsidR="00DC0FB4" w:rsidRPr="007109AF" w:rsidDel="00A74CA2">
          <w:rPr>
            <w:rFonts w:ascii="Ebrima" w:hAnsi="Ebrima"/>
            <w:sz w:val="22"/>
          </w:rPr>
          <w:delText xml:space="preserve"> e </w:delText>
        </w:r>
        <w:r w:rsidR="00731487" w:rsidRPr="000C4F3F" w:rsidDel="00A74CA2">
          <w:rPr>
            <w:rFonts w:ascii="Ebrima" w:hAnsi="Ebrima"/>
            <w:sz w:val="22"/>
          </w:rPr>
          <w:delText>(i</w:delText>
        </w:r>
        <w:r w:rsidR="000E6283" w:rsidDel="00A74CA2">
          <w:rPr>
            <w:rFonts w:ascii="Ebrima" w:hAnsi="Ebrima"/>
            <w:sz w:val="22"/>
          </w:rPr>
          <w:delText>ii</w:delText>
        </w:r>
        <w:r w:rsidR="00731487" w:rsidRPr="000C4F3F" w:rsidDel="00A74CA2">
          <w:rPr>
            <w:rFonts w:ascii="Ebrima" w:hAnsi="Ebrima"/>
            <w:sz w:val="22"/>
          </w:rPr>
          <w:delText xml:space="preserve">) </w:delText>
        </w:r>
      </w:del>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1B253359"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210" w:name="_DV_M48"/>
      <w:bookmarkEnd w:id="210"/>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2F0640" w:rsidRPr="002F0640">
        <w:rPr>
          <w:rFonts w:ascii="Ebrima" w:hAnsi="Ebrima"/>
          <w:color w:val="000000"/>
          <w:sz w:val="22"/>
          <w:highlight w:val="yellow"/>
        </w:rPr>
        <w:t xml:space="preserve">[•] </w:t>
      </w:r>
      <w:r w:rsidRPr="002F0640">
        <w:rPr>
          <w:rFonts w:ascii="Ebrima" w:hAnsi="Ebrima"/>
          <w:sz w:val="22"/>
          <w:highlight w:val="yellow"/>
        </w:rPr>
        <w:t xml:space="preserve">de </w:t>
      </w:r>
      <w:r w:rsidR="002F0640" w:rsidRPr="002F0640">
        <w:rPr>
          <w:rFonts w:ascii="Ebrima" w:hAnsi="Ebrima"/>
          <w:sz w:val="22"/>
          <w:highlight w:val="yellow"/>
        </w:rPr>
        <w:t xml:space="preserve">[•] de </w:t>
      </w:r>
      <w:r w:rsidRPr="002F0640">
        <w:rPr>
          <w:rFonts w:ascii="Ebrima" w:hAnsi="Ebrima"/>
          <w:sz w:val="22"/>
          <w:highlight w:val="yellow"/>
        </w:rPr>
        <w:t>20</w:t>
      </w:r>
      <w:r w:rsidR="00B13572" w:rsidRPr="002F064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1569890D"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As Debêntures</w:t>
      </w:r>
      <w:r w:rsidR="002F0640">
        <w:rPr>
          <w:rFonts w:ascii="Ebrima" w:hAnsi="Ebrima" w:cs="Arial"/>
          <w:color w:val="000000"/>
          <w:sz w:val="22"/>
          <w:szCs w:val="22"/>
        </w:rPr>
        <w:t xml:space="preserve"> das Séries A</w:t>
      </w:r>
      <w:r>
        <w:rPr>
          <w:rFonts w:ascii="Ebrima" w:hAnsi="Ebrima" w:cs="Arial"/>
          <w:color w:val="000000"/>
          <w:sz w:val="22"/>
          <w:szCs w:val="22"/>
        </w:rPr>
        <w:t xml:space="preserve"> terão um prazo de </w:t>
      </w:r>
      <w:r w:rsidR="002F0640">
        <w:rPr>
          <w:rFonts w:ascii="Ebrima" w:hAnsi="Ebrima" w:cs="Arial"/>
          <w:color w:val="000000"/>
          <w:sz w:val="22"/>
          <w:szCs w:val="22"/>
        </w:rPr>
        <w:t>60</w:t>
      </w:r>
      <w:r w:rsidR="00B13572" w:rsidRPr="007763DA">
        <w:rPr>
          <w:rFonts w:ascii="Ebrima" w:hAnsi="Ebrima" w:cs="Arial"/>
          <w:color w:val="000000"/>
          <w:sz w:val="22"/>
          <w:szCs w:val="22"/>
        </w:rPr>
        <w:t xml:space="preserve"> (</w:t>
      </w:r>
      <w:r w:rsidR="002F0640">
        <w:rPr>
          <w:rFonts w:ascii="Ebrima" w:hAnsi="Ebrima" w:cs="Arial"/>
          <w:color w:val="000000"/>
          <w:sz w:val="22"/>
          <w:szCs w:val="22"/>
        </w:rPr>
        <w:t>sessenta</w:t>
      </w:r>
      <w:r w:rsidR="00B13572" w:rsidRPr="007763DA">
        <w:rPr>
          <w:rFonts w:ascii="Ebrima" w:hAnsi="Ebrima" w:cs="Arial"/>
          <w:color w:val="000000"/>
          <w:sz w:val="22"/>
          <w:szCs w:val="22"/>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r w:rsidR="002F0640" w:rsidRPr="00D003DD">
        <w:rPr>
          <w:rFonts w:ascii="Ebrima" w:hAnsi="Ebrima"/>
          <w:color w:val="000000"/>
          <w:sz w:val="22"/>
          <w:highlight w:val="yellow"/>
        </w:rPr>
        <w:t>[•]</w:t>
      </w:r>
      <w:r w:rsidR="00C260CA" w:rsidRPr="00D003DD">
        <w:rPr>
          <w:rFonts w:ascii="Ebrima" w:hAnsi="Ebrima"/>
          <w:sz w:val="22"/>
          <w:highlight w:val="yellow"/>
        </w:rPr>
        <w:t xml:space="preserve"> </w:t>
      </w:r>
      <w:r w:rsidR="006C50C8" w:rsidRPr="00D003DD">
        <w:rPr>
          <w:rFonts w:ascii="Ebrima" w:hAnsi="Ebrima"/>
          <w:sz w:val="22"/>
          <w:highlight w:val="yellow"/>
        </w:rPr>
        <w:t xml:space="preserve">de </w:t>
      </w:r>
      <w:r w:rsidR="002F0640" w:rsidRPr="00D003DD">
        <w:rPr>
          <w:rFonts w:ascii="Ebrima" w:hAnsi="Ebrima"/>
          <w:sz w:val="22"/>
          <w:highlight w:val="yellow"/>
        </w:rPr>
        <w:t>[•]</w:t>
      </w:r>
      <w:r w:rsidR="00C260CA" w:rsidRPr="00D003DD">
        <w:rPr>
          <w:rFonts w:ascii="Ebrima" w:hAnsi="Ebrima"/>
          <w:sz w:val="22"/>
          <w:highlight w:val="yellow"/>
        </w:rPr>
        <w:t xml:space="preserve"> </w:t>
      </w:r>
      <w:r w:rsidR="00FF5446" w:rsidRPr="00D003DD">
        <w:rPr>
          <w:rFonts w:ascii="Ebrima" w:hAnsi="Ebrima"/>
          <w:sz w:val="22"/>
          <w:highlight w:val="yellow"/>
        </w:rPr>
        <w:t xml:space="preserve">de </w:t>
      </w:r>
      <w:r w:rsidR="002F0640" w:rsidRPr="00D003DD">
        <w:rPr>
          <w:rFonts w:ascii="Ebrima" w:hAnsi="Ebrima"/>
          <w:sz w:val="22"/>
          <w:highlight w:val="yellow"/>
        </w:rPr>
        <w:t>20</w:t>
      </w:r>
      <w:r w:rsidR="00D003DD" w:rsidRPr="00D003DD">
        <w:rPr>
          <w:rFonts w:ascii="Ebrima" w:hAnsi="Ebrima"/>
          <w:sz w:val="22"/>
          <w:highlight w:val="yellow"/>
        </w:rPr>
        <w:t>25</w:t>
      </w:r>
      <w:r w:rsidR="00D003DD">
        <w:rPr>
          <w:rFonts w:ascii="Ebrima" w:hAnsi="Ebrima"/>
          <w:sz w:val="22"/>
        </w:rPr>
        <w:t xml:space="preserve">; e as Debêntures das Séries B terão um prazo de 84 (oitenta e quatro) meses, </w:t>
      </w:r>
      <w:r w:rsidR="00D003DD">
        <w:rPr>
          <w:rFonts w:ascii="Ebrima" w:hAnsi="Ebrima" w:cs="Arial"/>
          <w:color w:val="000000"/>
          <w:sz w:val="22"/>
          <w:szCs w:val="22"/>
        </w:rPr>
        <w:t>vencendo-</w:t>
      </w:r>
      <w:r w:rsidR="00D003DD" w:rsidRPr="0039570A">
        <w:rPr>
          <w:rFonts w:ascii="Ebrima" w:hAnsi="Ebrima" w:cs="Arial"/>
          <w:color w:val="000000"/>
          <w:sz w:val="22"/>
          <w:szCs w:val="22"/>
        </w:rPr>
        <w:t xml:space="preserve">se em </w:t>
      </w:r>
      <w:r w:rsidR="00D003DD" w:rsidRPr="00D003DD">
        <w:rPr>
          <w:rFonts w:ascii="Ebrima" w:hAnsi="Ebrima"/>
          <w:color w:val="000000"/>
          <w:sz w:val="22"/>
          <w:highlight w:val="yellow"/>
        </w:rPr>
        <w:t>[•]</w:t>
      </w:r>
      <w:r w:rsidR="00D003DD" w:rsidRPr="00D003DD">
        <w:rPr>
          <w:rFonts w:ascii="Ebrima" w:hAnsi="Ebrima"/>
          <w:sz w:val="22"/>
          <w:highlight w:val="yellow"/>
        </w:rPr>
        <w:t xml:space="preserve"> de [•] de 2027</w:t>
      </w:r>
      <w:r w:rsidRPr="000C4F3F">
        <w:rPr>
          <w:rFonts w:ascii="Ebrima" w:hAnsi="Ebrima"/>
          <w:sz w:val="22"/>
        </w:rPr>
        <w:t xml:space="preserve"> </w:t>
      </w:r>
      <w:r w:rsidRPr="00CA299C">
        <w:rPr>
          <w:rFonts w:ascii="Ebrima" w:hAnsi="Ebrima" w:cs="Arial"/>
          <w:color w:val="000000"/>
          <w:sz w:val="22"/>
          <w:szCs w:val="22"/>
        </w:rPr>
        <w:t>(</w:t>
      </w:r>
      <w:r w:rsidR="00D003DD">
        <w:rPr>
          <w:rFonts w:ascii="Ebrima" w:hAnsi="Ebrima" w:cs="Arial"/>
          <w:color w:val="000000"/>
          <w:sz w:val="22"/>
          <w:szCs w:val="22"/>
        </w:rPr>
        <w:t xml:space="preserve">sendo cada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w:t>
      </w:r>
      <w:r w:rsidRPr="00CA299C">
        <w:rPr>
          <w:rFonts w:ascii="Ebrima" w:hAnsi="Ebrima" w:cs="Arial"/>
          <w:color w:val="000000"/>
          <w:sz w:val="22"/>
          <w:szCs w:val="22"/>
        </w:rPr>
        <w:lastRenderedPageBreak/>
        <w:t xml:space="preserve">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lastRenderedPageBreak/>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21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211"/>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5D88818"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lastRenderedPageBreak/>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ins w:id="212" w:author="Ubirajara Rocha" w:date="2020-11-21T19:19:00Z">
        <w:r w:rsidR="0091134F">
          <w:rPr>
            <w:rFonts w:ascii="Ebrima" w:hAnsi="Ebrima" w:cs="Calibri"/>
            <w:sz w:val="22"/>
            <w:szCs w:val="22"/>
          </w:rPr>
          <w:t xml:space="preserve"> </w:t>
        </w:r>
      </w:ins>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10CF5EE6"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del w:id="213" w:author="Ubirajara Rocha" w:date="2020-11-21T19:49:00Z">
        <w:r w:rsidR="005F47AB" w:rsidDel="00920F51">
          <w:rPr>
            <w:rFonts w:ascii="Ebrima" w:hAnsi="Ebrima" w:cs="Arial"/>
            <w:color w:val="000000"/>
            <w:sz w:val="22"/>
            <w:szCs w:val="22"/>
          </w:rPr>
          <w:delText xml:space="preserve">(i) </w:delText>
        </w:r>
      </w:del>
      <w:r>
        <w:rPr>
          <w:rFonts w:ascii="Ebrima" w:hAnsi="Ebrima" w:cs="Calibri"/>
          <w:noProof/>
          <w:sz w:val="22"/>
          <w:szCs w:val="22"/>
        </w:rPr>
        <w:t xml:space="preserve">nas hipóteses </w:t>
      </w:r>
      <w:del w:id="214" w:author="Ubirajara Rocha" w:date="2020-11-21T19:49:00Z">
        <w:r w:rsidDel="00920F51">
          <w:rPr>
            <w:rFonts w:ascii="Ebrima" w:hAnsi="Ebrima" w:cs="Calibri"/>
            <w:noProof/>
            <w:sz w:val="22"/>
            <w:szCs w:val="22"/>
          </w:rPr>
          <w:delText xml:space="preserve">de Antecipação dos Créditos Cedidos Fiduciariamente, conforme </w:delText>
        </w:r>
      </w:del>
      <w:r>
        <w:rPr>
          <w:rFonts w:ascii="Ebrima" w:hAnsi="Ebrima" w:cs="Calibri"/>
          <w:noProof/>
          <w:sz w:val="22"/>
          <w:szCs w:val="22"/>
        </w:rPr>
        <w:t>indicadas no Contrato de Cessão Fiduciária</w:t>
      </w:r>
      <w:del w:id="215" w:author="Ubirajara Rocha" w:date="2020-11-21T19:49:00Z">
        <w:r w:rsidDel="00920F51">
          <w:rPr>
            <w:rFonts w:ascii="Ebrima" w:hAnsi="Ebrima" w:cs="Calibri"/>
            <w:noProof/>
            <w:sz w:val="22"/>
            <w:szCs w:val="22"/>
          </w:rPr>
          <w:delText xml:space="preserve">, </w:delText>
        </w:r>
        <w:r w:rsidR="005F47AB" w:rsidDel="00920F51">
          <w:rPr>
            <w:rFonts w:ascii="Ebrima" w:hAnsi="Ebrima" w:cs="Calibri"/>
            <w:noProof/>
            <w:sz w:val="22"/>
            <w:szCs w:val="22"/>
          </w:rPr>
          <w:delText>nos montantes de tais Antecipações dos Créditos Cedidos Fiduciariamente; e (ii) com o Excedente (conforme definido no item 3.26 abaixo)</w:delText>
        </w:r>
      </w:del>
      <w:r>
        <w:rPr>
          <w:rFonts w:ascii="Ebrima" w:hAnsi="Ebrima" w:cs="Calibri"/>
          <w:noProof/>
          <w:sz w:val="22"/>
          <w:szCs w:val="22"/>
        </w:rPr>
        <w:t>.</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216"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217"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217"/>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216"/>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1F080EA8"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CD42E5">
        <w:rPr>
          <w:rFonts w:ascii="Ebrima" w:hAnsi="Ebrima"/>
          <w:sz w:val="22"/>
          <w:szCs w:val="22"/>
        </w:rPr>
        <w:t xml:space="preserv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Pr>
          <w:rFonts w:ascii="Ebrima" w:hAnsi="Ebrima"/>
          <w:sz w:val="22"/>
          <w:szCs w:val="22"/>
        </w:rPr>
        <w:t>36</w:t>
      </w:r>
      <w:r w:rsidR="00723A93">
        <w:rPr>
          <w:rFonts w:ascii="Ebrima" w:hAnsi="Ebrima"/>
          <w:sz w:val="22"/>
          <w:szCs w:val="22"/>
        </w:rPr>
        <w:t>º</w:t>
      </w:r>
      <w:r w:rsidR="00BC7310" w:rsidRPr="00BC7310">
        <w:rPr>
          <w:rFonts w:ascii="Ebrima" w:hAnsi="Ebrima"/>
          <w:sz w:val="22"/>
          <w:szCs w:val="22"/>
        </w:rPr>
        <w:t xml:space="preserve"> (</w:t>
      </w:r>
      <w:r w:rsidR="00BA01CC">
        <w:rPr>
          <w:rFonts w:ascii="Ebrima" w:hAnsi="Ebrima"/>
          <w:sz w:val="22"/>
          <w:szCs w:val="22"/>
        </w:rPr>
        <w:t>trigésimo sexto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 xml:space="preserve">multa </w:t>
      </w:r>
      <w:r w:rsidR="004B0B07" w:rsidRPr="00757AFD">
        <w:rPr>
          <w:rFonts w:ascii="Ebrima" w:hAnsi="Ebrima"/>
          <w:sz w:val="22"/>
        </w:rPr>
        <w:lastRenderedPageBreak/>
        <w:t>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1326F922"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218"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w:t>
      </w:r>
      <w:r w:rsidR="002F3E71" w:rsidRPr="00F52ABB">
        <w:rPr>
          <w:rFonts w:ascii="Ebrima" w:hAnsi="Ebrima"/>
          <w:sz w:val="22"/>
          <w:szCs w:val="22"/>
        </w:rPr>
        <w:lastRenderedPageBreak/>
        <w:t xml:space="preserve">honorários advocatícios dentro de padrão de mercado, custas e despesas judiciais ou extrajudiciais e tributos, </w:t>
      </w:r>
      <w:bookmarkStart w:id="219"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219"/>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218"/>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54C601DC"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B1534">
        <w:rPr>
          <w:rFonts w:ascii="Ebrima" w:hAnsi="Ebrima" w:cs="Arial"/>
          <w:color w:val="000000"/>
          <w:sz w:val="22"/>
          <w:szCs w:val="22"/>
        </w:rPr>
        <w:t xml:space="preserve">Alienação Fiduciária de </w:t>
      </w:r>
      <w:r w:rsidR="002F7491">
        <w:rPr>
          <w:rFonts w:ascii="Ebrima" w:hAnsi="Ebrima" w:cs="Arial"/>
          <w:color w:val="000000"/>
          <w:sz w:val="22"/>
          <w:szCs w:val="22"/>
        </w:rPr>
        <w:t xml:space="preserve">Quotas e </w:t>
      </w:r>
      <w:r w:rsidR="004B1534">
        <w:rPr>
          <w:rFonts w:ascii="Ebrima" w:hAnsi="Ebrima" w:cs="Arial"/>
          <w:color w:val="000000"/>
          <w:sz w:val="22"/>
          <w:szCs w:val="22"/>
        </w:rPr>
        <w:t>Ações</w:t>
      </w:r>
      <w:r w:rsidR="003D593A">
        <w:rPr>
          <w:rFonts w:ascii="Ebrima" w:hAnsi="Ebrima" w:cs="Arial"/>
          <w:color w:val="000000"/>
          <w:sz w:val="22"/>
          <w:szCs w:val="22"/>
        </w:rPr>
        <w:t xml:space="preserve">, </w:t>
      </w:r>
      <w:del w:id="220" w:author="Ubirajara Rocha" w:date="2020-11-21T19:37:00Z">
        <w:r w:rsidR="003D593A" w:rsidDel="00A43F07">
          <w:rPr>
            <w:rFonts w:ascii="Ebrima" w:hAnsi="Ebrima" w:cs="Arial"/>
            <w:color w:val="000000"/>
            <w:sz w:val="22"/>
            <w:szCs w:val="22"/>
          </w:rPr>
          <w:delText>se solicitado pela Debenturista</w:delText>
        </w:r>
      </w:del>
      <w:ins w:id="221" w:author="Ubirajara Rocha" w:date="2020-11-21T19:37:00Z">
        <w:r w:rsidR="00A43F07">
          <w:rPr>
            <w:rFonts w:ascii="Ebrima" w:hAnsi="Ebrima" w:cs="Arial"/>
            <w:color w:val="000000"/>
            <w:sz w:val="22"/>
            <w:szCs w:val="22"/>
          </w:rPr>
          <w:t>conforme constituídas</w:t>
        </w:r>
      </w:ins>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222"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w:t>
      </w:r>
      <w:r w:rsidR="00062DFE" w:rsidRPr="00F52ABB">
        <w:rPr>
          <w:rFonts w:ascii="Ebrima" w:hAnsi="Ebrima"/>
          <w:sz w:val="22"/>
          <w:szCs w:val="22"/>
        </w:rPr>
        <w:lastRenderedPageBreak/>
        <w:t xml:space="preserve">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222"/>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223"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lastRenderedPageBreak/>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6F16E92E" w14:textId="130E6321" w:rsidR="005F47AB" w:rsidRDefault="005F47AB" w:rsidP="005F47AB">
      <w:pPr>
        <w:spacing w:line="340" w:lineRule="exact"/>
        <w:ind w:left="705"/>
        <w:jc w:val="both"/>
        <w:rPr>
          <w:rFonts w:ascii="Ebrima" w:hAnsi="Ebrima"/>
          <w:sz w:val="22"/>
          <w:szCs w:val="22"/>
        </w:rPr>
      </w:pPr>
      <w:r w:rsidRPr="005F47AB">
        <w:rPr>
          <w:rFonts w:ascii="Ebrima" w:hAnsi="Ebrima"/>
          <w:sz w:val="22"/>
          <w:szCs w:val="22"/>
          <w:highlight w:val="yellow"/>
        </w:rPr>
        <w:t>3.25.</w:t>
      </w:r>
      <w:r>
        <w:rPr>
          <w:rFonts w:ascii="Ebrima" w:hAnsi="Ebrima"/>
          <w:sz w:val="22"/>
          <w:szCs w:val="22"/>
          <w:highlight w:val="yellow"/>
        </w:rPr>
        <w:t>7</w:t>
      </w:r>
      <w:r w:rsidRPr="005F47AB">
        <w:rPr>
          <w:rFonts w:ascii="Ebrima" w:hAnsi="Ebrima"/>
          <w:sz w:val="22"/>
          <w:szCs w:val="22"/>
          <w:highlight w:val="yellow"/>
        </w:rPr>
        <w:t>.</w:t>
      </w:r>
      <w:r w:rsidRPr="005F47AB">
        <w:rPr>
          <w:rFonts w:ascii="Ebrima" w:hAnsi="Ebrima"/>
          <w:sz w:val="22"/>
          <w:szCs w:val="22"/>
          <w:highlight w:val="yellow"/>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p>
    <w:bookmarkEnd w:id="223"/>
    <w:p w14:paraId="0313EE0B" w14:textId="77777777" w:rsidR="00EE1DFF" w:rsidRDefault="00EE1DFF">
      <w:pPr>
        <w:spacing w:line="340" w:lineRule="exact"/>
        <w:jc w:val="both"/>
        <w:rPr>
          <w:rFonts w:ascii="Ebrima" w:hAnsi="Ebrima"/>
          <w:sz w:val="22"/>
          <w:szCs w:val="22"/>
        </w:rPr>
      </w:pPr>
    </w:p>
    <w:p w14:paraId="2E9FE07B" w14:textId="12458E5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del w:id="224" w:author="Ubirajara Rocha" w:date="2020-11-21T19:46:00Z">
        <w:r w:rsidR="00A24C32" w:rsidDel="00920F51">
          <w:rPr>
            <w:rFonts w:ascii="Ebrima" w:hAnsi="Ebrima"/>
            <w:sz w:val="22"/>
            <w:szCs w:val="22"/>
          </w:rPr>
          <w:delText xml:space="preserve"> e o fluxo livre de caixa das Cedentes Fiduciantes, calculado conforme os termos definidos no Contrato de Cessão Fiduciária (“</w:delText>
        </w:r>
        <w:r w:rsidR="00A24C32" w:rsidRPr="00A24C32" w:rsidDel="00920F51">
          <w:rPr>
            <w:rFonts w:ascii="Ebrima" w:hAnsi="Ebrima"/>
            <w:sz w:val="22"/>
            <w:szCs w:val="22"/>
            <w:u w:val="single"/>
          </w:rPr>
          <w:delText>Excedente</w:delText>
        </w:r>
        <w:r w:rsidR="00A24C32" w:rsidDel="00920F51">
          <w:rPr>
            <w:rFonts w:ascii="Ebrima" w:hAnsi="Ebrima"/>
            <w:sz w:val="22"/>
            <w:szCs w:val="22"/>
          </w:rPr>
          <w:delText>”)</w:delText>
        </w:r>
      </w:del>
      <w:r w:rsidR="00A24C32">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225"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2AD569D"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ins w:id="226" w:author="Ubirajara Rocha" w:date="2020-11-21T19:46:00Z">
        <w:r w:rsidR="00920F51">
          <w:rPr>
            <w:rFonts w:ascii="Ebrima" w:hAnsi="Ebrima"/>
            <w:sz w:val="22"/>
          </w:rPr>
          <w:t>ão</w:t>
        </w:r>
      </w:ins>
      <w:del w:id="227" w:author="Ubirajara Rocha" w:date="2020-11-21T19:46:00Z">
        <w:r w:rsidR="009B0035" w:rsidRPr="00757AFD" w:rsidDel="00920F51">
          <w:rPr>
            <w:rFonts w:ascii="Ebrima" w:hAnsi="Ebrima"/>
            <w:sz w:val="22"/>
          </w:rPr>
          <w:delText>am</w:delText>
        </w:r>
      </w:del>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w:t>
      </w:r>
      <w:del w:id="228" w:author="Ubirajara Rocha" w:date="2020-11-21T19:46:00Z">
        <w:r w:rsidR="00A24C32" w:rsidDel="00920F51">
          <w:rPr>
            <w:rFonts w:ascii="Ebrima" w:hAnsi="Ebrima"/>
            <w:sz w:val="22"/>
          </w:rPr>
          <w:delText xml:space="preserve"> ou o Excedente</w:delText>
        </w:r>
      </w:del>
      <w:r w:rsidR="0034334A" w:rsidRPr="00757AFD">
        <w:rPr>
          <w:rFonts w:ascii="Ebrima" w:hAnsi="Ebrima"/>
          <w:sz w:val="22"/>
        </w:rPr>
        <w:t>,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del w:id="229" w:author="Ubirajara Rocha" w:date="2020-11-21T19:46:00Z">
        <w:r w:rsidR="00A24C32" w:rsidDel="00920F51">
          <w:rPr>
            <w:rFonts w:ascii="Ebrima" w:hAnsi="Ebrima"/>
            <w:sz w:val="22"/>
          </w:rPr>
          <w:delText>e do Excedente</w:delText>
        </w:r>
        <w:r w:rsidR="0034334A" w:rsidRPr="00757AFD" w:rsidDel="00920F51">
          <w:rPr>
            <w:rFonts w:ascii="Ebrima" w:hAnsi="Ebrima"/>
            <w:sz w:val="22"/>
          </w:rPr>
          <w:delText xml:space="preserve"> </w:delText>
        </w:r>
      </w:del>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4D1656" w:rsidR="0034334A" w:rsidRPr="000C4F3F" w:rsidDel="00920F51" w:rsidRDefault="0034334A">
      <w:pPr>
        <w:spacing w:line="340" w:lineRule="exact"/>
        <w:ind w:left="1418" w:firstLine="7"/>
        <w:jc w:val="both"/>
        <w:rPr>
          <w:del w:id="230" w:author="Ubirajara Rocha" w:date="2020-11-21T19:47:00Z"/>
          <w:rFonts w:ascii="Ebrima" w:hAnsi="Ebrima"/>
          <w:sz w:val="22"/>
          <w:highlight w:val="red"/>
        </w:rPr>
      </w:pPr>
    </w:p>
    <w:p w14:paraId="287C2E63" w14:textId="79CA5700" w:rsidR="00A40DA1" w:rsidDel="00920F51" w:rsidRDefault="004B1534" w:rsidP="00920F51">
      <w:pPr>
        <w:spacing w:line="340" w:lineRule="exact"/>
        <w:ind w:left="709"/>
        <w:jc w:val="both"/>
        <w:rPr>
          <w:del w:id="231" w:author="Ubirajara Rocha" w:date="2020-11-21T19:47:00Z"/>
          <w:rFonts w:ascii="Ebrima" w:hAnsi="Ebrima"/>
          <w:color w:val="FF0000"/>
          <w:sz w:val="22"/>
        </w:rPr>
      </w:pPr>
      <w:del w:id="232" w:author="Ubirajara Rocha" w:date="2020-11-21T19:47:00Z">
        <w:r w:rsidDel="00920F51">
          <w:rPr>
            <w:rFonts w:ascii="Ebrima" w:hAnsi="Ebrima"/>
            <w:sz w:val="22"/>
            <w:szCs w:val="22"/>
          </w:rPr>
          <w:delText>3.26.3.</w:delText>
        </w:r>
        <w:r w:rsidDel="00920F51">
          <w:rPr>
            <w:rFonts w:ascii="Ebrima" w:hAnsi="Ebrima"/>
            <w:sz w:val="22"/>
            <w:szCs w:val="22"/>
          </w:rPr>
          <w:tab/>
        </w:r>
        <w:r w:rsidR="0034334A" w:rsidRPr="007D0316" w:rsidDel="00920F51">
          <w:rPr>
            <w:rFonts w:ascii="Ebrima" w:hAnsi="Ebrima"/>
            <w:sz w:val="22"/>
            <w:szCs w:val="22"/>
          </w:rPr>
          <w:delText xml:space="preserve">Sempre que forem </w:delText>
        </w:r>
        <w:r w:rsidR="009B0035" w:rsidDel="00920F51">
          <w:rPr>
            <w:rFonts w:ascii="Ebrima" w:hAnsi="Ebrima"/>
            <w:sz w:val="22"/>
            <w:szCs w:val="22"/>
          </w:rPr>
          <w:delText>realizadas novas vendas nos Empreendimentos Garantia</w:delText>
        </w:r>
        <w:r w:rsidR="0034334A" w:rsidRPr="00757AFD" w:rsidDel="00920F51">
          <w:rPr>
            <w:rFonts w:ascii="Ebrima" w:hAnsi="Ebrima"/>
            <w:sz w:val="22"/>
          </w:rPr>
          <w:delText xml:space="preserve">, </w:delText>
        </w:r>
        <w:r w:rsidR="009B0035" w:rsidRPr="00757AFD" w:rsidDel="00920F51">
          <w:rPr>
            <w:rFonts w:ascii="Ebrima" w:hAnsi="Ebrima"/>
            <w:sz w:val="22"/>
          </w:rPr>
          <w:delText>as Cedentes Fiduciantes</w:delText>
        </w:r>
        <w:r w:rsidR="0034334A" w:rsidRPr="00757AFD" w:rsidDel="00920F51">
          <w:rPr>
            <w:rFonts w:ascii="Ebrima" w:hAnsi="Ebrima"/>
            <w:sz w:val="22"/>
          </w:rPr>
          <w:delText xml:space="preserve"> obriga</w:delText>
        </w:r>
        <w:r w:rsidR="009B0035" w:rsidRPr="00757AFD" w:rsidDel="00920F51">
          <w:rPr>
            <w:rFonts w:ascii="Ebrima" w:hAnsi="Ebrima"/>
            <w:sz w:val="22"/>
          </w:rPr>
          <w:delText>m</w:delText>
        </w:r>
        <w:r w:rsidR="0034334A" w:rsidRPr="00757AFD" w:rsidDel="00920F51">
          <w:rPr>
            <w:rFonts w:ascii="Ebrima" w:hAnsi="Ebrima"/>
            <w:sz w:val="22"/>
          </w:rPr>
          <w:delText>-se a acrescentar à garantia de Cessão Fiduciária</w:delText>
        </w:r>
        <w:r w:rsidR="00416EC7" w:rsidRPr="00757AFD" w:rsidDel="00920F51">
          <w:rPr>
            <w:rFonts w:ascii="Ebrima" w:hAnsi="Ebrima"/>
            <w:color w:val="000000"/>
            <w:sz w:val="22"/>
          </w:rPr>
          <w:delText xml:space="preserve"> </w:delText>
        </w:r>
        <w:r w:rsidR="00416EC7" w:rsidRPr="00DE418B" w:rsidDel="00920F51">
          <w:rPr>
            <w:rFonts w:ascii="Ebrima" w:hAnsi="Ebrima" w:cs="Arial"/>
            <w:color w:val="000000"/>
            <w:sz w:val="22"/>
            <w:szCs w:val="22"/>
          </w:rPr>
          <w:delText>de Direitos Creditórios</w:delText>
        </w:r>
        <w:r w:rsidR="0034334A" w:rsidRPr="007D0316" w:rsidDel="00920F51">
          <w:rPr>
            <w:rFonts w:ascii="Ebrima" w:hAnsi="Ebrima"/>
            <w:sz w:val="22"/>
            <w:szCs w:val="22"/>
          </w:rPr>
          <w:delText xml:space="preserve"> os Créditos Cedidos Fiduciariamente</w:delText>
        </w:r>
        <w:r w:rsidR="009B0035" w:rsidDel="00920F51">
          <w:rPr>
            <w:rFonts w:ascii="Ebrima" w:hAnsi="Ebrima"/>
            <w:sz w:val="22"/>
            <w:szCs w:val="22"/>
          </w:rPr>
          <w:delText xml:space="preserve"> decorrentes de tais vendas</w:delText>
        </w:r>
        <w:r w:rsidR="0034334A" w:rsidRPr="00757AFD" w:rsidDel="00920F51">
          <w:rPr>
            <w:rFonts w:ascii="Ebrima" w:hAnsi="Ebrima"/>
            <w:sz w:val="22"/>
          </w:rPr>
          <w:delText>, até a liquidação total das Obrigações Garantidas, conforme os procedimentos determinados no Contrato de Cessão Fiduciária</w:delText>
        </w:r>
        <w:r w:rsidR="0034334A" w:rsidRPr="000C4F3F" w:rsidDel="00920F51">
          <w:rPr>
            <w:rFonts w:ascii="Ebrima" w:hAnsi="Ebrima"/>
            <w:color w:val="FF0000"/>
            <w:sz w:val="22"/>
          </w:rPr>
          <w:delText>.</w:delText>
        </w:r>
        <w:r w:rsidR="000E6283" w:rsidDel="00920F51">
          <w:rPr>
            <w:rFonts w:ascii="Ebrima" w:hAnsi="Ebrima"/>
            <w:color w:val="FF0000"/>
            <w:sz w:val="22"/>
          </w:rPr>
          <w:delText xml:space="preserve"> </w:delText>
        </w:r>
      </w:del>
    </w:p>
    <w:p w14:paraId="608CC553" w14:textId="260D26D6" w:rsidR="00A40DA1" w:rsidDel="00920F51" w:rsidRDefault="00A40DA1" w:rsidP="00920F51">
      <w:pPr>
        <w:spacing w:line="340" w:lineRule="exact"/>
        <w:ind w:left="709"/>
        <w:jc w:val="both"/>
        <w:rPr>
          <w:del w:id="233" w:author="Ubirajara Rocha" w:date="2020-11-21T19:47:00Z"/>
          <w:rFonts w:ascii="Ebrima" w:hAnsi="Ebrima"/>
          <w:color w:val="FF0000"/>
          <w:sz w:val="22"/>
        </w:rPr>
      </w:pPr>
    </w:p>
    <w:p w14:paraId="5E264467" w14:textId="4FE1FD04" w:rsidR="0034334A" w:rsidRPr="000C4F3F" w:rsidRDefault="00A40DA1" w:rsidP="00920F51">
      <w:pPr>
        <w:spacing w:line="340" w:lineRule="exact"/>
        <w:ind w:left="709"/>
        <w:jc w:val="both"/>
        <w:rPr>
          <w:rFonts w:ascii="Ebrima" w:hAnsi="Ebrima"/>
          <w:color w:val="FF0000"/>
          <w:sz w:val="22"/>
        </w:rPr>
      </w:pPr>
      <w:del w:id="234" w:author="Ubirajara Rocha" w:date="2020-11-21T19:47:00Z">
        <w:r w:rsidDel="00920F51">
          <w:rPr>
            <w:rFonts w:ascii="Ebrima" w:hAnsi="Ebrima"/>
            <w:sz w:val="22"/>
            <w:szCs w:val="22"/>
          </w:rPr>
          <w:delText>3.26.4.</w:delText>
        </w:r>
        <w:r w:rsidDel="00920F51">
          <w:rPr>
            <w:rFonts w:ascii="Ebrima" w:hAnsi="Ebrima"/>
            <w:sz w:val="22"/>
            <w:szCs w:val="22"/>
          </w:rPr>
          <w:tab/>
        </w:r>
        <w:r w:rsidDel="00920F51">
          <w:rPr>
            <w:rFonts w:ascii="Ebrima" w:hAnsi="Ebrima"/>
            <w:sz w:val="22"/>
          </w:rPr>
          <w:delText xml:space="preserve">Quaisquer dos Empreendimentos Garantia e seus </w:delText>
        </w:r>
        <w:r w:rsidR="000E6283" w:rsidRPr="000C4F3F" w:rsidDel="00920F51">
          <w:rPr>
            <w:rFonts w:ascii="Ebrima" w:hAnsi="Ebrima"/>
            <w:sz w:val="22"/>
          </w:rPr>
          <w:delText xml:space="preserve">Créditos Cedidos Fiduciariamente poderão ser </w:delText>
        </w:r>
        <w:r w:rsidR="00A55D62" w:rsidDel="00920F51">
          <w:rPr>
            <w:rFonts w:ascii="Ebrima" w:hAnsi="Ebrima"/>
            <w:sz w:val="22"/>
          </w:rPr>
          <w:delText>adicionado</w:delText>
        </w:r>
        <w:r w:rsidR="00F91FEB" w:rsidDel="00920F51">
          <w:rPr>
            <w:rFonts w:ascii="Ebrima" w:hAnsi="Ebrima"/>
            <w:sz w:val="22"/>
          </w:rPr>
          <w:delText>s</w:delText>
        </w:r>
        <w:r w:rsidR="00A55D62" w:rsidDel="00920F51">
          <w:rPr>
            <w:rFonts w:ascii="Ebrima" w:hAnsi="Ebrima"/>
            <w:sz w:val="22"/>
          </w:rPr>
          <w:delText xml:space="preserve">, substituídos e/ou </w:delText>
        </w:r>
        <w:r w:rsidDel="00920F51">
          <w:rPr>
            <w:rFonts w:ascii="Ebrima" w:hAnsi="Ebrima"/>
            <w:sz w:val="22"/>
          </w:rPr>
          <w:delText>liberados</w:delText>
        </w:r>
        <w:r w:rsidR="000E6283" w:rsidRPr="000C4F3F" w:rsidDel="00920F51">
          <w:rPr>
            <w:rFonts w:ascii="Ebrima" w:hAnsi="Ebrima"/>
            <w:sz w:val="22"/>
          </w:rPr>
          <w:delText xml:space="preserve"> </w:delText>
        </w:r>
        <w:r w:rsidDel="00920F51">
          <w:rPr>
            <w:rFonts w:ascii="Ebrima" w:hAnsi="Ebrima"/>
            <w:sz w:val="22"/>
          </w:rPr>
          <w:delText xml:space="preserve">por outros Empreendimentos Garantia e seus </w:delText>
        </w:r>
        <w:r w:rsidR="000F09C4" w:rsidDel="00920F51">
          <w:rPr>
            <w:rFonts w:ascii="Ebrima" w:hAnsi="Ebrima"/>
            <w:sz w:val="22"/>
          </w:rPr>
          <w:delText>c</w:delText>
        </w:r>
        <w:r w:rsidRPr="006B6B45" w:rsidDel="00920F51">
          <w:rPr>
            <w:rFonts w:ascii="Ebrima" w:hAnsi="Ebrima"/>
            <w:sz w:val="22"/>
          </w:rPr>
          <w:delText xml:space="preserve">réditos </w:delText>
        </w:r>
        <w:r w:rsidDel="00920F51">
          <w:rPr>
            <w:rFonts w:ascii="Ebrima" w:hAnsi="Ebrima"/>
            <w:sz w:val="22"/>
          </w:rPr>
          <w:delText xml:space="preserve">(conforme lista constante do Anexo </w:delText>
        </w:r>
        <w:r w:rsidR="00A55D62" w:rsidDel="00920F51">
          <w:rPr>
            <w:rFonts w:ascii="Ebrima" w:hAnsi="Ebrima"/>
            <w:sz w:val="22"/>
          </w:rPr>
          <w:delText>II</w:delText>
        </w:r>
        <w:r w:rsidR="000C4F3F" w:rsidDel="00920F51">
          <w:rPr>
            <w:rFonts w:ascii="Ebrima" w:hAnsi="Ebrima"/>
            <w:sz w:val="22"/>
          </w:rPr>
          <w:delText xml:space="preserve"> do Contrato de Cessão Fiduciária</w:delText>
        </w:r>
        <w:r w:rsidR="000F09C4" w:rsidDel="00920F51">
          <w:rPr>
            <w:rFonts w:ascii="Ebrima" w:hAnsi="Ebrima"/>
            <w:sz w:val="22"/>
          </w:rPr>
          <w:delText>)</w:delText>
        </w:r>
        <w:r w:rsidDel="00920F51">
          <w:rPr>
            <w:rFonts w:ascii="Ebrima" w:hAnsi="Ebrima"/>
            <w:sz w:val="22"/>
          </w:rPr>
          <w:delText xml:space="preserve">, </w:delText>
        </w:r>
        <w:r w:rsidR="000E6283" w:rsidRPr="000C4F3F" w:rsidDel="00920F51">
          <w:rPr>
            <w:rFonts w:ascii="Ebrima" w:hAnsi="Ebrima"/>
            <w:sz w:val="22"/>
          </w:rPr>
          <w:delText xml:space="preserve">desde que </w:delText>
        </w:r>
        <w:r w:rsidR="00A55D62" w:rsidDel="00920F51">
          <w:rPr>
            <w:rFonts w:ascii="Ebrima" w:hAnsi="Ebrima"/>
            <w:sz w:val="22"/>
          </w:rPr>
          <w:delText>seguidos os procedimentos indicados no Contrato de Cessão Fiduciária</w:delText>
        </w:r>
        <w:r w:rsidR="000E6283" w:rsidRPr="000C4F3F" w:rsidDel="00920F51">
          <w:rPr>
            <w:rFonts w:ascii="Ebrima" w:hAnsi="Ebrima"/>
            <w:sz w:val="22"/>
          </w:rPr>
          <w:delText xml:space="preserve">. </w:delText>
        </w:r>
      </w:del>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0C06D722" w:rsidR="0034334A" w:rsidRPr="00757AFD" w:rsidRDefault="004B1534">
      <w:pPr>
        <w:spacing w:line="340" w:lineRule="exact"/>
        <w:ind w:left="709"/>
        <w:jc w:val="both"/>
        <w:rPr>
          <w:rFonts w:ascii="Ebrima" w:hAnsi="Ebrima"/>
          <w:sz w:val="22"/>
        </w:rPr>
      </w:pPr>
      <w:r>
        <w:rPr>
          <w:rFonts w:ascii="Ebrima" w:hAnsi="Ebrima"/>
          <w:sz w:val="22"/>
          <w:szCs w:val="22"/>
        </w:rPr>
        <w:t>3.26.</w:t>
      </w:r>
      <w:ins w:id="235" w:author="Ubirajara Rocha" w:date="2020-11-21T19:47:00Z">
        <w:r w:rsidR="00920F51">
          <w:rPr>
            <w:rFonts w:ascii="Ebrima" w:hAnsi="Ebrima"/>
            <w:sz w:val="22"/>
            <w:szCs w:val="22"/>
          </w:rPr>
          <w:t>3</w:t>
        </w:r>
      </w:ins>
      <w:del w:id="236" w:author="Ubirajara Rocha" w:date="2020-11-21T19:47:00Z">
        <w:r w:rsidR="00A40DA1" w:rsidDel="00920F51">
          <w:rPr>
            <w:rFonts w:ascii="Ebrima" w:hAnsi="Ebrima"/>
            <w:sz w:val="22"/>
            <w:szCs w:val="22"/>
          </w:rPr>
          <w:delText>5</w:delText>
        </w:r>
      </w:del>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72D1C50E" w:rsidR="0034334A" w:rsidRPr="00757AFD" w:rsidRDefault="004B1534">
      <w:pPr>
        <w:spacing w:line="340" w:lineRule="exact"/>
        <w:ind w:left="709"/>
        <w:jc w:val="both"/>
        <w:rPr>
          <w:rFonts w:ascii="Ebrima" w:hAnsi="Ebrima"/>
          <w:sz w:val="22"/>
        </w:rPr>
      </w:pPr>
      <w:r w:rsidRPr="00757AFD">
        <w:rPr>
          <w:rFonts w:ascii="Ebrima" w:hAnsi="Ebrima"/>
          <w:sz w:val="22"/>
        </w:rPr>
        <w:t>3.26.</w:t>
      </w:r>
      <w:del w:id="237" w:author="Ubirajara Rocha" w:date="2020-11-21T19:47:00Z">
        <w:r w:rsidR="00A40DA1" w:rsidDel="00920F51">
          <w:rPr>
            <w:rFonts w:ascii="Ebrima" w:hAnsi="Ebrima"/>
            <w:sz w:val="22"/>
          </w:rPr>
          <w:delText>6</w:delText>
        </w:r>
      </w:del>
      <w:ins w:id="238" w:author="Ubirajara Rocha" w:date="2020-11-21T19:47:00Z">
        <w:r w:rsidR="00920F51">
          <w:rPr>
            <w:rFonts w:ascii="Ebrima" w:hAnsi="Ebrima"/>
            <w:sz w:val="22"/>
          </w:rPr>
          <w:t>4</w:t>
        </w:r>
      </w:ins>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w:t>
      </w:r>
      <w:del w:id="239" w:author="Ubirajara Rocha" w:date="2020-11-21T19:49:00Z">
        <w:r w:rsidR="00A24C32" w:rsidDel="00920F51">
          <w:rPr>
            <w:rFonts w:ascii="Ebrima" w:hAnsi="Ebrima"/>
            <w:sz w:val="22"/>
          </w:rPr>
          <w:delText xml:space="preserve">e o Excedente </w:delText>
        </w:r>
      </w:del>
      <w:r w:rsidR="0034334A" w:rsidRPr="00757AFD">
        <w:rPr>
          <w:rFonts w:ascii="Ebrima" w:hAnsi="Ebrima"/>
          <w:sz w:val="22"/>
        </w:rPr>
        <w:t xml:space="preserve">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w:t>
      </w:r>
      <w:del w:id="240" w:author="Ubirajara Rocha" w:date="2020-11-21T19:48:00Z">
        <w:r w:rsidR="00A24C32" w:rsidDel="00920F51">
          <w:rPr>
            <w:rFonts w:ascii="Ebrima" w:hAnsi="Ebrima"/>
            <w:sz w:val="22"/>
          </w:rPr>
          <w:delText xml:space="preserve">e do Excedente </w:delText>
        </w:r>
      </w:del>
      <w:r w:rsidR="0034334A" w:rsidRPr="00757AFD">
        <w:rPr>
          <w:rFonts w:ascii="Ebrima" w:hAnsi="Ebrima"/>
          <w:sz w:val="22"/>
        </w:rPr>
        <w:t>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BBC27E6" w:rsidR="0034334A" w:rsidRPr="00BD6AA6" w:rsidRDefault="004B1534">
      <w:pPr>
        <w:spacing w:line="340" w:lineRule="exact"/>
        <w:ind w:left="709"/>
        <w:jc w:val="both"/>
        <w:rPr>
          <w:rFonts w:ascii="Ebrima" w:hAnsi="Ebrima"/>
          <w:sz w:val="22"/>
        </w:rPr>
      </w:pPr>
      <w:r w:rsidRPr="00757AFD">
        <w:rPr>
          <w:rFonts w:ascii="Ebrima" w:hAnsi="Ebrima"/>
          <w:sz w:val="22"/>
        </w:rPr>
        <w:t>3.26.</w:t>
      </w:r>
      <w:ins w:id="241" w:author="Ubirajara Rocha" w:date="2020-11-21T19:47:00Z">
        <w:r w:rsidR="00920F51">
          <w:rPr>
            <w:rFonts w:ascii="Ebrima" w:hAnsi="Ebrima"/>
            <w:sz w:val="22"/>
          </w:rPr>
          <w:t>5</w:t>
        </w:r>
      </w:ins>
      <w:del w:id="242" w:author="Ubirajara Rocha" w:date="2020-11-21T19:47:00Z">
        <w:r w:rsidR="00A40DA1" w:rsidDel="00920F51">
          <w:rPr>
            <w:rFonts w:ascii="Ebrima" w:hAnsi="Ebrima"/>
            <w:sz w:val="22"/>
          </w:rPr>
          <w:delText>7</w:delText>
        </w:r>
      </w:del>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43" w:name="_Hlk44337718"/>
      <w:bookmarkStart w:id="244"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del w:id="245" w:author="Ubirajara Rocha" w:date="2020-11-21T19:48:00Z">
        <w:r w:rsidR="00A24C32" w:rsidDel="00920F51">
          <w:rPr>
            <w:rFonts w:ascii="Ebrima" w:hAnsi="Ebrima"/>
            <w:sz w:val="22"/>
          </w:rPr>
          <w:delText>e do Excedente</w:delText>
        </w:r>
        <w:r w:rsidR="00D51FE5" w:rsidRPr="00757AFD" w:rsidDel="00920F51">
          <w:rPr>
            <w:rFonts w:ascii="Ebrima" w:hAnsi="Ebrima"/>
            <w:sz w:val="22"/>
          </w:rPr>
          <w:delText xml:space="preserve"> </w:delText>
        </w:r>
      </w:del>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43"/>
      <w:r w:rsidR="006559CA">
        <w:rPr>
          <w:rFonts w:ascii="Ebrima" w:hAnsi="Ebrima"/>
          <w:sz w:val="22"/>
        </w:rPr>
        <w:t>Devedora</w:t>
      </w:r>
      <w:r w:rsidR="00D51FE5" w:rsidRPr="00757AFD">
        <w:rPr>
          <w:rFonts w:ascii="Ebrima" w:hAnsi="Ebrima"/>
          <w:sz w:val="22"/>
        </w:rPr>
        <w:t>.</w:t>
      </w:r>
      <w:bookmarkEnd w:id="244"/>
    </w:p>
    <w:bookmarkEnd w:id="225"/>
    <w:p w14:paraId="7A12499A" w14:textId="77777777" w:rsidR="00FC6F71" w:rsidRDefault="00FC6F71">
      <w:pPr>
        <w:spacing w:line="340" w:lineRule="exact"/>
        <w:jc w:val="both"/>
        <w:rPr>
          <w:rFonts w:ascii="Ebrima" w:hAnsi="Ebrima"/>
          <w:sz w:val="22"/>
          <w:szCs w:val="22"/>
        </w:rPr>
      </w:pPr>
    </w:p>
    <w:p w14:paraId="04D9980B" w14:textId="73C4984B"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se assim solicitado pela Debenturista, a seu exclusivo critério, nos termos do Contrato de Alienação Fiduciária de Quotas e Ações</w:t>
      </w:r>
      <w:r w:rsidR="00A24C32" w:rsidRPr="004246A9">
        <w:rPr>
          <w:rFonts w:ascii="Ebrima" w:hAnsi="Ebrima"/>
          <w:sz w:val="22"/>
          <w:szCs w:val="22"/>
        </w:rPr>
        <w:t>.</w:t>
      </w:r>
      <w:r w:rsidR="00A24C32">
        <w:rPr>
          <w:rFonts w:ascii="Ebrima" w:hAnsi="Ebrima"/>
          <w:sz w:val="22"/>
          <w:szCs w:val="22"/>
        </w:rPr>
        <w:t xml:space="preserve"> </w:t>
      </w:r>
    </w:p>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1D040812"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 xml:space="preserve">Companhia deverão constituir a Alienação Fiduciária de Quotas e Ações em até 30 (trinta) </w:t>
      </w:r>
      <w:r w:rsidR="00560651">
        <w:rPr>
          <w:rFonts w:ascii="Ebrima" w:hAnsi="Ebrima"/>
          <w:sz w:val="22"/>
        </w:rPr>
        <w:lastRenderedPageBreak/>
        <w:t>dias contados da data da respectiva solicitação</w:t>
      </w:r>
      <w:r w:rsidR="003321C2">
        <w:rPr>
          <w:rFonts w:ascii="Ebrima" w:hAnsi="Ebrima"/>
          <w:sz w:val="22"/>
        </w:rPr>
        <w:t>, mediante a celebração d</w:t>
      </w:r>
      <w:del w:id="246" w:author="Ubirajara Rocha" w:date="2020-11-21T20:08:00Z">
        <w:r w:rsidR="003321C2" w:rsidDel="00264979">
          <w:rPr>
            <w:rFonts w:ascii="Ebrima" w:hAnsi="Ebrima"/>
            <w:sz w:val="22"/>
          </w:rPr>
          <w:delText>o</w:delText>
        </w:r>
      </w:del>
      <w:ins w:id="247" w:author="Ubirajara Rocha" w:date="2020-11-21T20:08:00Z">
        <w:r w:rsidR="00264979">
          <w:rPr>
            <w:rFonts w:ascii="Ebrima" w:hAnsi="Ebrima"/>
            <w:sz w:val="22"/>
          </w:rPr>
          <w:t>e</w:t>
        </w:r>
      </w:ins>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04DFFFD1"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ins w:id="248" w:author="Ubirajara Rocha" w:date="2020-11-21T20:09:00Z">
        <w:r w:rsidR="00264979">
          <w:rPr>
            <w:rFonts w:ascii="Ebrima" w:hAnsi="Ebrima"/>
            <w:sz w:val="22"/>
          </w:rPr>
          <w:t>o Contrato de Cessão Fiduciária</w:t>
        </w:r>
      </w:ins>
      <w:del w:id="249" w:author="Ubirajara Rocha" w:date="2020-11-21T20:09:00Z">
        <w:r w:rsidR="00FB5A5F" w:rsidDel="00264979">
          <w:rPr>
            <w:rFonts w:ascii="Ebrima" w:hAnsi="Ebrima"/>
            <w:sz w:val="22"/>
          </w:rPr>
          <w:delText>a 3.26.4.</w:delText>
        </w:r>
      </w:del>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lastRenderedPageBreak/>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8B859E1"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w:t>
      </w:r>
      <w:del w:id="250" w:author="Ubirajara Rocha" w:date="2020-11-21T19:50:00Z">
        <w:r w:rsidDel="00920F51">
          <w:rPr>
            <w:rFonts w:ascii="Ebrima" w:hAnsi="Ebrima"/>
            <w:sz w:val="22"/>
            <w:szCs w:val="22"/>
          </w:rPr>
          <w:delText xml:space="preserve">a </w:delText>
        </w:r>
      </w:del>
      <w:r>
        <w:rPr>
          <w:rFonts w:ascii="Ebrima" w:hAnsi="Ebrima"/>
          <w:sz w:val="22"/>
          <w:szCs w:val="22"/>
        </w:rPr>
        <w:t xml:space="preserve">retenção de </w:t>
      </w:r>
      <w:del w:id="251" w:author="Ubirajara Rocha" w:date="2020-11-21T19:50:00Z">
        <w:r w:rsidDel="00920F51">
          <w:rPr>
            <w:rFonts w:ascii="Ebrima" w:hAnsi="Ebrima"/>
            <w:sz w:val="22"/>
            <w:szCs w:val="22"/>
          </w:rPr>
          <w:delText>todo o Excedente</w:delText>
        </w:r>
      </w:del>
      <w:ins w:id="252" w:author="Ubirajara Rocha" w:date="2020-11-21T19:50:00Z">
        <w:r w:rsidR="00920F51">
          <w:rPr>
            <w:rFonts w:ascii="Ebrima" w:hAnsi="Ebrima"/>
            <w:sz w:val="22"/>
            <w:szCs w:val="22"/>
          </w:rPr>
          <w:t>parte dos recursos advindos da integralização das Debêntures</w:t>
        </w:r>
      </w:ins>
      <w:ins w:id="253" w:author="Ubirajara Rocha" w:date="2020-11-21T19:52:00Z">
        <w:r w:rsidR="007C71B0">
          <w:rPr>
            <w:rFonts w:ascii="Ebrima" w:hAnsi="Ebrima"/>
            <w:sz w:val="22"/>
            <w:szCs w:val="22"/>
          </w:rPr>
          <w:t xml:space="preserve"> (conforme Anexo VI</w:t>
        </w:r>
      </w:ins>
      <w:ins w:id="254" w:author="Ubirajara Rocha" w:date="2020-11-21T19:53:00Z">
        <w:r w:rsidR="007C71B0">
          <w:rPr>
            <w:rFonts w:ascii="Ebrima" w:hAnsi="Ebrima"/>
            <w:sz w:val="22"/>
            <w:szCs w:val="22"/>
          </w:rPr>
          <w:t>)</w:t>
        </w:r>
      </w:ins>
      <w:ins w:id="255" w:author="Ubirajara Rocha" w:date="2020-11-21T19:50:00Z">
        <w:r w:rsidR="00920F51">
          <w:rPr>
            <w:rFonts w:ascii="Ebrima" w:hAnsi="Ebrima"/>
            <w:sz w:val="22"/>
            <w:szCs w:val="22"/>
          </w:rPr>
          <w:t>, e na forma do Contrato de Cessão Fiduciária</w:t>
        </w:r>
      </w:ins>
      <w:r>
        <w:rPr>
          <w:rFonts w:ascii="Ebrima" w:hAnsi="Ebrima"/>
          <w:spacing w:val="-4"/>
          <w:sz w:val="22"/>
          <w:szCs w:val="22"/>
        </w:rPr>
        <w:t xml:space="preserve">. Os valores retidos no Fundo Operacional serão liberados às Cedentes Fiduciantes exclusivamente </w:t>
      </w:r>
      <w:del w:id="256" w:author="Ubirajara Rocha" w:date="2020-11-21T19:53:00Z">
        <w:r w:rsidDel="007C71B0">
          <w:rPr>
            <w:rFonts w:ascii="Ebrima" w:hAnsi="Ebrima"/>
            <w:spacing w:val="-4"/>
            <w:sz w:val="22"/>
            <w:szCs w:val="22"/>
          </w:rPr>
          <w:delText xml:space="preserve">para o pagamento das despesas decorrentes das operações das Cedentes Fiduciantes previamente avaliadas e validadas pela Securitizadora, </w:delText>
        </w:r>
      </w:del>
      <w:r>
        <w:rPr>
          <w:rFonts w:ascii="Ebrima" w:hAnsi="Ebrima"/>
          <w:spacing w:val="-4"/>
          <w:sz w:val="22"/>
          <w:szCs w:val="22"/>
        </w:rPr>
        <w:t xml:space="preserve">conforme previsto no Contrato de Cessão Fiduciária. </w:t>
      </w:r>
      <w:bookmarkStart w:id="257" w:name="_Hlk21913013"/>
    </w:p>
    <w:p w14:paraId="68C9513B" w14:textId="77777777" w:rsidR="0059268D" w:rsidRDefault="0059268D">
      <w:pPr>
        <w:spacing w:line="340" w:lineRule="exact"/>
        <w:jc w:val="both"/>
        <w:rPr>
          <w:rFonts w:ascii="Ebrima" w:hAnsi="Ebrima"/>
          <w:spacing w:val="-4"/>
          <w:sz w:val="22"/>
          <w:szCs w:val="22"/>
        </w:rPr>
      </w:pPr>
    </w:p>
    <w:p w14:paraId="42CBFA40" w14:textId="48B13187"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Fundo </w:t>
      </w:r>
      <w:del w:id="258" w:author="Ubirajara Rocha" w:date="2020-11-21T19:53:00Z">
        <w:r w:rsidDel="00883638">
          <w:rPr>
            <w:rFonts w:ascii="Ebrima" w:hAnsi="Ebrima"/>
            <w:sz w:val="22"/>
            <w:szCs w:val="22"/>
          </w:rPr>
          <w:delText xml:space="preserve">de Juros </w:delText>
        </w:r>
      </w:del>
      <w:ins w:id="259" w:author="Ubirajara Rocha" w:date="2020-11-21T19:53:00Z">
        <w:r w:rsidR="00883638">
          <w:rPr>
            <w:rFonts w:ascii="Ebrima" w:hAnsi="Ebrima"/>
            <w:sz w:val="22"/>
            <w:szCs w:val="22"/>
          </w:rPr>
          <w:t xml:space="preserve">Operacional </w:t>
        </w:r>
      </w:ins>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515CE5F1" w:rsidR="002F0640"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257"/>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60"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lastRenderedPageBreak/>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60"/>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w:t>
      </w:r>
      <w:r w:rsidR="004B1534" w:rsidRPr="007D0316">
        <w:rPr>
          <w:rFonts w:ascii="Ebrima" w:hAnsi="Ebrima"/>
          <w:sz w:val="22"/>
          <w:szCs w:val="22"/>
        </w:rPr>
        <w:lastRenderedPageBreak/>
        <w:t xml:space="preserve">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5B6A0B36" w:rsidR="00AD66C7" w:rsidRPr="008F2271" w:rsidDel="009355E4" w:rsidRDefault="00AD66C7" w:rsidP="00EA474D">
      <w:pPr>
        <w:spacing w:line="340" w:lineRule="exact"/>
        <w:jc w:val="both"/>
        <w:rPr>
          <w:del w:id="261" w:author="Ubirajara Rocha" w:date="2020-11-21T20:19:00Z"/>
          <w:rFonts w:ascii="Ebrima" w:hAnsi="Ebrima"/>
          <w:sz w:val="22"/>
          <w:szCs w:val="22"/>
        </w:rPr>
      </w:pPr>
    </w:p>
    <w:p w14:paraId="27838BB2" w14:textId="414E7B71" w:rsidR="000C4F3F" w:rsidDel="009355E4" w:rsidRDefault="00AD66C7">
      <w:pPr>
        <w:pStyle w:val="PargrafodaLista"/>
        <w:tabs>
          <w:tab w:val="left" w:pos="1276"/>
        </w:tabs>
        <w:spacing w:line="340" w:lineRule="exact"/>
        <w:ind w:left="709"/>
        <w:jc w:val="both"/>
        <w:rPr>
          <w:del w:id="262" w:author="Ubirajara Rocha" w:date="2020-11-21T20:19:00Z"/>
          <w:rFonts w:ascii="Ebrima" w:hAnsi="Ebrima"/>
          <w:sz w:val="22"/>
          <w:szCs w:val="22"/>
        </w:rPr>
      </w:pPr>
      <w:del w:id="263" w:author="Ubirajara Rocha" w:date="2020-11-21T20:19:00Z">
        <w:r w:rsidDel="009355E4">
          <w:rPr>
            <w:rFonts w:ascii="Ebrima" w:hAnsi="Ebrima"/>
            <w:sz w:val="22"/>
            <w:szCs w:val="22"/>
          </w:rPr>
          <w:delText>(a)</w:delText>
        </w:r>
        <w:r w:rsidDel="009355E4">
          <w:rPr>
            <w:rFonts w:ascii="Ebrima" w:hAnsi="Ebrima"/>
            <w:sz w:val="22"/>
            <w:szCs w:val="22"/>
          </w:rPr>
          <w:tab/>
        </w:r>
        <w:r w:rsidRPr="008F2271" w:rsidDel="009355E4">
          <w:rPr>
            <w:rFonts w:ascii="Ebrima" w:hAnsi="Ebrima"/>
            <w:sz w:val="22"/>
            <w:szCs w:val="22"/>
          </w:rPr>
          <w:delText xml:space="preserve">inadimplemento de Créditos </w:delText>
        </w:r>
        <w:r w:rsidDel="009355E4">
          <w:rPr>
            <w:rFonts w:ascii="Ebrima" w:hAnsi="Ebrima"/>
            <w:sz w:val="22"/>
            <w:szCs w:val="22"/>
          </w:rPr>
          <w:delText>Cedidos Fiduciariamente</w:delText>
        </w:r>
        <w:r w:rsidRPr="008F2271" w:rsidDel="009355E4">
          <w:rPr>
            <w:rFonts w:ascii="Ebrima" w:hAnsi="Ebrima"/>
            <w:sz w:val="22"/>
            <w:szCs w:val="22"/>
          </w:rPr>
          <w:delText xml:space="preserve"> por prazo igual ou superior a 120 (cento e vinte) dias</w:delText>
        </w:r>
        <w:r w:rsidR="0023647A" w:rsidDel="009355E4">
          <w:rPr>
            <w:rFonts w:ascii="Ebrima" w:hAnsi="Ebrima"/>
            <w:sz w:val="22"/>
            <w:szCs w:val="22"/>
          </w:rPr>
          <w:delText xml:space="preserve">, </w:delText>
        </w:r>
        <w:r w:rsidR="0023647A" w:rsidRPr="00F52ABB" w:rsidDel="009355E4">
          <w:rPr>
            <w:rFonts w:ascii="Ebrima" w:hAnsi="Ebrima"/>
            <w:sz w:val="22"/>
            <w:szCs w:val="22"/>
          </w:rPr>
          <w:delText>ou qualquer outro tipo de desenquadramento dos Critérios de Elegibilidade</w:delText>
        </w:r>
        <w:r w:rsidR="00C71B66" w:rsidDel="009355E4">
          <w:rPr>
            <w:rFonts w:ascii="Ebrima" w:hAnsi="Ebrima"/>
            <w:sz w:val="22"/>
            <w:szCs w:val="22"/>
          </w:rPr>
          <w:delText>;</w:delText>
        </w:r>
      </w:del>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52B1059"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ins w:id="264" w:author="Ubirajara Rocha" w:date="2020-11-21T20:19:00Z">
        <w:r w:rsidR="009355E4">
          <w:rPr>
            <w:rFonts w:ascii="Ebrima" w:hAnsi="Ebrima"/>
            <w:sz w:val="22"/>
            <w:szCs w:val="22"/>
          </w:rPr>
          <w:t>a</w:t>
        </w:r>
      </w:ins>
      <w:del w:id="265" w:author="Ubirajara Rocha" w:date="2020-11-21T20:19:00Z">
        <w:r w:rsidRPr="00D43725" w:rsidDel="009355E4">
          <w:rPr>
            <w:rFonts w:ascii="Ebrima" w:hAnsi="Ebrima"/>
            <w:sz w:val="22"/>
            <w:szCs w:val="22"/>
          </w:rPr>
          <w:delText>b</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w:t>
      </w:r>
      <w:r w:rsidR="0023647A" w:rsidRPr="000C4F3F">
        <w:rPr>
          <w:rFonts w:ascii="Ebrima" w:hAnsi="Ebrima"/>
          <w:sz w:val="22"/>
          <w:szCs w:val="22"/>
        </w:rPr>
        <w:lastRenderedPageBreak/>
        <w:t xml:space="preserve">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6ABB67E7"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66" w:author="Ubirajara Rocha" w:date="2020-11-21T20:19:00Z">
        <w:r w:rsidR="009355E4">
          <w:rPr>
            <w:rFonts w:ascii="Ebrima" w:hAnsi="Ebrima"/>
            <w:sz w:val="22"/>
            <w:szCs w:val="22"/>
          </w:rPr>
          <w:t>b</w:t>
        </w:r>
      </w:ins>
      <w:del w:id="267" w:author="Ubirajara Rocha" w:date="2020-11-21T20:19:00Z">
        <w:r w:rsidR="000C4F3F" w:rsidDel="009355E4">
          <w:rPr>
            <w:rFonts w:ascii="Ebrima" w:hAnsi="Ebrima"/>
            <w:sz w:val="22"/>
            <w:szCs w:val="22"/>
          </w:rPr>
          <w:delText>c</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6574B9E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68" w:author="Ubirajara Rocha" w:date="2020-11-21T20:19:00Z">
        <w:r w:rsidR="009355E4">
          <w:rPr>
            <w:rFonts w:ascii="Ebrima" w:hAnsi="Ebrima"/>
            <w:sz w:val="22"/>
            <w:szCs w:val="22"/>
          </w:rPr>
          <w:t>c</w:t>
        </w:r>
      </w:ins>
      <w:del w:id="269" w:author="Ubirajara Rocha" w:date="2020-11-21T20:19:00Z">
        <w:r w:rsidR="000C4F3F" w:rsidDel="009355E4">
          <w:rPr>
            <w:rFonts w:ascii="Ebrima" w:hAnsi="Ebrima"/>
            <w:sz w:val="22"/>
            <w:szCs w:val="22"/>
          </w:rPr>
          <w:delText>d</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78239ACE" w:rsidR="00AD66C7" w:rsidRPr="008F2271" w:rsidDel="009355E4" w:rsidRDefault="0023647A" w:rsidP="00EA474D">
      <w:pPr>
        <w:pStyle w:val="PargrafodaLista"/>
        <w:tabs>
          <w:tab w:val="left" w:pos="1276"/>
        </w:tabs>
        <w:spacing w:line="340" w:lineRule="exact"/>
        <w:ind w:left="709"/>
        <w:jc w:val="both"/>
        <w:rPr>
          <w:del w:id="270" w:author="Ubirajara Rocha" w:date="2020-11-21T20:19:00Z"/>
          <w:rFonts w:ascii="Ebrima" w:hAnsi="Ebrima"/>
          <w:sz w:val="22"/>
          <w:szCs w:val="22"/>
        </w:rPr>
      </w:pPr>
      <w:del w:id="271" w:author="Ubirajara Rocha" w:date="2020-11-21T20:19:00Z">
        <w:r w:rsidDel="009355E4">
          <w:rPr>
            <w:rFonts w:ascii="Ebrima" w:hAnsi="Ebrima"/>
            <w:sz w:val="22"/>
            <w:szCs w:val="22"/>
          </w:rPr>
          <w:delText>(</w:delText>
        </w:r>
        <w:r w:rsidR="000C4F3F" w:rsidDel="009355E4">
          <w:rPr>
            <w:rFonts w:ascii="Ebrima" w:hAnsi="Ebrima"/>
            <w:sz w:val="22"/>
            <w:szCs w:val="22"/>
          </w:rPr>
          <w:delText>e</w:delText>
        </w:r>
        <w:r w:rsidDel="009355E4">
          <w:rPr>
            <w:rFonts w:ascii="Ebrima" w:hAnsi="Ebrima"/>
            <w:sz w:val="22"/>
            <w:szCs w:val="22"/>
          </w:rPr>
          <w:delText>)</w:delText>
        </w:r>
        <w:r w:rsidDel="009355E4">
          <w:rPr>
            <w:rFonts w:ascii="Ebrima" w:hAnsi="Ebrima"/>
            <w:sz w:val="22"/>
            <w:szCs w:val="22"/>
          </w:rPr>
          <w:tab/>
        </w:r>
        <w:commentRangeStart w:id="272"/>
        <w:r w:rsidR="00AD66C7" w:rsidRPr="008F2271" w:rsidDel="009355E4">
          <w:rPr>
            <w:rFonts w:ascii="Ebrima" w:hAnsi="Ebrima"/>
            <w:sz w:val="22"/>
            <w:szCs w:val="22"/>
          </w:rPr>
          <w:delText>se houver a cessão dos dir</w:delText>
        </w:r>
        <w:r w:rsidDel="009355E4">
          <w:rPr>
            <w:rFonts w:ascii="Ebrima" w:hAnsi="Ebrima"/>
            <w:sz w:val="22"/>
            <w:szCs w:val="22"/>
          </w:rPr>
          <w:delText>eitos de utilização dos Empreendimentos Garantia</w:delText>
        </w:r>
        <w:r w:rsidR="00AD66C7" w:rsidRPr="008F2271" w:rsidDel="009355E4">
          <w:rPr>
            <w:rFonts w:ascii="Ebrima" w:hAnsi="Ebrima"/>
            <w:sz w:val="22"/>
            <w:szCs w:val="22"/>
          </w:rPr>
          <w:delText xml:space="preserve"> </w:delText>
        </w:r>
        <w:r w:rsidDel="009355E4">
          <w:rPr>
            <w:rFonts w:ascii="Ebrima" w:hAnsi="Ebrima"/>
            <w:sz w:val="22"/>
            <w:szCs w:val="22"/>
          </w:rPr>
          <w:delText>formalizados contratualmente</w:delText>
        </w:r>
        <w:r w:rsidR="00AD66C7" w:rsidRPr="008F2271" w:rsidDel="009355E4">
          <w:rPr>
            <w:rFonts w:ascii="Ebrima" w:hAnsi="Ebrima"/>
            <w:sz w:val="22"/>
            <w:szCs w:val="22"/>
          </w:rPr>
          <w:delText xml:space="preserve"> </w:delText>
        </w:r>
        <w:r w:rsidDel="009355E4">
          <w:rPr>
            <w:rFonts w:ascii="Ebrima" w:hAnsi="Ebrima"/>
            <w:sz w:val="22"/>
            <w:szCs w:val="22"/>
          </w:rPr>
          <w:delText xml:space="preserve">pelos respectivos devedores dos Créditos Cedidos Fiduciariamente </w:delText>
        </w:r>
        <w:r w:rsidR="00AD66C7" w:rsidRPr="008F2271" w:rsidDel="009355E4">
          <w:rPr>
            <w:rFonts w:ascii="Ebrima" w:hAnsi="Ebrima"/>
            <w:sz w:val="22"/>
            <w:szCs w:val="22"/>
          </w:rPr>
          <w:delText>em desobediência ao disposto no Contrato de Servicing;</w:delText>
        </w:r>
        <w:commentRangeEnd w:id="272"/>
        <w:r w:rsidR="0059268D" w:rsidDel="009355E4">
          <w:rPr>
            <w:rStyle w:val="Refdecomentrio"/>
            <w:lang w:val="en-US"/>
          </w:rPr>
          <w:commentReference w:id="272"/>
        </w:r>
      </w:del>
    </w:p>
    <w:p w14:paraId="05FF282D" w14:textId="0C0C58AE" w:rsidR="00AD66C7" w:rsidRPr="008F2271" w:rsidDel="009355E4" w:rsidRDefault="00AD66C7" w:rsidP="00EA474D">
      <w:pPr>
        <w:tabs>
          <w:tab w:val="left" w:pos="1276"/>
        </w:tabs>
        <w:spacing w:line="340" w:lineRule="exact"/>
        <w:ind w:left="709"/>
        <w:jc w:val="both"/>
        <w:rPr>
          <w:del w:id="273" w:author="Ubirajara Rocha" w:date="2020-11-21T20:19:00Z"/>
          <w:rFonts w:ascii="Ebrima" w:hAnsi="Ebrima"/>
          <w:sz w:val="22"/>
          <w:szCs w:val="22"/>
        </w:rPr>
      </w:pPr>
    </w:p>
    <w:p w14:paraId="28B4FCAC" w14:textId="5ED7C6F0" w:rsidR="00AD66C7" w:rsidRPr="008F2271" w:rsidDel="009355E4" w:rsidRDefault="0014520F" w:rsidP="00EA474D">
      <w:pPr>
        <w:pStyle w:val="PargrafodaLista"/>
        <w:tabs>
          <w:tab w:val="left" w:pos="1276"/>
        </w:tabs>
        <w:spacing w:line="340" w:lineRule="exact"/>
        <w:ind w:left="709"/>
        <w:jc w:val="both"/>
        <w:rPr>
          <w:del w:id="274" w:author="Ubirajara Rocha" w:date="2020-11-21T20:19:00Z"/>
          <w:rFonts w:ascii="Ebrima" w:hAnsi="Ebrima"/>
          <w:sz w:val="22"/>
          <w:szCs w:val="22"/>
        </w:rPr>
      </w:pPr>
      <w:del w:id="275" w:author="Ubirajara Rocha" w:date="2020-11-21T20:19:00Z">
        <w:r w:rsidDel="009355E4">
          <w:rPr>
            <w:rFonts w:ascii="Ebrima" w:hAnsi="Ebrima"/>
            <w:sz w:val="22"/>
            <w:szCs w:val="22"/>
          </w:rPr>
          <w:delText>(</w:delText>
        </w:r>
        <w:r w:rsidR="000C4F3F" w:rsidDel="009355E4">
          <w:rPr>
            <w:rFonts w:ascii="Ebrima" w:hAnsi="Ebrima"/>
            <w:sz w:val="22"/>
            <w:szCs w:val="22"/>
          </w:rPr>
          <w:delText>f</w:delText>
        </w:r>
        <w:r w:rsidDel="009355E4">
          <w:rPr>
            <w:rFonts w:ascii="Ebrima" w:hAnsi="Ebrima"/>
            <w:sz w:val="22"/>
            <w:szCs w:val="22"/>
          </w:rPr>
          <w:delText>)</w:delText>
        </w:r>
        <w:r w:rsidDel="009355E4">
          <w:rPr>
            <w:rFonts w:ascii="Ebrima" w:hAnsi="Ebrima"/>
            <w:sz w:val="22"/>
            <w:szCs w:val="22"/>
          </w:rPr>
          <w:tab/>
        </w:r>
        <w:r w:rsidR="00AD66C7" w:rsidRPr="008F2271" w:rsidDel="009355E4">
          <w:rPr>
            <w:rFonts w:ascii="Ebrima" w:hAnsi="Ebrima"/>
            <w:sz w:val="22"/>
            <w:szCs w:val="22"/>
          </w:rPr>
          <w:delText xml:space="preserve">se houver distrato dos </w:delText>
        </w:r>
        <w:r w:rsidR="0023647A" w:rsidDel="009355E4">
          <w:rPr>
            <w:rFonts w:ascii="Ebrima" w:hAnsi="Ebrima"/>
            <w:sz w:val="22"/>
            <w:szCs w:val="22"/>
          </w:rPr>
          <w:delText>contratos dos quais decorrem os Créditos Cedidos Fiduciariamente</w:delText>
        </w:r>
        <w:r w:rsidR="00AD66C7" w:rsidRPr="008F2271" w:rsidDel="009355E4">
          <w:rPr>
            <w:rFonts w:ascii="Ebrima" w:hAnsi="Ebrima"/>
            <w:sz w:val="22"/>
            <w:szCs w:val="22"/>
          </w:rPr>
          <w:delText>;</w:delText>
        </w:r>
        <w:r w:rsidR="00AD66C7" w:rsidDel="009355E4">
          <w:rPr>
            <w:rFonts w:ascii="Ebrima" w:hAnsi="Ebrima"/>
            <w:sz w:val="22"/>
            <w:szCs w:val="22"/>
          </w:rPr>
          <w:delText xml:space="preserve"> e</w:delText>
        </w:r>
      </w:del>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77D28ED1"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76" w:author="Ubirajara Rocha" w:date="2020-11-21T20:19:00Z">
        <w:r w:rsidR="000C4F3F" w:rsidDel="009355E4">
          <w:rPr>
            <w:rFonts w:ascii="Ebrima" w:hAnsi="Ebrima"/>
            <w:sz w:val="22"/>
            <w:szCs w:val="22"/>
          </w:rPr>
          <w:delText>g</w:delText>
        </w:r>
      </w:del>
      <w:ins w:id="277" w:author="Ubirajara Rocha" w:date="2020-11-21T20:19:00Z">
        <w:r w:rsidR="009355E4">
          <w:rPr>
            <w:rFonts w:ascii="Ebrima" w:hAnsi="Ebrima"/>
            <w:sz w:val="22"/>
            <w:szCs w:val="22"/>
          </w:rPr>
          <w:t>d</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w:t>
      </w:r>
      <w:r w:rsidR="000F0795" w:rsidRPr="00F52ABB">
        <w:rPr>
          <w:rFonts w:ascii="Ebrima" w:hAnsi="Ebrima"/>
          <w:sz w:val="22"/>
          <w:szCs w:val="22"/>
        </w:rPr>
        <w:lastRenderedPageBreak/>
        <w:t xml:space="preserve">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557D4B7C"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9268D">
        <w:rPr>
          <w:rFonts w:ascii="Ebrima" w:hAnsi="Ebrima"/>
          <w:sz w:val="22"/>
          <w:szCs w:val="22"/>
          <w:highlight w:val="yellow"/>
        </w:rPr>
        <w:t>(</w:t>
      </w:r>
      <w:r w:rsidR="00F570D0" w:rsidRPr="0059268D">
        <w:rPr>
          <w:rFonts w:ascii="Ebrima" w:hAnsi="Ebrima"/>
          <w:sz w:val="22"/>
          <w:szCs w:val="22"/>
          <w:highlight w:val="yellow"/>
        </w:rPr>
        <w:t>d</w:t>
      </w:r>
      <w:r w:rsidRPr="0059268D">
        <w:rPr>
          <w:rFonts w:ascii="Ebrima" w:hAnsi="Ebrima"/>
          <w:sz w:val="22"/>
          <w:szCs w:val="22"/>
          <w:highlight w:val="yellow"/>
        </w:rPr>
        <w:t>)</w:t>
      </w:r>
      <w:r w:rsidRPr="0059268D">
        <w:rPr>
          <w:rFonts w:ascii="Ebrima" w:hAnsi="Ebrima"/>
          <w:sz w:val="22"/>
          <w:szCs w:val="22"/>
          <w:highlight w:val="yellow"/>
        </w:rPr>
        <w:tab/>
      </w:r>
      <w:r w:rsidR="008F55A3" w:rsidRPr="0059268D">
        <w:rPr>
          <w:rFonts w:ascii="Ebrima" w:hAnsi="Ebrima"/>
          <w:sz w:val="22"/>
          <w:szCs w:val="22"/>
          <w:highlight w:val="yellow"/>
        </w:rPr>
        <w:t>se houver morte d</w:t>
      </w:r>
      <w:r w:rsidR="00E65406" w:rsidRPr="0059268D">
        <w:rPr>
          <w:rFonts w:ascii="Ebrima" w:hAnsi="Ebrima"/>
          <w:sz w:val="22"/>
          <w:szCs w:val="22"/>
          <w:highlight w:val="yellow"/>
        </w:rPr>
        <w:t>e qualquer d</w:t>
      </w:r>
      <w:r w:rsidR="008F55A3" w:rsidRPr="0059268D">
        <w:rPr>
          <w:rFonts w:ascii="Ebrima" w:hAnsi="Ebrima"/>
          <w:sz w:val="22"/>
          <w:szCs w:val="22"/>
          <w:highlight w:val="yellow"/>
        </w:rPr>
        <w:t>os Garantidores pessoas físicas</w:t>
      </w:r>
      <w:r w:rsidR="00C95F4B" w:rsidRPr="0059268D">
        <w:rPr>
          <w:rFonts w:ascii="Ebrima" w:hAnsi="Ebrima"/>
          <w:sz w:val="22"/>
          <w:szCs w:val="22"/>
          <w:highlight w:val="yellow"/>
        </w:rPr>
        <w:t xml:space="preserve"> </w:t>
      </w:r>
      <w:r w:rsidR="008F55A3" w:rsidRPr="0059268D">
        <w:rPr>
          <w:rFonts w:ascii="Ebrima" w:hAnsi="Ebrima"/>
          <w:sz w:val="22"/>
          <w:szCs w:val="22"/>
          <w:highlight w:val="yellow"/>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9268D">
        <w:rPr>
          <w:rFonts w:ascii="Ebrima" w:hAnsi="Ebrima"/>
          <w:sz w:val="22"/>
          <w:szCs w:val="22"/>
          <w:highlight w:val="yellow"/>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 xml:space="preserve">de qualquer </w:t>
      </w:r>
      <w:r w:rsidR="00E65406" w:rsidRPr="00C80497">
        <w:rPr>
          <w:rFonts w:ascii="Ebrima" w:hAnsi="Ebrima"/>
          <w:sz w:val="22"/>
          <w:szCs w:val="22"/>
        </w:rPr>
        <w:lastRenderedPageBreak/>
        <w:t>Acionista Relevante</w:t>
      </w:r>
      <w:r w:rsidRPr="005E63E0">
        <w:rPr>
          <w:rFonts w:ascii="Ebrima" w:hAnsi="Ebrima"/>
          <w:sz w:val="22"/>
          <w:szCs w:val="22"/>
        </w:rPr>
        <w:t>;</w:t>
      </w:r>
      <w:r w:rsidR="008A1EE9" w:rsidRPr="005E63E0">
        <w:rPr>
          <w:rFonts w:ascii="Ebrima" w:hAnsi="Ebrima"/>
          <w:sz w:val="22"/>
          <w:szCs w:val="22"/>
        </w:rPr>
        <w:t xml:space="preserve"> </w:t>
      </w:r>
      <w:bookmarkStart w:id="278"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78"/>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7AEA2E"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que afetem o controle societário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75447E3"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lastRenderedPageBreak/>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24FAE2A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ins w:id="279" w:author="Ubirajara Rocha" w:date="2020-11-21T20:21:00Z">
        <w:r w:rsidR="00871A7D">
          <w:rPr>
            <w:rFonts w:ascii="Ebrima" w:hAnsi="Ebrima"/>
            <w:sz w:val="22"/>
            <w:szCs w:val="22"/>
          </w:rPr>
          <w:t>1</w:t>
        </w:r>
      </w:ins>
      <w:del w:id="280" w:author="Ubirajara Rocha" w:date="2020-11-21T20:21:00Z">
        <w:r w:rsidR="008D2240" w:rsidRPr="008D2240" w:rsidDel="00871A7D">
          <w:rPr>
            <w:rFonts w:ascii="Ebrima" w:hAnsi="Ebrima"/>
            <w:sz w:val="22"/>
            <w:szCs w:val="22"/>
          </w:rPr>
          <w:delText>2</w:delText>
        </w:r>
      </w:del>
      <w:r w:rsidR="00810216" w:rsidRPr="008D2240">
        <w:rPr>
          <w:rFonts w:ascii="Ebrima" w:hAnsi="Ebrima"/>
          <w:sz w:val="22"/>
          <w:szCs w:val="22"/>
        </w:rPr>
        <w:t>.0</w:t>
      </w:r>
      <w:r w:rsidR="0014520F" w:rsidRPr="008D2240">
        <w:rPr>
          <w:rFonts w:ascii="Ebrima" w:hAnsi="Ebrima"/>
          <w:sz w:val="22"/>
          <w:szCs w:val="22"/>
        </w:rPr>
        <w:t>00.000,00 (</w:t>
      </w:r>
      <w:del w:id="281" w:author="Ubirajara Rocha" w:date="2020-11-21T20:21:00Z">
        <w:r w:rsidR="008D2240" w:rsidRPr="008D2240" w:rsidDel="00871A7D">
          <w:rPr>
            <w:rFonts w:ascii="Ebrima" w:hAnsi="Ebrima"/>
            <w:sz w:val="22"/>
            <w:szCs w:val="22"/>
          </w:rPr>
          <w:delText>dois</w:delText>
        </w:r>
        <w:r w:rsidR="00810216" w:rsidRPr="008D2240" w:rsidDel="00871A7D">
          <w:rPr>
            <w:rFonts w:ascii="Ebrima" w:hAnsi="Ebrima"/>
            <w:sz w:val="22"/>
            <w:szCs w:val="22"/>
          </w:rPr>
          <w:delText xml:space="preserve"> </w:delText>
        </w:r>
      </w:del>
      <w:ins w:id="282" w:author="Ubirajara Rocha" w:date="2020-11-21T20:21:00Z">
        <w:r w:rsidR="00871A7D">
          <w:rPr>
            <w:rFonts w:ascii="Ebrima" w:hAnsi="Ebrima"/>
            <w:sz w:val="22"/>
            <w:szCs w:val="22"/>
          </w:rPr>
          <w:t>um</w:t>
        </w:r>
        <w:r w:rsidR="00871A7D" w:rsidRPr="008D2240">
          <w:rPr>
            <w:rFonts w:ascii="Ebrima" w:hAnsi="Ebrima"/>
            <w:sz w:val="22"/>
            <w:szCs w:val="22"/>
          </w:rPr>
          <w:t xml:space="preserve"> </w:t>
        </w:r>
      </w:ins>
      <w:r w:rsidR="008F55A3" w:rsidRPr="008D2240">
        <w:rPr>
          <w:rFonts w:ascii="Ebrima" w:hAnsi="Ebrima"/>
          <w:sz w:val="22"/>
          <w:szCs w:val="22"/>
        </w:rPr>
        <w:t>mil</w:t>
      </w:r>
      <w:r w:rsidR="00810216" w:rsidRPr="008D2240">
        <w:rPr>
          <w:rFonts w:ascii="Ebrima" w:hAnsi="Ebrima"/>
          <w:sz w:val="22"/>
          <w:szCs w:val="22"/>
        </w:rPr>
        <w:t>h</w:t>
      </w:r>
      <w:ins w:id="283" w:author="Ubirajara Rocha" w:date="2020-11-21T20:21:00Z">
        <w:r w:rsidR="00871A7D">
          <w:rPr>
            <w:rFonts w:ascii="Ebrima" w:hAnsi="Ebrima"/>
            <w:sz w:val="22"/>
            <w:szCs w:val="22"/>
          </w:rPr>
          <w:t>ão</w:t>
        </w:r>
      </w:ins>
      <w:del w:id="284" w:author="Ubirajara Rocha" w:date="2020-11-21T20:21:00Z">
        <w:r w:rsidR="00810216" w:rsidRPr="008D2240" w:rsidDel="00871A7D">
          <w:rPr>
            <w:rFonts w:ascii="Ebrima" w:hAnsi="Ebrima"/>
            <w:sz w:val="22"/>
            <w:szCs w:val="22"/>
          </w:rPr>
          <w:delText>ões</w:delText>
        </w:r>
      </w:del>
      <w:r w:rsidR="00810216" w:rsidRPr="008D2240">
        <w:rPr>
          <w:rFonts w:ascii="Ebrima" w:hAnsi="Ebrima"/>
          <w:sz w:val="22"/>
          <w:szCs w:val="22"/>
        </w:rPr>
        <w:t xml:space="preserve"> de</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ins w:id="285" w:author="Ubirajara Rocha" w:date="2020-11-21T20:22:00Z">
        <w:r w:rsidR="00871A7D">
          <w:rPr>
            <w:rFonts w:ascii="Ebrima" w:hAnsi="Ebrima"/>
            <w:sz w:val="22"/>
            <w:szCs w:val="22"/>
          </w:rPr>
          <w:t>0</w:t>
        </w:r>
      </w:ins>
      <w:del w:id="286" w:author="Ubirajara Rocha" w:date="2020-11-21T20:22:00Z">
        <w:r w:rsidR="003517F5" w:rsidDel="00871A7D">
          <w:rPr>
            <w:rFonts w:ascii="Ebrima" w:hAnsi="Ebrima"/>
            <w:sz w:val="22"/>
            <w:szCs w:val="22"/>
          </w:rPr>
          <w:delText>5</w:delText>
        </w:r>
      </w:del>
      <w:r w:rsidR="0014520F" w:rsidRPr="008D2240">
        <w:rPr>
          <w:rFonts w:ascii="Ebrima" w:hAnsi="Ebrima"/>
          <w:sz w:val="22"/>
          <w:szCs w:val="22"/>
        </w:rPr>
        <w:t>.000.000,00 (</w:t>
      </w:r>
      <w:del w:id="287" w:author="Ubirajara Rocha" w:date="2020-11-21T20:22:00Z">
        <w:r w:rsidR="003517F5" w:rsidDel="00871A7D">
          <w:rPr>
            <w:rFonts w:ascii="Ebrima" w:hAnsi="Ebrima"/>
            <w:sz w:val="22"/>
            <w:szCs w:val="22"/>
          </w:rPr>
          <w:delText>quinze</w:delText>
        </w:r>
        <w:r w:rsidR="003517F5" w:rsidRPr="008D2240" w:rsidDel="00871A7D">
          <w:rPr>
            <w:rFonts w:ascii="Ebrima" w:hAnsi="Ebrima"/>
            <w:sz w:val="22"/>
            <w:szCs w:val="22"/>
          </w:rPr>
          <w:delText xml:space="preserve"> </w:delText>
        </w:r>
      </w:del>
      <w:ins w:id="288" w:author="Ubirajara Rocha" w:date="2020-11-21T20:22:00Z">
        <w:r w:rsidR="00871A7D">
          <w:rPr>
            <w:rFonts w:ascii="Ebrima" w:hAnsi="Ebrima"/>
            <w:sz w:val="22"/>
            <w:szCs w:val="22"/>
          </w:rPr>
          <w:t>dez</w:t>
        </w:r>
        <w:r w:rsidR="00871A7D" w:rsidRPr="008D2240">
          <w:rPr>
            <w:rFonts w:ascii="Ebrima" w:hAnsi="Ebrima"/>
            <w:sz w:val="22"/>
            <w:szCs w:val="22"/>
          </w:rPr>
          <w:t xml:space="preserve"> </w:t>
        </w:r>
      </w:ins>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4198D8E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lastRenderedPageBreak/>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7A6B8D7"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del w:id="289" w:author="Ubirajara Rocha" w:date="2020-11-21T19:54:00Z">
        <w:r w:rsidR="0094419C" w:rsidDel="00883638">
          <w:rPr>
            <w:rFonts w:ascii="Ebrima" w:hAnsi="Ebrima"/>
            <w:sz w:val="22"/>
            <w:szCs w:val="22"/>
          </w:rPr>
          <w:delText xml:space="preserve">ou do Excedente </w:delText>
        </w:r>
      </w:del>
      <w:r w:rsidR="0014520F" w:rsidRPr="00EB4EA4">
        <w:rPr>
          <w:rFonts w:ascii="Ebrima" w:hAnsi="Ebrima"/>
          <w:sz w:val="22"/>
          <w:szCs w:val="22"/>
        </w:rPr>
        <w:t xml:space="preserve">em </w:t>
      </w:r>
      <w:ins w:id="290" w:author="Ubirajara Rocha" w:date="2020-11-21T20:24:00Z">
        <w:r w:rsidR="00A32857">
          <w:rPr>
            <w:rFonts w:ascii="Ebrima" w:hAnsi="Ebrima"/>
            <w:sz w:val="22"/>
            <w:szCs w:val="22"/>
          </w:rPr>
          <w:t xml:space="preserve">desacordo com o </w:t>
        </w:r>
      </w:ins>
      <w:del w:id="291" w:author="Ubirajara Rocha" w:date="2020-11-21T20:24:00Z">
        <w:r w:rsidR="0014520F" w:rsidRPr="00EB4EA4" w:rsidDel="00A32857">
          <w:rPr>
            <w:rFonts w:ascii="Ebrima" w:hAnsi="Ebrima"/>
            <w:sz w:val="22"/>
            <w:szCs w:val="22"/>
          </w:rPr>
          <w:delText xml:space="preserve">conta distinta da Conta Centralizadora que não sejam repassados à Securitizadora no prazo determinado </w:delText>
        </w:r>
        <w:r w:rsidR="00987159" w:rsidRPr="00EB4EA4" w:rsidDel="00A32857">
          <w:rPr>
            <w:rFonts w:ascii="Ebrima" w:hAnsi="Ebrima"/>
            <w:sz w:val="22"/>
            <w:szCs w:val="22"/>
          </w:rPr>
          <w:lastRenderedPageBreak/>
          <w:delText xml:space="preserve">no </w:delText>
        </w:r>
      </w:del>
      <w:r w:rsidR="00987159" w:rsidRPr="00EB4EA4">
        <w:rPr>
          <w:rFonts w:ascii="Ebrima" w:hAnsi="Ebrima"/>
          <w:sz w:val="22"/>
          <w:szCs w:val="22"/>
        </w:rPr>
        <w:t>Contrato de Cessão Fiduciária</w:t>
      </w:r>
      <w:del w:id="292" w:author="Ubirajara Rocha" w:date="2020-11-21T19:54:00Z">
        <w:r w:rsidR="00E000FD" w:rsidRPr="00EB4EA4" w:rsidDel="00883638">
          <w:rPr>
            <w:rFonts w:ascii="Ebrima" w:hAnsi="Ebrima"/>
            <w:sz w:val="22"/>
            <w:szCs w:val="22"/>
          </w:rPr>
          <w:delText>, observado o disposto no Contrato de Cessão Fiduciária</w:delText>
        </w:r>
      </w:del>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50792BD" w:rsidR="00EB4EA4" w:rsidRDefault="00EB4EA4" w:rsidP="00EB4EA4">
      <w:pPr>
        <w:pStyle w:val="PargrafodaLista"/>
        <w:widowControl w:val="0"/>
        <w:spacing w:line="340" w:lineRule="exact"/>
        <w:ind w:left="709"/>
        <w:jc w:val="both"/>
        <w:rPr>
          <w:ins w:id="293" w:author="Ubirajara Rocha" w:date="2020-11-21T20:25:00Z"/>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w:t>
      </w:r>
      <w:r w:rsidRPr="006F2928">
        <w:rPr>
          <w:rFonts w:ascii="Ebrima" w:hAnsi="Ebrima"/>
          <w:sz w:val="22"/>
          <w:szCs w:val="22"/>
        </w:rPr>
        <w:lastRenderedPageBreak/>
        <w:t>periódico</w:t>
      </w:r>
      <w:r>
        <w:rPr>
          <w:rFonts w:ascii="Ebrima" w:hAnsi="Ebrima"/>
          <w:sz w:val="22"/>
          <w:szCs w:val="22"/>
        </w:rPr>
        <w:t>s</w:t>
      </w:r>
      <w:r w:rsidRPr="006F2928">
        <w:rPr>
          <w:rFonts w:ascii="Ebrima" w:hAnsi="Ebrima"/>
          <w:sz w:val="22"/>
          <w:szCs w:val="22"/>
        </w:rPr>
        <w:t xml:space="preserve"> do Servicer;</w:t>
      </w:r>
      <w:del w:id="294" w:author="Ubirajara Rocha" w:date="2020-11-21T20:25:00Z">
        <w:r w:rsidRPr="006F2928" w:rsidDel="00020EBA">
          <w:rPr>
            <w:rFonts w:ascii="Ebrima" w:hAnsi="Ebrima"/>
            <w:sz w:val="22"/>
            <w:szCs w:val="22"/>
          </w:rPr>
          <w:delText xml:space="preserve"> e</w:delText>
        </w:r>
      </w:del>
    </w:p>
    <w:p w14:paraId="1E9542DD" w14:textId="34B3D74A" w:rsidR="00020EBA" w:rsidRDefault="00020EBA" w:rsidP="00EB4EA4">
      <w:pPr>
        <w:pStyle w:val="PargrafodaLista"/>
        <w:widowControl w:val="0"/>
        <w:spacing w:line="340" w:lineRule="exact"/>
        <w:ind w:left="709"/>
        <w:jc w:val="both"/>
        <w:rPr>
          <w:ins w:id="295" w:author="Ubirajara Rocha" w:date="2020-11-21T20:25:00Z"/>
          <w:rFonts w:ascii="Ebrima" w:hAnsi="Ebrima"/>
          <w:sz w:val="22"/>
          <w:szCs w:val="22"/>
        </w:rPr>
      </w:pPr>
    </w:p>
    <w:p w14:paraId="7257128A" w14:textId="6D280E87" w:rsidR="00020EBA" w:rsidRDefault="00020EBA" w:rsidP="00EB4EA4">
      <w:pPr>
        <w:pStyle w:val="PargrafodaLista"/>
        <w:widowControl w:val="0"/>
        <w:spacing w:line="340" w:lineRule="exact"/>
        <w:ind w:left="709"/>
        <w:jc w:val="both"/>
        <w:rPr>
          <w:rFonts w:ascii="Ebrima" w:hAnsi="Ebrima"/>
          <w:sz w:val="22"/>
          <w:szCs w:val="22"/>
        </w:rPr>
      </w:pPr>
      <w:ins w:id="296" w:author="Ubirajara Rocha" w:date="2020-11-21T20:28:00Z">
        <w:r>
          <w:rPr>
            <w:rFonts w:ascii="Ebrima" w:hAnsi="Ebrima"/>
            <w:sz w:val="22"/>
            <w:szCs w:val="22"/>
          </w:rPr>
          <w:t>(aa)</w:t>
        </w:r>
        <w:r>
          <w:rPr>
            <w:rFonts w:ascii="Ebrima" w:hAnsi="Ebrima"/>
            <w:sz w:val="22"/>
            <w:szCs w:val="22"/>
          </w:rPr>
          <w:tab/>
        </w:r>
        <w:r w:rsidRPr="00020EBA">
          <w:rPr>
            <w:rFonts w:ascii="Ebrima" w:hAnsi="Ebrima"/>
            <w:sz w:val="22"/>
            <w:szCs w:val="22"/>
            <w:highlight w:val="yellow"/>
            <w:rPrChange w:id="297" w:author="Ubirajara Rocha" w:date="2020-11-21T20:28:00Z">
              <w:rPr>
                <w:rFonts w:ascii="Ebrima" w:hAnsi="Ebrima"/>
                <w:sz w:val="22"/>
                <w:szCs w:val="22"/>
              </w:rPr>
            </w:rPrChange>
          </w:rPr>
          <w:t>[</w:t>
        </w:r>
      </w:ins>
      <w:ins w:id="298" w:author="Ubirajara Rocha" w:date="2020-11-21T20:30:00Z">
        <w:r>
          <w:rPr>
            <w:rFonts w:ascii="Ebrima" w:hAnsi="Ebrima"/>
            <w:sz w:val="22"/>
            <w:szCs w:val="22"/>
            <w:highlight w:val="yellow"/>
          </w:rPr>
          <w:t xml:space="preserve">não cumprimento do </w:t>
        </w:r>
      </w:ins>
      <w:proofErr w:type="spellStart"/>
      <w:ins w:id="299" w:author="Ubirajara Rocha" w:date="2020-11-21T20:28:00Z">
        <w:r w:rsidRPr="00020EBA">
          <w:rPr>
            <w:rFonts w:ascii="Ebrima" w:hAnsi="Ebrima"/>
            <w:sz w:val="22"/>
            <w:szCs w:val="22"/>
            <w:highlight w:val="yellow"/>
            <w:rPrChange w:id="300" w:author="Ubirajara Rocha" w:date="2020-11-21T20:28:00Z">
              <w:rPr>
                <w:rFonts w:ascii="Ebrima" w:hAnsi="Ebrima"/>
                <w:sz w:val="22"/>
                <w:szCs w:val="22"/>
              </w:rPr>
            </w:rPrChange>
          </w:rPr>
          <w:t>covenant</w:t>
        </w:r>
        <w:proofErr w:type="spellEnd"/>
        <w:r w:rsidRPr="00020EBA">
          <w:rPr>
            <w:rFonts w:ascii="Ebrima" w:hAnsi="Ebrima"/>
            <w:sz w:val="22"/>
            <w:szCs w:val="22"/>
            <w:highlight w:val="yellow"/>
            <w:rPrChange w:id="301" w:author="Ubirajara Rocha" w:date="2020-11-21T20:28:00Z">
              <w:rPr>
                <w:rFonts w:ascii="Ebrima" w:hAnsi="Ebrima"/>
                <w:sz w:val="22"/>
                <w:szCs w:val="22"/>
              </w:rPr>
            </w:rPrChange>
          </w:rPr>
          <w:t xml:space="preserve"> financeiro]</w:t>
        </w:r>
        <w:r>
          <w:rPr>
            <w:rFonts w:ascii="Ebrima" w:hAnsi="Ebrima"/>
            <w:sz w:val="22"/>
            <w:szCs w:val="22"/>
          </w:rPr>
          <w:t>;</w:t>
        </w:r>
      </w:ins>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55579D3E"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ins w:id="302" w:author="Ubirajara Rocha" w:date="2020-11-21T20:28:00Z">
        <w:r w:rsidR="00020EBA">
          <w:rPr>
            <w:rFonts w:ascii="Ebrima" w:hAnsi="Ebrima"/>
            <w:sz w:val="22"/>
            <w:szCs w:val="22"/>
          </w:rPr>
          <w:t>bb</w:t>
        </w:r>
      </w:ins>
      <w:proofErr w:type="spellEnd"/>
      <w:del w:id="303" w:author="Ubirajara Rocha" w:date="2020-11-21T20:28:00Z">
        <w:r w:rsidR="00F04883" w:rsidDel="00020EBA">
          <w:rPr>
            <w:rFonts w:ascii="Ebrima" w:hAnsi="Ebrima"/>
            <w:sz w:val="22"/>
            <w:szCs w:val="22"/>
          </w:rPr>
          <w:delText>aa</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xml:space="preserve">, por falta de quórum para instalação </w:t>
      </w:r>
      <w:r w:rsidR="003B3BA6" w:rsidRPr="00F52ABB">
        <w:rPr>
          <w:rFonts w:ascii="Ebrima" w:hAnsi="Ebrima"/>
          <w:sz w:val="22"/>
          <w:szCs w:val="22"/>
        </w:rPr>
        <w:lastRenderedPageBreak/>
        <w:t>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w:t>
      </w:r>
      <w:r w:rsidRPr="00F52ABB">
        <w:rPr>
          <w:rFonts w:ascii="Ebrima" w:hAnsi="Ebrima"/>
          <w:sz w:val="22"/>
          <w:szCs w:val="22"/>
        </w:rPr>
        <w:lastRenderedPageBreak/>
        <w:t xml:space="preserve">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304"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305"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305"/>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306"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306"/>
      <w:r w:rsidR="00DB15A2" w:rsidRPr="00F52ABB">
        <w:rPr>
          <w:rFonts w:ascii="Ebrima" w:hAnsi="Ebrima"/>
          <w:sz w:val="22"/>
          <w:szCs w:val="22"/>
        </w:rPr>
        <w:t>.</w:t>
      </w:r>
    </w:p>
    <w:bookmarkEnd w:id="304"/>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07" w:name="_DV_M71"/>
      <w:bookmarkStart w:id="308" w:name="_DV_M145"/>
      <w:bookmarkStart w:id="309" w:name="_DV_M153"/>
      <w:bookmarkStart w:id="310" w:name="_DV_M220"/>
      <w:bookmarkStart w:id="311" w:name="_DV_M226"/>
      <w:bookmarkStart w:id="312" w:name="_DV_M250"/>
      <w:bookmarkEnd w:id="307"/>
      <w:bookmarkEnd w:id="308"/>
      <w:bookmarkEnd w:id="309"/>
      <w:bookmarkEnd w:id="310"/>
      <w:bookmarkEnd w:id="311"/>
      <w:bookmarkEnd w:id="312"/>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lastRenderedPageBreak/>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xml:space="preserve">)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w:t>
      </w:r>
      <w:r w:rsidRPr="00416EC7">
        <w:rPr>
          <w:rFonts w:ascii="Ebrima" w:hAnsi="Ebrima"/>
          <w:sz w:val="22"/>
          <w:szCs w:val="22"/>
          <w:lang w:val="pt-BR"/>
        </w:rPr>
        <w:lastRenderedPageBreak/>
        <w:t>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313"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w:t>
      </w:r>
      <w:r w:rsidR="00715050" w:rsidRPr="008F2271">
        <w:rPr>
          <w:rFonts w:ascii="Ebrima" w:hAnsi="Ebrima"/>
          <w:sz w:val="22"/>
          <w:szCs w:val="22"/>
        </w:rPr>
        <w:lastRenderedPageBreak/>
        <w:t xml:space="preserve">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313"/>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6A99D1"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314"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w:t>
      </w:r>
      <w:r w:rsidR="00630516" w:rsidRPr="00390A67">
        <w:rPr>
          <w:rFonts w:ascii="Ebrima" w:hAnsi="Ebrima"/>
          <w:sz w:val="22"/>
          <w:szCs w:val="22"/>
        </w:rPr>
        <w:lastRenderedPageBreak/>
        <w:t>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314"/>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63B92F7E"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del w:id="315" w:author="Ubirajara Rocha" w:date="2020-11-21T20:31:00Z">
        <w:r w:rsidDel="00020EBA">
          <w:rPr>
            <w:rFonts w:ascii="Ebrima" w:hAnsi="Ebrima"/>
            <w:sz w:val="22"/>
            <w:szCs w:val="22"/>
          </w:rPr>
          <w:delText>mensalmente</w:delText>
        </w:r>
      </w:del>
      <w:ins w:id="316" w:author="Ubirajara Rocha" w:date="2020-11-21T20:31:00Z">
        <w:r w:rsidR="00020EBA">
          <w:rPr>
            <w:rFonts w:ascii="Ebrima" w:hAnsi="Ebrima"/>
            <w:sz w:val="22"/>
            <w:szCs w:val="22"/>
          </w:rPr>
          <w:t>semestralmente</w:t>
        </w:r>
      </w:ins>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xml:space="preserve">, conforme </w:t>
      </w:r>
      <w:proofErr w:type="gramStart"/>
      <w:r w:rsidR="00C0349C">
        <w:rPr>
          <w:rFonts w:ascii="Ebrima" w:hAnsi="Ebrima"/>
          <w:sz w:val="22"/>
          <w:szCs w:val="22"/>
        </w:rPr>
        <w:t>melhor</w:t>
      </w:r>
      <w:proofErr w:type="gramEnd"/>
      <w:r w:rsidR="00C0349C">
        <w:rPr>
          <w:rFonts w:ascii="Ebrima" w:hAnsi="Ebrima"/>
          <w:sz w:val="22"/>
          <w:szCs w:val="22"/>
        </w:rPr>
        <w:t xml:space="preserve">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lastRenderedPageBreak/>
        <w:t>(g)</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211E0F7"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del w:id="317" w:author="Ubirajara Rocha" w:date="2020-11-21T20:32:00Z">
        <w:r w:rsidR="003321C2" w:rsidDel="00020EBA">
          <w:rPr>
            <w:rFonts w:ascii="Ebrima" w:hAnsi="Ebrima"/>
            <w:sz w:val="22"/>
            <w:szCs w:val="22"/>
          </w:rPr>
          <w:delText xml:space="preserve"> e</w:delText>
        </w:r>
      </w:del>
    </w:p>
    <w:p w14:paraId="6DA1E5DE" w14:textId="640D7A38" w:rsidR="003321C2" w:rsidRDefault="003321C2">
      <w:pPr>
        <w:pStyle w:val="PargrafodaLista"/>
        <w:autoSpaceDE w:val="0"/>
        <w:autoSpaceDN w:val="0"/>
        <w:adjustRightInd w:val="0"/>
        <w:spacing w:line="340" w:lineRule="exact"/>
        <w:ind w:left="709"/>
        <w:jc w:val="both"/>
        <w:rPr>
          <w:ins w:id="318" w:author="Ubirajara Rocha" w:date="2020-11-21T20:31:00Z"/>
          <w:rFonts w:ascii="Ebrima" w:hAnsi="Ebrima"/>
          <w:sz w:val="22"/>
          <w:szCs w:val="22"/>
        </w:rPr>
      </w:pPr>
    </w:p>
    <w:p w14:paraId="74169174" w14:textId="467063F6" w:rsidR="00020EBA" w:rsidRDefault="00020EBA">
      <w:pPr>
        <w:pStyle w:val="PargrafodaLista"/>
        <w:autoSpaceDE w:val="0"/>
        <w:autoSpaceDN w:val="0"/>
        <w:adjustRightInd w:val="0"/>
        <w:spacing w:line="340" w:lineRule="exact"/>
        <w:ind w:left="709"/>
        <w:jc w:val="both"/>
        <w:rPr>
          <w:ins w:id="319" w:author="Ubirajara Rocha" w:date="2020-11-21T20:32:00Z"/>
          <w:rFonts w:ascii="Ebrima" w:hAnsi="Ebrima"/>
          <w:sz w:val="22"/>
          <w:szCs w:val="22"/>
        </w:rPr>
      </w:pPr>
      <w:ins w:id="320" w:author="Ubirajara Rocha" w:date="2020-11-21T20:32:00Z">
        <w:r>
          <w:rPr>
            <w:rFonts w:ascii="Ebrima" w:hAnsi="Ebrima"/>
            <w:sz w:val="22"/>
            <w:szCs w:val="22"/>
          </w:rPr>
          <w:t>(l)</w:t>
        </w:r>
        <w:r>
          <w:rPr>
            <w:rFonts w:ascii="Ebrima" w:hAnsi="Ebrima"/>
            <w:sz w:val="22"/>
            <w:szCs w:val="22"/>
          </w:rPr>
          <w:tab/>
        </w:r>
        <w:r w:rsidRPr="00020EBA">
          <w:rPr>
            <w:rFonts w:ascii="Ebrima" w:hAnsi="Ebrima"/>
            <w:sz w:val="22"/>
            <w:szCs w:val="22"/>
            <w:highlight w:val="yellow"/>
            <w:rPrChange w:id="321" w:author="Ubirajara Rocha" w:date="2020-11-21T20:32:00Z">
              <w:rPr>
                <w:rFonts w:ascii="Ebrima" w:hAnsi="Ebrima"/>
                <w:sz w:val="22"/>
                <w:szCs w:val="22"/>
              </w:rPr>
            </w:rPrChange>
          </w:rPr>
          <w:t xml:space="preserve">[obrigação de manter </w:t>
        </w:r>
        <w:proofErr w:type="spellStart"/>
        <w:r w:rsidRPr="005054BB">
          <w:rPr>
            <w:rFonts w:ascii="Ebrima" w:hAnsi="Ebrima"/>
            <w:i/>
            <w:iCs/>
            <w:sz w:val="22"/>
            <w:szCs w:val="22"/>
            <w:highlight w:val="yellow"/>
            <w:rPrChange w:id="322" w:author="Ubirajara Rocha" w:date="2020-11-21T20:32:00Z">
              <w:rPr>
                <w:rFonts w:ascii="Ebrima" w:hAnsi="Ebrima"/>
                <w:sz w:val="22"/>
                <w:szCs w:val="22"/>
              </w:rPr>
            </w:rPrChange>
          </w:rPr>
          <w:t>covenant</w:t>
        </w:r>
        <w:proofErr w:type="spellEnd"/>
        <w:r w:rsidRPr="00020EBA">
          <w:rPr>
            <w:rFonts w:ascii="Ebrima" w:hAnsi="Ebrima"/>
            <w:sz w:val="22"/>
            <w:szCs w:val="22"/>
            <w:highlight w:val="yellow"/>
            <w:rPrChange w:id="323" w:author="Ubirajara Rocha" w:date="2020-11-21T20:32:00Z">
              <w:rPr>
                <w:rFonts w:ascii="Ebrima" w:hAnsi="Ebrima"/>
                <w:sz w:val="22"/>
                <w:szCs w:val="22"/>
              </w:rPr>
            </w:rPrChange>
          </w:rPr>
          <w:t xml:space="preserve"> financeiro]</w:t>
        </w:r>
        <w:r>
          <w:rPr>
            <w:rFonts w:ascii="Ebrima" w:hAnsi="Ebrima"/>
            <w:sz w:val="22"/>
            <w:szCs w:val="22"/>
          </w:rPr>
          <w:t>;</w:t>
        </w:r>
      </w:ins>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4B176269" w14:textId="5D5701A1"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324" w:author="Ubirajara Rocha" w:date="2020-11-21T20:31:00Z">
        <w:r w:rsidR="00020EBA">
          <w:rPr>
            <w:rFonts w:ascii="Ebrima" w:hAnsi="Ebrima"/>
            <w:sz w:val="22"/>
            <w:szCs w:val="22"/>
          </w:rPr>
          <w:t>m</w:t>
        </w:r>
      </w:ins>
      <w:del w:id="325" w:author="Ubirajara Rocha" w:date="2020-11-21T20:31:00Z">
        <w:r w:rsidDel="00020EBA">
          <w:rPr>
            <w:rFonts w:ascii="Ebrima" w:hAnsi="Ebrima"/>
            <w:sz w:val="22"/>
            <w:szCs w:val="22"/>
          </w:rPr>
          <w:delText>l</w:delText>
        </w:r>
      </w:del>
      <w:r>
        <w:rPr>
          <w:rFonts w:ascii="Ebrima" w:hAnsi="Ebrima"/>
          <w:sz w:val="22"/>
          <w:szCs w:val="22"/>
        </w:rPr>
        <w:t>)</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lastRenderedPageBreak/>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w:t>
      </w:r>
      <w:r w:rsidR="002C3F7F" w:rsidRPr="008F2271">
        <w:rPr>
          <w:rFonts w:ascii="Ebrima" w:hAnsi="Ebrima"/>
          <w:sz w:val="22"/>
          <w:szCs w:val="22"/>
        </w:rPr>
        <w:lastRenderedPageBreak/>
        <w:t xml:space="preserve">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26" w:name="_DV_M291"/>
      <w:bookmarkEnd w:id="326"/>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327" w:name="_DV_M323"/>
      <w:bookmarkEnd w:id="327"/>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3B015DE"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328" w:name="_DV_M384"/>
      <w:bookmarkStart w:id="329" w:name="_DV_M385"/>
      <w:bookmarkStart w:id="330" w:name="_DV_M386"/>
      <w:bookmarkEnd w:id="328"/>
      <w:bookmarkEnd w:id="329"/>
      <w:bookmarkEnd w:id="330"/>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ins w:id="331" w:author="Ubirajara Rocha" w:date="2020-11-21T20:33:00Z">
        <w:r w:rsidR="00560615" w:rsidRPr="00560615">
          <w:rPr>
            <w:rFonts w:ascii="Ebrima" w:hAnsi="Ebrima"/>
            <w:sz w:val="22"/>
            <w:szCs w:val="22"/>
            <w:highlight w:val="yellow"/>
            <w:rPrChange w:id="332" w:author="Ubirajara Rocha" w:date="2020-11-21T20:33:00Z">
              <w:rPr>
                <w:rFonts w:ascii="Ebrima" w:hAnsi="Ebrima"/>
                <w:sz w:val="22"/>
                <w:szCs w:val="22"/>
              </w:rPr>
            </w:rPrChange>
          </w:rPr>
          <w:t>[</w:t>
        </w:r>
      </w:ins>
      <w:del w:id="333" w:author="Ubirajara Rocha" w:date="2020-11-21T20:33:00Z">
        <w:r w:rsidR="00C25EB1" w:rsidRPr="00560615" w:rsidDel="00560615">
          <w:rPr>
            <w:rFonts w:ascii="Ebrima" w:hAnsi="Ebrima" w:cs="Arial"/>
            <w:color w:val="000000"/>
            <w:sz w:val="22"/>
            <w:szCs w:val="22"/>
            <w:highlight w:val="yellow"/>
            <w:rPrChange w:id="334" w:author="Ubirajara Rocha" w:date="2020-11-21T20:33:00Z">
              <w:rPr>
                <w:rFonts w:ascii="Ebrima" w:hAnsi="Ebrima" w:cs="Arial"/>
                <w:color w:val="000000"/>
                <w:sz w:val="22"/>
                <w:szCs w:val="22"/>
              </w:rPr>
            </w:rPrChange>
          </w:rPr>
          <w:delText>449ª, 451ª, 453ª e 455</w:delText>
        </w:r>
      </w:del>
      <w:ins w:id="335" w:author="Ubirajara Rocha" w:date="2020-11-21T20:33:00Z">
        <w:r w:rsidR="00560615" w:rsidRPr="00560615">
          <w:rPr>
            <w:rFonts w:ascii="Ebrima" w:hAnsi="Ebrima" w:cs="Arial"/>
            <w:color w:val="000000"/>
            <w:sz w:val="22"/>
            <w:szCs w:val="22"/>
            <w:highlight w:val="yellow"/>
            <w:rPrChange w:id="336" w:author="Ubirajara Rocha" w:date="2020-11-21T20:33:00Z">
              <w:rPr>
                <w:rFonts w:ascii="Ebrima" w:hAnsi="Ebrima" w:cs="Arial"/>
                <w:color w:val="000000"/>
                <w:sz w:val="22"/>
                <w:szCs w:val="22"/>
              </w:rPr>
            </w:rPrChange>
          </w:rPr>
          <w:t>XX</w:t>
        </w:r>
      </w:ins>
      <w:r w:rsidR="00C25EB1" w:rsidRPr="00560615">
        <w:rPr>
          <w:rFonts w:ascii="Ebrima" w:hAnsi="Ebrima" w:cs="Arial"/>
          <w:color w:val="000000"/>
          <w:sz w:val="22"/>
          <w:szCs w:val="22"/>
          <w:highlight w:val="yellow"/>
          <w:rPrChange w:id="337" w:author="Ubirajara Rocha" w:date="2020-11-21T20:33:00Z">
            <w:rPr>
              <w:rFonts w:ascii="Ebrima" w:hAnsi="Ebrima" w:cs="Arial"/>
              <w:color w:val="000000"/>
              <w:sz w:val="22"/>
              <w:szCs w:val="22"/>
            </w:rPr>
          </w:rPrChange>
        </w:rPr>
        <w:t>ª</w:t>
      </w:r>
      <w:ins w:id="338" w:author="Ubirajara Rocha" w:date="2020-11-21T20:33:00Z">
        <w:r w:rsidR="00560615" w:rsidRPr="00560615">
          <w:rPr>
            <w:rFonts w:ascii="Ebrima" w:hAnsi="Ebrima" w:cs="Arial"/>
            <w:color w:val="000000"/>
            <w:sz w:val="22"/>
            <w:szCs w:val="22"/>
            <w:highlight w:val="yellow"/>
            <w:rPrChange w:id="339" w:author="Ubirajara Rocha" w:date="2020-11-21T20:33:00Z">
              <w:rPr>
                <w:rFonts w:ascii="Ebrima" w:hAnsi="Ebrima" w:cs="Arial"/>
                <w:color w:val="000000"/>
                <w:sz w:val="22"/>
                <w:szCs w:val="22"/>
              </w:rPr>
            </w:rPrChange>
          </w:rPr>
          <w:t>]</w:t>
        </w:r>
      </w:ins>
      <w:r w:rsidR="00C25EB1" w:rsidRPr="00527A30">
        <w:rPr>
          <w:rFonts w:ascii="Ebrima" w:hAnsi="Ebrima" w:cs="Arial"/>
          <w:color w:val="000000"/>
          <w:sz w:val="22"/>
          <w:szCs w:val="22"/>
        </w:rPr>
        <w:t xml:space="preserve"> </w:t>
      </w:r>
      <w:r w:rsidR="00C25EB1">
        <w:rPr>
          <w:rFonts w:ascii="Ebrima" w:hAnsi="Ebrima" w:cs="Arial"/>
          <w:color w:val="000000"/>
          <w:sz w:val="22"/>
          <w:szCs w:val="22"/>
        </w:rPr>
        <w:t xml:space="preserve">da 1ª Emissão de CRI da Debenturista, e as Séries B serão vinculadas às séries </w:t>
      </w:r>
      <w:ins w:id="340" w:author="Ubirajara Rocha" w:date="2020-11-21T20:33:00Z">
        <w:r w:rsidR="00560615" w:rsidRPr="00560615">
          <w:rPr>
            <w:rFonts w:ascii="Ebrima" w:hAnsi="Ebrima" w:cs="Arial"/>
            <w:color w:val="000000"/>
            <w:sz w:val="22"/>
            <w:szCs w:val="22"/>
            <w:highlight w:val="yellow"/>
            <w:rPrChange w:id="341" w:author="Ubirajara Rocha" w:date="2020-11-21T20:34:00Z">
              <w:rPr>
                <w:rFonts w:ascii="Ebrima" w:hAnsi="Ebrima" w:cs="Arial"/>
                <w:color w:val="000000"/>
                <w:sz w:val="22"/>
                <w:szCs w:val="22"/>
              </w:rPr>
            </w:rPrChange>
          </w:rPr>
          <w:t>[</w:t>
        </w:r>
      </w:ins>
      <w:del w:id="342" w:author="Ubirajara Rocha" w:date="2020-11-21T20:33:00Z">
        <w:r w:rsidR="00C25EB1" w:rsidRPr="00560615" w:rsidDel="00560615">
          <w:rPr>
            <w:rFonts w:ascii="Ebrima" w:hAnsi="Ebrima" w:cs="Arial"/>
            <w:color w:val="000000"/>
            <w:sz w:val="22"/>
            <w:szCs w:val="22"/>
            <w:highlight w:val="yellow"/>
            <w:rPrChange w:id="343" w:author="Ubirajara Rocha" w:date="2020-11-21T20:34:00Z">
              <w:rPr>
                <w:rFonts w:ascii="Ebrima" w:hAnsi="Ebrima" w:cs="Arial"/>
                <w:color w:val="000000"/>
                <w:sz w:val="22"/>
                <w:szCs w:val="22"/>
              </w:rPr>
            </w:rPrChange>
          </w:rPr>
          <w:delText>450ª, 452ª, 454ª e 456</w:delText>
        </w:r>
      </w:del>
      <w:ins w:id="344" w:author="Ubirajara Rocha" w:date="2020-11-21T20:33:00Z">
        <w:r w:rsidR="00560615" w:rsidRPr="00560615">
          <w:rPr>
            <w:rFonts w:ascii="Ebrima" w:hAnsi="Ebrima" w:cs="Arial"/>
            <w:color w:val="000000"/>
            <w:sz w:val="22"/>
            <w:szCs w:val="22"/>
            <w:highlight w:val="yellow"/>
            <w:rPrChange w:id="345" w:author="Ubirajara Rocha" w:date="2020-11-21T20:34:00Z">
              <w:rPr>
                <w:rFonts w:ascii="Ebrima" w:hAnsi="Ebrima" w:cs="Arial"/>
                <w:color w:val="000000"/>
                <w:sz w:val="22"/>
                <w:szCs w:val="22"/>
              </w:rPr>
            </w:rPrChange>
          </w:rPr>
          <w:t>XX</w:t>
        </w:r>
      </w:ins>
      <w:r w:rsidR="00C25EB1" w:rsidRPr="00560615">
        <w:rPr>
          <w:rFonts w:ascii="Ebrima" w:hAnsi="Ebrima" w:cs="Arial"/>
          <w:color w:val="000000"/>
          <w:sz w:val="22"/>
          <w:szCs w:val="22"/>
          <w:highlight w:val="yellow"/>
          <w:rPrChange w:id="346" w:author="Ubirajara Rocha" w:date="2020-11-21T20:34:00Z">
            <w:rPr>
              <w:rFonts w:ascii="Ebrima" w:hAnsi="Ebrima" w:cs="Arial"/>
              <w:color w:val="000000"/>
              <w:sz w:val="22"/>
              <w:szCs w:val="22"/>
            </w:rPr>
          </w:rPrChange>
        </w:rPr>
        <w:t>ª</w:t>
      </w:r>
      <w:ins w:id="347" w:author="Ubirajara Rocha" w:date="2020-11-21T20:33:00Z">
        <w:r w:rsidR="00560615" w:rsidRPr="00560615">
          <w:rPr>
            <w:rFonts w:ascii="Ebrima" w:hAnsi="Ebrima" w:cs="Arial"/>
            <w:color w:val="000000"/>
            <w:sz w:val="22"/>
            <w:szCs w:val="22"/>
            <w:highlight w:val="yellow"/>
            <w:rPrChange w:id="348" w:author="Ubirajara Rocha" w:date="2020-11-21T20:34:00Z">
              <w:rPr>
                <w:rFonts w:ascii="Ebrima" w:hAnsi="Ebrima" w:cs="Arial"/>
                <w:color w:val="000000"/>
                <w:sz w:val="22"/>
                <w:szCs w:val="22"/>
              </w:rPr>
            </w:rPrChange>
          </w:rPr>
          <w:t>]</w:t>
        </w:r>
      </w:ins>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w:t>
      </w:r>
      <w:r w:rsidR="00FD4420" w:rsidRPr="002F10E7">
        <w:rPr>
          <w:rFonts w:ascii="Ebrima" w:hAnsi="Ebrima"/>
          <w:sz w:val="22"/>
        </w:rPr>
        <w:lastRenderedPageBreak/>
        <w:t xml:space="preserve">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49" w:name="_DV_M324"/>
      <w:bookmarkStart w:id="350" w:name="_DV_M326"/>
      <w:bookmarkEnd w:id="349"/>
      <w:bookmarkEnd w:id="350"/>
    </w:p>
    <w:p w14:paraId="0C848A21" w14:textId="77777777" w:rsidR="003431D7" w:rsidRPr="008F2271" w:rsidRDefault="003431D7">
      <w:pPr>
        <w:spacing w:line="340" w:lineRule="exact"/>
        <w:jc w:val="both"/>
        <w:rPr>
          <w:rFonts w:ascii="Ebrima" w:hAnsi="Ebrima"/>
          <w:b/>
          <w:sz w:val="22"/>
          <w:szCs w:val="22"/>
        </w:rPr>
      </w:pPr>
      <w:bookmarkStart w:id="351" w:name="_DV_M387"/>
      <w:bookmarkStart w:id="352" w:name="_DV_M397"/>
      <w:bookmarkEnd w:id="351"/>
      <w:bookmarkEnd w:id="352"/>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53"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354"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355"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F66715" w:rsidRDefault="00F66715" w:rsidP="00E52821">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rPr>
        <w:t>Goiânia/GO</w:t>
      </w:r>
      <w:r>
        <w:rPr>
          <w:rFonts w:ascii="Ebrima" w:hAnsi="Ebrima"/>
          <w:sz w:val="22"/>
          <w:szCs w:val="22"/>
        </w:rPr>
        <w:t>.</w:t>
      </w:r>
    </w:p>
    <w:p w14:paraId="67D5FABA" w14:textId="4BB4238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w:t>
      </w:r>
      <w:r w:rsidR="00F66715" w:rsidRPr="00F66715">
        <w:rPr>
          <w:rFonts w:ascii="Ebrima" w:hAnsi="Ebrima"/>
          <w:sz w:val="22"/>
          <w:szCs w:val="22"/>
          <w:highlight w:val="yellow"/>
        </w:rPr>
        <w:t>[•]</w:t>
      </w:r>
      <w:r w:rsidRPr="00F66715">
        <w:rPr>
          <w:rFonts w:ascii="Ebrima" w:hAnsi="Ebrima"/>
          <w:sz w:val="22"/>
          <w:szCs w:val="22"/>
          <w:highlight w:val="yellow"/>
        </w:rPr>
        <w:t xml:space="preserve"> </w:t>
      </w:r>
    </w:p>
    <w:p w14:paraId="1700ADA8" w14:textId="059A36D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lang w:val="en-US"/>
        </w:rPr>
      </w:pPr>
      <w:proofErr w:type="spellStart"/>
      <w:r w:rsidRPr="00F66715">
        <w:rPr>
          <w:rFonts w:ascii="Ebrima" w:hAnsi="Ebrima"/>
          <w:sz w:val="22"/>
          <w:szCs w:val="22"/>
          <w:highlight w:val="yellow"/>
          <w:lang w:val="en-US"/>
        </w:rPr>
        <w:t>Telefone</w:t>
      </w:r>
      <w:proofErr w:type="spellEnd"/>
      <w:r w:rsidRPr="00F66715">
        <w:rPr>
          <w:rFonts w:ascii="Ebrima" w:hAnsi="Ebrima"/>
          <w:sz w:val="22"/>
          <w:szCs w:val="22"/>
          <w:highlight w:val="yellow"/>
          <w:lang w:val="en-US"/>
        </w:rPr>
        <w:t>:</w:t>
      </w:r>
      <w:r w:rsidR="00F66715" w:rsidRPr="00F66715">
        <w:rPr>
          <w:rFonts w:ascii="Ebrima" w:hAnsi="Ebrima"/>
          <w:sz w:val="22"/>
          <w:szCs w:val="22"/>
          <w:highlight w:val="yellow"/>
          <w:lang w:val="en-US"/>
        </w:rPr>
        <w:t xml:space="preserve"> [•]</w:t>
      </w:r>
      <w:r w:rsidRPr="00F66715">
        <w:rPr>
          <w:rFonts w:ascii="Ebrima" w:hAnsi="Ebrima"/>
          <w:sz w:val="22"/>
          <w:szCs w:val="22"/>
          <w:highlight w:val="yellow"/>
          <w:lang w:val="en-US"/>
        </w:rPr>
        <w:t xml:space="preserve"> </w:t>
      </w:r>
    </w:p>
    <w:p w14:paraId="1012B1B8" w14:textId="4BB0D860"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lang w:val="en-US"/>
        </w:rPr>
      </w:pPr>
      <w:r w:rsidRPr="00F66715">
        <w:rPr>
          <w:rFonts w:ascii="Ebrima" w:hAnsi="Ebrima"/>
          <w:sz w:val="22"/>
          <w:szCs w:val="22"/>
          <w:highlight w:val="yellow"/>
          <w:lang w:val="en-US"/>
        </w:rPr>
        <w:t xml:space="preserve">E-mail: </w:t>
      </w:r>
      <w:r w:rsidR="00F66715" w:rsidRPr="00F66715">
        <w:rPr>
          <w:rFonts w:ascii="Ebrima" w:hAnsi="Ebrima"/>
          <w:sz w:val="22"/>
          <w:szCs w:val="22"/>
          <w:highlight w:val="yellow"/>
          <w:lang w:val="en-US"/>
        </w:rPr>
        <w:t>[•]</w:t>
      </w:r>
    </w:p>
    <w:bookmarkEnd w:id="354"/>
    <w:bookmarkEnd w:id="355"/>
    <w:p w14:paraId="13682CF0" w14:textId="77777777" w:rsidR="003431D7" w:rsidRPr="00F66715" w:rsidRDefault="003431D7" w:rsidP="008C4A45">
      <w:pPr>
        <w:pStyle w:val="PargrafodaLista"/>
        <w:autoSpaceDE w:val="0"/>
        <w:autoSpaceDN w:val="0"/>
        <w:adjustRightInd w:val="0"/>
        <w:spacing w:line="340" w:lineRule="exact"/>
        <w:ind w:left="1418"/>
        <w:jc w:val="both"/>
        <w:rPr>
          <w:rFonts w:ascii="Ebrima" w:hAnsi="Ebrima"/>
          <w:sz w:val="22"/>
          <w:szCs w:val="22"/>
          <w:lang w:val="en-US"/>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53"/>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356" w:name="_Hlk22676721"/>
      <w:bookmarkStart w:id="357"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148A2628"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12E6772B"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49583522"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lastRenderedPageBreak/>
        <w:t xml:space="preserve">At.: [•] </w:t>
      </w:r>
    </w:p>
    <w:p w14:paraId="57FB3F07"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5CADDC0A"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F33056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6363AE8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58"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58"/>
    <w:p w14:paraId="427DDC5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17B4F0B"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2945DD9"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4245A764"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05338BF6"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58D0DA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bookmarkEnd w:id="356"/>
    <w:bookmarkEnd w:id="357"/>
    <w:p w14:paraId="3774BB6C" w14:textId="027676A4" w:rsidR="003431D7" w:rsidRDefault="003431D7" w:rsidP="002F5E90">
      <w:pPr>
        <w:spacing w:line="340" w:lineRule="exact"/>
        <w:jc w:val="both"/>
        <w:rPr>
          <w:rFonts w:ascii="Ebrima" w:hAnsi="Ebrima"/>
          <w:sz w:val="22"/>
          <w:szCs w:val="22"/>
        </w:rPr>
      </w:pPr>
    </w:p>
    <w:p w14:paraId="15B234F1" w14:textId="420670B1" w:rsidR="00956CB3" w:rsidRDefault="00956CB3"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BB5736">
        <w:rPr>
          <w:rFonts w:ascii="Ebrima" w:hAnsi="Ebrima" w:cstheme="minorHAnsi"/>
          <w:b/>
          <w:sz w:val="22"/>
          <w:szCs w:val="22"/>
          <w:highlight w:val="yellow"/>
        </w:rPr>
        <w:t>[INSERIR OUTROS FIADORES, SE HOUVER]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 xml:space="preserve">nesta </w:t>
      </w:r>
      <w:r>
        <w:rPr>
          <w:rFonts w:ascii="Ebrima" w:hAnsi="Ebrima"/>
          <w:sz w:val="22"/>
          <w:szCs w:val="22"/>
        </w:rPr>
        <w:lastRenderedPageBreak/>
        <w:t>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w:t>
      </w:r>
      <w:r w:rsidR="00A77BD7" w:rsidRPr="008F2271">
        <w:rPr>
          <w:rFonts w:ascii="Ebrima" w:hAnsi="Ebrima"/>
          <w:sz w:val="22"/>
          <w:szCs w:val="22"/>
        </w:rPr>
        <w:lastRenderedPageBreak/>
        <w:t xml:space="preserve">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w:t>
      </w:r>
      <w:r w:rsidRPr="007B4284">
        <w:rPr>
          <w:rFonts w:ascii="Ebrima" w:hAnsi="Ebrima"/>
          <w:sz w:val="22"/>
          <w:szCs w:val="22"/>
        </w:rPr>
        <w:lastRenderedPageBreak/>
        <w:t>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359" w:name="_DV_M413"/>
      <w:bookmarkEnd w:id="359"/>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360" w:name="_Hlk495259044"/>
      <w:bookmarkStart w:id="361"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362" w:name="_Hlk485099735"/>
      <w:r w:rsidR="00901546" w:rsidRPr="00F52ABB">
        <w:rPr>
          <w:rFonts w:ascii="Ebrima" w:hAnsi="Ebrima"/>
          <w:sz w:val="22"/>
          <w:szCs w:val="22"/>
        </w:rPr>
        <w:t>Câmara de Arbitragem Empresarial do Brasil – CAMARB</w:t>
      </w:r>
      <w:bookmarkEnd w:id="362"/>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63" w:name="_DV_M525"/>
      <w:bookmarkEnd w:id="36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64" w:name="_DV_M527"/>
      <w:bookmarkEnd w:id="36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365" w:name="_DV_M529"/>
      <w:bookmarkEnd w:id="36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w:t>
      </w:r>
      <w:r w:rsidRPr="008F2271">
        <w:rPr>
          <w:rFonts w:ascii="Ebrima" w:hAnsi="Ebrima"/>
          <w:sz w:val="22"/>
          <w:szCs w:val="22"/>
        </w:rPr>
        <w:lastRenderedPageBreak/>
        <w:t xml:space="preserve">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360"/>
    <w:bookmarkEnd w:id="361"/>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366" w:name="_DV_M415"/>
      <w:bookmarkStart w:id="367" w:name="_DV_M423"/>
      <w:bookmarkEnd w:id="366"/>
      <w:bookmarkEnd w:id="367"/>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06F2C0A"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Pr="00E04900">
        <w:rPr>
          <w:rFonts w:ascii="Ebrima" w:hAnsi="Ebrima"/>
          <w:sz w:val="22"/>
          <w:highlight w:val="yellow"/>
        </w:rPr>
        <w:t>[•] de [•] de 2020</w:t>
      </w:r>
      <w:r>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76A5D7DB"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del w:id="368" w:author="Ubirajara Rocha" w:date="2020-11-21T20:35:00Z">
        <w:r w:rsidRPr="00F52ABB" w:rsidDel="00C06B09">
          <w:rPr>
            <w:rFonts w:ascii="Ebrima" w:hAnsi="Ebrima"/>
            <w:i/>
            <w:sz w:val="22"/>
            <w:szCs w:val="22"/>
          </w:rPr>
          <w:lastRenderedPageBreak/>
          <w:delText>(Página de assinaturas 01/</w:delText>
        </w:r>
        <w:r w:rsidR="001070A4" w:rsidRPr="001070A4" w:rsidDel="00C06B09">
          <w:rPr>
            <w:rFonts w:ascii="Ebrima" w:hAnsi="Ebrima"/>
            <w:i/>
            <w:sz w:val="22"/>
            <w:szCs w:val="22"/>
            <w:highlight w:val="yellow"/>
          </w:rPr>
          <w:delText>[•]</w:delText>
        </w:r>
        <w:r w:rsidR="00E37A93" w:rsidRPr="00F52ABB" w:rsidDel="00C06B09">
          <w:rPr>
            <w:rFonts w:ascii="Ebrima" w:hAnsi="Ebrima"/>
            <w:i/>
            <w:sz w:val="22"/>
            <w:szCs w:val="22"/>
          </w:rPr>
          <w:delText xml:space="preserve"> </w:delText>
        </w:r>
        <w:r w:rsidRPr="00F52ABB" w:rsidDel="00C06B09">
          <w:rPr>
            <w:rFonts w:ascii="Ebrima" w:hAnsi="Ebrima"/>
            <w:i/>
            <w:sz w:val="22"/>
            <w:szCs w:val="22"/>
          </w:rPr>
          <w:delText xml:space="preserve">do </w:delText>
        </w:r>
        <w:r w:rsidR="00946B60" w:rsidRPr="0035545C" w:rsidDel="00C06B09">
          <w:rPr>
            <w:rFonts w:ascii="Ebrima" w:hAnsi="Ebrima" w:cs="Arial"/>
            <w:i/>
            <w:iCs/>
            <w:color w:val="000000"/>
            <w:sz w:val="22"/>
            <w:szCs w:val="22"/>
          </w:rPr>
          <w:delText xml:space="preserve">Instrumento Particular de Escritura da Primeira Emissão de Debêntures Não </w:delText>
        </w:r>
        <w:r w:rsidR="00946B60" w:rsidRPr="008D2240" w:rsidDel="00C06B09">
          <w:rPr>
            <w:rFonts w:ascii="Ebrima" w:hAnsi="Ebrima" w:cs="Arial"/>
            <w:i/>
            <w:iCs/>
            <w:color w:val="000000"/>
            <w:sz w:val="22"/>
            <w:szCs w:val="22"/>
          </w:rPr>
          <w:delText xml:space="preserve">Conversíveis em Ações, em </w:delText>
        </w:r>
        <w:r w:rsidR="00901546" w:rsidRPr="008D2240" w:rsidDel="00C06B09">
          <w:rPr>
            <w:rFonts w:ascii="Ebrima" w:hAnsi="Ebrima" w:cs="Arial"/>
            <w:i/>
            <w:iCs/>
            <w:color w:val="000000"/>
            <w:sz w:val="22"/>
            <w:szCs w:val="22"/>
          </w:rPr>
          <w:delText>8 (oito</w:delText>
        </w:r>
        <w:r w:rsidR="00946B60" w:rsidRPr="008D2240" w:rsidDel="00C06B09">
          <w:rPr>
            <w:rFonts w:ascii="Ebrima" w:hAnsi="Ebrima" w:cs="Arial"/>
            <w:i/>
            <w:iCs/>
            <w:color w:val="000000"/>
            <w:sz w:val="22"/>
            <w:szCs w:val="22"/>
          </w:rPr>
          <w:delText xml:space="preserve">) Séries, da Espécie </w:delText>
        </w:r>
        <w:r w:rsidR="00760ED1" w:rsidDel="00C06B09">
          <w:rPr>
            <w:rFonts w:ascii="Ebrima" w:hAnsi="Ebrima" w:cs="Arial"/>
            <w:i/>
            <w:iCs/>
            <w:color w:val="000000"/>
            <w:sz w:val="22"/>
            <w:szCs w:val="22"/>
          </w:rPr>
          <w:delText>Quirografária</w:delText>
        </w:r>
        <w:r w:rsidR="00946B60" w:rsidRPr="008D2240" w:rsidDel="00C06B09">
          <w:rPr>
            <w:rFonts w:ascii="Ebrima" w:hAnsi="Ebrima" w:cs="Arial"/>
            <w:i/>
            <w:iCs/>
            <w:color w:val="000000"/>
            <w:sz w:val="22"/>
            <w:szCs w:val="22"/>
          </w:rPr>
          <w:delText xml:space="preserve">, </w:delText>
        </w:r>
        <w:r w:rsidR="00946B60" w:rsidRPr="00381940" w:rsidDel="00C06B09">
          <w:rPr>
            <w:rFonts w:ascii="Ebrima" w:hAnsi="Ebrima"/>
            <w:i/>
            <w:color w:val="000000"/>
            <w:sz w:val="22"/>
          </w:rPr>
          <w:delText xml:space="preserve">com Garantia </w:delText>
        </w:r>
        <w:r w:rsidR="00946B60" w:rsidRPr="008D2240" w:rsidDel="00C06B09">
          <w:rPr>
            <w:rFonts w:ascii="Ebrima" w:hAnsi="Ebrima" w:cs="Arial"/>
            <w:i/>
            <w:iCs/>
            <w:color w:val="000000"/>
            <w:sz w:val="22"/>
            <w:szCs w:val="22"/>
          </w:rPr>
          <w:delText>Fidejussória</w:delText>
        </w:r>
        <w:r w:rsidR="00760ED1" w:rsidDel="00C06B09">
          <w:rPr>
            <w:rFonts w:ascii="Ebrima" w:hAnsi="Ebrima" w:cs="Arial"/>
            <w:i/>
            <w:iCs/>
            <w:color w:val="000000"/>
            <w:sz w:val="22"/>
            <w:szCs w:val="22"/>
          </w:rPr>
          <w:delText xml:space="preserve"> Adicional, a ser Convolada em da Espécie com Garantia Real e com Garantia Fidejussória Adicional</w:delText>
        </w:r>
        <w:r w:rsidR="00946B60" w:rsidRPr="008D2240" w:rsidDel="00C06B09">
          <w:rPr>
            <w:rFonts w:ascii="Ebrima" w:hAnsi="Ebrima" w:cs="Arial"/>
            <w:i/>
            <w:iCs/>
            <w:color w:val="000000"/>
            <w:sz w:val="22"/>
            <w:szCs w:val="22"/>
          </w:rPr>
          <w:delText xml:space="preserve">, para Colocação Privada, </w:delText>
        </w:r>
        <w:r w:rsidRPr="008D2240" w:rsidDel="00C06B09">
          <w:rPr>
            <w:rFonts w:ascii="Ebrima" w:hAnsi="Ebrima" w:cs="Arial"/>
            <w:i/>
            <w:iCs/>
            <w:color w:val="000000"/>
            <w:sz w:val="22"/>
            <w:szCs w:val="22"/>
          </w:rPr>
          <w:delText xml:space="preserve">da </w:delText>
        </w:r>
        <w:r w:rsidR="001070A4" w:rsidDel="00C06B09">
          <w:rPr>
            <w:rFonts w:ascii="Ebrima" w:hAnsi="Ebrima" w:cs="Arial"/>
            <w:i/>
            <w:iCs/>
            <w:color w:val="000000"/>
            <w:sz w:val="22"/>
            <w:szCs w:val="22"/>
          </w:rPr>
          <w:delText>WAM Multipropriedade Participações</w:delText>
        </w:r>
        <w:r w:rsidR="00FD51DB" w:rsidRPr="008D2240" w:rsidDel="00C06B09">
          <w:rPr>
            <w:rFonts w:ascii="Ebrima" w:hAnsi="Ebrima" w:cs="Arial"/>
            <w:i/>
            <w:iCs/>
            <w:color w:val="000000"/>
            <w:sz w:val="22"/>
            <w:szCs w:val="22"/>
          </w:rPr>
          <w:delText xml:space="preserve"> </w:delText>
        </w:r>
        <w:r w:rsidRPr="008D2240" w:rsidDel="00C06B09">
          <w:rPr>
            <w:rFonts w:ascii="Ebrima" w:hAnsi="Ebrima" w:cs="Arial"/>
            <w:i/>
            <w:iCs/>
            <w:color w:val="000000"/>
            <w:sz w:val="22"/>
            <w:szCs w:val="22"/>
          </w:rPr>
          <w:delText>S.A.</w:delText>
        </w:r>
        <w:r w:rsidRPr="008D2240" w:rsidDel="00C06B09">
          <w:rPr>
            <w:rFonts w:ascii="Ebrima" w:hAnsi="Ebrima"/>
            <w:i/>
            <w:sz w:val="22"/>
            <w:szCs w:val="22"/>
          </w:rPr>
          <w:delText>)</w:delText>
        </w:r>
      </w:del>
    </w:p>
    <w:p w14:paraId="264896F5" w14:textId="5B8329DD" w:rsidR="00D94BDE" w:rsidDel="00C06B09" w:rsidRDefault="00D94BDE">
      <w:pPr>
        <w:pStyle w:val="Corpodetexto"/>
        <w:tabs>
          <w:tab w:val="left" w:pos="8647"/>
        </w:tabs>
        <w:spacing w:line="340" w:lineRule="exact"/>
        <w:jc w:val="center"/>
        <w:rPr>
          <w:del w:id="369" w:author="Ubirajara Rocha" w:date="2020-11-21T20:35:00Z"/>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5D97A273" w:rsidR="00D94BDE" w:rsidRPr="00F52ABB" w:rsidDel="00C06B09" w:rsidRDefault="00D94BDE">
      <w:pPr>
        <w:pStyle w:val="Corpodetexto"/>
        <w:tabs>
          <w:tab w:val="left" w:pos="8647"/>
        </w:tabs>
        <w:spacing w:line="340" w:lineRule="exact"/>
        <w:jc w:val="center"/>
        <w:rPr>
          <w:del w:id="370" w:author="Ubirajara Rocha" w:date="2020-11-21T20:36:00Z"/>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7249128B" w14:textId="2FBB4543" w:rsidR="001070A4" w:rsidDel="00C06B09" w:rsidRDefault="001070A4" w:rsidP="001070A4">
      <w:pPr>
        <w:pStyle w:val="Corpodetexto"/>
        <w:tabs>
          <w:tab w:val="left" w:pos="8647"/>
        </w:tabs>
        <w:spacing w:line="340" w:lineRule="exact"/>
        <w:jc w:val="center"/>
        <w:rPr>
          <w:del w:id="371" w:author="Ubirajara Rocha" w:date="2020-11-21T20:36:00Z"/>
          <w:rFonts w:ascii="Ebrima" w:hAnsi="Ebrima"/>
          <w:b/>
          <w:i/>
          <w:sz w:val="22"/>
          <w:szCs w:val="22"/>
        </w:rPr>
      </w:pPr>
    </w:p>
    <w:p w14:paraId="78595721" w14:textId="09D3590B" w:rsidR="001070A4" w:rsidRPr="00F52ABB" w:rsidDel="00C06B09" w:rsidRDefault="001070A4" w:rsidP="001070A4">
      <w:pPr>
        <w:pStyle w:val="Corpodetexto"/>
        <w:tabs>
          <w:tab w:val="left" w:pos="8647"/>
        </w:tabs>
        <w:spacing w:line="340" w:lineRule="exact"/>
        <w:jc w:val="center"/>
        <w:rPr>
          <w:del w:id="372" w:author="Ubirajara Rocha" w:date="2020-11-21T20:36:00Z"/>
          <w:rFonts w:ascii="Ebrima" w:hAnsi="Ebrima"/>
          <w:b/>
          <w:i/>
          <w:sz w:val="22"/>
          <w:szCs w:val="22"/>
        </w:rPr>
      </w:pP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0F5AF2B8" w14:textId="5977D086" w:rsidR="001070A4" w:rsidDel="00C06B09" w:rsidRDefault="001070A4" w:rsidP="001070A4">
      <w:pPr>
        <w:pStyle w:val="Corpodetexto"/>
        <w:tabs>
          <w:tab w:val="left" w:pos="8647"/>
        </w:tabs>
        <w:spacing w:line="340" w:lineRule="exact"/>
        <w:jc w:val="center"/>
        <w:rPr>
          <w:del w:id="373" w:author="Ubirajara Rocha" w:date="2020-11-21T20:36:00Z"/>
          <w:rFonts w:ascii="Ebrima" w:hAnsi="Ebrima"/>
          <w:b/>
          <w:i/>
          <w:sz w:val="22"/>
          <w:szCs w:val="22"/>
        </w:rPr>
      </w:pPr>
    </w:p>
    <w:p w14:paraId="2F1E2F92" w14:textId="0F225AF5" w:rsidR="001070A4" w:rsidRPr="00F52ABB" w:rsidDel="00C06B09" w:rsidRDefault="001070A4" w:rsidP="001070A4">
      <w:pPr>
        <w:pStyle w:val="Corpodetexto"/>
        <w:tabs>
          <w:tab w:val="left" w:pos="8647"/>
        </w:tabs>
        <w:spacing w:line="340" w:lineRule="exact"/>
        <w:jc w:val="center"/>
        <w:rPr>
          <w:del w:id="374" w:author="Ubirajara Rocha" w:date="2020-11-21T20:36:00Z"/>
          <w:rFonts w:ascii="Ebrima" w:hAnsi="Ebrima"/>
          <w:b/>
          <w:i/>
          <w:sz w:val="22"/>
          <w:szCs w:val="22"/>
        </w:rPr>
      </w:pP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C00609B" w14:textId="2CA93C03" w:rsidR="001070A4" w:rsidDel="00C06B09" w:rsidRDefault="001070A4" w:rsidP="00FD51DB">
      <w:pPr>
        <w:pStyle w:val="Corpodetexto"/>
        <w:tabs>
          <w:tab w:val="left" w:pos="8647"/>
        </w:tabs>
        <w:spacing w:line="340" w:lineRule="exact"/>
        <w:jc w:val="center"/>
        <w:rPr>
          <w:del w:id="375" w:author="Ubirajara Rocha" w:date="2020-11-21T20:36:00Z"/>
          <w:rFonts w:ascii="Ebrima" w:hAnsi="Ebrima"/>
          <w:b/>
          <w:i/>
          <w:sz w:val="22"/>
          <w:szCs w:val="22"/>
        </w:rPr>
      </w:pPr>
    </w:p>
    <w:p w14:paraId="32040D80" w14:textId="29630EB8" w:rsidR="001070A4" w:rsidDel="00C06B09" w:rsidRDefault="001070A4">
      <w:pPr>
        <w:suppressAutoHyphens w:val="0"/>
        <w:autoSpaceDE/>
        <w:autoSpaceDN/>
        <w:adjustRightInd/>
        <w:rPr>
          <w:del w:id="376" w:author="Ubirajara Rocha" w:date="2020-11-21T20:36:00Z"/>
          <w:rFonts w:ascii="Ebrima" w:hAnsi="Ebrima"/>
          <w:b/>
          <w:i/>
          <w:color w:val="000000"/>
          <w:sz w:val="22"/>
          <w:szCs w:val="22"/>
        </w:rPr>
      </w:pPr>
      <w:del w:id="377" w:author="Ubirajara Rocha" w:date="2020-11-21T20:36:00Z">
        <w:r w:rsidDel="00C06B09">
          <w:rPr>
            <w:rFonts w:ascii="Ebrima" w:hAnsi="Ebrima"/>
            <w:b/>
            <w:i/>
            <w:sz w:val="22"/>
            <w:szCs w:val="22"/>
          </w:rPr>
          <w:br w:type="page"/>
        </w:r>
      </w:del>
    </w:p>
    <w:p w14:paraId="16FF9651" w14:textId="6B36B180" w:rsidR="001070A4" w:rsidDel="00C06B09" w:rsidRDefault="001070A4" w:rsidP="001070A4">
      <w:pPr>
        <w:pStyle w:val="Corpodetexto"/>
        <w:tabs>
          <w:tab w:val="left" w:pos="8647"/>
        </w:tabs>
        <w:spacing w:line="340" w:lineRule="exact"/>
        <w:rPr>
          <w:del w:id="378" w:author="Ubirajara Rocha" w:date="2020-11-21T20:36:00Z"/>
          <w:rFonts w:ascii="Ebrima" w:hAnsi="Ebrima"/>
          <w:i/>
          <w:sz w:val="22"/>
          <w:szCs w:val="22"/>
        </w:rPr>
      </w:pPr>
      <w:del w:id="379" w:author="Ubirajara Rocha" w:date="2020-11-21T20:36:00Z">
        <w:r w:rsidRPr="00F52ABB" w:rsidDel="00C06B09">
          <w:rPr>
            <w:rFonts w:ascii="Ebrima" w:hAnsi="Ebrima"/>
            <w:i/>
            <w:sz w:val="22"/>
            <w:szCs w:val="22"/>
          </w:rPr>
          <w:lastRenderedPageBreak/>
          <w:delText>(Página de assinaturas 0</w:delText>
        </w:r>
        <w:r w:rsidDel="00C06B09">
          <w:rPr>
            <w:rFonts w:ascii="Ebrima" w:hAnsi="Ebrima"/>
            <w:i/>
            <w:sz w:val="22"/>
            <w:szCs w:val="22"/>
          </w:rPr>
          <w:delText>2</w:delText>
        </w:r>
        <w:r w:rsidRPr="00F52ABB" w:rsidDel="00C06B09">
          <w:rPr>
            <w:rFonts w:ascii="Ebrima" w:hAnsi="Ebrima"/>
            <w:i/>
            <w:sz w:val="22"/>
            <w:szCs w:val="22"/>
          </w:rPr>
          <w:delText>/</w:delText>
        </w:r>
        <w:r w:rsidRPr="001070A4" w:rsidDel="00C06B09">
          <w:rPr>
            <w:rFonts w:ascii="Ebrima" w:hAnsi="Ebrima"/>
            <w:i/>
            <w:sz w:val="22"/>
            <w:szCs w:val="22"/>
            <w:highlight w:val="yellow"/>
          </w:rPr>
          <w:delText>[•]</w:delText>
        </w:r>
        <w:r w:rsidRPr="00F52ABB" w:rsidDel="00C06B09">
          <w:rPr>
            <w:rFonts w:ascii="Ebrima" w:hAnsi="Ebrima"/>
            <w:i/>
            <w:sz w:val="22"/>
            <w:szCs w:val="22"/>
          </w:rPr>
          <w:delText xml:space="preserve"> do </w:delText>
        </w:r>
        <w:r w:rsidRPr="0035545C" w:rsidDel="00C06B09">
          <w:rPr>
            <w:rFonts w:ascii="Ebrima" w:hAnsi="Ebrima" w:cs="Arial"/>
            <w:i/>
            <w:iCs/>
            <w:sz w:val="22"/>
            <w:szCs w:val="22"/>
          </w:rPr>
          <w:delText xml:space="preserve">Instrumento Particular de Escritura da Primeira Emissão de Debêntures Não </w:delText>
        </w:r>
        <w:r w:rsidRPr="008D2240" w:rsidDel="00C06B09">
          <w:rPr>
            <w:rFonts w:ascii="Ebrima" w:hAnsi="Ebrima" w:cs="Arial"/>
            <w:i/>
            <w:iCs/>
            <w:sz w:val="22"/>
            <w:szCs w:val="22"/>
          </w:rPr>
          <w:delText xml:space="preserve">Conversíveis em Ações, em 8 (oito) Séries, da Espécie </w:delText>
        </w:r>
        <w:r w:rsidDel="00C06B09">
          <w:rPr>
            <w:rFonts w:ascii="Ebrima" w:hAnsi="Ebrima" w:cs="Arial"/>
            <w:i/>
            <w:iCs/>
            <w:sz w:val="22"/>
            <w:szCs w:val="22"/>
          </w:rPr>
          <w:delText>Quirografária</w:delText>
        </w:r>
        <w:r w:rsidRPr="008D2240" w:rsidDel="00C06B09">
          <w:rPr>
            <w:rFonts w:ascii="Ebrima" w:hAnsi="Ebrima" w:cs="Arial"/>
            <w:i/>
            <w:iCs/>
            <w:sz w:val="22"/>
            <w:szCs w:val="22"/>
          </w:rPr>
          <w:delText xml:space="preserve">, </w:delText>
        </w:r>
        <w:r w:rsidRPr="00381940" w:rsidDel="00C06B09">
          <w:rPr>
            <w:rFonts w:ascii="Ebrima" w:hAnsi="Ebrima"/>
            <w:i/>
            <w:sz w:val="22"/>
          </w:rPr>
          <w:delText xml:space="preserve">com Garantia </w:delText>
        </w:r>
        <w:r w:rsidRPr="008D2240" w:rsidDel="00C06B09">
          <w:rPr>
            <w:rFonts w:ascii="Ebrima" w:hAnsi="Ebrima" w:cs="Arial"/>
            <w:i/>
            <w:iCs/>
            <w:sz w:val="22"/>
            <w:szCs w:val="22"/>
          </w:rPr>
          <w:delText>Fidejussória</w:delText>
        </w:r>
        <w:r w:rsidDel="00C06B09">
          <w:rPr>
            <w:rFonts w:ascii="Ebrima" w:hAnsi="Ebrima" w:cs="Arial"/>
            <w:i/>
            <w:iCs/>
            <w:sz w:val="22"/>
            <w:szCs w:val="22"/>
          </w:rPr>
          <w:delText xml:space="preserve"> Adicional, a ser Convolada em da Espécie com Garantia Real e com Garantia Fidejussória Adicional</w:delText>
        </w:r>
        <w:r w:rsidRPr="008D2240" w:rsidDel="00C06B09">
          <w:rPr>
            <w:rFonts w:ascii="Ebrima" w:hAnsi="Ebrima" w:cs="Arial"/>
            <w:i/>
            <w:iCs/>
            <w:sz w:val="22"/>
            <w:szCs w:val="22"/>
          </w:rPr>
          <w:delText xml:space="preserve">, para Colocação Privada, da </w:delText>
        </w:r>
        <w:r w:rsidDel="00C06B09">
          <w:rPr>
            <w:rFonts w:ascii="Ebrima" w:hAnsi="Ebrima" w:cs="Arial"/>
            <w:i/>
            <w:iCs/>
            <w:sz w:val="22"/>
            <w:szCs w:val="22"/>
          </w:rPr>
          <w:delText>WAM Multipropriedade Participações</w:delText>
        </w:r>
        <w:r w:rsidRPr="008D2240" w:rsidDel="00C06B09">
          <w:rPr>
            <w:rFonts w:ascii="Ebrima" w:hAnsi="Ebrima" w:cs="Arial"/>
            <w:i/>
            <w:iCs/>
            <w:sz w:val="22"/>
            <w:szCs w:val="22"/>
          </w:rPr>
          <w:delText xml:space="preserve"> S.A.</w:delText>
        </w:r>
        <w:r w:rsidRPr="008D2240" w:rsidDel="00C06B09">
          <w:rPr>
            <w:rFonts w:ascii="Ebrima" w:hAnsi="Ebrima"/>
            <w:i/>
            <w:sz w:val="22"/>
            <w:szCs w:val="22"/>
          </w:rPr>
          <w:delText>)</w:delText>
        </w:r>
      </w:del>
    </w:p>
    <w:p w14:paraId="6B164979" w14:textId="6DBB929C" w:rsidR="001070A4" w:rsidRPr="00F52ABB" w:rsidDel="00C06B09" w:rsidRDefault="001070A4" w:rsidP="00FD51DB">
      <w:pPr>
        <w:pStyle w:val="Corpodetexto"/>
        <w:tabs>
          <w:tab w:val="left" w:pos="8647"/>
        </w:tabs>
        <w:spacing w:line="340" w:lineRule="exact"/>
        <w:jc w:val="center"/>
        <w:rPr>
          <w:del w:id="380" w:author="Ubirajara Rocha" w:date="2020-11-21T20:36:00Z"/>
          <w:rFonts w:ascii="Ebrima" w:hAnsi="Ebrima"/>
          <w:b/>
          <w:i/>
          <w:sz w:val="22"/>
          <w:szCs w:val="22"/>
        </w:rPr>
      </w:pPr>
    </w:p>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4DDE6353" w14:textId="0684071A" w:rsidR="001070A4" w:rsidDel="00C06B09" w:rsidRDefault="001070A4" w:rsidP="001070A4">
      <w:pPr>
        <w:pStyle w:val="Corpodetexto"/>
        <w:tabs>
          <w:tab w:val="left" w:pos="8647"/>
        </w:tabs>
        <w:spacing w:line="340" w:lineRule="exact"/>
        <w:jc w:val="center"/>
        <w:rPr>
          <w:del w:id="381" w:author="Ubirajara Rocha" w:date="2020-11-21T20:36:00Z"/>
          <w:rFonts w:ascii="Ebrima" w:hAnsi="Ebrima"/>
          <w:b/>
          <w:i/>
          <w:sz w:val="22"/>
          <w:szCs w:val="22"/>
        </w:rPr>
      </w:pPr>
    </w:p>
    <w:p w14:paraId="679555BF" w14:textId="10B4C4CB" w:rsidR="001070A4" w:rsidRPr="00F52ABB" w:rsidDel="00C06B09" w:rsidRDefault="001070A4" w:rsidP="001070A4">
      <w:pPr>
        <w:pStyle w:val="Corpodetexto"/>
        <w:tabs>
          <w:tab w:val="left" w:pos="8647"/>
        </w:tabs>
        <w:spacing w:line="340" w:lineRule="exact"/>
        <w:jc w:val="center"/>
        <w:rPr>
          <w:del w:id="382" w:author="Ubirajara Rocha" w:date="2020-11-21T20:36:00Z"/>
          <w:rFonts w:ascii="Ebrima" w:hAnsi="Ebrima"/>
          <w:b/>
          <w:i/>
          <w:sz w:val="22"/>
          <w:szCs w:val="22"/>
        </w:rPr>
      </w:pP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2D2F6F03" w14:textId="5D3A667D" w:rsidR="001070A4" w:rsidDel="00C06B09" w:rsidRDefault="001070A4" w:rsidP="001070A4">
      <w:pPr>
        <w:pStyle w:val="Corpodetexto"/>
        <w:tabs>
          <w:tab w:val="left" w:pos="8647"/>
        </w:tabs>
        <w:spacing w:line="340" w:lineRule="exact"/>
        <w:jc w:val="center"/>
        <w:rPr>
          <w:del w:id="383" w:author="Ubirajara Rocha" w:date="2020-11-21T20:36:00Z"/>
          <w:rFonts w:ascii="Ebrima" w:hAnsi="Ebrima"/>
          <w:b/>
          <w:i/>
          <w:sz w:val="22"/>
          <w:szCs w:val="22"/>
        </w:rPr>
      </w:pPr>
    </w:p>
    <w:p w14:paraId="0FC28914" w14:textId="6E468332" w:rsidR="001070A4" w:rsidRPr="00F52ABB" w:rsidDel="00C06B09" w:rsidRDefault="001070A4" w:rsidP="001070A4">
      <w:pPr>
        <w:pStyle w:val="Corpodetexto"/>
        <w:tabs>
          <w:tab w:val="left" w:pos="8647"/>
        </w:tabs>
        <w:spacing w:line="340" w:lineRule="exact"/>
        <w:jc w:val="center"/>
        <w:rPr>
          <w:del w:id="384" w:author="Ubirajara Rocha" w:date="2020-11-21T20:36:00Z"/>
          <w:rFonts w:ascii="Ebrima" w:hAnsi="Ebrima"/>
          <w:b/>
          <w:i/>
          <w:sz w:val="22"/>
          <w:szCs w:val="22"/>
        </w:rPr>
      </w:pP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ins w:id="385" w:author="Ubirajara Rocha" w:date="2020-11-21T20:36:00Z"/>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4363DA84" w14:textId="45F6818D" w:rsidR="001070A4" w:rsidDel="00C06B09" w:rsidRDefault="001070A4" w:rsidP="001070A4">
      <w:pPr>
        <w:pStyle w:val="Corpodetexto"/>
        <w:tabs>
          <w:tab w:val="left" w:pos="8647"/>
        </w:tabs>
        <w:spacing w:line="340" w:lineRule="exact"/>
        <w:jc w:val="center"/>
        <w:rPr>
          <w:del w:id="386" w:author="Ubirajara Rocha" w:date="2020-11-21T20:36:00Z"/>
          <w:rFonts w:ascii="Ebrima" w:hAnsi="Ebrima"/>
          <w:b/>
          <w:i/>
          <w:sz w:val="22"/>
          <w:szCs w:val="22"/>
        </w:rPr>
      </w:pPr>
    </w:p>
    <w:p w14:paraId="68C2C002" w14:textId="1FD9F2DA" w:rsidR="001070A4" w:rsidRPr="00F52ABB" w:rsidDel="00C06B09" w:rsidRDefault="001070A4" w:rsidP="001070A4">
      <w:pPr>
        <w:pStyle w:val="Corpodetexto"/>
        <w:tabs>
          <w:tab w:val="left" w:pos="8647"/>
        </w:tabs>
        <w:spacing w:line="340" w:lineRule="exact"/>
        <w:jc w:val="center"/>
        <w:rPr>
          <w:del w:id="387" w:author="Ubirajara Rocha" w:date="2020-11-21T20:36:00Z"/>
          <w:rFonts w:ascii="Ebrima" w:hAnsi="Ebrima"/>
          <w:b/>
          <w:i/>
          <w:sz w:val="22"/>
          <w:szCs w:val="22"/>
        </w:rPr>
      </w:pP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7F3879D" w14:textId="0B7AB76C" w:rsidR="001070A4" w:rsidDel="00C06B09" w:rsidRDefault="001070A4">
      <w:pPr>
        <w:suppressAutoHyphens w:val="0"/>
        <w:autoSpaceDE/>
        <w:autoSpaceDN/>
        <w:adjustRightInd/>
        <w:rPr>
          <w:del w:id="388" w:author="Ubirajara Rocha" w:date="2020-11-21T20:36:00Z"/>
          <w:rFonts w:ascii="Ebrima" w:hAnsi="Ebrima"/>
          <w:i/>
          <w:sz w:val="22"/>
          <w:szCs w:val="22"/>
        </w:rPr>
      </w:pPr>
    </w:p>
    <w:p w14:paraId="15CE04AB" w14:textId="6644A2A7" w:rsidR="001070A4" w:rsidDel="00C06B09" w:rsidRDefault="001070A4">
      <w:pPr>
        <w:suppressAutoHyphens w:val="0"/>
        <w:autoSpaceDE/>
        <w:autoSpaceDN/>
        <w:adjustRightInd/>
        <w:rPr>
          <w:del w:id="389" w:author="Ubirajara Rocha" w:date="2020-11-21T20:36:00Z"/>
          <w:rFonts w:ascii="Ebrima" w:hAnsi="Ebrima" w:cstheme="minorHAnsi"/>
          <w:b/>
          <w:color w:val="000000"/>
          <w:sz w:val="22"/>
          <w:szCs w:val="22"/>
        </w:rPr>
      </w:pPr>
      <w:del w:id="390" w:author="Ubirajara Rocha" w:date="2020-11-21T20:36:00Z">
        <w:r w:rsidDel="00C06B09">
          <w:rPr>
            <w:rFonts w:ascii="Ebrima" w:hAnsi="Ebrima" w:cstheme="minorHAnsi"/>
            <w:b/>
            <w:sz w:val="22"/>
            <w:szCs w:val="22"/>
          </w:rPr>
          <w:br w:type="page"/>
        </w:r>
      </w:del>
    </w:p>
    <w:p w14:paraId="4D36DE96" w14:textId="44415C6D" w:rsidR="001070A4" w:rsidDel="00C06B09" w:rsidRDefault="001070A4" w:rsidP="001070A4">
      <w:pPr>
        <w:pStyle w:val="Corpodetexto"/>
        <w:tabs>
          <w:tab w:val="left" w:pos="8647"/>
        </w:tabs>
        <w:spacing w:line="340" w:lineRule="exact"/>
        <w:rPr>
          <w:del w:id="391" w:author="Ubirajara Rocha" w:date="2020-11-21T20:36:00Z"/>
          <w:rFonts w:ascii="Ebrima" w:hAnsi="Ebrima"/>
          <w:i/>
          <w:sz w:val="22"/>
          <w:szCs w:val="22"/>
        </w:rPr>
      </w:pPr>
      <w:del w:id="392" w:author="Ubirajara Rocha" w:date="2020-11-21T20:36:00Z">
        <w:r w:rsidRPr="00F52ABB" w:rsidDel="00C06B09">
          <w:rPr>
            <w:rFonts w:ascii="Ebrima" w:hAnsi="Ebrima"/>
            <w:i/>
            <w:sz w:val="22"/>
            <w:szCs w:val="22"/>
          </w:rPr>
          <w:lastRenderedPageBreak/>
          <w:delText>(Página de assinaturas 0</w:delText>
        </w:r>
        <w:r w:rsidDel="00C06B09">
          <w:rPr>
            <w:rFonts w:ascii="Ebrima" w:hAnsi="Ebrima"/>
            <w:i/>
            <w:sz w:val="22"/>
            <w:szCs w:val="22"/>
          </w:rPr>
          <w:delText>3</w:delText>
        </w:r>
        <w:r w:rsidRPr="00F52ABB" w:rsidDel="00C06B09">
          <w:rPr>
            <w:rFonts w:ascii="Ebrima" w:hAnsi="Ebrima"/>
            <w:i/>
            <w:sz w:val="22"/>
            <w:szCs w:val="22"/>
          </w:rPr>
          <w:delText>/</w:delText>
        </w:r>
        <w:r w:rsidRPr="001070A4" w:rsidDel="00C06B09">
          <w:rPr>
            <w:rFonts w:ascii="Ebrima" w:hAnsi="Ebrima"/>
            <w:i/>
            <w:sz w:val="22"/>
            <w:szCs w:val="22"/>
            <w:highlight w:val="yellow"/>
          </w:rPr>
          <w:delText>[•]</w:delText>
        </w:r>
        <w:r w:rsidRPr="00F52ABB" w:rsidDel="00C06B09">
          <w:rPr>
            <w:rFonts w:ascii="Ebrima" w:hAnsi="Ebrima"/>
            <w:i/>
            <w:sz w:val="22"/>
            <w:szCs w:val="22"/>
          </w:rPr>
          <w:delText xml:space="preserve"> do </w:delText>
        </w:r>
        <w:r w:rsidRPr="0035545C" w:rsidDel="00C06B09">
          <w:rPr>
            <w:rFonts w:ascii="Ebrima" w:hAnsi="Ebrima" w:cs="Arial"/>
            <w:i/>
            <w:iCs/>
            <w:sz w:val="22"/>
            <w:szCs w:val="22"/>
          </w:rPr>
          <w:delText xml:space="preserve">Instrumento Particular de Escritura da Primeira Emissão de Debêntures Não </w:delText>
        </w:r>
        <w:r w:rsidRPr="008D2240" w:rsidDel="00C06B09">
          <w:rPr>
            <w:rFonts w:ascii="Ebrima" w:hAnsi="Ebrima" w:cs="Arial"/>
            <w:i/>
            <w:iCs/>
            <w:sz w:val="22"/>
            <w:szCs w:val="22"/>
          </w:rPr>
          <w:delText xml:space="preserve">Conversíveis em Ações, em 8 (oito) Séries, da Espécie </w:delText>
        </w:r>
        <w:r w:rsidDel="00C06B09">
          <w:rPr>
            <w:rFonts w:ascii="Ebrima" w:hAnsi="Ebrima" w:cs="Arial"/>
            <w:i/>
            <w:iCs/>
            <w:sz w:val="22"/>
            <w:szCs w:val="22"/>
          </w:rPr>
          <w:delText>Quirografária</w:delText>
        </w:r>
        <w:r w:rsidRPr="008D2240" w:rsidDel="00C06B09">
          <w:rPr>
            <w:rFonts w:ascii="Ebrima" w:hAnsi="Ebrima" w:cs="Arial"/>
            <w:i/>
            <w:iCs/>
            <w:sz w:val="22"/>
            <w:szCs w:val="22"/>
          </w:rPr>
          <w:delText xml:space="preserve">, </w:delText>
        </w:r>
        <w:r w:rsidRPr="00381940" w:rsidDel="00C06B09">
          <w:rPr>
            <w:rFonts w:ascii="Ebrima" w:hAnsi="Ebrima"/>
            <w:i/>
            <w:sz w:val="22"/>
          </w:rPr>
          <w:delText xml:space="preserve">com Garantia </w:delText>
        </w:r>
        <w:r w:rsidRPr="008D2240" w:rsidDel="00C06B09">
          <w:rPr>
            <w:rFonts w:ascii="Ebrima" w:hAnsi="Ebrima" w:cs="Arial"/>
            <w:i/>
            <w:iCs/>
            <w:sz w:val="22"/>
            <w:szCs w:val="22"/>
          </w:rPr>
          <w:delText>Fidejussória</w:delText>
        </w:r>
        <w:r w:rsidDel="00C06B09">
          <w:rPr>
            <w:rFonts w:ascii="Ebrima" w:hAnsi="Ebrima" w:cs="Arial"/>
            <w:i/>
            <w:iCs/>
            <w:sz w:val="22"/>
            <w:szCs w:val="22"/>
          </w:rPr>
          <w:delText xml:space="preserve"> Adicional, a ser Convolada em da Espécie com Garantia Real e com Garantia Fidejussória Adicional</w:delText>
        </w:r>
        <w:r w:rsidRPr="008D2240" w:rsidDel="00C06B09">
          <w:rPr>
            <w:rFonts w:ascii="Ebrima" w:hAnsi="Ebrima" w:cs="Arial"/>
            <w:i/>
            <w:iCs/>
            <w:sz w:val="22"/>
            <w:szCs w:val="22"/>
          </w:rPr>
          <w:delText xml:space="preserve">, para Colocação Privada, da </w:delText>
        </w:r>
        <w:r w:rsidDel="00C06B09">
          <w:rPr>
            <w:rFonts w:ascii="Ebrima" w:hAnsi="Ebrima" w:cs="Arial"/>
            <w:i/>
            <w:iCs/>
            <w:sz w:val="22"/>
            <w:szCs w:val="22"/>
          </w:rPr>
          <w:delText>WAM Multipropriedade Participações</w:delText>
        </w:r>
        <w:r w:rsidRPr="008D2240" w:rsidDel="00C06B09">
          <w:rPr>
            <w:rFonts w:ascii="Ebrima" w:hAnsi="Ebrima" w:cs="Arial"/>
            <w:i/>
            <w:iCs/>
            <w:sz w:val="22"/>
            <w:szCs w:val="22"/>
          </w:rPr>
          <w:delText xml:space="preserve"> S.A.</w:delText>
        </w:r>
        <w:r w:rsidRPr="008D2240" w:rsidDel="00C06B09">
          <w:rPr>
            <w:rFonts w:ascii="Ebrima" w:hAnsi="Ebrima"/>
            <w:i/>
            <w:sz w:val="22"/>
            <w:szCs w:val="22"/>
          </w:rPr>
          <w:delText>)</w:delText>
        </w:r>
      </w:del>
    </w:p>
    <w:p w14:paraId="7E428CB3" w14:textId="0651308A" w:rsidR="001070A4" w:rsidDel="00C06B09" w:rsidRDefault="001070A4" w:rsidP="001070A4">
      <w:pPr>
        <w:pStyle w:val="Corpodetexto"/>
        <w:tabs>
          <w:tab w:val="left" w:pos="8647"/>
        </w:tabs>
        <w:spacing w:line="340" w:lineRule="exact"/>
        <w:jc w:val="center"/>
        <w:rPr>
          <w:del w:id="393" w:author="Ubirajara Rocha" w:date="2020-11-21T20:36:00Z"/>
          <w:rFonts w:ascii="Ebrima" w:hAnsi="Ebrima" w:cstheme="minorHAnsi"/>
          <w:b/>
          <w:sz w:val="22"/>
          <w:szCs w:val="22"/>
        </w:rPr>
      </w:pPr>
    </w:p>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AAE6D2E" w14:textId="644570D4" w:rsidR="001070A4" w:rsidDel="00C06B09" w:rsidRDefault="001070A4" w:rsidP="001070A4">
      <w:pPr>
        <w:pStyle w:val="Corpodetexto"/>
        <w:tabs>
          <w:tab w:val="left" w:pos="8647"/>
        </w:tabs>
        <w:spacing w:line="340" w:lineRule="exact"/>
        <w:jc w:val="center"/>
        <w:rPr>
          <w:del w:id="394" w:author="Ubirajara Rocha" w:date="2020-11-21T20:36:00Z"/>
          <w:rFonts w:ascii="Ebrima" w:hAnsi="Ebrima"/>
          <w:b/>
          <w:i/>
          <w:sz w:val="22"/>
          <w:szCs w:val="22"/>
        </w:rPr>
      </w:pPr>
    </w:p>
    <w:p w14:paraId="309F4C2A" w14:textId="04A96EB4" w:rsidR="001070A4" w:rsidRPr="00F52ABB" w:rsidDel="00C06B09" w:rsidRDefault="001070A4" w:rsidP="001070A4">
      <w:pPr>
        <w:pStyle w:val="Corpodetexto"/>
        <w:tabs>
          <w:tab w:val="left" w:pos="8647"/>
        </w:tabs>
        <w:spacing w:line="340" w:lineRule="exact"/>
        <w:jc w:val="center"/>
        <w:rPr>
          <w:del w:id="395" w:author="Ubirajara Rocha" w:date="2020-11-21T20:36:00Z"/>
          <w:rFonts w:ascii="Ebrima" w:hAnsi="Ebrima"/>
          <w:b/>
          <w:i/>
          <w:sz w:val="22"/>
          <w:szCs w:val="22"/>
        </w:rPr>
      </w:pP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7AF3BC9" w14:textId="517F605F" w:rsidR="001070A4" w:rsidRDefault="001070A4">
      <w:pPr>
        <w:suppressAutoHyphens w:val="0"/>
        <w:autoSpaceDE/>
        <w:autoSpaceDN/>
        <w:adjustRightInd/>
        <w:rPr>
          <w:rFonts w:ascii="Ebrima" w:hAnsi="Ebrima"/>
          <w:i/>
          <w:sz w:val="22"/>
          <w:szCs w:val="22"/>
        </w:rPr>
      </w:pPr>
    </w:p>
    <w:p w14:paraId="1EA10F14" w14:textId="77777777" w:rsidR="001070A4" w:rsidRDefault="001070A4">
      <w:pPr>
        <w:suppressAutoHyphens w:val="0"/>
        <w:autoSpaceDE/>
        <w:autoSpaceDN/>
        <w:adjustRightInd/>
        <w:rPr>
          <w:rFonts w:ascii="Ebrima" w:hAnsi="Ebrima"/>
          <w:i/>
          <w:sz w:val="22"/>
          <w:szCs w:val="22"/>
        </w:rPr>
      </w:pPr>
    </w:p>
    <w:p w14:paraId="44DE226E" w14:textId="79086108" w:rsidR="001070A4" w:rsidRDefault="001070A4" w:rsidP="001070A4">
      <w:pPr>
        <w:suppressAutoHyphens w:val="0"/>
        <w:autoSpaceDE/>
        <w:autoSpaceDN/>
        <w:adjustRightInd/>
        <w:jc w:val="center"/>
        <w:rPr>
          <w:rFonts w:ascii="Ebrima" w:hAnsi="Ebrima"/>
          <w:i/>
          <w:sz w:val="22"/>
          <w:szCs w:val="22"/>
        </w:rPr>
      </w:pPr>
      <w:r w:rsidRPr="00BB5736">
        <w:rPr>
          <w:rFonts w:ascii="Ebrima" w:hAnsi="Ebrima" w:cstheme="minorHAnsi"/>
          <w:b/>
          <w:sz w:val="22"/>
          <w:szCs w:val="22"/>
          <w:highlight w:val="yellow"/>
        </w:rPr>
        <w:t>[INSERIR OUTROS FIADORES, SE HOUVER]</w:t>
      </w:r>
    </w:p>
    <w:p w14:paraId="3ED47E91" w14:textId="77777777" w:rsidR="001070A4" w:rsidRDefault="001070A4">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5"/>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77777777"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4916"/>
        <w:gridCol w:w="1161"/>
        <w:gridCol w:w="1019"/>
        <w:gridCol w:w="1460"/>
        <w:gridCol w:w="1525"/>
        <w:gridCol w:w="1522"/>
      </w:tblGrid>
      <w:tr w:rsidR="00FF47E9" w:rsidRPr="0055644E" w14:paraId="744C4DD4" w14:textId="77777777" w:rsidTr="00FF47E9">
        <w:trPr>
          <w:trHeight w:val="288"/>
        </w:trPr>
        <w:tc>
          <w:tcPr>
            <w:tcW w:w="910" w:type="pct"/>
            <w:shd w:val="clear" w:color="000000" w:fill="44546A"/>
            <w:noWrap/>
            <w:vAlign w:val="center"/>
            <w:hideMark/>
          </w:tcPr>
          <w:p w14:paraId="1CC2801D" w14:textId="1DA8A34D"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419" w:type="pct"/>
            <w:shd w:val="clear" w:color="000000" w:fill="44546A"/>
            <w:noWrap/>
            <w:vAlign w:val="center"/>
            <w:hideMark/>
          </w:tcPr>
          <w:p w14:paraId="25F5187D" w14:textId="609E8685"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56" w:type="pct"/>
            <w:shd w:val="clear" w:color="000000" w:fill="44546A"/>
            <w:noWrap/>
            <w:vAlign w:val="center"/>
            <w:hideMark/>
          </w:tcPr>
          <w:p w14:paraId="46B92B62"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13" w:type="pct"/>
            <w:shd w:val="clear" w:color="000000" w:fill="44546A"/>
            <w:noWrap/>
            <w:vAlign w:val="center"/>
            <w:hideMark/>
          </w:tcPr>
          <w:p w14:paraId="59C77D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601" w:type="pct"/>
            <w:shd w:val="clear" w:color="000000" w:fill="44546A"/>
            <w:noWrap/>
            <w:vAlign w:val="center"/>
            <w:hideMark/>
          </w:tcPr>
          <w:p w14:paraId="55282233"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1" w:type="pct"/>
            <w:shd w:val="clear" w:color="000000" w:fill="44546A"/>
            <w:noWrap/>
            <w:vAlign w:val="center"/>
            <w:hideMark/>
          </w:tcPr>
          <w:p w14:paraId="7FB4DD29"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600" w:type="pct"/>
            <w:shd w:val="clear" w:color="000000" w:fill="44546A"/>
            <w:noWrap/>
            <w:vAlign w:val="center"/>
            <w:hideMark/>
          </w:tcPr>
          <w:p w14:paraId="589557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FF47E9" w:rsidRPr="00FF47E9" w14:paraId="27C8ABB9" w14:textId="77777777" w:rsidTr="00FF47E9">
        <w:trPr>
          <w:trHeight w:val="288"/>
        </w:trPr>
        <w:tc>
          <w:tcPr>
            <w:tcW w:w="910" w:type="pct"/>
            <w:shd w:val="clear" w:color="auto" w:fill="auto"/>
            <w:noWrap/>
            <w:vAlign w:val="bottom"/>
            <w:hideMark/>
          </w:tcPr>
          <w:p w14:paraId="2E52B228" w14:textId="21A8646C"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419" w:type="pct"/>
            <w:shd w:val="clear" w:color="auto" w:fill="auto"/>
            <w:noWrap/>
            <w:vAlign w:val="bottom"/>
          </w:tcPr>
          <w:p w14:paraId="74C0662F" w14:textId="5B97C9A8"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56" w:type="pct"/>
            <w:shd w:val="clear" w:color="000000" w:fill="FFFFCC"/>
            <w:noWrap/>
            <w:vAlign w:val="bottom"/>
            <w:hideMark/>
          </w:tcPr>
          <w:p w14:paraId="141D15D5" w14:textId="4FBF0CE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13" w:type="pct"/>
            <w:shd w:val="clear" w:color="000000" w:fill="FFFFCC"/>
            <w:noWrap/>
            <w:vAlign w:val="bottom"/>
            <w:hideMark/>
          </w:tcPr>
          <w:p w14:paraId="0AABA986" w14:textId="39DAA19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601" w:type="pct"/>
            <w:shd w:val="clear" w:color="000000" w:fill="FFFFCC"/>
            <w:noWrap/>
            <w:vAlign w:val="bottom"/>
            <w:hideMark/>
          </w:tcPr>
          <w:p w14:paraId="7693328C" w14:textId="3D36CB8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1" w:type="pct"/>
            <w:shd w:val="clear" w:color="000000" w:fill="FFFFCC"/>
            <w:noWrap/>
            <w:vAlign w:val="bottom"/>
            <w:hideMark/>
          </w:tcPr>
          <w:p w14:paraId="08071FE5" w14:textId="09FFC98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01/01/2021</w:t>
            </w:r>
          </w:p>
        </w:tc>
        <w:tc>
          <w:tcPr>
            <w:tcW w:w="600" w:type="pct"/>
            <w:shd w:val="clear" w:color="000000" w:fill="FFFFCC"/>
            <w:noWrap/>
            <w:vAlign w:val="bottom"/>
            <w:hideMark/>
          </w:tcPr>
          <w:p w14:paraId="145F5190" w14:textId="440086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68.409.101</w:t>
            </w:r>
          </w:p>
        </w:tc>
      </w:tr>
      <w:tr w:rsidR="00FF47E9" w:rsidRPr="00FF47E9" w14:paraId="6350DE19" w14:textId="77777777" w:rsidTr="00FF47E9">
        <w:trPr>
          <w:trHeight w:val="288"/>
        </w:trPr>
        <w:tc>
          <w:tcPr>
            <w:tcW w:w="910" w:type="pct"/>
            <w:shd w:val="clear" w:color="auto" w:fill="auto"/>
            <w:noWrap/>
            <w:vAlign w:val="bottom"/>
            <w:hideMark/>
          </w:tcPr>
          <w:p w14:paraId="5870AAB4" w14:textId="1CB4EDD4"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Alta Vista </w:t>
            </w:r>
            <w:proofErr w:type="spellStart"/>
            <w:r w:rsidRPr="00FF47E9">
              <w:rPr>
                <w:rFonts w:ascii="Calibri" w:hAnsi="Calibri" w:cs="Calibri"/>
                <w:sz w:val="20"/>
              </w:rPr>
              <w:t>Thermas</w:t>
            </w:r>
            <w:proofErr w:type="spellEnd"/>
            <w:r w:rsidRPr="00FF47E9">
              <w:rPr>
                <w:rFonts w:ascii="Calibri" w:hAnsi="Calibri" w:cs="Calibri"/>
                <w:sz w:val="20"/>
              </w:rPr>
              <w:t xml:space="preserve"> Park</w:t>
            </w:r>
          </w:p>
        </w:tc>
        <w:tc>
          <w:tcPr>
            <w:tcW w:w="1419" w:type="pct"/>
            <w:shd w:val="clear" w:color="auto" w:fill="auto"/>
            <w:noWrap/>
            <w:vAlign w:val="bottom"/>
          </w:tcPr>
          <w:p w14:paraId="55C2AB02" w14:textId="759A96D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2827620A" w14:textId="2A5DA1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13" w:type="pct"/>
            <w:shd w:val="clear" w:color="000000" w:fill="FFFFCC"/>
            <w:noWrap/>
            <w:vAlign w:val="bottom"/>
            <w:hideMark/>
          </w:tcPr>
          <w:p w14:paraId="47BA672C" w14:textId="20B7659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601" w:type="pct"/>
            <w:shd w:val="clear" w:color="000000" w:fill="FFFFCC"/>
            <w:noWrap/>
            <w:vAlign w:val="bottom"/>
            <w:hideMark/>
          </w:tcPr>
          <w:p w14:paraId="5514EC7C" w14:textId="3868235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1" w:type="pct"/>
            <w:shd w:val="clear" w:color="000000" w:fill="FFFFCC"/>
            <w:noWrap/>
            <w:vAlign w:val="bottom"/>
            <w:hideMark/>
          </w:tcPr>
          <w:p w14:paraId="1EC1214C" w14:textId="1798AA2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01/07/2018</w:t>
            </w:r>
          </w:p>
        </w:tc>
        <w:tc>
          <w:tcPr>
            <w:tcW w:w="600" w:type="pct"/>
            <w:shd w:val="clear" w:color="000000" w:fill="FFFFCC"/>
            <w:noWrap/>
            <w:vAlign w:val="bottom"/>
            <w:hideMark/>
          </w:tcPr>
          <w:p w14:paraId="722728B0" w14:textId="3861CB8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4.507.855</w:t>
            </w:r>
          </w:p>
        </w:tc>
      </w:tr>
      <w:tr w:rsidR="00FF47E9" w:rsidRPr="00FF47E9" w14:paraId="158DA300" w14:textId="77777777" w:rsidTr="00FF47E9">
        <w:trPr>
          <w:trHeight w:val="288"/>
        </w:trPr>
        <w:tc>
          <w:tcPr>
            <w:tcW w:w="910" w:type="pct"/>
            <w:shd w:val="clear" w:color="auto" w:fill="auto"/>
            <w:noWrap/>
            <w:vAlign w:val="bottom"/>
            <w:hideMark/>
          </w:tcPr>
          <w:p w14:paraId="30655028" w14:textId="08B04BD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Reserva </w:t>
            </w:r>
            <w:proofErr w:type="spellStart"/>
            <w:r w:rsidRPr="00FF47E9">
              <w:rPr>
                <w:rFonts w:ascii="Calibri" w:hAnsi="Calibri" w:cs="Calibri"/>
                <w:sz w:val="20"/>
              </w:rPr>
              <w:t>Ville</w:t>
            </w:r>
            <w:proofErr w:type="spellEnd"/>
          </w:p>
        </w:tc>
        <w:tc>
          <w:tcPr>
            <w:tcW w:w="1419" w:type="pct"/>
            <w:shd w:val="clear" w:color="auto" w:fill="auto"/>
            <w:noWrap/>
            <w:vAlign w:val="bottom"/>
          </w:tcPr>
          <w:p w14:paraId="361E5306" w14:textId="40ADEC3F"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56" w:type="pct"/>
            <w:shd w:val="clear" w:color="000000" w:fill="FFFFCC"/>
            <w:noWrap/>
            <w:vAlign w:val="bottom"/>
            <w:hideMark/>
          </w:tcPr>
          <w:p w14:paraId="4463E4D9" w14:textId="1B2F527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13" w:type="pct"/>
            <w:shd w:val="clear" w:color="000000" w:fill="FFFFCC"/>
            <w:noWrap/>
            <w:vAlign w:val="bottom"/>
            <w:hideMark/>
          </w:tcPr>
          <w:p w14:paraId="4194A1F8" w14:textId="37A2D3F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601" w:type="pct"/>
            <w:shd w:val="clear" w:color="000000" w:fill="FFFFCC"/>
            <w:noWrap/>
            <w:vAlign w:val="bottom"/>
            <w:hideMark/>
          </w:tcPr>
          <w:p w14:paraId="7E1690D0" w14:textId="187DA34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1" w:type="pct"/>
            <w:shd w:val="clear" w:color="000000" w:fill="FFFFCC"/>
            <w:noWrap/>
            <w:vAlign w:val="bottom"/>
            <w:hideMark/>
          </w:tcPr>
          <w:p w14:paraId="42BE8714" w14:textId="4F43619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2250EC80" w14:textId="338BAE6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30.832.801</w:t>
            </w:r>
          </w:p>
        </w:tc>
      </w:tr>
      <w:tr w:rsidR="00FF47E9" w:rsidRPr="00FF47E9" w14:paraId="60A286F1" w14:textId="77777777" w:rsidTr="00FF47E9">
        <w:trPr>
          <w:trHeight w:val="288"/>
        </w:trPr>
        <w:tc>
          <w:tcPr>
            <w:tcW w:w="910" w:type="pct"/>
            <w:shd w:val="clear" w:color="auto" w:fill="auto"/>
            <w:noWrap/>
            <w:vAlign w:val="bottom"/>
            <w:hideMark/>
          </w:tcPr>
          <w:p w14:paraId="75B2E8D3" w14:textId="6D6C0596"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419" w:type="pct"/>
            <w:shd w:val="clear" w:color="auto" w:fill="auto"/>
            <w:noWrap/>
            <w:vAlign w:val="bottom"/>
          </w:tcPr>
          <w:p w14:paraId="2F639F12" w14:textId="36ED7636"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 xml:space="preserve">Golden </w:t>
            </w:r>
            <w:proofErr w:type="spellStart"/>
            <w:r>
              <w:rPr>
                <w:rFonts w:ascii="Calibri" w:hAnsi="Calibri" w:cs="Calibri"/>
                <w:sz w:val="20"/>
              </w:rPr>
              <w:t>Laghetto</w:t>
            </w:r>
            <w:proofErr w:type="spellEnd"/>
            <w:r>
              <w:rPr>
                <w:rFonts w:ascii="Calibri" w:hAnsi="Calibri" w:cs="Calibri"/>
                <w:sz w:val="20"/>
              </w:rPr>
              <w:t xml:space="preserve"> Empreendimentos Imobiliários SPE Ltda.</w:t>
            </w:r>
          </w:p>
        </w:tc>
        <w:tc>
          <w:tcPr>
            <w:tcW w:w="456" w:type="pct"/>
            <w:shd w:val="clear" w:color="000000" w:fill="FFFFCC"/>
            <w:noWrap/>
            <w:vAlign w:val="bottom"/>
            <w:hideMark/>
          </w:tcPr>
          <w:p w14:paraId="1BDA3B99" w14:textId="5BB48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13" w:type="pct"/>
            <w:shd w:val="clear" w:color="000000" w:fill="FFFFCC"/>
            <w:noWrap/>
            <w:vAlign w:val="bottom"/>
            <w:hideMark/>
          </w:tcPr>
          <w:p w14:paraId="469949E6" w14:textId="5C60DD6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601" w:type="pct"/>
            <w:shd w:val="clear" w:color="000000" w:fill="FFFFCC"/>
            <w:noWrap/>
            <w:vAlign w:val="bottom"/>
            <w:hideMark/>
          </w:tcPr>
          <w:p w14:paraId="01B4DAF8" w14:textId="1571A42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1" w:type="pct"/>
            <w:shd w:val="clear" w:color="000000" w:fill="FFFFCC"/>
            <w:noWrap/>
            <w:vAlign w:val="bottom"/>
            <w:hideMark/>
          </w:tcPr>
          <w:p w14:paraId="12410A7A" w14:textId="2CA4053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01/07/2021</w:t>
            </w:r>
          </w:p>
        </w:tc>
        <w:tc>
          <w:tcPr>
            <w:tcW w:w="600" w:type="pct"/>
            <w:shd w:val="clear" w:color="000000" w:fill="FFFFCC"/>
            <w:noWrap/>
            <w:vAlign w:val="bottom"/>
            <w:hideMark/>
          </w:tcPr>
          <w:p w14:paraId="643BAE81" w14:textId="6A6F98A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92.435.787</w:t>
            </w:r>
          </w:p>
        </w:tc>
      </w:tr>
      <w:tr w:rsidR="00FF47E9" w:rsidRPr="00FF47E9" w14:paraId="124797B3" w14:textId="77777777" w:rsidTr="00FF47E9">
        <w:trPr>
          <w:trHeight w:val="288"/>
        </w:trPr>
        <w:tc>
          <w:tcPr>
            <w:tcW w:w="910" w:type="pct"/>
            <w:shd w:val="clear" w:color="auto" w:fill="auto"/>
            <w:noWrap/>
            <w:vAlign w:val="bottom"/>
            <w:hideMark/>
          </w:tcPr>
          <w:p w14:paraId="561FC3F6" w14:textId="1B7A6D86" w:rsidR="00FF47E9" w:rsidRPr="00FF47E9" w:rsidRDefault="00FF47E9" w:rsidP="00FF47E9">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Château</w:t>
            </w:r>
            <w:proofErr w:type="spellEnd"/>
            <w:r w:rsidRPr="00FF47E9">
              <w:rPr>
                <w:rFonts w:ascii="Calibri" w:hAnsi="Calibri" w:cs="Calibri"/>
                <w:sz w:val="20"/>
              </w:rPr>
              <w:t xml:space="preserve"> </w:t>
            </w:r>
            <w:proofErr w:type="spellStart"/>
            <w:r w:rsidRPr="00FF47E9">
              <w:rPr>
                <w:rFonts w:ascii="Calibri" w:hAnsi="Calibri" w:cs="Calibri"/>
                <w:sz w:val="20"/>
              </w:rPr>
              <w:t>du</w:t>
            </w:r>
            <w:proofErr w:type="spellEnd"/>
            <w:r w:rsidRPr="00FF47E9">
              <w:rPr>
                <w:rFonts w:ascii="Calibri" w:hAnsi="Calibri" w:cs="Calibri"/>
                <w:sz w:val="20"/>
              </w:rPr>
              <w:t xml:space="preserve"> Golden</w:t>
            </w:r>
          </w:p>
        </w:tc>
        <w:tc>
          <w:tcPr>
            <w:tcW w:w="1419" w:type="pct"/>
            <w:shd w:val="clear" w:color="auto" w:fill="auto"/>
            <w:noWrap/>
            <w:vAlign w:val="bottom"/>
          </w:tcPr>
          <w:p w14:paraId="6B9CFFC7" w14:textId="636C2885"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56" w:type="pct"/>
            <w:shd w:val="clear" w:color="000000" w:fill="FFFFCC"/>
            <w:noWrap/>
            <w:vAlign w:val="bottom"/>
            <w:hideMark/>
          </w:tcPr>
          <w:p w14:paraId="010D6949" w14:textId="7D8CC5A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13" w:type="pct"/>
            <w:shd w:val="clear" w:color="000000" w:fill="FFFFCC"/>
            <w:noWrap/>
            <w:vAlign w:val="bottom"/>
            <w:hideMark/>
          </w:tcPr>
          <w:p w14:paraId="0710246A" w14:textId="27836F2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601" w:type="pct"/>
            <w:shd w:val="clear" w:color="000000" w:fill="FFFFCC"/>
            <w:noWrap/>
            <w:vAlign w:val="bottom"/>
            <w:hideMark/>
          </w:tcPr>
          <w:p w14:paraId="1151B992" w14:textId="749F619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1" w:type="pct"/>
            <w:shd w:val="clear" w:color="000000" w:fill="FFFFCC"/>
            <w:noWrap/>
            <w:vAlign w:val="bottom"/>
            <w:hideMark/>
          </w:tcPr>
          <w:p w14:paraId="0748DF53" w14:textId="01E9C2F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01/03/2022</w:t>
            </w:r>
          </w:p>
        </w:tc>
        <w:tc>
          <w:tcPr>
            <w:tcW w:w="600" w:type="pct"/>
            <w:shd w:val="clear" w:color="000000" w:fill="FFFFCC"/>
            <w:noWrap/>
            <w:vAlign w:val="bottom"/>
            <w:hideMark/>
          </w:tcPr>
          <w:p w14:paraId="11AC18FF" w14:textId="57CA098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27.660.533</w:t>
            </w:r>
          </w:p>
        </w:tc>
      </w:tr>
      <w:tr w:rsidR="00FF47E9" w:rsidRPr="00FF47E9" w14:paraId="0E3CFBE2" w14:textId="77777777" w:rsidTr="00FF47E9">
        <w:trPr>
          <w:trHeight w:val="288"/>
        </w:trPr>
        <w:tc>
          <w:tcPr>
            <w:tcW w:w="910" w:type="pct"/>
            <w:shd w:val="clear" w:color="auto" w:fill="auto"/>
            <w:noWrap/>
            <w:vAlign w:val="bottom"/>
            <w:hideMark/>
          </w:tcPr>
          <w:p w14:paraId="5F93762F" w14:textId="1D04A48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419" w:type="pct"/>
            <w:shd w:val="clear" w:color="auto" w:fill="auto"/>
            <w:noWrap/>
            <w:vAlign w:val="bottom"/>
          </w:tcPr>
          <w:p w14:paraId="57B181FB" w14:textId="3FBF2E2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56" w:type="pct"/>
            <w:shd w:val="clear" w:color="000000" w:fill="FFFFCC"/>
            <w:noWrap/>
            <w:vAlign w:val="bottom"/>
            <w:hideMark/>
          </w:tcPr>
          <w:p w14:paraId="4FD46315" w14:textId="701A8D2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13" w:type="pct"/>
            <w:shd w:val="clear" w:color="000000" w:fill="FFFFCC"/>
            <w:noWrap/>
            <w:vAlign w:val="bottom"/>
            <w:hideMark/>
          </w:tcPr>
          <w:p w14:paraId="2956179C" w14:textId="38E4ADC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601" w:type="pct"/>
            <w:shd w:val="clear" w:color="000000" w:fill="FFFFCC"/>
            <w:noWrap/>
            <w:vAlign w:val="bottom"/>
            <w:hideMark/>
          </w:tcPr>
          <w:p w14:paraId="66D48879" w14:textId="06BF06D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1" w:type="pct"/>
            <w:shd w:val="clear" w:color="000000" w:fill="FFFFCC"/>
            <w:noWrap/>
            <w:vAlign w:val="bottom"/>
            <w:hideMark/>
          </w:tcPr>
          <w:p w14:paraId="02846AC5" w14:textId="5087BA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01/06/2021</w:t>
            </w:r>
          </w:p>
        </w:tc>
        <w:tc>
          <w:tcPr>
            <w:tcW w:w="600" w:type="pct"/>
            <w:shd w:val="clear" w:color="000000" w:fill="FFFFCC"/>
            <w:noWrap/>
            <w:vAlign w:val="bottom"/>
            <w:hideMark/>
          </w:tcPr>
          <w:p w14:paraId="2D00AEC1" w14:textId="0D7EE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96.622.029</w:t>
            </w:r>
          </w:p>
        </w:tc>
      </w:tr>
      <w:tr w:rsidR="00FF47E9" w:rsidRPr="00FF47E9" w14:paraId="5F44FC07" w14:textId="77777777" w:rsidTr="00FF47E9">
        <w:trPr>
          <w:trHeight w:val="288"/>
        </w:trPr>
        <w:tc>
          <w:tcPr>
            <w:tcW w:w="910" w:type="pct"/>
            <w:shd w:val="clear" w:color="auto" w:fill="auto"/>
            <w:noWrap/>
            <w:vAlign w:val="bottom"/>
            <w:hideMark/>
          </w:tcPr>
          <w:p w14:paraId="529D452F" w14:textId="7C2AC9C4" w:rsidR="00FF47E9" w:rsidRPr="00FF47E9" w:rsidRDefault="00FF47E9" w:rsidP="00FF47E9">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Thermas</w:t>
            </w:r>
            <w:proofErr w:type="spellEnd"/>
            <w:r w:rsidRPr="00FF47E9">
              <w:rPr>
                <w:rFonts w:ascii="Calibri" w:hAnsi="Calibri" w:cs="Calibri"/>
                <w:sz w:val="20"/>
              </w:rPr>
              <w:t xml:space="preserve"> São Pedro</w:t>
            </w:r>
          </w:p>
        </w:tc>
        <w:tc>
          <w:tcPr>
            <w:tcW w:w="1419" w:type="pct"/>
            <w:shd w:val="clear" w:color="auto" w:fill="auto"/>
            <w:noWrap/>
            <w:vAlign w:val="bottom"/>
          </w:tcPr>
          <w:p w14:paraId="5B1253A4" w14:textId="7D0C8557" w:rsidR="00FF47E9" w:rsidRPr="00FF47E9" w:rsidRDefault="00FF47E9" w:rsidP="00FF47E9">
            <w:pPr>
              <w:suppressAutoHyphens w:val="0"/>
              <w:autoSpaceDE/>
              <w:autoSpaceDN/>
              <w:adjustRightInd/>
              <w:jc w:val="center"/>
              <w:rPr>
                <w:rFonts w:ascii="Calibri" w:hAnsi="Calibri" w:cs="Calibri"/>
                <w:sz w:val="20"/>
              </w:rPr>
            </w:pPr>
            <w:proofErr w:type="spellStart"/>
            <w:r>
              <w:rPr>
                <w:rFonts w:ascii="Calibri" w:hAnsi="Calibri" w:cs="Calibri"/>
                <w:sz w:val="20"/>
              </w:rPr>
              <w:t>Water</w:t>
            </w:r>
            <w:proofErr w:type="spellEnd"/>
            <w:r>
              <w:rPr>
                <w:rFonts w:ascii="Calibri" w:hAnsi="Calibri" w:cs="Calibri"/>
                <w:sz w:val="20"/>
              </w:rPr>
              <w:t xml:space="preserve"> Park São Pedro Empreendimentos Imobiliários Ltda.</w:t>
            </w:r>
          </w:p>
        </w:tc>
        <w:tc>
          <w:tcPr>
            <w:tcW w:w="456" w:type="pct"/>
            <w:shd w:val="clear" w:color="000000" w:fill="FFFFCC"/>
            <w:noWrap/>
            <w:vAlign w:val="bottom"/>
            <w:hideMark/>
          </w:tcPr>
          <w:p w14:paraId="691FAE31" w14:textId="4B29618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13" w:type="pct"/>
            <w:shd w:val="clear" w:color="000000" w:fill="FFFFCC"/>
            <w:noWrap/>
            <w:vAlign w:val="bottom"/>
            <w:hideMark/>
          </w:tcPr>
          <w:p w14:paraId="31A65E46" w14:textId="4FF56AD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601" w:type="pct"/>
            <w:shd w:val="clear" w:color="000000" w:fill="FFFFCC"/>
            <w:noWrap/>
            <w:vAlign w:val="bottom"/>
            <w:hideMark/>
          </w:tcPr>
          <w:p w14:paraId="567B7F84" w14:textId="29F177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1" w:type="pct"/>
            <w:shd w:val="clear" w:color="000000" w:fill="FFFFCC"/>
            <w:noWrap/>
            <w:vAlign w:val="bottom"/>
            <w:hideMark/>
          </w:tcPr>
          <w:p w14:paraId="5AD7CDDB" w14:textId="7EC146D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01/05/2024</w:t>
            </w:r>
          </w:p>
        </w:tc>
        <w:tc>
          <w:tcPr>
            <w:tcW w:w="600" w:type="pct"/>
            <w:shd w:val="clear" w:color="000000" w:fill="FFFFCC"/>
            <w:noWrap/>
            <w:vAlign w:val="bottom"/>
            <w:hideMark/>
          </w:tcPr>
          <w:p w14:paraId="240141C6" w14:textId="5AA9797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83.394.235</w:t>
            </w:r>
          </w:p>
        </w:tc>
      </w:tr>
      <w:tr w:rsidR="00FF47E9" w:rsidRPr="00FF47E9" w14:paraId="6E115259" w14:textId="77777777" w:rsidTr="00FF47E9">
        <w:trPr>
          <w:trHeight w:val="288"/>
        </w:trPr>
        <w:tc>
          <w:tcPr>
            <w:tcW w:w="910" w:type="pct"/>
            <w:shd w:val="clear" w:color="auto" w:fill="auto"/>
            <w:noWrap/>
            <w:vAlign w:val="bottom"/>
            <w:hideMark/>
          </w:tcPr>
          <w:p w14:paraId="74859419" w14:textId="4D334B9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Le </w:t>
            </w:r>
            <w:proofErr w:type="spellStart"/>
            <w:r w:rsidRPr="00FF47E9">
              <w:rPr>
                <w:rFonts w:ascii="Calibri" w:hAnsi="Calibri" w:cs="Calibri"/>
                <w:sz w:val="20"/>
              </w:rPr>
              <w:t>Charmant</w:t>
            </w:r>
            <w:proofErr w:type="spellEnd"/>
          </w:p>
        </w:tc>
        <w:tc>
          <w:tcPr>
            <w:tcW w:w="1419" w:type="pct"/>
            <w:shd w:val="clear" w:color="auto" w:fill="auto"/>
            <w:noWrap/>
            <w:vAlign w:val="bottom"/>
          </w:tcPr>
          <w:p w14:paraId="70F1D89D" w14:textId="7AF951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91002C3" w14:textId="25A250C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214A2D60" w14:textId="59507D4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601" w:type="pct"/>
            <w:shd w:val="clear" w:color="000000" w:fill="FFFFCC"/>
            <w:noWrap/>
            <w:vAlign w:val="bottom"/>
            <w:hideMark/>
          </w:tcPr>
          <w:p w14:paraId="35BB6D1B" w14:textId="38C82F7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1" w:type="pct"/>
            <w:shd w:val="clear" w:color="000000" w:fill="FFFFCC"/>
            <w:noWrap/>
            <w:vAlign w:val="bottom"/>
            <w:hideMark/>
          </w:tcPr>
          <w:p w14:paraId="7255653F" w14:textId="20D99B4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01/06/2027</w:t>
            </w:r>
          </w:p>
        </w:tc>
        <w:tc>
          <w:tcPr>
            <w:tcW w:w="600" w:type="pct"/>
            <w:shd w:val="clear" w:color="000000" w:fill="FFFFCC"/>
            <w:noWrap/>
            <w:vAlign w:val="bottom"/>
            <w:hideMark/>
          </w:tcPr>
          <w:p w14:paraId="511A03D1" w14:textId="36CB30B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50.689.785</w:t>
            </w:r>
          </w:p>
        </w:tc>
      </w:tr>
      <w:tr w:rsidR="00FF47E9" w:rsidRPr="00FF47E9" w14:paraId="32362661" w14:textId="77777777" w:rsidTr="00FF47E9">
        <w:trPr>
          <w:trHeight w:val="288"/>
        </w:trPr>
        <w:tc>
          <w:tcPr>
            <w:tcW w:w="910" w:type="pct"/>
            <w:shd w:val="clear" w:color="auto" w:fill="auto"/>
            <w:noWrap/>
            <w:vAlign w:val="bottom"/>
            <w:hideMark/>
          </w:tcPr>
          <w:p w14:paraId="29910FFA" w14:textId="065F026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419" w:type="pct"/>
            <w:shd w:val="clear" w:color="auto" w:fill="auto"/>
            <w:noWrap/>
            <w:vAlign w:val="bottom"/>
          </w:tcPr>
          <w:p w14:paraId="5E3F9358" w14:textId="573F340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56" w:type="pct"/>
            <w:shd w:val="clear" w:color="000000" w:fill="FFFFCC"/>
            <w:noWrap/>
            <w:vAlign w:val="bottom"/>
            <w:hideMark/>
          </w:tcPr>
          <w:p w14:paraId="48047D3F" w14:textId="0766973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FB39C40" w14:textId="2B1BC854"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601" w:type="pct"/>
            <w:shd w:val="clear" w:color="000000" w:fill="FFFFCC"/>
            <w:noWrap/>
            <w:vAlign w:val="bottom"/>
            <w:hideMark/>
          </w:tcPr>
          <w:p w14:paraId="087E2962" w14:textId="57CEC39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1" w:type="pct"/>
            <w:shd w:val="clear" w:color="000000" w:fill="FFFFCC"/>
            <w:noWrap/>
            <w:vAlign w:val="bottom"/>
            <w:hideMark/>
          </w:tcPr>
          <w:p w14:paraId="6B0637D1" w14:textId="30A36F6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01/10/2025</w:t>
            </w:r>
          </w:p>
        </w:tc>
        <w:tc>
          <w:tcPr>
            <w:tcW w:w="600" w:type="pct"/>
            <w:shd w:val="clear" w:color="000000" w:fill="FFFFCC"/>
            <w:noWrap/>
            <w:vAlign w:val="bottom"/>
            <w:hideMark/>
          </w:tcPr>
          <w:p w14:paraId="68983500" w14:textId="1F2473A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78.213.477</w:t>
            </w:r>
          </w:p>
        </w:tc>
      </w:tr>
      <w:tr w:rsidR="00FF47E9" w:rsidRPr="00FF47E9" w14:paraId="09263D2C" w14:textId="77777777" w:rsidTr="00FF47E9">
        <w:trPr>
          <w:trHeight w:val="288"/>
        </w:trPr>
        <w:tc>
          <w:tcPr>
            <w:tcW w:w="910" w:type="pct"/>
            <w:shd w:val="clear" w:color="auto" w:fill="auto"/>
            <w:noWrap/>
            <w:vAlign w:val="bottom"/>
            <w:hideMark/>
          </w:tcPr>
          <w:p w14:paraId="626B27DC" w14:textId="27ECB84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419" w:type="pct"/>
            <w:shd w:val="clear" w:color="auto" w:fill="auto"/>
            <w:noWrap/>
            <w:vAlign w:val="bottom"/>
          </w:tcPr>
          <w:p w14:paraId="4550F906" w14:textId="4E77A96E"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4E6E480D" w14:textId="3724E4D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918EF07" w14:textId="4AD54AB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601" w:type="pct"/>
            <w:shd w:val="clear" w:color="000000" w:fill="FFFFCC"/>
            <w:noWrap/>
            <w:vAlign w:val="bottom"/>
            <w:hideMark/>
          </w:tcPr>
          <w:p w14:paraId="2C96C047" w14:textId="56BB978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1" w:type="pct"/>
            <w:shd w:val="clear" w:color="000000" w:fill="FFFFCC"/>
            <w:noWrap/>
            <w:vAlign w:val="bottom"/>
            <w:hideMark/>
          </w:tcPr>
          <w:p w14:paraId="2E5B2A60" w14:textId="6E7EF35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01/04/2026</w:t>
            </w:r>
          </w:p>
        </w:tc>
        <w:tc>
          <w:tcPr>
            <w:tcW w:w="600" w:type="pct"/>
            <w:shd w:val="clear" w:color="000000" w:fill="FFFFCC"/>
            <w:noWrap/>
            <w:vAlign w:val="bottom"/>
            <w:hideMark/>
          </w:tcPr>
          <w:p w14:paraId="7A7582C2" w14:textId="31ECA19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FF47E9" w:rsidRPr="00FF47E9" w14:paraId="2EECEFEF" w14:textId="77777777" w:rsidTr="00FF47E9">
        <w:trPr>
          <w:trHeight w:val="288"/>
        </w:trPr>
        <w:tc>
          <w:tcPr>
            <w:tcW w:w="910" w:type="pct"/>
            <w:shd w:val="clear" w:color="auto" w:fill="auto"/>
            <w:noWrap/>
            <w:vAlign w:val="bottom"/>
            <w:hideMark/>
          </w:tcPr>
          <w:p w14:paraId="1B057BA8" w14:textId="34D87FA1"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419" w:type="pct"/>
            <w:shd w:val="clear" w:color="auto" w:fill="auto"/>
            <w:noWrap/>
            <w:vAlign w:val="bottom"/>
          </w:tcPr>
          <w:p w14:paraId="2089D107" w14:textId="0846394C"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6224C55E" w14:textId="355D123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13" w:type="pct"/>
            <w:shd w:val="clear" w:color="000000" w:fill="FFFFCC"/>
            <w:noWrap/>
            <w:vAlign w:val="bottom"/>
            <w:hideMark/>
          </w:tcPr>
          <w:p w14:paraId="277C8544" w14:textId="7E721E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601" w:type="pct"/>
            <w:shd w:val="clear" w:color="000000" w:fill="FFFFCC"/>
            <w:noWrap/>
            <w:vAlign w:val="bottom"/>
            <w:hideMark/>
          </w:tcPr>
          <w:p w14:paraId="6F115698" w14:textId="27DCE7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1" w:type="pct"/>
            <w:shd w:val="clear" w:color="000000" w:fill="FFFFCC"/>
            <w:noWrap/>
            <w:vAlign w:val="bottom"/>
            <w:hideMark/>
          </w:tcPr>
          <w:p w14:paraId="0733FDB5" w14:textId="1508B53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01/12/2030</w:t>
            </w:r>
          </w:p>
        </w:tc>
        <w:tc>
          <w:tcPr>
            <w:tcW w:w="600" w:type="pct"/>
            <w:shd w:val="clear" w:color="000000" w:fill="FFFFCC"/>
            <w:noWrap/>
            <w:vAlign w:val="bottom"/>
            <w:hideMark/>
          </w:tcPr>
          <w:p w14:paraId="7098BF39" w14:textId="2862071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158.140.584</w:t>
            </w:r>
          </w:p>
        </w:tc>
      </w:tr>
      <w:tr w:rsidR="00FF47E9" w:rsidRPr="00FF47E9" w14:paraId="3D1F0698" w14:textId="77777777" w:rsidTr="00FF47E9">
        <w:trPr>
          <w:trHeight w:val="288"/>
        </w:trPr>
        <w:tc>
          <w:tcPr>
            <w:tcW w:w="910" w:type="pct"/>
            <w:shd w:val="clear" w:color="auto" w:fill="auto"/>
            <w:noWrap/>
            <w:vAlign w:val="bottom"/>
            <w:hideMark/>
          </w:tcPr>
          <w:p w14:paraId="52BD71F9" w14:textId="0629F64F"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419" w:type="pct"/>
            <w:shd w:val="clear" w:color="auto" w:fill="auto"/>
            <w:noWrap/>
            <w:vAlign w:val="bottom"/>
          </w:tcPr>
          <w:p w14:paraId="13503269" w14:textId="05FEDE87"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56" w:type="pct"/>
            <w:shd w:val="clear" w:color="000000" w:fill="FFFFCC"/>
            <w:noWrap/>
            <w:vAlign w:val="bottom"/>
            <w:hideMark/>
          </w:tcPr>
          <w:p w14:paraId="06AAA04B" w14:textId="39B1E38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13" w:type="pct"/>
            <w:shd w:val="clear" w:color="000000" w:fill="FFFFCC"/>
            <w:noWrap/>
            <w:vAlign w:val="bottom"/>
            <w:hideMark/>
          </w:tcPr>
          <w:p w14:paraId="144D5DFC" w14:textId="2ECFB30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601" w:type="pct"/>
            <w:shd w:val="clear" w:color="000000" w:fill="FFFFCC"/>
            <w:noWrap/>
            <w:vAlign w:val="bottom"/>
            <w:hideMark/>
          </w:tcPr>
          <w:p w14:paraId="771B55C0" w14:textId="45C5AA2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1" w:type="pct"/>
            <w:shd w:val="clear" w:color="000000" w:fill="FFFFCC"/>
            <w:noWrap/>
            <w:vAlign w:val="bottom"/>
            <w:hideMark/>
          </w:tcPr>
          <w:p w14:paraId="6EB59258" w14:textId="6B80830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46BC33E1" w14:textId="45909B1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17.046.781</w:t>
            </w:r>
          </w:p>
        </w:tc>
      </w:tr>
      <w:tr w:rsidR="00FF47E9" w:rsidRPr="00FF47E9" w14:paraId="5EDBACF8" w14:textId="77777777" w:rsidTr="00FF47E9">
        <w:trPr>
          <w:trHeight w:val="288"/>
        </w:trPr>
        <w:tc>
          <w:tcPr>
            <w:tcW w:w="910" w:type="pct"/>
            <w:shd w:val="clear" w:color="auto" w:fill="auto"/>
            <w:noWrap/>
            <w:vAlign w:val="bottom"/>
            <w:hideMark/>
          </w:tcPr>
          <w:p w14:paraId="6A4CD679" w14:textId="720163E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419" w:type="pct"/>
            <w:shd w:val="clear" w:color="auto" w:fill="auto"/>
            <w:noWrap/>
            <w:vAlign w:val="bottom"/>
          </w:tcPr>
          <w:p w14:paraId="6D6D25D3" w14:textId="505E12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F5102F8" w14:textId="4E0DFFD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13" w:type="pct"/>
            <w:shd w:val="clear" w:color="000000" w:fill="FFFFCC"/>
            <w:noWrap/>
            <w:vAlign w:val="bottom"/>
            <w:hideMark/>
          </w:tcPr>
          <w:p w14:paraId="39476980" w14:textId="2A7FD5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601" w:type="pct"/>
            <w:shd w:val="clear" w:color="000000" w:fill="FFFFCC"/>
            <w:noWrap/>
            <w:vAlign w:val="bottom"/>
            <w:hideMark/>
          </w:tcPr>
          <w:p w14:paraId="03A729E5" w14:textId="04E51C0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1" w:type="pct"/>
            <w:shd w:val="clear" w:color="000000" w:fill="FFFFCC"/>
            <w:noWrap/>
            <w:vAlign w:val="bottom"/>
            <w:hideMark/>
          </w:tcPr>
          <w:p w14:paraId="3EFEFA3A" w14:textId="12D929C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01/06/2029</w:t>
            </w:r>
          </w:p>
        </w:tc>
        <w:tc>
          <w:tcPr>
            <w:tcW w:w="600" w:type="pct"/>
            <w:shd w:val="clear" w:color="000000" w:fill="FFFFCC"/>
            <w:noWrap/>
            <w:vAlign w:val="bottom"/>
            <w:hideMark/>
          </w:tcPr>
          <w:p w14:paraId="56D25A36" w14:textId="78F1CDF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70.120.000</w:t>
            </w:r>
          </w:p>
        </w:tc>
      </w:tr>
      <w:tr w:rsidR="00FF47E9" w:rsidRPr="00FF47E9" w14:paraId="63D28CAE" w14:textId="77777777" w:rsidTr="00FF47E9">
        <w:trPr>
          <w:trHeight w:val="288"/>
        </w:trPr>
        <w:tc>
          <w:tcPr>
            <w:tcW w:w="910" w:type="pct"/>
            <w:shd w:val="clear" w:color="auto" w:fill="auto"/>
            <w:noWrap/>
            <w:vAlign w:val="bottom"/>
            <w:hideMark/>
          </w:tcPr>
          <w:p w14:paraId="2C87A0C1" w14:textId="038119E7"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419" w:type="pct"/>
            <w:shd w:val="clear" w:color="auto" w:fill="auto"/>
            <w:noWrap/>
            <w:vAlign w:val="bottom"/>
          </w:tcPr>
          <w:p w14:paraId="20759EA4" w14:textId="6FA3323B" w:rsidR="00FF47E9" w:rsidRPr="00FF47E9" w:rsidRDefault="009011F6"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5B53AC14" w14:textId="6DE2814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13" w:type="pct"/>
            <w:shd w:val="clear" w:color="000000" w:fill="FFFFCC"/>
            <w:noWrap/>
            <w:vAlign w:val="bottom"/>
            <w:hideMark/>
          </w:tcPr>
          <w:p w14:paraId="1B29624A" w14:textId="3767DA2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601" w:type="pct"/>
            <w:shd w:val="clear" w:color="000000" w:fill="FFFFCC"/>
            <w:noWrap/>
            <w:vAlign w:val="bottom"/>
            <w:hideMark/>
          </w:tcPr>
          <w:p w14:paraId="1DAC7A3D" w14:textId="3FB57CA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1" w:type="pct"/>
            <w:shd w:val="clear" w:color="000000" w:fill="FFFFCC"/>
            <w:noWrap/>
            <w:vAlign w:val="bottom"/>
            <w:hideMark/>
          </w:tcPr>
          <w:p w14:paraId="7CDA4954" w14:textId="09C60A2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01/04/2027</w:t>
            </w:r>
          </w:p>
        </w:tc>
        <w:tc>
          <w:tcPr>
            <w:tcW w:w="600" w:type="pct"/>
            <w:shd w:val="clear" w:color="000000" w:fill="FFFFCC"/>
            <w:noWrap/>
            <w:vAlign w:val="bottom"/>
            <w:hideMark/>
          </w:tcPr>
          <w:p w14:paraId="5D3C0D2E" w14:textId="46A45F7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394.596.298</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396"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B82D68B" w14:textId="77777777" w:rsidR="00800506" w:rsidRPr="00CA299C" w:rsidRDefault="00800506">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5526"/>
        <w:gridCol w:w="1301"/>
        <w:gridCol w:w="1144"/>
        <w:gridCol w:w="1637"/>
        <w:gridCol w:w="1704"/>
      </w:tblGrid>
      <w:tr w:rsidR="009011F6" w:rsidRPr="0055644E" w14:paraId="2894A93F" w14:textId="77777777" w:rsidTr="009011F6">
        <w:trPr>
          <w:trHeight w:val="288"/>
        </w:trPr>
        <w:tc>
          <w:tcPr>
            <w:tcW w:w="957" w:type="pct"/>
            <w:shd w:val="clear" w:color="000000" w:fill="44546A"/>
            <w:noWrap/>
            <w:vAlign w:val="center"/>
            <w:hideMark/>
          </w:tcPr>
          <w:bookmarkEnd w:id="396"/>
          <w:p w14:paraId="37A7FA62"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975" w:type="pct"/>
            <w:shd w:val="clear" w:color="000000" w:fill="44546A"/>
            <w:noWrap/>
            <w:vAlign w:val="center"/>
            <w:hideMark/>
          </w:tcPr>
          <w:p w14:paraId="423D4D5B"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65" w:type="pct"/>
            <w:shd w:val="clear" w:color="000000" w:fill="44546A"/>
            <w:noWrap/>
            <w:vAlign w:val="center"/>
            <w:hideMark/>
          </w:tcPr>
          <w:p w14:paraId="44CD6809"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09" w:type="pct"/>
            <w:shd w:val="clear" w:color="000000" w:fill="44546A"/>
            <w:noWrap/>
            <w:vAlign w:val="center"/>
            <w:hideMark/>
          </w:tcPr>
          <w:p w14:paraId="171D0228"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585" w:type="pct"/>
            <w:shd w:val="clear" w:color="000000" w:fill="44546A"/>
            <w:noWrap/>
            <w:vAlign w:val="center"/>
            <w:hideMark/>
          </w:tcPr>
          <w:p w14:paraId="4EE866B0"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9" w:type="pct"/>
            <w:shd w:val="clear" w:color="000000" w:fill="44546A"/>
            <w:noWrap/>
            <w:vAlign w:val="center"/>
            <w:hideMark/>
          </w:tcPr>
          <w:p w14:paraId="44B84395"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r>
      <w:tr w:rsidR="009011F6" w:rsidRPr="00FF47E9" w14:paraId="15F7AC69" w14:textId="77777777" w:rsidTr="009011F6">
        <w:trPr>
          <w:trHeight w:val="288"/>
        </w:trPr>
        <w:tc>
          <w:tcPr>
            <w:tcW w:w="957" w:type="pct"/>
            <w:shd w:val="clear" w:color="auto" w:fill="auto"/>
            <w:noWrap/>
            <w:vAlign w:val="bottom"/>
            <w:hideMark/>
          </w:tcPr>
          <w:p w14:paraId="6A2D8F3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975" w:type="pct"/>
            <w:shd w:val="clear" w:color="auto" w:fill="auto"/>
            <w:noWrap/>
            <w:vAlign w:val="bottom"/>
          </w:tcPr>
          <w:p w14:paraId="70DBBC5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65" w:type="pct"/>
            <w:shd w:val="clear" w:color="000000" w:fill="FFFFCC"/>
            <w:noWrap/>
            <w:vAlign w:val="bottom"/>
            <w:hideMark/>
          </w:tcPr>
          <w:p w14:paraId="38D6535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09" w:type="pct"/>
            <w:shd w:val="clear" w:color="000000" w:fill="FFFFCC"/>
            <w:noWrap/>
            <w:vAlign w:val="bottom"/>
            <w:hideMark/>
          </w:tcPr>
          <w:p w14:paraId="1149024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585" w:type="pct"/>
            <w:shd w:val="clear" w:color="000000" w:fill="FFFFCC"/>
            <w:noWrap/>
            <w:vAlign w:val="bottom"/>
            <w:hideMark/>
          </w:tcPr>
          <w:p w14:paraId="38EA5D4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9" w:type="pct"/>
            <w:shd w:val="clear" w:color="000000" w:fill="FFFFCC"/>
            <w:noWrap/>
            <w:vAlign w:val="bottom"/>
            <w:hideMark/>
          </w:tcPr>
          <w:p w14:paraId="120938B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01/01/2021</w:t>
            </w:r>
          </w:p>
        </w:tc>
      </w:tr>
      <w:tr w:rsidR="009011F6" w:rsidRPr="00FF47E9" w14:paraId="53613E02" w14:textId="77777777" w:rsidTr="009011F6">
        <w:trPr>
          <w:trHeight w:val="288"/>
        </w:trPr>
        <w:tc>
          <w:tcPr>
            <w:tcW w:w="957" w:type="pct"/>
            <w:shd w:val="clear" w:color="auto" w:fill="auto"/>
            <w:noWrap/>
            <w:vAlign w:val="bottom"/>
            <w:hideMark/>
          </w:tcPr>
          <w:p w14:paraId="599DE70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Alta Vista </w:t>
            </w:r>
            <w:proofErr w:type="spellStart"/>
            <w:r w:rsidRPr="00FF47E9">
              <w:rPr>
                <w:rFonts w:ascii="Calibri" w:hAnsi="Calibri" w:cs="Calibri"/>
                <w:sz w:val="20"/>
              </w:rPr>
              <w:t>Thermas</w:t>
            </w:r>
            <w:proofErr w:type="spellEnd"/>
            <w:r w:rsidRPr="00FF47E9">
              <w:rPr>
                <w:rFonts w:ascii="Calibri" w:hAnsi="Calibri" w:cs="Calibri"/>
                <w:sz w:val="20"/>
              </w:rPr>
              <w:t xml:space="preserve"> Park</w:t>
            </w:r>
          </w:p>
        </w:tc>
        <w:tc>
          <w:tcPr>
            <w:tcW w:w="1975" w:type="pct"/>
            <w:shd w:val="clear" w:color="auto" w:fill="auto"/>
            <w:noWrap/>
            <w:vAlign w:val="bottom"/>
          </w:tcPr>
          <w:p w14:paraId="19B5AC5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69A0B46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09" w:type="pct"/>
            <w:shd w:val="clear" w:color="000000" w:fill="FFFFCC"/>
            <w:noWrap/>
            <w:vAlign w:val="bottom"/>
            <w:hideMark/>
          </w:tcPr>
          <w:p w14:paraId="5534F15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585" w:type="pct"/>
            <w:shd w:val="clear" w:color="000000" w:fill="FFFFCC"/>
            <w:noWrap/>
            <w:vAlign w:val="bottom"/>
            <w:hideMark/>
          </w:tcPr>
          <w:p w14:paraId="6B1B52F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9" w:type="pct"/>
            <w:shd w:val="clear" w:color="000000" w:fill="FFFFCC"/>
            <w:noWrap/>
            <w:vAlign w:val="bottom"/>
            <w:hideMark/>
          </w:tcPr>
          <w:p w14:paraId="124BE9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01/07/2018</w:t>
            </w:r>
          </w:p>
        </w:tc>
      </w:tr>
      <w:tr w:rsidR="009011F6" w:rsidRPr="00FF47E9" w14:paraId="7BC4E05B" w14:textId="77777777" w:rsidTr="009011F6">
        <w:trPr>
          <w:trHeight w:val="288"/>
        </w:trPr>
        <w:tc>
          <w:tcPr>
            <w:tcW w:w="957" w:type="pct"/>
            <w:shd w:val="clear" w:color="auto" w:fill="auto"/>
            <w:noWrap/>
            <w:vAlign w:val="bottom"/>
            <w:hideMark/>
          </w:tcPr>
          <w:p w14:paraId="5494C3A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Reserva </w:t>
            </w:r>
            <w:proofErr w:type="spellStart"/>
            <w:r w:rsidRPr="00FF47E9">
              <w:rPr>
                <w:rFonts w:ascii="Calibri" w:hAnsi="Calibri" w:cs="Calibri"/>
                <w:sz w:val="20"/>
              </w:rPr>
              <w:t>Ville</w:t>
            </w:r>
            <w:proofErr w:type="spellEnd"/>
          </w:p>
        </w:tc>
        <w:tc>
          <w:tcPr>
            <w:tcW w:w="1975" w:type="pct"/>
            <w:shd w:val="clear" w:color="auto" w:fill="auto"/>
            <w:noWrap/>
            <w:vAlign w:val="bottom"/>
          </w:tcPr>
          <w:p w14:paraId="6A226083"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65" w:type="pct"/>
            <w:shd w:val="clear" w:color="000000" w:fill="FFFFCC"/>
            <w:noWrap/>
            <w:vAlign w:val="bottom"/>
            <w:hideMark/>
          </w:tcPr>
          <w:p w14:paraId="43DD7E0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09" w:type="pct"/>
            <w:shd w:val="clear" w:color="000000" w:fill="FFFFCC"/>
            <w:noWrap/>
            <w:vAlign w:val="bottom"/>
            <w:hideMark/>
          </w:tcPr>
          <w:p w14:paraId="233960E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585" w:type="pct"/>
            <w:shd w:val="clear" w:color="000000" w:fill="FFFFCC"/>
            <w:noWrap/>
            <w:vAlign w:val="bottom"/>
            <w:hideMark/>
          </w:tcPr>
          <w:p w14:paraId="6B46A5B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9" w:type="pct"/>
            <w:shd w:val="clear" w:color="000000" w:fill="FFFFCC"/>
            <w:noWrap/>
            <w:vAlign w:val="bottom"/>
            <w:hideMark/>
          </w:tcPr>
          <w:p w14:paraId="1050B26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20E31715" w14:textId="77777777" w:rsidTr="009011F6">
        <w:trPr>
          <w:trHeight w:val="288"/>
        </w:trPr>
        <w:tc>
          <w:tcPr>
            <w:tcW w:w="957" w:type="pct"/>
            <w:shd w:val="clear" w:color="auto" w:fill="auto"/>
            <w:noWrap/>
            <w:vAlign w:val="bottom"/>
            <w:hideMark/>
          </w:tcPr>
          <w:p w14:paraId="4ADFF121"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975" w:type="pct"/>
            <w:shd w:val="clear" w:color="auto" w:fill="auto"/>
            <w:noWrap/>
            <w:vAlign w:val="bottom"/>
          </w:tcPr>
          <w:p w14:paraId="0C32695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 xml:space="preserve">Golden </w:t>
            </w:r>
            <w:proofErr w:type="spellStart"/>
            <w:r>
              <w:rPr>
                <w:rFonts w:ascii="Calibri" w:hAnsi="Calibri" w:cs="Calibri"/>
                <w:sz w:val="20"/>
              </w:rPr>
              <w:t>Laghetto</w:t>
            </w:r>
            <w:proofErr w:type="spellEnd"/>
            <w:r>
              <w:rPr>
                <w:rFonts w:ascii="Calibri" w:hAnsi="Calibri" w:cs="Calibri"/>
                <w:sz w:val="20"/>
              </w:rPr>
              <w:t xml:space="preserve"> Empreendimentos Imobiliários SPE Ltda.</w:t>
            </w:r>
          </w:p>
        </w:tc>
        <w:tc>
          <w:tcPr>
            <w:tcW w:w="465" w:type="pct"/>
            <w:shd w:val="clear" w:color="000000" w:fill="FFFFCC"/>
            <w:noWrap/>
            <w:vAlign w:val="bottom"/>
            <w:hideMark/>
          </w:tcPr>
          <w:p w14:paraId="04FEF2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09" w:type="pct"/>
            <w:shd w:val="clear" w:color="000000" w:fill="FFFFCC"/>
            <w:noWrap/>
            <w:vAlign w:val="bottom"/>
            <w:hideMark/>
          </w:tcPr>
          <w:p w14:paraId="439FCF4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585" w:type="pct"/>
            <w:shd w:val="clear" w:color="000000" w:fill="FFFFCC"/>
            <w:noWrap/>
            <w:vAlign w:val="bottom"/>
            <w:hideMark/>
          </w:tcPr>
          <w:p w14:paraId="64DF845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9" w:type="pct"/>
            <w:shd w:val="clear" w:color="000000" w:fill="FFFFCC"/>
            <w:noWrap/>
            <w:vAlign w:val="bottom"/>
            <w:hideMark/>
          </w:tcPr>
          <w:p w14:paraId="6DE534F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01/07/2021</w:t>
            </w:r>
          </w:p>
        </w:tc>
      </w:tr>
      <w:tr w:rsidR="009011F6" w:rsidRPr="00FF47E9" w14:paraId="1B2D8E4A" w14:textId="77777777" w:rsidTr="009011F6">
        <w:trPr>
          <w:trHeight w:val="288"/>
        </w:trPr>
        <w:tc>
          <w:tcPr>
            <w:tcW w:w="957" w:type="pct"/>
            <w:shd w:val="clear" w:color="auto" w:fill="auto"/>
            <w:noWrap/>
            <w:vAlign w:val="bottom"/>
            <w:hideMark/>
          </w:tcPr>
          <w:p w14:paraId="42F93D9F" w14:textId="77777777" w:rsidR="009011F6" w:rsidRPr="00FF47E9" w:rsidRDefault="009011F6" w:rsidP="00956985">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Château</w:t>
            </w:r>
            <w:proofErr w:type="spellEnd"/>
            <w:r w:rsidRPr="00FF47E9">
              <w:rPr>
                <w:rFonts w:ascii="Calibri" w:hAnsi="Calibri" w:cs="Calibri"/>
                <w:sz w:val="20"/>
              </w:rPr>
              <w:t xml:space="preserve"> </w:t>
            </w:r>
            <w:proofErr w:type="spellStart"/>
            <w:r w:rsidRPr="00FF47E9">
              <w:rPr>
                <w:rFonts w:ascii="Calibri" w:hAnsi="Calibri" w:cs="Calibri"/>
                <w:sz w:val="20"/>
              </w:rPr>
              <w:t>du</w:t>
            </w:r>
            <w:proofErr w:type="spellEnd"/>
            <w:r w:rsidRPr="00FF47E9">
              <w:rPr>
                <w:rFonts w:ascii="Calibri" w:hAnsi="Calibri" w:cs="Calibri"/>
                <w:sz w:val="20"/>
              </w:rPr>
              <w:t xml:space="preserve"> Golden</w:t>
            </w:r>
          </w:p>
        </w:tc>
        <w:tc>
          <w:tcPr>
            <w:tcW w:w="1975" w:type="pct"/>
            <w:shd w:val="clear" w:color="auto" w:fill="auto"/>
            <w:noWrap/>
            <w:vAlign w:val="bottom"/>
          </w:tcPr>
          <w:p w14:paraId="6EBDD10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65" w:type="pct"/>
            <w:shd w:val="clear" w:color="000000" w:fill="FFFFCC"/>
            <w:noWrap/>
            <w:vAlign w:val="bottom"/>
            <w:hideMark/>
          </w:tcPr>
          <w:p w14:paraId="0309ED3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09" w:type="pct"/>
            <w:shd w:val="clear" w:color="000000" w:fill="FFFFCC"/>
            <w:noWrap/>
            <w:vAlign w:val="bottom"/>
            <w:hideMark/>
          </w:tcPr>
          <w:p w14:paraId="2EDD21E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585" w:type="pct"/>
            <w:shd w:val="clear" w:color="000000" w:fill="FFFFCC"/>
            <w:noWrap/>
            <w:vAlign w:val="bottom"/>
            <w:hideMark/>
          </w:tcPr>
          <w:p w14:paraId="74698D9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9" w:type="pct"/>
            <w:shd w:val="clear" w:color="000000" w:fill="FFFFCC"/>
            <w:noWrap/>
            <w:vAlign w:val="bottom"/>
            <w:hideMark/>
          </w:tcPr>
          <w:p w14:paraId="106A4E2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01/03/2022</w:t>
            </w:r>
          </w:p>
        </w:tc>
      </w:tr>
      <w:tr w:rsidR="009011F6" w:rsidRPr="00FF47E9" w14:paraId="75A38680" w14:textId="77777777" w:rsidTr="009011F6">
        <w:trPr>
          <w:trHeight w:val="288"/>
        </w:trPr>
        <w:tc>
          <w:tcPr>
            <w:tcW w:w="957" w:type="pct"/>
            <w:shd w:val="clear" w:color="auto" w:fill="auto"/>
            <w:noWrap/>
            <w:vAlign w:val="bottom"/>
            <w:hideMark/>
          </w:tcPr>
          <w:p w14:paraId="3DB87FFB"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975" w:type="pct"/>
            <w:shd w:val="clear" w:color="auto" w:fill="auto"/>
            <w:noWrap/>
            <w:vAlign w:val="bottom"/>
          </w:tcPr>
          <w:p w14:paraId="6A128484"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65" w:type="pct"/>
            <w:shd w:val="clear" w:color="000000" w:fill="FFFFCC"/>
            <w:noWrap/>
            <w:vAlign w:val="bottom"/>
            <w:hideMark/>
          </w:tcPr>
          <w:p w14:paraId="6372AE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09" w:type="pct"/>
            <w:shd w:val="clear" w:color="000000" w:fill="FFFFCC"/>
            <w:noWrap/>
            <w:vAlign w:val="bottom"/>
            <w:hideMark/>
          </w:tcPr>
          <w:p w14:paraId="41AF32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585" w:type="pct"/>
            <w:shd w:val="clear" w:color="000000" w:fill="FFFFCC"/>
            <w:noWrap/>
            <w:vAlign w:val="bottom"/>
            <w:hideMark/>
          </w:tcPr>
          <w:p w14:paraId="7943038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9" w:type="pct"/>
            <w:shd w:val="clear" w:color="000000" w:fill="FFFFCC"/>
            <w:noWrap/>
            <w:vAlign w:val="bottom"/>
            <w:hideMark/>
          </w:tcPr>
          <w:p w14:paraId="1AEB04B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01/06/2021</w:t>
            </w:r>
          </w:p>
        </w:tc>
      </w:tr>
      <w:tr w:rsidR="009011F6" w:rsidRPr="009011F6" w14:paraId="66C81BBC" w14:textId="77777777" w:rsidTr="009011F6">
        <w:trPr>
          <w:trHeight w:val="288"/>
        </w:trPr>
        <w:tc>
          <w:tcPr>
            <w:tcW w:w="957" w:type="pct"/>
            <w:shd w:val="clear" w:color="auto" w:fill="auto"/>
            <w:noWrap/>
            <w:vAlign w:val="bottom"/>
          </w:tcPr>
          <w:p w14:paraId="4FC5CF3E" w14:textId="342D2C0A" w:rsidR="009011F6" w:rsidRPr="00FF47E9" w:rsidRDefault="009011F6" w:rsidP="00956985">
            <w:pPr>
              <w:suppressAutoHyphens w:val="0"/>
              <w:autoSpaceDE/>
              <w:autoSpaceDN/>
              <w:adjustRightInd/>
              <w:ind w:firstLineChars="100" w:firstLine="200"/>
              <w:rPr>
                <w:rFonts w:ascii="Calibri" w:hAnsi="Calibri" w:cs="Calibri"/>
                <w:sz w:val="20"/>
              </w:rPr>
            </w:pPr>
            <w:r>
              <w:rPr>
                <w:rFonts w:ascii="Calibri" w:hAnsi="Calibri" w:cs="Calibri"/>
                <w:sz w:val="20"/>
              </w:rPr>
              <w:t xml:space="preserve">Pousada </w:t>
            </w:r>
            <w:proofErr w:type="spellStart"/>
            <w:r>
              <w:rPr>
                <w:rFonts w:ascii="Calibri" w:hAnsi="Calibri" w:cs="Calibri"/>
                <w:sz w:val="20"/>
              </w:rPr>
              <w:t>Là-Bas</w:t>
            </w:r>
            <w:proofErr w:type="spellEnd"/>
          </w:p>
        </w:tc>
        <w:tc>
          <w:tcPr>
            <w:tcW w:w="1975" w:type="pct"/>
            <w:shd w:val="clear" w:color="auto" w:fill="auto"/>
            <w:noWrap/>
            <w:vAlign w:val="bottom"/>
          </w:tcPr>
          <w:p w14:paraId="72AC5962" w14:textId="0B6D1855" w:rsidR="009011F6" w:rsidRPr="009011F6" w:rsidRDefault="009011F6" w:rsidP="00956985">
            <w:pPr>
              <w:suppressAutoHyphens w:val="0"/>
              <w:autoSpaceDE/>
              <w:autoSpaceDN/>
              <w:adjustRightInd/>
              <w:jc w:val="center"/>
              <w:rPr>
                <w:rFonts w:ascii="Calibri" w:hAnsi="Calibri" w:cs="Calibri"/>
                <w:sz w:val="20"/>
              </w:rPr>
            </w:pPr>
            <w:r w:rsidRPr="009011F6">
              <w:rPr>
                <w:rFonts w:ascii="Calibri" w:hAnsi="Calibri" w:cs="Calibri"/>
                <w:sz w:val="20"/>
              </w:rPr>
              <w:t xml:space="preserve">La </w:t>
            </w:r>
            <w:proofErr w:type="spellStart"/>
            <w:r w:rsidRPr="009011F6">
              <w:rPr>
                <w:rFonts w:ascii="Calibri" w:hAnsi="Calibri" w:cs="Calibri"/>
                <w:sz w:val="20"/>
              </w:rPr>
              <w:t>Bas</w:t>
            </w:r>
            <w:proofErr w:type="spellEnd"/>
            <w:r w:rsidRPr="009011F6">
              <w:rPr>
                <w:rFonts w:ascii="Calibri" w:hAnsi="Calibri" w:cs="Calibri"/>
                <w:sz w:val="20"/>
              </w:rPr>
              <w:t xml:space="preserve"> de Campos Empreendimentos I</w:t>
            </w:r>
            <w:r>
              <w:rPr>
                <w:rFonts w:ascii="Calibri" w:hAnsi="Calibri" w:cs="Calibri"/>
                <w:sz w:val="20"/>
              </w:rPr>
              <w:t>mobiliários SPE Ltda.</w:t>
            </w:r>
          </w:p>
        </w:tc>
        <w:tc>
          <w:tcPr>
            <w:tcW w:w="465" w:type="pct"/>
            <w:shd w:val="clear" w:color="000000" w:fill="FFFFCC"/>
            <w:noWrap/>
            <w:vAlign w:val="bottom"/>
          </w:tcPr>
          <w:p w14:paraId="58EDF8F7" w14:textId="4C0E8CBA"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409" w:type="pct"/>
            <w:shd w:val="clear" w:color="000000" w:fill="FFFFCC"/>
            <w:noWrap/>
            <w:vAlign w:val="bottom"/>
          </w:tcPr>
          <w:p w14:paraId="3C74F904" w14:textId="572DEBB7"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585" w:type="pct"/>
            <w:shd w:val="clear" w:color="000000" w:fill="FFFFCC"/>
            <w:noWrap/>
            <w:vAlign w:val="bottom"/>
          </w:tcPr>
          <w:p w14:paraId="6E81EDC2" w14:textId="2BC0BEF5"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609" w:type="pct"/>
            <w:shd w:val="clear" w:color="000000" w:fill="FFFFCC"/>
            <w:noWrap/>
            <w:vAlign w:val="bottom"/>
          </w:tcPr>
          <w:p w14:paraId="098B2D7B" w14:textId="677F44D8"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r>
      <w:tr w:rsidR="009011F6" w:rsidRPr="00FF47E9" w14:paraId="23209A59" w14:textId="77777777" w:rsidTr="009011F6">
        <w:trPr>
          <w:trHeight w:val="288"/>
        </w:trPr>
        <w:tc>
          <w:tcPr>
            <w:tcW w:w="957" w:type="pct"/>
            <w:shd w:val="clear" w:color="auto" w:fill="auto"/>
            <w:noWrap/>
            <w:vAlign w:val="bottom"/>
            <w:hideMark/>
          </w:tcPr>
          <w:p w14:paraId="1D6BCCF8" w14:textId="77777777" w:rsidR="009011F6" w:rsidRPr="00FF47E9" w:rsidRDefault="009011F6" w:rsidP="00956985">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Thermas</w:t>
            </w:r>
            <w:proofErr w:type="spellEnd"/>
            <w:r w:rsidRPr="00FF47E9">
              <w:rPr>
                <w:rFonts w:ascii="Calibri" w:hAnsi="Calibri" w:cs="Calibri"/>
                <w:sz w:val="20"/>
              </w:rPr>
              <w:t xml:space="preserve"> São Pedro</w:t>
            </w:r>
          </w:p>
        </w:tc>
        <w:tc>
          <w:tcPr>
            <w:tcW w:w="1975" w:type="pct"/>
            <w:shd w:val="clear" w:color="auto" w:fill="auto"/>
            <w:noWrap/>
            <w:vAlign w:val="bottom"/>
          </w:tcPr>
          <w:p w14:paraId="4BA3124C" w14:textId="77777777" w:rsidR="009011F6" w:rsidRPr="00FF47E9" w:rsidRDefault="009011F6" w:rsidP="00956985">
            <w:pPr>
              <w:suppressAutoHyphens w:val="0"/>
              <w:autoSpaceDE/>
              <w:autoSpaceDN/>
              <w:adjustRightInd/>
              <w:jc w:val="center"/>
              <w:rPr>
                <w:rFonts w:ascii="Calibri" w:hAnsi="Calibri" w:cs="Calibri"/>
                <w:sz w:val="20"/>
              </w:rPr>
            </w:pPr>
            <w:proofErr w:type="spellStart"/>
            <w:r>
              <w:rPr>
                <w:rFonts w:ascii="Calibri" w:hAnsi="Calibri" w:cs="Calibri"/>
                <w:sz w:val="20"/>
              </w:rPr>
              <w:t>Water</w:t>
            </w:r>
            <w:proofErr w:type="spellEnd"/>
            <w:r>
              <w:rPr>
                <w:rFonts w:ascii="Calibri" w:hAnsi="Calibri" w:cs="Calibri"/>
                <w:sz w:val="20"/>
              </w:rPr>
              <w:t xml:space="preserve"> Park São Pedro Empreendimentos Imobiliários Ltda.</w:t>
            </w:r>
          </w:p>
        </w:tc>
        <w:tc>
          <w:tcPr>
            <w:tcW w:w="465" w:type="pct"/>
            <w:shd w:val="clear" w:color="000000" w:fill="FFFFCC"/>
            <w:noWrap/>
            <w:vAlign w:val="bottom"/>
            <w:hideMark/>
          </w:tcPr>
          <w:p w14:paraId="4A01BD0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09" w:type="pct"/>
            <w:shd w:val="clear" w:color="000000" w:fill="FFFFCC"/>
            <w:noWrap/>
            <w:vAlign w:val="bottom"/>
            <w:hideMark/>
          </w:tcPr>
          <w:p w14:paraId="3FBDCA6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585" w:type="pct"/>
            <w:shd w:val="clear" w:color="000000" w:fill="FFFFCC"/>
            <w:noWrap/>
            <w:vAlign w:val="bottom"/>
            <w:hideMark/>
          </w:tcPr>
          <w:p w14:paraId="6F0B8E5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9" w:type="pct"/>
            <w:shd w:val="clear" w:color="000000" w:fill="FFFFCC"/>
            <w:noWrap/>
            <w:vAlign w:val="bottom"/>
            <w:hideMark/>
          </w:tcPr>
          <w:p w14:paraId="29616CA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01/05/2024</w:t>
            </w:r>
          </w:p>
        </w:tc>
      </w:tr>
      <w:tr w:rsidR="009011F6" w:rsidRPr="00FF47E9" w14:paraId="216118E6" w14:textId="77777777" w:rsidTr="009011F6">
        <w:trPr>
          <w:trHeight w:val="288"/>
        </w:trPr>
        <w:tc>
          <w:tcPr>
            <w:tcW w:w="957" w:type="pct"/>
            <w:shd w:val="clear" w:color="auto" w:fill="auto"/>
            <w:noWrap/>
            <w:vAlign w:val="bottom"/>
            <w:hideMark/>
          </w:tcPr>
          <w:p w14:paraId="34CE06E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Le </w:t>
            </w:r>
            <w:proofErr w:type="spellStart"/>
            <w:r w:rsidRPr="00FF47E9">
              <w:rPr>
                <w:rFonts w:ascii="Calibri" w:hAnsi="Calibri" w:cs="Calibri"/>
                <w:sz w:val="20"/>
              </w:rPr>
              <w:t>Charmant</w:t>
            </w:r>
            <w:proofErr w:type="spellEnd"/>
          </w:p>
        </w:tc>
        <w:tc>
          <w:tcPr>
            <w:tcW w:w="1975" w:type="pct"/>
            <w:shd w:val="clear" w:color="auto" w:fill="auto"/>
            <w:noWrap/>
            <w:vAlign w:val="bottom"/>
          </w:tcPr>
          <w:p w14:paraId="5EEB72B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099D4D3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72A83CA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585" w:type="pct"/>
            <w:shd w:val="clear" w:color="000000" w:fill="FFFFCC"/>
            <w:noWrap/>
            <w:vAlign w:val="bottom"/>
            <w:hideMark/>
          </w:tcPr>
          <w:p w14:paraId="3B2BAE4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9" w:type="pct"/>
            <w:shd w:val="clear" w:color="000000" w:fill="FFFFCC"/>
            <w:noWrap/>
            <w:vAlign w:val="bottom"/>
            <w:hideMark/>
          </w:tcPr>
          <w:p w14:paraId="15CAC5D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01/06/2027</w:t>
            </w:r>
          </w:p>
        </w:tc>
      </w:tr>
      <w:tr w:rsidR="009011F6" w:rsidRPr="00FF47E9" w14:paraId="2D7990F7" w14:textId="77777777" w:rsidTr="009011F6">
        <w:trPr>
          <w:trHeight w:val="288"/>
        </w:trPr>
        <w:tc>
          <w:tcPr>
            <w:tcW w:w="957" w:type="pct"/>
            <w:shd w:val="clear" w:color="auto" w:fill="auto"/>
            <w:noWrap/>
            <w:vAlign w:val="bottom"/>
            <w:hideMark/>
          </w:tcPr>
          <w:p w14:paraId="2504F3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975" w:type="pct"/>
            <w:shd w:val="clear" w:color="auto" w:fill="auto"/>
            <w:noWrap/>
            <w:vAlign w:val="bottom"/>
          </w:tcPr>
          <w:p w14:paraId="4A0D3E7B"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65" w:type="pct"/>
            <w:shd w:val="clear" w:color="000000" w:fill="FFFFCC"/>
            <w:noWrap/>
            <w:vAlign w:val="bottom"/>
            <w:hideMark/>
          </w:tcPr>
          <w:p w14:paraId="7922C78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464E686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585" w:type="pct"/>
            <w:shd w:val="clear" w:color="000000" w:fill="FFFFCC"/>
            <w:noWrap/>
            <w:vAlign w:val="bottom"/>
            <w:hideMark/>
          </w:tcPr>
          <w:p w14:paraId="49072A5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9" w:type="pct"/>
            <w:shd w:val="clear" w:color="000000" w:fill="FFFFCC"/>
            <w:noWrap/>
            <w:vAlign w:val="bottom"/>
            <w:hideMark/>
          </w:tcPr>
          <w:p w14:paraId="32EFB13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01/10/2025</w:t>
            </w:r>
          </w:p>
        </w:tc>
      </w:tr>
      <w:tr w:rsidR="009011F6" w:rsidRPr="00FF47E9" w14:paraId="6E459C11" w14:textId="77777777" w:rsidTr="009011F6">
        <w:trPr>
          <w:trHeight w:val="288"/>
        </w:trPr>
        <w:tc>
          <w:tcPr>
            <w:tcW w:w="957" w:type="pct"/>
            <w:shd w:val="clear" w:color="auto" w:fill="auto"/>
            <w:noWrap/>
            <w:vAlign w:val="bottom"/>
            <w:hideMark/>
          </w:tcPr>
          <w:p w14:paraId="2BBB1C5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975" w:type="pct"/>
            <w:shd w:val="clear" w:color="auto" w:fill="auto"/>
            <w:noWrap/>
            <w:vAlign w:val="bottom"/>
          </w:tcPr>
          <w:p w14:paraId="443AE975"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231AFBA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5D3520D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585" w:type="pct"/>
            <w:shd w:val="clear" w:color="000000" w:fill="FFFFCC"/>
            <w:noWrap/>
            <w:vAlign w:val="bottom"/>
            <w:hideMark/>
          </w:tcPr>
          <w:p w14:paraId="5A38C20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9" w:type="pct"/>
            <w:shd w:val="clear" w:color="000000" w:fill="FFFFCC"/>
            <w:noWrap/>
            <w:vAlign w:val="bottom"/>
            <w:hideMark/>
          </w:tcPr>
          <w:p w14:paraId="4E7840B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01/04/2026</w:t>
            </w:r>
          </w:p>
        </w:tc>
      </w:tr>
      <w:tr w:rsidR="009011F6" w:rsidRPr="00FF47E9" w14:paraId="2B722458" w14:textId="77777777" w:rsidTr="009011F6">
        <w:trPr>
          <w:trHeight w:val="288"/>
        </w:trPr>
        <w:tc>
          <w:tcPr>
            <w:tcW w:w="957" w:type="pct"/>
            <w:shd w:val="clear" w:color="auto" w:fill="auto"/>
            <w:noWrap/>
            <w:vAlign w:val="bottom"/>
            <w:hideMark/>
          </w:tcPr>
          <w:p w14:paraId="7F8127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975" w:type="pct"/>
            <w:shd w:val="clear" w:color="auto" w:fill="auto"/>
            <w:noWrap/>
            <w:vAlign w:val="bottom"/>
          </w:tcPr>
          <w:p w14:paraId="18E44F7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09C84E0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09" w:type="pct"/>
            <w:shd w:val="clear" w:color="000000" w:fill="FFFFCC"/>
            <w:noWrap/>
            <w:vAlign w:val="bottom"/>
            <w:hideMark/>
          </w:tcPr>
          <w:p w14:paraId="64667AA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585" w:type="pct"/>
            <w:shd w:val="clear" w:color="000000" w:fill="FFFFCC"/>
            <w:noWrap/>
            <w:vAlign w:val="bottom"/>
            <w:hideMark/>
          </w:tcPr>
          <w:p w14:paraId="4A7C01C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9" w:type="pct"/>
            <w:shd w:val="clear" w:color="000000" w:fill="FFFFCC"/>
            <w:noWrap/>
            <w:vAlign w:val="bottom"/>
            <w:hideMark/>
          </w:tcPr>
          <w:p w14:paraId="125E0A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01/12/2030</w:t>
            </w:r>
          </w:p>
        </w:tc>
      </w:tr>
      <w:tr w:rsidR="009011F6" w:rsidRPr="00FF47E9" w14:paraId="57D6C4EB" w14:textId="77777777" w:rsidTr="009011F6">
        <w:trPr>
          <w:trHeight w:val="288"/>
        </w:trPr>
        <w:tc>
          <w:tcPr>
            <w:tcW w:w="957" w:type="pct"/>
            <w:shd w:val="clear" w:color="auto" w:fill="auto"/>
            <w:noWrap/>
            <w:vAlign w:val="bottom"/>
            <w:hideMark/>
          </w:tcPr>
          <w:p w14:paraId="54E902F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975" w:type="pct"/>
            <w:shd w:val="clear" w:color="auto" w:fill="auto"/>
            <w:noWrap/>
            <w:vAlign w:val="bottom"/>
          </w:tcPr>
          <w:p w14:paraId="0A244E2C"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65" w:type="pct"/>
            <w:shd w:val="clear" w:color="000000" w:fill="FFFFCC"/>
            <w:noWrap/>
            <w:vAlign w:val="bottom"/>
            <w:hideMark/>
          </w:tcPr>
          <w:p w14:paraId="2DD7B28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09" w:type="pct"/>
            <w:shd w:val="clear" w:color="000000" w:fill="FFFFCC"/>
            <w:noWrap/>
            <w:vAlign w:val="bottom"/>
            <w:hideMark/>
          </w:tcPr>
          <w:p w14:paraId="46E9600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585" w:type="pct"/>
            <w:shd w:val="clear" w:color="000000" w:fill="FFFFCC"/>
            <w:noWrap/>
            <w:vAlign w:val="bottom"/>
            <w:hideMark/>
          </w:tcPr>
          <w:p w14:paraId="0216BF9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9" w:type="pct"/>
            <w:shd w:val="clear" w:color="000000" w:fill="FFFFCC"/>
            <w:noWrap/>
            <w:vAlign w:val="bottom"/>
            <w:hideMark/>
          </w:tcPr>
          <w:p w14:paraId="3DC1012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482536AF" w14:textId="77777777" w:rsidTr="009011F6">
        <w:trPr>
          <w:trHeight w:val="288"/>
        </w:trPr>
        <w:tc>
          <w:tcPr>
            <w:tcW w:w="957" w:type="pct"/>
            <w:shd w:val="clear" w:color="auto" w:fill="auto"/>
            <w:noWrap/>
            <w:vAlign w:val="bottom"/>
            <w:hideMark/>
          </w:tcPr>
          <w:p w14:paraId="654D484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975" w:type="pct"/>
            <w:shd w:val="clear" w:color="auto" w:fill="auto"/>
            <w:noWrap/>
            <w:vAlign w:val="bottom"/>
          </w:tcPr>
          <w:p w14:paraId="60DAD4F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4629B7C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09" w:type="pct"/>
            <w:shd w:val="clear" w:color="000000" w:fill="FFFFCC"/>
            <w:noWrap/>
            <w:vAlign w:val="bottom"/>
            <w:hideMark/>
          </w:tcPr>
          <w:p w14:paraId="497C9DF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585" w:type="pct"/>
            <w:shd w:val="clear" w:color="000000" w:fill="FFFFCC"/>
            <w:noWrap/>
            <w:vAlign w:val="bottom"/>
            <w:hideMark/>
          </w:tcPr>
          <w:p w14:paraId="4CC507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9" w:type="pct"/>
            <w:shd w:val="clear" w:color="000000" w:fill="FFFFCC"/>
            <w:noWrap/>
            <w:vAlign w:val="bottom"/>
            <w:hideMark/>
          </w:tcPr>
          <w:p w14:paraId="3DCD672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01/06/2029</w:t>
            </w:r>
          </w:p>
        </w:tc>
      </w:tr>
      <w:tr w:rsidR="009011F6" w:rsidRPr="00FF47E9" w14:paraId="514D76A3" w14:textId="77777777" w:rsidTr="009011F6">
        <w:trPr>
          <w:trHeight w:val="288"/>
        </w:trPr>
        <w:tc>
          <w:tcPr>
            <w:tcW w:w="957" w:type="pct"/>
            <w:shd w:val="clear" w:color="auto" w:fill="auto"/>
            <w:noWrap/>
            <w:vAlign w:val="bottom"/>
            <w:hideMark/>
          </w:tcPr>
          <w:p w14:paraId="56AFA91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975" w:type="pct"/>
            <w:shd w:val="clear" w:color="auto" w:fill="auto"/>
            <w:noWrap/>
            <w:vAlign w:val="bottom"/>
          </w:tcPr>
          <w:p w14:paraId="2BF6EF8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3B5031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09" w:type="pct"/>
            <w:shd w:val="clear" w:color="000000" w:fill="FFFFCC"/>
            <w:noWrap/>
            <w:vAlign w:val="bottom"/>
            <w:hideMark/>
          </w:tcPr>
          <w:p w14:paraId="0E7DBC2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585" w:type="pct"/>
            <w:shd w:val="clear" w:color="000000" w:fill="FFFFCC"/>
            <w:noWrap/>
            <w:vAlign w:val="bottom"/>
            <w:hideMark/>
          </w:tcPr>
          <w:p w14:paraId="08A86A4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9" w:type="pct"/>
            <w:shd w:val="clear" w:color="000000" w:fill="FFFFCC"/>
            <w:noWrap/>
            <w:vAlign w:val="bottom"/>
            <w:hideMark/>
          </w:tcPr>
          <w:p w14:paraId="4002098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01/04/2027</w:t>
            </w:r>
          </w:p>
        </w:tc>
      </w:tr>
    </w:tbl>
    <w:p w14:paraId="7D7E55F0" w14:textId="6E1AAEB1" w:rsidR="00E07022" w:rsidRDefault="00E07022">
      <w:pPr>
        <w:spacing w:line="340" w:lineRule="exact"/>
        <w:jc w:val="center"/>
        <w:rPr>
          <w:rFonts w:ascii="Ebrima" w:hAnsi="Ebrima" w:cs="Arial"/>
          <w:b/>
          <w:iCs/>
          <w:color w:val="000000"/>
          <w:sz w:val="22"/>
          <w:szCs w:val="22"/>
        </w:rPr>
      </w:pPr>
    </w:p>
    <w:p w14:paraId="10ACA5CE" w14:textId="46D39685"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CEDENTES FIDUCIANTES CUJ</w:t>
      </w:r>
      <w:ins w:id="397" w:author="Ubirajara Rocha" w:date="2020-11-21T19:56:00Z">
        <w:r w:rsidR="007E51C1">
          <w:rPr>
            <w:rFonts w:ascii="Ebrima" w:hAnsi="Ebrima" w:cs="Arial"/>
            <w:b/>
            <w:iCs/>
            <w:color w:val="000000"/>
            <w:sz w:val="22"/>
            <w:szCs w:val="22"/>
          </w:rPr>
          <w:t>O</w:t>
        </w:r>
      </w:ins>
      <w:del w:id="398" w:author="Ubirajara Rocha" w:date="2020-11-21T19:56:00Z">
        <w:r w:rsidDel="007E51C1">
          <w:rPr>
            <w:rFonts w:ascii="Ebrima" w:hAnsi="Ebrima" w:cs="Arial"/>
            <w:b/>
            <w:iCs/>
            <w:color w:val="000000"/>
            <w:sz w:val="22"/>
            <w:szCs w:val="22"/>
          </w:rPr>
          <w:delText xml:space="preserve">O </w:delText>
        </w:r>
        <w:r w:rsidRPr="00883638" w:rsidDel="007E51C1">
          <w:rPr>
            <w:rFonts w:ascii="Ebrima" w:hAnsi="Ebrima" w:cs="Arial"/>
            <w:b/>
            <w:iCs/>
            <w:color w:val="000000"/>
            <w:sz w:val="22"/>
            <w:szCs w:val="22"/>
            <w:highlight w:val="yellow"/>
            <w:rPrChange w:id="399" w:author="Ubirajara Rocha" w:date="2020-11-21T19:54:00Z">
              <w:rPr>
                <w:rFonts w:ascii="Ebrima" w:hAnsi="Ebrima" w:cs="Arial"/>
                <w:b/>
                <w:iCs/>
                <w:color w:val="000000"/>
                <w:sz w:val="22"/>
                <w:szCs w:val="22"/>
              </w:rPr>
            </w:rPrChange>
          </w:rPr>
          <w:delText>EXCEDENTE</w:delText>
        </w:r>
        <w:r w:rsidDel="007E51C1">
          <w:rPr>
            <w:rFonts w:ascii="Ebrima" w:hAnsi="Ebrima" w:cs="Arial"/>
            <w:b/>
            <w:iCs/>
            <w:color w:val="000000"/>
            <w:sz w:val="22"/>
            <w:szCs w:val="22"/>
          </w:rPr>
          <w:delText xml:space="preserve"> </w:delText>
        </w:r>
      </w:del>
      <w:ins w:id="400" w:author="Ubirajara Rocha" w:date="2020-11-21T19:56:00Z">
        <w:r w:rsidR="007E51C1">
          <w:rPr>
            <w:rFonts w:ascii="Ebrima" w:hAnsi="Ebrima" w:cs="Arial"/>
            <w:b/>
            <w:iCs/>
            <w:color w:val="000000"/>
            <w:sz w:val="22"/>
            <w:szCs w:val="22"/>
          </w:rPr>
          <w:t xml:space="preserve"> FLUXO DE CAIXA LIVRE </w:t>
        </w:r>
      </w:ins>
      <w:r>
        <w:rPr>
          <w:rFonts w:ascii="Ebrima" w:hAnsi="Ebrima" w:cs="Arial"/>
          <w:b/>
          <w:iCs/>
          <w:color w:val="000000"/>
          <w:sz w:val="22"/>
          <w:szCs w:val="22"/>
        </w:rPr>
        <w:t>SERÁ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0A22A5F"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58404F22" w14:textId="3E788642"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CLUB CIA VIAGENS E VANTAGENS S.A. – CNPJ/ME nº 18.601.079/0001-71</w:t>
      </w:r>
    </w:p>
    <w:p w14:paraId="30C36945" w14:textId="06A88C01"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 xml:space="preserve">WPA GESTÃO LTDA. – CNPJ/ME nº </w:t>
      </w:r>
      <w:r w:rsidRPr="009011F6">
        <w:rPr>
          <w:rFonts w:ascii="Ebrima" w:hAnsi="Ebrima" w:cs="Arial"/>
          <w:bCs/>
          <w:iCs/>
          <w:color w:val="000000"/>
          <w:sz w:val="22"/>
          <w:szCs w:val="22"/>
          <w:highlight w:val="yellow"/>
        </w:rPr>
        <w:t>[•]</w:t>
      </w:r>
    </w:p>
    <w:p w14:paraId="2B2F7511" w14:textId="39405161"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 xml:space="preserve">WAM DIGITAL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13C9EF6C" w14:textId="4B7F7D8B"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 xml:space="preserve">BRASIL TRIP PRIVÉ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75001589" w14:textId="2F2CD624"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r>
      <w:r w:rsidR="00AB52AB">
        <w:rPr>
          <w:rFonts w:ascii="Ebrima" w:hAnsi="Ebrima" w:cs="Arial"/>
          <w:bCs/>
          <w:iCs/>
          <w:color w:val="000000"/>
          <w:sz w:val="22"/>
          <w:szCs w:val="22"/>
        </w:rPr>
        <w:t xml:space="preserve">GRUPO PRIVÉ </w:t>
      </w:r>
      <w:r w:rsidR="00AB52AB" w:rsidRPr="009011F6">
        <w:rPr>
          <w:rFonts w:ascii="Ebrima" w:hAnsi="Ebrima" w:cs="Arial"/>
          <w:bCs/>
          <w:iCs/>
          <w:color w:val="000000"/>
          <w:sz w:val="22"/>
          <w:szCs w:val="22"/>
          <w:highlight w:val="yellow"/>
        </w:rPr>
        <w:t>[•]</w:t>
      </w:r>
      <w:r w:rsidR="00AB52AB">
        <w:rPr>
          <w:rFonts w:ascii="Ebrima" w:hAnsi="Ebrima" w:cs="Arial"/>
          <w:bCs/>
          <w:iCs/>
          <w:color w:val="000000"/>
          <w:sz w:val="22"/>
          <w:szCs w:val="22"/>
        </w:rPr>
        <w:t xml:space="preserve"> – CNPJ/ME nº </w:t>
      </w:r>
      <w:r w:rsidR="00AB52AB" w:rsidRPr="009011F6">
        <w:rPr>
          <w:rFonts w:ascii="Ebrima" w:hAnsi="Ebrima" w:cs="Arial"/>
          <w:bCs/>
          <w:iCs/>
          <w:color w:val="000000"/>
          <w:sz w:val="22"/>
          <w:szCs w:val="22"/>
          <w:highlight w:val="yellow"/>
        </w:rPr>
        <w:t>[•]</w:t>
      </w:r>
    </w:p>
    <w:p w14:paraId="661FF7BF" w14:textId="57FF3D92" w:rsidR="00AB52AB" w:rsidRPr="009011F6" w:rsidRDefault="00AB52AB" w:rsidP="009011F6">
      <w:pPr>
        <w:spacing w:line="340" w:lineRule="exact"/>
        <w:jc w:val="both"/>
        <w:rPr>
          <w:rFonts w:ascii="Ebrima" w:hAnsi="Ebrima" w:cs="Arial"/>
          <w:bCs/>
          <w:iCs/>
          <w:color w:val="000000"/>
          <w:sz w:val="22"/>
          <w:szCs w:val="22"/>
        </w:rPr>
      </w:pPr>
      <w:r w:rsidRPr="00AB52AB">
        <w:rPr>
          <w:rFonts w:ascii="Ebrima" w:hAnsi="Ebrima" w:cs="Arial"/>
          <w:bCs/>
          <w:iCs/>
          <w:color w:val="000000"/>
          <w:sz w:val="22"/>
          <w:szCs w:val="22"/>
          <w:highlight w:val="yellow"/>
        </w:rPr>
        <w:t>[INSERIR OUTRAS]</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213C25FF" w14:textId="77777777" w:rsidR="00AB52AB" w:rsidRPr="00115C08" w:rsidRDefault="00AB52AB" w:rsidP="00AB52AB">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Pr="00DF4343">
        <w:rPr>
          <w:rFonts w:ascii="Ebrima" w:hAnsi="Ebrima" w:cs="Arial"/>
          <w:b/>
          <w:bCs/>
          <w:color w:val="000000"/>
          <w:sz w:val="22"/>
          <w:szCs w:val="22"/>
          <w:highlight w:val="yellow"/>
        </w:rPr>
        <w:t>[•]</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F7FAC97"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AB52AB" w:rsidRPr="00AB52AB">
                    <w:rPr>
                      <w:rFonts w:ascii="Ebrima" w:hAnsi="Ebrima" w:cs="Arial"/>
                      <w:sz w:val="18"/>
                      <w:szCs w:val="18"/>
                      <w:highlight w:val="yellow"/>
                    </w:rPr>
                    <w:t xml:space="preserve">[•] de [•] </w:t>
                  </w:r>
                  <w:r w:rsidR="004B637B"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AB52AB" w:rsidRPr="00AB52AB">
                    <w:rPr>
                      <w:rFonts w:ascii="Ebrima" w:hAnsi="Ebrima" w:cs="Arial"/>
                      <w:sz w:val="18"/>
                      <w:szCs w:val="18"/>
                      <w:highlight w:val="yellow"/>
                    </w:rPr>
                    <w:t>[•] de [•] 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41114A3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Pr="00AB52AB">
                    <w:rPr>
                      <w:rFonts w:ascii="Ebrima" w:hAnsi="Ebrima" w:cs="Arial"/>
                      <w:color w:val="000000"/>
                      <w:sz w:val="18"/>
                      <w:szCs w:val="18"/>
                      <w:highlight w:val="yellow"/>
                    </w:rPr>
                    <w:t>[•]</w:t>
                  </w:r>
                  <w:r w:rsidR="008E3EB1"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6CF6759D"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AB52AB" w:rsidRPr="00AB52AB">
                    <w:rPr>
                      <w:rFonts w:ascii="Ebrima" w:hAnsi="Ebrima" w:cs="Arial"/>
                      <w:sz w:val="18"/>
                      <w:szCs w:val="18"/>
                      <w:highlight w:val="yellow"/>
                    </w:rPr>
                    <w:t>[•] de [•]</w:t>
                  </w:r>
                  <w:r w:rsidR="00FE3123" w:rsidRPr="00AB52AB">
                    <w:rPr>
                      <w:rFonts w:ascii="Ebrima" w:hAnsi="Ebrima" w:cs="Arial"/>
                      <w:sz w:val="18"/>
                      <w:szCs w:val="18"/>
                      <w:highlight w:val="yellow"/>
                    </w:rPr>
                    <w:t xml:space="preserve"> </w:t>
                  </w:r>
                  <w:r w:rsidR="0019448C"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1E092A9C"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AB52AB">
                    <w:rPr>
                      <w:rFonts w:ascii="Ebrima" w:hAnsi="Ebrima" w:cs="Arial"/>
                      <w:sz w:val="18"/>
                      <w:szCs w:val="18"/>
                    </w:rPr>
                    <w:t xml:space="preserve">as Debêntures das Séries A vencerão em </w:t>
                  </w:r>
                  <w:r w:rsidR="00AB52AB" w:rsidRPr="00AB52AB">
                    <w:rPr>
                      <w:rFonts w:ascii="Ebrima" w:hAnsi="Ebrima" w:cs="Arial"/>
                      <w:sz w:val="18"/>
                      <w:szCs w:val="18"/>
                      <w:highlight w:val="yellow"/>
                    </w:rPr>
                    <w:t>[•] de [•] de 2025</w:t>
                  </w:r>
                  <w:r w:rsidR="00AB52AB">
                    <w:rPr>
                      <w:rFonts w:ascii="Ebrima" w:hAnsi="Ebrima" w:cs="Arial"/>
                      <w:sz w:val="18"/>
                      <w:szCs w:val="18"/>
                    </w:rPr>
                    <w:t xml:space="preserve"> e as Debêntures das Séries B vencerão em </w:t>
                  </w:r>
                  <w:r w:rsidR="00AB52AB" w:rsidRPr="00AB52AB">
                    <w:rPr>
                      <w:rFonts w:ascii="Ebrima" w:hAnsi="Ebrima" w:cs="Arial"/>
                      <w:sz w:val="18"/>
                      <w:szCs w:val="18"/>
                      <w:highlight w:val="yellow"/>
                    </w:rPr>
                    <w:t>[•] de [•] de 2027</w:t>
                  </w:r>
                  <w:r w:rsidR="00AB52AB">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956985">
        <w:trPr>
          <w:cantSplit/>
          <w:trHeight w:hRule="exact" w:val="5582"/>
        </w:trPr>
        <w:tc>
          <w:tcPr>
            <w:tcW w:w="2016"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65305B4E" w:rsidR="00577F73" w:rsidRDefault="00577F73" w:rsidP="002F5E90">
      <w:pPr>
        <w:jc w:val="center"/>
        <w:rPr>
          <w:rFonts w:ascii="Ebrima" w:hAnsi="Ebrima" w:cs="Arial"/>
          <w:b/>
          <w:caps/>
          <w:sz w:val="18"/>
          <w:szCs w:val="18"/>
        </w:rPr>
      </w:pPr>
    </w:p>
    <w:p w14:paraId="0B2BB7D3" w14:textId="77777777" w:rsidR="00956985" w:rsidRPr="004D2213" w:rsidRDefault="00956985"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956985" w:rsidRPr="00956985">
              <w:rPr>
                <w:rFonts w:ascii="Ebrima" w:hAnsi="Ebrima" w:cs="Arial"/>
                <w:sz w:val="18"/>
                <w:szCs w:val="18"/>
                <w:highlight w:val="yellow"/>
              </w:rPr>
              <w:t>[•] de [•]</w:t>
            </w:r>
            <w:r w:rsidR="00FE3123" w:rsidRPr="00956985">
              <w:rPr>
                <w:rFonts w:ascii="Ebrima" w:hAnsi="Ebrima" w:cs="Arial"/>
                <w:sz w:val="18"/>
                <w:szCs w:val="18"/>
                <w:highlight w:val="yellow"/>
              </w:rPr>
              <w:t xml:space="preserve"> </w:t>
            </w:r>
            <w:r w:rsidR="002142B7" w:rsidRPr="00956985">
              <w:rPr>
                <w:rFonts w:ascii="Ebrima" w:hAnsi="Ebrima" w:cs="Arial"/>
                <w:sz w:val="18"/>
                <w:szCs w:val="18"/>
                <w:highlight w:val="yellow"/>
              </w:rPr>
              <w:t>de 20</w:t>
            </w:r>
            <w:r w:rsidR="009A6FE2" w:rsidRPr="00956985">
              <w:rPr>
                <w:rFonts w:ascii="Ebrima" w:hAnsi="Ebrima" w:cs="Arial"/>
                <w:sz w:val="18"/>
                <w:szCs w:val="18"/>
                <w:highlight w:val="yellow"/>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B6F371" w14:textId="17C4EF78" w:rsidR="00C255EB" w:rsidRDefault="00956985" w:rsidP="00C255EB">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71AAB157" w:rsidR="004F0223" w:rsidRDefault="004F0223">
      <w:pPr>
        <w:spacing w:line="340" w:lineRule="exact"/>
        <w:jc w:val="center"/>
        <w:rPr>
          <w:rFonts w:ascii="Ebrima" w:hAnsi="Ebrima" w:cs="Arial"/>
          <w:b/>
          <w:sz w:val="22"/>
          <w:szCs w:val="22"/>
        </w:rPr>
      </w:pPr>
    </w:p>
    <w:p w14:paraId="22E2BDF2" w14:textId="77777777" w:rsidR="00956985" w:rsidRDefault="00956985" w:rsidP="00956985">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Change w:id="401">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158CDCB5"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 xml:space="preserve">Despesas Flat, no valor aproximado de R$ </w:t>
            </w:r>
            <w:r w:rsidR="00956985" w:rsidRPr="00956985">
              <w:rPr>
                <w:rFonts w:ascii="Ebrima" w:hAnsi="Ebrima" w:cs="Calibri"/>
                <w:color w:val="000000"/>
                <w:sz w:val="18"/>
                <w:szCs w:val="18"/>
                <w:highlight w:val="yellow"/>
              </w:rPr>
              <w: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51D3991"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ins w:id="402" w:author="Ubirajara Rocha" w:date="2020-11-21T20:38:00Z">
              <w:r w:rsidR="00603522">
                <w:rPr>
                  <w:rFonts w:ascii="Ebrima" w:hAnsi="Ebrima" w:cs="Calibri"/>
                  <w:color w:val="000000"/>
                  <w:sz w:val="18"/>
                  <w:szCs w:val="18"/>
                </w:rPr>
                <w:t xml:space="preserve">, no valor aproximado de R$ </w:t>
              </w:r>
              <w:r w:rsidR="00603522" w:rsidRPr="00C524E1">
                <w:rPr>
                  <w:rFonts w:ascii="Ebrima" w:hAnsi="Ebrima" w:cs="Calibri"/>
                  <w:color w:val="000000"/>
                  <w:sz w:val="18"/>
                  <w:szCs w:val="18"/>
                  <w:highlight w:val="yellow"/>
                </w:rPr>
                <w:t>[x]</w:t>
              </w:r>
            </w:ins>
          </w:p>
        </w:tc>
      </w:tr>
      <w:tr w:rsidR="00956985" w14:paraId="2B389D44" w14:textId="77777777" w:rsidTr="00BB554B">
        <w:tc>
          <w:tcPr>
            <w:tcW w:w="1387" w:type="dxa"/>
            <w:vMerge/>
          </w:tcPr>
          <w:p w14:paraId="7810DB4D" w14:textId="77777777" w:rsidR="00956985" w:rsidRPr="006B6B45" w:rsidRDefault="00956985" w:rsidP="00BA6920">
            <w:pPr>
              <w:spacing w:line="300" w:lineRule="exact"/>
              <w:jc w:val="both"/>
              <w:rPr>
                <w:rFonts w:ascii="Ebrima" w:hAnsi="Ebrima"/>
                <w:sz w:val="18"/>
              </w:rPr>
            </w:pPr>
          </w:p>
        </w:tc>
        <w:tc>
          <w:tcPr>
            <w:tcW w:w="1683" w:type="dxa"/>
            <w:vMerge/>
          </w:tcPr>
          <w:p w14:paraId="39BA1C79" w14:textId="77777777" w:rsidR="00956985" w:rsidRPr="006B6B45" w:rsidRDefault="00956985" w:rsidP="00BA6920">
            <w:pPr>
              <w:spacing w:line="300" w:lineRule="exact"/>
              <w:jc w:val="both"/>
              <w:rPr>
                <w:rFonts w:ascii="Ebrima" w:hAnsi="Ebrima"/>
                <w:sz w:val="18"/>
              </w:rPr>
            </w:pPr>
          </w:p>
        </w:tc>
        <w:tc>
          <w:tcPr>
            <w:tcW w:w="5423" w:type="dxa"/>
            <w:vAlign w:val="center"/>
          </w:tcPr>
          <w:p w14:paraId="67982904" w14:textId="42339F8D" w:rsidR="00956985" w:rsidRDefault="00956985" w:rsidP="00BA6920">
            <w:pPr>
              <w:spacing w:line="300" w:lineRule="exact"/>
              <w:jc w:val="both"/>
              <w:rPr>
                <w:rFonts w:ascii="Ebrima" w:hAnsi="Ebrima" w:cs="Calibri"/>
                <w:color w:val="000000"/>
                <w:sz w:val="18"/>
                <w:szCs w:val="18"/>
              </w:rPr>
            </w:pPr>
            <w:r>
              <w:rPr>
                <w:rFonts w:ascii="Ebrima" w:hAnsi="Ebrima" w:cs="Calibri"/>
                <w:color w:val="000000"/>
                <w:sz w:val="18"/>
                <w:szCs w:val="18"/>
              </w:rPr>
              <w:t>Quitação das seguintes dívidas:</w:t>
            </w:r>
            <w:ins w:id="403" w:author="Ubirajara Rocha" w:date="2020-11-21T20:41:00Z">
              <w:r w:rsidR="00EC65D3">
                <w:rPr>
                  <w:rFonts w:ascii="Ebrima" w:hAnsi="Ebrima" w:cs="Calibri"/>
                  <w:color w:val="000000"/>
                  <w:sz w:val="18"/>
                  <w:szCs w:val="18"/>
                </w:rPr>
                <w:t xml:space="preserve"> </w:t>
              </w:r>
              <w:r w:rsidR="00EC65D3" w:rsidRPr="00EC65D3">
                <w:rPr>
                  <w:rFonts w:ascii="Ebrima" w:hAnsi="Ebrima" w:cs="Calibri"/>
                  <w:color w:val="000000"/>
                  <w:sz w:val="18"/>
                  <w:szCs w:val="18"/>
                  <w:highlight w:val="yellow"/>
                  <w:rPrChange w:id="404" w:author="Ubirajara Rocha" w:date="2020-11-21T20:42:00Z">
                    <w:rPr>
                      <w:rFonts w:ascii="Ebrima" w:hAnsi="Ebrima" w:cs="Calibri"/>
                      <w:color w:val="000000"/>
                      <w:sz w:val="18"/>
                      <w:szCs w:val="18"/>
                    </w:rPr>
                  </w:rPrChange>
                </w:rPr>
                <w:t>[</w:t>
              </w:r>
            </w:ins>
            <w:proofErr w:type="spellStart"/>
            <w:ins w:id="405" w:author="Ubirajara Rocha" w:date="2020-11-21T20:42:00Z">
              <w:r w:rsidR="00EC65D3">
                <w:rPr>
                  <w:rFonts w:ascii="Ebrima" w:hAnsi="Ebrima" w:cs="Calibri"/>
                  <w:color w:val="000000"/>
                  <w:sz w:val="18"/>
                  <w:szCs w:val="18"/>
                  <w:highlight w:val="yellow"/>
                </w:rPr>
                <w:t>Fortesec</w:t>
              </w:r>
              <w:proofErr w:type="spellEnd"/>
              <w:r w:rsidR="00EC65D3">
                <w:rPr>
                  <w:rFonts w:ascii="Ebrima" w:hAnsi="Ebrima" w:cs="Calibri"/>
                  <w:color w:val="000000"/>
                  <w:sz w:val="18"/>
                  <w:szCs w:val="18"/>
                  <w:highlight w:val="yellow"/>
                </w:rPr>
                <w:t xml:space="preserve">: </w:t>
              </w:r>
            </w:ins>
            <w:ins w:id="406" w:author="Ubirajara Rocha" w:date="2020-11-21T20:41:00Z">
              <w:r w:rsidR="00EC65D3" w:rsidRPr="00EC65D3">
                <w:rPr>
                  <w:rFonts w:ascii="Ebrima" w:hAnsi="Ebrima" w:cs="Calibri"/>
                  <w:color w:val="000000"/>
                  <w:sz w:val="18"/>
                  <w:szCs w:val="18"/>
                  <w:highlight w:val="yellow"/>
                  <w:rPrChange w:id="407" w:author="Ubirajara Rocha" w:date="2020-11-21T20:42:00Z">
                    <w:rPr>
                      <w:rFonts w:ascii="Ebrima" w:hAnsi="Ebrima" w:cs="Calibri"/>
                      <w:color w:val="000000"/>
                      <w:sz w:val="18"/>
                      <w:szCs w:val="18"/>
                    </w:rPr>
                  </w:rPrChange>
                </w:rPr>
                <w:t xml:space="preserve">pensar se deixaremos expresso ou não, depende de </w:t>
              </w:r>
            </w:ins>
            <w:ins w:id="408" w:author="Ubirajara Rocha" w:date="2020-11-21T20:42:00Z">
              <w:r w:rsidR="00EC65D3" w:rsidRPr="00EC65D3">
                <w:rPr>
                  <w:rFonts w:ascii="Ebrima" w:hAnsi="Ebrima" w:cs="Calibri"/>
                  <w:color w:val="000000"/>
                  <w:sz w:val="18"/>
                  <w:szCs w:val="18"/>
                  <w:highlight w:val="yellow"/>
                  <w:rPrChange w:id="409" w:author="Ubirajara Rocha" w:date="2020-11-21T20:42:00Z">
                    <w:rPr>
                      <w:rFonts w:ascii="Ebrima" w:hAnsi="Ebrima" w:cs="Calibri"/>
                      <w:color w:val="000000"/>
                      <w:sz w:val="18"/>
                      <w:szCs w:val="18"/>
                    </w:rPr>
                  </w:rPrChange>
                </w:rPr>
                <w:t>despesas de reembolso</w:t>
              </w:r>
            </w:ins>
            <w:ins w:id="410" w:author="Ubirajara Rocha" w:date="2020-11-21T20:41:00Z">
              <w:r w:rsidR="00EC65D3" w:rsidRPr="00EC65D3">
                <w:rPr>
                  <w:rFonts w:ascii="Ebrima" w:hAnsi="Ebrima" w:cs="Calibri"/>
                  <w:color w:val="000000"/>
                  <w:sz w:val="18"/>
                  <w:szCs w:val="18"/>
                  <w:highlight w:val="yellow"/>
                  <w:rPrChange w:id="411" w:author="Ubirajara Rocha" w:date="2020-11-21T20:42:00Z">
                    <w:rPr>
                      <w:rFonts w:ascii="Ebrima" w:hAnsi="Ebrima" w:cs="Calibri"/>
                      <w:color w:val="000000"/>
                      <w:sz w:val="18"/>
                      <w:szCs w:val="18"/>
                    </w:rPr>
                  </w:rPrChange>
                </w:rPr>
                <w:t>]</w:t>
              </w:r>
            </w:ins>
          </w:p>
          <w:p w14:paraId="3D46E495" w14:textId="77777777" w:rsidR="00956985" w:rsidRDefault="00956985" w:rsidP="00956985">
            <w:pPr>
              <w:pStyle w:val="PargrafodaLista"/>
              <w:numPr>
                <w:ilvl w:val="0"/>
                <w:numId w:val="12"/>
              </w:numPr>
              <w:spacing w:line="300" w:lineRule="exact"/>
              <w:jc w:val="both"/>
              <w:rPr>
                <w:rFonts w:ascii="Ebrima" w:hAnsi="Ebrima" w:cs="Calibri"/>
                <w:color w:val="000000"/>
                <w:sz w:val="18"/>
                <w:szCs w:val="18"/>
              </w:rPr>
            </w:pPr>
            <w:r>
              <w:rPr>
                <w:rFonts w:ascii="Ebrima" w:hAnsi="Ebrima" w:cs="Calibri"/>
                <w:color w:val="000000"/>
                <w:sz w:val="18"/>
                <w:szCs w:val="18"/>
              </w:rPr>
              <w:t>Debêntures emitidas pela WAM Comercialização S.A.</w:t>
            </w:r>
          </w:p>
          <w:p w14:paraId="33E31F68" w14:textId="4DD3322B" w:rsidR="00F369C7" w:rsidRPr="00956985" w:rsidRDefault="00F369C7" w:rsidP="00956985">
            <w:pPr>
              <w:pStyle w:val="PargrafodaLista"/>
              <w:numPr>
                <w:ilvl w:val="0"/>
                <w:numId w:val="12"/>
              </w:numPr>
              <w:spacing w:line="300" w:lineRule="exact"/>
              <w:jc w:val="both"/>
              <w:rPr>
                <w:rFonts w:ascii="Ebrima" w:hAnsi="Ebrima" w:cs="Calibri"/>
                <w:color w:val="000000"/>
                <w:sz w:val="18"/>
                <w:szCs w:val="18"/>
              </w:rPr>
            </w:pPr>
            <w:r w:rsidRPr="00F369C7">
              <w:rPr>
                <w:rFonts w:ascii="Ebrima" w:hAnsi="Ebrima" w:cs="Calibri"/>
                <w:color w:val="000000"/>
                <w:sz w:val="18"/>
                <w:szCs w:val="18"/>
                <w:highlight w:val="yellow"/>
              </w:rPr>
              <w:t>[INSERIR OUTRAS]</w:t>
            </w:r>
          </w:p>
        </w:tc>
      </w:tr>
      <w:tr w:rsidR="00603522" w14:paraId="06283935" w14:textId="77777777" w:rsidTr="00BB554B">
        <w:trPr>
          <w:ins w:id="412" w:author="Ubirajara Rocha" w:date="2020-11-21T20:38:00Z"/>
        </w:trPr>
        <w:tc>
          <w:tcPr>
            <w:tcW w:w="1387" w:type="dxa"/>
            <w:vMerge/>
          </w:tcPr>
          <w:p w14:paraId="03B38609" w14:textId="77777777" w:rsidR="00603522" w:rsidRPr="006B6B45" w:rsidRDefault="00603522" w:rsidP="00BA6920">
            <w:pPr>
              <w:spacing w:line="300" w:lineRule="exact"/>
              <w:jc w:val="both"/>
              <w:rPr>
                <w:ins w:id="413" w:author="Ubirajara Rocha" w:date="2020-11-21T20:38:00Z"/>
                <w:rFonts w:ascii="Ebrima" w:hAnsi="Ebrima"/>
                <w:sz w:val="18"/>
              </w:rPr>
            </w:pPr>
          </w:p>
        </w:tc>
        <w:tc>
          <w:tcPr>
            <w:tcW w:w="1683" w:type="dxa"/>
            <w:vMerge/>
          </w:tcPr>
          <w:p w14:paraId="1929A95D" w14:textId="77777777" w:rsidR="00603522" w:rsidRPr="006B6B45" w:rsidRDefault="00603522" w:rsidP="00BA6920">
            <w:pPr>
              <w:spacing w:line="300" w:lineRule="exact"/>
              <w:jc w:val="both"/>
              <w:rPr>
                <w:ins w:id="414" w:author="Ubirajara Rocha" w:date="2020-11-21T20:38:00Z"/>
                <w:rFonts w:ascii="Ebrima" w:hAnsi="Ebrima"/>
                <w:sz w:val="18"/>
              </w:rPr>
            </w:pPr>
          </w:p>
        </w:tc>
        <w:tc>
          <w:tcPr>
            <w:tcW w:w="5423" w:type="dxa"/>
            <w:vAlign w:val="center"/>
          </w:tcPr>
          <w:p w14:paraId="6E53210F" w14:textId="28C74DDF" w:rsidR="00603522" w:rsidRDefault="00603522" w:rsidP="00BA6920">
            <w:pPr>
              <w:spacing w:line="300" w:lineRule="exact"/>
              <w:jc w:val="both"/>
              <w:rPr>
                <w:ins w:id="415" w:author="Ubirajara Rocha" w:date="2020-11-21T20:38:00Z"/>
                <w:rFonts w:ascii="Ebrima" w:hAnsi="Ebrima" w:cs="Calibri"/>
                <w:color w:val="000000"/>
                <w:sz w:val="18"/>
                <w:szCs w:val="18"/>
              </w:rPr>
            </w:pPr>
            <w:ins w:id="416" w:author="Ubirajara Rocha" w:date="2020-11-21T20:38:00Z">
              <w:r>
                <w:rPr>
                  <w:rFonts w:ascii="Ebrima" w:hAnsi="Ebrima" w:cs="Calibri"/>
                  <w:color w:val="000000"/>
                  <w:sz w:val="18"/>
                  <w:szCs w:val="18"/>
                </w:rPr>
                <w:t xml:space="preserve">Fundo Operacional, no valor aproximado de R$ </w:t>
              </w:r>
              <w:r w:rsidRPr="00603522">
                <w:rPr>
                  <w:rFonts w:ascii="Ebrima" w:hAnsi="Ebrima" w:cs="Calibri"/>
                  <w:color w:val="000000"/>
                  <w:sz w:val="18"/>
                  <w:szCs w:val="18"/>
                  <w:highlight w:val="yellow"/>
                  <w:rPrChange w:id="417" w:author="Ubirajara Rocha" w:date="2020-11-21T20:38:00Z">
                    <w:rPr>
                      <w:rFonts w:ascii="Ebrima" w:hAnsi="Ebrima" w:cs="Calibri"/>
                      <w:color w:val="000000"/>
                      <w:sz w:val="18"/>
                      <w:szCs w:val="18"/>
                    </w:rPr>
                  </w:rPrChange>
                </w:rPr>
                <w:t>[x]</w:t>
              </w:r>
            </w:ins>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11C2F2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reembolso de gastos ou aporte nos Empreendimentos Alvo</w:t>
            </w:r>
            <w:ins w:id="418" w:author="Ubirajara Rocha" w:date="2020-11-21T20:39:00Z">
              <w:r w:rsidR="00603522">
                <w:rPr>
                  <w:rFonts w:ascii="Ebrima" w:hAnsi="Ebrima" w:cs="Calibri"/>
                  <w:color w:val="000000"/>
                  <w:sz w:val="18"/>
                  <w:szCs w:val="18"/>
                </w:rPr>
                <w:t xml:space="preserve">, no valor aproximado de R$ </w:t>
              </w:r>
              <w:r w:rsidR="00603522" w:rsidRPr="00C524E1">
                <w:rPr>
                  <w:rFonts w:ascii="Ebrima" w:hAnsi="Ebrima" w:cs="Calibri"/>
                  <w:color w:val="000000"/>
                  <w:sz w:val="18"/>
                  <w:szCs w:val="18"/>
                  <w:highlight w:val="yellow"/>
                </w:rPr>
                <w:t>[x]</w:t>
              </w:r>
            </w:ins>
          </w:p>
        </w:tc>
      </w:tr>
      <w:tr w:rsidR="00603522" w14:paraId="068DBBB2" w14:textId="77777777" w:rsidTr="00603522">
        <w:tblPrEx>
          <w:tblW w:w="0" w:type="auto"/>
          <w:tblPrExChange w:id="419" w:author="Ubirajara Rocha" w:date="2020-11-21T20:39:00Z">
            <w:tblPrEx>
              <w:tblW w:w="0" w:type="auto"/>
            </w:tblPrEx>
          </w:tblPrExChange>
        </w:tblPrEx>
        <w:trPr>
          <w:trHeight w:val="385"/>
          <w:trPrChange w:id="420" w:author="Ubirajara Rocha" w:date="2020-11-21T20:39:00Z">
            <w:trPr>
              <w:trHeight w:val="610"/>
            </w:trPr>
          </w:trPrChange>
        </w:trPr>
        <w:tc>
          <w:tcPr>
            <w:tcW w:w="1387" w:type="dxa"/>
            <w:vMerge w:val="restart"/>
            <w:tcPrChange w:id="421" w:author="Ubirajara Rocha" w:date="2020-11-21T20:39:00Z">
              <w:tcPr>
                <w:tcW w:w="1387" w:type="dxa"/>
                <w:vMerge w:val="restart"/>
              </w:tcPr>
            </w:tcPrChange>
          </w:tcPr>
          <w:p w14:paraId="4C84934F" w14:textId="46505F5C" w:rsidR="00603522" w:rsidRPr="006B6B45" w:rsidRDefault="00603522" w:rsidP="00603522">
            <w:pPr>
              <w:spacing w:line="300" w:lineRule="exact"/>
              <w:jc w:val="both"/>
              <w:rPr>
                <w:rFonts w:ascii="Ebrima" w:hAnsi="Ebrima"/>
                <w:sz w:val="18"/>
              </w:rPr>
            </w:pPr>
            <w:r w:rsidRPr="006B6B45">
              <w:rPr>
                <w:rFonts w:ascii="Ebrima" w:hAnsi="Ebrima"/>
                <w:sz w:val="18"/>
              </w:rPr>
              <w:t>Segunda</w:t>
            </w:r>
            <w:r>
              <w:rPr>
                <w:rFonts w:ascii="Ebrima" w:hAnsi="Ebrima"/>
                <w:sz w:val="18"/>
              </w:rPr>
              <w:t>, prevista para 6 meses após 1ª Tranche</w:t>
            </w:r>
          </w:p>
        </w:tc>
        <w:tc>
          <w:tcPr>
            <w:tcW w:w="1683" w:type="dxa"/>
            <w:vMerge w:val="restart"/>
            <w:tcPrChange w:id="422" w:author="Ubirajara Rocha" w:date="2020-11-21T20:39:00Z">
              <w:tcPr>
                <w:tcW w:w="1683" w:type="dxa"/>
                <w:vMerge w:val="restart"/>
              </w:tcPr>
            </w:tcPrChange>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423" w:author="Ubirajara Rocha" w:date="2020-11-21T20:39:00Z">
              <w:tcPr>
                <w:tcW w:w="5423" w:type="dxa"/>
                <w:vAlign w:val="center"/>
              </w:tcPr>
            </w:tcPrChange>
          </w:tcPr>
          <w:p w14:paraId="09290ABD" w14:textId="70271779" w:rsidR="00603522" w:rsidRPr="006B6B45" w:rsidRDefault="00603522" w:rsidP="00603522">
            <w:pPr>
              <w:spacing w:line="300" w:lineRule="exact"/>
              <w:jc w:val="both"/>
              <w:rPr>
                <w:rFonts w:ascii="Ebrima" w:hAnsi="Ebrima"/>
                <w:sz w:val="18"/>
              </w:rPr>
            </w:pPr>
            <w:ins w:id="424" w:author="Ubirajara Rocha" w:date="2020-11-21T20:39:00Z">
              <w:r>
                <w:rPr>
                  <w:rFonts w:ascii="Ebrima" w:hAnsi="Ebrima" w:cs="Calibri"/>
                  <w:color w:val="000000"/>
                  <w:sz w:val="18"/>
                  <w:szCs w:val="18"/>
                </w:rPr>
                <w:t xml:space="preserve">Despesas Flat, no valor aproximado de R$ </w:t>
              </w:r>
              <w:r w:rsidRPr="00956985">
                <w:rPr>
                  <w:rFonts w:ascii="Ebrima" w:hAnsi="Ebrima" w:cs="Calibri"/>
                  <w:color w:val="000000"/>
                  <w:sz w:val="18"/>
                  <w:szCs w:val="18"/>
                  <w:highlight w:val="yellow"/>
                </w:rPr>
                <w:t>[•]</w:t>
              </w:r>
            </w:ins>
            <w:del w:id="425" w:author="Ubirajara Rocha" w:date="2020-11-21T20:39:00Z">
              <w:r w:rsidDel="003B4897">
                <w:rPr>
                  <w:rFonts w:ascii="Ebrima" w:hAnsi="Ebrima" w:cs="Calibri"/>
                  <w:color w:val="000000"/>
                  <w:sz w:val="18"/>
                  <w:szCs w:val="18"/>
                </w:rPr>
                <w:delText>Fundo de Juros</w:delText>
              </w:r>
            </w:del>
          </w:p>
        </w:tc>
      </w:tr>
      <w:tr w:rsidR="00603522" w14:paraId="0B062D56" w14:textId="77777777" w:rsidTr="00603522">
        <w:tblPrEx>
          <w:tblW w:w="0" w:type="auto"/>
          <w:tblPrExChange w:id="426" w:author="Ubirajara Rocha" w:date="2020-11-21T20:39:00Z">
            <w:tblPrEx>
              <w:tblW w:w="0" w:type="auto"/>
            </w:tblPrEx>
          </w:tblPrExChange>
        </w:tblPrEx>
        <w:trPr>
          <w:trHeight w:val="195"/>
          <w:ins w:id="427" w:author="Ubirajara Rocha" w:date="2020-11-21T20:39:00Z"/>
          <w:trPrChange w:id="428" w:author="Ubirajara Rocha" w:date="2020-11-21T20:39:00Z">
            <w:trPr>
              <w:trHeight w:val="610"/>
            </w:trPr>
          </w:trPrChange>
        </w:trPr>
        <w:tc>
          <w:tcPr>
            <w:tcW w:w="1387" w:type="dxa"/>
            <w:vMerge/>
            <w:tcPrChange w:id="429" w:author="Ubirajara Rocha" w:date="2020-11-21T20:39:00Z">
              <w:tcPr>
                <w:tcW w:w="1387" w:type="dxa"/>
                <w:vMerge/>
              </w:tcPr>
            </w:tcPrChange>
          </w:tcPr>
          <w:p w14:paraId="41F153B8" w14:textId="77777777" w:rsidR="00603522" w:rsidRPr="006B6B45" w:rsidRDefault="00603522" w:rsidP="00603522">
            <w:pPr>
              <w:spacing w:line="300" w:lineRule="exact"/>
              <w:jc w:val="both"/>
              <w:rPr>
                <w:ins w:id="430" w:author="Ubirajara Rocha" w:date="2020-11-21T20:39:00Z"/>
                <w:rFonts w:ascii="Ebrima" w:hAnsi="Ebrima"/>
                <w:sz w:val="18"/>
              </w:rPr>
            </w:pPr>
          </w:p>
        </w:tc>
        <w:tc>
          <w:tcPr>
            <w:tcW w:w="1683" w:type="dxa"/>
            <w:vMerge/>
            <w:tcPrChange w:id="431" w:author="Ubirajara Rocha" w:date="2020-11-21T20:39:00Z">
              <w:tcPr>
                <w:tcW w:w="1683" w:type="dxa"/>
                <w:vMerge/>
              </w:tcPr>
            </w:tcPrChange>
          </w:tcPr>
          <w:p w14:paraId="622587FE" w14:textId="77777777" w:rsidR="00603522" w:rsidRPr="00374DDF" w:rsidRDefault="00603522" w:rsidP="00603522">
            <w:pPr>
              <w:spacing w:line="300" w:lineRule="exact"/>
              <w:jc w:val="both"/>
              <w:rPr>
                <w:ins w:id="432" w:author="Ubirajara Rocha" w:date="2020-11-21T20:39:00Z"/>
                <w:rFonts w:ascii="Ebrima" w:hAnsi="Ebrima"/>
                <w:sz w:val="18"/>
              </w:rPr>
            </w:pPr>
          </w:p>
        </w:tc>
        <w:tc>
          <w:tcPr>
            <w:tcW w:w="5423" w:type="dxa"/>
            <w:vAlign w:val="center"/>
            <w:tcPrChange w:id="433" w:author="Ubirajara Rocha" w:date="2020-11-21T20:39:00Z">
              <w:tcPr>
                <w:tcW w:w="5423" w:type="dxa"/>
                <w:vAlign w:val="center"/>
              </w:tcPr>
            </w:tcPrChange>
          </w:tcPr>
          <w:p w14:paraId="54DF066C" w14:textId="26BC62C9" w:rsidR="00603522" w:rsidRDefault="00603522" w:rsidP="00603522">
            <w:pPr>
              <w:spacing w:line="300" w:lineRule="exact"/>
              <w:jc w:val="both"/>
              <w:rPr>
                <w:ins w:id="434" w:author="Ubirajara Rocha" w:date="2020-11-21T20:39:00Z"/>
                <w:rFonts w:ascii="Ebrima" w:hAnsi="Ebrima" w:cs="Calibri"/>
                <w:color w:val="000000"/>
                <w:sz w:val="18"/>
                <w:szCs w:val="18"/>
              </w:rPr>
            </w:pPr>
            <w:ins w:id="435" w:author="Ubirajara Rocha" w:date="2020-11-21T20:39:00Z">
              <w:r>
                <w:rPr>
                  <w:rFonts w:ascii="Ebrima" w:hAnsi="Ebrima" w:cs="Calibri"/>
                  <w:color w:val="000000"/>
                  <w:sz w:val="18"/>
                  <w:szCs w:val="18"/>
                </w:rPr>
                <w:t xml:space="preserve">Fundo de Juros, no valor aproximado de R$ </w:t>
              </w:r>
              <w:r w:rsidRPr="00C524E1">
                <w:rPr>
                  <w:rFonts w:ascii="Ebrima" w:hAnsi="Ebrima" w:cs="Calibri"/>
                  <w:color w:val="000000"/>
                  <w:sz w:val="18"/>
                  <w:szCs w:val="18"/>
                  <w:highlight w:val="yellow"/>
                </w:rPr>
                <w:t>[x]</w:t>
              </w:r>
            </w:ins>
          </w:p>
        </w:tc>
      </w:tr>
      <w:tr w:rsidR="00603522" w14:paraId="2DB15CAB" w14:textId="77777777" w:rsidTr="00603522">
        <w:tblPrEx>
          <w:tblW w:w="0" w:type="auto"/>
          <w:tblPrExChange w:id="436" w:author="Ubirajara Rocha" w:date="2020-11-21T20:39:00Z">
            <w:tblPrEx>
              <w:tblW w:w="0" w:type="auto"/>
            </w:tblPrEx>
          </w:tblPrExChange>
        </w:tblPrEx>
        <w:trPr>
          <w:trHeight w:val="289"/>
          <w:ins w:id="437" w:author="Ubirajara Rocha" w:date="2020-11-21T20:39:00Z"/>
          <w:trPrChange w:id="438" w:author="Ubirajara Rocha" w:date="2020-11-21T20:39:00Z">
            <w:trPr>
              <w:trHeight w:val="610"/>
            </w:trPr>
          </w:trPrChange>
        </w:trPr>
        <w:tc>
          <w:tcPr>
            <w:tcW w:w="1387" w:type="dxa"/>
            <w:vMerge/>
            <w:tcPrChange w:id="439" w:author="Ubirajara Rocha" w:date="2020-11-21T20:39:00Z">
              <w:tcPr>
                <w:tcW w:w="1387" w:type="dxa"/>
                <w:vMerge/>
              </w:tcPr>
            </w:tcPrChange>
          </w:tcPr>
          <w:p w14:paraId="480C043E" w14:textId="77777777" w:rsidR="00603522" w:rsidRPr="006B6B45" w:rsidRDefault="00603522" w:rsidP="00603522">
            <w:pPr>
              <w:spacing w:line="300" w:lineRule="exact"/>
              <w:jc w:val="both"/>
              <w:rPr>
                <w:ins w:id="440" w:author="Ubirajara Rocha" w:date="2020-11-21T20:39:00Z"/>
                <w:rFonts w:ascii="Ebrima" w:hAnsi="Ebrima"/>
                <w:sz w:val="18"/>
              </w:rPr>
            </w:pPr>
          </w:p>
        </w:tc>
        <w:tc>
          <w:tcPr>
            <w:tcW w:w="1683" w:type="dxa"/>
            <w:vMerge/>
            <w:tcPrChange w:id="441" w:author="Ubirajara Rocha" w:date="2020-11-21T20:39:00Z">
              <w:tcPr>
                <w:tcW w:w="1683" w:type="dxa"/>
                <w:vMerge/>
              </w:tcPr>
            </w:tcPrChange>
          </w:tcPr>
          <w:p w14:paraId="100BA63A" w14:textId="77777777" w:rsidR="00603522" w:rsidRPr="00374DDF" w:rsidRDefault="00603522" w:rsidP="00603522">
            <w:pPr>
              <w:spacing w:line="300" w:lineRule="exact"/>
              <w:jc w:val="both"/>
              <w:rPr>
                <w:ins w:id="442" w:author="Ubirajara Rocha" w:date="2020-11-21T20:39:00Z"/>
                <w:rFonts w:ascii="Ebrima" w:hAnsi="Ebrima"/>
                <w:sz w:val="18"/>
              </w:rPr>
            </w:pPr>
          </w:p>
        </w:tc>
        <w:tc>
          <w:tcPr>
            <w:tcW w:w="5423" w:type="dxa"/>
            <w:vAlign w:val="center"/>
            <w:tcPrChange w:id="443" w:author="Ubirajara Rocha" w:date="2020-11-21T20:39:00Z">
              <w:tcPr>
                <w:tcW w:w="5423" w:type="dxa"/>
                <w:vAlign w:val="center"/>
              </w:tcPr>
            </w:tcPrChange>
          </w:tcPr>
          <w:p w14:paraId="29F4C189" w14:textId="00E4EDA9" w:rsidR="00603522" w:rsidRDefault="00603522" w:rsidP="00603522">
            <w:pPr>
              <w:spacing w:line="300" w:lineRule="exact"/>
              <w:jc w:val="both"/>
              <w:rPr>
                <w:ins w:id="444" w:author="Ubirajara Rocha" w:date="2020-11-21T20:39:00Z"/>
                <w:rFonts w:ascii="Ebrima" w:hAnsi="Ebrima" w:cs="Calibri"/>
                <w:color w:val="000000"/>
                <w:sz w:val="18"/>
                <w:szCs w:val="18"/>
              </w:rPr>
            </w:pPr>
            <w:ins w:id="445" w:author="Ubirajara Rocha" w:date="2020-11-21T20:39:00Z">
              <w:r>
                <w:rPr>
                  <w:rFonts w:ascii="Ebrima" w:hAnsi="Ebrima" w:cs="Calibri"/>
                  <w:color w:val="000000"/>
                  <w:sz w:val="18"/>
                  <w:szCs w:val="18"/>
                </w:rPr>
                <w:t xml:space="preserve">Fundo Operacional, no valor aproximado de R$ </w:t>
              </w:r>
              <w:r w:rsidRPr="00C524E1">
                <w:rPr>
                  <w:rFonts w:ascii="Ebrima" w:hAnsi="Ebrima" w:cs="Calibri"/>
                  <w:color w:val="000000"/>
                  <w:sz w:val="18"/>
                  <w:szCs w:val="18"/>
                  <w:highlight w:val="yellow"/>
                </w:rPr>
                <w:t>[x]</w:t>
              </w:r>
            </w:ins>
          </w:p>
        </w:tc>
      </w:tr>
      <w:tr w:rsidR="00F369C7" w14:paraId="1AE6136A" w14:textId="77777777" w:rsidTr="00603522">
        <w:tblPrEx>
          <w:tblW w:w="0" w:type="auto"/>
          <w:tblPrExChange w:id="446" w:author="Ubirajara Rocha" w:date="2020-11-21T20:39:00Z">
            <w:tblPrEx>
              <w:tblW w:w="0" w:type="auto"/>
            </w:tblPrEx>
          </w:tblPrExChange>
        </w:tblPrEx>
        <w:trPr>
          <w:trHeight w:val="228"/>
          <w:trPrChange w:id="447" w:author="Ubirajara Rocha" w:date="2020-11-21T20:39:00Z">
            <w:trPr>
              <w:trHeight w:val="610"/>
            </w:trPr>
          </w:trPrChange>
        </w:trPr>
        <w:tc>
          <w:tcPr>
            <w:tcW w:w="1387" w:type="dxa"/>
            <w:vMerge/>
            <w:tcPrChange w:id="448" w:author="Ubirajara Rocha" w:date="2020-11-21T20:39:00Z">
              <w:tcPr>
                <w:tcW w:w="1387" w:type="dxa"/>
                <w:vMerge/>
              </w:tcPr>
            </w:tcPrChange>
          </w:tcPr>
          <w:p w14:paraId="710687FC" w14:textId="77777777" w:rsidR="00F369C7" w:rsidRPr="006B6B45" w:rsidRDefault="00F369C7" w:rsidP="00BA6920">
            <w:pPr>
              <w:spacing w:line="300" w:lineRule="exact"/>
              <w:jc w:val="both"/>
              <w:rPr>
                <w:rFonts w:ascii="Ebrima" w:hAnsi="Ebrima"/>
                <w:sz w:val="18"/>
              </w:rPr>
            </w:pPr>
          </w:p>
        </w:tc>
        <w:tc>
          <w:tcPr>
            <w:tcW w:w="1683" w:type="dxa"/>
            <w:vMerge/>
            <w:tcPrChange w:id="449" w:author="Ubirajara Rocha" w:date="2020-11-21T20:39:00Z">
              <w:tcPr>
                <w:tcW w:w="1683" w:type="dxa"/>
                <w:vMerge/>
              </w:tcPr>
            </w:tcPrChan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Change w:id="450" w:author="Ubirajara Rocha" w:date="2020-11-21T20:39:00Z">
              <w:tcPr>
                <w:tcW w:w="5423" w:type="dxa"/>
                <w:vAlign w:val="center"/>
              </w:tcPr>
            </w:tcPrChange>
          </w:tcPr>
          <w:p w14:paraId="4DED125B" w14:textId="34804A32"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ins w:id="451" w:author="Ubirajara Rocha" w:date="2020-11-21T20:40:00Z">
              <w:r w:rsidR="00603522">
                <w:rPr>
                  <w:rFonts w:ascii="Ebrima" w:hAnsi="Ebrima" w:cs="Calibri"/>
                  <w:color w:val="000000"/>
                  <w:sz w:val="18"/>
                  <w:szCs w:val="18"/>
                </w:rPr>
                <w:t xml:space="preserve">, no valor aproximado de R$ </w:t>
              </w:r>
              <w:r w:rsidR="00603522" w:rsidRPr="00C524E1">
                <w:rPr>
                  <w:rFonts w:ascii="Ebrima" w:hAnsi="Ebrima" w:cs="Calibri"/>
                  <w:color w:val="000000"/>
                  <w:sz w:val="18"/>
                  <w:szCs w:val="18"/>
                  <w:highlight w:val="yellow"/>
                </w:rPr>
                <w:t>[x]</w:t>
              </w:r>
            </w:ins>
          </w:p>
        </w:tc>
      </w:tr>
      <w:tr w:rsidR="00603522" w:rsidRPr="006B6B45" w14:paraId="6DD0C2C8" w14:textId="77777777" w:rsidTr="00603522">
        <w:tblPrEx>
          <w:tblW w:w="0" w:type="auto"/>
          <w:tblPrExChange w:id="452" w:author="Ubirajara Rocha" w:date="2020-11-21T20:40:00Z">
            <w:tblPrEx>
              <w:tblW w:w="0" w:type="auto"/>
            </w:tblPrEx>
          </w:tblPrExChange>
        </w:tblPrEx>
        <w:trPr>
          <w:trHeight w:val="323"/>
          <w:trPrChange w:id="453" w:author="Ubirajara Rocha" w:date="2020-11-21T20:40:00Z">
            <w:trPr>
              <w:trHeight w:val="610"/>
            </w:trPr>
          </w:trPrChange>
        </w:trPr>
        <w:tc>
          <w:tcPr>
            <w:tcW w:w="1387" w:type="dxa"/>
            <w:vMerge w:val="restart"/>
            <w:tcPrChange w:id="454" w:author="Ubirajara Rocha" w:date="2020-11-21T20:40:00Z">
              <w:tcPr>
                <w:tcW w:w="1387" w:type="dxa"/>
                <w:vMerge w:val="restart"/>
              </w:tcPr>
            </w:tcPrChange>
          </w:tcPr>
          <w:p w14:paraId="0FF7B2E6" w14:textId="5CBCCA30" w:rsidR="00603522" w:rsidRPr="006B6B45" w:rsidRDefault="00603522" w:rsidP="00603522">
            <w:pPr>
              <w:spacing w:line="300" w:lineRule="exact"/>
              <w:jc w:val="both"/>
              <w:rPr>
                <w:rFonts w:ascii="Ebrima" w:hAnsi="Ebrima"/>
                <w:sz w:val="18"/>
              </w:rPr>
            </w:pPr>
            <w:r>
              <w:rPr>
                <w:rFonts w:ascii="Ebrima" w:hAnsi="Ebrima"/>
                <w:sz w:val="18"/>
              </w:rPr>
              <w:t>Terceira, prevista para 12 meses após 1ª Tranche</w:t>
            </w:r>
          </w:p>
        </w:tc>
        <w:tc>
          <w:tcPr>
            <w:tcW w:w="1683" w:type="dxa"/>
            <w:vMerge w:val="restart"/>
            <w:tcPrChange w:id="455" w:author="Ubirajara Rocha" w:date="2020-11-21T20:40:00Z">
              <w:tcPr>
                <w:tcW w:w="1683" w:type="dxa"/>
                <w:vMerge w:val="restart"/>
              </w:tcPr>
            </w:tcPrChange>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456" w:author="Ubirajara Rocha" w:date="2020-11-21T20:40:00Z">
              <w:tcPr>
                <w:tcW w:w="5423" w:type="dxa"/>
                <w:vAlign w:val="center"/>
              </w:tcPr>
            </w:tcPrChange>
          </w:tcPr>
          <w:p w14:paraId="14F09D57" w14:textId="45F4D86A" w:rsidR="00603522" w:rsidRPr="006B6B45" w:rsidRDefault="00603522" w:rsidP="00603522">
            <w:pPr>
              <w:spacing w:line="300" w:lineRule="exact"/>
              <w:jc w:val="both"/>
              <w:rPr>
                <w:rFonts w:ascii="Ebrima" w:hAnsi="Ebrima"/>
                <w:sz w:val="18"/>
              </w:rPr>
            </w:pPr>
            <w:ins w:id="457" w:author="Ubirajara Rocha" w:date="2020-11-21T20:40:00Z">
              <w:r>
                <w:rPr>
                  <w:rFonts w:ascii="Ebrima" w:hAnsi="Ebrima" w:cs="Calibri"/>
                  <w:color w:val="000000"/>
                  <w:sz w:val="18"/>
                  <w:szCs w:val="18"/>
                </w:rPr>
                <w:t xml:space="preserve">Despesas Flat, no valor aproximado de R$ </w:t>
              </w:r>
              <w:r w:rsidRPr="00956985">
                <w:rPr>
                  <w:rFonts w:ascii="Ebrima" w:hAnsi="Ebrima" w:cs="Calibri"/>
                  <w:color w:val="000000"/>
                  <w:sz w:val="18"/>
                  <w:szCs w:val="18"/>
                  <w:highlight w:val="yellow"/>
                </w:rPr>
                <w:t>[•]</w:t>
              </w:r>
            </w:ins>
            <w:del w:id="458" w:author="Ubirajara Rocha" w:date="2020-11-21T20:40:00Z">
              <w:r w:rsidDel="00C261A3">
                <w:rPr>
                  <w:rFonts w:ascii="Ebrima" w:hAnsi="Ebrima" w:cs="Calibri"/>
                  <w:color w:val="000000"/>
                  <w:sz w:val="18"/>
                  <w:szCs w:val="18"/>
                </w:rPr>
                <w:delText>Fundo de Juros</w:delText>
              </w:r>
            </w:del>
          </w:p>
        </w:tc>
      </w:tr>
      <w:tr w:rsidR="00603522" w:rsidRPr="006B6B45" w14:paraId="23C0E01C" w14:textId="77777777" w:rsidTr="00603522">
        <w:trPr>
          <w:trHeight w:val="323"/>
          <w:ins w:id="459" w:author="Ubirajara Rocha" w:date="2020-11-21T20:40:00Z"/>
        </w:trPr>
        <w:tc>
          <w:tcPr>
            <w:tcW w:w="1387" w:type="dxa"/>
            <w:vMerge/>
          </w:tcPr>
          <w:p w14:paraId="46E084AE" w14:textId="77777777" w:rsidR="00603522" w:rsidRDefault="00603522" w:rsidP="00603522">
            <w:pPr>
              <w:spacing w:line="300" w:lineRule="exact"/>
              <w:jc w:val="both"/>
              <w:rPr>
                <w:ins w:id="460" w:author="Ubirajara Rocha" w:date="2020-11-21T20:40:00Z"/>
                <w:rFonts w:ascii="Ebrima" w:hAnsi="Ebrima"/>
                <w:sz w:val="18"/>
              </w:rPr>
            </w:pPr>
          </w:p>
        </w:tc>
        <w:tc>
          <w:tcPr>
            <w:tcW w:w="1683" w:type="dxa"/>
            <w:vMerge/>
          </w:tcPr>
          <w:p w14:paraId="2E4ED404" w14:textId="77777777" w:rsidR="00603522" w:rsidRPr="00374DDF" w:rsidRDefault="00603522" w:rsidP="00603522">
            <w:pPr>
              <w:spacing w:line="300" w:lineRule="exact"/>
              <w:jc w:val="both"/>
              <w:rPr>
                <w:ins w:id="461" w:author="Ubirajara Rocha" w:date="2020-11-21T20:40:00Z"/>
                <w:rFonts w:ascii="Ebrima" w:hAnsi="Ebrima"/>
                <w:sz w:val="18"/>
              </w:rPr>
            </w:pPr>
          </w:p>
        </w:tc>
        <w:tc>
          <w:tcPr>
            <w:tcW w:w="5423" w:type="dxa"/>
            <w:vAlign w:val="center"/>
          </w:tcPr>
          <w:p w14:paraId="212857E6" w14:textId="5D1F2942" w:rsidR="00603522" w:rsidRDefault="00603522" w:rsidP="00603522">
            <w:pPr>
              <w:spacing w:line="300" w:lineRule="exact"/>
              <w:jc w:val="both"/>
              <w:rPr>
                <w:ins w:id="462" w:author="Ubirajara Rocha" w:date="2020-11-21T20:40:00Z"/>
                <w:rFonts w:ascii="Ebrima" w:hAnsi="Ebrima" w:cs="Calibri"/>
                <w:color w:val="000000"/>
                <w:sz w:val="18"/>
                <w:szCs w:val="18"/>
              </w:rPr>
            </w:pPr>
            <w:ins w:id="463" w:author="Ubirajara Rocha" w:date="2020-11-21T20:40:00Z">
              <w:r>
                <w:rPr>
                  <w:rFonts w:ascii="Ebrima" w:hAnsi="Ebrima" w:cs="Calibri"/>
                  <w:color w:val="000000"/>
                  <w:sz w:val="18"/>
                  <w:szCs w:val="18"/>
                </w:rPr>
                <w:t xml:space="preserve">Fundo de Juros, no valor aproximado de R$ </w:t>
              </w:r>
              <w:r w:rsidRPr="00C524E1">
                <w:rPr>
                  <w:rFonts w:ascii="Ebrima" w:hAnsi="Ebrima" w:cs="Calibri"/>
                  <w:color w:val="000000"/>
                  <w:sz w:val="18"/>
                  <w:szCs w:val="18"/>
                  <w:highlight w:val="yellow"/>
                </w:rPr>
                <w:t>[x]</w:t>
              </w:r>
            </w:ins>
          </w:p>
        </w:tc>
      </w:tr>
      <w:tr w:rsidR="00603522" w:rsidRPr="006B6B45" w14:paraId="3B1E66D8" w14:textId="77777777" w:rsidTr="00603522">
        <w:trPr>
          <w:trHeight w:val="323"/>
          <w:ins w:id="464" w:author="Ubirajara Rocha" w:date="2020-11-21T20:40:00Z"/>
        </w:trPr>
        <w:tc>
          <w:tcPr>
            <w:tcW w:w="1387" w:type="dxa"/>
            <w:vMerge/>
          </w:tcPr>
          <w:p w14:paraId="05BEA2DE" w14:textId="77777777" w:rsidR="00603522" w:rsidRDefault="00603522" w:rsidP="00603522">
            <w:pPr>
              <w:spacing w:line="300" w:lineRule="exact"/>
              <w:jc w:val="both"/>
              <w:rPr>
                <w:ins w:id="465" w:author="Ubirajara Rocha" w:date="2020-11-21T20:40:00Z"/>
                <w:rFonts w:ascii="Ebrima" w:hAnsi="Ebrima"/>
                <w:sz w:val="18"/>
              </w:rPr>
            </w:pPr>
          </w:p>
        </w:tc>
        <w:tc>
          <w:tcPr>
            <w:tcW w:w="1683" w:type="dxa"/>
            <w:vMerge/>
          </w:tcPr>
          <w:p w14:paraId="7D7AD02C" w14:textId="77777777" w:rsidR="00603522" w:rsidRPr="00374DDF" w:rsidRDefault="00603522" w:rsidP="00603522">
            <w:pPr>
              <w:spacing w:line="300" w:lineRule="exact"/>
              <w:jc w:val="both"/>
              <w:rPr>
                <w:ins w:id="466" w:author="Ubirajara Rocha" w:date="2020-11-21T20:40:00Z"/>
                <w:rFonts w:ascii="Ebrima" w:hAnsi="Ebrima"/>
                <w:sz w:val="18"/>
              </w:rPr>
            </w:pPr>
          </w:p>
        </w:tc>
        <w:tc>
          <w:tcPr>
            <w:tcW w:w="5423" w:type="dxa"/>
            <w:vAlign w:val="center"/>
          </w:tcPr>
          <w:p w14:paraId="6B912AA8" w14:textId="0F7E9F26" w:rsidR="00603522" w:rsidRDefault="00603522" w:rsidP="00603522">
            <w:pPr>
              <w:spacing w:line="300" w:lineRule="exact"/>
              <w:jc w:val="both"/>
              <w:rPr>
                <w:ins w:id="467" w:author="Ubirajara Rocha" w:date="2020-11-21T20:40:00Z"/>
                <w:rFonts w:ascii="Ebrima" w:hAnsi="Ebrima" w:cs="Calibri"/>
                <w:color w:val="000000"/>
                <w:sz w:val="18"/>
                <w:szCs w:val="18"/>
              </w:rPr>
            </w:pPr>
            <w:ins w:id="468" w:author="Ubirajara Rocha" w:date="2020-11-21T20:40:00Z">
              <w:r>
                <w:rPr>
                  <w:rFonts w:ascii="Ebrima" w:hAnsi="Ebrima" w:cs="Calibri"/>
                  <w:color w:val="000000"/>
                  <w:sz w:val="18"/>
                  <w:szCs w:val="18"/>
                </w:rPr>
                <w:t xml:space="preserve">Fundo Operacional, no valor aproximado de R$ </w:t>
              </w:r>
              <w:r w:rsidRPr="00C524E1">
                <w:rPr>
                  <w:rFonts w:ascii="Ebrima" w:hAnsi="Ebrima" w:cs="Calibri"/>
                  <w:color w:val="000000"/>
                  <w:sz w:val="18"/>
                  <w:szCs w:val="18"/>
                  <w:highlight w:val="yellow"/>
                </w:rPr>
                <w:t>[x]</w:t>
              </w:r>
            </w:ins>
          </w:p>
        </w:tc>
      </w:tr>
      <w:tr w:rsidR="00603522" w:rsidRPr="006B6B45" w14:paraId="22FF2B1E" w14:textId="77777777" w:rsidTr="004E44B9">
        <w:trPr>
          <w:trHeight w:val="610"/>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71EB6B54" w:rsidR="00603522" w:rsidRPr="006B6B45" w:rsidRDefault="00603522" w:rsidP="00603522">
            <w:pPr>
              <w:spacing w:line="300" w:lineRule="exact"/>
              <w:jc w:val="both"/>
              <w:rPr>
                <w:rFonts w:ascii="Ebrima" w:hAnsi="Ebrima"/>
                <w:sz w:val="18"/>
                <w:highlight w:val="yellow"/>
              </w:rPr>
            </w:pPr>
            <w:ins w:id="469" w:author="Ubirajara Rocha" w:date="2020-11-21T20:40:00Z">
              <w:r>
                <w:rPr>
                  <w:rFonts w:ascii="Ebrima" w:hAnsi="Ebrima" w:cs="Calibri"/>
                  <w:color w:val="000000"/>
                  <w:sz w:val="18"/>
                  <w:szCs w:val="18"/>
                </w:rPr>
                <w:t xml:space="preserve">Livre destinação, para aporte nos Empreendimentos Alvo, no valor aproximado de R$ </w:t>
              </w:r>
              <w:r w:rsidRPr="00C524E1">
                <w:rPr>
                  <w:rFonts w:ascii="Ebrima" w:hAnsi="Ebrima" w:cs="Calibri"/>
                  <w:color w:val="000000"/>
                  <w:sz w:val="18"/>
                  <w:szCs w:val="18"/>
                  <w:highlight w:val="yellow"/>
                </w:rPr>
                <w:t>[x]</w:t>
              </w:r>
            </w:ins>
            <w:del w:id="470" w:author="Ubirajara Rocha" w:date="2020-11-21T20:40:00Z">
              <w:r w:rsidDel="00C261A3">
                <w:rPr>
                  <w:rFonts w:ascii="Ebrima" w:hAnsi="Ebrima" w:cs="Calibri"/>
                  <w:color w:val="000000"/>
                  <w:sz w:val="18"/>
                  <w:szCs w:val="18"/>
                </w:rPr>
                <w:delText>Livre destinação, para aporte nos Empreendimentos Alvo</w:delText>
              </w:r>
            </w:del>
          </w:p>
        </w:tc>
      </w:tr>
      <w:tr w:rsidR="00603522" w:rsidRPr="006B6B45" w14:paraId="1A909FBD" w14:textId="77777777" w:rsidTr="00603522">
        <w:tblPrEx>
          <w:tblW w:w="0" w:type="auto"/>
          <w:tblPrExChange w:id="471" w:author="Ubirajara Rocha" w:date="2020-11-21T20:41:00Z">
            <w:tblPrEx>
              <w:tblW w:w="0" w:type="auto"/>
            </w:tblPrEx>
          </w:tblPrExChange>
        </w:tblPrEx>
        <w:trPr>
          <w:trHeight w:val="276"/>
          <w:trPrChange w:id="472" w:author="Ubirajara Rocha" w:date="2020-11-21T20:41:00Z">
            <w:trPr>
              <w:trHeight w:val="610"/>
            </w:trPr>
          </w:trPrChange>
        </w:trPr>
        <w:tc>
          <w:tcPr>
            <w:tcW w:w="1387" w:type="dxa"/>
            <w:vMerge w:val="restart"/>
            <w:tcPrChange w:id="473" w:author="Ubirajara Rocha" w:date="2020-11-21T20:41:00Z">
              <w:tcPr>
                <w:tcW w:w="1387" w:type="dxa"/>
                <w:vMerge w:val="restart"/>
              </w:tcPr>
            </w:tcPrChange>
          </w:tcPr>
          <w:p w14:paraId="4AAC85D7" w14:textId="16BC2C31" w:rsidR="00603522" w:rsidRPr="006B6B45" w:rsidRDefault="00603522" w:rsidP="00603522">
            <w:pPr>
              <w:spacing w:line="300" w:lineRule="exact"/>
              <w:jc w:val="both"/>
              <w:rPr>
                <w:rFonts w:ascii="Ebrima" w:hAnsi="Ebrima"/>
                <w:sz w:val="18"/>
              </w:rPr>
            </w:pPr>
            <w:r>
              <w:rPr>
                <w:rFonts w:ascii="Ebrima" w:hAnsi="Ebrima"/>
                <w:sz w:val="18"/>
              </w:rPr>
              <w:t>Quarta, prevista para 18 meses após 1ª Tranche</w:t>
            </w:r>
          </w:p>
        </w:tc>
        <w:tc>
          <w:tcPr>
            <w:tcW w:w="1683" w:type="dxa"/>
            <w:vMerge w:val="restart"/>
            <w:tcPrChange w:id="474" w:author="Ubirajara Rocha" w:date="2020-11-21T20:41:00Z">
              <w:tcPr>
                <w:tcW w:w="1683" w:type="dxa"/>
                <w:vMerge w:val="restart"/>
              </w:tcPr>
            </w:tcPrChange>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475" w:author="Ubirajara Rocha" w:date="2020-11-21T20:41:00Z">
              <w:tcPr>
                <w:tcW w:w="5423" w:type="dxa"/>
                <w:vAlign w:val="center"/>
              </w:tcPr>
            </w:tcPrChange>
          </w:tcPr>
          <w:p w14:paraId="5355B86A" w14:textId="78992C57" w:rsidR="00603522" w:rsidRPr="006B6B45" w:rsidRDefault="00603522" w:rsidP="00603522">
            <w:pPr>
              <w:spacing w:line="300" w:lineRule="exact"/>
              <w:jc w:val="both"/>
              <w:rPr>
                <w:rFonts w:ascii="Ebrima" w:hAnsi="Ebrima"/>
                <w:sz w:val="18"/>
              </w:rPr>
            </w:pPr>
            <w:ins w:id="476" w:author="Ubirajara Rocha" w:date="2020-11-21T20:40:00Z">
              <w:r>
                <w:rPr>
                  <w:rFonts w:ascii="Ebrima" w:hAnsi="Ebrima" w:cs="Calibri"/>
                  <w:color w:val="000000"/>
                  <w:sz w:val="18"/>
                  <w:szCs w:val="18"/>
                </w:rPr>
                <w:t xml:space="preserve">Despesas Flat, no valor aproximado de R$ </w:t>
              </w:r>
              <w:r w:rsidRPr="00956985">
                <w:rPr>
                  <w:rFonts w:ascii="Ebrima" w:hAnsi="Ebrima" w:cs="Calibri"/>
                  <w:color w:val="000000"/>
                  <w:sz w:val="18"/>
                  <w:szCs w:val="18"/>
                  <w:highlight w:val="yellow"/>
                </w:rPr>
                <w:t>[•]</w:t>
              </w:r>
            </w:ins>
            <w:del w:id="477" w:author="Ubirajara Rocha" w:date="2020-11-21T20:40:00Z">
              <w:r w:rsidDel="00203968">
                <w:rPr>
                  <w:rFonts w:ascii="Ebrima" w:hAnsi="Ebrima" w:cs="Calibri"/>
                  <w:color w:val="000000"/>
                  <w:sz w:val="18"/>
                  <w:szCs w:val="18"/>
                </w:rPr>
                <w:delText>Fundo de Juros</w:delText>
              </w:r>
            </w:del>
          </w:p>
        </w:tc>
      </w:tr>
      <w:tr w:rsidR="00603522" w:rsidRPr="006B6B45" w14:paraId="6949A846" w14:textId="77777777" w:rsidTr="00603522">
        <w:tblPrEx>
          <w:tblW w:w="0" w:type="auto"/>
          <w:tblPrExChange w:id="478" w:author="Ubirajara Rocha" w:date="2020-11-21T20:41:00Z">
            <w:tblPrEx>
              <w:tblW w:w="0" w:type="auto"/>
            </w:tblPrEx>
          </w:tblPrExChange>
        </w:tblPrEx>
        <w:trPr>
          <w:trHeight w:val="355"/>
          <w:ins w:id="479" w:author="Ubirajara Rocha" w:date="2020-11-21T20:40:00Z"/>
          <w:trPrChange w:id="480" w:author="Ubirajara Rocha" w:date="2020-11-21T20:41:00Z">
            <w:trPr>
              <w:trHeight w:val="610"/>
            </w:trPr>
          </w:trPrChange>
        </w:trPr>
        <w:tc>
          <w:tcPr>
            <w:tcW w:w="1387" w:type="dxa"/>
            <w:vMerge/>
            <w:tcPrChange w:id="481" w:author="Ubirajara Rocha" w:date="2020-11-21T20:41:00Z">
              <w:tcPr>
                <w:tcW w:w="1387" w:type="dxa"/>
                <w:vMerge/>
              </w:tcPr>
            </w:tcPrChange>
          </w:tcPr>
          <w:p w14:paraId="6F2A9CBB" w14:textId="77777777" w:rsidR="00603522" w:rsidRDefault="00603522" w:rsidP="00603522">
            <w:pPr>
              <w:spacing w:line="300" w:lineRule="exact"/>
              <w:jc w:val="both"/>
              <w:rPr>
                <w:ins w:id="482" w:author="Ubirajara Rocha" w:date="2020-11-21T20:40:00Z"/>
                <w:rFonts w:ascii="Ebrima" w:hAnsi="Ebrima"/>
                <w:sz w:val="18"/>
              </w:rPr>
            </w:pPr>
          </w:p>
        </w:tc>
        <w:tc>
          <w:tcPr>
            <w:tcW w:w="1683" w:type="dxa"/>
            <w:vMerge/>
            <w:tcPrChange w:id="483" w:author="Ubirajara Rocha" w:date="2020-11-21T20:41:00Z">
              <w:tcPr>
                <w:tcW w:w="1683" w:type="dxa"/>
                <w:vMerge/>
              </w:tcPr>
            </w:tcPrChange>
          </w:tcPr>
          <w:p w14:paraId="50CB9CDB" w14:textId="77777777" w:rsidR="00603522" w:rsidRPr="00374DDF" w:rsidRDefault="00603522" w:rsidP="00603522">
            <w:pPr>
              <w:spacing w:line="300" w:lineRule="exact"/>
              <w:jc w:val="both"/>
              <w:rPr>
                <w:ins w:id="484" w:author="Ubirajara Rocha" w:date="2020-11-21T20:40:00Z"/>
                <w:rFonts w:ascii="Ebrima" w:hAnsi="Ebrima"/>
                <w:sz w:val="18"/>
              </w:rPr>
            </w:pPr>
          </w:p>
        </w:tc>
        <w:tc>
          <w:tcPr>
            <w:tcW w:w="5423" w:type="dxa"/>
            <w:vAlign w:val="center"/>
            <w:tcPrChange w:id="485" w:author="Ubirajara Rocha" w:date="2020-11-21T20:41:00Z">
              <w:tcPr>
                <w:tcW w:w="5423" w:type="dxa"/>
                <w:vAlign w:val="center"/>
              </w:tcPr>
            </w:tcPrChange>
          </w:tcPr>
          <w:p w14:paraId="2E4D5F31" w14:textId="27470476" w:rsidR="00603522" w:rsidRDefault="00603522" w:rsidP="00603522">
            <w:pPr>
              <w:spacing w:line="300" w:lineRule="exact"/>
              <w:jc w:val="both"/>
              <w:rPr>
                <w:ins w:id="486" w:author="Ubirajara Rocha" w:date="2020-11-21T20:40:00Z"/>
                <w:rFonts w:ascii="Ebrima" w:hAnsi="Ebrima" w:cs="Calibri"/>
                <w:color w:val="000000"/>
                <w:sz w:val="18"/>
                <w:szCs w:val="18"/>
              </w:rPr>
            </w:pPr>
            <w:ins w:id="487" w:author="Ubirajara Rocha" w:date="2020-11-21T20:40:00Z">
              <w:r>
                <w:rPr>
                  <w:rFonts w:ascii="Ebrima" w:hAnsi="Ebrima" w:cs="Calibri"/>
                  <w:color w:val="000000"/>
                  <w:sz w:val="18"/>
                  <w:szCs w:val="18"/>
                </w:rPr>
                <w:t xml:space="preserve">Fundo de Juros, no valor aproximado de R$ </w:t>
              </w:r>
              <w:r w:rsidRPr="00C524E1">
                <w:rPr>
                  <w:rFonts w:ascii="Ebrima" w:hAnsi="Ebrima" w:cs="Calibri"/>
                  <w:color w:val="000000"/>
                  <w:sz w:val="18"/>
                  <w:szCs w:val="18"/>
                  <w:highlight w:val="yellow"/>
                </w:rPr>
                <w:t>[x]</w:t>
              </w:r>
            </w:ins>
          </w:p>
        </w:tc>
      </w:tr>
      <w:tr w:rsidR="00603522" w:rsidRPr="006B6B45" w14:paraId="02ECC98A" w14:textId="77777777" w:rsidTr="00603522">
        <w:tblPrEx>
          <w:tblW w:w="0" w:type="auto"/>
          <w:tblPrExChange w:id="488" w:author="Ubirajara Rocha" w:date="2020-11-21T20:40:00Z">
            <w:tblPrEx>
              <w:tblW w:w="0" w:type="auto"/>
            </w:tblPrEx>
          </w:tblPrExChange>
        </w:tblPrEx>
        <w:trPr>
          <w:trHeight w:val="293"/>
          <w:ins w:id="489" w:author="Ubirajara Rocha" w:date="2020-11-21T20:40:00Z"/>
          <w:trPrChange w:id="490" w:author="Ubirajara Rocha" w:date="2020-11-21T20:40:00Z">
            <w:trPr>
              <w:trHeight w:val="610"/>
            </w:trPr>
          </w:trPrChange>
        </w:trPr>
        <w:tc>
          <w:tcPr>
            <w:tcW w:w="1387" w:type="dxa"/>
            <w:vMerge/>
            <w:tcPrChange w:id="491" w:author="Ubirajara Rocha" w:date="2020-11-21T20:40:00Z">
              <w:tcPr>
                <w:tcW w:w="1387" w:type="dxa"/>
                <w:vMerge/>
              </w:tcPr>
            </w:tcPrChange>
          </w:tcPr>
          <w:p w14:paraId="52401CA9" w14:textId="77777777" w:rsidR="00603522" w:rsidRDefault="00603522" w:rsidP="00603522">
            <w:pPr>
              <w:spacing w:line="300" w:lineRule="exact"/>
              <w:jc w:val="both"/>
              <w:rPr>
                <w:ins w:id="492" w:author="Ubirajara Rocha" w:date="2020-11-21T20:40:00Z"/>
                <w:rFonts w:ascii="Ebrima" w:hAnsi="Ebrima"/>
                <w:sz w:val="18"/>
              </w:rPr>
            </w:pPr>
          </w:p>
        </w:tc>
        <w:tc>
          <w:tcPr>
            <w:tcW w:w="1683" w:type="dxa"/>
            <w:vMerge/>
            <w:tcPrChange w:id="493" w:author="Ubirajara Rocha" w:date="2020-11-21T20:40:00Z">
              <w:tcPr>
                <w:tcW w:w="1683" w:type="dxa"/>
                <w:vMerge/>
              </w:tcPr>
            </w:tcPrChange>
          </w:tcPr>
          <w:p w14:paraId="00986274" w14:textId="77777777" w:rsidR="00603522" w:rsidRPr="00374DDF" w:rsidRDefault="00603522" w:rsidP="00603522">
            <w:pPr>
              <w:spacing w:line="300" w:lineRule="exact"/>
              <w:jc w:val="both"/>
              <w:rPr>
                <w:ins w:id="494" w:author="Ubirajara Rocha" w:date="2020-11-21T20:40:00Z"/>
                <w:rFonts w:ascii="Ebrima" w:hAnsi="Ebrima"/>
                <w:sz w:val="18"/>
              </w:rPr>
            </w:pPr>
          </w:p>
        </w:tc>
        <w:tc>
          <w:tcPr>
            <w:tcW w:w="5423" w:type="dxa"/>
            <w:vAlign w:val="center"/>
            <w:tcPrChange w:id="495" w:author="Ubirajara Rocha" w:date="2020-11-21T20:40:00Z">
              <w:tcPr>
                <w:tcW w:w="5423" w:type="dxa"/>
                <w:vAlign w:val="center"/>
              </w:tcPr>
            </w:tcPrChange>
          </w:tcPr>
          <w:p w14:paraId="7105B48F" w14:textId="6A82F5CF" w:rsidR="00603522" w:rsidRDefault="00603522" w:rsidP="00603522">
            <w:pPr>
              <w:spacing w:line="300" w:lineRule="exact"/>
              <w:jc w:val="both"/>
              <w:rPr>
                <w:ins w:id="496" w:author="Ubirajara Rocha" w:date="2020-11-21T20:40:00Z"/>
                <w:rFonts w:ascii="Ebrima" w:hAnsi="Ebrima" w:cs="Calibri"/>
                <w:color w:val="000000"/>
                <w:sz w:val="18"/>
                <w:szCs w:val="18"/>
              </w:rPr>
            </w:pPr>
            <w:ins w:id="497" w:author="Ubirajara Rocha" w:date="2020-11-21T20:40:00Z">
              <w:r>
                <w:rPr>
                  <w:rFonts w:ascii="Ebrima" w:hAnsi="Ebrima" w:cs="Calibri"/>
                  <w:color w:val="000000"/>
                  <w:sz w:val="18"/>
                  <w:szCs w:val="18"/>
                </w:rPr>
                <w:t xml:space="preserve">Fundo Operacional, no valor aproximado de R$ </w:t>
              </w:r>
              <w:r w:rsidRPr="00C524E1">
                <w:rPr>
                  <w:rFonts w:ascii="Ebrima" w:hAnsi="Ebrima" w:cs="Calibri"/>
                  <w:color w:val="000000"/>
                  <w:sz w:val="18"/>
                  <w:szCs w:val="18"/>
                  <w:highlight w:val="yellow"/>
                </w:rPr>
                <w:t>[x]</w:t>
              </w:r>
            </w:ins>
          </w:p>
        </w:tc>
      </w:tr>
      <w:tr w:rsidR="00603522" w:rsidRPr="006B6B45" w14:paraId="4DC96D73" w14:textId="77777777" w:rsidTr="004E44B9">
        <w:trPr>
          <w:trHeight w:val="610"/>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55EBC07B" w:rsidR="00603522" w:rsidRPr="006B6B45" w:rsidRDefault="00603522" w:rsidP="00603522">
            <w:pPr>
              <w:spacing w:line="300" w:lineRule="exact"/>
              <w:jc w:val="both"/>
              <w:rPr>
                <w:rFonts w:ascii="Ebrima" w:hAnsi="Ebrima"/>
                <w:sz w:val="18"/>
                <w:highlight w:val="yellow"/>
              </w:rPr>
            </w:pPr>
            <w:ins w:id="498" w:author="Ubirajara Rocha" w:date="2020-11-21T20:40:00Z">
              <w:r>
                <w:rPr>
                  <w:rFonts w:ascii="Ebrima" w:hAnsi="Ebrima" w:cs="Calibri"/>
                  <w:color w:val="000000"/>
                  <w:sz w:val="18"/>
                  <w:szCs w:val="18"/>
                </w:rPr>
                <w:t xml:space="preserve">Livre destinação, para aporte nos Empreendimentos Alvo, no valor aproximado de R$ </w:t>
              </w:r>
              <w:r w:rsidRPr="00C524E1">
                <w:rPr>
                  <w:rFonts w:ascii="Ebrima" w:hAnsi="Ebrima" w:cs="Calibri"/>
                  <w:color w:val="000000"/>
                  <w:sz w:val="18"/>
                  <w:szCs w:val="18"/>
                  <w:highlight w:val="yellow"/>
                </w:rPr>
                <w:t>[x]</w:t>
              </w:r>
            </w:ins>
            <w:del w:id="499" w:author="Ubirajara Rocha" w:date="2020-11-21T20:40:00Z">
              <w:r w:rsidDel="00203968">
                <w:rPr>
                  <w:rFonts w:ascii="Ebrima" w:hAnsi="Ebrima" w:cs="Calibri"/>
                  <w:color w:val="000000"/>
                  <w:sz w:val="18"/>
                  <w:szCs w:val="18"/>
                </w:rPr>
                <w:delText>Livre destinação, para aporte nos Empreendimentos Alvo</w:delText>
              </w:r>
            </w:del>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500" w:name="_Toc366868581"/>
      <w:bookmarkStart w:id="501" w:name="_Toc366099259"/>
      <w:r w:rsidRPr="0082644B">
        <w:rPr>
          <w:rFonts w:ascii="Ebrima" w:hAnsi="Ebrima" w:cstheme="minorHAnsi"/>
          <w:b/>
          <w:sz w:val="22"/>
          <w:szCs w:val="22"/>
        </w:rPr>
        <w:t>DATAS DE PAGAMENTO DE REMUNERAÇÃO E AMORTIZAÇÃO PROGRAMADA</w:t>
      </w:r>
      <w:bookmarkEnd w:id="500"/>
      <w:bookmarkEnd w:id="501"/>
      <w:r>
        <w:rPr>
          <w:rFonts w:ascii="Ebrima" w:hAnsi="Ebrima" w:cstheme="minorHAnsi"/>
          <w:b/>
          <w:sz w:val="22"/>
          <w:szCs w:val="22"/>
        </w:rPr>
        <w:t xml:space="preserve"> DAS DEBÊNTURES</w:t>
      </w:r>
    </w:p>
    <w:p w14:paraId="1168E84F" w14:textId="4BF81570" w:rsidR="00C255EB" w:rsidRDefault="00C255EB" w:rsidP="00C255EB">
      <w:pPr>
        <w:spacing w:line="340" w:lineRule="exact"/>
        <w:jc w:val="center"/>
        <w:rPr>
          <w:rFonts w:ascii="Ebrima" w:hAnsi="Ebrima" w:cs="Arial"/>
          <w:b/>
          <w:sz w:val="22"/>
          <w:szCs w:val="22"/>
        </w:rPr>
      </w:pPr>
    </w:p>
    <w:p w14:paraId="075B4807" w14:textId="5AA4E3EA" w:rsidR="00F369C7" w:rsidRDefault="00F369C7" w:rsidP="00C255EB">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64480D61" w14:textId="169688F5" w:rsidR="005D37D1" w:rsidRDefault="005D37D1" w:rsidP="00C255EB">
      <w:pPr>
        <w:spacing w:line="340" w:lineRule="exact"/>
        <w:jc w:val="center"/>
        <w:rPr>
          <w:rFonts w:ascii="Ebrima" w:hAnsi="Ebrima" w:cs="Arial"/>
          <w:b/>
          <w:sz w:val="22"/>
          <w:szCs w:val="22"/>
        </w:rPr>
      </w:pPr>
    </w:p>
    <w:p w14:paraId="0F92599D" w14:textId="77777777" w:rsidR="00962700" w:rsidRDefault="00962700">
      <w:pPr>
        <w:suppressAutoHyphens w:val="0"/>
        <w:autoSpaceDE/>
        <w:autoSpaceDN/>
        <w:adjustRightInd/>
        <w:rPr>
          <w:rFonts w:ascii="Ebrima" w:hAnsi="Ebrima" w:cs="Arial"/>
          <w:b/>
          <w:sz w:val="22"/>
          <w:szCs w:val="22"/>
        </w:rPr>
        <w:sectPr w:rsidR="00962700" w:rsidSect="00DF4343">
          <w:pgSz w:w="11905" w:h="16837"/>
          <w:pgMar w:top="2835" w:right="1701" w:bottom="2835" w:left="1701" w:header="1422" w:footer="1508" w:gutter="0"/>
          <w:cols w:space="720"/>
          <w:noEndnote/>
          <w:docGrid w:linePitch="326"/>
        </w:sectPr>
      </w:pPr>
    </w:p>
    <w:p w14:paraId="2810DC99" w14:textId="0BC494EF" w:rsidR="00EA7221" w:rsidRDefault="00EA7221">
      <w:pPr>
        <w:suppressAutoHyphens w:val="0"/>
        <w:autoSpaceDE/>
        <w:autoSpaceDN/>
        <w:adjustRightInd/>
        <w:rPr>
          <w:rFonts w:ascii="Ebrima" w:hAnsi="Ebrima" w:cs="Arial"/>
          <w:b/>
          <w:sz w:val="22"/>
          <w:szCs w:val="22"/>
        </w:rPr>
      </w:pPr>
    </w:p>
    <w:p w14:paraId="1F2A0AA8" w14:textId="77777777" w:rsidR="00EA7221" w:rsidRDefault="00EA7221" w:rsidP="00EA7221">
      <w:pPr>
        <w:spacing w:line="340" w:lineRule="exact"/>
        <w:jc w:val="center"/>
        <w:rPr>
          <w:rFonts w:ascii="Ebrima" w:hAnsi="Ebrima" w:cs="Arial"/>
          <w:b/>
          <w:sz w:val="22"/>
          <w:szCs w:val="22"/>
        </w:rPr>
      </w:pPr>
      <w:r>
        <w:rPr>
          <w:rFonts w:ascii="Ebrima" w:hAnsi="Ebrima" w:cs="Arial"/>
          <w:b/>
          <w:sz w:val="22"/>
          <w:szCs w:val="22"/>
        </w:rPr>
        <w:t>ANEXO VIII</w:t>
      </w:r>
    </w:p>
    <w:p w14:paraId="2AE78F06" w14:textId="77777777" w:rsidR="00EA7221" w:rsidRDefault="00EA7221" w:rsidP="00EA7221">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31B08B6" w14:textId="1D87FCCE" w:rsidR="005D37D1" w:rsidRDefault="005D37D1" w:rsidP="00C255EB">
      <w:pPr>
        <w:spacing w:line="340" w:lineRule="exact"/>
        <w:jc w:val="center"/>
        <w:rPr>
          <w:rFonts w:ascii="Ebrima" w:hAnsi="Ebrima" w:cs="Arial"/>
          <w:b/>
          <w:sz w:val="22"/>
          <w:szCs w:val="22"/>
        </w:rPr>
      </w:pPr>
    </w:p>
    <w:p w14:paraId="0F6E9AEE" w14:textId="77777777" w:rsidR="00F369C7" w:rsidRDefault="00F369C7" w:rsidP="00F369C7">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04FA3FCF" w14:textId="77777777" w:rsidR="00F369C7" w:rsidRDefault="00F369C7" w:rsidP="00C255EB">
      <w:pPr>
        <w:spacing w:line="340" w:lineRule="exact"/>
        <w:jc w:val="center"/>
        <w:rPr>
          <w:rFonts w:ascii="Ebrima" w:hAnsi="Ebrima" w:cs="Arial"/>
          <w:b/>
          <w:sz w:val="22"/>
          <w:szCs w:val="22"/>
        </w:rPr>
      </w:pPr>
    </w:p>
    <w:sectPr w:rsidR="00F369C7" w:rsidSect="00DF4343">
      <w:pgSz w:w="16837" w:h="11905" w:orient="landscape"/>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2" w:author="Vinicius Franco" w:date="2020-11-20T22:49:00Z" w:initials="VF">
    <w:p w14:paraId="611E1A72" w14:textId="14B282BF" w:rsidR="004E44B9" w:rsidRDefault="004E44B9">
      <w:pPr>
        <w:pStyle w:val="Textodecomentrio"/>
      </w:pPr>
      <w:r>
        <w:rPr>
          <w:rStyle w:val="Refdecomentrio"/>
        </w:rPr>
        <w:annotationRef/>
      </w:r>
      <w:r>
        <w:t>Fortesec: verificar se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1E1A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C685" w16cex:dateUtc="2020-11-21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1E1A72" w16cid:durableId="2362C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B5EFE" w14:textId="77777777" w:rsidR="009D7BAF" w:rsidRDefault="009D7BAF">
      <w:pPr>
        <w:rPr>
          <w:szCs w:val="24"/>
        </w:rPr>
      </w:pPr>
      <w:r>
        <w:rPr>
          <w:szCs w:val="24"/>
        </w:rPr>
        <w:separator/>
      </w:r>
    </w:p>
  </w:endnote>
  <w:endnote w:type="continuationSeparator" w:id="0">
    <w:p w14:paraId="091BB8EB" w14:textId="77777777" w:rsidR="009D7BAF" w:rsidRDefault="009D7BAF">
      <w:pPr>
        <w:rPr>
          <w:szCs w:val="24"/>
        </w:rPr>
      </w:pPr>
      <w:r>
        <w:rPr>
          <w:szCs w:val="24"/>
        </w:rPr>
        <w:continuationSeparator/>
      </w:r>
    </w:p>
  </w:endnote>
  <w:endnote w:type="continuationNotice" w:id="1">
    <w:p w14:paraId="7D6E5631" w14:textId="77777777" w:rsidR="009D7BAF" w:rsidRDefault="009D7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4E44B9" w:rsidRPr="002D3DF3" w:rsidRDefault="004E44B9"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9C0C4" w14:textId="77777777" w:rsidR="009D7BAF" w:rsidRDefault="009D7BAF">
      <w:pPr>
        <w:rPr>
          <w:szCs w:val="24"/>
        </w:rPr>
      </w:pPr>
      <w:r>
        <w:rPr>
          <w:szCs w:val="24"/>
        </w:rPr>
        <w:separator/>
      </w:r>
    </w:p>
  </w:footnote>
  <w:footnote w:type="continuationSeparator" w:id="0">
    <w:p w14:paraId="0D559CC8" w14:textId="77777777" w:rsidR="009D7BAF" w:rsidRDefault="009D7BAF">
      <w:pPr>
        <w:rPr>
          <w:szCs w:val="24"/>
        </w:rPr>
      </w:pPr>
      <w:r>
        <w:rPr>
          <w:szCs w:val="24"/>
        </w:rPr>
        <w:continuationSeparator/>
      </w:r>
    </w:p>
  </w:footnote>
  <w:footnote w:type="continuationNotice" w:id="1">
    <w:p w14:paraId="5F332562" w14:textId="77777777" w:rsidR="009D7BAF" w:rsidRDefault="009D7B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4"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3"/>
  </w:num>
  <w:num w:numId="3">
    <w:abstractNumId w:val="11"/>
  </w:num>
  <w:num w:numId="4">
    <w:abstractNumId w:val="4"/>
  </w:num>
  <w:num w:numId="5">
    <w:abstractNumId w:val="6"/>
  </w:num>
  <w:num w:numId="6">
    <w:abstractNumId w:val="14"/>
  </w:num>
  <w:num w:numId="7">
    <w:abstractNumId w:val="7"/>
  </w:num>
  <w:num w:numId="8">
    <w:abstractNumId w:val="9"/>
  </w:num>
  <w:num w:numId="9">
    <w:abstractNumId w:val="8"/>
  </w:num>
  <w:num w:numId="10">
    <w:abstractNumId w:val="10"/>
  </w:num>
  <w:num w:numId="11">
    <w:abstractNumId w:val="5"/>
  </w:num>
  <w:num w:numId="12">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16AF"/>
    <w:rsid w:val="00062DFE"/>
    <w:rsid w:val="000631D4"/>
    <w:rsid w:val="00064A48"/>
    <w:rsid w:val="00064CCE"/>
    <w:rsid w:val="0006581F"/>
    <w:rsid w:val="00065A9B"/>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427"/>
    <w:rsid w:val="00084F3E"/>
    <w:rsid w:val="00085383"/>
    <w:rsid w:val="00087B63"/>
    <w:rsid w:val="0009040B"/>
    <w:rsid w:val="00091E37"/>
    <w:rsid w:val="00092879"/>
    <w:rsid w:val="000938CA"/>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15"/>
    <w:rsid w:val="00560651"/>
    <w:rsid w:val="00560A71"/>
    <w:rsid w:val="005620DA"/>
    <w:rsid w:val="005633AC"/>
    <w:rsid w:val="00563800"/>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268D"/>
    <w:rsid w:val="0059360C"/>
    <w:rsid w:val="00595476"/>
    <w:rsid w:val="005954E5"/>
    <w:rsid w:val="00596473"/>
    <w:rsid w:val="00596695"/>
    <w:rsid w:val="005975A4"/>
    <w:rsid w:val="005A22C5"/>
    <w:rsid w:val="005A2DC7"/>
    <w:rsid w:val="005A2E3C"/>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64F9"/>
    <w:rsid w:val="005F6B94"/>
    <w:rsid w:val="005F76A4"/>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59DE"/>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1710"/>
    <w:rsid w:val="00A72425"/>
    <w:rsid w:val="00A72E4F"/>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22C"/>
    <w:rsid w:val="00B8489B"/>
    <w:rsid w:val="00B91965"/>
    <w:rsid w:val="00B92071"/>
    <w:rsid w:val="00B941AC"/>
    <w:rsid w:val="00B95455"/>
    <w:rsid w:val="00B954D5"/>
    <w:rsid w:val="00B96612"/>
    <w:rsid w:val="00B9663D"/>
    <w:rsid w:val="00BA01CC"/>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0CA"/>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71B66"/>
    <w:rsid w:val="00C72D5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4C3D"/>
    <w:rsid w:val="00F25443"/>
    <w:rsid w:val="00F26B70"/>
    <w:rsid w:val="00F2780A"/>
    <w:rsid w:val="00F30C8C"/>
    <w:rsid w:val="00F323AF"/>
    <w:rsid w:val="00F3306F"/>
    <w:rsid w:val="00F3587F"/>
    <w:rsid w:val="00F3662D"/>
    <w:rsid w:val="00F369C7"/>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20FB"/>
    <w:rsid w:val="00F7450E"/>
    <w:rsid w:val="00F745F9"/>
    <w:rsid w:val="00F752A4"/>
    <w:rsid w:val="00F7535E"/>
    <w:rsid w:val="00F75FE7"/>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20B2A-2224-4E7D-BE9C-2FA229F9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86</Pages>
  <Words>22005</Words>
  <Characters>118833</Characters>
  <Application>Microsoft Office Word</Application>
  <DocSecurity>0</DocSecurity>
  <Lines>990</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Ubirajara Rocha</cp:lastModifiedBy>
  <cp:revision>86</cp:revision>
  <cp:lastPrinted>2018-02-26T19:51:00Z</cp:lastPrinted>
  <dcterms:created xsi:type="dcterms:W3CDTF">2020-11-21T04:50:00Z</dcterms:created>
  <dcterms:modified xsi:type="dcterms:W3CDTF">2020-11-21T23:49:00Z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