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14D8522B"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r w:rsidR="00DF4343" w:rsidRPr="00DF4343">
        <w:rPr>
          <w:rFonts w:ascii="Ebrima" w:hAnsi="Ebrima" w:cs="Arial"/>
          <w:b/>
          <w:bCs/>
          <w:color w:val="000000"/>
          <w:sz w:val="22"/>
          <w:szCs w:val="22"/>
          <w:highlight w:val="yellow"/>
        </w:rPr>
        <w:t>[•]</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020C2562" w:rsidR="005D1B35" w:rsidRDefault="00DF4343">
      <w:pPr>
        <w:spacing w:line="340" w:lineRule="exact"/>
        <w:jc w:val="both"/>
        <w:rPr>
          <w:rFonts w:ascii="Ebrima" w:hAnsi="Ebrima" w:cs="Arial"/>
          <w:color w:val="000000"/>
          <w:sz w:val="22"/>
          <w:szCs w:val="22"/>
        </w:rPr>
      </w:pPr>
      <w:bookmarkStart w:id="1" w:name="_DV_M2"/>
      <w:bookmarkEnd w:id="1"/>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2"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2"/>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Pr="00DF4343">
        <w:rPr>
          <w:rFonts w:ascii="Ebrima" w:hAnsi="Ebrima" w:cs="Arial"/>
          <w:color w:val="000000"/>
          <w:sz w:val="22"/>
          <w:szCs w:val="22"/>
          <w:highlight w:val="yellow"/>
        </w:rPr>
        <w:t>[•]</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 w:name="_DV_M3"/>
      <w:bookmarkStart w:id="4" w:name="_DV_M4"/>
      <w:bookmarkStart w:id="5" w:name="_Hlk44287080"/>
      <w:bookmarkEnd w:id="3"/>
      <w:bookmarkEnd w:id="4"/>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Rua 15, s/nº, Quadra 60, Lote 06, Bairro Turista II, CEP 75680-001,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034B8078"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r w:rsidR="00BB5736">
        <w:rPr>
          <w:rFonts w:ascii="Ebrima" w:hAnsi="Ebrima"/>
          <w:sz w:val="22"/>
          <w:szCs w:val="22"/>
        </w:rPr>
        <w:t xml:space="preserve"> e</w:t>
      </w:r>
    </w:p>
    <w:p w14:paraId="620E9D01" w14:textId="65AA0CB9" w:rsidR="00BB5736" w:rsidRDefault="00BB5736" w:rsidP="00570157">
      <w:pPr>
        <w:spacing w:line="340" w:lineRule="exact"/>
        <w:jc w:val="both"/>
        <w:rPr>
          <w:rFonts w:ascii="Ebrima" w:hAnsi="Ebrima"/>
          <w:sz w:val="22"/>
          <w:szCs w:val="22"/>
        </w:rPr>
      </w:pPr>
    </w:p>
    <w:p w14:paraId="6B62DD41" w14:textId="5D1B043A" w:rsidR="000E3D0B" w:rsidRPr="00BB5736" w:rsidRDefault="00BB5736" w:rsidP="006A2AC6">
      <w:pPr>
        <w:spacing w:line="340" w:lineRule="exact"/>
        <w:jc w:val="both"/>
        <w:rPr>
          <w:rFonts w:ascii="Ebrima" w:hAnsi="Ebrima" w:cstheme="minorHAnsi"/>
          <w:b/>
          <w:sz w:val="22"/>
          <w:szCs w:val="22"/>
        </w:rPr>
      </w:pPr>
      <w:r w:rsidRPr="00BB5736">
        <w:rPr>
          <w:rFonts w:ascii="Ebrima" w:hAnsi="Ebrima" w:cstheme="minorHAnsi"/>
          <w:b/>
          <w:sz w:val="22"/>
          <w:szCs w:val="22"/>
          <w:highlight w:val="yellow"/>
        </w:rPr>
        <w:t>[INSERIR OUTROS FIADORES, SE HOUVER]</w:t>
      </w:r>
      <w:r>
        <w:rPr>
          <w:rFonts w:ascii="Ebrima" w:hAnsi="Ebrima" w:cstheme="minorHAnsi"/>
          <w:b/>
          <w:sz w:val="22"/>
          <w:szCs w:val="22"/>
        </w:rPr>
        <w:t xml:space="preserve"> </w:t>
      </w:r>
      <w:r>
        <w:rPr>
          <w:rFonts w:ascii="Ebrima" w:hAnsi="Ebrima" w:cs="Arial"/>
          <w:bCs/>
          <w:color w:val="000000"/>
          <w:sz w:val="22"/>
          <w:szCs w:val="22"/>
        </w:rPr>
        <w:t>(</w:t>
      </w:r>
      <w:r w:rsidRPr="00BB5736">
        <w:rPr>
          <w:rFonts w:ascii="Ebrima" w:hAnsi="Ebrima" w:cs="Arial"/>
          <w:bCs/>
          <w:color w:val="000000"/>
          <w:sz w:val="22"/>
          <w:szCs w:val="22"/>
        </w:rPr>
        <w:t>“</w:t>
      </w:r>
      <w:r w:rsidRPr="00BB5736">
        <w:rPr>
          <w:rFonts w:ascii="Ebrima" w:hAnsi="Ebrima" w:cs="Arial"/>
          <w:bCs/>
          <w:color w:val="000000"/>
          <w:sz w:val="22"/>
          <w:szCs w:val="22"/>
          <w:highlight w:val="yellow"/>
          <w:u w:val="single"/>
        </w:rPr>
        <w:t>[•]</w:t>
      </w:r>
      <w:r w:rsidR="006A2AC6" w:rsidRPr="00CA299C">
        <w:rPr>
          <w:rFonts w:ascii="Ebrima" w:hAnsi="Ebrima" w:cs="Arial"/>
          <w:color w:val="000000"/>
          <w:sz w:val="22"/>
          <w:szCs w:val="22"/>
        </w:rPr>
        <w:t>”</w:t>
      </w:r>
      <w:r w:rsidR="00A612C4">
        <w:rPr>
          <w:rFonts w:ascii="Ebrima" w:hAnsi="Ebrima" w:cs="Arial"/>
          <w:color w:val="000000"/>
          <w:sz w:val="22"/>
          <w:szCs w:val="22"/>
        </w:rPr>
        <w:t xml:space="preserve"> </w:t>
      </w:r>
      <w:bookmarkEnd w:id="5"/>
      <w:r w:rsidR="00A612C4">
        <w:rPr>
          <w:rFonts w:ascii="Ebrima" w:hAnsi="Ebrima" w:cs="Arial"/>
          <w:color w:val="000000"/>
          <w:sz w:val="22"/>
          <w:szCs w:val="22"/>
        </w:rPr>
        <w:t xml:space="preserve">– em conjunto com </w:t>
      </w:r>
      <w:r>
        <w:rPr>
          <w:rFonts w:ascii="Ebrima" w:hAnsi="Ebrima" w:cs="Arial"/>
          <w:color w:val="000000"/>
          <w:sz w:val="22"/>
          <w:szCs w:val="22"/>
        </w:rPr>
        <w:t xml:space="preserve">a WPX, a WP, a </w:t>
      </w:r>
      <w:proofErr w:type="spellStart"/>
      <w:r>
        <w:rPr>
          <w:rFonts w:ascii="Ebrima" w:hAnsi="Ebrima" w:cs="Arial"/>
          <w:color w:val="000000"/>
          <w:sz w:val="22"/>
          <w:szCs w:val="22"/>
        </w:rPr>
        <w:t>Seasons</w:t>
      </w:r>
      <w:proofErr w:type="spellEnd"/>
      <w:r w:rsidR="00A612C4">
        <w:rPr>
          <w:rFonts w:ascii="Ebrima" w:hAnsi="Ebrima" w:cs="Arial"/>
          <w:color w:val="000000"/>
          <w:sz w:val="22"/>
          <w:szCs w:val="22"/>
        </w:rPr>
        <w:t>,</w:t>
      </w:r>
      <w:r>
        <w:rPr>
          <w:rFonts w:ascii="Ebrima" w:hAnsi="Ebrima" w:cs="Arial"/>
          <w:color w:val="000000"/>
          <w:sz w:val="22"/>
          <w:szCs w:val="22"/>
        </w:rPr>
        <w:t xml:space="preserve"> a HMS e a </w:t>
      </w:r>
      <w:proofErr w:type="spellStart"/>
      <w:r>
        <w:rPr>
          <w:rFonts w:ascii="Ebrima" w:hAnsi="Ebrima" w:cs="Arial"/>
          <w:color w:val="000000"/>
          <w:sz w:val="22"/>
          <w:szCs w:val="22"/>
        </w:rPr>
        <w:t>Lufthy</w:t>
      </w:r>
      <w:proofErr w:type="spellEnd"/>
      <w:r>
        <w:rPr>
          <w:rFonts w:ascii="Ebrima" w:hAnsi="Ebrima" w:cs="Arial"/>
          <w:color w:val="000000"/>
          <w:sz w:val="22"/>
          <w:szCs w:val="22"/>
        </w:rPr>
        <w:t>,</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xml:space="preserve">); </w:t>
      </w:r>
      <w:del w:id="6" w:author="Ubirajara Rocha" w:date="2020-11-25T17:09:00Z">
        <w:r w:rsidR="00D41D33" w:rsidRPr="005C54E1" w:rsidDel="00592B14">
          <w:rPr>
            <w:rFonts w:ascii="Ebrima" w:hAnsi="Ebrima" w:cs="Arial"/>
            <w:color w:val="000000"/>
            <w:sz w:val="22"/>
            <w:szCs w:val="22"/>
            <w:highlight w:val="yellow"/>
          </w:rPr>
          <w:delText>[</w:delText>
        </w:r>
      </w:del>
      <w:del w:id="7" w:author="Ubirajara Rocha" w:date="2020-11-25T14:09:00Z">
        <w:r w:rsidR="00D41D33" w:rsidRPr="005C54E1" w:rsidDel="0007379E">
          <w:rPr>
            <w:rFonts w:ascii="Ebrima" w:hAnsi="Ebrima" w:cs="Arial"/>
            <w:color w:val="000000"/>
            <w:sz w:val="22"/>
            <w:szCs w:val="22"/>
            <w:highlight w:val="yellow"/>
          </w:rPr>
          <w:delText>Biscuola, favor</w:delText>
        </w:r>
        <w:r w:rsidR="00111BFC" w:rsidDel="0007379E">
          <w:rPr>
            <w:rFonts w:ascii="Ebrima" w:hAnsi="Ebrima" w:cs="Arial"/>
            <w:color w:val="000000"/>
            <w:sz w:val="22"/>
            <w:szCs w:val="22"/>
            <w:highlight w:val="yellow"/>
          </w:rPr>
          <w:delText xml:space="preserve"> confirmar se serão as únicas PJs fiadoras, e </w:delText>
        </w:r>
        <w:r w:rsidR="00D41D33" w:rsidRPr="005C54E1" w:rsidDel="0007379E">
          <w:rPr>
            <w:rFonts w:ascii="Ebrima" w:hAnsi="Ebrima" w:cs="Arial"/>
            <w:color w:val="000000"/>
            <w:sz w:val="22"/>
            <w:szCs w:val="22"/>
            <w:highlight w:val="yellow"/>
          </w:rPr>
          <w:delText xml:space="preserve">identificar as PFs </w:delText>
        </w:r>
        <w:r w:rsidR="00111BFC" w:rsidDel="0007379E">
          <w:rPr>
            <w:rFonts w:ascii="Ebrima" w:hAnsi="Ebrima" w:cs="Arial"/>
            <w:color w:val="000000"/>
            <w:sz w:val="22"/>
            <w:szCs w:val="22"/>
            <w:highlight w:val="yellow"/>
          </w:rPr>
          <w:delText xml:space="preserve">fiadoras </w:delText>
        </w:r>
        <w:r w:rsidR="00D41D33" w:rsidRPr="005C54E1" w:rsidDel="0007379E">
          <w:rPr>
            <w:rFonts w:ascii="Ebrima" w:hAnsi="Ebrima" w:cs="Arial"/>
            <w:color w:val="000000"/>
            <w:sz w:val="22"/>
            <w:szCs w:val="22"/>
            <w:highlight w:val="yellow"/>
          </w:rPr>
          <w:delText>junto ao Danilo da RCap</w:delText>
        </w:r>
      </w:del>
      <w:del w:id="8" w:author="Ubirajara Rocha" w:date="2020-11-25T17:09:00Z">
        <w:r w:rsidR="00D41D33" w:rsidRPr="005C54E1" w:rsidDel="00592B14">
          <w:rPr>
            <w:rFonts w:ascii="Ebrima" w:hAnsi="Ebrima" w:cs="Arial"/>
            <w:color w:val="000000"/>
            <w:sz w:val="22"/>
            <w:szCs w:val="22"/>
            <w:highlight w:val="yellow"/>
          </w:rPr>
          <w:delText>]</w:delText>
        </w:r>
      </w:del>
    </w:p>
    <w:p w14:paraId="0D9EF0A4" w14:textId="12D4EF93" w:rsidR="000E3D0B" w:rsidRDefault="000E3D0B" w:rsidP="006A2AC6">
      <w:pPr>
        <w:spacing w:line="340" w:lineRule="exact"/>
        <w:jc w:val="both"/>
        <w:rPr>
          <w:ins w:id="9" w:author="Ubirajara Rocha" w:date="2020-11-25T15:07:00Z"/>
          <w:rFonts w:ascii="Ebrima" w:hAnsi="Ebrima" w:cs="Calibri"/>
          <w:snapToGrid w:val="0"/>
          <w:sz w:val="22"/>
          <w:szCs w:val="22"/>
        </w:rPr>
      </w:pPr>
    </w:p>
    <w:p w14:paraId="0DF78929" w14:textId="259B928A" w:rsidR="00857BB7" w:rsidRDefault="00857BB7" w:rsidP="006A2AC6">
      <w:pPr>
        <w:spacing w:line="340" w:lineRule="exact"/>
        <w:jc w:val="both"/>
        <w:rPr>
          <w:ins w:id="10" w:author="Ubirajara Rocha" w:date="2020-11-25T15:07:00Z"/>
          <w:rFonts w:ascii="Ebrima" w:hAnsi="Ebrima" w:cs="Calibri"/>
          <w:snapToGrid w:val="0"/>
          <w:sz w:val="22"/>
          <w:szCs w:val="22"/>
        </w:rPr>
      </w:pPr>
      <w:ins w:id="11" w:author="Ubirajara Rocha" w:date="2020-11-25T15:07:00Z">
        <w:r w:rsidRPr="00857BB7">
          <w:rPr>
            <w:rFonts w:ascii="Ebrima" w:hAnsi="Ebrima" w:cs="Calibri"/>
            <w:snapToGrid w:val="0"/>
            <w:sz w:val="22"/>
            <w:szCs w:val="22"/>
          </w:rPr>
          <w:t xml:space="preserve">Waldo </w:t>
        </w:r>
        <w:proofErr w:type="spellStart"/>
        <w:r w:rsidRPr="00857BB7">
          <w:rPr>
            <w:rFonts w:ascii="Ebrima" w:hAnsi="Ebrima" w:cs="Calibri"/>
            <w:snapToGrid w:val="0"/>
            <w:sz w:val="22"/>
            <w:szCs w:val="22"/>
          </w:rPr>
          <w:t>Palmer</w:t>
        </w:r>
      </w:ins>
      <w:ins w:id="12" w:author="Ubirajara Rocha" w:date="2020-11-25T17:09:00Z">
        <w:r w:rsidR="00592B14">
          <w:rPr>
            <w:rFonts w:ascii="Ebrima" w:hAnsi="Ebrima" w:cs="Calibri"/>
            <w:snapToGrid w:val="0"/>
            <w:sz w:val="22"/>
            <w:szCs w:val="22"/>
          </w:rPr>
          <w:t>s</w:t>
        </w:r>
      </w:ins>
      <w:ins w:id="13" w:author="Ubirajara Rocha" w:date="2020-11-25T15:07:00Z">
        <w:r w:rsidRPr="00857BB7">
          <w:rPr>
            <w:rFonts w:ascii="Ebrima" w:hAnsi="Ebrima" w:cs="Calibri"/>
            <w:snapToGrid w:val="0"/>
            <w:sz w:val="22"/>
            <w:szCs w:val="22"/>
          </w:rPr>
          <w:t>ton</w:t>
        </w:r>
        <w:proofErr w:type="spellEnd"/>
        <w:r w:rsidRPr="00857BB7">
          <w:rPr>
            <w:rFonts w:ascii="Ebrima" w:hAnsi="Ebrima" w:cs="Calibri"/>
            <w:snapToGrid w:val="0"/>
            <w:sz w:val="22"/>
            <w:szCs w:val="22"/>
          </w:rPr>
          <w:t xml:space="preserve"> Xavier</w:t>
        </w:r>
      </w:ins>
    </w:p>
    <w:p w14:paraId="50947BE3" w14:textId="1248DEA8" w:rsidR="00857BB7" w:rsidRDefault="00857BB7" w:rsidP="006A2AC6">
      <w:pPr>
        <w:spacing w:line="340" w:lineRule="exact"/>
        <w:jc w:val="both"/>
        <w:rPr>
          <w:ins w:id="14" w:author="Ubirajara Rocha" w:date="2020-11-25T15:07:00Z"/>
          <w:rFonts w:ascii="Ebrima" w:hAnsi="Ebrima" w:cs="Calibri"/>
          <w:snapToGrid w:val="0"/>
          <w:sz w:val="22"/>
          <w:szCs w:val="22"/>
        </w:rPr>
      </w:pPr>
      <w:ins w:id="15" w:author="Ubirajara Rocha" w:date="2020-11-25T15:07:00Z">
        <w:r w:rsidRPr="00857BB7">
          <w:rPr>
            <w:rFonts w:ascii="Ebrima" w:hAnsi="Ebrima" w:cs="Calibri"/>
            <w:snapToGrid w:val="0"/>
            <w:sz w:val="22"/>
            <w:szCs w:val="22"/>
          </w:rPr>
          <w:t xml:space="preserve">Alexandre Rezende </w:t>
        </w:r>
        <w:proofErr w:type="spellStart"/>
        <w:r w:rsidRPr="00857BB7">
          <w:rPr>
            <w:rFonts w:ascii="Ebrima" w:hAnsi="Ebrima" w:cs="Calibri"/>
            <w:snapToGrid w:val="0"/>
            <w:sz w:val="22"/>
            <w:szCs w:val="22"/>
          </w:rPr>
          <w:t>Palmerston</w:t>
        </w:r>
        <w:proofErr w:type="spellEnd"/>
        <w:r w:rsidRPr="00857BB7">
          <w:rPr>
            <w:rFonts w:ascii="Ebrima" w:hAnsi="Ebrima" w:cs="Calibri"/>
            <w:snapToGrid w:val="0"/>
            <w:sz w:val="22"/>
            <w:szCs w:val="22"/>
          </w:rPr>
          <w:t xml:space="preserve"> Xavier</w:t>
        </w:r>
      </w:ins>
    </w:p>
    <w:p w14:paraId="109284B6" w14:textId="5CB9E4F8" w:rsidR="00857BB7" w:rsidRDefault="00857BB7" w:rsidP="006A2AC6">
      <w:pPr>
        <w:spacing w:line="340" w:lineRule="exact"/>
        <w:jc w:val="both"/>
        <w:rPr>
          <w:ins w:id="16" w:author="Ubirajara Rocha" w:date="2020-11-25T15:09:00Z"/>
          <w:rFonts w:ascii="Ebrima" w:hAnsi="Ebrima" w:cs="Calibri"/>
          <w:snapToGrid w:val="0"/>
          <w:sz w:val="22"/>
          <w:szCs w:val="22"/>
        </w:rPr>
      </w:pPr>
      <w:ins w:id="17" w:author="Ubirajara Rocha" w:date="2020-11-25T15:07:00Z">
        <w:r w:rsidRPr="00857BB7">
          <w:rPr>
            <w:rFonts w:ascii="Ebrima" w:hAnsi="Ebrima" w:cs="Calibri"/>
            <w:snapToGrid w:val="0"/>
            <w:sz w:val="22"/>
            <w:szCs w:val="22"/>
          </w:rPr>
          <w:t xml:space="preserve">Frederico Rezende </w:t>
        </w:r>
        <w:proofErr w:type="spellStart"/>
        <w:r w:rsidRPr="00857BB7">
          <w:rPr>
            <w:rFonts w:ascii="Ebrima" w:hAnsi="Ebrima" w:cs="Calibri"/>
            <w:snapToGrid w:val="0"/>
            <w:sz w:val="22"/>
            <w:szCs w:val="22"/>
          </w:rPr>
          <w:t>Palmerston</w:t>
        </w:r>
        <w:proofErr w:type="spellEnd"/>
        <w:r w:rsidRPr="00857BB7">
          <w:rPr>
            <w:rFonts w:ascii="Ebrima" w:hAnsi="Ebrima" w:cs="Calibri"/>
            <w:snapToGrid w:val="0"/>
            <w:sz w:val="22"/>
            <w:szCs w:val="22"/>
          </w:rPr>
          <w:t xml:space="preserve"> Xavier</w:t>
        </w:r>
      </w:ins>
    </w:p>
    <w:p w14:paraId="6291F022" w14:textId="265833F4" w:rsidR="00857BB7" w:rsidRDefault="00857BB7" w:rsidP="006A2AC6">
      <w:pPr>
        <w:spacing w:line="340" w:lineRule="exact"/>
        <w:jc w:val="both"/>
        <w:rPr>
          <w:ins w:id="18" w:author="Ubirajara Rocha" w:date="2020-11-25T15:09:00Z"/>
          <w:rFonts w:ascii="Ebrima" w:hAnsi="Ebrima" w:cs="Calibri"/>
          <w:snapToGrid w:val="0"/>
          <w:sz w:val="22"/>
          <w:szCs w:val="22"/>
        </w:rPr>
      </w:pPr>
      <w:proofErr w:type="spellStart"/>
      <w:ins w:id="19" w:author="Ubirajara Rocha" w:date="2020-11-25T15:09:00Z">
        <w:r w:rsidRPr="00857BB7">
          <w:rPr>
            <w:rFonts w:ascii="Ebrima" w:hAnsi="Ebrima" w:cs="Calibri"/>
            <w:snapToGrid w:val="0"/>
            <w:sz w:val="22"/>
            <w:szCs w:val="22"/>
          </w:rPr>
          <w:t>Vinícios</w:t>
        </w:r>
        <w:proofErr w:type="spellEnd"/>
        <w:r w:rsidRPr="00857BB7">
          <w:rPr>
            <w:rFonts w:ascii="Ebrima" w:hAnsi="Ebrima" w:cs="Calibri"/>
            <w:snapToGrid w:val="0"/>
            <w:sz w:val="22"/>
            <w:szCs w:val="22"/>
          </w:rPr>
          <w:t xml:space="preserve"> Marcos Pereira</w:t>
        </w:r>
      </w:ins>
    </w:p>
    <w:p w14:paraId="744DFC00" w14:textId="54232FF6" w:rsidR="00857BB7" w:rsidRDefault="00857BB7" w:rsidP="006A2AC6">
      <w:pPr>
        <w:spacing w:line="340" w:lineRule="exact"/>
        <w:jc w:val="both"/>
        <w:rPr>
          <w:ins w:id="20" w:author="Ubirajara Rocha" w:date="2020-11-25T15:07:00Z"/>
          <w:rFonts w:ascii="Ebrima" w:hAnsi="Ebrima" w:cs="Calibri"/>
          <w:snapToGrid w:val="0"/>
          <w:sz w:val="22"/>
          <w:szCs w:val="22"/>
        </w:rPr>
      </w:pPr>
      <w:ins w:id="21" w:author="Ubirajara Rocha" w:date="2020-11-25T15:09:00Z">
        <w:r w:rsidRPr="00857BB7">
          <w:rPr>
            <w:rFonts w:ascii="Ebrima" w:hAnsi="Ebrima" w:cs="Calibri"/>
            <w:snapToGrid w:val="0"/>
            <w:sz w:val="22"/>
            <w:szCs w:val="22"/>
          </w:rPr>
          <w:t>Marcos Freitas Pereira</w:t>
        </w:r>
      </w:ins>
    </w:p>
    <w:p w14:paraId="7A89EA1B" w14:textId="77777777" w:rsidR="00592B14" w:rsidRDefault="00592B14" w:rsidP="006A2AC6">
      <w:pPr>
        <w:spacing w:line="340" w:lineRule="exact"/>
        <w:jc w:val="both"/>
        <w:rPr>
          <w:rFonts w:ascii="Ebrima" w:hAnsi="Ebrima" w:cs="Calibri"/>
          <w:snapToGrid w:val="0"/>
          <w:sz w:val="22"/>
          <w:szCs w:val="22"/>
        </w:rPr>
      </w:pPr>
    </w:p>
    <w:p w14:paraId="09EC0CAF" w14:textId="02B262CD"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BB5736">
        <w:rPr>
          <w:rFonts w:ascii="Ebrima" w:hAnsi="Ebrima" w:cs="Arial"/>
          <w:color w:val="000000"/>
          <w:sz w:val="22"/>
          <w:szCs w:val="22"/>
        </w:rPr>
        <w:t xml:space="preserve"> e</w:t>
      </w:r>
      <w:r w:rsidR="000E3D0B">
        <w:rPr>
          <w:rFonts w:ascii="Ebrima" w:hAnsi="Ebrima" w:cs="Arial"/>
          <w:color w:val="000000"/>
          <w:sz w:val="22"/>
          <w:szCs w:val="22"/>
        </w:rPr>
        <w:t xml:space="preserve"> Garantidores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2" w:name="_Hlk21485571"/>
      <w:r>
        <w:rPr>
          <w:rFonts w:ascii="Ebrima" w:hAnsi="Ebrima" w:cs="Arial"/>
          <w:color w:val="000000"/>
          <w:sz w:val="22"/>
          <w:szCs w:val="22"/>
        </w:rPr>
        <w:t xml:space="preserve">a Companhia </w:t>
      </w:r>
      <w:bookmarkStart w:id="23" w:name="_Hlk25613037"/>
      <w:bookmarkStart w:id="24"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3"/>
      <w:r w:rsidR="00413BD6">
        <w:rPr>
          <w:rFonts w:ascii="Ebrima" w:hAnsi="Ebrima" w:cs="Arial"/>
          <w:color w:val="000000"/>
          <w:sz w:val="22"/>
          <w:szCs w:val="22"/>
        </w:rPr>
        <w:t>)</w:t>
      </w:r>
      <w:bookmarkEnd w:id="22"/>
      <w:bookmarkEnd w:id="24"/>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5" w:name="_Hlk20893209"/>
    </w:p>
    <w:p w14:paraId="238A558A" w14:textId="734E27F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del w:id="26" w:author="Ubirajara Rocha" w:date="2020-11-26T09:48:00Z">
        <w:r w:rsidR="004A25D1" w:rsidRPr="0007379E" w:rsidDel="003D1A16">
          <w:rPr>
            <w:rFonts w:ascii="Ebrima" w:hAnsi="Ebrima" w:cs="Arial"/>
            <w:color w:val="000000"/>
            <w:sz w:val="22"/>
            <w:szCs w:val="22"/>
            <w:highlight w:val="yellow"/>
          </w:rPr>
          <w:delText>[</w:delText>
        </w:r>
        <w:r w:rsidR="00BD2800" w:rsidRPr="0007379E" w:rsidDel="003D1A16">
          <w:rPr>
            <w:rFonts w:ascii="Ebrima" w:hAnsi="Ebrima" w:cs="Arial"/>
            <w:color w:val="000000"/>
            <w:sz w:val="22"/>
            <w:szCs w:val="22"/>
            <w:highlight w:val="yellow"/>
          </w:rPr>
          <w:delText xml:space="preserve">havidas </w:delText>
        </w:r>
        <w:r w:rsidRPr="0007379E" w:rsidDel="003D1A16">
          <w:rPr>
            <w:rFonts w:ascii="Ebrima" w:hAnsi="Ebrima" w:cs="Arial"/>
            <w:color w:val="000000"/>
            <w:sz w:val="22"/>
            <w:szCs w:val="22"/>
            <w:highlight w:val="yellow"/>
          </w:rPr>
          <w:delText xml:space="preserve">e </w:delText>
        </w:r>
        <w:r w:rsidR="004A25D1" w:rsidRPr="0007379E" w:rsidDel="003D1A16">
          <w:rPr>
            <w:rFonts w:ascii="Ebrima" w:hAnsi="Ebrima" w:cs="Arial"/>
            <w:color w:val="000000"/>
            <w:sz w:val="22"/>
            <w:szCs w:val="22"/>
            <w:highlight w:val="yellow"/>
          </w:rPr>
          <w:delText>]</w:delText>
        </w:r>
      </w:del>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5"/>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27" w:name="_Hlk20893341"/>
      <w:bookmarkStart w:id="28"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7"/>
      <w:r w:rsidR="00440627">
        <w:rPr>
          <w:rFonts w:ascii="Ebrima" w:hAnsi="Ebrima" w:cs="Arial"/>
          <w:color w:val="000000"/>
          <w:sz w:val="22"/>
          <w:szCs w:val="22"/>
        </w:rPr>
        <w:t>;</w:t>
      </w:r>
      <w:bookmarkEnd w:id="28"/>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309F7593"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29" w:name="_Hlk20893381"/>
      <w:bookmarkStart w:id="30"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BB5736" w:rsidRPr="00BB5736">
        <w:rPr>
          <w:rFonts w:ascii="Ebrima" w:hAnsi="Ebrima" w:cs="Arial"/>
          <w:color w:val="000000"/>
          <w:sz w:val="22"/>
          <w:szCs w:val="22"/>
          <w:highlight w:val="yellow"/>
        </w:rPr>
        <w:t>[•]</w:t>
      </w:r>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BB5736" w:rsidRPr="00BB5736">
        <w:rPr>
          <w:rFonts w:ascii="Ebrima" w:hAnsi="Ebrima" w:cs="Arial"/>
          <w:i/>
          <w:iCs/>
          <w:color w:val="000000"/>
          <w:sz w:val="22"/>
          <w:szCs w:val="22"/>
          <w:highlight w:val="yellow"/>
        </w:rPr>
        <w:t>[•]</w:t>
      </w:r>
      <w:r w:rsidR="00BB5736">
        <w:rPr>
          <w:rFonts w:ascii="Ebrima" w:hAnsi="Ebrima" w:cs="Arial"/>
          <w:i/>
          <w:iCs/>
          <w:color w:val="000000"/>
          <w:sz w:val="22"/>
          <w:szCs w:val="22"/>
        </w:rPr>
        <w:t xml:space="preserve">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a</w:t>
      </w:r>
      <w:r w:rsidR="000E3D0B" w:rsidRPr="00BB5736">
        <w:rPr>
          <w:rFonts w:ascii="Ebrima" w:hAnsi="Ebrima" w:cs="Arial"/>
          <w:color w:val="000000"/>
          <w:sz w:val="22"/>
          <w:szCs w:val="22"/>
        </w:rPr>
        <w:t xml:space="preserve"> </w:t>
      </w:r>
      <w:r w:rsidR="00BB5736" w:rsidRPr="00BB5736">
        <w:rPr>
          <w:rFonts w:ascii="Ebrima" w:hAnsi="Ebrima" w:cs="Calibri"/>
          <w:b/>
          <w:snapToGrid w:val="0"/>
          <w:sz w:val="22"/>
          <w:szCs w:val="22"/>
        </w:rPr>
        <w:t xml:space="preserve">SIMPLIFIC PAVARINI DISTRIBUIDORA DE TÍTULOS E VALORES MOBILIÁRIOS LTDA. </w:t>
      </w:r>
      <w:r w:rsidR="00BB5736" w:rsidRPr="00BB5736">
        <w:rPr>
          <w:rFonts w:ascii="Ebrima" w:hAnsi="Ebrima" w:cs="Calibri"/>
          <w:bCs/>
          <w:snapToGrid w:val="0"/>
          <w:sz w:val="22"/>
          <w:szCs w:val="22"/>
        </w:rPr>
        <w:t xml:space="preserve">sociedade limitada empresária, com sede na Cidade do Rio de Janeiro, Estado do Rio de Janeiro, na Rua Sete de Setembro, nº 99, 24º andar, CEP 20050-005, inscrita no CNPJ/ME sob o nº </w:t>
      </w:r>
      <w:r w:rsidR="00BB5736" w:rsidRPr="00BB5736">
        <w:rPr>
          <w:rFonts w:ascii="Ebrima" w:hAnsi="Ebrima" w:cs="Calibri"/>
          <w:bCs/>
          <w:snapToGrid w:val="0"/>
          <w:sz w:val="22"/>
          <w:szCs w:val="22"/>
        </w:rPr>
        <w:lastRenderedPageBreak/>
        <w:t xml:space="preserve">15.227.994/0001-50, </w:t>
      </w:r>
      <w:r w:rsidR="00BB5736" w:rsidRPr="00BB5736">
        <w:rPr>
          <w:rFonts w:ascii="Ebrima" w:hAnsi="Ebrima" w:cstheme="minorHAnsi"/>
          <w:sz w:val="22"/>
          <w:szCs w:val="22"/>
        </w:rPr>
        <w:t>atuando por sua filial na Cidade de São Paulo, Estado de São Paulo, na Rua Joaquim Floriano, nº 466, bloco B, conj. 1401, CEP 04534-002, inscrita no CNPJ/ME sob o nº 15.227.994/0004-01</w:t>
      </w:r>
      <w:r w:rsidR="00BB5736" w:rsidRPr="00BB5736">
        <w:rPr>
          <w:rFonts w:ascii="Ebrima" w:hAnsi="Ebrima" w:cs="Calibri"/>
          <w:snapToGrid w:val="0"/>
          <w:sz w:val="22"/>
          <w:szCs w:val="22"/>
        </w:rPr>
        <w:t xml:space="preserve"> (“</w:t>
      </w:r>
      <w:r w:rsidR="00BB5736" w:rsidRPr="00BB5736">
        <w:rPr>
          <w:rFonts w:ascii="Ebrima" w:hAnsi="Ebrima" w:cs="Calibri"/>
          <w:snapToGrid w:val="0"/>
          <w:sz w:val="22"/>
          <w:szCs w:val="22"/>
          <w:u w:val="single"/>
        </w:rPr>
        <w:t>Simplific Pavarini</w:t>
      </w:r>
      <w:r w:rsidR="00BB5736" w:rsidRPr="00BB5736">
        <w:rPr>
          <w:rFonts w:ascii="Ebrima" w:hAnsi="Ebrima" w:cs="Calibri"/>
          <w:snapToGrid w:val="0"/>
          <w:sz w:val="22"/>
          <w:szCs w:val="22"/>
        </w:rPr>
        <w:t>” ou “</w:t>
      </w:r>
      <w:r w:rsidR="00BB5736" w:rsidRPr="00BB5736">
        <w:rPr>
          <w:rFonts w:ascii="Ebrima" w:hAnsi="Ebrima" w:cs="Calibri"/>
          <w:snapToGrid w:val="0"/>
          <w:sz w:val="22"/>
          <w:szCs w:val="22"/>
          <w:u w:val="single"/>
        </w:rPr>
        <w:t>Agente Fiduciário dos CRI</w:t>
      </w:r>
      <w:r w:rsidR="00BB5736" w:rsidRPr="00BB5736">
        <w:rPr>
          <w:rFonts w:ascii="Ebrima" w:hAnsi="Ebrima" w:cs="Calibri"/>
          <w:snapToGrid w:val="0"/>
          <w:sz w:val="22"/>
          <w:szCs w:val="22"/>
        </w:rPr>
        <w:t>”)</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9"/>
      <w:r w:rsidR="005F3870">
        <w:rPr>
          <w:rFonts w:ascii="Ebrima" w:hAnsi="Ebrima" w:cs="Arial"/>
          <w:color w:val="000000"/>
          <w:sz w:val="22"/>
          <w:szCs w:val="22"/>
        </w:rPr>
        <w:t>;</w:t>
      </w:r>
      <w:bookmarkEnd w:id="30"/>
    </w:p>
    <w:p w14:paraId="6693E6B6" w14:textId="77777777" w:rsidR="001650A1" w:rsidRDefault="001650A1">
      <w:pPr>
        <w:spacing w:line="340" w:lineRule="exact"/>
        <w:jc w:val="both"/>
        <w:rPr>
          <w:rFonts w:ascii="Ebrima" w:hAnsi="Ebrima" w:cs="Arial"/>
          <w:color w:val="000000"/>
          <w:sz w:val="22"/>
          <w:szCs w:val="22"/>
        </w:rPr>
      </w:pPr>
    </w:p>
    <w:p w14:paraId="5306BA78" w14:textId="35C175A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31"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5A2E3C" w:rsidRPr="005A2E3C">
        <w:rPr>
          <w:rFonts w:ascii="Ebrima" w:hAnsi="Ebrima" w:cs="Arial"/>
          <w:i/>
          <w:iCs/>
          <w:color w:val="000000"/>
          <w:sz w:val="22"/>
          <w:szCs w:val="22"/>
          <w:highlight w:val="yellow"/>
        </w:rPr>
        <w:t>[•]</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31"/>
    </w:p>
    <w:p w14:paraId="442C6C14" w14:textId="77777777" w:rsidR="00296DF4" w:rsidRDefault="00296DF4">
      <w:pPr>
        <w:spacing w:line="340" w:lineRule="exact"/>
        <w:jc w:val="both"/>
        <w:rPr>
          <w:rFonts w:ascii="Ebrima" w:hAnsi="Ebrima" w:cs="Arial"/>
          <w:color w:val="000000"/>
          <w:sz w:val="22"/>
          <w:szCs w:val="22"/>
        </w:rPr>
      </w:pPr>
    </w:p>
    <w:p w14:paraId="586CA31D" w14:textId="5DDD7E4C"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32" w:name="_Hlk21485800"/>
      <w:bookmarkStart w:id="33"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2"/>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5A2E3C" w:rsidRPr="00296DF4">
        <w:rPr>
          <w:rFonts w:ascii="Ebrima" w:hAnsi="Ebrima" w:cs="Arial"/>
          <w:color w:val="000000"/>
          <w:sz w:val="22"/>
          <w:szCs w:val="22"/>
          <w:u w:val="single"/>
        </w:rPr>
        <w:t xml:space="preserve">Fundo </w:t>
      </w:r>
      <w:r w:rsidR="005A2E3C">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4" w:name="_Hlk21485817"/>
      <w:bookmarkStart w:id="35" w:name="_Hlk20893683"/>
      <w:bookmarkEnd w:id="33"/>
      <w:r w:rsidR="001650A1">
        <w:rPr>
          <w:rFonts w:ascii="Ebrima" w:hAnsi="Ebrima" w:cs="Arial"/>
          <w:color w:val="000000"/>
          <w:sz w:val="22"/>
          <w:szCs w:val="22"/>
        </w:rPr>
        <w:t xml:space="preserve">pela cessão fiduciária </w:t>
      </w:r>
      <w:bookmarkStart w:id="36"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5C54E1">
        <w:rPr>
          <w:rFonts w:ascii="Ebrima" w:hAnsi="Ebrima" w:cs="Arial"/>
          <w:color w:val="000000"/>
          <w:sz w:val="22"/>
          <w:szCs w:val="22"/>
          <w:u w:val="single"/>
        </w:rPr>
        <w:t>Anexo II</w:t>
      </w:r>
      <w:r w:rsidR="00920F51">
        <w:rPr>
          <w:rFonts w:ascii="Ebrima" w:hAnsi="Ebrima" w:cs="Arial"/>
          <w:color w:val="000000"/>
          <w:sz w:val="22"/>
          <w:szCs w:val="22"/>
        </w:rPr>
        <w:t xml:space="preserve"> a este instrumento (“</w:t>
      </w:r>
      <w:r w:rsidR="00920F51" w:rsidRPr="005C54E1">
        <w:rPr>
          <w:rFonts w:ascii="Ebrima" w:hAnsi="Ebrima" w:cs="Arial"/>
          <w:color w:val="000000"/>
          <w:sz w:val="22"/>
          <w:szCs w:val="22"/>
          <w:u w:val="single"/>
        </w:rPr>
        <w:t>Cessão Fiduciária de Dire</w:t>
      </w:r>
      <w:r w:rsidR="00920F51">
        <w:rPr>
          <w:rFonts w:ascii="Ebrima" w:hAnsi="Ebrima" w:cs="Arial"/>
          <w:color w:val="000000"/>
          <w:sz w:val="22"/>
          <w:szCs w:val="22"/>
          <w:u w:val="single"/>
        </w:rPr>
        <w:t>it</w:t>
      </w:r>
      <w:r w:rsidR="00920F51" w:rsidRPr="005C54E1">
        <w:rPr>
          <w:rFonts w:ascii="Ebrima" w:hAnsi="Ebrima" w:cs="Arial"/>
          <w:color w:val="000000"/>
          <w:sz w:val="22"/>
          <w:szCs w:val="22"/>
          <w:u w:val="single"/>
        </w:rPr>
        <w:t>os Creditórios</w:t>
      </w:r>
      <w:r w:rsidR="00920F51">
        <w:rPr>
          <w:rFonts w:ascii="Ebrima" w:hAnsi="Ebrima" w:cs="Arial"/>
          <w:color w:val="000000"/>
          <w:sz w:val="22"/>
          <w:szCs w:val="22"/>
        </w:rPr>
        <w:t xml:space="preserve">”), </w:t>
      </w:r>
      <w:bookmarkEnd w:id="36"/>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w:t>
      </w:r>
      <w:r w:rsidR="005A2E3C">
        <w:rPr>
          <w:rFonts w:ascii="Ebrima" w:hAnsi="Ebrima" w:cs="Arial"/>
          <w:color w:val="000000"/>
          <w:sz w:val="22"/>
          <w:szCs w:val="22"/>
        </w:rPr>
        <w:lastRenderedPageBreak/>
        <w:t xml:space="preserve">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37" w:name="_Hlk21487019"/>
      <w:r w:rsidR="005A2E3C" w:rsidRPr="005A2E3C">
        <w:rPr>
          <w:rFonts w:ascii="Ebrima" w:hAnsi="Ebrima" w:cs="Arial"/>
          <w:color w:val="000000"/>
          <w:sz w:val="22"/>
          <w:szCs w:val="22"/>
          <w:highlight w:val="yellow"/>
        </w:rPr>
        <w:t>[•]</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5A2E3C" w:rsidRPr="005A2E3C">
        <w:rPr>
          <w:rFonts w:ascii="Ebrima" w:hAnsi="Ebrima" w:cs="Arial"/>
          <w:color w:val="000000"/>
          <w:sz w:val="22"/>
          <w:szCs w:val="22"/>
          <w:highlight w:val="yellow"/>
        </w:rPr>
        <w:t>[•]</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37"/>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DE7DF2">
        <w:rPr>
          <w:rFonts w:ascii="Ebrima" w:hAnsi="Ebrima" w:cs="Arial"/>
          <w:color w:val="000000"/>
          <w:sz w:val="22"/>
          <w:szCs w:val="22"/>
        </w:rPr>
        <w:t>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4"/>
    <w:bookmarkEnd w:id="35"/>
    <w:p w14:paraId="172A0608" w14:textId="77777777" w:rsidR="005B3A84" w:rsidRDefault="005B3A84">
      <w:pPr>
        <w:spacing w:line="340" w:lineRule="exact"/>
        <w:jc w:val="both"/>
        <w:rPr>
          <w:rFonts w:ascii="Ebrima" w:hAnsi="Ebrima" w:cs="Arial"/>
          <w:bCs/>
          <w:sz w:val="22"/>
          <w:szCs w:val="22"/>
        </w:rPr>
      </w:pPr>
    </w:p>
    <w:p w14:paraId="423625FE" w14:textId="5008131D"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38"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39"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39"/>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 xml:space="preserve">dos CRI; e (x) quaisquer aditamentos aos </w:t>
      </w:r>
      <w:r w:rsidR="00296DF4" w:rsidRPr="00386BFA">
        <w:rPr>
          <w:rFonts w:ascii="Ebrima" w:hAnsi="Ebrima" w:cs="Arial"/>
          <w:color w:val="000000"/>
          <w:sz w:val="22"/>
          <w:szCs w:val="22"/>
        </w:rPr>
        <w:lastRenderedPageBreak/>
        <w:t>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38"/>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40" w:name="_DV_M6"/>
      <w:bookmarkEnd w:id="40"/>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41" w:name="_Hlk21485645"/>
      <w:r w:rsidR="008850CE">
        <w:rPr>
          <w:rFonts w:ascii="Ebrima" w:hAnsi="Ebrima" w:cs="Arial"/>
          <w:color w:val="000000"/>
          <w:sz w:val="22"/>
          <w:szCs w:val="22"/>
        </w:rPr>
        <w:t>“</w:t>
      </w:r>
      <w:bookmarkStart w:id="42"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2"/>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41"/>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BD9EC3A" w:rsidR="005D1B35" w:rsidRPr="00CA299C" w:rsidRDefault="008850CE">
      <w:pPr>
        <w:spacing w:line="340" w:lineRule="exact"/>
        <w:jc w:val="both"/>
        <w:rPr>
          <w:rFonts w:ascii="Ebrima" w:hAnsi="Ebrima" w:cs="Arial"/>
          <w:color w:val="000000"/>
          <w:sz w:val="22"/>
          <w:szCs w:val="22"/>
        </w:rPr>
      </w:pPr>
      <w:bookmarkStart w:id="43" w:name="_DV_M8"/>
      <w:bookmarkEnd w:id="43"/>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bookmarkStart w:id="44" w:name="_DV_M9"/>
      <w:bookmarkEnd w:id="44"/>
      <w:r w:rsidR="00987A7D" w:rsidRPr="001746AF">
        <w:rPr>
          <w:rFonts w:ascii="Ebrima" w:hAnsi="Ebrima"/>
          <w:color w:val="000000"/>
          <w:sz w:val="22"/>
          <w:highlight w:val="yellow"/>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45" w:name="_DV_M10"/>
      <w:bookmarkEnd w:id="45"/>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46" w:name="_DV_M11"/>
      <w:bookmarkEnd w:id="46"/>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092AE060" w:rsidR="005D1B35" w:rsidRPr="00CA299C" w:rsidRDefault="00216173">
      <w:pPr>
        <w:spacing w:line="340" w:lineRule="exact"/>
        <w:ind w:left="709"/>
        <w:jc w:val="both"/>
        <w:rPr>
          <w:rFonts w:ascii="Ebrima" w:hAnsi="Ebrima" w:cs="Arial"/>
          <w:color w:val="000000"/>
          <w:sz w:val="22"/>
          <w:szCs w:val="22"/>
        </w:rPr>
      </w:pPr>
      <w:bookmarkStart w:id="47" w:name="_DV_M12"/>
      <w:bookmarkEnd w:id="47"/>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624FC71" w:rsidR="005D1B35" w:rsidRDefault="00216173">
      <w:pPr>
        <w:spacing w:line="340" w:lineRule="exact"/>
        <w:ind w:left="709"/>
        <w:jc w:val="both"/>
        <w:rPr>
          <w:rFonts w:ascii="Ebrima" w:hAnsi="Ebrima" w:cs="Arial"/>
          <w:color w:val="000000"/>
          <w:sz w:val="22"/>
          <w:szCs w:val="22"/>
        </w:rPr>
      </w:pPr>
      <w:bookmarkStart w:id="48" w:name="_DV_M14"/>
      <w:bookmarkEnd w:id="48"/>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de </w:t>
      </w:r>
      <w:r w:rsidR="007A629C" w:rsidRPr="0024166C">
        <w:rPr>
          <w:rFonts w:ascii="Ebrima" w:hAnsi="Ebrima" w:cs="Arial"/>
          <w:sz w:val="22"/>
          <w:szCs w:val="22"/>
        </w:rPr>
        <w:lastRenderedPageBreak/>
        <w:t>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11666295"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w:t>
      </w:r>
      <w:r w:rsidR="000A3E98">
        <w:rPr>
          <w:rFonts w:ascii="Ebrima" w:hAnsi="Ebrima"/>
          <w:sz w:val="22"/>
          <w:szCs w:val="22"/>
        </w:rPr>
        <w:t>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1FE09FCF"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3A5BDF5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del w:id="49" w:author="Ubirajara Rocha" w:date="2020-11-25T17:14:00Z">
        <w:r w:rsidR="00111BFC" w:rsidDel="00592B14">
          <w:rPr>
            <w:rFonts w:ascii="Ebrima" w:hAnsi="Ebrima" w:cs="Arial"/>
            <w:color w:val="000000"/>
            <w:sz w:val="22"/>
            <w:szCs w:val="22"/>
          </w:rPr>
          <w:delText xml:space="preserve"> </w:delText>
        </w:r>
        <w:r w:rsidR="00111BFC" w:rsidRPr="0007379E" w:rsidDel="00592B14">
          <w:rPr>
            <w:rFonts w:ascii="Ebrima" w:hAnsi="Ebrima" w:cs="Arial"/>
            <w:color w:val="000000"/>
            <w:sz w:val="22"/>
            <w:szCs w:val="22"/>
            <w:highlight w:val="yellow"/>
          </w:rPr>
          <w:delText>[Biscuola confirmar com Danilo da RCap se serão as únicas PJs fiadoras]</w:delText>
        </w:r>
      </w:del>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075F8C17"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FC31FBF"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07379E">
        <w:rPr>
          <w:rFonts w:ascii="Ebrima" w:hAnsi="Ebrima"/>
          <w:sz w:val="22"/>
          <w:szCs w:val="22"/>
        </w:rPr>
        <w:t>R$ </w:t>
      </w:r>
      <w:r w:rsidR="00871A7D" w:rsidRPr="0007379E">
        <w:rPr>
          <w:rFonts w:ascii="Ebrima" w:hAnsi="Ebrima"/>
          <w:sz w:val="22"/>
          <w:szCs w:val="22"/>
        </w:rPr>
        <w:t>1.0</w:t>
      </w:r>
      <w:r w:rsidR="005D48F3" w:rsidRPr="0007379E">
        <w:rPr>
          <w:rFonts w:ascii="Ebrima" w:hAnsi="Ebrima"/>
          <w:sz w:val="22"/>
          <w:szCs w:val="22"/>
        </w:rPr>
        <w:t>00.000,00 (</w:t>
      </w:r>
      <w:r w:rsidR="00871A7D" w:rsidRPr="0007379E">
        <w:rPr>
          <w:rFonts w:ascii="Ebrima" w:hAnsi="Ebrima"/>
          <w:sz w:val="22"/>
          <w:szCs w:val="22"/>
        </w:rPr>
        <w:t>um milhão de</w:t>
      </w:r>
      <w:r w:rsidR="005D48F3" w:rsidRPr="0007379E">
        <w:rPr>
          <w:rFonts w:ascii="Ebrima" w:hAnsi="Ebrima"/>
          <w:sz w:val="22"/>
          <w:szCs w:val="22"/>
        </w:rPr>
        <w:t xml:space="preserve"> reais)</w:t>
      </w:r>
      <w:r w:rsidR="00FF0202" w:rsidRPr="0007379E">
        <w:rPr>
          <w:rFonts w:ascii="Ebrima" w:hAnsi="Ebrima"/>
          <w:sz w:val="22"/>
          <w:szCs w:val="22"/>
        </w:rPr>
        <w:t xml:space="preserve"> ou em valor agregado de R$ </w:t>
      </w:r>
      <w:r w:rsidR="005D48F3" w:rsidRPr="0007379E">
        <w:rPr>
          <w:rFonts w:ascii="Ebrima" w:hAnsi="Ebrima"/>
          <w:sz w:val="22"/>
          <w:szCs w:val="22"/>
        </w:rPr>
        <w:t>1</w:t>
      </w:r>
      <w:r w:rsidR="00871A7D" w:rsidRPr="0007379E">
        <w:rPr>
          <w:rFonts w:ascii="Ebrima" w:hAnsi="Ebrima"/>
          <w:sz w:val="22"/>
          <w:szCs w:val="22"/>
        </w:rPr>
        <w:t>0</w:t>
      </w:r>
      <w:r w:rsidR="005D48F3" w:rsidRPr="0007379E">
        <w:rPr>
          <w:rFonts w:ascii="Ebrima" w:hAnsi="Ebrima"/>
          <w:sz w:val="22"/>
          <w:szCs w:val="22"/>
        </w:rPr>
        <w:t>.000.000,00 (</w:t>
      </w:r>
      <w:r w:rsidR="00871A7D" w:rsidRPr="0007379E">
        <w:rPr>
          <w:rFonts w:ascii="Ebrima" w:hAnsi="Ebrima"/>
          <w:sz w:val="22"/>
          <w:szCs w:val="22"/>
        </w:rPr>
        <w:t xml:space="preserve">dez </w:t>
      </w:r>
      <w:r w:rsidR="005D48F3" w:rsidRPr="0007379E">
        <w:rPr>
          <w:rFonts w:ascii="Ebrima" w:hAnsi="Ebrima"/>
          <w:sz w:val="22"/>
          <w:szCs w:val="22"/>
        </w:rPr>
        <w:t>milh</w:t>
      </w:r>
      <w:r w:rsidR="00871A7D" w:rsidRPr="0007379E">
        <w:rPr>
          <w:rFonts w:ascii="Ebrima" w:hAnsi="Ebrima"/>
          <w:sz w:val="22"/>
          <w:szCs w:val="22"/>
        </w:rPr>
        <w:t xml:space="preserve">ões </w:t>
      </w:r>
      <w:r w:rsidR="005D48F3" w:rsidRPr="0007379E">
        <w:rPr>
          <w:rFonts w:ascii="Ebrima" w:hAnsi="Ebrima"/>
          <w:sz w:val="22"/>
          <w:szCs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w:t>
      </w:r>
      <w:r w:rsidRPr="00757AFD">
        <w:rPr>
          <w:rFonts w:ascii="Ebrima" w:hAnsi="Ebrima"/>
          <w:sz w:val="22"/>
        </w:rPr>
        <w:lastRenderedPageBreak/>
        <w:t xml:space="preserve">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3BA5BCD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50" w:name="_DV_M20"/>
      <w:bookmarkStart w:id="51" w:name="_DV_M22"/>
      <w:bookmarkEnd w:id="50"/>
      <w:bookmarkEnd w:id="51"/>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15E3B19A" w:rsidR="008216C1" w:rsidRDefault="008216C1">
      <w:pPr>
        <w:spacing w:line="340" w:lineRule="exact"/>
        <w:jc w:val="both"/>
        <w:rPr>
          <w:rFonts w:ascii="Ebrima" w:hAnsi="Ebrima" w:cs="Arial"/>
          <w:color w:val="000000"/>
          <w:sz w:val="22"/>
          <w:szCs w:val="22"/>
        </w:rPr>
      </w:pPr>
      <w:bookmarkStart w:id="52" w:name="_DV_M23"/>
      <w:bookmarkStart w:id="53" w:name="_DV_M24"/>
      <w:bookmarkEnd w:id="52"/>
      <w:bookmarkEnd w:id="53"/>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w:t>
      </w:r>
      <w:r w:rsidR="001746AF" w:rsidRPr="001746AF">
        <w:rPr>
          <w:rFonts w:ascii="Ebrima" w:hAnsi="Ebrima" w:cs="Arial"/>
          <w:color w:val="000000"/>
          <w:sz w:val="22"/>
          <w:szCs w:val="22"/>
          <w:highlight w:val="yellow"/>
        </w:rPr>
        <w:t>[INSERIR QUANDO RECEBERMOS O ESTATUTO SOCIAL]</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54" w:name="_DV_M25"/>
      <w:bookmarkEnd w:id="54"/>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55"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lastRenderedPageBreak/>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55"/>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56" w:name="_DV_M27"/>
      <w:bookmarkEnd w:id="56"/>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57" w:name="_DV_M28"/>
      <w:bookmarkEnd w:id="57"/>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58" w:name="_DV_M29"/>
      <w:bookmarkEnd w:id="58"/>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59" w:name="_DV_M30"/>
      <w:bookmarkStart w:id="60" w:name="_DV_M32"/>
      <w:bookmarkEnd w:id="59"/>
      <w:bookmarkEnd w:id="60"/>
    </w:p>
    <w:p w14:paraId="268535D5" w14:textId="21E21F3E" w:rsidR="00152927" w:rsidRDefault="000D53C9">
      <w:pPr>
        <w:spacing w:line="340" w:lineRule="exact"/>
        <w:jc w:val="both"/>
        <w:rPr>
          <w:rFonts w:ascii="Ebrima" w:hAnsi="Ebrima" w:cs="Arial"/>
          <w:color w:val="000000"/>
          <w:sz w:val="22"/>
          <w:szCs w:val="22"/>
        </w:rPr>
      </w:pPr>
      <w:bookmarkStart w:id="61" w:name="_DV_M34"/>
      <w:bookmarkEnd w:id="61"/>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62" w:name="_DV_M35"/>
      <w:bookmarkEnd w:id="62"/>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3"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63"/>
      <w:r w:rsidR="00116B19" w:rsidRPr="00CA299C">
        <w:rPr>
          <w:rFonts w:ascii="Ebrima" w:hAnsi="Ebrima" w:cs="Arial"/>
          <w:color w:val="000000"/>
          <w:sz w:val="22"/>
          <w:szCs w:val="22"/>
        </w:rPr>
        <w:t xml:space="preserve"> </w:t>
      </w:r>
      <w:bookmarkStart w:id="64" w:name="_DV_M37"/>
      <w:bookmarkEnd w:id="6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1EDCD3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w:t>
      </w:r>
      <w:r w:rsidR="00760ED1">
        <w:rPr>
          <w:rFonts w:ascii="Ebrima" w:hAnsi="Ebrima" w:cs="Arial"/>
          <w:color w:val="000000"/>
          <w:sz w:val="22"/>
          <w:szCs w:val="22"/>
        </w:rPr>
        <w:lastRenderedPageBreak/>
        <w:t>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65" w:name="_DV_M38"/>
      <w:bookmarkEnd w:id="65"/>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66" w:name="_DV_M39"/>
      <w:bookmarkEnd w:id="66"/>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3F8949C7"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67"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ins w:id="68" w:author="Ubirajara Rocha" w:date="2020-11-25T14:38:00Z">
        <w:r w:rsidR="00441601">
          <w:rPr>
            <w:rFonts w:ascii="Ebrima" w:hAnsi="Ebrima" w:cs="Arial"/>
            <w:color w:val="000000"/>
            <w:sz w:val="22"/>
            <w:szCs w:val="22"/>
          </w:rPr>
          <w:t xml:space="preserve">regulado </w:t>
        </w:r>
      </w:ins>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67"/>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52322EA3"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à constituição de um Fundo Operacional,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4E2E16E8"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3C97BBBE" w14:textId="185F2F94" w:rsidR="003E0477" w:rsidDel="003D1A16" w:rsidRDefault="003E0477" w:rsidP="009C5AC0">
      <w:pPr>
        <w:spacing w:line="340" w:lineRule="exact"/>
        <w:ind w:left="705"/>
        <w:jc w:val="both"/>
        <w:rPr>
          <w:del w:id="69" w:author="Ubirajara Rocha" w:date="2020-11-26T09:49:00Z"/>
          <w:rFonts w:ascii="Ebrima" w:hAnsi="Ebrima" w:cs="Arial"/>
          <w:color w:val="000000"/>
          <w:sz w:val="22"/>
          <w:szCs w:val="22"/>
        </w:rPr>
      </w:pPr>
    </w:p>
    <w:p w14:paraId="240A2E4F" w14:textId="400E27B2" w:rsidR="000D53C9" w:rsidRDefault="001748FA">
      <w:pPr>
        <w:spacing w:line="340" w:lineRule="exact"/>
        <w:ind w:left="705"/>
        <w:jc w:val="both"/>
        <w:rPr>
          <w:rFonts w:ascii="Ebrima" w:hAnsi="Ebrima" w:cs="Arial"/>
          <w:color w:val="000000"/>
          <w:sz w:val="22"/>
          <w:szCs w:val="22"/>
        </w:rPr>
      </w:pPr>
      <w:del w:id="70" w:author="Ubirajara Rocha" w:date="2020-11-26T09:49:00Z">
        <w:r w:rsidDel="003D1A16">
          <w:rPr>
            <w:rFonts w:ascii="Ebrima" w:hAnsi="Ebrima" w:cs="Arial"/>
            <w:color w:val="000000"/>
            <w:sz w:val="22"/>
            <w:szCs w:val="22"/>
          </w:rPr>
          <w:delText>(v)</w:delText>
        </w:r>
        <w:r w:rsidDel="003D1A16">
          <w:rPr>
            <w:rFonts w:ascii="Ebrima" w:hAnsi="Ebrima" w:cs="Arial"/>
            <w:color w:val="000000"/>
            <w:sz w:val="22"/>
            <w:szCs w:val="22"/>
          </w:rPr>
          <w:tab/>
        </w:r>
        <w:bookmarkStart w:id="71" w:name="_Hlk44336591"/>
        <w:r w:rsidR="00D20994" w:rsidRPr="0007379E" w:rsidDel="003D1A16">
          <w:rPr>
            <w:rFonts w:ascii="Ebrima" w:hAnsi="Ebrima" w:cs="Arial"/>
            <w:color w:val="000000"/>
            <w:sz w:val="22"/>
            <w:szCs w:val="22"/>
            <w:highlight w:val="yellow"/>
          </w:rPr>
          <w:delText>[</w:delText>
        </w:r>
        <w:r w:rsidR="000D53C9" w:rsidRPr="0007379E" w:rsidDel="003D1A16">
          <w:rPr>
            <w:rFonts w:ascii="Ebrima" w:hAnsi="Ebrima" w:cs="Arial"/>
            <w:color w:val="000000"/>
            <w:sz w:val="22"/>
            <w:szCs w:val="22"/>
            <w:highlight w:val="yellow"/>
          </w:rPr>
          <w:delText>ao reembolso das despesas havidas pela Companhia com o desenvolvimento do</w:delText>
        </w:r>
        <w:r w:rsidR="000E37C8" w:rsidRPr="0007379E" w:rsidDel="003D1A16">
          <w:rPr>
            <w:rFonts w:ascii="Ebrima" w:hAnsi="Ebrima" w:cs="Arial"/>
            <w:color w:val="000000"/>
            <w:sz w:val="22"/>
            <w:szCs w:val="22"/>
            <w:highlight w:val="yellow"/>
          </w:rPr>
          <w:delText>s</w:delText>
        </w:r>
        <w:r w:rsidR="000D53C9" w:rsidRPr="0007379E" w:rsidDel="003D1A16">
          <w:rPr>
            <w:rFonts w:ascii="Ebrima" w:hAnsi="Ebrima" w:cs="Arial"/>
            <w:color w:val="000000"/>
            <w:sz w:val="22"/>
            <w:szCs w:val="22"/>
            <w:highlight w:val="yellow"/>
          </w:rPr>
          <w:delText xml:space="preserve"> Empreendimento</w:delText>
        </w:r>
        <w:r w:rsidR="000E37C8" w:rsidRPr="0007379E" w:rsidDel="003D1A16">
          <w:rPr>
            <w:rFonts w:ascii="Ebrima" w:hAnsi="Ebrima" w:cs="Arial"/>
            <w:color w:val="000000"/>
            <w:sz w:val="22"/>
            <w:szCs w:val="22"/>
            <w:highlight w:val="yellow"/>
          </w:rPr>
          <w:delText>s</w:delText>
        </w:r>
        <w:r w:rsidR="000D53C9" w:rsidRPr="0007379E" w:rsidDel="003D1A16">
          <w:rPr>
            <w:rFonts w:ascii="Ebrima" w:hAnsi="Ebrima" w:cs="Arial"/>
            <w:color w:val="000000"/>
            <w:sz w:val="22"/>
            <w:szCs w:val="22"/>
            <w:highlight w:val="yellow"/>
          </w:rPr>
          <w:delText xml:space="preserve"> </w:delText>
        </w:r>
        <w:r w:rsidR="000E37C8" w:rsidRPr="0007379E" w:rsidDel="003D1A16">
          <w:rPr>
            <w:rFonts w:ascii="Ebrima" w:hAnsi="Ebrima" w:cs="Arial"/>
            <w:color w:val="000000"/>
            <w:sz w:val="22"/>
            <w:szCs w:val="22"/>
            <w:highlight w:val="yellow"/>
          </w:rPr>
          <w:delText>Alvo</w:delText>
        </w:r>
        <w:r w:rsidR="00EA7221" w:rsidRPr="0007379E" w:rsidDel="003D1A16">
          <w:rPr>
            <w:rFonts w:ascii="Ebrima" w:hAnsi="Ebrima" w:cs="Arial"/>
            <w:color w:val="000000"/>
            <w:sz w:val="22"/>
            <w:szCs w:val="22"/>
            <w:highlight w:val="yellow"/>
          </w:rPr>
          <w:delText xml:space="preserve">, especificadas no </w:delText>
        </w:r>
        <w:r w:rsidR="00EA7221" w:rsidRPr="0007379E" w:rsidDel="003D1A16">
          <w:rPr>
            <w:rFonts w:ascii="Ebrima" w:hAnsi="Ebrima" w:cs="Arial"/>
            <w:color w:val="000000"/>
            <w:sz w:val="22"/>
            <w:szCs w:val="22"/>
            <w:highlight w:val="yellow"/>
            <w:u w:val="single"/>
          </w:rPr>
          <w:delText>Anexo VIII</w:delText>
        </w:r>
        <w:r w:rsidR="00EA7221" w:rsidRPr="0007379E" w:rsidDel="003D1A16">
          <w:rPr>
            <w:rFonts w:ascii="Ebrima" w:hAnsi="Ebrima" w:cs="Arial"/>
            <w:color w:val="000000"/>
            <w:sz w:val="22"/>
            <w:szCs w:val="22"/>
            <w:highlight w:val="yellow"/>
          </w:rPr>
          <w:delText xml:space="preserve"> a esta Escritura</w:delText>
        </w:r>
        <w:r w:rsidR="00D20994" w:rsidRPr="0007379E" w:rsidDel="003D1A16">
          <w:rPr>
            <w:rFonts w:ascii="Ebrima" w:hAnsi="Ebrima" w:cs="Arial"/>
            <w:color w:val="000000"/>
            <w:sz w:val="22"/>
            <w:szCs w:val="22"/>
            <w:highlight w:val="yellow"/>
          </w:rPr>
          <w:delText>]</w:delText>
        </w:r>
      </w:del>
      <w:r w:rsidR="000E37C8">
        <w:rPr>
          <w:rFonts w:ascii="Ebrima" w:hAnsi="Ebrima" w:cs="Arial"/>
          <w:color w:val="000000"/>
          <w:sz w:val="22"/>
          <w:szCs w:val="22"/>
        </w:rPr>
        <w:t xml:space="preserve">; </w:t>
      </w:r>
      <w:bookmarkEnd w:id="71"/>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33F724B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del w:id="72" w:author="Ubirajara Rocha" w:date="2020-11-26T09:49:00Z">
        <w:r w:rsidR="002F0640" w:rsidDel="003D1A16">
          <w:rPr>
            <w:rFonts w:ascii="Ebrima" w:hAnsi="Ebrima" w:cs="Arial"/>
            <w:color w:val="000000"/>
            <w:sz w:val="22"/>
            <w:szCs w:val="22"/>
          </w:rPr>
          <w:delText>i</w:delText>
        </w:r>
      </w:del>
      <w:r>
        <w:rPr>
          <w:rFonts w:ascii="Ebrima" w:hAnsi="Ebrima" w:cs="Arial"/>
          <w:color w:val="000000"/>
          <w:sz w:val="22"/>
          <w:szCs w:val="22"/>
        </w:rPr>
        <w:t>)</w:t>
      </w:r>
      <w:r>
        <w:rPr>
          <w:rFonts w:ascii="Ebrima" w:hAnsi="Ebrima" w:cs="Arial"/>
          <w:color w:val="000000"/>
          <w:sz w:val="22"/>
          <w:szCs w:val="22"/>
        </w:rPr>
        <w:tab/>
      </w:r>
      <w:bookmarkStart w:id="73" w:name="_Hlk44336618"/>
      <w:r>
        <w:rPr>
          <w:rFonts w:ascii="Ebrima" w:hAnsi="Ebrima" w:cs="Arial"/>
          <w:color w:val="000000"/>
          <w:sz w:val="22"/>
          <w:szCs w:val="22"/>
        </w:rPr>
        <w:t>para fazer frente às despesas futuras de desenvolvimento dos Empreendimentos Alvo</w:t>
      </w:r>
      <w:bookmarkEnd w:id="73"/>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74"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A159CBF" w:rsidR="002746B4" w:rsidRPr="002746B4" w:rsidDel="003D1A16" w:rsidRDefault="002746B4">
      <w:pPr>
        <w:spacing w:line="340" w:lineRule="exact"/>
        <w:ind w:left="705"/>
        <w:jc w:val="both"/>
        <w:rPr>
          <w:del w:id="75" w:author="Ubirajara Rocha" w:date="2020-11-26T09:50:00Z"/>
          <w:rFonts w:ascii="Ebrima" w:hAnsi="Ebrima" w:cs="Arial"/>
          <w:color w:val="000000"/>
          <w:sz w:val="22"/>
          <w:szCs w:val="22"/>
        </w:rPr>
      </w:pPr>
    </w:p>
    <w:p w14:paraId="4D586BD1" w14:textId="0E238B8D" w:rsidR="002746B4" w:rsidDel="003D1A16" w:rsidRDefault="002746B4">
      <w:pPr>
        <w:spacing w:line="340" w:lineRule="exact"/>
        <w:ind w:left="705"/>
        <w:jc w:val="both"/>
        <w:rPr>
          <w:del w:id="76" w:author="Ubirajara Rocha" w:date="2020-11-26T09:50:00Z"/>
          <w:rFonts w:ascii="Ebrima" w:hAnsi="Ebrima" w:cs="Arial"/>
          <w:color w:val="000000"/>
          <w:sz w:val="22"/>
          <w:szCs w:val="22"/>
        </w:rPr>
      </w:pPr>
      <w:del w:id="77" w:author="Ubirajara Rocha" w:date="2020-11-26T09:50:00Z">
        <w:r w:rsidRPr="002746B4" w:rsidDel="003D1A16">
          <w:rPr>
            <w:rFonts w:ascii="Ebrima" w:hAnsi="Ebrima" w:cs="Arial"/>
            <w:color w:val="000000"/>
            <w:sz w:val="22"/>
            <w:szCs w:val="22"/>
          </w:rPr>
          <w:delText>3.7.2.</w:delText>
        </w:r>
        <w:r w:rsidRPr="002746B4" w:rsidDel="003D1A16">
          <w:rPr>
            <w:rFonts w:ascii="Ebrima" w:hAnsi="Ebrima" w:cs="Arial"/>
            <w:color w:val="000000"/>
            <w:sz w:val="22"/>
            <w:szCs w:val="22"/>
          </w:rPr>
          <w:tab/>
        </w:r>
        <w:r w:rsidR="009D0D30" w:rsidRPr="0007379E" w:rsidDel="003D1A16">
          <w:rPr>
            <w:rFonts w:ascii="Ebrima" w:hAnsi="Ebrima" w:cs="Arial"/>
            <w:color w:val="000000"/>
            <w:sz w:val="22"/>
            <w:szCs w:val="22"/>
            <w:highlight w:val="yellow"/>
          </w:rPr>
          <w:delText>[</w:delText>
        </w:r>
        <w:r w:rsidRPr="0007379E" w:rsidDel="003D1A16">
          <w:rPr>
            <w:rFonts w:ascii="Ebrima" w:hAnsi="Ebrima" w:cs="Arial"/>
            <w:color w:val="000000"/>
            <w:sz w:val="22"/>
            <w:szCs w:val="22"/>
            <w:highlight w:val="yellow"/>
          </w:rPr>
          <w:delText>Com relação ao reembolso das despesas havidas pela Companhia com o desenvolvimento do</w:delText>
        </w:r>
        <w:r w:rsidR="00C73735" w:rsidRPr="0007379E" w:rsidDel="003D1A16">
          <w:rPr>
            <w:rFonts w:ascii="Ebrima" w:hAnsi="Ebrima" w:cs="Arial"/>
            <w:color w:val="000000"/>
            <w:sz w:val="22"/>
            <w:szCs w:val="22"/>
            <w:highlight w:val="yellow"/>
          </w:rPr>
          <w:delText>s</w:delText>
        </w:r>
        <w:r w:rsidRPr="0007379E" w:rsidDel="003D1A16">
          <w:rPr>
            <w:rFonts w:ascii="Ebrima" w:hAnsi="Ebrima" w:cs="Arial"/>
            <w:color w:val="000000"/>
            <w:sz w:val="22"/>
            <w:szCs w:val="22"/>
            <w:highlight w:val="yellow"/>
          </w:rPr>
          <w:delText xml:space="preserve"> Empreendimento</w:delText>
        </w:r>
        <w:r w:rsidR="00C73735" w:rsidRPr="0007379E" w:rsidDel="003D1A16">
          <w:rPr>
            <w:rFonts w:ascii="Ebrima" w:hAnsi="Ebrima" w:cs="Arial"/>
            <w:color w:val="000000"/>
            <w:sz w:val="22"/>
            <w:szCs w:val="22"/>
            <w:highlight w:val="yellow"/>
          </w:rPr>
          <w:delText>s</w:delText>
        </w:r>
        <w:r w:rsidRPr="0007379E" w:rsidDel="003D1A16">
          <w:rPr>
            <w:rFonts w:ascii="Ebrima" w:hAnsi="Ebrima" w:cs="Arial"/>
            <w:color w:val="000000"/>
            <w:sz w:val="22"/>
            <w:szCs w:val="22"/>
            <w:highlight w:val="yellow"/>
          </w:rPr>
          <w:delText xml:space="preserve"> </w:delText>
        </w:r>
        <w:r w:rsidR="00C73735" w:rsidRPr="0007379E" w:rsidDel="003D1A16">
          <w:rPr>
            <w:rFonts w:ascii="Ebrima" w:hAnsi="Ebrima" w:cs="Arial"/>
            <w:color w:val="000000"/>
            <w:sz w:val="22"/>
            <w:szCs w:val="22"/>
            <w:highlight w:val="yellow"/>
          </w:rPr>
          <w:delText>Alvo</w:delText>
        </w:r>
        <w:r w:rsidRPr="0007379E" w:rsidDel="003D1A16">
          <w:rPr>
            <w:rFonts w:ascii="Ebrima" w:hAnsi="Ebrima" w:cs="Arial"/>
            <w:color w:val="000000"/>
            <w:sz w:val="22"/>
            <w:szCs w:val="22"/>
            <w:highlight w:val="yellow"/>
          </w:rPr>
          <w:delText xml:space="preserve"> detalhadamente especificadas </w:delText>
        </w:r>
        <w:r w:rsidR="00EA7221" w:rsidRPr="0007379E" w:rsidDel="003D1A16">
          <w:rPr>
            <w:rFonts w:ascii="Ebrima" w:hAnsi="Ebrima" w:cs="Arial"/>
            <w:color w:val="000000"/>
            <w:sz w:val="22"/>
            <w:szCs w:val="22"/>
            <w:highlight w:val="yellow"/>
          </w:rPr>
          <w:delText xml:space="preserve">no </w:delText>
        </w:r>
        <w:r w:rsidR="00EA7221" w:rsidRPr="0007379E" w:rsidDel="003D1A16">
          <w:rPr>
            <w:rFonts w:ascii="Ebrima" w:hAnsi="Ebrima" w:cs="Arial"/>
            <w:color w:val="000000"/>
            <w:sz w:val="22"/>
            <w:szCs w:val="22"/>
            <w:highlight w:val="yellow"/>
            <w:u w:val="single"/>
          </w:rPr>
          <w:delText>Anexo VIII</w:delText>
        </w:r>
        <w:r w:rsidR="00EA7221" w:rsidRPr="0007379E" w:rsidDel="003D1A16">
          <w:rPr>
            <w:rFonts w:ascii="Ebrima" w:hAnsi="Ebrima" w:cs="Arial"/>
            <w:color w:val="000000"/>
            <w:sz w:val="22"/>
            <w:szCs w:val="22"/>
            <w:highlight w:val="yellow"/>
          </w:rPr>
          <w:delText xml:space="preserve"> a esta Escritura</w:delText>
        </w:r>
        <w:r w:rsidRPr="0007379E" w:rsidDel="003D1A16">
          <w:rPr>
            <w:rFonts w:ascii="Ebrima" w:hAnsi="Ebrima" w:cs="Arial"/>
            <w:color w:val="000000"/>
            <w:sz w:val="22"/>
            <w:szCs w:val="22"/>
            <w:highlight w:val="yellow"/>
          </w:rPr>
          <w:delText>, somente serão passíveis de serem reembolsadas com os recursos captados com a Emissão despesas realizadas pela Companhia em prazo igual ou inferior a 24 (vinte e quatro) meses com relação à data de encerramento da Oferta Restrita</w:delText>
        </w:r>
        <w:r w:rsidR="007F15E1" w:rsidRPr="0007379E" w:rsidDel="003D1A16">
          <w:rPr>
            <w:rFonts w:ascii="Ebrima" w:hAnsi="Ebrima" w:cs="Arial"/>
            <w:color w:val="000000"/>
            <w:sz w:val="22"/>
            <w:szCs w:val="22"/>
            <w:highlight w:val="yellow"/>
          </w:rPr>
          <w:delText xml:space="preserve"> de cada Série de CRI</w:delText>
        </w:r>
        <w:r w:rsidRPr="0007379E" w:rsidDel="003D1A16">
          <w:rPr>
            <w:rFonts w:ascii="Ebrima" w:hAnsi="Ebrima" w:cs="Arial"/>
            <w:color w:val="000000"/>
            <w:sz w:val="22"/>
            <w:szCs w:val="22"/>
            <w:highlight w:val="yellow"/>
          </w:rPr>
          <w:delText>.</w:delText>
        </w:r>
        <w:r w:rsidR="009D0D30" w:rsidRPr="0007379E" w:rsidDel="003D1A16">
          <w:rPr>
            <w:rFonts w:ascii="Ebrima" w:hAnsi="Ebrima" w:cs="Arial"/>
            <w:color w:val="000000"/>
            <w:sz w:val="22"/>
            <w:szCs w:val="22"/>
            <w:highlight w:val="yellow"/>
          </w:rPr>
          <w:delText>]</w:delText>
        </w:r>
      </w:del>
    </w:p>
    <w:p w14:paraId="542D0405" w14:textId="77777777" w:rsidR="002746B4" w:rsidRDefault="002746B4">
      <w:pPr>
        <w:spacing w:line="340" w:lineRule="exact"/>
        <w:ind w:left="1418"/>
        <w:jc w:val="both"/>
        <w:rPr>
          <w:rFonts w:ascii="Ebrima" w:hAnsi="Ebrima" w:cs="Arial"/>
          <w:color w:val="000000"/>
          <w:sz w:val="22"/>
          <w:szCs w:val="22"/>
        </w:rPr>
      </w:pPr>
    </w:p>
    <w:p w14:paraId="5E001E83" w14:textId="04AD555A"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ins w:id="78" w:author="Ubirajara Rocha" w:date="2020-11-26T09:50:00Z">
        <w:r w:rsidR="003D1A16">
          <w:rPr>
            <w:rFonts w:ascii="Ebrima" w:hAnsi="Ebrima" w:cs="Arial"/>
            <w:color w:val="000000"/>
            <w:sz w:val="22"/>
            <w:szCs w:val="22"/>
          </w:rPr>
          <w:t>2</w:t>
        </w:r>
      </w:ins>
      <w:del w:id="79" w:author="Ubirajara Rocha" w:date="2020-11-26T09:50:00Z">
        <w:r w:rsidDel="003D1A16">
          <w:rPr>
            <w:rFonts w:ascii="Ebrima" w:hAnsi="Ebrima" w:cs="Arial"/>
            <w:color w:val="000000"/>
            <w:sz w:val="22"/>
            <w:szCs w:val="22"/>
          </w:rPr>
          <w:delText>3</w:delText>
        </w:r>
      </w:del>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74"/>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80" w:name="_DV_M43"/>
      <w:bookmarkEnd w:id="80"/>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81" w:name="_DV_M44"/>
      <w:bookmarkEnd w:id="8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8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83" w:name="_DV_M143"/>
      <w:bookmarkEnd w:id="82"/>
      <w:bookmarkEnd w:id="8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84" w:name="_DV_M144"/>
      <w:bookmarkEnd w:id="8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66054FCC" w:rsidR="009F7CA0" w:rsidRPr="00441601" w:rsidRDefault="00440627" w:rsidP="001A6610">
      <w:pPr>
        <w:spacing w:line="340" w:lineRule="exact"/>
        <w:ind w:left="1418"/>
        <w:jc w:val="both"/>
        <w:rPr>
          <w:rFonts w:ascii="Ebrima" w:hAnsi="Ebrima"/>
          <w:sz w:val="22"/>
          <w:szCs w:val="22"/>
          <w:rPrChange w:id="85" w:author="Ubirajara Rocha" w:date="2020-11-25T14:38:00Z">
            <w:rPr/>
          </w:rPrChange>
        </w:rPr>
      </w:pPr>
      <w:r w:rsidRPr="001A6610">
        <w:t>(i)</w:t>
      </w:r>
      <w:r w:rsidRPr="001A6610">
        <w:tab/>
      </w:r>
      <w:r w:rsidR="009F7CA0" w:rsidRPr="001A6610">
        <w:rPr>
          <w:rFonts w:ascii="Ebrima" w:hAnsi="Ebrima"/>
          <w:sz w:val="22"/>
          <w:szCs w:val="22"/>
          <w:rPrChange w:id="86" w:author="Ubirajara Rocha" w:date="2020-11-25T14:46:00Z">
            <w:rPr/>
          </w:rPrChange>
        </w:rPr>
        <w:t xml:space="preserve">não estão sujeitos a qualquer tipo de retenção, desconto ou compensação </w:t>
      </w:r>
      <w:r w:rsidR="009F7CA0" w:rsidRPr="00441601">
        <w:rPr>
          <w:rFonts w:ascii="Ebrima" w:hAnsi="Ebrima"/>
          <w:sz w:val="22"/>
          <w:szCs w:val="22"/>
          <w:rPrChange w:id="87" w:author="Ubirajara Rocha" w:date="2020-11-25T14:38:00Z">
            <w:rPr/>
          </w:rPrChange>
        </w:rPr>
        <w:t xml:space="preserve">com ou em decorrência de outras obrigações da </w:t>
      </w:r>
      <w:proofErr w:type="spellStart"/>
      <w:r w:rsidR="009F7CA0" w:rsidRPr="00441601">
        <w:rPr>
          <w:rFonts w:ascii="Ebrima" w:hAnsi="Ebrima"/>
          <w:sz w:val="22"/>
          <w:szCs w:val="22"/>
          <w:rPrChange w:id="88" w:author="Ubirajara Rocha" w:date="2020-11-25T14:38:00Z">
            <w:rPr/>
          </w:rPrChange>
        </w:rPr>
        <w:t>Securitizadora</w:t>
      </w:r>
      <w:proofErr w:type="spellEnd"/>
      <w:r w:rsidR="009F7CA0" w:rsidRPr="00441601">
        <w:rPr>
          <w:rFonts w:ascii="Ebrima" w:hAnsi="Ebrima"/>
          <w:sz w:val="22"/>
          <w:szCs w:val="22"/>
          <w:rPrChange w:id="89" w:author="Ubirajara Rocha" w:date="2020-11-25T14:38:00Z">
            <w:rPr/>
          </w:rPrChange>
        </w:rPr>
        <w:t xml:space="preserve"> </w:t>
      </w:r>
      <w:r w:rsidR="00EF7B71" w:rsidRPr="00441601">
        <w:rPr>
          <w:rFonts w:ascii="Ebrima" w:hAnsi="Ebrima"/>
          <w:sz w:val="22"/>
          <w:szCs w:val="22"/>
          <w:rPrChange w:id="90" w:author="Ubirajara Rocha" w:date="2020-11-25T14:38:00Z">
            <w:rPr/>
          </w:rPrChange>
        </w:rPr>
        <w:t xml:space="preserve">ou Devedora </w:t>
      </w:r>
      <w:r w:rsidR="009F7CA0" w:rsidRPr="00441601">
        <w:rPr>
          <w:rFonts w:ascii="Ebrima" w:hAnsi="Ebrima"/>
          <w:sz w:val="22"/>
          <w:szCs w:val="22"/>
          <w:rPrChange w:id="91" w:author="Ubirajara Rocha" w:date="2020-11-25T14:38:00Z">
            <w:rPr/>
          </w:rPrChange>
        </w:rPr>
        <w:t>com terceiros</w:t>
      </w:r>
      <w:r w:rsidR="00EF7B71" w:rsidRPr="00441601">
        <w:rPr>
          <w:rFonts w:ascii="Ebrima" w:hAnsi="Ebrima"/>
          <w:sz w:val="22"/>
          <w:szCs w:val="22"/>
          <w:rPrChange w:id="92" w:author="Ubirajara Rocha" w:date="2020-11-25T14:38:00Z">
            <w:rPr/>
          </w:rPrChange>
        </w:rPr>
        <w:t>, incluindo tributos</w:t>
      </w:r>
      <w:r w:rsidR="009F7CA0" w:rsidRPr="00441601">
        <w:rPr>
          <w:rFonts w:ascii="Ebrima" w:hAnsi="Ebrima"/>
          <w:sz w:val="22"/>
          <w:szCs w:val="22"/>
          <w:rPrChange w:id="93" w:author="Ubirajara Rocha" w:date="2020-11-25T14:38:00Z">
            <w:rPr/>
          </w:rPrChange>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6380888D" w:rsidR="00340C2D" w:rsidRDefault="005819EE">
      <w:pPr>
        <w:spacing w:line="340" w:lineRule="exact"/>
        <w:ind w:left="705"/>
        <w:jc w:val="both"/>
        <w:rPr>
          <w:rFonts w:ascii="Ebrima" w:hAnsi="Ebrima" w:cs="Arial"/>
          <w:color w:val="000000"/>
          <w:sz w:val="22"/>
          <w:szCs w:val="22"/>
        </w:rPr>
      </w:pPr>
      <w:bookmarkStart w:id="94"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94"/>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95"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F0640">
        <w:rPr>
          <w:rFonts w:ascii="Ebrima" w:hAnsi="Ebrima"/>
          <w:color w:val="000000"/>
          <w:sz w:val="22"/>
          <w:highlight w:val="yellow"/>
        </w:rPr>
        <w:t xml:space="preserve">conta corrente </w:t>
      </w:r>
      <w:bookmarkStart w:id="96" w:name="_Hlk46755201"/>
      <w:r w:rsidR="00002748"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Agência </w:t>
      </w:r>
      <w:r w:rsidR="002F0640"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do Banco </w:t>
      </w:r>
      <w:bookmarkEnd w:id="96"/>
      <w:r w:rsidR="002F0640" w:rsidRPr="002F0640">
        <w:rPr>
          <w:rFonts w:ascii="Ebrima" w:hAnsi="Ebrima" w:cs="Arial"/>
          <w:color w:val="000000"/>
          <w:sz w:val="22"/>
          <w:szCs w:val="22"/>
          <w:highlight w:val="yellow"/>
        </w:rPr>
        <w:t>[•]</w:t>
      </w:r>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95"/>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5CC69CE2" w:rsidR="007748D7" w:rsidRPr="00441601" w:rsidRDefault="007748D7" w:rsidP="001A6610">
      <w:pPr>
        <w:spacing w:line="340" w:lineRule="exact"/>
        <w:ind w:left="1413"/>
        <w:jc w:val="both"/>
        <w:rPr>
          <w:rFonts w:ascii="Ebrima" w:hAnsi="Ebrima"/>
          <w:sz w:val="22"/>
          <w:rPrChange w:id="97" w:author="Ubirajara Rocha" w:date="2020-11-25T14:38:00Z">
            <w:rPr/>
          </w:rPrChange>
        </w:rPr>
      </w:pPr>
      <w:r w:rsidRPr="001A6610">
        <w:rPr>
          <w:rFonts w:ascii="Ebrima" w:hAnsi="Ebrima" w:cs="Arial"/>
          <w:color w:val="000000"/>
          <w:sz w:val="22"/>
          <w:szCs w:val="22"/>
          <w:rPrChange w:id="98" w:author="Ubirajara Rocha" w:date="2020-11-25T14:46:00Z">
            <w:rPr>
              <w:rFonts w:cs="Arial"/>
              <w:color w:val="000000"/>
              <w:szCs w:val="22"/>
            </w:rPr>
          </w:rPrChange>
        </w:rPr>
        <w:t>(a)</w:t>
      </w:r>
      <w:r w:rsidRPr="001A6610">
        <w:rPr>
          <w:rFonts w:ascii="Ebrima" w:hAnsi="Ebrima" w:cs="Arial"/>
          <w:color w:val="000000"/>
          <w:sz w:val="22"/>
          <w:szCs w:val="22"/>
          <w:rPrChange w:id="99" w:author="Ubirajara Rocha" w:date="2020-11-25T14:46:00Z">
            <w:rPr>
              <w:rFonts w:cs="Arial"/>
              <w:color w:val="000000"/>
              <w:szCs w:val="22"/>
            </w:rPr>
          </w:rPrChange>
        </w:rPr>
        <w:tab/>
      </w:r>
      <w:r w:rsidRPr="001A6610">
        <w:rPr>
          <w:rFonts w:ascii="Ebrima" w:hAnsi="Ebrima"/>
          <w:sz w:val="22"/>
          <w:szCs w:val="22"/>
          <w:u w:val="single"/>
          <w:rPrChange w:id="100" w:author="Ubirajara Rocha" w:date="2020-11-25T14:47:00Z">
            <w:rPr>
              <w:rFonts w:cs="Arial"/>
              <w:color w:val="000000"/>
              <w:szCs w:val="22"/>
              <w:u w:val="single"/>
            </w:rPr>
          </w:rPrChange>
        </w:rPr>
        <w:t>Primeira Tranche</w:t>
      </w:r>
      <w:r w:rsidRPr="001A6610">
        <w:rPr>
          <w:rFonts w:ascii="Ebrima" w:hAnsi="Ebrima"/>
          <w:sz w:val="22"/>
          <w:szCs w:val="22"/>
          <w:rPrChange w:id="101" w:author="Ubirajara Rocha" w:date="2020-11-25T14:46:00Z">
            <w:rPr>
              <w:rFonts w:cs="Arial"/>
              <w:color w:val="000000"/>
              <w:szCs w:val="22"/>
            </w:rPr>
          </w:rPrChange>
        </w:rPr>
        <w:t xml:space="preserve">: </w:t>
      </w:r>
      <w:r w:rsidRPr="001A6610">
        <w:rPr>
          <w:rFonts w:ascii="Ebrima" w:hAnsi="Ebrima"/>
          <w:sz w:val="22"/>
          <w:szCs w:val="22"/>
          <w:rPrChange w:id="102" w:author="Ubirajara Rocha" w:date="2020-11-25T14:46:00Z">
            <w:rPr/>
          </w:rPrChange>
        </w:rPr>
        <w:t xml:space="preserve">A primeira tranche, no valor correspondente ao montante de liquidação de até </w:t>
      </w:r>
      <w:r w:rsidR="002F0640" w:rsidRPr="001A6610">
        <w:rPr>
          <w:rFonts w:ascii="Ebrima" w:hAnsi="Ebrima"/>
          <w:sz w:val="22"/>
          <w:szCs w:val="22"/>
          <w:rPrChange w:id="103" w:author="Ubirajara Rocha" w:date="2020-11-25T14:46:00Z">
            <w:rPr/>
          </w:rPrChange>
        </w:rPr>
        <w:t>300.000</w:t>
      </w:r>
      <w:r w:rsidRPr="001A6610">
        <w:rPr>
          <w:rFonts w:ascii="Ebrima" w:hAnsi="Ebrima"/>
          <w:sz w:val="22"/>
          <w:szCs w:val="22"/>
          <w:rPrChange w:id="104" w:author="Ubirajara Rocha" w:date="2020-11-25T14:46:00Z">
            <w:rPr/>
          </w:rPrChange>
        </w:rPr>
        <w:t xml:space="preserve"> (</w:t>
      </w:r>
      <w:r w:rsidR="002F0640" w:rsidRPr="001A6610">
        <w:rPr>
          <w:rFonts w:ascii="Ebrima" w:hAnsi="Ebrima"/>
          <w:sz w:val="22"/>
          <w:szCs w:val="22"/>
          <w:rPrChange w:id="105" w:author="Ubirajara Rocha" w:date="2020-11-25T14:46:00Z">
            <w:rPr/>
          </w:rPrChange>
        </w:rPr>
        <w:t>trezentas mil</w:t>
      </w:r>
      <w:r w:rsidRPr="001A6610">
        <w:rPr>
          <w:rFonts w:ascii="Ebrima" w:hAnsi="Ebrima"/>
          <w:sz w:val="22"/>
          <w:szCs w:val="22"/>
          <w:rPrChange w:id="106" w:author="Ubirajara Rocha" w:date="2020-11-25T14:46:00Z">
            <w:rPr/>
          </w:rPrChange>
        </w:rPr>
        <w:t xml:space="preserve">) </w:t>
      </w:r>
      <w:r w:rsidR="009D6A4C" w:rsidRPr="001A6610">
        <w:rPr>
          <w:rFonts w:ascii="Ebrima" w:hAnsi="Ebrima"/>
          <w:sz w:val="22"/>
          <w:szCs w:val="22"/>
          <w:rPrChange w:id="107" w:author="Ubirajara Rocha" w:date="2020-11-25T14:46:00Z">
            <w:rPr/>
          </w:rPrChange>
        </w:rPr>
        <w:t xml:space="preserve">unidades </w:t>
      </w:r>
      <w:r w:rsidRPr="001A6610">
        <w:rPr>
          <w:rFonts w:ascii="Ebrima" w:hAnsi="Ebrima"/>
          <w:sz w:val="22"/>
          <w:szCs w:val="22"/>
          <w:rPrChange w:id="108" w:author="Ubirajara Rocha" w:date="2020-11-25T14:46:00Z">
            <w:rPr/>
          </w:rPrChange>
        </w:rPr>
        <w:t>de CRI, será paga</w:t>
      </w:r>
      <w:r w:rsidRPr="00441601">
        <w:rPr>
          <w:rFonts w:ascii="Ebrima" w:hAnsi="Ebrima"/>
          <w:sz w:val="22"/>
          <w:rPrChange w:id="109" w:author="Ubirajara Rocha" w:date="2020-11-25T14:38:00Z">
            <w:rPr/>
          </w:rPrChange>
        </w:rPr>
        <w:t xml:space="preserve"> em até 10 (dez) Dias Úteis da implementação das Condições Precedentes</w:t>
      </w:r>
      <w:r w:rsidR="001B2D4D" w:rsidRPr="00441601">
        <w:rPr>
          <w:rFonts w:ascii="Ebrima" w:hAnsi="Ebrima"/>
          <w:sz w:val="22"/>
          <w:rPrChange w:id="110" w:author="Ubirajara Rocha" w:date="2020-11-25T14:38:00Z">
            <w:rPr/>
          </w:rPrChange>
        </w:rPr>
        <w:t xml:space="preserve"> para Integralização</w:t>
      </w:r>
      <w:r w:rsidRPr="00441601">
        <w:rPr>
          <w:rFonts w:ascii="Ebrima" w:hAnsi="Ebrima"/>
          <w:sz w:val="22"/>
          <w:rPrChange w:id="111" w:author="Ubirajara Rocha" w:date="2020-11-25T14:38:00Z">
            <w:rPr/>
          </w:rPrChange>
        </w:rPr>
        <w:t>, conforme os CRI forem integralizados, em dinheiro. O valor desta parcela poderá variar no tempo, conforme variação do preço unitário dos CRI</w:t>
      </w:r>
      <w:r w:rsidR="001B2D4D" w:rsidRPr="00441601">
        <w:rPr>
          <w:rFonts w:ascii="Ebrima" w:hAnsi="Ebrima"/>
          <w:sz w:val="22"/>
          <w:rPrChange w:id="112" w:author="Ubirajara Rocha" w:date="2020-11-25T14:38:00Z">
            <w:rPr/>
          </w:rPrChange>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0184D0B7" w:rsidR="001B2D4D" w:rsidRPr="00022711" w:rsidRDefault="001B2D4D" w:rsidP="007748D7">
      <w:pPr>
        <w:spacing w:line="340" w:lineRule="exact"/>
        <w:ind w:left="1413"/>
        <w:jc w:val="both"/>
        <w:rPr>
          <w:rFonts w:ascii="Ebrima" w:hAnsi="Ebrima"/>
          <w:sz w:val="22"/>
          <w:szCs w:val="22"/>
        </w:rPr>
      </w:pPr>
      <w:bookmarkStart w:id="113" w:name="_Hlk57106251"/>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w:t>
      </w:r>
      <w:r w:rsidR="002F0640">
        <w:rPr>
          <w:rFonts w:ascii="Ebrima" w:hAnsi="Ebrima"/>
          <w:sz w:val="22"/>
          <w:szCs w:val="22"/>
        </w:rPr>
        <w:t>6</w:t>
      </w:r>
      <w:r w:rsidRPr="00022711">
        <w:rPr>
          <w:rFonts w:ascii="Ebrima" w:hAnsi="Ebrima"/>
          <w:sz w:val="22"/>
          <w:szCs w:val="22"/>
        </w:rPr>
        <w:t xml:space="preserve"> (</w:t>
      </w:r>
      <w:r w:rsidR="002F0640">
        <w:rPr>
          <w:rFonts w:ascii="Ebrima" w:hAnsi="Ebrima"/>
          <w:sz w:val="22"/>
          <w:szCs w:val="22"/>
        </w:rPr>
        <w:t>sei</w:t>
      </w:r>
      <w:r w:rsidRPr="00022711">
        <w:rPr>
          <w:rFonts w:ascii="Ebrima" w:hAnsi="Ebrima"/>
          <w:sz w:val="22"/>
          <w:szCs w:val="22"/>
        </w:rPr>
        <w:t xml:space="preserve">s) meses da implementação das Condições Precedentes para Integralização, conforme os CRI forem </w:t>
      </w:r>
      <w:r w:rsidRPr="00022711">
        <w:rPr>
          <w:rFonts w:ascii="Ebrima" w:hAnsi="Ebrima"/>
          <w:sz w:val="22"/>
          <w:szCs w:val="22"/>
        </w:rPr>
        <w:lastRenderedPageBreak/>
        <w:t>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ins w:id="114" w:author="Ubirajara Rocha" w:date="2020-11-25T14:10:00Z">
        <w:r w:rsidR="0007379E" w:rsidRPr="0007379E">
          <w:rPr>
            <w:rFonts w:ascii="Ebrima" w:hAnsi="Ebrima" w:cs="Arial"/>
            <w:color w:val="000000"/>
            <w:sz w:val="22"/>
            <w:szCs w:val="22"/>
          </w:rPr>
          <w:t xml:space="preserve"> </w:t>
        </w:r>
        <w:r w:rsidR="0007379E">
          <w:rPr>
            <w:rFonts w:ascii="Ebrima" w:hAnsi="Ebrima" w:cs="Arial"/>
            <w:color w:val="000000"/>
            <w:sz w:val="22"/>
            <w:szCs w:val="22"/>
          </w:rPr>
          <w:t>conclusão</w:t>
        </w:r>
        <w:r w:rsidR="0007379E" w:rsidRPr="00A60606">
          <w:rPr>
            <w:rFonts w:ascii="Ebrima" w:hAnsi="Ebrima"/>
            <w:sz w:val="22"/>
            <w:szCs w:val="22"/>
          </w:rPr>
          <w:t xml:space="preserve"> </w:t>
        </w:r>
        <w:r w:rsidR="0007379E">
          <w:rPr>
            <w:rFonts w:ascii="Ebrima" w:hAnsi="Ebrima"/>
            <w:sz w:val="22"/>
            <w:szCs w:val="22"/>
          </w:rPr>
          <w:t>satisfatória à Debenturista, a seu exclusivo critério,</w:t>
        </w:r>
        <w:r w:rsidR="0007379E">
          <w:rPr>
            <w:rFonts w:ascii="Ebrima" w:hAnsi="Ebrima" w:cs="Arial"/>
            <w:color w:val="000000"/>
            <w:sz w:val="22"/>
            <w:szCs w:val="22"/>
          </w:rPr>
          <w:t xml:space="preserve"> d</w:t>
        </w:r>
        <w:r w:rsidR="0007379E">
          <w:rPr>
            <w:rFonts w:ascii="Ebrima" w:hAnsi="Ebrima"/>
            <w:sz w:val="22"/>
            <w:szCs w:val="22"/>
          </w:rPr>
          <w:t>a</w:t>
        </w:r>
        <w:r w:rsidR="0007379E" w:rsidRPr="002F5DA1">
          <w:rPr>
            <w:rFonts w:ascii="Ebrima" w:hAnsi="Ebrima"/>
            <w:sz w:val="22"/>
            <w:szCs w:val="22"/>
          </w:rPr>
          <w:t xml:space="preserve"> auditoria </w:t>
        </w:r>
      </w:ins>
      <w:ins w:id="115" w:author="Ubirajara Rocha" w:date="2020-11-25T14:11:00Z">
        <w:r w:rsidR="0007379E">
          <w:rPr>
            <w:rFonts w:ascii="Ebrima" w:hAnsi="Ebrima"/>
            <w:sz w:val="22"/>
            <w:szCs w:val="22"/>
          </w:rPr>
          <w:t xml:space="preserve">financeira </w:t>
        </w:r>
      </w:ins>
      <w:ins w:id="116" w:author="Ubirajara Rocha" w:date="2020-11-25T14:10:00Z">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ins>
      <w:ins w:id="117" w:author="Ubirajara Rocha" w:date="2020-11-25T17:20:00Z">
        <w:r w:rsidR="00BA173A">
          <w:rPr>
            <w:rFonts w:ascii="Ebrima" w:hAnsi="Ebrima"/>
            <w:sz w:val="22"/>
            <w:szCs w:val="22"/>
          </w:rPr>
          <w:t>financeira</w:t>
        </w:r>
      </w:ins>
      <w:ins w:id="118" w:author="Ubirajara Rocha" w:date="2020-11-25T14:10:00Z">
        <w:r w:rsidR="0007379E" w:rsidRPr="002F5DA1">
          <w:rPr>
            <w:rFonts w:ascii="Ebrima" w:hAnsi="Ebrima"/>
            <w:sz w:val="22"/>
            <w:szCs w:val="22"/>
          </w:rPr>
          <w:t xml:space="preserve"> </w:t>
        </w:r>
      </w:ins>
      <w:ins w:id="119" w:author="Ubirajara Rocha" w:date="2020-11-25T14:12:00Z">
        <w:r w:rsidR="0007379E">
          <w:rPr>
            <w:rFonts w:ascii="Ebrima" w:hAnsi="Ebrima"/>
            <w:sz w:val="22"/>
            <w:szCs w:val="22"/>
          </w:rPr>
          <w:t xml:space="preserve">pela BDO Auditores Independentes </w:t>
        </w:r>
      </w:ins>
      <w:ins w:id="120" w:author="Ubirajara Rocha" w:date="2020-11-25T14:10:00Z">
        <w:r w:rsidR="0007379E">
          <w:rPr>
            <w:rFonts w:ascii="Ebrima" w:hAnsi="Ebrima"/>
            <w:sz w:val="22"/>
            <w:szCs w:val="22"/>
          </w:rPr>
          <w:t>(“</w:t>
        </w:r>
        <w:r w:rsidR="0007379E" w:rsidRPr="000C4F3F">
          <w:rPr>
            <w:rFonts w:ascii="Ebrima" w:hAnsi="Ebrima"/>
            <w:sz w:val="22"/>
            <w:szCs w:val="22"/>
            <w:u w:val="single"/>
          </w:rPr>
          <w:t xml:space="preserve">Auditoria </w:t>
        </w:r>
      </w:ins>
      <w:ins w:id="121" w:author="Ubirajara Rocha" w:date="2020-11-25T14:12:00Z">
        <w:r w:rsidR="0007379E">
          <w:rPr>
            <w:rFonts w:ascii="Ebrima" w:hAnsi="Ebrima"/>
            <w:sz w:val="22"/>
            <w:szCs w:val="22"/>
            <w:u w:val="single"/>
          </w:rPr>
          <w:t>Financeira</w:t>
        </w:r>
      </w:ins>
      <w:ins w:id="122" w:author="Ubirajara Rocha" w:date="2020-11-25T14:10:00Z">
        <w:r w:rsidR="0007379E">
          <w:rPr>
            <w:rFonts w:ascii="Ebrima" w:hAnsi="Ebrima"/>
            <w:sz w:val="22"/>
            <w:szCs w:val="22"/>
          </w:rPr>
          <w:t xml:space="preserve">”); </w:t>
        </w:r>
      </w:ins>
      <w:r w:rsidR="00DC0FB4" w:rsidRPr="00022711">
        <w:rPr>
          <w:rFonts w:ascii="Ebrima" w:hAnsi="Ebrima"/>
          <w:sz w:val="22"/>
          <w:szCs w:val="22"/>
        </w:rPr>
        <w:t xml:space="preserve">e </w:t>
      </w:r>
      <w:r w:rsidR="00731487">
        <w:rPr>
          <w:rFonts w:ascii="Ebrima" w:hAnsi="Ebrima"/>
          <w:sz w:val="22"/>
          <w:szCs w:val="22"/>
        </w:rPr>
        <w:t>(</w:t>
      </w:r>
      <w:proofErr w:type="spellStart"/>
      <w:r w:rsidR="00731487">
        <w:rPr>
          <w:rFonts w:ascii="Ebrima" w:hAnsi="Ebrima"/>
          <w:sz w:val="22"/>
          <w:szCs w:val="22"/>
        </w:rPr>
        <w:t>i</w:t>
      </w:r>
      <w:ins w:id="123" w:author="Ubirajara Rocha" w:date="2020-11-25T14:10:00Z">
        <w:r w:rsidR="0007379E">
          <w:rPr>
            <w:rFonts w:ascii="Ebrima" w:hAnsi="Ebrima"/>
            <w:sz w:val="22"/>
            <w:szCs w:val="22"/>
          </w:rPr>
          <w:t>v</w:t>
        </w:r>
      </w:ins>
      <w:proofErr w:type="spellEnd"/>
      <w:del w:id="124" w:author="Ubirajara Rocha" w:date="2020-11-25T14:10:00Z">
        <w:r w:rsidR="000E6283" w:rsidDel="0007379E">
          <w:rPr>
            <w:rFonts w:ascii="Ebrima" w:hAnsi="Ebrima"/>
            <w:sz w:val="22"/>
            <w:szCs w:val="22"/>
          </w:rPr>
          <w:delText>ii</w:delText>
        </w:r>
      </w:del>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bookmarkEnd w:id="113"/>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5844CC7"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002F0640">
        <w:rPr>
          <w:rFonts w:ascii="Ebrima" w:hAnsi="Ebrima"/>
          <w:sz w:val="22"/>
          <w:szCs w:val="22"/>
        </w:rPr>
        <w:t>12</w:t>
      </w:r>
      <w:r w:rsidRPr="00022711">
        <w:rPr>
          <w:rFonts w:ascii="Ebrima" w:hAnsi="Ebrima"/>
          <w:sz w:val="22"/>
          <w:szCs w:val="22"/>
        </w:rPr>
        <w:t xml:space="preserve"> (</w:t>
      </w:r>
      <w:r w:rsidR="002F0640">
        <w:rPr>
          <w:rFonts w:ascii="Ebrima" w:hAnsi="Ebrima"/>
          <w:sz w:val="22"/>
          <w:szCs w:val="22"/>
        </w:rPr>
        <w:t>doze</w:t>
      </w:r>
      <w:r w:rsidRPr="00022711">
        <w:rPr>
          <w:rFonts w:ascii="Ebrima" w:hAnsi="Ebrima"/>
          <w:sz w:val="22"/>
          <w:szCs w:val="22"/>
        </w:rPr>
        <w:t>)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terceira</w:t>
      </w:r>
      <w:r w:rsidR="00294B2A" w:rsidRPr="00294B2A">
        <w:rPr>
          <w:rFonts w:ascii="Ebrima" w:hAnsi="Ebrima"/>
          <w:sz w:val="22"/>
          <w:szCs w:val="22"/>
        </w:rPr>
        <w:t xml:space="preserve"> </w:t>
      </w:r>
      <w:r w:rsidR="00731487" w:rsidRPr="00294B2A">
        <w:rPr>
          <w:rFonts w:ascii="Ebrima" w:hAnsi="Ebrima"/>
          <w:sz w:val="22"/>
          <w:szCs w:val="22"/>
        </w:rPr>
        <w:t>tranche;</w:t>
      </w:r>
      <w:r w:rsidR="00731487">
        <w:rPr>
          <w:rFonts w:ascii="Ebrima" w:hAnsi="Ebrima"/>
          <w:sz w:val="22"/>
          <w:szCs w:val="22"/>
        </w:rPr>
        <w:t xml:space="preserve"> </w:t>
      </w:r>
      <w:r w:rsidR="00A74CA2">
        <w:rPr>
          <w:rFonts w:ascii="Ebrima" w:hAnsi="Ebrima"/>
          <w:sz w:val="22"/>
          <w:szCs w:val="22"/>
        </w:rPr>
        <w:t xml:space="preserve">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071A493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lastRenderedPageBreak/>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002F0640">
        <w:rPr>
          <w:rFonts w:ascii="Ebrima" w:hAnsi="Ebrima"/>
          <w:sz w:val="22"/>
          <w:szCs w:val="22"/>
        </w:rPr>
        <w:t>18</w:t>
      </w:r>
      <w:r w:rsidRPr="00022711">
        <w:rPr>
          <w:rFonts w:ascii="Ebrima" w:hAnsi="Ebrima"/>
          <w:sz w:val="22"/>
          <w:szCs w:val="22"/>
        </w:rPr>
        <w:t xml:space="preserve"> (</w:t>
      </w:r>
      <w:r w:rsidR="002F0640">
        <w:rPr>
          <w:rFonts w:ascii="Ebrima" w:hAnsi="Ebrima"/>
          <w:sz w:val="22"/>
          <w:szCs w:val="22"/>
        </w:rPr>
        <w:t>dezoito</w:t>
      </w:r>
      <w:r w:rsidRPr="00022711">
        <w:rPr>
          <w:rFonts w:ascii="Ebrima" w:hAnsi="Ebrima"/>
          <w:sz w:val="22"/>
          <w:szCs w:val="22"/>
        </w:rPr>
        <w:t xml:space="preserv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A74CA2">
        <w:rPr>
          <w:rFonts w:ascii="Ebrima" w:hAnsi="Ebrima"/>
          <w:sz w:val="22"/>
          <w:szCs w:val="22"/>
        </w:rPr>
        <w:t xml:space="preserve"> e</w:t>
      </w:r>
      <w:r w:rsidR="00731487" w:rsidRPr="000E6283">
        <w:rPr>
          <w:rFonts w:ascii="Ebrima" w:hAnsi="Ebrima"/>
          <w:sz w:val="22"/>
          <w:szCs w:val="22"/>
        </w:rPr>
        <w:t xml:space="preserv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22838134"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25" w:name="_DV_M48"/>
      <w:bookmarkEnd w:id="125"/>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2F0640" w:rsidRPr="002F0640">
        <w:rPr>
          <w:rFonts w:ascii="Ebrima" w:hAnsi="Ebrima"/>
          <w:color w:val="000000"/>
          <w:sz w:val="22"/>
          <w:highlight w:val="yellow"/>
        </w:rPr>
        <w:t xml:space="preserve">[•] </w:t>
      </w:r>
      <w:r w:rsidRPr="002F0640">
        <w:rPr>
          <w:rFonts w:ascii="Ebrima" w:hAnsi="Ebrima"/>
          <w:sz w:val="22"/>
          <w:highlight w:val="yellow"/>
        </w:rPr>
        <w:t xml:space="preserve">de </w:t>
      </w:r>
      <w:del w:id="126" w:author="Ubirajara Rocha" w:date="2020-11-26T09:53:00Z">
        <w:r w:rsidR="002F0640" w:rsidRPr="002F0640" w:rsidDel="007D3623">
          <w:rPr>
            <w:rFonts w:ascii="Ebrima" w:hAnsi="Ebrima"/>
            <w:sz w:val="22"/>
            <w:highlight w:val="yellow"/>
          </w:rPr>
          <w:delText xml:space="preserve">[•] </w:delText>
        </w:r>
      </w:del>
      <w:ins w:id="127" w:author="Ubirajara Rocha" w:date="2020-11-26T09:53:00Z">
        <w:r w:rsidR="007D3623">
          <w:rPr>
            <w:rFonts w:ascii="Ebrima" w:hAnsi="Ebrima"/>
            <w:sz w:val="22"/>
            <w:highlight w:val="yellow"/>
          </w:rPr>
          <w:t>novembro</w:t>
        </w:r>
        <w:r w:rsidR="007D3623" w:rsidRPr="002F0640">
          <w:rPr>
            <w:rFonts w:ascii="Ebrima" w:hAnsi="Ebrima"/>
            <w:sz w:val="22"/>
            <w:highlight w:val="yellow"/>
          </w:rPr>
          <w:t xml:space="preserve"> </w:t>
        </w:r>
      </w:ins>
      <w:r w:rsidR="002F0640" w:rsidRPr="002F0640">
        <w:rPr>
          <w:rFonts w:ascii="Ebrima" w:hAnsi="Ebrima"/>
          <w:sz w:val="22"/>
          <w:highlight w:val="yellow"/>
        </w:rPr>
        <w:t xml:space="preserve">de </w:t>
      </w:r>
      <w:r w:rsidRPr="002F0640">
        <w:rPr>
          <w:rFonts w:ascii="Ebrima" w:hAnsi="Ebrima"/>
          <w:sz w:val="22"/>
          <w:highlight w:val="yellow"/>
        </w:rPr>
        <w:t>20</w:t>
      </w:r>
      <w:r w:rsidR="00B13572" w:rsidRPr="002F064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4846065B"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As Debêntures</w:t>
      </w:r>
      <w:r w:rsidR="002F0640">
        <w:rPr>
          <w:rFonts w:ascii="Ebrima" w:hAnsi="Ebrima" w:cs="Arial"/>
          <w:color w:val="000000"/>
          <w:sz w:val="22"/>
          <w:szCs w:val="22"/>
        </w:rPr>
        <w:t xml:space="preserve"> das Séries A</w:t>
      </w:r>
      <w:r>
        <w:rPr>
          <w:rFonts w:ascii="Ebrima" w:hAnsi="Ebrima" w:cs="Arial"/>
          <w:color w:val="000000"/>
          <w:sz w:val="22"/>
          <w:szCs w:val="22"/>
        </w:rPr>
        <w:t xml:space="preserve"> terão um prazo de </w:t>
      </w:r>
      <w:r w:rsidR="002F0640">
        <w:rPr>
          <w:rFonts w:ascii="Ebrima" w:hAnsi="Ebrima" w:cs="Arial"/>
          <w:color w:val="000000"/>
          <w:sz w:val="22"/>
          <w:szCs w:val="22"/>
        </w:rPr>
        <w:t>60</w:t>
      </w:r>
      <w:r w:rsidR="00B13572" w:rsidRPr="007763DA">
        <w:rPr>
          <w:rFonts w:ascii="Ebrima" w:hAnsi="Ebrima" w:cs="Arial"/>
          <w:color w:val="000000"/>
          <w:sz w:val="22"/>
          <w:szCs w:val="22"/>
        </w:rPr>
        <w:t xml:space="preserve"> (</w:t>
      </w:r>
      <w:r w:rsidR="002F0640">
        <w:rPr>
          <w:rFonts w:ascii="Ebrima" w:hAnsi="Ebrima" w:cs="Arial"/>
          <w:color w:val="000000"/>
          <w:sz w:val="22"/>
          <w:szCs w:val="22"/>
        </w:rPr>
        <w:t>sessenta</w:t>
      </w:r>
      <w:r w:rsidR="00B13572" w:rsidRPr="007763DA">
        <w:rPr>
          <w:rFonts w:ascii="Ebrima" w:hAnsi="Ebrima" w:cs="Arial"/>
          <w:color w:val="000000"/>
          <w:sz w:val="22"/>
          <w:szCs w:val="22"/>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del w:id="128" w:author="Ubirajara Rocha" w:date="2020-11-26T09:52:00Z">
        <w:r w:rsidR="002F0640" w:rsidRPr="00D003DD" w:rsidDel="007D3623">
          <w:rPr>
            <w:rFonts w:ascii="Ebrima" w:hAnsi="Ebrima"/>
            <w:color w:val="000000"/>
            <w:sz w:val="22"/>
            <w:highlight w:val="yellow"/>
          </w:rPr>
          <w:delText>[•]</w:delText>
        </w:r>
        <w:r w:rsidR="00C260CA" w:rsidRPr="00D003DD" w:rsidDel="007D3623">
          <w:rPr>
            <w:rFonts w:ascii="Ebrima" w:hAnsi="Ebrima"/>
            <w:sz w:val="22"/>
            <w:highlight w:val="yellow"/>
          </w:rPr>
          <w:delText xml:space="preserve"> </w:delText>
        </w:r>
      </w:del>
      <w:ins w:id="129" w:author="Ubirajara Rocha" w:date="2020-11-26T09:52:00Z">
        <w:r w:rsidR="007D3623">
          <w:rPr>
            <w:rFonts w:ascii="Ebrima" w:hAnsi="Ebrima"/>
            <w:color w:val="000000"/>
            <w:sz w:val="22"/>
            <w:highlight w:val="yellow"/>
          </w:rPr>
          <w:t>18</w:t>
        </w:r>
        <w:r w:rsidR="007D3623" w:rsidRPr="00D003DD">
          <w:rPr>
            <w:rFonts w:ascii="Ebrima" w:hAnsi="Ebrima"/>
            <w:sz w:val="22"/>
            <w:highlight w:val="yellow"/>
          </w:rPr>
          <w:t xml:space="preserve"> </w:t>
        </w:r>
      </w:ins>
      <w:r w:rsidR="006C50C8" w:rsidRPr="00D003DD">
        <w:rPr>
          <w:rFonts w:ascii="Ebrima" w:hAnsi="Ebrima"/>
          <w:sz w:val="22"/>
          <w:highlight w:val="yellow"/>
        </w:rPr>
        <w:t xml:space="preserve">de </w:t>
      </w:r>
      <w:del w:id="130" w:author="Ubirajara Rocha" w:date="2020-11-26T09:52:00Z">
        <w:r w:rsidR="002F0640" w:rsidRPr="00D003DD" w:rsidDel="007D3623">
          <w:rPr>
            <w:rFonts w:ascii="Ebrima" w:hAnsi="Ebrima"/>
            <w:sz w:val="22"/>
            <w:highlight w:val="yellow"/>
          </w:rPr>
          <w:delText>[•]</w:delText>
        </w:r>
        <w:r w:rsidR="00C260CA" w:rsidRPr="00D003DD" w:rsidDel="007D3623">
          <w:rPr>
            <w:rFonts w:ascii="Ebrima" w:hAnsi="Ebrima"/>
            <w:sz w:val="22"/>
            <w:highlight w:val="yellow"/>
          </w:rPr>
          <w:delText xml:space="preserve"> </w:delText>
        </w:r>
      </w:del>
      <w:ins w:id="131" w:author="Ubirajara Rocha" w:date="2020-11-26T09:52:00Z">
        <w:r w:rsidR="007D3623">
          <w:rPr>
            <w:rFonts w:ascii="Ebrima" w:hAnsi="Ebrima"/>
            <w:sz w:val="22"/>
            <w:highlight w:val="yellow"/>
          </w:rPr>
          <w:t>dezembro</w:t>
        </w:r>
        <w:r w:rsidR="007D3623" w:rsidRPr="00D003DD">
          <w:rPr>
            <w:rFonts w:ascii="Ebrima" w:hAnsi="Ebrima"/>
            <w:sz w:val="22"/>
            <w:highlight w:val="yellow"/>
          </w:rPr>
          <w:t xml:space="preserve"> </w:t>
        </w:r>
      </w:ins>
      <w:r w:rsidR="00FF5446" w:rsidRPr="00D003DD">
        <w:rPr>
          <w:rFonts w:ascii="Ebrima" w:hAnsi="Ebrima"/>
          <w:sz w:val="22"/>
          <w:highlight w:val="yellow"/>
        </w:rPr>
        <w:t xml:space="preserve">de </w:t>
      </w:r>
      <w:r w:rsidR="002F0640" w:rsidRPr="00D003DD">
        <w:rPr>
          <w:rFonts w:ascii="Ebrima" w:hAnsi="Ebrima"/>
          <w:sz w:val="22"/>
          <w:highlight w:val="yellow"/>
        </w:rPr>
        <w:t>20</w:t>
      </w:r>
      <w:r w:rsidR="00D003DD" w:rsidRPr="00D003DD">
        <w:rPr>
          <w:rFonts w:ascii="Ebrima" w:hAnsi="Ebrima"/>
          <w:sz w:val="22"/>
          <w:highlight w:val="yellow"/>
        </w:rPr>
        <w:t>25</w:t>
      </w:r>
      <w:r w:rsidR="00D003DD">
        <w:rPr>
          <w:rFonts w:ascii="Ebrima" w:hAnsi="Ebrima"/>
          <w:sz w:val="22"/>
        </w:rPr>
        <w:t xml:space="preserve">; e as Debêntures das Séries B terão um prazo de 84 (oitenta e quatro) meses, </w:t>
      </w:r>
      <w:r w:rsidR="00D003DD">
        <w:rPr>
          <w:rFonts w:ascii="Ebrima" w:hAnsi="Ebrima" w:cs="Arial"/>
          <w:color w:val="000000"/>
          <w:sz w:val="22"/>
          <w:szCs w:val="22"/>
        </w:rPr>
        <w:t>vencendo-</w:t>
      </w:r>
      <w:r w:rsidR="00D003DD" w:rsidRPr="0039570A">
        <w:rPr>
          <w:rFonts w:ascii="Ebrima" w:hAnsi="Ebrima" w:cs="Arial"/>
          <w:color w:val="000000"/>
          <w:sz w:val="22"/>
          <w:szCs w:val="22"/>
        </w:rPr>
        <w:t xml:space="preserve">se em </w:t>
      </w:r>
      <w:del w:id="132" w:author="Ubirajara Rocha" w:date="2020-11-26T09:52:00Z">
        <w:r w:rsidR="00D003DD" w:rsidRPr="00D003DD" w:rsidDel="007D3623">
          <w:rPr>
            <w:rFonts w:ascii="Ebrima" w:hAnsi="Ebrima"/>
            <w:color w:val="000000"/>
            <w:sz w:val="22"/>
            <w:highlight w:val="yellow"/>
          </w:rPr>
          <w:delText>[•]</w:delText>
        </w:r>
        <w:r w:rsidR="00D003DD" w:rsidRPr="00D003DD" w:rsidDel="007D3623">
          <w:rPr>
            <w:rFonts w:ascii="Ebrima" w:hAnsi="Ebrima"/>
            <w:sz w:val="22"/>
            <w:highlight w:val="yellow"/>
          </w:rPr>
          <w:delText xml:space="preserve"> </w:delText>
        </w:r>
      </w:del>
      <w:ins w:id="133" w:author="Ubirajara Rocha" w:date="2020-11-26T09:53:00Z">
        <w:r w:rsidR="007D3623">
          <w:rPr>
            <w:rFonts w:ascii="Ebrima" w:hAnsi="Ebrima"/>
            <w:color w:val="000000"/>
            <w:sz w:val="22"/>
            <w:highlight w:val="yellow"/>
          </w:rPr>
          <w:t>18</w:t>
        </w:r>
      </w:ins>
      <w:ins w:id="134" w:author="Ubirajara Rocha" w:date="2020-11-26T09:52:00Z">
        <w:r w:rsidR="007D3623" w:rsidRPr="00D003DD">
          <w:rPr>
            <w:rFonts w:ascii="Ebrima" w:hAnsi="Ebrima"/>
            <w:sz w:val="22"/>
            <w:highlight w:val="yellow"/>
          </w:rPr>
          <w:t xml:space="preserve"> </w:t>
        </w:r>
      </w:ins>
      <w:r w:rsidR="00D003DD" w:rsidRPr="00D003DD">
        <w:rPr>
          <w:rFonts w:ascii="Ebrima" w:hAnsi="Ebrima"/>
          <w:sz w:val="22"/>
          <w:highlight w:val="yellow"/>
        </w:rPr>
        <w:t xml:space="preserve">de </w:t>
      </w:r>
      <w:del w:id="135" w:author="Ubirajara Rocha" w:date="2020-11-26T09:53:00Z">
        <w:r w:rsidR="00D003DD" w:rsidRPr="00D003DD" w:rsidDel="007D3623">
          <w:rPr>
            <w:rFonts w:ascii="Ebrima" w:hAnsi="Ebrima"/>
            <w:sz w:val="22"/>
            <w:highlight w:val="yellow"/>
          </w:rPr>
          <w:delText xml:space="preserve">[•] </w:delText>
        </w:r>
      </w:del>
      <w:ins w:id="136" w:author="Ubirajara Rocha" w:date="2020-11-26T09:53:00Z">
        <w:r w:rsidR="007D3623">
          <w:rPr>
            <w:rFonts w:ascii="Ebrima" w:hAnsi="Ebrima"/>
            <w:sz w:val="22"/>
            <w:highlight w:val="yellow"/>
          </w:rPr>
          <w:t>dezembro</w:t>
        </w:r>
        <w:r w:rsidR="007D3623" w:rsidRPr="00D003DD">
          <w:rPr>
            <w:rFonts w:ascii="Ebrima" w:hAnsi="Ebrima"/>
            <w:sz w:val="22"/>
            <w:highlight w:val="yellow"/>
          </w:rPr>
          <w:t xml:space="preserve"> </w:t>
        </w:r>
      </w:ins>
      <w:r w:rsidR="00D003DD" w:rsidRPr="00D003DD">
        <w:rPr>
          <w:rFonts w:ascii="Ebrima" w:hAnsi="Ebrima"/>
          <w:sz w:val="22"/>
          <w:highlight w:val="yellow"/>
        </w:rPr>
        <w:t>de 2027</w:t>
      </w:r>
      <w:r w:rsidRPr="000C4F3F">
        <w:rPr>
          <w:rFonts w:ascii="Ebrima" w:hAnsi="Ebrima"/>
          <w:sz w:val="22"/>
        </w:rPr>
        <w:t xml:space="preserve"> </w:t>
      </w:r>
      <w:r w:rsidRPr="00CA299C">
        <w:rPr>
          <w:rFonts w:ascii="Ebrima" w:hAnsi="Ebrima" w:cs="Arial"/>
          <w:color w:val="000000"/>
          <w:sz w:val="22"/>
          <w:szCs w:val="22"/>
        </w:rPr>
        <w:t>(</w:t>
      </w:r>
      <w:r w:rsidR="00D003DD">
        <w:rPr>
          <w:rFonts w:ascii="Ebrima" w:hAnsi="Ebrima" w:cs="Arial"/>
          <w:color w:val="000000"/>
          <w:sz w:val="22"/>
          <w:szCs w:val="22"/>
        </w:rPr>
        <w:t xml:space="preserve">sendo cada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lastRenderedPageBreak/>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00B199A0"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00441601"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3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3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5D88818"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38125090"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w:t>
      </w:r>
      <w:r w:rsidR="00441601" w:rsidRPr="00526219">
        <w:rPr>
          <w:rFonts w:ascii="Ebrima" w:hAnsi="Ebrima" w:cs="Calibri"/>
          <w:b/>
          <w:sz w:val="22"/>
          <w:szCs w:val="22"/>
        </w:rPr>
        <w:t>=</w:t>
      </w:r>
      <w:r w:rsidRPr="00526219">
        <w:rPr>
          <w:rFonts w:ascii="Ebrima" w:hAnsi="Ebrima" w:cs="Calibri"/>
          <w:b/>
          <w:sz w:val="22"/>
          <w:szCs w:val="22"/>
        </w:rPr>
        <w:t xml:space="preserve">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lastRenderedPageBreak/>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27121067"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4D6967DB"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w:t>
      </w:r>
      <w:r w:rsidR="00441601" w:rsidRPr="000C4F3F">
        <w:rPr>
          <w:rFonts w:ascii="Ebrima" w:hAnsi="Ebrima" w:cs="Arial"/>
          <w:b/>
          <w:bCs/>
          <w:color w:val="000000"/>
          <w:sz w:val="22"/>
          <w:szCs w:val="22"/>
        </w:rPr>
        <w:t>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w:t>
      </w:r>
      <w:r w:rsidR="00441601" w:rsidRPr="000C4F3F">
        <w:rPr>
          <w:rFonts w:ascii="Ebrima" w:hAnsi="Ebrima" w:cs="Arial"/>
          <w:b/>
          <w:bCs/>
          <w:color w:val="000000"/>
          <w:sz w:val="22"/>
          <w:szCs w:val="22"/>
        </w:rPr>
        <w:t>x</w:t>
      </w:r>
      <w:r w:rsidRPr="000C4F3F">
        <w:rPr>
          <w:rFonts w:ascii="Ebrima" w:hAnsi="Ebrima" w:cs="Arial"/>
          <w:b/>
          <w:bCs/>
          <w:color w:val="000000"/>
          <w:sz w:val="22"/>
          <w:szCs w:val="22"/>
        </w:rPr>
        <w:t xml:space="preserve">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38"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39"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39"/>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38"/>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1DD270F8" w:rsidR="005E6FDF" w:rsidRDefault="00560A71">
      <w:pPr>
        <w:spacing w:line="340" w:lineRule="exact"/>
        <w:jc w:val="both"/>
        <w:rPr>
          <w:rFonts w:ascii="Ebrima" w:hAnsi="Ebrima" w:cs="Arial"/>
          <w:color w:val="000000"/>
          <w:sz w:val="22"/>
          <w:szCs w:val="22"/>
        </w:rPr>
      </w:pPr>
      <w:bookmarkStart w:id="140"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ins w:id="141" w:author="Ubirajara Rocha" w:date="2020-11-25T14:20:00Z">
        <w:r w:rsidR="00B830DA">
          <w:rPr>
            <w:rFonts w:ascii="Ebrima" w:hAnsi="Ebrima"/>
            <w:sz w:val="22"/>
            <w:szCs w:val="22"/>
          </w:rPr>
          <w:t xml:space="preserve"> </w:t>
        </w:r>
      </w:ins>
      <w:ins w:id="142" w:author="Ubirajara Rocha" w:date="2020-11-25T14:21:00Z">
        <w:r w:rsidR="00B830DA">
          <w:rPr>
            <w:rFonts w:ascii="Ebrima" w:hAnsi="Ebrima"/>
            <w:sz w:val="22"/>
            <w:szCs w:val="22"/>
          </w:rPr>
          <w:t>ou parcial (desde que em valor mínimo de 10% (dez por cento) de seu saldo devedor à época)</w:t>
        </w:r>
      </w:ins>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ins w:id="143" w:author="Ubirajara Rocha" w:date="2020-11-25T14:20:00Z">
        <w:r w:rsidR="00B830DA">
          <w:rPr>
            <w:rFonts w:ascii="Ebrima" w:hAnsi="Ebrima"/>
            <w:sz w:val="22"/>
            <w:szCs w:val="22"/>
          </w:rPr>
          <w:t xml:space="preserve"> Série A</w:t>
        </w:r>
      </w:ins>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del w:id="144" w:author="Ubirajara Rocha" w:date="2020-11-25T14:28:00Z">
        <w:r w:rsidR="004B0B07" w:rsidDel="008C7DBE">
          <w:rPr>
            <w:rFonts w:ascii="Ebrima" w:hAnsi="Ebrima"/>
            <w:sz w:val="22"/>
            <w:szCs w:val="22"/>
          </w:rPr>
          <w:delText>se</w:delText>
        </w:r>
        <w:r w:rsidR="00DD751A" w:rsidDel="008C7DBE">
          <w:rPr>
            <w:rFonts w:ascii="Ebrima" w:hAnsi="Ebrima"/>
            <w:sz w:val="22"/>
            <w:szCs w:val="22"/>
          </w:rPr>
          <w:delText>u</w:delText>
        </w:r>
      </w:del>
      <w:ins w:id="145" w:author="Ubirajara Rocha" w:date="2020-11-25T14:28:00Z">
        <w:r w:rsidR="008C7DBE">
          <w:rPr>
            <w:rFonts w:ascii="Ebrima" w:hAnsi="Ebrima"/>
            <w:sz w:val="22"/>
            <w:szCs w:val="22"/>
          </w:rPr>
          <w:t>sua</w:t>
        </w:r>
      </w:ins>
      <w:r w:rsidR="004B0B07">
        <w:rPr>
          <w:rFonts w:ascii="Ebrima" w:hAnsi="Ebrima"/>
          <w:sz w:val="22"/>
          <w:szCs w:val="22"/>
        </w:rPr>
        <w:t xml:space="preserve"> consequente </w:t>
      </w:r>
      <w:ins w:id="146" w:author="Ubirajara Rocha" w:date="2020-11-25T14:28:00Z">
        <w:r w:rsidR="008C7DBE">
          <w:rPr>
            <w:rFonts w:ascii="Ebrima" w:hAnsi="Ebrima"/>
            <w:sz w:val="22"/>
            <w:szCs w:val="22"/>
          </w:rPr>
          <w:t xml:space="preserve">amortização extraordinária ou </w:t>
        </w:r>
      </w:ins>
      <w:r w:rsidR="004B0B07">
        <w:rPr>
          <w:rFonts w:ascii="Ebrima" w:hAnsi="Ebrima"/>
          <w:sz w:val="22"/>
          <w:szCs w:val="22"/>
        </w:rPr>
        <w:t>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CD42E5">
        <w:rPr>
          <w:rFonts w:ascii="Ebrima" w:hAnsi="Ebrima"/>
          <w:sz w:val="22"/>
          <w:szCs w:val="22"/>
        </w:rPr>
        <w:t xml:space="preserve"> </w:t>
      </w:r>
      <w:ins w:id="147" w:author="Ubirajara Rocha" w:date="2020-11-25T14:20:00Z">
        <w:r w:rsidR="00B830DA">
          <w:rPr>
            <w:rFonts w:ascii="Ebrima" w:hAnsi="Ebrima"/>
            <w:sz w:val="22"/>
            <w:szCs w:val="22"/>
          </w:rPr>
          <w:t>Série A</w:t>
        </w:r>
      </w:ins>
      <w:ins w:id="148" w:author="Ubirajara Rocha" w:date="2020-11-25T14:22:00Z">
        <w:r w:rsidR="00B830DA">
          <w:rPr>
            <w:rFonts w:ascii="Ebrima" w:hAnsi="Ebrima"/>
            <w:sz w:val="22"/>
            <w:szCs w:val="22"/>
          </w:rPr>
          <w:t xml:space="preserve"> </w:t>
        </w:r>
      </w:ins>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w:t>
      </w:r>
      <w:r w:rsidR="004B0B07" w:rsidRPr="00757AFD">
        <w:rPr>
          <w:rFonts w:ascii="Ebrima" w:hAnsi="Ebrima"/>
          <w:sz w:val="22"/>
        </w:rPr>
        <w:lastRenderedPageBreak/>
        <w:t xml:space="preserve">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Pr>
          <w:rFonts w:ascii="Ebrima" w:hAnsi="Ebrima"/>
          <w:sz w:val="22"/>
          <w:szCs w:val="22"/>
        </w:rPr>
        <w:t>36</w:t>
      </w:r>
      <w:r w:rsidR="00723A93">
        <w:rPr>
          <w:rFonts w:ascii="Ebrima" w:hAnsi="Ebrima"/>
          <w:sz w:val="22"/>
          <w:szCs w:val="22"/>
        </w:rPr>
        <w:t>º</w:t>
      </w:r>
      <w:r w:rsidR="00BC7310" w:rsidRPr="00BC7310">
        <w:rPr>
          <w:rFonts w:ascii="Ebrima" w:hAnsi="Ebrima"/>
          <w:sz w:val="22"/>
          <w:szCs w:val="22"/>
        </w:rPr>
        <w:t xml:space="preserve"> (</w:t>
      </w:r>
      <w:r w:rsidR="00BA01CC">
        <w:rPr>
          <w:rFonts w:ascii="Ebrima" w:hAnsi="Ebrima"/>
          <w:sz w:val="22"/>
          <w:szCs w:val="22"/>
        </w:rPr>
        <w:t>trigésimo sexto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40"/>
    <w:p w14:paraId="5EF4A844" w14:textId="77777777" w:rsidR="00CD42E5" w:rsidRDefault="00CD42E5">
      <w:pPr>
        <w:spacing w:line="340" w:lineRule="exact"/>
        <w:ind w:left="705"/>
        <w:jc w:val="both"/>
        <w:rPr>
          <w:rFonts w:ascii="Ebrima" w:hAnsi="Ebrima" w:cs="Arial"/>
          <w:color w:val="000000"/>
          <w:sz w:val="22"/>
          <w:szCs w:val="22"/>
        </w:rPr>
      </w:pPr>
    </w:p>
    <w:p w14:paraId="54A239F6" w14:textId="2E1206C9" w:rsidR="00EE1DFF" w:rsidRDefault="00EE1DFF">
      <w:pPr>
        <w:spacing w:line="340" w:lineRule="exact"/>
        <w:ind w:left="705"/>
        <w:jc w:val="both"/>
        <w:rPr>
          <w:ins w:id="149" w:author="Ubirajara Rocha" w:date="2020-11-25T14:27:00Z"/>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w:t>
      </w:r>
      <w:ins w:id="150" w:author="Ubirajara Rocha" w:date="2020-11-25T14:23:00Z">
        <w:r w:rsidR="00B830DA">
          <w:rPr>
            <w:rFonts w:ascii="Ebrima" w:hAnsi="Ebrima" w:cs="Arial"/>
            <w:color w:val="000000"/>
            <w:sz w:val="22"/>
            <w:szCs w:val="22"/>
          </w:rPr>
          <w:t xml:space="preserve">Série A </w:t>
        </w:r>
      </w:ins>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ins w:id="151" w:author="Ubirajara Rocha" w:date="2020-11-25T14:23:00Z">
        <w:r w:rsidR="00B830DA">
          <w:rPr>
            <w:rFonts w:ascii="Ebrima" w:hAnsi="Ebrima" w:cs="Arial"/>
            <w:color w:val="000000"/>
            <w:sz w:val="22"/>
            <w:szCs w:val="22"/>
          </w:rPr>
          <w:t xml:space="preserve"> correspondentes a tais Debêntures</w:t>
        </w:r>
      </w:ins>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49B2883" w14:textId="39011DC3" w:rsidR="008C7DBE" w:rsidRDefault="008C7DBE">
      <w:pPr>
        <w:spacing w:line="340" w:lineRule="exact"/>
        <w:ind w:left="705"/>
        <w:jc w:val="both"/>
        <w:rPr>
          <w:ins w:id="152" w:author="Ubirajara Rocha" w:date="2020-11-25T14:27:00Z"/>
          <w:rFonts w:ascii="Ebrima" w:hAnsi="Ebrima"/>
          <w:sz w:val="22"/>
        </w:rPr>
      </w:pPr>
    </w:p>
    <w:p w14:paraId="7ADF9455" w14:textId="66D7FD58" w:rsidR="008C7DBE" w:rsidRDefault="008C7DBE">
      <w:pPr>
        <w:spacing w:line="340" w:lineRule="exact"/>
        <w:ind w:left="705"/>
        <w:jc w:val="both"/>
        <w:rPr>
          <w:rFonts w:ascii="Ebrima" w:hAnsi="Ebrima" w:cs="Arial"/>
          <w:color w:val="000000"/>
          <w:sz w:val="22"/>
          <w:szCs w:val="22"/>
        </w:rPr>
      </w:pPr>
      <w:ins w:id="153" w:author="Ubirajara Rocha" w:date="2020-11-25T14:27:00Z">
        <w:r>
          <w:rPr>
            <w:rFonts w:ascii="Ebrima" w:hAnsi="Ebrima"/>
            <w:sz w:val="22"/>
          </w:rPr>
          <w:t>3.21.2.</w:t>
        </w:r>
        <w:r>
          <w:rPr>
            <w:rFonts w:ascii="Ebrima" w:hAnsi="Ebrima"/>
            <w:sz w:val="22"/>
          </w:rPr>
          <w:tab/>
          <w:t>As Debêntures Série</w:t>
        </w:r>
      </w:ins>
      <w:ins w:id="154" w:author="Ubirajara Rocha" w:date="2020-11-25T14:28:00Z">
        <w:r>
          <w:rPr>
            <w:rFonts w:ascii="Ebrima" w:hAnsi="Ebrima"/>
            <w:sz w:val="22"/>
          </w:rPr>
          <w:t xml:space="preserve"> B não poderão ser </w:t>
        </w:r>
      </w:ins>
      <w:ins w:id="155" w:author="Ubirajara Rocha" w:date="2020-11-25T14:29:00Z">
        <w:r w:rsidR="001B4B0C">
          <w:rPr>
            <w:rFonts w:ascii="Ebrima" w:hAnsi="Ebrima"/>
            <w:sz w:val="22"/>
          </w:rPr>
          <w:t>voluntariamente antecipadas ou resgatadas.</w:t>
        </w:r>
      </w:ins>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3266A9CC" w:rsidR="002F3E71" w:rsidDel="00441601" w:rsidRDefault="00D54FCB">
      <w:pPr>
        <w:spacing w:line="340" w:lineRule="exact"/>
        <w:jc w:val="both"/>
        <w:rPr>
          <w:del w:id="156" w:author="Ubirajara Rocha" w:date="2020-11-25T14:38:00Z"/>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57"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w:t>
      </w:r>
      <w:r w:rsidR="002F3E71" w:rsidRPr="00F52ABB">
        <w:rPr>
          <w:rFonts w:ascii="Ebrima" w:hAnsi="Ebrima"/>
          <w:sz w:val="22"/>
          <w:szCs w:val="22"/>
        </w:rPr>
        <w:lastRenderedPageBreak/>
        <w:t xml:space="preserve">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58"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58"/>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57"/>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del w:id="159" w:author="Ubirajara Rocha" w:date="2020-11-25T14:38:00Z">
        <w:r w:rsidR="002F3E71" w:rsidRPr="007D0316" w:rsidDel="00441601">
          <w:rPr>
            <w:rFonts w:ascii="Ebrima" w:hAnsi="Ebrima"/>
            <w:sz w:val="22"/>
            <w:szCs w:val="22"/>
          </w:rPr>
          <w:delText>:</w:delText>
        </w:r>
      </w:del>
    </w:p>
    <w:p w14:paraId="73353B07" w14:textId="278CD765" w:rsidR="004B1534" w:rsidDel="00441601" w:rsidRDefault="004B1534">
      <w:pPr>
        <w:spacing w:line="340" w:lineRule="exact"/>
        <w:jc w:val="both"/>
        <w:rPr>
          <w:del w:id="160" w:author="Ubirajara Rocha" w:date="2020-11-25T14:38:00Z"/>
          <w:rFonts w:ascii="Ebrima" w:hAnsi="Ebrima"/>
          <w:sz w:val="22"/>
          <w:szCs w:val="22"/>
        </w:rPr>
      </w:pPr>
    </w:p>
    <w:p w14:paraId="5C266A10" w14:textId="613000D3" w:rsidR="004B1534" w:rsidRPr="00441601" w:rsidRDefault="004B1534" w:rsidP="001A6610">
      <w:pPr>
        <w:spacing w:line="340" w:lineRule="exact"/>
        <w:jc w:val="both"/>
        <w:rPr>
          <w:rFonts w:ascii="Ebrima" w:hAnsi="Ebrima"/>
          <w:sz w:val="22"/>
          <w:szCs w:val="22"/>
          <w:rPrChange w:id="161" w:author="Ubirajara Rocha" w:date="2020-11-25T14:38:00Z">
            <w:rPr/>
          </w:rPrChange>
        </w:rPr>
      </w:pPr>
      <w:r w:rsidRPr="001A6610">
        <w:rPr>
          <w:rFonts w:ascii="Ebrima" w:hAnsi="Ebrima" w:cs="Arial"/>
          <w:color w:val="000000"/>
          <w:sz w:val="22"/>
          <w:szCs w:val="22"/>
          <w:rPrChange w:id="162" w:author="Ubirajara Rocha" w:date="2020-11-25T14:48:00Z">
            <w:rPr/>
          </w:rPrChange>
        </w:rPr>
        <w:tab/>
        <w:t>(a)</w:t>
      </w:r>
      <w:r w:rsidRPr="001A6610">
        <w:rPr>
          <w:rFonts w:ascii="Ebrima" w:hAnsi="Ebrima" w:cs="Arial"/>
          <w:color w:val="000000"/>
          <w:sz w:val="22"/>
          <w:szCs w:val="22"/>
          <w:rPrChange w:id="163" w:author="Ubirajara Rocha" w:date="2020-11-25T14:48:00Z">
            <w:rPr/>
          </w:rPrChange>
        </w:rPr>
        <w:tab/>
        <w:t>Fiança</w:t>
      </w:r>
      <w:r w:rsidRPr="00441601">
        <w:rPr>
          <w:rFonts w:ascii="Ebrima" w:hAnsi="Ebrima"/>
          <w:sz w:val="22"/>
          <w:szCs w:val="22"/>
          <w:rPrChange w:id="164" w:author="Ubirajara Rocha" w:date="2020-11-25T14:38:00Z">
            <w:rPr/>
          </w:rPrChange>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7B0C19EE"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B1534">
        <w:rPr>
          <w:rFonts w:ascii="Ebrima" w:hAnsi="Ebrima" w:cs="Arial"/>
          <w:color w:val="000000"/>
          <w:sz w:val="22"/>
          <w:szCs w:val="22"/>
        </w:rPr>
        <w:t xml:space="preserve">Alienação Fiduciária de </w:t>
      </w:r>
      <w:r w:rsidR="002F7491">
        <w:rPr>
          <w:rFonts w:ascii="Ebrima" w:hAnsi="Ebrima" w:cs="Arial"/>
          <w:color w:val="000000"/>
          <w:sz w:val="22"/>
          <w:szCs w:val="22"/>
        </w:rPr>
        <w:t xml:space="preserve">Quotas e </w:t>
      </w:r>
      <w:r w:rsidR="004B1534">
        <w:rPr>
          <w:rFonts w:ascii="Ebrima" w:hAnsi="Ebrima" w:cs="Arial"/>
          <w:color w:val="000000"/>
          <w:sz w:val="22"/>
          <w:szCs w:val="22"/>
        </w:rPr>
        <w:t>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6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w:t>
      </w:r>
      <w:r w:rsidR="00D54FCB" w:rsidRPr="00D54FCB">
        <w:rPr>
          <w:rFonts w:ascii="Ebrima" w:hAnsi="Ebrima" w:cs="Arial"/>
          <w:color w:val="000000"/>
          <w:sz w:val="22"/>
          <w:szCs w:val="22"/>
        </w:rPr>
        <w:lastRenderedPageBreak/>
        <w:t>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6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66"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w:t>
      </w:r>
      <w:r w:rsidR="00EE1DFF">
        <w:rPr>
          <w:rFonts w:ascii="Ebrima" w:hAnsi="Ebrima"/>
          <w:sz w:val="22"/>
          <w:szCs w:val="22"/>
        </w:rPr>
        <w:lastRenderedPageBreak/>
        <w:t>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6F16E92E" w14:textId="130E6321" w:rsidR="005F47AB" w:rsidRDefault="005F47AB" w:rsidP="005F47AB">
      <w:pPr>
        <w:spacing w:line="340" w:lineRule="exact"/>
        <w:ind w:left="705"/>
        <w:jc w:val="both"/>
        <w:rPr>
          <w:rFonts w:ascii="Ebrima" w:hAnsi="Ebrima"/>
          <w:sz w:val="22"/>
          <w:szCs w:val="22"/>
        </w:rPr>
      </w:pPr>
      <w:r w:rsidRPr="005F47AB">
        <w:rPr>
          <w:rFonts w:ascii="Ebrima" w:hAnsi="Ebrima"/>
          <w:sz w:val="22"/>
          <w:szCs w:val="22"/>
          <w:highlight w:val="yellow"/>
        </w:rPr>
        <w:t>3.25.</w:t>
      </w:r>
      <w:r>
        <w:rPr>
          <w:rFonts w:ascii="Ebrima" w:hAnsi="Ebrima"/>
          <w:sz w:val="22"/>
          <w:szCs w:val="22"/>
          <w:highlight w:val="yellow"/>
        </w:rPr>
        <w:t>7</w:t>
      </w:r>
      <w:r w:rsidRPr="005F47AB">
        <w:rPr>
          <w:rFonts w:ascii="Ebrima" w:hAnsi="Ebrima"/>
          <w:sz w:val="22"/>
          <w:szCs w:val="22"/>
          <w:highlight w:val="yellow"/>
        </w:rPr>
        <w:t>.</w:t>
      </w:r>
      <w:r w:rsidRPr="005F47AB">
        <w:rPr>
          <w:rFonts w:ascii="Ebrima" w:hAnsi="Ebrima"/>
          <w:sz w:val="22"/>
          <w:szCs w:val="22"/>
          <w:highlight w:val="yellow"/>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p>
    <w:bookmarkEnd w:id="166"/>
    <w:p w14:paraId="0313EE0B" w14:textId="77777777" w:rsidR="00EE1DFF" w:rsidRDefault="00EE1DFF">
      <w:pPr>
        <w:spacing w:line="340" w:lineRule="exact"/>
        <w:jc w:val="both"/>
        <w:rPr>
          <w:rFonts w:ascii="Ebrima" w:hAnsi="Ebrima"/>
          <w:sz w:val="22"/>
          <w:szCs w:val="22"/>
        </w:rPr>
      </w:pPr>
    </w:p>
    <w:p w14:paraId="2E9FE07B" w14:textId="383CFB96"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6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lastRenderedPageBreak/>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4CACF509"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5E264467" w14:textId="698ED7D3" w:rsidR="0034334A" w:rsidRPr="000C4F3F" w:rsidRDefault="0034334A" w:rsidP="00920F51">
      <w:pPr>
        <w:spacing w:line="340" w:lineRule="exact"/>
        <w:ind w:left="709"/>
        <w:jc w:val="both"/>
        <w:rPr>
          <w:rFonts w:ascii="Ebrima" w:hAnsi="Ebrima"/>
          <w:color w:val="FF0000"/>
          <w:sz w:val="22"/>
        </w:rPr>
      </w:pP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7FAA793"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E0A8367"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D50F8F3" w:rsidR="0034334A" w:rsidRPr="00BD6AA6" w:rsidRDefault="004B1534">
      <w:pPr>
        <w:spacing w:line="340" w:lineRule="exact"/>
        <w:ind w:left="709"/>
        <w:jc w:val="both"/>
        <w:rPr>
          <w:rFonts w:ascii="Ebrima" w:hAnsi="Ebrima"/>
          <w:sz w:val="22"/>
        </w:rPr>
      </w:pPr>
      <w:r w:rsidRPr="00757AFD">
        <w:rPr>
          <w:rFonts w:ascii="Ebrima" w:hAnsi="Ebrima"/>
          <w:sz w:val="22"/>
        </w:rPr>
        <w:lastRenderedPageBreak/>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68" w:name="_Hlk44337718"/>
      <w:bookmarkStart w:id="169"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68"/>
      <w:r w:rsidR="006559CA">
        <w:rPr>
          <w:rFonts w:ascii="Ebrima" w:hAnsi="Ebrima"/>
          <w:sz w:val="22"/>
        </w:rPr>
        <w:t>Devedora</w:t>
      </w:r>
      <w:r w:rsidR="00D51FE5" w:rsidRPr="00757AFD">
        <w:rPr>
          <w:rFonts w:ascii="Ebrima" w:hAnsi="Ebrima"/>
          <w:sz w:val="22"/>
        </w:rPr>
        <w:t>.</w:t>
      </w:r>
      <w:bookmarkEnd w:id="169"/>
    </w:p>
    <w:bookmarkEnd w:id="167"/>
    <w:p w14:paraId="7A12499A" w14:textId="77777777" w:rsidR="00FC6F71" w:rsidRDefault="00FC6F71">
      <w:pPr>
        <w:spacing w:line="340" w:lineRule="exact"/>
        <w:jc w:val="both"/>
        <w:rPr>
          <w:rFonts w:ascii="Ebrima" w:hAnsi="Ebrima"/>
          <w:sz w:val="22"/>
          <w:szCs w:val="22"/>
        </w:rPr>
      </w:pPr>
    </w:p>
    <w:p w14:paraId="04D9980B" w14:textId="2256342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70"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w:t>
      </w:r>
      <w:del w:id="171" w:author="Ubirajara Rocha" w:date="2020-11-25T14:37:00Z">
        <w:r w:rsidR="00A24C32" w:rsidDel="00F34CED">
          <w:rPr>
            <w:rFonts w:ascii="Ebrima" w:hAnsi="Ebrima"/>
            <w:sz w:val="22"/>
            <w:szCs w:val="22"/>
          </w:rPr>
          <w:delText>, se assim solicitado pela Debenturista, a seu exclusivo critério</w:delText>
        </w:r>
      </w:del>
      <w:r w:rsidR="00A24C32">
        <w:rPr>
          <w:rFonts w:ascii="Ebrima" w:hAnsi="Ebrima"/>
          <w:sz w:val="22"/>
          <w:szCs w:val="22"/>
        </w:rPr>
        <w:t>, nos termos do Contrato de Alienação Fiduciária de Quotas e Ações</w:t>
      </w:r>
      <w:r w:rsidR="00A24C32" w:rsidRPr="004246A9">
        <w:rPr>
          <w:rFonts w:ascii="Ebrima" w:hAnsi="Ebrima"/>
          <w:sz w:val="22"/>
          <w:szCs w:val="22"/>
        </w:rPr>
        <w:t>.</w:t>
      </w:r>
      <w:r w:rsidR="00A24C32">
        <w:rPr>
          <w:rFonts w:ascii="Ebrima" w:hAnsi="Ebrima"/>
          <w:sz w:val="22"/>
          <w:szCs w:val="22"/>
        </w:rPr>
        <w:t xml:space="preserve"> </w:t>
      </w:r>
    </w:p>
    <w:bookmarkEnd w:id="17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72"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4E47E15D"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 xml:space="preserve">Companhia deverão constituir a Alienação Fiduciária de Quotas e Ações em até 30 (trinta) </w:t>
      </w:r>
      <w:r w:rsidR="00560651" w:rsidRPr="00C761D2">
        <w:rPr>
          <w:rFonts w:ascii="Ebrima" w:hAnsi="Ebrima"/>
          <w:sz w:val="22"/>
        </w:rPr>
        <w:t>dias contados da data da respectiva solicitação</w:t>
      </w:r>
      <w:r w:rsidR="003321C2" w:rsidRPr="00C761D2">
        <w:rPr>
          <w:rFonts w:ascii="Ebrima" w:hAnsi="Ebrima"/>
          <w:sz w:val="22"/>
        </w:rPr>
        <w:t>, mediante a celebração d</w:t>
      </w:r>
      <w:r w:rsidR="00264979" w:rsidRPr="00C761D2">
        <w:rPr>
          <w:rFonts w:ascii="Ebrima" w:hAnsi="Ebrima"/>
          <w:sz w:val="22"/>
        </w:rPr>
        <w:t>e</w:t>
      </w:r>
      <w:r w:rsidR="003321C2" w:rsidRPr="00C761D2">
        <w:rPr>
          <w:rFonts w:ascii="Ebrima" w:hAnsi="Ebrima"/>
          <w:sz w:val="22"/>
        </w:rPr>
        <w:t xml:space="preserve"> Contrato de Alienação Fiduciária de Quotas e Ações, seu registro nos Cartórios de Registro de Títulos e Documentos das </w:t>
      </w:r>
      <w:r w:rsidR="00C8555B" w:rsidRPr="00C761D2">
        <w:rPr>
          <w:rFonts w:ascii="Ebrima" w:hAnsi="Ebrima"/>
          <w:sz w:val="22"/>
        </w:rPr>
        <w:t xml:space="preserve">comarcas onde estejam domiciliadas </w:t>
      </w:r>
      <w:r w:rsidR="003321C2" w:rsidRPr="00C761D2">
        <w:rPr>
          <w:rFonts w:ascii="Ebrima" w:hAnsi="Ebrima"/>
          <w:sz w:val="22"/>
        </w:rPr>
        <w:t xml:space="preserve">as Partes </w:t>
      </w:r>
      <w:r w:rsidR="00C8555B" w:rsidRPr="00C761D2">
        <w:rPr>
          <w:rFonts w:ascii="Ebrima" w:hAnsi="Ebrima"/>
          <w:sz w:val="22"/>
        </w:rPr>
        <w:t xml:space="preserve">signatárias </w:t>
      </w:r>
      <w:r w:rsidR="003321C2" w:rsidRPr="00C761D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sidRPr="00C761D2">
        <w:rPr>
          <w:rFonts w:ascii="Ebrima" w:hAnsi="Ebrima"/>
          <w:sz w:val="22"/>
        </w:rPr>
        <w:t>.</w:t>
      </w:r>
    </w:p>
    <w:bookmarkEnd w:id="172"/>
    <w:p w14:paraId="3A6095E0" w14:textId="77777777" w:rsidR="003D593A" w:rsidRDefault="003D593A" w:rsidP="000C4F3F">
      <w:pPr>
        <w:spacing w:line="340" w:lineRule="exact"/>
        <w:ind w:left="709"/>
        <w:jc w:val="both"/>
        <w:rPr>
          <w:rFonts w:ascii="Ebrima" w:hAnsi="Ebrima"/>
          <w:sz w:val="22"/>
        </w:rPr>
      </w:pPr>
    </w:p>
    <w:p w14:paraId="45F9DC7A" w14:textId="43E2C955"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 xml:space="preserve">o Contrato de </w:t>
      </w:r>
      <w:r w:rsidR="00264979">
        <w:rPr>
          <w:rFonts w:ascii="Ebrima" w:hAnsi="Ebrima"/>
          <w:sz w:val="22"/>
        </w:rPr>
        <w:lastRenderedPageBreak/>
        <w:t>Cessão Fiduciária</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40C65820"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ins w:id="173" w:author="Ubirajara Rocha" w:date="2020-11-25T14:38:00Z">
        <w:r w:rsidR="00441601">
          <w:rPr>
            <w:rFonts w:ascii="Ebrima" w:hAnsi="Ebrima"/>
            <w:spacing w:val="-4"/>
            <w:sz w:val="22"/>
            <w:szCs w:val="22"/>
          </w:rPr>
          <w:t xml:space="preserve">com recursos retidos </w:t>
        </w:r>
      </w:ins>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58C5000"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lastRenderedPageBreak/>
        <w:t>3.30.</w:t>
      </w:r>
      <w:r>
        <w:rPr>
          <w:rFonts w:ascii="Ebrima" w:hAnsi="Ebrima" w:cs="Arial"/>
          <w:bCs/>
          <w:color w:val="000000"/>
          <w:sz w:val="22"/>
          <w:szCs w:val="22"/>
        </w:rPr>
        <w:tab/>
      </w:r>
      <w:r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VI)</w:t>
      </w:r>
      <w:r w:rsidR="00920F51">
        <w:rPr>
          <w:rFonts w:ascii="Ebrima" w:hAnsi="Ebrima"/>
          <w:sz w:val="22"/>
          <w:szCs w:val="22"/>
        </w:rPr>
        <w:t>, e na forma do Contrato de Cessão Fiduciária</w:t>
      </w:r>
      <w:r>
        <w:rPr>
          <w:rFonts w:ascii="Ebrima" w:hAnsi="Ebrima"/>
          <w:spacing w:val="-4"/>
          <w:sz w:val="22"/>
          <w:szCs w:val="22"/>
        </w:rPr>
        <w:t xml:space="preserve">. Os valores retidos no Fundo Operacional serão liberados às Cedentes Fiduciantes exclusivamente conforme previsto no Contrato de Cessão Fiduciária. </w:t>
      </w:r>
      <w:bookmarkStart w:id="174" w:name="_Hlk21913013"/>
    </w:p>
    <w:p w14:paraId="68C9513B" w14:textId="77777777" w:rsidR="0059268D" w:rsidRDefault="0059268D">
      <w:pPr>
        <w:spacing w:line="340" w:lineRule="exact"/>
        <w:jc w:val="both"/>
        <w:rPr>
          <w:rFonts w:ascii="Ebrima" w:hAnsi="Ebrima"/>
          <w:spacing w:val="-4"/>
          <w:sz w:val="22"/>
          <w:szCs w:val="22"/>
        </w:rPr>
      </w:pPr>
    </w:p>
    <w:p w14:paraId="42CBFA40" w14:textId="62E5F36E"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Fundo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515CE5F1" w:rsidR="002F0640"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174"/>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75"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75"/>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BD038F4"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E25EC1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7FDE12B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1105387"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w:t>
      </w:r>
      <w:r w:rsidR="00AD66C7" w:rsidRPr="008F2271">
        <w:rPr>
          <w:rFonts w:ascii="Ebrima" w:hAnsi="Ebrima"/>
          <w:sz w:val="22"/>
          <w:szCs w:val="22"/>
        </w:rPr>
        <w:lastRenderedPageBreak/>
        <w:t xml:space="preserve">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557D4B7C"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xml:space="preserve">) </w:t>
      </w:r>
      <w:r w:rsidR="008F55A3" w:rsidRPr="00F52ABB">
        <w:rPr>
          <w:rFonts w:ascii="Ebrima" w:hAnsi="Ebrima"/>
          <w:sz w:val="22"/>
          <w:szCs w:val="22"/>
        </w:rPr>
        <w:lastRenderedPageBreak/>
        <w:t>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9268D">
        <w:rPr>
          <w:rFonts w:ascii="Ebrima" w:hAnsi="Ebrima"/>
          <w:sz w:val="22"/>
          <w:szCs w:val="22"/>
          <w:highlight w:val="yellow"/>
        </w:rPr>
        <w:t>(</w:t>
      </w:r>
      <w:r w:rsidR="00F570D0" w:rsidRPr="0059268D">
        <w:rPr>
          <w:rFonts w:ascii="Ebrima" w:hAnsi="Ebrima"/>
          <w:sz w:val="22"/>
          <w:szCs w:val="22"/>
          <w:highlight w:val="yellow"/>
        </w:rPr>
        <w:t>d</w:t>
      </w:r>
      <w:r w:rsidRPr="0059268D">
        <w:rPr>
          <w:rFonts w:ascii="Ebrima" w:hAnsi="Ebrima"/>
          <w:sz w:val="22"/>
          <w:szCs w:val="22"/>
          <w:highlight w:val="yellow"/>
        </w:rPr>
        <w:t>)</w:t>
      </w:r>
      <w:r w:rsidRPr="0059268D">
        <w:rPr>
          <w:rFonts w:ascii="Ebrima" w:hAnsi="Ebrima"/>
          <w:sz w:val="22"/>
          <w:szCs w:val="22"/>
          <w:highlight w:val="yellow"/>
        </w:rPr>
        <w:tab/>
      </w:r>
      <w:r w:rsidR="008F55A3" w:rsidRPr="0059268D">
        <w:rPr>
          <w:rFonts w:ascii="Ebrima" w:hAnsi="Ebrima"/>
          <w:sz w:val="22"/>
          <w:szCs w:val="22"/>
          <w:highlight w:val="yellow"/>
        </w:rPr>
        <w:t>se houver morte d</w:t>
      </w:r>
      <w:r w:rsidR="00E65406" w:rsidRPr="0059268D">
        <w:rPr>
          <w:rFonts w:ascii="Ebrima" w:hAnsi="Ebrima"/>
          <w:sz w:val="22"/>
          <w:szCs w:val="22"/>
          <w:highlight w:val="yellow"/>
        </w:rPr>
        <w:t>e qualquer d</w:t>
      </w:r>
      <w:r w:rsidR="008F55A3" w:rsidRPr="0059268D">
        <w:rPr>
          <w:rFonts w:ascii="Ebrima" w:hAnsi="Ebrima"/>
          <w:sz w:val="22"/>
          <w:szCs w:val="22"/>
          <w:highlight w:val="yellow"/>
        </w:rPr>
        <w:t>os Garantidores pessoas físicas</w:t>
      </w:r>
      <w:r w:rsidR="00C95F4B" w:rsidRPr="0059268D">
        <w:rPr>
          <w:rFonts w:ascii="Ebrima" w:hAnsi="Ebrima"/>
          <w:sz w:val="22"/>
          <w:szCs w:val="22"/>
          <w:highlight w:val="yellow"/>
        </w:rPr>
        <w:t xml:space="preserve"> </w:t>
      </w:r>
      <w:r w:rsidR="008F55A3" w:rsidRPr="0059268D">
        <w:rPr>
          <w:rFonts w:ascii="Ebrima" w:hAnsi="Ebrima"/>
          <w:sz w:val="22"/>
          <w:szCs w:val="22"/>
          <w:highlight w:val="yellow"/>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9268D">
        <w:rPr>
          <w:rFonts w:ascii="Ebrima" w:hAnsi="Ebrima"/>
          <w:sz w:val="22"/>
          <w:szCs w:val="22"/>
          <w:highlight w:val="yellow"/>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176"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76"/>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123A80D5"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ins w:id="177" w:author="Ubirajara Rocha" w:date="2020-11-25T17:48:00Z">
        <w:r w:rsidR="000848D3">
          <w:rPr>
            <w:rFonts w:ascii="Ebrima" w:hAnsi="Ebrima"/>
            <w:sz w:val="22"/>
          </w:rPr>
          <w:t xml:space="preserve">ou seus sócios, </w:t>
        </w:r>
      </w:ins>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ins w:id="178" w:author="Ubirajara Rocha" w:date="2020-11-25T17:48:00Z">
        <w:r w:rsidR="000848D3">
          <w:rPr>
            <w:rFonts w:ascii="Ebrima" w:hAnsi="Ebrima"/>
            <w:sz w:val="22"/>
          </w:rPr>
          <w:t xml:space="preserve">ou </w:t>
        </w:r>
      </w:ins>
      <w:ins w:id="179" w:author="Ubirajara Rocha" w:date="2020-11-25T17:49:00Z">
        <w:r w:rsidR="000848D3">
          <w:rPr>
            <w:rFonts w:ascii="Ebrima" w:hAnsi="Ebrima"/>
            <w:sz w:val="22"/>
          </w:rPr>
          <w:t xml:space="preserve">ajustes societários </w:t>
        </w:r>
      </w:ins>
      <w:r w:rsidR="0014520F" w:rsidRPr="00757AFD">
        <w:rPr>
          <w:rFonts w:ascii="Ebrima" w:hAnsi="Ebrima"/>
          <w:sz w:val="22"/>
        </w:rPr>
        <w:t xml:space="preserve">que </w:t>
      </w:r>
      <w:ins w:id="180" w:author="Ubirajara Rocha" w:date="2020-11-25T17:49:00Z">
        <w:r w:rsidR="000848D3">
          <w:rPr>
            <w:rFonts w:ascii="Ebrima" w:hAnsi="Ebrima"/>
            <w:sz w:val="22"/>
          </w:rPr>
          <w:t xml:space="preserve">causem variação </w:t>
        </w:r>
      </w:ins>
      <w:del w:id="181" w:author="Ubirajara Rocha" w:date="2020-11-25T17:49:00Z">
        <w:r w:rsidR="0014520F" w:rsidRPr="00757AFD" w:rsidDel="000848D3">
          <w:rPr>
            <w:rFonts w:ascii="Ebrima" w:hAnsi="Ebrima"/>
            <w:sz w:val="22"/>
          </w:rPr>
          <w:delText xml:space="preserve">afetem o controle </w:delText>
        </w:r>
      </w:del>
      <w:ins w:id="182" w:author="Ubirajara Rocha" w:date="2020-11-25T17:49:00Z">
        <w:r w:rsidR="000848D3">
          <w:rPr>
            <w:rFonts w:ascii="Ebrima" w:hAnsi="Ebrima"/>
            <w:sz w:val="22"/>
          </w:rPr>
          <w:t xml:space="preserve">de participações </w:t>
        </w:r>
      </w:ins>
      <w:r w:rsidR="0014520F" w:rsidRPr="00757AFD">
        <w:rPr>
          <w:rFonts w:ascii="Ebrima" w:hAnsi="Ebrima"/>
          <w:sz w:val="22"/>
        </w:rPr>
        <w:t>societári</w:t>
      </w:r>
      <w:ins w:id="183" w:author="Ubirajara Rocha" w:date="2020-11-25T17:49:00Z">
        <w:r w:rsidR="000848D3">
          <w:rPr>
            <w:rFonts w:ascii="Ebrima" w:hAnsi="Ebrima"/>
            <w:sz w:val="22"/>
          </w:rPr>
          <w:t>as</w:t>
        </w:r>
      </w:ins>
      <w:del w:id="184" w:author="Ubirajara Rocha" w:date="2020-11-25T17:49:00Z">
        <w:r w:rsidR="0014520F" w:rsidRPr="00757AFD" w:rsidDel="000848D3">
          <w:rPr>
            <w:rFonts w:ascii="Ebrima" w:hAnsi="Ebrima"/>
            <w:sz w:val="22"/>
          </w:rPr>
          <w:delText>o</w:delText>
        </w:r>
      </w:del>
      <w:r w:rsidR="0014520F" w:rsidRPr="00757AFD">
        <w:rPr>
          <w:rFonts w:ascii="Ebrima" w:hAnsi="Ebrima"/>
          <w:sz w:val="22"/>
        </w:rPr>
        <w:t xml:space="preserve"> </w:t>
      </w:r>
      <w:del w:id="185" w:author="Ubirajara Rocha" w:date="2020-11-25T17:49:00Z">
        <w:r w:rsidR="0014520F" w:rsidRPr="00757AFD" w:rsidDel="000848D3">
          <w:rPr>
            <w:rFonts w:ascii="Ebrima" w:hAnsi="Ebrima"/>
            <w:sz w:val="22"/>
          </w:rPr>
          <w:delText>d</w:delText>
        </w:r>
      </w:del>
      <w:ins w:id="186" w:author="Ubirajara Rocha" w:date="2020-11-25T17:49:00Z">
        <w:r w:rsidR="000848D3">
          <w:rPr>
            <w:rFonts w:ascii="Ebrima" w:hAnsi="Ebrima"/>
            <w:sz w:val="22"/>
          </w:rPr>
          <w:t>n</w:t>
        </w:r>
      </w:ins>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del w:id="187" w:author="Ubirajara Rocha" w:date="2020-11-25T17:49:00Z">
        <w:r w:rsidR="00891E86" w:rsidDel="000848D3">
          <w:rPr>
            <w:rFonts w:ascii="Ebrima" w:hAnsi="Ebrima"/>
            <w:sz w:val="22"/>
            <w:szCs w:val="22"/>
          </w:rPr>
          <w:delText>d</w:delText>
        </w:r>
      </w:del>
      <w:ins w:id="188" w:author="Ubirajara Rocha" w:date="2020-11-25T17:49:00Z">
        <w:r w:rsidR="000848D3">
          <w:rPr>
            <w:rFonts w:ascii="Ebrima" w:hAnsi="Ebrima"/>
            <w:sz w:val="22"/>
            <w:szCs w:val="22"/>
          </w:rPr>
          <w:t>n</w:t>
        </w:r>
      </w:ins>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del w:id="189" w:author="Ubirajara Rocha" w:date="2020-11-25T17:49:00Z">
        <w:r w:rsidR="0014520F" w:rsidRPr="00757AFD" w:rsidDel="000848D3">
          <w:rPr>
            <w:rFonts w:ascii="Ebrima" w:hAnsi="Ebrima"/>
            <w:sz w:val="22"/>
          </w:rPr>
          <w:delText xml:space="preserve">seu controle sobre </w:delText>
        </w:r>
      </w:del>
      <w:ins w:id="190" w:author="Ubirajara Rocha" w:date="2020-11-25T17:49:00Z">
        <w:r w:rsidR="000848D3">
          <w:rPr>
            <w:rFonts w:ascii="Ebrima" w:hAnsi="Ebrima"/>
            <w:sz w:val="22"/>
          </w:rPr>
          <w:t>n</w:t>
        </w:r>
      </w:ins>
      <w:r w:rsidR="0014520F" w:rsidRPr="00757AFD">
        <w:rPr>
          <w:rFonts w:ascii="Ebrima" w:hAnsi="Ebrima"/>
          <w:sz w:val="22"/>
        </w:rPr>
        <w:t>o</w:t>
      </w:r>
      <w:r w:rsidR="008F55A3">
        <w:rPr>
          <w:rFonts w:ascii="Ebrima" w:hAnsi="Ebrima"/>
          <w:sz w:val="22"/>
          <w:szCs w:val="22"/>
        </w:rPr>
        <w:t>s Empreendimentos Alvo</w:t>
      </w:r>
      <w:del w:id="191" w:author="Ubirajara Rocha" w:date="2020-11-25T17:49:00Z">
        <w:r w:rsidR="008F55A3" w:rsidDel="000848D3">
          <w:rPr>
            <w:rFonts w:ascii="Ebrima" w:hAnsi="Ebrima"/>
            <w:sz w:val="22"/>
            <w:szCs w:val="22"/>
          </w:rPr>
          <w:delText>,</w:delText>
        </w:r>
      </w:del>
      <w:ins w:id="192" w:author="Ubirajara Rocha" w:date="2020-11-25T17:49:00Z">
        <w:r w:rsidR="000848D3">
          <w:rPr>
            <w:rFonts w:ascii="Ebrima" w:hAnsi="Ebrima"/>
            <w:sz w:val="22"/>
            <w:szCs w:val="22"/>
          </w:rPr>
          <w:t xml:space="preserve"> e/ou</w:t>
        </w:r>
      </w:ins>
      <w:r w:rsidR="008F55A3">
        <w:rPr>
          <w:rFonts w:ascii="Ebrima" w:hAnsi="Ebrima"/>
          <w:sz w:val="22"/>
          <w:szCs w:val="22"/>
        </w:rPr>
        <w:t xml:space="preserve"> </w:t>
      </w:r>
      <w:del w:id="193" w:author="Ubirajara Rocha" w:date="2020-11-25T17:49:00Z">
        <w:r w:rsidR="008F55A3" w:rsidDel="000848D3">
          <w:rPr>
            <w:rFonts w:ascii="Ebrima" w:hAnsi="Ebrima"/>
            <w:sz w:val="22"/>
            <w:szCs w:val="22"/>
          </w:rPr>
          <w:delText>o</w:delText>
        </w:r>
      </w:del>
      <w:ins w:id="194" w:author="Ubirajara Rocha" w:date="2020-11-25T17:49:00Z">
        <w:r w:rsidR="000848D3">
          <w:rPr>
            <w:rFonts w:ascii="Ebrima" w:hAnsi="Ebrima"/>
            <w:sz w:val="22"/>
            <w:szCs w:val="22"/>
          </w:rPr>
          <w:t>no</w:t>
        </w:r>
      </w:ins>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del w:id="195" w:author="Ubirajara Rocha" w:date="2020-11-25T17:49:00Z">
        <w:r w:rsidR="0014520F" w:rsidRPr="00757AFD" w:rsidDel="000848D3">
          <w:rPr>
            <w:rFonts w:ascii="Ebrima" w:hAnsi="Ebrima"/>
            <w:sz w:val="22"/>
          </w:rPr>
          <w:delText xml:space="preserve"> e/ou os Créditos </w:delText>
        </w:r>
        <w:r w:rsidDel="000848D3">
          <w:rPr>
            <w:rFonts w:ascii="Ebrima" w:hAnsi="Ebrima"/>
            <w:sz w:val="22"/>
            <w:szCs w:val="22"/>
          </w:rPr>
          <w:delText>Cedidos Fiduciariamente</w:delText>
        </w:r>
      </w:del>
      <w:ins w:id="196" w:author="Ubirajara Rocha" w:date="2020-11-25T17:50:00Z">
        <w:r w:rsidR="000848D3">
          <w:rPr>
            <w:rFonts w:ascii="Ebrima" w:hAnsi="Ebrima"/>
            <w:sz w:val="22"/>
            <w:szCs w:val="22"/>
          </w:rPr>
          <w:t xml:space="preserve"> igual ou maior que 5% (cinco por cento) das participações societárias atuais</w:t>
        </w:r>
      </w:ins>
      <w:r w:rsidR="0014520F" w:rsidRPr="00757AFD">
        <w:rPr>
          <w:rFonts w:ascii="Ebrima" w:hAnsi="Ebrima"/>
          <w:sz w:val="22"/>
        </w:rPr>
        <w:t xml:space="preserve">, </w:t>
      </w:r>
      <w:ins w:id="197" w:author="Ubirajara Rocha" w:date="2020-11-25T17:50:00Z">
        <w:r w:rsidR="000848D3">
          <w:rPr>
            <w:rFonts w:ascii="Ebrima" w:hAnsi="Ebrima"/>
            <w:sz w:val="22"/>
          </w:rPr>
          <w:t xml:space="preserve">ou </w:t>
        </w:r>
      </w:ins>
      <w:r w:rsidR="0014520F" w:rsidRPr="00757AFD">
        <w:rPr>
          <w:rFonts w:ascii="Ebrima" w:hAnsi="Ebrima"/>
          <w:sz w:val="22"/>
        </w:rPr>
        <w:t xml:space="preserve">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w:t>
      </w:r>
      <w:r w:rsidR="00891E86">
        <w:rPr>
          <w:rFonts w:ascii="Ebrima" w:hAnsi="Ebrima"/>
          <w:sz w:val="22"/>
          <w:szCs w:val="22"/>
        </w:rPr>
        <w:lastRenderedPageBreak/>
        <w:t>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75447E3"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w:t>
      </w:r>
      <w:r w:rsidR="0014520F" w:rsidRPr="008F2271">
        <w:rPr>
          <w:rFonts w:ascii="Ebrima" w:hAnsi="Ebrima"/>
          <w:sz w:val="22"/>
          <w:szCs w:val="22"/>
        </w:rPr>
        <w:lastRenderedPageBreak/>
        <w:t xml:space="preserve">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767AD80C"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.0</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810216" w:rsidRPr="008D2240">
        <w:rPr>
          <w:rFonts w:ascii="Ebrima" w:hAnsi="Ebrima"/>
          <w:sz w:val="22"/>
          <w:szCs w:val="22"/>
        </w:rPr>
        <w:t xml:space="preserve"> de</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871A7D">
        <w:rPr>
          <w:rFonts w:ascii="Ebrima" w:hAnsi="Ebrima"/>
          <w:sz w:val="22"/>
          <w:szCs w:val="22"/>
        </w:rPr>
        <w:t>0</w:t>
      </w:r>
      <w:r w:rsidR="0014520F" w:rsidRPr="008D2240">
        <w:rPr>
          <w:rFonts w:ascii="Ebrima" w:hAnsi="Ebrima"/>
          <w:sz w:val="22"/>
          <w:szCs w:val="22"/>
        </w:rPr>
        <w:t>.000.000,00 (</w:t>
      </w:r>
      <w:r w:rsidR="00871A7D">
        <w:rPr>
          <w:rFonts w:ascii="Ebrima" w:hAnsi="Ebrima"/>
          <w:sz w:val="22"/>
          <w:szCs w:val="22"/>
        </w:rPr>
        <w:t>dez</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4198D8E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6A3C268F"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ins w:id="198" w:author="Ubirajara Rocha" w:date="2020-11-25T17:42:00Z">
        <w:r w:rsidR="000848D3">
          <w:rPr>
            <w:rFonts w:ascii="Ebrima" w:hAnsi="Ebrima"/>
            <w:sz w:val="22"/>
            <w:szCs w:val="22"/>
          </w:rPr>
          <w:t>, ou no valor, ou no volume</w:t>
        </w:r>
      </w:ins>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762777B"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(principalmente os constantes da Lei nº 8.429, de 2 de </w:t>
      </w:r>
      <w:r w:rsidR="0014520F" w:rsidRPr="008F2271">
        <w:rPr>
          <w:rFonts w:ascii="Ebrima" w:hAnsi="Ebrima"/>
          <w:sz w:val="22"/>
          <w:szCs w:val="22"/>
        </w:rPr>
        <w:lastRenderedPageBreak/>
        <w:t>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378E5AEA"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1E9542DD" w14:textId="34B3D74A" w:rsidR="00020EBA" w:rsidRDefault="00020EBA" w:rsidP="00EB4EA4">
      <w:pPr>
        <w:pStyle w:val="PargrafodaLista"/>
        <w:widowControl w:val="0"/>
        <w:spacing w:line="340" w:lineRule="exact"/>
        <w:ind w:left="709"/>
        <w:jc w:val="both"/>
        <w:rPr>
          <w:rFonts w:ascii="Ebrima" w:hAnsi="Ebrima"/>
          <w:sz w:val="22"/>
          <w:szCs w:val="22"/>
        </w:rPr>
      </w:pPr>
    </w:p>
    <w:p w14:paraId="7257128A" w14:textId="1AA4347E" w:rsidR="00020EBA" w:rsidRDefault="00020EBA" w:rsidP="00EB4EA4">
      <w:pPr>
        <w:pStyle w:val="PargrafodaLista"/>
        <w:widowControl w:val="0"/>
        <w:spacing w:line="340" w:lineRule="exact"/>
        <w:ind w:left="709"/>
        <w:jc w:val="both"/>
        <w:rPr>
          <w:rFonts w:ascii="Ebrima" w:hAnsi="Ebrima"/>
          <w:sz w:val="22"/>
          <w:szCs w:val="22"/>
        </w:rPr>
      </w:pPr>
      <w:r>
        <w:rPr>
          <w:rFonts w:ascii="Ebrima" w:hAnsi="Ebrima"/>
          <w:sz w:val="22"/>
          <w:szCs w:val="22"/>
        </w:rPr>
        <w:t>(aa)</w:t>
      </w:r>
      <w:r>
        <w:rPr>
          <w:rFonts w:ascii="Ebrima" w:hAnsi="Ebrima"/>
          <w:sz w:val="22"/>
          <w:szCs w:val="22"/>
        </w:rPr>
        <w:tab/>
      </w:r>
      <w:r w:rsidRPr="0007379E">
        <w:rPr>
          <w:rFonts w:ascii="Ebrima" w:hAnsi="Ebrima"/>
          <w:sz w:val="22"/>
          <w:szCs w:val="22"/>
          <w:highlight w:val="yellow"/>
        </w:rPr>
        <w:t>[</w:t>
      </w:r>
      <w:r>
        <w:rPr>
          <w:rFonts w:ascii="Ebrima" w:hAnsi="Ebrima"/>
          <w:sz w:val="22"/>
          <w:szCs w:val="22"/>
          <w:highlight w:val="yellow"/>
        </w:rPr>
        <w:t xml:space="preserve">não cumprimento do </w:t>
      </w:r>
      <w:proofErr w:type="spellStart"/>
      <w:r w:rsidRPr="0007379E">
        <w:rPr>
          <w:rFonts w:ascii="Ebrima" w:hAnsi="Ebrima"/>
          <w:sz w:val="22"/>
          <w:szCs w:val="22"/>
          <w:highlight w:val="yellow"/>
        </w:rPr>
        <w:t>covenant</w:t>
      </w:r>
      <w:proofErr w:type="spellEnd"/>
      <w:r w:rsidRPr="0007379E">
        <w:rPr>
          <w:rFonts w:ascii="Ebrima" w:hAnsi="Ebrima"/>
          <w:sz w:val="22"/>
          <w:szCs w:val="22"/>
          <w:highlight w:val="yellow"/>
        </w:rPr>
        <w:t xml:space="preserve"> financeiro]</w:t>
      </w:r>
      <w:r>
        <w:rPr>
          <w:rFonts w:ascii="Ebrima" w:hAnsi="Ebrima"/>
          <w:sz w:val="22"/>
          <w:szCs w:val="22"/>
        </w:rPr>
        <w:t>;</w:t>
      </w:r>
    </w:p>
    <w:p w14:paraId="535C5ECB" w14:textId="7288F28B" w:rsidR="001A6610" w:rsidRDefault="001A6610">
      <w:pPr>
        <w:pStyle w:val="PargrafodaLista"/>
        <w:widowControl w:val="0"/>
        <w:spacing w:line="340" w:lineRule="exact"/>
        <w:ind w:left="709"/>
        <w:jc w:val="both"/>
        <w:rPr>
          <w:ins w:id="199" w:author="Ubirajara Rocha" w:date="2020-11-25T14:45:00Z"/>
          <w:rFonts w:ascii="Ebrima" w:hAnsi="Ebrima"/>
          <w:sz w:val="22"/>
          <w:szCs w:val="22"/>
        </w:rPr>
      </w:pPr>
    </w:p>
    <w:p w14:paraId="645F94C8" w14:textId="77777777" w:rsidR="001A6610" w:rsidRDefault="001A6610" w:rsidP="001A6610">
      <w:pPr>
        <w:pStyle w:val="PargrafodaLista"/>
        <w:widowControl w:val="0"/>
        <w:spacing w:line="340" w:lineRule="exact"/>
        <w:ind w:left="709"/>
        <w:jc w:val="both"/>
        <w:rPr>
          <w:ins w:id="200" w:author="Ubirajara Rocha" w:date="2020-11-25T14:45:00Z"/>
          <w:rFonts w:ascii="Ebrima" w:hAnsi="Ebrima"/>
          <w:sz w:val="22"/>
          <w:szCs w:val="22"/>
        </w:rPr>
      </w:pPr>
      <w:ins w:id="201" w:author="Ubirajara Rocha" w:date="2020-11-25T14:45: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ins>
    </w:p>
    <w:p w14:paraId="41DB9C1D" w14:textId="77777777" w:rsidR="001A6610" w:rsidRDefault="001A6610" w:rsidP="001A6610">
      <w:pPr>
        <w:pStyle w:val="PargrafodaLista"/>
        <w:widowControl w:val="0"/>
        <w:spacing w:line="340" w:lineRule="exact"/>
        <w:ind w:left="709"/>
        <w:jc w:val="both"/>
        <w:rPr>
          <w:ins w:id="202" w:author="Ubirajara Rocha" w:date="2020-11-25T14:45:00Z"/>
          <w:rFonts w:ascii="Ebrima" w:hAnsi="Ebrima"/>
          <w:sz w:val="22"/>
          <w:szCs w:val="22"/>
        </w:rPr>
      </w:pPr>
    </w:p>
    <w:p w14:paraId="2100EE1D" w14:textId="45E967EE" w:rsidR="001A6610" w:rsidRDefault="001A6610" w:rsidP="001A6610">
      <w:pPr>
        <w:pStyle w:val="PargrafodaLista"/>
        <w:widowControl w:val="0"/>
        <w:spacing w:line="340" w:lineRule="exact"/>
        <w:ind w:left="709"/>
        <w:jc w:val="both"/>
        <w:rPr>
          <w:ins w:id="203" w:author="Ubirajara Rocha" w:date="2020-11-25T14:45:00Z"/>
          <w:rFonts w:ascii="Ebrima" w:hAnsi="Ebrima"/>
          <w:sz w:val="22"/>
          <w:szCs w:val="22"/>
        </w:rPr>
      </w:pPr>
      <w:ins w:id="204" w:author="Ubirajara Rocha" w:date="2020-11-25T14:45:00Z">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assunção de novas dívidas pela </w:t>
        </w:r>
      </w:ins>
      <w:ins w:id="205" w:author="Ubirajara Rocha" w:date="2020-11-25T14:48:00Z">
        <w:r>
          <w:rPr>
            <w:rFonts w:ascii="Ebrima" w:hAnsi="Ebrima"/>
            <w:sz w:val="22"/>
            <w:szCs w:val="22"/>
          </w:rPr>
          <w:t>Companhia</w:t>
        </w:r>
        <w:r w:rsidRPr="00AD751B">
          <w:rPr>
            <w:rFonts w:ascii="Ebrima" w:hAnsi="Ebrima"/>
            <w:sz w:val="22"/>
            <w:szCs w:val="22"/>
            <w:rPrChange w:id="206" w:author="Ubirajara Rocha" w:date="2020-11-25T17:52:00Z">
              <w:rPr>
                <w:rFonts w:ascii="Ebrima" w:hAnsi="Ebrima"/>
                <w:sz w:val="22"/>
                <w:szCs w:val="22"/>
                <w:highlight w:val="yellow"/>
              </w:rPr>
            </w:rPrChange>
          </w:rPr>
          <w:t>, Garantidores pessoa jurídica</w:t>
        </w:r>
      </w:ins>
      <w:ins w:id="207" w:author="Ubirajara Rocha" w:date="2020-11-25T14:49:00Z">
        <w:r w:rsidRPr="00AD751B">
          <w:rPr>
            <w:rFonts w:ascii="Ebrima" w:hAnsi="Ebrima"/>
            <w:sz w:val="22"/>
            <w:szCs w:val="22"/>
            <w:rPrChange w:id="208" w:author="Ubirajara Rocha" w:date="2020-11-25T17:52:00Z">
              <w:rPr>
                <w:rFonts w:ascii="Ebrima" w:hAnsi="Ebrima"/>
                <w:sz w:val="22"/>
                <w:szCs w:val="22"/>
                <w:highlight w:val="yellow"/>
              </w:rPr>
            </w:rPrChange>
          </w:rPr>
          <w:t xml:space="preserve"> ou </w:t>
        </w:r>
      </w:ins>
      <w:ins w:id="209" w:author="Ubirajara Rocha" w:date="2020-11-25T14:48:00Z">
        <w:r w:rsidRPr="00AD751B">
          <w:rPr>
            <w:rFonts w:ascii="Ebrima" w:hAnsi="Ebrima"/>
            <w:sz w:val="22"/>
            <w:szCs w:val="22"/>
            <w:rPrChange w:id="210" w:author="Ubirajara Rocha" w:date="2020-11-25T17:52:00Z">
              <w:rPr>
                <w:rFonts w:ascii="Ebrima" w:hAnsi="Ebrima"/>
                <w:sz w:val="22"/>
                <w:szCs w:val="22"/>
                <w:highlight w:val="yellow"/>
              </w:rPr>
            </w:rPrChange>
          </w:rPr>
          <w:t>Cedentes Fiduciantes</w:t>
        </w:r>
      </w:ins>
      <w:ins w:id="211" w:author="Ubirajara Rocha" w:date="2020-11-25T14:49:00Z">
        <w:r>
          <w:rPr>
            <w:rFonts w:ascii="Ebrima" w:hAnsi="Ebrima"/>
            <w:sz w:val="22"/>
            <w:szCs w:val="22"/>
          </w:rPr>
          <w:t xml:space="preserve"> em valor individual de R$ </w:t>
        </w:r>
        <w:r w:rsidRPr="001A6610">
          <w:rPr>
            <w:rFonts w:ascii="Ebrima" w:hAnsi="Ebrima"/>
            <w:sz w:val="22"/>
            <w:szCs w:val="22"/>
            <w:highlight w:val="yellow"/>
            <w:rPrChange w:id="212" w:author="Ubirajara Rocha" w:date="2020-11-25T14:49:00Z">
              <w:rPr>
                <w:rFonts w:ascii="Ebrima" w:hAnsi="Ebrima"/>
                <w:sz w:val="22"/>
                <w:szCs w:val="22"/>
              </w:rPr>
            </w:rPrChange>
          </w:rPr>
          <w:t>[</w:t>
        </w:r>
        <w:proofErr w:type="spellStart"/>
        <w:r w:rsidRPr="001A6610">
          <w:rPr>
            <w:rFonts w:ascii="Ebrima" w:hAnsi="Ebrima"/>
            <w:sz w:val="22"/>
            <w:szCs w:val="22"/>
            <w:highlight w:val="yellow"/>
            <w:rPrChange w:id="213" w:author="Ubirajara Rocha" w:date="2020-11-25T14:49:00Z">
              <w:rPr>
                <w:rFonts w:ascii="Ebrima" w:hAnsi="Ebrima"/>
                <w:sz w:val="22"/>
                <w:szCs w:val="22"/>
              </w:rPr>
            </w:rPrChange>
          </w:rPr>
          <w:t>xx</w:t>
        </w:r>
        <w:proofErr w:type="spellEnd"/>
        <w:r w:rsidRPr="001A6610">
          <w:rPr>
            <w:rFonts w:ascii="Ebrima" w:hAnsi="Ebrima"/>
            <w:sz w:val="22"/>
            <w:szCs w:val="22"/>
            <w:highlight w:val="yellow"/>
            <w:rPrChange w:id="214" w:author="Ubirajara Rocha" w:date="2020-11-25T14:49:00Z">
              <w:rPr>
                <w:rFonts w:ascii="Ebrima" w:hAnsi="Ebrima"/>
                <w:sz w:val="22"/>
                <w:szCs w:val="22"/>
              </w:rPr>
            </w:rPrChange>
          </w:rPr>
          <w:t>]</w:t>
        </w:r>
        <w:r>
          <w:rPr>
            <w:rFonts w:ascii="Ebrima" w:hAnsi="Ebrima"/>
            <w:sz w:val="22"/>
            <w:szCs w:val="22"/>
          </w:rPr>
          <w:t xml:space="preserve"> ou valor agregado de R$</w:t>
        </w:r>
        <w:r w:rsidRPr="001A6610">
          <w:rPr>
            <w:rFonts w:ascii="Ebrima" w:hAnsi="Ebrima"/>
            <w:sz w:val="22"/>
            <w:szCs w:val="22"/>
            <w:highlight w:val="yellow"/>
            <w:rPrChange w:id="215" w:author="Ubirajara Rocha" w:date="2020-11-25T14:49:00Z">
              <w:rPr>
                <w:rFonts w:ascii="Ebrima" w:hAnsi="Ebrima"/>
                <w:sz w:val="22"/>
                <w:szCs w:val="22"/>
              </w:rPr>
            </w:rPrChange>
          </w:rPr>
          <w:t>[</w:t>
        </w:r>
        <w:proofErr w:type="spellStart"/>
        <w:r w:rsidRPr="001A6610">
          <w:rPr>
            <w:rFonts w:ascii="Ebrima" w:hAnsi="Ebrima"/>
            <w:sz w:val="22"/>
            <w:szCs w:val="22"/>
            <w:highlight w:val="yellow"/>
            <w:rPrChange w:id="216" w:author="Ubirajara Rocha" w:date="2020-11-25T14:49:00Z">
              <w:rPr>
                <w:rFonts w:ascii="Ebrima" w:hAnsi="Ebrima"/>
                <w:sz w:val="22"/>
                <w:szCs w:val="22"/>
              </w:rPr>
            </w:rPrChange>
          </w:rPr>
          <w:t>xx</w:t>
        </w:r>
        <w:proofErr w:type="spellEnd"/>
        <w:r w:rsidRPr="001A6610">
          <w:rPr>
            <w:rFonts w:ascii="Ebrima" w:hAnsi="Ebrima"/>
            <w:sz w:val="22"/>
            <w:szCs w:val="22"/>
            <w:highlight w:val="yellow"/>
            <w:rPrChange w:id="217" w:author="Ubirajara Rocha" w:date="2020-11-25T14:49:00Z">
              <w:rPr>
                <w:rFonts w:ascii="Ebrima" w:hAnsi="Ebrima"/>
                <w:sz w:val="22"/>
                <w:szCs w:val="22"/>
              </w:rPr>
            </w:rPrChange>
          </w:rPr>
          <w:t>]</w:t>
        </w:r>
      </w:ins>
      <w:ins w:id="218" w:author="Ubirajara Rocha" w:date="2020-11-25T17:52:00Z">
        <w:r w:rsidR="0008640F">
          <w:rPr>
            <w:rFonts w:ascii="Ebrima" w:hAnsi="Ebrima"/>
            <w:sz w:val="22"/>
            <w:szCs w:val="22"/>
          </w:rPr>
          <w:t xml:space="preserve">, exceto conforme autorizado pelo Comitê Financeiro </w:t>
        </w:r>
      </w:ins>
      <w:ins w:id="219" w:author="Ubirajara Rocha" w:date="2020-11-25T17:53:00Z">
        <w:r w:rsidR="0008640F">
          <w:rPr>
            <w:rFonts w:ascii="Ebrima" w:hAnsi="Ebrima"/>
            <w:sz w:val="22"/>
            <w:szCs w:val="22"/>
          </w:rPr>
          <w:t xml:space="preserve">ou pela </w:t>
        </w:r>
        <w:proofErr w:type="spellStart"/>
        <w:r w:rsidR="0008640F">
          <w:rPr>
            <w:rFonts w:ascii="Ebrima" w:hAnsi="Ebrima"/>
            <w:sz w:val="22"/>
            <w:szCs w:val="22"/>
          </w:rPr>
          <w:t>Securitizadora</w:t>
        </w:r>
      </w:ins>
      <w:proofErr w:type="spellEnd"/>
      <w:ins w:id="220" w:author="Ubirajara Rocha" w:date="2020-11-25T14:45:00Z">
        <w:r>
          <w:rPr>
            <w:rFonts w:ascii="Ebrima" w:hAnsi="Ebrima"/>
            <w:sz w:val="22"/>
            <w:szCs w:val="22"/>
          </w:rPr>
          <w:t>;</w:t>
        </w:r>
      </w:ins>
      <w:ins w:id="221" w:author="Ubirajara Rocha" w:date="2020-11-25T14:49:00Z">
        <w:r>
          <w:rPr>
            <w:rFonts w:ascii="Ebrima" w:hAnsi="Ebrima"/>
            <w:sz w:val="22"/>
            <w:szCs w:val="22"/>
          </w:rPr>
          <w:t xml:space="preserve"> e</w:t>
        </w:r>
      </w:ins>
      <w:ins w:id="222" w:author="Ubirajara Rocha" w:date="2020-11-25T14:45:00Z">
        <w:r>
          <w:rPr>
            <w:rFonts w:ascii="Ebrima" w:hAnsi="Ebrima"/>
            <w:sz w:val="22"/>
            <w:szCs w:val="22"/>
          </w:rPr>
          <w:t xml:space="preserve"> </w:t>
        </w:r>
      </w:ins>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4DB22B8B"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A6610">
        <w:rPr>
          <w:rFonts w:ascii="Ebrima" w:hAnsi="Ebrima"/>
          <w:sz w:val="22"/>
          <w:szCs w:val="22"/>
        </w:rPr>
        <w:t>dd</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ins w:id="223" w:author="Ubirajara Rocha" w:date="2020-11-25T14:49:00Z">
        <w:r w:rsidR="001A6610">
          <w:rPr>
            <w:rFonts w:ascii="Ebrima" w:hAnsi="Ebrima"/>
            <w:sz w:val="22"/>
            <w:szCs w:val="22"/>
          </w:rPr>
          <w:t>.</w:t>
        </w:r>
      </w:ins>
    </w:p>
    <w:p w14:paraId="622F198E" w14:textId="71D0BC80" w:rsidR="009708FE" w:rsidDel="0008640F" w:rsidRDefault="009708FE">
      <w:pPr>
        <w:pStyle w:val="PargrafodaLista"/>
        <w:widowControl w:val="0"/>
        <w:spacing w:line="340" w:lineRule="exact"/>
        <w:ind w:left="709"/>
        <w:jc w:val="both"/>
        <w:rPr>
          <w:del w:id="224" w:author="Ubirajara Rocha" w:date="2020-11-25T17:53:00Z"/>
          <w:rFonts w:ascii="Ebrima" w:hAnsi="Ebrima"/>
          <w:sz w:val="22"/>
          <w:szCs w:val="22"/>
        </w:rPr>
      </w:pPr>
    </w:p>
    <w:p w14:paraId="0FEEEAB0" w14:textId="33168A78" w:rsidR="009708FE" w:rsidDel="0008640F" w:rsidRDefault="009708FE">
      <w:pPr>
        <w:pStyle w:val="PargrafodaLista"/>
        <w:widowControl w:val="0"/>
        <w:spacing w:line="340" w:lineRule="exact"/>
        <w:ind w:left="709"/>
        <w:jc w:val="both"/>
        <w:rPr>
          <w:del w:id="225" w:author="Ubirajara Rocha" w:date="2020-11-25T17:53:00Z"/>
          <w:rFonts w:ascii="Ebrima" w:hAnsi="Ebrima"/>
          <w:sz w:val="22"/>
          <w:szCs w:val="22"/>
        </w:rPr>
      </w:pPr>
      <w:del w:id="226" w:author="Ubirajara Rocha" w:date="2020-11-25T17:53:00Z">
        <w:r w:rsidDel="0008640F">
          <w:rPr>
            <w:rFonts w:ascii="Ebrima" w:hAnsi="Ebrima"/>
            <w:sz w:val="22"/>
            <w:szCs w:val="22"/>
          </w:rPr>
          <w:delText>(cc) Não instituição de comitê financeiro em critérios satisfatórios em até xx dias do primeiro desembolso e não manutenção do mesmo</w:delText>
        </w:r>
      </w:del>
    </w:p>
    <w:p w14:paraId="3D057F4F" w14:textId="02CAEE72" w:rsidR="009708FE" w:rsidDel="0008640F" w:rsidRDefault="009708FE">
      <w:pPr>
        <w:pStyle w:val="PargrafodaLista"/>
        <w:widowControl w:val="0"/>
        <w:spacing w:line="340" w:lineRule="exact"/>
        <w:ind w:left="709"/>
        <w:jc w:val="both"/>
        <w:rPr>
          <w:del w:id="227" w:author="Ubirajara Rocha" w:date="2020-11-25T17:53:00Z"/>
          <w:rFonts w:ascii="Ebrima" w:hAnsi="Ebrima"/>
          <w:sz w:val="22"/>
          <w:szCs w:val="22"/>
        </w:rPr>
      </w:pPr>
    </w:p>
    <w:p w14:paraId="6CBE49B7" w14:textId="2BEF0A4D" w:rsidR="009708FE" w:rsidRPr="008F2271" w:rsidDel="0008640F" w:rsidRDefault="009708FE">
      <w:pPr>
        <w:pStyle w:val="PargrafodaLista"/>
        <w:widowControl w:val="0"/>
        <w:spacing w:line="340" w:lineRule="exact"/>
        <w:ind w:left="709"/>
        <w:jc w:val="both"/>
        <w:rPr>
          <w:del w:id="228" w:author="Ubirajara Rocha" w:date="2020-11-25T17:53:00Z"/>
          <w:rFonts w:ascii="Ebrima" w:hAnsi="Ebrima"/>
          <w:sz w:val="22"/>
          <w:szCs w:val="22"/>
        </w:rPr>
      </w:pPr>
      <w:del w:id="229" w:author="Ubirajara Rocha" w:date="2020-11-25T17:53:00Z">
        <w:r w:rsidDel="0008640F">
          <w:rPr>
            <w:rFonts w:ascii="Ebrima" w:hAnsi="Ebrima"/>
            <w:sz w:val="22"/>
            <w:szCs w:val="22"/>
          </w:rPr>
          <w:delText>(dd) Tomar novas dívidas em valor individual acima de XX mm ou agregado acima de XX milhões sem o consentimento de XX</w:delText>
        </w:r>
      </w:del>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lastRenderedPageBreak/>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lastRenderedPageBreak/>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230"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w:t>
      </w:r>
      <w:r w:rsidRPr="00582A51">
        <w:rPr>
          <w:rFonts w:ascii="Ebrima" w:hAnsi="Ebrima"/>
          <w:sz w:val="22"/>
        </w:rPr>
        <w:lastRenderedPageBreak/>
        <w:t xml:space="preserve">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231"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231"/>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232"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232"/>
      <w:r w:rsidR="00DB15A2" w:rsidRPr="00F52ABB">
        <w:rPr>
          <w:rFonts w:ascii="Ebrima" w:hAnsi="Ebrima"/>
          <w:sz w:val="22"/>
          <w:szCs w:val="22"/>
        </w:rPr>
        <w:t>.</w:t>
      </w:r>
    </w:p>
    <w:bookmarkEnd w:id="230"/>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233" w:name="_DV_M71"/>
      <w:bookmarkStart w:id="234" w:name="_DV_M145"/>
      <w:bookmarkStart w:id="235" w:name="_DV_M153"/>
      <w:bookmarkStart w:id="236" w:name="_DV_M220"/>
      <w:bookmarkStart w:id="237" w:name="_DV_M226"/>
      <w:bookmarkStart w:id="238" w:name="_DV_M250"/>
      <w:bookmarkEnd w:id="233"/>
      <w:bookmarkEnd w:id="234"/>
      <w:bookmarkEnd w:id="235"/>
      <w:bookmarkEnd w:id="236"/>
      <w:bookmarkEnd w:id="237"/>
      <w:bookmarkEnd w:id="238"/>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xml:space="preserve">,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w:t>
      </w:r>
      <w:r w:rsidRPr="008F2271">
        <w:rPr>
          <w:rFonts w:ascii="Ebrima" w:hAnsi="Ebrima"/>
          <w:sz w:val="22"/>
          <w:szCs w:val="22"/>
          <w:lang w:val="pt-BR"/>
        </w:rPr>
        <w:lastRenderedPageBreak/>
        <w:t>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 xml:space="preserve">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w:t>
      </w:r>
      <w:r w:rsidRPr="00416EC7">
        <w:rPr>
          <w:rFonts w:ascii="Ebrima" w:hAnsi="Ebrima"/>
          <w:sz w:val="22"/>
          <w:szCs w:val="22"/>
        </w:rPr>
        <w:lastRenderedPageBreak/>
        <w:t>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 xml:space="preserve">Normas </w:t>
      </w:r>
      <w:r w:rsidRPr="00416EC7">
        <w:rPr>
          <w:rFonts w:ascii="Ebrima" w:hAnsi="Ebrima"/>
          <w:sz w:val="22"/>
          <w:szCs w:val="22"/>
          <w:u w:val="single"/>
        </w:rPr>
        <w:lastRenderedPageBreak/>
        <w:t>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lastRenderedPageBreak/>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239"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239"/>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lastRenderedPageBreak/>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03BED635"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240"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del w:id="241" w:author="Ubirajara Rocha" w:date="2020-11-25T14:15:00Z">
        <w:r w:rsidR="00630516" w:rsidRPr="00390A67" w:rsidDel="0007379E">
          <w:rPr>
            <w:rFonts w:ascii="Ebrima" w:hAnsi="Ebrima"/>
            <w:sz w:val="22"/>
            <w:szCs w:val="22"/>
          </w:rPr>
          <w:delText xml:space="preserve">pelos seus </w:delText>
        </w:r>
      </w:del>
      <w:r w:rsidR="00630516" w:rsidRPr="00390A67">
        <w:rPr>
          <w:rFonts w:ascii="Ebrima" w:hAnsi="Ebrima"/>
          <w:sz w:val="22"/>
          <w:szCs w:val="22"/>
        </w:rPr>
        <w:t>auditores independentes</w:t>
      </w:r>
      <w:ins w:id="242" w:author="Ubirajara Rocha" w:date="2020-11-25T14:15:00Z">
        <w:r w:rsidR="0007379E">
          <w:rPr>
            <w:rFonts w:ascii="Ebrima" w:hAnsi="Ebrima"/>
            <w:sz w:val="22"/>
            <w:szCs w:val="22"/>
          </w:rPr>
          <w:t xml:space="preserve"> escolh</w:t>
        </w:r>
      </w:ins>
      <w:ins w:id="243" w:author="Ubirajara Rocha" w:date="2020-11-25T14:16:00Z">
        <w:r w:rsidR="0007379E">
          <w:rPr>
            <w:rFonts w:ascii="Ebrima" w:hAnsi="Ebrima"/>
            <w:sz w:val="22"/>
            <w:szCs w:val="22"/>
          </w:rPr>
          <w:t>idos dentre as 5 (</w:t>
        </w:r>
      </w:ins>
      <w:ins w:id="244" w:author="Ubirajara Rocha" w:date="2020-11-25T14:17:00Z">
        <w:r w:rsidR="0007379E">
          <w:rPr>
            <w:rFonts w:ascii="Ebrima" w:hAnsi="Ebrima"/>
            <w:sz w:val="22"/>
            <w:szCs w:val="22"/>
          </w:rPr>
          <w:t xml:space="preserve">cinco) </w:t>
        </w:r>
      </w:ins>
      <w:ins w:id="245" w:author="Ubirajara Rocha" w:date="2020-11-25T14:18:00Z">
        <w:r w:rsidR="0007379E">
          <w:rPr>
            <w:rFonts w:ascii="Ebrima" w:hAnsi="Ebrima"/>
            <w:sz w:val="22"/>
            <w:szCs w:val="22"/>
          </w:rPr>
          <w:t xml:space="preserve">seguintes empresas: </w:t>
        </w:r>
      </w:ins>
      <w:ins w:id="246" w:author="Ubirajara Rocha" w:date="2020-11-25T14:17:00Z">
        <w:r w:rsidR="0007379E" w:rsidRPr="0007379E">
          <w:rPr>
            <w:rFonts w:ascii="Ebrima" w:hAnsi="Ebrima"/>
            <w:sz w:val="22"/>
            <w:szCs w:val="22"/>
          </w:rPr>
          <w:t>E</w:t>
        </w:r>
        <w:r w:rsidR="0007379E">
          <w:rPr>
            <w:rFonts w:ascii="Ebrima" w:hAnsi="Ebrima"/>
            <w:sz w:val="22"/>
            <w:szCs w:val="22"/>
          </w:rPr>
          <w:t xml:space="preserve">rnst &amp; </w:t>
        </w:r>
        <w:r w:rsidR="0007379E" w:rsidRPr="0007379E">
          <w:rPr>
            <w:rFonts w:ascii="Ebrima" w:hAnsi="Ebrima"/>
            <w:sz w:val="22"/>
            <w:szCs w:val="22"/>
          </w:rPr>
          <w:t>Y</w:t>
        </w:r>
        <w:r w:rsidR="0007379E">
          <w:rPr>
            <w:rFonts w:ascii="Ebrima" w:hAnsi="Ebrima"/>
            <w:sz w:val="22"/>
            <w:szCs w:val="22"/>
          </w:rPr>
          <w:t>oung</w:t>
        </w:r>
        <w:r w:rsidR="0007379E" w:rsidRPr="0007379E">
          <w:rPr>
            <w:rFonts w:ascii="Ebrima" w:hAnsi="Ebrima"/>
            <w:sz w:val="22"/>
            <w:szCs w:val="22"/>
          </w:rPr>
          <w:t xml:space="preserve">, </w:t>
        </w:r>
        <w:proofErr w:type="spellStart"/>
        <w:r w:rsidR="0007379E" w:rsidRPr="0007379E">
          <w:rPr>
            <w:rFonts w:ascii="Ebrima" w:hAnsi="Ebrima"/>
            <w:sz w:val="22"/>
            <w:szCs w:val="22"/>
          </w:rPr>
          <w:t>P</w:t>
        </w:r>
        <w:r w:rsidR="0007379E">
          <w:rPr>
            <w:rFonts w:ascii="Ebrima" w:hAnsi="Ebrima"/>
            <w:sz w:val="22"/>
            <w:szCs w:val="22"/>
          </w:rPr>
          <w:t>ricewaterhouse</w:t>
        </w:r>
        <w:proofErr w:type="spellEnd"/>
        <w:r w:rsidR="0007379E">
          <w:rPr>
            <w:rFonts w:ascii="Ebrima" w:hAnsi="Ebrima"/>
            <w:sz w:val="22"/>
            <w:szCs w:val="22"/>
          </w:rPr>
          <w:t xml:space="preserve"> </w:t>
        </w:r>
        <w:proofErr w:type="spellStart"/>
        <w:r w:rsidR="0007379E" w:rsidRPr="0007379E">
          <w:rPr>
            <w:rFonts w:ascii="Ebrima" w:hAnsi="Ebrima"/>
            <w:sz w:val="22"/>
            <w:szCs w:val="22"/>
          </w:rPr>
          <w:t>C</w:t>
        </w:r>
        <w:r w:rsidR="0007379E">
          <w:rPr>
            <w:rFonts w:ascii="Ebrima" w:hAnsi="Ebrima"/>
            <w:sz w:val="22"/>
            <w:szCs w:val="22"/>
          </w:rPr>
          <w:t>oopers</w:t>
        </w:r>
        <w:proofErr w:type="spellEnd"/>
        <w:r w:rsidR="0007379E" w:rsidRPr="0007379E">
          <w:rPr>
            <w:rFonts w:ascii="Ebrima" w:hAnsi="Ebrima"/>
            <w:sz w:val="22"/>
            <w:szCs w:val="22"/>
          </w:rPr>
          <w:t xml:space="preserve">, Deloitte </w:t>
        </w:r>
      </w:ins>
      <w:proofErr w:type="spellStart"/>
      <w:ins w:id="247" w:author="Ubirajara Rocha" w:date="2020-11-25T14:18:00Z">
        <w:r w:rsidR="0007379E">
          <w:rPr>
            <w:rFonts w:ascii="Ebrima" w:hAnsi="Ebrima"/>
            <w:sz w:val="22"/>
            <w:szCs w:val="22"/>
          </w:rPr>
          <w:t>Touche</w:t>
        </w:r>
        <w:proofErr w:type="spellEnd"/>
        <w:r w:rsidR="0007379E">
          <w:rPr>
            <w:rFonts w:ascii="Ebrima" w:hAnsi="Ebrima"/>
            <w:sz w:val="22"/>
            <w:szCs w:val="22"/>
          </w:rPr>
          <w:t xml:space="preserve"> </w:t>
        </w:r>
        <w:proofErr w:type="spellStart"/>
        <w:r w:rsidR="0007379E">
          <w:rPr>
            <w:rFonts w:ascii="Ebrima" w:hAnsi="Ebrima"/>
            <w:sz w:val="22"/>
            <w:szCs w:val="22"/>
          </w:rPr>
          <w:t>Tohmatsu</w:t>
        </w:r>
        <w:proofErr w:type="spellEnd"/>
        <w:r w:rsidR="0007379E">
          <w:rPr>
            <w:rFonts w:ascii="Ebrima" w:hAnsi="Ebrima"/>
            <w:sz w:val="22"/>
            <w:szCs w:val="22"/>
          </w:rPr>
          <w:t xml:space="preserve">, </w:t>
        </w:r>
      </w:ins>
      <w:ins w:id="248" w:author="Ubirajara Rocha" w:date="2020-11-25T14:17:00Z">
        <w:r w:rsidR="0007379E" w:rsidRPr="0007379E">
          <w:rPr>
            <w:rFonts w:ascii="Ebrima" w:hAnsi="Ebrima"/>
            <w:sz w:val="22"/>
            <w:szCs w:val="22"/>
          </w:rPr>
          <w:t>KPMG</w:t>
        </w:r>
      </w:ins>
      <w:ins w:id="249" w:author="Ubirajara Rocha" w:date="2020-11-25T14:18:00Z">
        <w:r w:rsidR="0007379E">
          <w:rPr>
            <w:rFonts w:ascii="Ebrima" w:hAnsi="Ebrima"/>
            <w:sz w:val="22"/>
            <w:szCs w:val="22"/>
          </w:rPr>
          <w:t xml:space="preserve"> ou </w:t>
        </w:r>
      </w:ins>
      <w:ins w:id="250" w:author="Ubirajara Rocha" w:date="2020-11-25T17:54:00Z">
        <w:r w:rsidR="00CA20A6">
          <w:rPr>
            <w:rFonts w:ascii="Ebrima" w:hAnsi="Ebrima"/>
            <w:sz w:val="22"/>
            <w:szCs w:val="22"/>
          </w:rPr>
          <w:t xml:space="preserve">Baker </w:t>
        </w:r>
        <w:proofErr w:type="spellStart"/>
        <w:r w:rsidR="00CA20A6">
          <w:rPr>
            <w:rFonts w:ascii="Ebrima" w:hAnsi="Ebrima"/>
            <w:sz w:val="22"/>
            <w:szCs w:val="22"/>
          </w:rPr>
          <w:t>Tilly</w:t>
        </w:r>
      </w:ins>
      <w:proofErr w:type="spellEnd"/>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 xml:space="preserve">após a sua divulgação, o que ocorrer primeiro, cópia de </w:t>
      </w:r>
      <w:r w:rsidR="00630516" w:rsidRPr="00390A67">
        <w:rPr>
          <w:rFonts w:ascii="Ebrima" w:hAnsi="Ebrima"/>
          <w:sz w:val="22"/>
          <w:szCs w:val="22"/>
        </w:rPr>
        <w:lastRenderedPageBreak/>
        <w:t>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240"/>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1B98E58"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0A3DA37C"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r>
      <w:ins w:id="251" w:author="Ubirajara Rocha" w:date="2020-11-25T14:52:00Z">
        <w:r w:rsidR="00220350">
          <w:rPr>
            <w:rFonts w:ascii="Ebrima" w:hAnsi="Ebrima"/>
            <w:sz w:val="22"/>
            <w:szCs w:val="22"/>
          </w:rPr>
          <w:t>estabelecer e manter, junto à Debenturista</w:t>
        </w:r>
      </w:ins>
      <w:ins w:id="252" w:author="Ubirajara Rocha" w:date="2020-11-25T14:58:00Z">
        <w:r w:rsidR="00220350">
          <w:rPr>
            <w:rFonts w:ascii="Ebrima" w:hAnsi="Ebrima"/>
            <w:sz w:val="22"/>
            <w:szCs w:val="22"/>
          </w:rPr>
          <w:t>, seus representantes e eventuais terceiros contratados para tanto</w:t>
        </w:r>
      </w:ins>
      <w:ins w:id="253" w:author="Ubirajara Rocha" w:date="2020-11-25T14:56:00Z">
        <w:r w:rsidR="00220350">
          <w:rPr>
            <w:rFonts w:ascii="Ebrima" w:hAnsi="Ebrima"/>
            <w:sz w:val="22"/>
            <w:szCs w:val="22"/>
          </w:rPr>
          <w:t>, um comitê financeir</w:t>
        </w:r>
      </w:ins>
      <w:ins w:id="254" w:author="Ubirajara Rocha" w:date="2020-11-25T14:57:00Z">
        <w:r w:rsidR="00220350">
          <w:rPr>
            <w:rFonts w:ascii="Ebrima" w:hAnsi="Ebrima"/>
            <w:sz w:val="22"/>
            <w:szCs w:val="22"/>
          </w:rPr>
          <w:t>o (“</w:t>
        </w:r>
        <w:r w:rsidR="00220350" w:rsidRPr="00220350">
          <w:rPr>
            <w:rFonts w:ascii="Ebrima" w:hAnsi="Ebrima"/>
            <w:sz w:val="22"/>
            <w:szCs w:val="22"/>
            <w:u w:val="single"/>
            <w:rPrChange w:id="255" w:author="Ubirajara Rocha" w:date="2020-11-25T14:57:00Z">
              <w:rPr>
                <w:rFonts w:ascii="Ebrima" w:hAnsi="Ebrima"/>
                <w:sz w:val="22"/>
                <w:szCs w:val="22"/>
              </w:rPr>
            </w:rPrChange>
          </w:rPr>
          <w:t>Comitê Financeiro</w:t>
        </w:r>
        <w:r w:rsidR="00220350">
          <w:rPr>
            <w:rFonts w:ascii="Ebrima" w:hAnsi="Ebrima"/>
            <w:sz w:val="22"/>
            <w:szCs w:val="22"/>
          </w:rPr>
          <w:t xml:space="preserve">”) cuja instituição e funcionamento serão tratados </w:t>
        </w:r>
      </w:ins>
      <w:ins w:id="256" w:author="Ubirajara Rocha" w:date="2020-11-25T15:02:00Z">
        <w:r w:rsidR="00A10E97">
          <w:rPr>
            <w:rFonts w:ascii="Ebrima" w:hAnsi="Ebrima"/>
            <w:sz w:val="22"/>
            <w:szCs w:val="22"/>
          </w:rPr>
          <w:t>no Contrato de Cessão Fiduciária</w:t>
        </w:r>
      </w:ins>
      <w:ins w:id="257" w:author="Ubirajara Rocha" w:date="2020-11-25T14:57:00Z">
        <w:r w:rsidR="00220350">
          <w:rPr>
            <w:rFonts w:ascii="Ebrima" w:hAnsi="Ebrima"/>
            <w:sz w:val="22"/>
            <w:szCs w:val="22"/>
          </w:rPr>
          <w:t xml:space="preserve">, no prazo máximo de 30 </w:t>
        </w:r>
      </w:ins>
      <w:ins w:id="258" w:author="Ubirajara Rocha" w:date="2020-11-25T14:58:00Z">
        <w:r w:rsidR="00220350">
          <w:rPr>
            <w:rFonts w:ascii="Ebrima" w:hAnsi="Ebrima"/>
            <w:sz w:val="22"/>
            <w:szCs w:val="22"/>
          </w:rPr>
          <w:t xml:space="preserve">(trinta) </w:t>
        </w:r>
      </w:ins>
      <w:ins w:id="259" w:author="Ubirajara Rocha" w:date="2020-11-25T14:57:00Z">
        <w:r w:rsidR="00220350">
          <w:rPr>
            <w:rFonts w:ascii="Ebrima" w:hAnsi="Ebrima"/>
            <w:sz w:val="22"/>
            <w:szCs w:val="22"/>
          </w:rPr>
          <w:t>d</w:t>
        </w:r>
      </w:ins>
      <w:ins w:id="260" w:author="Ubirajara Rocha" w:date="2020-11-25T14:58:00Z">
        <w:r w:rsidR="00220350">
          <w:rPr>
            <w:rFonts w:ascii="Ebrima" w:hAnsi="Ebrima"/>
            <w:sz w:val="22"/>
            <w:szCs w:val="22"/>
          </w:rPr>
          <w:t xml:space="preserve">ias contados a partir da presente, bem como </w:t>
        </w:r>
      </w:ins>
      <w:r>
        <w:rPr>
          <w:rFonts w:ascii="Ebrima" w:hAnsi="Ebrima"/>
          <w:sz w:val="22"/>
          <w:szCs w:val="22"/>
        </w:rPr>
        <w:t xml:space="preserve">apresentar </w:t>
      </w:r>
      <w:del w:id="261" w:author="Ubirajara Rocha" w:date="2020-11-25T14:52:00Z">
        <w:r w:rsidDel="00220350">
          <w:rPr>
            <w:rFonts w:ascii="Ebrima" w:hAnsi="Ebrima"/>
            <w:sz w:val="22"/>
            <w:szCs w:val="22"/>
          </w:rPr>
          <w:delText>mensalmente</w:delText>
        </w:r>
        <w:r w:rsidR="00191CE9" w:rsidRPr="00191CE9" w:rsidDel="00220350">
          <w:rPr>
            <w:rFonts w:ascii="Ebrima" w:hAnsi="Ebrima"/>
            <w:sz w:val="22"/>
            <w:szCs w:val="22"/>
          </w:rPr>
          <w:delText xml:space="preserve"> </w:delText>
        </w:r>
      </w:del>
      <w:r>
        <w:rPr>
          <w:rFonts w:ascii="Ebrima" w:hAnsi="Ebrima"/>
          <w:sz w:val="22"/>
          <w:szCs w:val="22"/>
        </w:rPr>
        <w:t xml:space="preserve">à Debenturista </w:t>
      </w:r>
      <w:ins w:id="262" w:author="Ubirajara Rocha" w:date="2020-11-25T14:52:00Z">
        <w:r w:rsidR="00220350">
          <w:rPr>
            <w:rFonts w:ascii="Ebrima" w:hAnsi="Ebrima"/>
            <w:sz w:val="22"/>
            <w:szCs w:val="22"/>
          </w:rPr>
          <w:t>tod</w:t>
        </w:r>
      </w:ins>
      <w:ins w:id="263" w:author="Ubirajara Rocha" w:date="2020-11-25T14:58:00Z">
        <w:r w:rsidR="00220350">
          <w:rPr>
            <w:rFonts w:ascii="Ebrima" w:hAnsi="Ebrima"/>
            <w:sz w:val="22"/>
            <w:szCs w:val="22"/>
          </w:rPr>
          <w:t>o e qualquer</w:t>
        </w:r>
      </w:ins>
      <w:ins w:id="264" w:author="Ubirajara Rocha" w:date="2020-11-25T14:52:00Z">
        <w:r w:rsidR="00220350">
          <w:rPr>
            <w:rFonts w:ascii="Ebrima" w:hAnsi="Ebrima"/>
            <w:sz w:val="22"/>
            <w:szCs w:val="22"/>
          </w:rPr>
          <w:t xml:space="preserve"> </w:t>
        </w:r>
      </w:ins>
      <w:del w:id="265" w:author="Ubirajara Rocha" w:date="2020-11-25T14:58:00Z">
        <w:r w:rsidR="00CE0D3D" w:rsidDel="00220350">
          <w:rPr>
            <w:rFonts w:ascii="Ebrima" w:hAnsi="Ebrima"/>
            <w:sz w:val="22"/>
            <w:szCs w:val="22"/>
          </w:rPr>
          <w:delText>R</w:delText>
        </w:r>
      </w:del>
      <w:ins w:id="266" w:author="Ubirajara Rocha" w:date="2020-11-25T14:58:00Z">
        <w:r w:rsidR="00220350">
          <w:rPr>
            <w:rFonts w:ascii="Ebrima" w:hAnsi="Ebrima"/>
            <w:sz w:val="22"/>
            <w:szCs w:val="22"/>
          </w:rPr>
          <w:t>r</w:t>
        </w:r>
      </w:ins>
      <w:r>
        <w:rPr>
          <w:rFonts w:ascii="Ebrima" w:hAnsi="Ebrima"/>
          <w:sz w:val="22"/>
          <w:szCs w:val="22"/>
        </w:rPr>
        <w:t>elatório</w:t>
      </w:r>
      <w:del w:id="267" w:author="Ubirajara Rocha" w:date="2020-11-25T14:59:00Z">
        <w:r w:rsidDel="00220350">
          <w:rPr>
            <w:rFonts w:ascii="Ebrima" w:hAnsi="Ebrima"/>
            <w:sz w:val="22"/>
            <w:szCs w:val="22"/>
          </w:rPr>
          <w:delText>s</w:delText>
        </w:r>
      </w:del>
      <w:r>
        <w:rPr>
          <w:rFonts w:ascii="Ebrima" w:hAnsi="Ebrima"/>
          <w:sz w:val="22"/>
          <w:szCs w:val="22"/>
        </w:rPr>
        <w:t xml:space="preserve"> </w:t>
      </w:r>
      <w:del w:id="268" w:author="Ubirajara Rocha" w:date="2020-11-25T14:58:00Z">
        <w:r w:rsidR="00CE0D3D" w:rsidDel="00220350">
          <w:rPr>
            <w:rFonts w:ascii="Ebrima" w:hAnsi="Ebrima"/>
            <w:sz w:val="22"/>
            <w:szCs w:val="22"/>
          </w:rPr>
          <w:delText>F</w:delText>
        </w:r>
        <w:r w:rsidDel="00220350">
          <w:rPr>
            <w:rFonts w:ascii="Ebrima" w:hAnsi="Ebrima"/>
            <w:sz w:val="22"/>
            <w:szCs w:val="22"/>
          </w:rPr>
          <w:delText xml:space="preserve">inanceiros </w:delText>
        </w:r>
      </w:del>
      <w:ins w:id="269" w:author="Ubirajara Rocha" w:date="2020-11-25T14:59:00Z">
        <w:r w:rsidR="00220350">
          <w:rPr>
            <w:rFonts w:ascii="Ebrima" w:hAnsi="Ebrima"/>
            <w:sz w:val="22"/>
            <w:szCs w:val="22"/>
          </w:rPr>
          <w:t xml:space="preserve"> de dados financeiros </w:t>
        </w:r>
      </w:ins>
      <w:ins w:id="270" w:author="Ubirajara Rocha" w:date="2020-11-25T15:01:00Z">
        <w:r w:rsidR="00A10E97">
          <w:rPr>
            <w:rFonts w:ascii="Ebrima" w:hAnsi="Ebrima"/>
            <w:sz w:val="22"/>
            <w:szCs w:val="22"/>
          </w:rPr>
          <w:t>necessários à aferição dos recebíveis objeto da</w:t>
        </w:r>
      </w:ins>
      <w:ins w:id="271" w:author="Ubirajara Rocha" w:date="2020-11-25T15:00:00Z">
        <w:r w:rsidR="00A10E97">
          <w:rPr>
            <w:rFonts w:ascii="Ebrima" w:hAnsi="Ebrima"/>
            <w:sz w:val="22"/>
            <w:szCs w:val="22"/>
          </w:rPr>
          <w:t xml:space="preserve">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ins>
      <w:del w:id="272" w:author="Ubirajara Rocha" w:date="2020-11-25T14:59:00Z">
        <w:r w:rsidDel="00220350">
          <w:rPr>
            <w:rFonts w:ascii="Ebrima" w:hAnsi="Ebrima"/>
            <w:sz w:val="22"/>
            <w:szCs w:val="22"/>
          </w:rPr>
          <w:delText xml:space="preserve">dos </w:delText>
        </w:r>
      </w:del>
      <w:del w:id="273" w:author="Ubirajara Rocha" w:date="2020-11-25T15:01:00Z">
        <w:r w:rsidDel="00A10E97">
          <w:rPr>
            <w:rFonts w:ascii="Ebrima" w:hAnsi="Ebrima"/>
            <w:sz w:val="22"/>
            <w:szCs w:val="22"/>
          </w:rPr>
          <w:delText>Empreendimentos Garantia</w:delText>
        </w:r>
      </w:del>
      <w:r>
        <w:rPr>
          <w:rFonts w:ascii="Ebrima" w:hAnsi="Ebrima"/>
          <w:sz w:val="22"/>
          <w:szCs w:val="22"/>
        </w:rPr>
        <w:t xml:space="preserve">, </w:t>
      </w:r>
      <w:del w:id="274" w:author="Ubirajara Rocha" w:date="2020-11-25T15:01:00Z">
        <w:r w:rsidDel="00A10E97">
          <w:rPr>
            <w:rFonts w:ascii="Ebrima" w:hAnsi="Ebrima"/>
            <w:sz w:val="22"/>
            <w:szCs w:val="22"/>
          </w:rPr>
          <w:delText>indicando o ingresso de receitas nas Cedentes Fiduciantes</w:delText>
        </w:r>
        <w:r w:rsidR="00C0349C" w:rsidDel="00A10E97">
          <w:rPr>
            <w:rFonts w:ascii="Ebrima" w:hAnsi="Ebrima"/>
            <w:sz w:val="22"/>
            <w:szCs w:val="22"/>
          </w:rPr>
          <w:delText xml:space="preserve">, </w:delText>
        </w:r>
      </w:del>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lastRenderedPageBreak/>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7696AF6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6DA1E5DE" w14:textId="640D7A3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74169174" w14:textId="467063F6" w:rsidR="00020EBA" w:rsidRDefault="00020EBA">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r>
      <w:r w:rsidRPr="0007379E">
        <w:rPr>
          <w:rFonts w:ascii="Ebrima" w:hAnsi="Ebrima"/>
          <w:sz w:val="22"/>
          <w:szCs w:val="22"/>
          <w:highlight w:val="yellow"/>
        </w:rPr>
        <w:t xml:space="preserve">[obrigação de manter </w:t>
      </w:r>
      <w:proofErr w:type="spellStart"/>
      <w:r w:rsidRPr="0007379E">
        <w:rPr>
          <w:rFonts w:ascii="Ebrima" w:hAnsi="Ebrima"/>
          <w:i/>
          <w:iCs/>
          <w:sz w:val="22"/>
          <w:szCs w:val="22"/>
          <w:highlight w:val="yellow"/>
        </w:rPr>
        <w:t>covenant</w:t>
      </w:r>
      <w:proofErr w:type="spellEnd"/>
      <w:r w:rsidRPr="0007379E">
        <w:rPr>
          <w:rFonts w:ascii="Ebrima" w:hAnsi="Ebrima"/>
          <w:sz w:val="22"/>
          <w:szCs w:val="22"/>
          <w:highlight w:val="yellow"/>
        </w:rPr>
        <w:t xml:space="preserve"> financeiro]</w:t>
      </w:r>
      <w:r>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4B176269" w14:textId="0DD37F0D"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020EBA">
        <w:rPr>
          <w:rFonts w:ascii="Ebrima" w:hAnsi="Ebrima"/>
          <w:sz w:val="22"/>
          <w:szCs w:val="22"/>
        </w:rPr>
        <w:t>m</w:t>
      </w:r>
      <w:r>
        <w:rPr>
          <w:rFonts w:ascii="Ebrima" w:hAnsi="Ebrima"/>
          <w:sz w:val="22"/>
          <w:szCs w:val="22"/>
        </w:rPr>
        <w:t>)</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15F0F4CD"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lastRenderedPageBreak/>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w:t>
      </w:r>
      <w:r w:rsidR="002C3F7F" w:rsidRPr="008F2271">
        <w:rPr>
          <w:rFonts w:ascii="Ebrima" w:hAnsi="Ebrima"/>
          <w:sz w:val="22"/>
          <w:szCs w:val="22"/>
        </w:rPr>
        <w:lastRenderedPageBreak/>
        <w:t xml:space="preserve">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75" w:name="_DV_M291"/>
      <w:bookmarkEnd w:id="275"/>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76" w:name="_DV_M323"/>
      <w:bookmarkEnd w:id="276"/>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93AC68A"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77" w:name="_DV_M384"/>
      <w:bookmarkStart w:id="278" w:name="_DV_M385"/>
      <w:bookmarkStart w:id="279" w:name="_DV_M386"/>
      <w:bookmarkEnd w:id="277"/>
      <w:bookmarkEnd w:id="278"/>
      <w:bookmarkEnd w:id="279"/>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560615" w:rsidRPr="0007379E">
        <w:rPr>
          <w:rFonts w:ascii="Ebrima" w:hAnsi="Ebrima"/>
          <w:sz w:val="22"/>
          <w:szCs w:val="22"/>
          <w:highlight w:val="yellow"/>
        </w:rPr>
        <w:t>[</w:t>
      </w:r>
      <w:r w:rsidR="00560615" w:rsidRPr="0007379E">
        <w:rPr>
          <w:rFonts w:ascii="Ebrima" w:hAnsi="Ebrima" w:cs="Arial"/>
          <w:color w:val="000000"/>
          <w:sz w:val="22"/>
          <w:szCs w:val="22"/>
          <w:highlight w:val="yellow"/>
        </w:rPr>
        <w:t>XX</w:t>
      </w:r>
      <w:r w:rsidR="00C25EB1" w:rsidRPr="0007379E">
        <w:rPr>
          <w:rFonts w:ascii="Ebrima" w:hAnsi="Ebrima" w:cs="Arial"/>
          <w:color w:val="000000"/>
          <w:sz w:val="22"/>
          <w:szCs w:val="22"/>
          <w:highlight w:val="yellow"/>
        </w:rPr>
        <w:t>ª</w:t>
      </w:r>
      <w:r w:rsidR="00560615" w:rsidRPr="0007379E">
        <w:rPr>
          <w:rFonts w:ascii="Ebrima" w:hAnsi="Ebrima" w:cs="Arial"/>
          <w:color w:val="000000"/>
          <w:sz w:val="22"/>
          <w:szCs w:val="22"/>
          <w:highlight w:val="yellow"/>
        </w:rPr>
        <w:t>]</w:t>
      </w:r>
      <w:r w:rsidR="00C25EB1" w:rsidRPr="00527A30">
        <w:rPr>
          <w:rFonts w:ascii="Ebrima" w:hAnsi="Ebrima" w:cs="Arial"/>
          <w:color w:val="000000"/>
          <w:sz w:val="22"/>
          <w:szCs w:val="22"/>
        </w:rPr>
        <w:t xml:space="preserve"> </w:t>
      </w:r>
      <w:r w:rsidR="00C25EB1">
        <w:rPr>
          <w:rFonts w:ascii="Ebrima" w:hAnsi="Ebrima" w:cs="Arial"/>
          <w:color w:val="000000"/>
          <w:sz w:val="22"/>
          <w:szCs w:val="22"/>
        </w:rPr>
        <w:t xml:space="preserve">da 1ª Emissão de CRI da Debenturista, e as Séries B serão vinculadas às séries </w:t>
      </w:r>
      <w:r w:rsidR="00560615" w:rsidRPr="0007379E">
        <w:rPr>
          <w:rFonts w:ascii="Ebrima" w:hAnsi="Ebrima" w:cs="Arial"/>
          <w:color w:val="000000"/>
          <w:sz w:val="22"/>
          <w:szCs w:val="22"/>
          <w:highlight w:val="yellow"/>
        </w:rPr>
        <w:t>[XX</w:t>
      </w:r>
      <w:r w:rsidR="00C25EB1" w:rsidRPr="0007379E">
        <w:rPr>
          <w:rFonts w:ascii="Ebrima" w:hAnsi="Ebrima" w:cs="Arial"/>
          <w:color w:val="000000"/>
          <w:sz w:val="22"/>
          <w:szCs w:val="22"/>
          <w:highlight w:val="yellow"/>
        </w:rPr>
        <w:t>ª</w:t>
      </w:r>
      <w:r w:rsidR="00560615" w:rsidRPr="0007379E">
        <w:rPr>
          <w:rFonts w:ascii="Ebrima" w:hAnsi="Ebrima" w:cs="Arial"/>
          <w:color w:val="000000"/>
          <w:sz w:val="22"/>
          <w:szCs w:val="22"/>
          <w:highlight w:val="yellow"/>
        </w:rPr>
        <w:t>]</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w:t>
      </w:r>
      <w:r w:rsidR="00FD4420" w:rsidRPr="002F10E7">
        <w:rPr>
          <w:rFonts w:ascii="Ebrima" w:hAnsi="Ebrima"/>
          <w:sz w:val="22"/>
        </w:rPr>
        <w:lastRenderedPageBreak/>
        <w:t xml:space="preserve">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80" w:name="_DV_M324"/>
      <w:bookmarkStart w:id="281" w:name="_DV_M326"/>
      <w:bookmarkEnd w:id="280"/>
      <w:bookmarkEnd w:id="281"/>
    </w:p>
    <w:p w14:paraId="0C848A21" w14:textId="77777777" w:rsidR="003431D7" w:rsidRPr="008F2271" w:rsidRDefault="003431D7">
      <w:pPr>
        <w:spacing w:line="340" w:lineRule="exact"/>
        <w:jc w:val="both"/>
        <w:rPr>
          <w:rFonts w:ascii="Ebrima" w:hAnsi="Ebrima"/>
          <w:b/>
          <w:sz w:val="22"/>
          <w:szCs w:val="22"/>
        </w:rPr>
      </w:pPr>
      <w:bookmarkStart w:id="282" w:name="_DV_M387"/>
      <w:bookmarkStart w:id="283" w:name="_DV_M397"/>
      <w:bookmarkEnd w:id="282"/>
      <w:bookmarkEnd w:id="283"/>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284"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285"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286"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F66715" w:rsidRDefault="00F66715" w:rsidP="00E52821">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rPr>
        <w:t>Goiânia/GO</w:t>
      </w:r>
      <w:r>
        <w:rPr>
          <w:rFonts w:ascii="Ebrima" w:hAnsi="Ebrima"/>
          <w:sz w:val="22"/>
          <w:szCs w:val="22"/>
        </w:rPr>
        <w:t>.</w:t>
      </w:r>
    </w:p>
    <w:p w14:paraId="67D5FABA" w14:textId="4BB4238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w:t>
      </w:r>
      <w:r w:rsidR="00F66715" w:rsidRPr="00F66715">
        <w:rPr>
          <w:rFonts w:ascii="Ebrima" w:hAnsi="Ebrima"/>
          <w:sz w:val="22"/>
          <w:szCs w:val="22"/>
          <w:highlight w:val="yellow"/>
        </w:rPr>
        <w:t>[•]</w:t>
      </w:r>
      <w:r w:rsidRPr="00F66715">
        <w:rPr>
          <w:rFonts w:ascii="Ebrima" w:hAnsi="Ebrima"/>
          <w:sz w:val="22"/>
          <w:szCs w:val="22"/>
          <w:highlight w:val="yellow"/>
        </w:rPr>
        <w:t xml:space="preserve"> </w:t>
      </w:r>
    </w:p>
    <w:p w14:paraId="1700ADA8" w14:textId="059A36D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lang w:val="en-US"/>
        </w:rPr>
      </w:pPr>
      <w:proofErr w:type="spellStart"/>
      <w:r w:rsidRPr="00F66715">
        <w:rPr>
          <w:rFonts w:ascii="Ebrima" w:hAnsi="Ebrima"/>
          <w:sz w:val="22"/>
          <w:szCs w:val="22"/>
          <w:highlight w:val="yellow"/>
          <w:lang w:val="en-US"/>
        </w:rPr>
        <w:t>Telefone</w:t>
      </w:r>
      <w:proofErr w:type="spellEnd"/>
      <w:r w:rsidRPr="00F66715">
        <w:rPr>
          <w:rFonts w:ascii="Ebrima" w:hAnsi="Ebrima"/>
          <w:sz w:val="22"/>
          <w:szCs w:val="22"/>
          <w:highlight w:val="yellow"/>
          <w:lang w:val="en-US"/>
        </w:rPr>
        <w:t>:</w:t>
      </w:r>
      <w:r w:rsidR="00F66715" w:rsidRPr="00F66715">
        <w:rPr>
          <w:rFonts w:ascii="Ebrima" w:hAnsi="Ebrima"/>
          <w:sz w:val="22"/>
          <w:szCs w:val="22"/>
          <w:highlight w:val="yellow"/>
          <w:lang w:val="en-US"/>
        </w:rPr>
        <w:t xml:space="preserve"> [•]</w:t>
      </w:r>
      <w:r w:rsidRPr="00F66715">
        <w:rPr>
          <w:rFonts w:ascii="Ebrima" w:hAnsi="Ebrima"/>
          <w:sz w:val="22"/>
          <w:szCs w:val="22"/>
          <w:highlight w:val="yellow"/>
          <w:lang w:val="en-US"/>
        </w:rPr>
        <w:t xml:space="preserve"> </w:t>
      </w:r>
    </w:p>
    <w:p w14:paraId="1012B1B8" w14:textId="4BB0D860"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lang w:val="en-US"/>
        </w:rPr>
      </w:pPr>
      <w:r w:rsidRPr="00F66715">
        <w:rPr>
          <w:rFonts w:ascii="Ebrima" w:hAnsi="Ebrima"/>
          <w:sz w:val="22"/>
          <w:szCs w:val="22"/>
          <w:highlight w:val="yellow"/>
          <w:lang w:val="en-US"/>
        </w:rPr>
        <w:t xml:space="preserve">E-mail: </w:t>
      </w:r>
      <w:r w:rsidR="00F66715" w:rsidRPr="00F66715">
        <w:rPr>
          <w:rFonts w:ascii="Ebrima" w:hAnsi="Ebrima"/>
          <w:sz w:val="22"/>
          <w:szCs w:val="22"/>
          <w:highlight w:val="yellow"/>
          <w:lang w:val="en-US"/>
        </w:rPr>
        <w:t>[•]</w:t>
      </w:r>
    </w:p>
    <w:bookmarkEnd w:id="285"/>
    <w:bookmarkEnd w:id="286"/>
    <w:p w14:paraId="13682CF0" w14:textId="77777777" w:rsidR="003431D7" w:rsidRPr="00F66715" w:rsidRDefault="003431D7" w:rsidP="008C4A45">
      <w:pPr>
        <w:pStyle w:val="PargrafodaLista"/>
        <w:autoSpaceDE w:val="0"/>
        <w:autoSpaceDN w:val="0"/>
        <w:adjustRightInd w:val="0"/>
        <w:spacing w:line="340" w:lineRule="exact"/>
        <w:ind w:left="1418"/>
        <w:jc w:val="both"/>
        <w:rPr>
          <w:rFonts w:ascii="Ebrima" w:hAnsi="Ebrima"/>
          <w:sz w:val="22"/>
          <w:szCs w:val="22"/>
          <w:lang w:val="en-US"/>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284"/>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287" w:name="_Hlk22676721"/>
      <w:bookmarkStart w:id="288"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148A2628"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12E6772B"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49583522"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lastRenderedPageBreak/>
        <w:t xml:space="preserve">At.: [•] </w:t>
      </w:r>
    </w:p>
    <w:p w14:paraId="57FB3F07"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5CADDC0A"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F33056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6363AE8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289"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289"/>
    <w:p w14:paraId="427DDC5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17B4F0B"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2945DD9"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4245A764"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05338BF6"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58D0DA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bookmarkEnd w:id="287"/>
    <w:bookmarkEnd w:id="288"/>
    <w:p w14:paraId="3774BB6C" w14:textId="027676A4" w:rsidR="003431D7" w:rsidRDefault="003431D7" w:rsidP="002F5E90">
      <w:pPr>
        <w:spacing w:line="340" w:lineRule="exact"/>
        <w:jc w:val="both"/>
        <w:rPr>
          <w:rFonts w:ascii="Ebrima" w:hAnsi="Ebrima"/>
          <w:sz w:val="22"/>
          <w:szCs w:val="22"/>
        </w:rPr>
      </w:pPr>
    </w:p>
    <w:p w14:paraId="15B234F1" w14:textId="420670B1" w:rsidR="00956CB3" w:rsidRDefault="00956CB3"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BB5736">
        <w:rPr>
          <w:rFonts w:ascii="Ebrima" w:hAnsi="Ebrima" w:cstheme="minorHAnsi"/>
          <w:b/>
          <w:sz w:val="22"/>
          <w:szCs w:val="22"/>
          <w:highlight w:val="yellow"/>
        </w:rPr>
        <w:t>[INSERIR OUTROS FIADORES, SE HOUVER]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 xml:space="preserve">nesta </w:t>
      </w:r>
      <w:r>
        <w:rPr>
          <w:rFonts w:ascii="Ebrima" w:hAnsi="Ebrima"/>
          <w:sz w:val="22"/>
          <w:szCs w:val="22"/>
        </w:rPr>
        <w:lastRenderedPageBreak/>
        <w:t>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w:t>
      </w:r>
      <w:r w:rsidR="00A77BD7" w:rsidRPr="008F2271">
        <w:rPr>
          <w:rFonts w:ascii="Ebrima" w:hAnsi="Ebrima"/>
          <w:sz w:val="22"/>
          <w:szCs w:val="22"/>
        </w:rPr>
        <w:lastRenderedPageBreak/>
        <w:t xml:space="preserve">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w:t>
      </w:r>
      <w:r w:rsidRPr="007B4284">
        <w:rPr>
          <w:rFonts w:ascii="Ebrima" w:hAnsi="Ebrima"/>
          <w:sz w:val="22"/>
          <w:szCs w:val="22"/>
        </w:rPr>
        <w:lastRenderedPageBreak/>
        <w:t>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290" w:name="_DV_M413"/>
      <w:bookmarkEnd w:id="290"/>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291" w:name="_Hlk495259044"/>
      <w:bookmarkStart w:id="292"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293" w:name="_Hlk485099735"/>
      <w:r w:rsidR="00901546" w:rsidRPr="00F52ABB">
        <w:rPr>
          <w:rFonts w:ascii="Ebrima" w:hAnsi="Ebrima"/>
          <w:sz w:val="22"/>
          <w:szCs w:val="22"/>
        </w:rPr>
        <w:t>Câmara de Arbitragem Empresarial do Brasil – CAMARB</w:t>
      </w:r>
      <w:bookmarkEnd w:id="293"/>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294" w:name="_DV_M525"/>
      <w:bookmarkEnd w:id="29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295" w:name="_DV_M527"/>
      <w:bookmarkEnd w:id="29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296" w:name="_DV_M529"/>
      <w:bookmarkEnd w:id="29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w:t>
      </w:r>
      <w:r w:rsidRPr="008F2271">
        <w:rPr>
          <w:rFonts w:ascii="Ebrima" w:hAnsi="Ebrima"/>
          <w:sz w:val="22"/>
          <w:szCs w:val="22"/>
        </w:rPr>
        <w:lastRenderedPageBreak/>
        <w:t xml:space="preserve">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291"/>
    <w:bookmarkEnd w:id="292"/>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297" w:name="_DV_M415"/>
      <w:bookmarkStart w:id="298" w:name="_DV_M423"/>
      <w:bookmarkEnd w:id="297"/>
      <w:bookmarkEnd w:id="298"/>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06F2C0A"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Pr="00E04900">
        <w:rPr>
          <w:rFonts w:ascii="Ebrima" w:hAnsi="Ebrima"/>
          <w:sz w:val="22"/>
          <w:highlight w:val="yellow"/>
        </w:rPr>
        <w:t>[•] de [•] de 2020</w:t>
      </w:r>
      <w:r>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30C2B965"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lastRenderedPageBreak/>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7AF3BC9" w14:textId="517F605F" w:rsidR="001070A4" w:rsidRDefault="001070A4">
      <w:pPr>
        <w:suppressAutoHyphens w:val="0"/>
        <w:autoSpaceDE/>
        <w:autoSpaceDN/>
        <w:adjustRightInd/>
        <w:rPr>
          <w:rFonts w:ascii="Ebrima" w:hAnsi="Ebrima"/>
          <w:i/>
          <w:sz w:val="22"/>
          <w:szCs w:val="22"/>
        </w:rPr>
      </w:pPr>
    </w:p>
    <w:p w14:paraId="1EA10F14" w14:textId="77777777" w:rsidR="001070A4" w:rsidRDefault="001070A4">
      <w:pPr>
        <w:suppressAutoHyphens w:val="0"/>
        <w:autoSpaceDE/>
        <w:autoSpaceDN/>
        <w:adjustRightInd/>
        <w:rPr>
          <w:rFonts w:ascii="Ebrima" w:hAnsi="Ebrima"/>
          <w:i/>
          <w:sz w:val="22"/>
          <w:szCs w:val="22"/>
        </w:rPr>
      </w:pPr>
    </w:p>
    <w:p w14:paraId="44DE226E" w14:textId="79086108" w:rsidR="001070A4" w:rsidRDefault="001070A4" w:rsidP="001070A4">
      <w:pPr>
        <w:suppressAutoHyphens w:val="0"/>
        <w:autoSpaceDE/>
        <w:autoSpaceDN/>
        <w:adjustRightInd/>
        <w:jc w:val="center"/>
        <w:rPr>
          <w:rFonts w:ascii="Ebrima" w:hAnsi="Ebrima"/>
          <w:i/>
          <w:sz w:val="22"/>
          <w:szCs w:val="22"/>
        </w:rPr>
      </w:pPr>
      <w:r w:rsidRPr="00BB5736">
        <w:rPr>
          <w:rFonts w:ascii="Ebrima" w:hAnsi="Ebrima" w:cstheme="minorHAnsi"/>
          <w:b/>
          <w:sz w:val="22"/>
          <w:szCs w:val="22"/>
          <w:highlight w:val="yellow"/>
        </w:rPr>
        <w:t>[INSERIR OUTROS FIADORES, SE HOUVER]</w:t>
      </w:r>
    </w:p>
    <w:p w14:paraId="3ED47E91" w14:textId="77777777" w:rsidR="001070A4" w:rsidRDefault="001070A4">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77777777"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4916"/>
        <w:gridCol w:w="1161"/>
        <w:gridCol w:w="1019"/>
        <w:gridCol w:w="1460"/>
        <w:gridCol w:w="1525"/>
        <w:gridCol w:w="1522"/>
      </w:tblGrid>
      <w:tr w:rsidR="00FF47E9" w:rsidRPr="0055644E" w14:paraId="744C4DD4" w14:textId="77777777" w:rsidTr="00FF47E9">
        <w:trPr>
          <w:trHeight w:val="288"/>
        </w:trPr>
        <w:tc>
          <w:tcPr>
            <w:tcW w:w="910" w:type="pct"/>
            <w:shd w:val="clear" w:color="000000" w:fill="44546A"/>
            <w:noWrap/>
            <w:vAlign w:val="center"/>
            <w:hideMark/>
          </w:tcPr>
          <w:p w14:paraId="1CC2801D" w14:textId="1DA8A34D"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419" w:type="pct"/>
            <w:shd w:val="clear" w:color="000000" w:fill="44546A"/>
            <w:noWrap/>
            <w:vAlign w:val="center"/>
            <w:hideMark/>
          </w:tcPr>
          <w:p w14:paraId="25F5187D" w14:textId="609E8685"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56" w:type="pct"/>
            <w:shd w:val="clear" w:color="000000" w:fill="44546A"/>
            <w:noWrap/>
            <w:vAlign w:val="center"/>
            <w:hideMark/>
          </w:tcPr>
          <w:p w14:paraId="46B92B62"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13" w:type="pct"/>
            <w:shd w:val="clear" w:color="000000" w:fill="44546A"/>
            <w:noWrap/>
            <w:vAlign w:val="center"/>
            <w:hideMark/>
          </w:tcPr>
          <w:p w14:paraId="59C77D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601" w:type="pct"/>
            <w:shd w:val="clear" w:color="000000" w:fill="44546A"/>
            <w:noWrap/>
            <w:vAlign w:val="center"/>
            <w:hideMark/>
          </w:tcPr>
          <w:p w14:paraId="55282233"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1" w:type="pct"/>
            <w:shd w:val="clear" w:color="000000" w:fill="44546A"/>
            <w:noWrap/>
            <w:vAlign w:val="center"/>
            <w:hideMark/>
          </w:tcPr>
          <w:p w14:paraId="7FB4DD29"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600" w:type="pct"/>
            <w:shd w:val="clear" w:color="000000" w:fill="44546A"/>
            <w:noWrap/>
            <w:vAlign w:val="center"/>
            <w:hideMark/>
          </w:tcPr>
          <w:p w14:paraId="589557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FF47E9" w:rsidRPr="00FF47E9" w14:paraId="27C8ABB9" w14:textId="77777777" w:rsidTr="00FF47E9">
        <w:trPr>
          <w:trHeight w:val="288"/>
        </w:trPr>
        <w:tc>
          <w:tcPr>
            <w:tcW w:w="910" w:type="pct"/>
            <w:shd w:val="clear" w:color="auto" w:fill="auto"/>
            <w:noWrap/>
            <w:vAlign w:val="bottom"/>
            <w:hideMark/>
          </w:tcPr>
          <w:p w14:paraId="2E52B228" w14:textId="21A8646C"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419" w:type="pct"/>
            <w:shd w:val="clear" w:color="auto" w:fill="auto"/>
            <w:noWrap/>
            <w:vAlign w:val="bottom"/>
          </w:tcPr>
          <w:p w14:paraId="74C0662F" w14:textId="5B97C9A8"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56" w:type="pct"/>
            <w:shd w:val="clear" w:color="000000" w:fill="FFFFCC"/>
            <w:noWrap/>
            <w:vAlign w:val="bottom"/>
            <w:hideMark/>
          </w:tcPr>
          <w:p w14:paraId="141D15D5" w14:textId="4FBF0CE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13" w:type="pct"/>
            <w:shd w:val="clear" w:color="000000" w:fill="FFFFCC"/>
            <w:noWrap/>
            <w:vAlign w:val="bottom"/>
            <w:hideMark/>
          </w:tcPr>
          <w:p w14:paraId="0AABA986" w14:textId="39DAA19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601" w:type="pct"/>
            <w:shd w:val="clear" w:color="000000" w:fill="FFFFCC"/>
            <w:noWrap/>
            <w:vAlign w:val="bottom"/>
            <w:hideMark/>
          </w:tcPr>
          <w:p w14:paraId="7693328C" w14:textId="3D36CB8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1" w:type="pct"/>
            <w:shd w:val="clear" w:color="000000" w:fill="FFFFCC"/>
            <w:noWrap/>
            <w:vAlign w:val="bottom"/>
            <w:hideMark/>
          </w:tcPr>
          <w:p w14:paraId="08071FE5" w14:textId="09FFC98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01/01/2021</w:t>
            </w:r>
          </w:p>
        </w:tc>
        <w:tc>
          <w:tcPr>
            <w:tcW w:w="600" w:type="pct"/>
            <w:shd w:val="clear" w:color="000000" w:fill="FFFFCC"/>
            <w:noWrap/>
            <w:vAlign w:val="bottom"/>
            <w:hideMark/>
          </w:tcPr>
          <w:p w14:paraId="145F5190" w14:textId="440086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68.409.101</w:t>
            </w:r>
          </w:p>
        </w:tc>
      </w:tr>
      <w:tr w:rsidR="00FF47E9" w:rsidRPr="00FF47E9" w14:paraId="6350DE19" w14:textId="77777777" w:rsidTr="00FF47E9">
        <w:trPr>
          <w:trHeight w:val="288"/>
        </w:trPr>
        <w:tc>
          <w:tcPr>
            <w:tcW w:w="910" w:type="pct"/>
            <w:shd w:val="clear" w:color="auto" w:fill="auto"/>
            <w:noWrap/>
            <w:vAlign w:val="bottom"/>
            <w:hideMark/>
          </w:tcPr>
          <w:p w14:paraId="5870AAB4" w14:textId="1CB4EDD4"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Alta Vista </w:t>
            </w:r>
            <w:proofErr w:type="spellStart"/>
            <w:r w:rsidRPr="00FF47E9">
              <w:rPr>
                <w:rFonts w:ascii="Calibri" w:hAnsi="Calibri" w:cs="Calibri"/>
                <w:sz w:val="20"/>
              </w:rPr>
              <w:t>Thermas</w:t>
            </w:r>
            <w:proofErr w:type="spellEnd"/>
            <w:r w:rsidRPr="00FF47E9">
              <w:rPr>
                <w:rFonts w:ascii="Calibri" w:hAnsi="Calibri" w:cs="Calibri"/>
                <w:sz w:val="20"/>
              </w:rPr>
              <w:t xml:space="preserve"> Park</w:t>
            </w:r>
          </w:p>
        </w:tc>
        <w:tc>
          <w:tcPr>
            <w:tcW w:w="1419" w:type="pct"/>
            <w:shd w:val="clear" w:color="auto" w:fill="auto"/>
            <w:noWrap/>
            <w:vAlign w:val="bottom"/>
          </w:tcPr>
          <w:p w14:paraId="55C2AB02" w14:textId="759A96D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2827620A" w14:textId="2A5DA1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13" w:type="pct"/>
            <w:shd w:val="clear" w:color="000000" w:fill="FFFFCC"/>
            <w:noWrap/>
            <w:vAlign w:val="bottom"/>
            <w:hideMark/>
          </w:tcPr>
          <w:p w14:paraId="47BA672C" w14:textId="20B7659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601" w:type="pct"/>
            <w:shd w:val="clear" w:color="000000" w:fill="FFFFCC"/>
            <w:noWrap/>
            <w:vAlign w:val="bottom"/>
            <w:hideMark/>
          </w:tcPr>
          <w:p w14:paraId="5514EC7C" w14:textId="3868235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1" w:type="pct"/>
            <w:shd w:val="clear" w:color="000000" w:fill="FFFFCC"/>
            <w:noWrap/>
            <w:vAlign w:val="bottom"/>
            <w:hideMark/>
          </w:tcPr>
          <w:p w14:paraId="1EC1214C" w14:textId="1798AA2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01/07/2018</w:t>
            </w:r>
          </w:p>
        </w:tc>
        <w:tc>
          <w:tcPr>
            <w:tcW w:w="600" w:type="pct"/>
            <w:shd w:val="clear" w:color="000000" w:fill="FFFFCC"/>
            <w:noWrap/>
            <w:vAlign w:val="bottom"/>
            <w:hideMark/>
          </w:tcPr>
          <w:p w14:paraId="722728B0" w14:textId="3861CB8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4.507.855</w:t>
            </w:r>
          </w:p>
        </w:tc>
      </w:tr>
      <w:tr w:rsidR="00FF47E9" w:rsidRPr="00FF47E9" w14:paraId="158DA300" w14:textId="77777777" w:rsidTr="00FF47E9">
        <w:trPr>
          <w:trHeight w:val="288"/>
        </w:trPr>
        <w:tc>
          <w:tcPr>
            <w:tcW w:w="910" w:type="pct"/>
            <w:shd w:val="clear" w:color="auto" w:fill="auto"/>
            <w:noWrap/>
            <w:vAlign w:val="bottom"/>
            <w:hideMark/>
          </w:tcPr>
          <w:p w14:paraId="30655028" w14:textId="08B04BD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Reserva </w:t>
            </w:r>
            <w:proofErr w:type="spellStart"/>
            <w:r w:rsidRPr="00FF47E9">
              <w:rPr>
                <w:rFonts w:ascii="Calibri" w:hAnsi="Calibri" w:cs="Calibri"/>
                <w:sz w:val="20"/>
              </w:rPr>
              <w:t>Ville</w:t>
            </w:r>
            <w:proofErr w:type="spellEnd"/>
          </w:p>
        </w:tc>
        <w:tc>
          <w:tcPr>
            <w:tcW w:w="1419" w:type="pct"/>
            <w:shd w:val="clear" w:color="auto" w:fill="auto"/>
            <w:noWrap/>
            <w:vAlign w:val="bottom"/>
          </w:tcPr>
          <w:p w14:paraId="361E5306" w14:textId="40ADEC3F"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56" w:type="pct"/>
            <w:shd w:val="clear" w:color="000000" w:fill="FFFFCC"/>
            <w:noWrap/>
            <w:vAlign w:val="bottom"/>
            <w:hideMark/>
          </w:tcPr>
          <w:p w14:paraId="4463E4D9" w14:textId="1B2F527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13" w:type="pct"/>
            <w:shd w:val="clear" w:color="000000" w:fill="FFFFCC"/>
            <w:noWrap/>
            <w:vAlign w:val="bottom"/>
            <w:hideMark/>
          </w:tcPr>
          <w:p w14:paraId="4194A1F8" w14:textId="37A2D3F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601" w:type="pct"/>
            <w:shd w:val="clear" w:color="000000" w:fill="FFFFCC"/>
            <w:noWrap/>
            <w:vAlign w:val="bottom"/>
            <w:hideMark/>
          </w:tcPr>
          <w:p w14:paraId="7E1690D0" w14:textId="187DA34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1" w:type="pct"/>
            <w:shd w:val="clear" w:color="000000" w:fill="FFFFCC"/>
            <w:noWrap/>
            <w:vAlign w:val="bottom"/>
            <w:hideMark/>
          </w:tcPr>
          <w:p w14:paraId="42BE8714" w14:textId="4F43619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2250EC80" w14:textId="338BAE6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30.832.801</w:t>
            </w:r>
          </w:p>
        </w:tc>
      </w:tr>
      <w:tr w:rsidR="00FF47E9" w:rsidRPr="00FF47E9" w14:paraId="60A286F1" w14:textId="77777777" w:rsidTr="00FF47E9">
        <w:trPr>
          <w:trHeight w:val="288"/>
        </w:trPr>
        <w:tc>
          <w:tcPr>
            <w:tcW w:w="910" w:type="pct"/>
            <w:shd w:val="clear" w:color="auto" w:fill="auto"/>
            <w:noWrap/>
            <w:vAlign w:val="bottom"/>
            <w:hideMark/>
          </w:tcPr>
          <w:p w14:paraId="75B2E8D3" w14:textId="6D6C0596"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419" w:type="pct"/>
            <w:shd w:val="clear" w:color="auto" w:fill="auto"/>
            <w:noWrap/>
            <w:vAlign w:val="bottom"/>
          </w:tcPr>
          <w:p w14:paraId="2F639F12" w14:textId="36ED7636"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 xml:space="preserve">Golden </w:t>
            </w:r>
            <w:proofErr w:type="spellStart"/>
            <w:r>
              <w:rPr>
                <w:rFonts w:ascii="Calibri" w:hAnsi="Calibri" w:cs="Calibri"/>
                <w:sz w:val="20"/>
              </w:rPr>
              <w:t>Laghetto</w:t>
            </w:r>
            <w:proofErr w:type="spellEnd"/>
            <w:r>
              <w:rPr>
                <w:rFonts w:ascii="Calibri" w:hAnsi="Calibri" w:cs="Calibri"/>
                <w:sz w:val="20"/>
              </w:rPr>
              <w:t xml:space="preserve"> Empreendimentos Imobiliários SPE Ltda.</w:t>
            </w:r>
          </w:p>
        </w:tc>
        <w:tc>
          <w:tcPr>
            <w:tcW w:w="456" w:type="pct"/>
            <w:shd w:val="clear" w:color="000000" w:fill="FFFFCC"/>
            <w:noWrap/>
            <w:vAlign w:val="bottom"/>
            <w:hideMark/>
          </w:tcPr>
          <w:p w14:paraId="1BDA3B99" w14:textId="5BB48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13" w:type="pct"/>
            <w:shd w:val="clear" w:color="000000" w:fill="FFFFCC"/>
            <w:noWrap/>
            <w:vAlign w:val="bottom"/>
            <w:hideMark/>
          </w:tcPr>
          <w:p w14:paraId="469949E6" w14:textId="5C60DD6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601" w:type="pct"/>
            <w:shd w:val="clear" w:color="000000" w:fill="FFFFCC"/>
            <w:noWrap/>
            <w:vAlign w:val="bottom"/>
            <w:hideMark/>
          </w:tcPr>
          <w:p w14:paraId="01B4DAF8" w14:textId="1571A42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1" w:type="pct"/>
            <w:shd w:val="clear" w:color="000000" w:fill="FFFFCC"/>
            <w:noWrap/>
            <w:vAlign w:val="bottom"/>
            <w:hideMark/>
          </w:tcPr>
          <w:p w14:paraId="12410A7A" w14:textId="2CA4053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01/07/2021</w:t>
            </w:r>
          </w:p>
        </w:tc>
        <w:tc>
          <w:tcPr>
            <w:tcW w:w="600" w:type="pct"/>
            <w:shd w:val="clear" w:color="000000" w:fill="FFFFCC"/>
            <w:noWrap/>
            <w:vAlign w:val="bottom"/>
            <w:hideMark/>
          </w:tcPr>
          <w:p w14:paraId="643BAE81" w14:textId="6A6F98A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92.435.787</w:t>
            </w:r>
          </w:p>
        </w:tc>
      </w:tr>
      <w:tr w:rsidR="00FF47E9" w:rsidRPr="00FF47E9" w14:paraId="124797B3" w14:textId="77777777" w:rsidTr="00FF47E9">
        <w:trPr>
          <w:trHeight w:val="288"/>
        </w:trPr>
        <w:tc>
          <w:tcPr>
            <w:tcW w:w="910" w:type="pct"/>
            <w:shd w:val="clear" w:color="auto" w:fill="auto"/>
            <w:noWrap/>
            <w:vAlign w:val="bottom"/>
            <w:hideMark/>
          </w:tcPr>
          <w:p w14:paraId="561FC3F6" w14:textId="1B7A6D86" w:rsidR="00FF47E9" w:rsidRPr="00FF47E9" w:rsidRDefault="00FF47E9" w:rsidP="00FF47E9">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Château</w:t>
            </w:r>
            <w:proofErr w:type="spellEnd"/>
            <w:r w:rsidRPr="00FF47E9">
              <w:rPr>
                <w:rFonts w:ascii="Calibri" w:hAnsi="Calibri" w:cs="Calibri"/>
                <w:sz w:val="20"/>
              </w:rPr>
              <w:t xml:space="preserve"> </w:t>
            </w:r>
            <w:proofErr w:type="spellStart"/>
            <w:r w:rsidRPr="00FF47E9">
              <w:rPr>
                <w:rFonts w:ascii="Calibri" w:hAnsi="Calibri" w:cs="Calibri"/>
                <w:sz w:val="20"/>
              </w:rPr>
              <w:t>du</w:t>
            </w:r>
            <w:proofErr w:type="spellEnd"/>
            <w:r w:rsidRPr="00FF47E9">
              <w:rPr>
                <w:rFonts w:ascii="Calibri" w:hAnsi="Calibri" w:cs="Calibri"/>
                <w:sz w:val="20"/>
              </w:rPr>
              <w:t xml:space="preserve"> Golden</w:t>
            </w:r>
          </w:p>
        </w:tc>
        <w:tc>
          <w:tcPr>
            <w:tcW w:w="1419" w:type="pct"/>
            <w:shd w:val="clear" w:color="auto" w:fill="auto"/>
            <w:noWrap/>
            <w:vAlign w:val="bottom"/>
          </w:tcPr>
          <w:p w14:paraId="6B9CFFC7" w14:textId="636C2885"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56" w:type="pct"/>
            <w:shd w:val="clear" w:color="000000" w:fill="FFFFCC"/>
            <w:noWrap/>
            <w:vAlign w:val="bottom"/>
            <w:hideMark/>
          </w:tcPr>
          <w:p w14:paraId="010D6949" w14:textId="7D8CC5A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13" w:type="pct"/>
            <w:shd w:val="clear" w:color="000000" w:fill="FFFFCC"/>
            <w:noWrap/>
            <w:vAlign w:val="bottom"/>
            <w:hideMark/>
          </w:tcPr>
          <w:p w14:paraId="0710246A" w14:textId="27836F2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601" w:type="pct"/>
            <w:shd w:val="clear" w:color="000000" w:fill="FFFFCC"/>
            <w:noWrap/>
            <w:vAlign w:val="bottom"/>
            <w:hideMark/>
          </w:tcPr>
          <w:p w14:paraId="1151B992" w14:textId="749F619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1" w:type="pct"/>
            <w:shd w:val="clear" w:color="000000" w:fill="FFFFCC"/>
            <w:noWrap/>
            <w:vAlign w:val="bottom"/>
            <w:hideMark/>
          </w:tcPr>
          <w:p w14:paraId="0748DF53" w14:textId="01E9C2F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01/03/2022</w:t>
            </w:r>
          </w:p>
        </w:tc>
        <w:tc>
          <w:tcPr>
            <w:tcW w:w="600" w:type="pct"/>
            <w:shd w:val="clear" w:color="000000" w:fill="FFFFCC"/>
            <w:noWrap/>
            <w:vAlign w:val="bottom"/>
            <w:hideMark/>
          </w:tcPr>
          <w:p w14:paraId="11AC18FF" w14:textId="57CA098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27.660.533</w:t>
            </w:r>
          </w:p>
        </w:tc>
      </w:tr>
      <w:tr w:rsidR="00FF47E9" w:rsidRPr="00FF47E9" w14:paraId="0E3CFBE2" w14:textId="77777777" w:rsidTr="00FF47E9">
        <w:trPr>
          <w:trHeight w:val="288"/>
        </w:trPr>
        <w:tc>
          <w:tcPr>
            <w:tcW w:w="910" w:type="pct"/>
            <w:shd w:val="clear" w:color="auto" w:fill="auto"/>
            <w:noWrap/>
            <w:vAlign w:val="bottom"/>
            <w:hideMark/>
          </w:tcPr>
          <w:p w14:paraId="5F93762F" w14:textId="1D04A48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419" w:type="pct"/>
            <w:shd w:val="clear" w:color="auto" w:fill="auto"/>
            <w:noWrap/>
            <w:vAlign w:val="bottom"/>
          </w:tcPr>
          <w:p w14:paraId="57B181FB" w14:textId="3FBF2E2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56" w:type="pct"/>
            <w:shd w:val="clear" w:color="000000" w:fill="FFFFCC"/>
            <w:noWrap/>
            <w:vAlign w:val="bottom"/>
            <w:hideMark/>
          </w:tcPr>
          <w:p w14:paraId="4FD46315" w14:textId="701A8D2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13" w:type="pct"/>
            <w:shd w:val="clear" w:color="000000" w:fill="FFFFCC"/>
            <w:noWrap/>
            <w:vAlign w:val="bottom"/>
            <w:hideMark/>
          </w:tcPr>
          <w:p w14:paraId="2956179C" w14:textId="38E4ADC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601" w:type="pct"/>
            <w:shd w:val="clear" w:color="000000" w:fill="FFFFCC"/>
            <w:noWrap/>
            <w:vAlign w:val="bottom"/>
            <w:hideMark/>
          </w:tcPr>
          <w:p w14:paraId="66D48879" w14:textId="06BF06D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1" w:type="pct"/>
            <w:shd w:val="clear" w:color="000000" w:fill="FFFFCC"/>
            <w:noWrap/>
            <w:vAlign w:val="bottom"/>
            <w:hideMark/>
          </w:tcPr>
          <w:p w14:paraId="02846AC5" w14:textId="5087BA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01/06/2021</w:t>
            </w:r>
          </w:p>
        </w:tc>
        <w:tc>
          <w:tcPr>
            <w:tcW w:w="600" w:type="pct"/>
            <w:shd w:val="clear" w:color="000000" w:fill="FFFFCC"/>
            <w:noWrap/>
            <w:vAlign w:val="bottom"/>
            <w:hideMark/>
          </w:tcPr>
          <w:p w14:paraId="2D00AEC1" w14:textId="0D7EE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96.622.029</w:t>
            </w:r>
          </w:p>
        </w:tc>
      </w:tr>
      <w:tr w:rsidR="00FF47E9" w:rsidRPr="00FF47E9" w14:paraId="5F44FC07" w14:textId="77777777" w:rsidTr="00FF47E9">
        <w:trPr>
          <w:trHeight w:val="288"/>
        </w:trPr>
        <w:tc>
          <w:tcPr>
            <w:tcW w:w="910" w:type="pct"/>
            <w:shd w:val="clear" w:color="auto" w:fill="auto"/>
            <w:noWrap/>
            <w:vAlign w:val="bottom"/>
            <w:hideMark/>
          </w:tcPr>
          <w:p w14:paraId="529D452F" w14:textId="7C2AC9C4" w:rsidR="00FF47E9" w:rsidRPr="00FF47E9" w:rsidRDefault="00FF47E9" w:rsidP="00FF47E9">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Thermas</w:t>
            </w:r>
            <w:proofErr w:type="spellEnd"/>
            <w:r w:rsidRPr="00FF47E9">
              <w:rPr>
                <w:rFonts w:ascii="Calibri" w:hAnsi="Calibri" w:cs="Calibri"/>
                <w:sz w:val="20"/>
              </w:rPr>
              <w:t xml:space="preserve"> São Pedro</w:t>
            </w:r>
          </w:p>
        </w:tc>
        <w:tc>
          <w:tcPr>
            <w:tcW w:w="1419" w:type="pct"/>
            <w:shd w:val="clear" w:color="auto" w:fill="auto"/>
            <w:noWrap/>
            <w:vAlign w:val="bottom"/>
          </w:tcPr>
          <w:p w14:paraId="5B1253A4" w14:textId="7D0C8557" w:rsidR="00FF47E9" w:rsidRPr="00FF47E9" w:rsidRDefault="00FF47E9" w:rsidP="00FF47E9">
            <w:pPr>
              <w:suppressAutoHyphens w:val="0"/>
              <w:autoSpaceDE/>
              <w:autoSpaceDN/>
              <w:adjustRightInd/>
              <w:jc w:val="center"/>
              <w:rPr>
                <w:rFonts w:ascii="Calibri" w:hAnsi="Calibri" w:cs="Calibri"/>
                <w:sz w:val="20"/>
              </w:rPr>
            </w:pPr>
            <w:proofErr w:type="spellStart"/>
            <w:r>
              <w:rPr>
                <w:rFonts w:ascii="Calibri" w:hAnsi="Calibri" w:cs="Calibri"/>
                <w:sz w:val="20"/>
              </w:rPr>
              <w:t>Water</w:t>
            </w:r>
            <w:proofErr w:type="spellEnd"/>
            <w:r>
              <w:rPr>
                <w:rFonts w:ascii="Calibri" w:hAnsi="Calibri" w:cs="Calibri"/>
                <w:sz w:val="20"/>
              </w:rPr>
              <w:t xml:space="preserve"> Park São Pedro Empreendimentos Imobiliários Ltda.</w:t>
            </w:r>
          </w:p>
        </w:tc>
        <w:tc>
          <w:tcPr>
            <w:tcW w:w="456" w:type="pct"/>
            <w:shd w:val="clear" w:color="000000" w:fill="FFFFCC"/>
            <w:noWrap/>
            <w:vAlign w:val="bottom"/>
            <w:hideMark/>
          </w:tcPr>
          <w:p w14:paraId="691FAE31" w14:textId="4B29618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13" w:type="pct"/>
            <w:shd w:val="clear" w:color="000000" w:fill="FFFFCC"/>
            <w:noWrap/>
            <w:vAlign w:val="bottom"/>
            <w:hideMark/>
          </w:tcPr>
          <w:p w14:paraId="31A65E46" w14:textId="4FF56AD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601" w:type="pct"/>
            <w:shd w:val="clear" w:color="000000" w:fill="FFFFCC"/>
            <w:noWrap/>
            <w:vAlign w:val="bottom"/>
            <w:hideMark/>
          </w:tcPr>
          <w:p w14:paraId="567B7F84" w14:textId="29F177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1" w:type="pct"/>
            <w:shd w:val="clear" w:color="000000" w:fill="FFFFCC"/>
            <w:noWrap/>
            <w:vAlign w:val="bottom"/>
            <w:hideMark/>
          </w:tcPr>
          <w:p w14:paraId="5AD7CDDB" w14:textId="7EC146D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01/05/2024</w:t>
            </w:r>
          </w:p>
        </w:tc>
        <w:tc>
          <w:tcPr>
            <w:tcW w:w="600" w:type="pct"/>
            <w:shd w:val="clear" w:color="000000" w:fill="FFFFCC"/>
            <w:noWrap/>
            <w:vAlign w:val="bottom"/>
            <w:hideMark/>
          </w:tcPr>
          <w:p w14:paraId="240141C6" w14:textId="5AA9797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83.394.235</w:t>
            </w:r>
          </w:p>
        </w:tc>
      </w:tr>
      <w:tr w:rsidR="00FF47E9" w:rsidRPr="00FF47E9" w14:paraId="6E115259" w14:textId="77777777" w:rsidTr="00FF47E9">
        <w:trPr>
          <w:trHeight w:val="288"/>
        </w:trPr>
        <w:tc>
          <w:tcPr>
            <w:tcW w:w="910" w:type="pct"/>
            <w:shd w:val="clear" w:color="auto" w:fill="auto"/>
            <w:noWrap/>
            <w:vAlign w:val="bottom"/>
            <w:hideMark/>
          </w:tcPr>
          <w:p w14:paraId="74859419" w14:textId="4D334B9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Le </w:t>
            </w:r>
            <w:proofErr w:type="spellStart"/>
            <w:r w:rsidRPr="00FF47E9">
              <w:rPr>
                <w:rFonts w:ascii="Calibri" w:hAnsi="Calibri" w:cs="Calibri"/>
                <w:sz w:val="20"/>
              </w:rPr>
              <w:t>Charmant</w:t>
            </w:r>
            <w:proofErr w:type="spellEnd"/>
          </w:p>
        </w:tc>
        <w:tc>
          <w:tcPr>
            <w:tcW w:w="1419" w:type="pct"/>
            <w:shd w:val="clear" w:color="auto" w:fill="auto"/>
            <w:noWrap/>
            <w:vAlign w:val="bottom"/>
          </w:tcPr>
          <w:p w14:paraId="70F1D89D" w14:textId="7AF951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91002C3" w14:textId="25A250C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214A2D60" w14:textId="59507D4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601" w:type="pct"/>
            <w:shd w:val="clear" w:color="000000" w:fill="FFFFCC"/>
            <w:noWrap/>
            <w:vAlign w:val="bottom"/>
            <w:hideMark/>
          </w:tcPr>
          <w:p w14:paraId="35BB6D1B" w14:textId="38C82F7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1" w:type="pct"/>
            <w:shd w:val="clear" w:color="000000" w:fill="FFFFCC"/>
            <w:noWrap/>
            <w:vAlign w:val="bottom"/>
            <w:hideMark/>
          </w:tcPr>
          <w:p w14:paraId="7255653F" w14:textId="20D99B4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01/06/2027</w:t>
            </w:r>
          </w:p>
        </w:tc>
        <w:tc>
          <w:tcPr>
            <w:tcW w:w="600" w:type="pct"/>
            <w:shd w:val="clear" w:color="000000" w:fill="FFFFCC"/>
            <w:noWrap/>
            <w:vAlign w:val="bottom"/>
            <w:hideMark/>
          </w:tcPr>
          <w:p w14:paraId="511A03D1" w14:textId="36CB30B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50.689.785</w:t>
            </w:r>
          </w:p>
        </w:tc>
      </w:tr>
      <w:tr w:rsidR="00FF47E9" w:rsidRPr="00FF47E9" w14:paraId="32362661" w14:textId="77777777" w:rsidTr="00FF47E9">
        <w:trPr>
          <w:trHeight w:val="288"/>
        </w:trPr>
        <w:tc>
          <w:tcPr>
            <w:tcW w:w="910" w:type="pct"/>
            <w:shd w:val="clear" w:color="auto" w:fill="auto"/>
            <w:noWrap/>
            <w:vAlign w:val="bottom"/>
            <w:hideMark/>
          </w:tcPr>
          <w:p w14:paraId="29910FFA" w14:textId="065F026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419" w:type="pct"/>
            <w:shd w:val="clear" w:color="auto" w:fill="auto"/>
            <w:noWrap/>
            <w:vAlign w:val="bottom"/>
          </w:tcPr>
          <w:p w14:paraId="5E3F9358" w14:textId="573F340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56" w:type="pct"/>
            <w:shd w:val="clear" w:color="000000" w:fill="FFFFCC"/>
            <w:noWrap/>
            <w:vAlign w:val="bottom"/>
            <w:hideMark/>
          </w:tcPr>
          <w:p w14:paraId="48047D3F" w14:textId="0766973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FB39C40" w14:textId="2B1BC854"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601" w:type="pct"/>
            <w:shd w:val="clear" w:color="000000" w:fill="FFFFCC"/>
            <w:noWrap/>
            <w:vAlign w:val="bottom"/>
            <w:hideMark/>
          </w:tcPr>
          <w:p w14:paraId="087E2962" w14:textId="57CEC39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1" w:type="pct"/>
            <w:shd w:val="clear" w:color="000000" w:fill="FFFFCC"/>
            <w:noWrap/>
            <w:vAlign w:val="bottom"/>
            <w:hideMark/>
          </w:tcPr>
          <w:p w14:paraId="6B0637D1" w14:textId="30A36F6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01/10/2025</w:t>
            </w:r>
          </w:p>
        </w:tc>
        <w:tc>
          <w:tcPr>
            <w:tcW w:w="600" w:type="pct"/>
            <w:shd w:val="clear" w:color="000000" w:fill="FFFFCC"/>
            <w:noWrap/>
            <w:vAlign w:val="bottom"/>
            <w:hideMark/>
          </w:tcPr>
          <w:p w14:paraId="68983500" w14:textId="1F2473A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78.213.477</w:t>
            </w:r>
          </w:p>
        </w:tc>
      </w:tr>
      <w:tr w:rsidR="00FF47E9" w:rsidRPr="00FF47E9" w14:paraId="09263D2C" w14:textId="77777777" w:rsidTr="00FF47E9">
        <w:trPr>
          <w:trHeight w:val="288"/>
        </w:trPr>
        <w:tc>
          <w:tcPr>
            <w:tcW w:w="910" w:type="pct"/>
            <w:shd w:val="clear" w:color="auto" w:fill="auto"/>
            <w:noWrap/>
            <w:vAlign w:val="bottom"/>
            <w:hideMark/>
          </w:tcPr>
          <w:p w14:paraId="626B27DC" w14:textId="27ECB84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419" w:type="pct"/>
            <w:shd w:val="clear" w:color="auto" w:fill="auto"/>
            <w:noWrap/>
            <w:vAlign w:val="bottom"/>
          </w:tcPr>
          <w:p w14:paraId="4550F906" w14:textId="4E77A96E"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4E6E480D" w14:textId="3724E4D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918EF07" w14:textId="4AD54AB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601" w:type="pct"/>
            <w:shd w:val="clear" w:color="000000" w:fill="FFFFCC"/>
            <w:noWrap/>
            <w:vAlign w:val="bottom"/>
            <w:hideMark/>
          </w:tcPr>
          <w:p w14:paraId="2C96C047" w14:textId="56BB978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1" w:type="pct"/>
            <w:shd w:val="clear" w:color="000000" w:fill="FFFFCC"/>
            <w:noWrap/>
            <w:vAlign w:val="bottom"/>
            <w:hideMark/>
          </w:tcPr>
          <w:p w14:paraId="2E5B2A60" w14:textId="6E7EF35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01/04/2026</w:t>
            </w:r>
          </w:p>
        </w:tc>
        <w:tc>
          <w:tcPr>
            <w:tcW w:w="600" w:type="pct"/>
            <w:shd w:val="clear" w:color="000000" w:fill="FFFFCC"/>
            <w:noWrap/>
            <w:vAlign w:val="bottom"/>
            <w:hideMark/>
          </w:tcPr>
          <w:p w14:paraId="7A7582C2" w14:textId="31ECA19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FF47E9" w:rsidRPr="00FF47E9" w14:paraId="2EECEFEF" w14:textId="77777777" w:rsidTr="00FF47E9">
        <w:trPr>
          <w:trHeight w:val="288"/>
        </w:trPr>
        <w:tc>
          <w:tcPr>
            <w:tcW w:w="910" w:type="pct"/>
            <w:shd w:val="clear" w:color="auto" w:fill="auto"/>
            <w:noWrap/>
            <w:vAlign w:val="bottom"/>
            <w:hideMark/>
          </w:tcPr>
          <w:p w14:paraId="1B057BA8" w14:textId="34D87FA1"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419" w:type="pct"/>
            <w:shd w:val="clear" w:color="auto" w:fill="auto"/>
            <w:noWrap/>
            <w:vAlign w:val="bottom"/>
          </w:tcPr>
          <w:p w14:paraId="2089D107" w14:textId="0846394C"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6224C55E" w14:textId="355D123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13" w:type="pct"/>
            <w:shd w:val="clear" w:color="000000" w:fill="FFFFCC"/>
            <w:noWrap/>
            <w:vAlign w:val="bottom"/>
            <w:hideMark/>
          </w:tcPr>
          <w:p w14:paraId="277C8544" w14:textId="7E721E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601" w:type="pct"/>
            <w:shd w:val="clear" w:color="000000" w:fill="FFFFCC"/>
            <w:noWrap/>
            <w:vAlign w:val="bottom"/>
            <w:hideMark/>
          </w:tcPr>
          <w:p w14:paraId="6F115698" w14:textId="27DCE7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1" w:type="pct"/>
            <w:shd w:val="clear" w:color="000000" w:fill="FFFFCC"/>
            <w:noWrap/>
            <w:vAlign w:val="bottom"/>
            <w:hideMark/>
          </w:tcPr>
          <w:p w14:paraId="0733FDB5" w14:textId="1508B53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01/12/2030</w:t>
            </w:r>
          </w:p>
        </w:tc>
        <w:tc>
          <w:tcPr>
            <w:tcW w:w="600" w:type="pct"/>
            <w:shd w:val="clear" w:color="000000" w:fill="FFFFCC"/>
            <w:noWrap/>
            <w:vAlign w:val="bottom"/>
            <w:hideMark/>
          </w:tcPr>
          <w:p w14:paraId="7098BF39" w14:textId="2862071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158.140.584</w:t>
            </w:r>
          </w:p>
        </w:tc>
      </w:tr>
      <w:tr w:rsidR="00FF47E9" w:rsidRPr="00FF47E9" w14:paraId="3D1F0698" w14:textId="77777777" w:rsidTr="00FF47E9">
        <w:trPr>
          <w:trHeight w:val="288"/>
        </w:trPr>
        <w:tc>
          <w:tcPr>
            <w:tcW w:w="910" w:type="pct"/>
            <w:shd w:val="clear" w:color="auto" w:fill="auto"/>
            <w:noWrap/>
            <w:vAlign w:val="bottom"/>
            <w:hideMark/>
          </w:tcPr>
          <w:p w14:paraId="52BD71F9" w14:textId="0629F64F"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419" w:type="pct"/>
            <w:shd w:val="clear" w:color="auto" w:fill="auto"/>
            <w:noWrap/>
            <w:vAlign w:val="bottom"/>
          </w:tcPr>
          <w:p w14:paraId="13503269" w14:textId="05FEDE87"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56" w:type="pct"/>
            <w:shd w:val="clear" w:color="000000" w:fill="FFFFCC"/>
            <w:noWrap/>
            <w:vAlign w:val="bottom"/>
            <w:hideMark/>
          </w:tcPr>
          <w:p w14:paraId="06AAA04B" w14:textId="39B1E38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13" w:type="pct"/>
            <w:shd w:val="clear" w:color="000000" w:fill="FFFFCC"/>
            <w:noWrap/>
            <w:vAlign w:val="bottom"/>
            <w:hideMark/>
          </w:tcPr>
          <w:p w14:paraId="144D5DFC" w14:textId="2ECFB30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601" w:type="pct"/>
            <w:shd w:val="clear" w:color="000000" w:fill="FFFFCC"/>
            <w:noWrap/>
            <w:vAlign w:val="bottom"/>
            <w:hideMark/>
          </w:tcPr>
          <w:p w14:paraId="771B55C0" w14:textId="45C5AA2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1" w:type="pct"/>
            <w:shd w:val="clear" w:color="000000" w:fill="FFFFCC"/>
            <w:noWrap/>
            <w:vAlign w:val="bottom"/>
            <w:hideMark/>
          </w:tcPr>
          <w:p w14:paraId="6EB59258" w14:textId="6B80830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46BC33E1" w14:textId="45909B1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17.046.781</w:t>
            </w:r>
          </w:p>
        </w:tc>
      </w:tr>
      <w:tr w:rsidR="00FF47E9" w:rsidRPr="00FF47E9" w14:paraId="5EDBACF8" w14:textId="77777777" w:rsidTr="00FF47E9">
        <w:trPr>
          <w:trHeight w:val="288"/>
        </w:trPr>
        <w:tc>
          <w:tcPr>
            <w:tcW w:w="910" w:type="pct"/>
            <w:shd w:val="clear" w:color="auto" w:fill="auto"/>
            <w:noWrap/>
            <w:vAlign w:val="bottom"/>
            <w:hideMark/>
          </w:tcPr>
          <w:p w14:paraId="6A4CD679" w14:textId="720163E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419" w:type="pct"/>
            <w:shd w:val="clear" w:color="auto" w:fill="auto"/>
            <w:noWrap/>
            <w:vAlign w:val="bottom"/>
          </w:tcPr>
          <w:p w14:paraId="6D6D25D3" w14:textId="505E12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F5102F8" w14:textId="4E0DFFD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13" w:type="pct"/>
            <w:shd w:val="clear" w:color="000000" w:fill="FFFFCC"/>
            <w:noWrap/>
            <w:vAlign w:val="bottom"/>
            <w:hideMark/>
          </w:tcPr>
          <w:p w14:paraId="39476980" w14:textId="2A7FD5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601" w:type="pct"/>
            <w:shd w:val="clear" w:color="000000" w:fill="FFFFCC"/>
            <w:noWrap/>
            <w:vAlign w:val="bottom"/>
            <w:hideMark/>
          </w:tcPr>
          <w:p w14:paraId="03A729E5" w14:textId="04E51C0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1" w:type="pct"/>
            <w:shd w:val="clear" w:color="000000" w:fill="FFFFCC"/>
            <w:noWrap/>
            <w:vAlign w:val="bottom"/>
            <w:hideMark/>
          </w:tcPr>
          <w:p w14:paraId="3EFEFA3A" w14:textId="12D929C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01/06/2029</w:t>
            </w:r>
          </w:p>
        </w:tc>
        <w:tc>
          <w:tcPr>
            <w:tcW w:w="600" w:type="pct"/>
            <w:shd w:val="clear" w:color="000000" w:fill="FFFFCC"/>
            <w:noWrap/>
            <w:vAlign w:val="bottom"/>
            <w:hideMark/>
          </w:tcPr>
          <w:p w14:paraId="56D25A36" w14:textId="78F1CDF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70.120.000</w:t>
            </w:r>
          </w:p>
        </w:tc>
      </w:tr>
      <w:tr w:rsidR="00FF47E9" w:rsidRPr="00FF47E9" w14:paraId="63D28CAE" w14:textId="77777777" w:rsidTr="00FF47E9">
        <w:trPr>
          <w:trHeight w:val="288"/>
        </w:trPr>
        <w:tc>
          <w:tcPr>
            <w:tcW w:w="910" w:type="pct"/>
            <w:shd w:val="clear" w:color="auto" w:fill="auto"/>
            <w:noWrap/>
            <w:vAlign w:val="bottom"/>
            <w:hideMark/>
          </w:tcPr>
          <w:p w14:paraId="2C87A0C1" w14:textId="038119E7"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419" w:type="pct"/>
            <w:shd w:val="clear" w:color="auto" w:fill="auto"/>
            <w:noWrap/>
            <w:vAlign w:val="bottom"/>
          </w:tcPr>
          <w:p w14:paraId="20759EA4" w14:textId="6FA3323B" w:rsidR="00FF47E9" w:rsidRPr="00FF47E9" w:rsidRDefault="009011F6"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5B53AC14" w14:textId="6DE2814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13" w:type="pct"/>
            <w:shd w:val="clear" w:color="000000" w:fill="FFFFCC"/>
            <w:noWrap/>
            <w:vAlign w:val="bottom"/>
            <w:hideMark/>
          </w:tcPr>
          <w:p w14:paraId="1B29624A" w14:textId="3767DA2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601" w:type="pct"/>
            <w:shd w:val="clear" w:color="000000" w:fill="FFFFCC"/>
            <w:noWrap/>
            <w:vAlign w:val="bottom"/>
            <w:hideMark/>
          </w:tcPr>
          <w:p w14:paraId="1DAC7A3D" w14:textId="3FB57CA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1" w:type="pct"/>
            <w:shd w:val="clear" w:color="000000" w:fill="FFFFCC"/>
            <w:noWrap/>
            <w:vAlign w:val="bottom"/>
            <w:hideMark/>
          </w:tcPr>
          <w:p w14:paraId="7CDA4954" w14:textId="09C60A2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01/04/2027</w:t>
            </w:r>
          </w:p>
        </w:tc>
        <w:tc>
          <w:tcPr>
            <w:tcW w:w="600" w:type="pct"/>
            <w:shd w:val="clear" w:color="000000" w:fill="FFFFCC"/>
            <w:noWrap/>
            <w:vAlign w:val="bottom"/>
            <w:hideMark/>
          </w:tcPr>
          <w:p w14:paraId="5D3C0D2E" w14:textId="46A45F7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394.596.298</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29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commentRangeStart w:id="300"/>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commentRangeEnd w:id="300"/>
      <w:r w:rsidR="00C761D2">
        <w:rPr>
          <w:rStyle w:val="Refdecomentrio"/>
          <w:rFonts w:ascii="Times New Roman" w:hAnsi="Times New Roman"/>
          <w:szCs w:val="24"/>
          <w:lang w:val="en-US"/>
        </w:rPr>
        <w:commentReference w:id="300"/>
      </w:r>
    </w:p>
    <w:p w14:paraId="6B82D68B" w14:textId="77777777" w:rsidR="00800506" w:rsidRPr="00CA299C" w:rsidRDefault="00800506">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5526"/>
        <w:gridCol w:w="1301"/>
        <w:gridCol w:w="1144"/>
        <w:gridCol w:w="1637"/>
        <w:gridCol w:w="1704"/>
      </w:tblGrid>
      <w:tr w:rsidR="009011F6" w:rsidRPr="0055644E" w14:paraId="2894A93F" w14:textId="77777777" w:rsidTr="009011F6">
        <w:trPr>
          <w:trHeight w:val="288"/>
        </w:trPr>
        <w:tc>
          <w:tcPr>
            <w:tcW w:w="957" w:type="pct"/>
            <w:shd w:val="clear" w:color="000000" w:fill="44546A"/>
            <w:noWrap/>
            <w:vAlign w:val="center"/>
            <w:hideMark/>
          </w:tcPr>
          <w:bookmarkEnd w:id="299"/>
          <w:p w14:paraId="37A7FA62"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975" w:type="pct"/>
            <w:shd w:val="clear" w:color="000000" w:fill="44546A"/>
            <w:noWrap/>
            <w:vAlign w:val="center"/>
            <w:hideMark/>
          </w:tcPr>
          <w:p w14:paraId="423D4D5B"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65" w:type="pct"/>
            <w:shd w:val="clear" w:color="000000" w:fill="44546A"/>
            <w:noWrap/>
            <w:vAlign w:val="center"/>
            <w:hideMark/>
          </w:tcPr>
          <w:p w14:paraId="44CD6809"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09" w:type="pct"/>
            <w:shd w:val="clear" w:color="000000" w:fill="44546A"/>
            <w:noWrap/>
            <w:vAlign w:val="center"/>
            <w:hideMark/>
          </w:tcPr>
          <w:p w14:paraId="171D0228"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585" w:type="pct"/>
            <w:shd w:val="clear" w:color="000000" w:fill="44546A"/>
            <w:noWrap/>
            <w:vAlign w:val="center"/>
            <w:hideMark/>
          </w:tcPr>
          <w:p w14:paraId="4EE866B0"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9" w:type="pct"/>
            <w:shd w:val="clear" w:color="000000" w:fill="44546A"/>
            <w:noWrap/>
            <w:vAlign w:val="center"/>
            <w:hideMark/>
          </w:tcPr>
          <w:p w14:paraId="44B84395"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r>
      <w:tr w:rsidR="009011F6" w:rsidRPr="00FF47E9" w14:paraId="15F7AC69" w14:textId="77777777" w:rsidTr="009011F6">
        <w:trPr>
          <w:trHeight w:val="288"/>
        </w:trPr>
        <w:tc>
          <w:tcPr>
            <w:tcW w:w="957" w:type="pct"/>
            <w:shd w:val="clear" w:color="auto" w:fill="auto"/>
            <w:noWrap/>
            <w:vAlign w:val="bottom"/>
            <w:hideMark/>
          </w:tcPr>
          <w:p w14:paraId="6A2D8F3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975" w:type="pct"/>
            <w:shd w:val="clear" w:color="auto" w:fill="auto"/>
            <w:noWrap/>
            <w:vAlign w:val="bottom"/>
          </w:tcPr>
          <w:p w14:paraId="70DBBC5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65" w:type="pct"/>
            <w:shd w:val="clear" w:color="000000" w:fill="FFFFCC"/>
            <w:noWrap/>
            <w:vAlign w:val="bottom"/>
            <w:hideMark/>
          </w:tcPr>
          <w:p w14:paraId="38D6535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09" w:type="pct"/>
            <w:shd w:val="clear" w:color="000000" w:fill="FFFFCC"/>
            <w:noWrap/>
            <w:vAlign w:val="bottom"/>
            <w:hideMark/>
          </w:tcPr>
          <w:p w14:paraId="1149024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585" w:type="pct"/>
            <w:shd w:val="clear" w:color="000000" w:fill="FFFFCC"/>
            <w:noWrap/>
            <w:vAlign w:val="bottom"/>
            <w:hideMark/>
          </w:tcPr>
          <w:p w14:paraId="38EA5D4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9" w:type="pct"/>
            <w:shd w:val="clear" w:color="000000" w:fill="FFFFCC"/>
            <w:noWrap/>
            <w:vAlign w:val="bottom"/>
            <w:hideMark/>
          </w:tcPr>
          <w:p w14:paraId="120938B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01/01/2021</w:t>
            </w:r>
          </w:p>
        </w:tc>
      </w:tr>
      <w:tr w:rsidR="009011F6" w:rsidRPr="00FF47E9" w14:paraId="53613E02" w14:textId="77777777" w:rsidTr="009011F6">
        <w:trPr>
          <w:trHeight w:val="288"/>
        </w:trPr>
        <w:tc>
          <w:tcPr>
            <w:tcW w:w="957" w:type="pct"/>
            <w:shd w:val="clear" w:color="auto" w:fill="auto"/>
            <w:noWrap/>
            <w:vAlign w:val="bottom"/>
            <w:hideMark/>
          </w:tcPr>
          <w:p w14:paraId="599DE70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Alta Vista </w:t>
            </w:r>
            <w:proofErr w:type="spellStart"/>
            <w:r w:rsidRPr="00FF47E9">
              <w:rPr>
                <w:rFonts w:ascii="Calibri" w:hAnsi="Calibri" w:cs="Calibri"/>
                <w:sz w:val="20"/>
              </w:rPr>
              <w:t>Thermas</w:t>
            </w:r>
            <w:proofErr w:type="spellEnd"/>
            <w:r w:rsidRPr="00FF47E9">
              <w:rPr>
                <w:rFonts w:ascii="Calibri" w:hAnsi="Calibri" w:cs="Calibri"/>
                <w:sz w:val="20"/>
              </w:rPr>
              <w:t xml:space="preserve"> Park</w:t>
            </w:r>
          </w:p>
        </w:tc>
        <w:tc>
          <w:tcPr>
            <w:tcW w:w="1975" w:type="pct"/>
            <w:shd w:val="clear" w:color="auto" w:fill="auto"/>
            <w:noWrap/>
            <w:vAlign w:val="bottom"/>
          </w:tcPr>
          <w:p w14:paraId="19B5AC5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69A0B46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09" w:type="pct"/>
            <w:shd w:val="clear" w:color="000000" w:fill="FFFFCC"/>
            <w:noWrap/>
            <w:vAlign w:val="bottom"/>
            <w:hideMark/>
          </w:tcPr>
          <w:p w14:paraId="5534F15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585" w:type="pct"/>
            <w:shd w:val="clear" w:color="000000" w:fill="FFFFCC"/>
            <w:noWrap/>
            <w:vAlign w:val="bottom"/>
            <w:hideMark/>
          </w:tcPr>
          <w:p w14:paraId="6B1B52F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9" w:type="pct"/>
            <w:shd w:val="clear" w:color="000000" w:fill="FFFFCC"/>
            <w:noWrap/>
            <w:vAlign w:val="bottom"/>
            <w:hideMark/>
          </w:tcPr>
          <w:p w14:paraId="124BE9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01/07/2018</w:t>
            </w:r>
          </w:p>
        </w:tc>
      </w:tr>
      <w:tr w:rsidR="009011F6" w:rsidRPr="00FF47E9" w14:paraId="7BC4E05B" w14:textId="77777777" w:rsidTr="009011F6">
        <w:trPr>
          <w:trHeight w:val="288"/>
        </w:trPr>
        <w:tc>
          <w:tcPr>
            <w:tcW w:w="957" w:type="pct"/>
            <w:shd w:val="clear" w:color="auto" w:fill="auto"/>
            <w:noWrap/>
            <w:vAlign w:val="bottom"/>
            <w:hideMark/>
          </w:tcPr>
          <w:p w14:paraId="5494C3A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Reserva </w:t>
            </w:r>
            <w:proofErr w:type="spellStart"/>
            <w:r w:rsidRPr="00FF47E9">
              <w:rPr>
                <w:rFonts w:ascii="Calibri" w:hAnsi="Calibri" w:cs="Calibri"/>
                <w:sz w:val="20"/>
              </w:rPr>
              <w:t>Ville</w:t>
            </w:r>
            <w:proofErr w:type="spellEnd"/>
          </w:p>
        </w:tc>
        <w:tc>
          <w:tcPr>
            <w:tcW w:w="1975" w:type="pct"/>
            <w:shd w:val="clear" w:color="auto" w:fill="auto"/>
            <w:noWrap/>
            <w:vAlign w:val="bottom"/>
          </w:tcPr>
          <w:p w14:paraId="6A226083"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65" w:type="pct"/>
            <w:shd w:val="clear" w:color="000000" w:fill="FFFFCC"/>
            <w:noWrap/>
            <w:vAlign w:val="bottom"/>
            <w:hideMark/>
          </w:tcPr>
          <w:p w14:paraId="43DD7E0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09" w:type="pct"/>
            <w:shd w:val="clear" w:color="000000" w:fill="FFFFCC"/>
            <w:noWrap/>
            <w:vAlign w:val="bottom"/>
            <w:hideMark/>
          </w:tcPr>
          <w:p w14:paraId="233960E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585" w:type="pct"/>
            <w:shd w:val="clear" w:color="000000" w:fill="FFFFCC"/>
            <w:noWrap/>
            <w:vAlign w:val="bottom"/>
            <w:hideMark/>
          </w:tcPr>
          <w:p w14:paraId="6B46A5B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9" w:type="pct"/>
            <w:shd w:val="clear" w:color="000000" w:fill="FFFFCC"/>
            <w:noWrap/>
            <w:vAlign w:val="bottom"/>
            <w:hideMark/>
          </w:tcPr>
          <w:p w14:paraId="1050B26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20E31715" w14:textId="77777777" w:rsidTr="009011F6">
        <w:trPr>
          <w:trHeight w:val="288"/>
        </w:trPr>
        <w:tc>
          <w:tcPr>
            <w:tcW w:w="957" w:type="pct"/>
            <w:shd w:val="clear" w:color="auto" w:fill="auto"/>
            <w:noWrap/>
            <w:vAlign w:val="bottom"/>
            <w:hideMark/>
          </w:tcPr>
          <w:p w14:paraId="4ADFF121"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975" w:type="pct"/>
            <w:shd w:val="clear" w:color="auto" w:fill="auto"/>
            <w:noWrap/>
            <w:vAlign w:val="bottom"/>
          </w:tcPr>
          <w:p w14:paraId="0C32695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 xml:space="preserve">Golden </w:t>
            </w:r>
            <w:proofErr w:type="spellStart"/>
            <w:r>
              <w:rPr>
                <w:rFonts w:ascii="Calibri" w:hAnsi="Calibri" w:cs="Calibri"/>
                <w:sz w:val="20"/>
              </w:rPr>
              <w:t>Laghetto</w:t>
            </w:r>
            <w:proofErr w:type="spellEnd"/>
            <w:r>
              <w:rPr>
                <w:rFonts w:ascii="Calibri" w:hAnsi="Calibri" w:cs="Calibri"/>
                <w:sz w:val="20"/>
              </w:rPr>
              <w:t xml:space="preserve"> Empreendimentos Imobiliários SPE Ltda.</w:t>
            </w:r>
          </w:p>
        </w:tc>
        <w:tc>
          <w:tcPr>
            <w:tcW w:w="465" w:type="pct"/>
            <w:shd w:val="clear" w:color="000000" w:fill="FFFFCC"/>
            <w:noWrap/>
            <w:vAlign w:val="bottom"/>
            <w:hideMark/>
          </w:tcPr>
          <w:p w14:paraId="04FEF2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09" w:type="pct"/>
            <w:shd w:val="clear" w:color="000000" w:fill="FFFFCC"/>
            <w:noWrap/>
            <w:vAlign w:val="bottom"/>
            <w:hideMark/>
          </w:tcPr>
          <w:p w14:paraId="439FCF4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585" w:type="pct"/>
            <w:shd w:val="clear" w:color="000000" w:fill="FFFFCC"/>
            <w:noWrap/>
            <w:vAlign w:val="bottom"/>
            <w:hideMark/>
          </w:tcPr>
          <w:p w14:paraId="64DF845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9" w:type="pct"/>
            <w:shd w:val="clear" w:color="000000" w:fill="FFFFCC"/>
            <w:noWrap/>
            <w:vAlign w:val="bottom"/>
            <w:hideMark/>
          </w:tcPr>
          <w:p w14:paraId="6DE534F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01/07/2021</w:t>
            </w:r>
          </w:p>
        </w:tc>
      </w:tr>
      <w:tr w:rsidR="009011F6" w:rsidRPr="00FF47E9" w14:paraId="1B2D8E4A" w14:textId="77777777" w:rsidTr="009011F6">
        <w:trPr>
          <w:trHeight w:val="288"/>
        </w:trPr>
        <w:tc>
          <w:tcPr>
            <w:tcW w:w="957" w:type="pct"/>
            <w:shd w:val="clear" w:color="auto" w:fill="auto"/>
            <w:noWrap/>
            <w:vAlign w:val="bottom"/>
            <w:hideMark/>
          </w:tcPr>
          <w:p w14:paraId="42F93D9F" w14:textId="77777777" w:rsidR="009011F6" w:rsidRPr="00FF47E9" w:rsidRDefault="009011F6" w:rsidP="00956985">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Château</w:t>
            </w:r>
            <w:proofErr w:type="spellEnd"/>
            <w:r w:rsidRPr="00FF47E9">
              <w:rPr>
                <w:rFonts w:ascii="Calibri" w:hAnsi="Calibri" w:cs="Calibri"/>
                <w:sz w:val="20"/>
              </w:rPr>
              <w:t xml:space="preserve"> </w:t>
            </w:r>
            <w:proofErr w:type="spellStart"/>
            <w:r w:rsidRPr="00FF47E9">
              <w:rPr>
                <w:rFonts w:ascii="Calibri" w:hAnsi="Calibri" w:cs="Calibri"/>
                <w:sz w:val="20"/>
              </w:rPr>
              <w:t>du</w:t>
            </w:r>
            <w:proofErr w:type="spellEnd"/>
            <w:r w:rsidRPr="00FF47E9">
              <w:rPr>
                <w:rFonts w:ascii="Calibri" w:hAnsi="Calibri" w:cs="Calibri"/>
                <w:sz w:val="20"/>
              </w:rPr>
              <w:t xml:space="preserve"> Golden</w:t>
            </w:r>
          </w:p>
        </w:tc>
        <w:tc>
          <w:tcPr>
            <w:tcW w:w="1975" w:type="pct"/>
            <w:shd w:val="clear" w:color="auto" w:fill="auto"/>
            <w:noWrap/>
            <w:vAlign w:val="bottom"/>
          </w:tcPr>
          <w:p w14:paraId="6EBDD10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65" w:type="pct"/>
            <w:shd w:val="clear" w:color="000000" w:fill="FFFFCC"/>
            <w:noWrap/>
            <w:vAlign w:val="bottom"/>
            <w:hideMark/>
          </w:tcPr>
          <w:p w14:paraId="0309ED3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09" w:type="pct"/>
            <w:shd w:val="clear" w:color="000000" w:fill="FFFFCC"/>
            <w:noWrap/>
            <w:vAlign w:val="bottom"/>
            <w:hideMark/>
          </w:tcPr>
          <w:p w14:paraId="2EDD21E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585" w:type="pct"/>
            <w:shd w:val="clear" w:color="000000" w:fill="FFFFCC"/>
            <w:noWrap/>
            <w:vAlign w:val="bottom"/>
            <w:hideMark/>
          </w:tcPr>
          <w:p w14:paraId="74698D9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9" w:type="pct"/>
            <w:shd w:val="clear" w:color="000000" w:fill="FFFFCC"/>
            <w:noWrap/>
            <w:vAlign w:val="bottom"/>
            <w:hideMark/>
          </w:tcPr>
          <w:p w14:paraId="106A4E2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01/03/2022</w:t>
            </w:r>
          </w:p>
        </w:tc>
      </w:tr>
      <w:tr w:rsidR="009011F6" w:rsidRPr="00FF47E9" w14:paraId="75A38680" w14:textId="77777777" w:rsidTr="009011F6">
        <w:trPr>
          <w:trHeight w:val="288"/>
        </w:trPr>
        <w:tc>
          <w:tcPr>
            <w:tcW w:w="957" w:type="pct"/>
            <w:shd w:val="clear" w:color="auto" w:fill="auto"/>
            <w:noWrap/>
            <w:vAlign w:val="bottom"/>
            <w:hideMark/>
          </w:tcPr>
          <w:p w14:paraId="3DB87FFB"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975" w:type="pct"/>
            <w:shd w:val="clear" w:color="auto" w:fill="auto"/>
            <w:noWrap/>
            <w:vAlign w:val="bottom"/>
          </w:tcPr>
          <w:p w14:paraId="6A128484"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65" w:type="pct"/>
            <w:shd w:val="clear" w:color="000000" w:fill="FFFFCC"/>
            <w:noWrap/>
            <w:vAlign w:val="bottom"/>
            <w:hideMark/>
          </w:tcPr>
          <w:p w14:paraId="6372AE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09" w:type="pct"/>
            <w:shd w:val="clear" w:color="000000" w:fill="FFFFCC"/>
            <w:noWrap/>
            <w:vAlign w:val="bottom"/>
            <w:hideMark/>
          </w:tcPr>
          <w:p w14:paraId="41AF32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585" w:type="pct"/>
            <w:shd w:val="clear" w:color="000000" w:fill="FFFFCC"/>
            <w:noWrap/>
            <w:vAlign w:val="bottom"/>
            <w:hideMark/>
          </w:tcPr>
          <w:p w14:paraId="7943038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9" w:type="pct"/>
            <w:shd w:val="clear" w:color="000000" w:fill="FFFFCC"/>
            <w:noWrap/>
            <w:vAlign w:val="bottom"/>
            <w:hideMark/>
          </w:tcPr>
          <w:p w14:paraId="1AEB04B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01/06/2021</w:t>
            </w:r>
          </w:p>
        </w:tc>
      </w:tr>
      <w:tr w:rsidR="009011F6" w:rsidRPr="009011F6" w14:paraId="66C81BBC" w14:textId="77777777" w:rsidTr="009011F6">
        <w:trPr>
          <w:trHeight w:val="288"/>
        </w:trPr>
        <w:tc>
          <w:tcPr>
            <w:tcW w:w="957" w:type="pct"/>
            <w:shd w:val="clear" w:color="auto" w:fill="auto"/>
            <w:noWrap/>
            <w:vAlign w:val="bottom"/>
          </w:tcPr>
          <w:p w14:paraId="4FC5CF3E" w14:textId="342D2C0A" w:rsidR="009011F6" w:rsidRPr="00FF47E9" w:rsidRDefault="009011F6" w:rsidP="00956985">
            <w:pPr>
              <w:suppressAutoHyphens w:val="0"/>
              <w:autoSpaceDE/>
              <w:autoSpaceDN/>
              <w:adjustRightInd/>
              <w:ind w:firstLineChars="100" w:firstLine="200"/>
              <w:rPr>
                <w:rFonts w:ascii="Calibri" w:hAnsi="Calibri" w:cs="Calibri"/>
                <w:sz w:val="20"/>
              </w:rPr>
            </w:pPr>
            <w:r>
              <w:rPr>
                <w:rFonts w:ascii="Calibri" w:hAnsi="Calibri" w:cs="Calibri"/>
                <w:sz w:val="20"/>
              </w:rPr>
              <w:t xml:space="preserve">Pousada </w:t>
            </w:r>
            <w:proofErr w:type="spellStart"/>
            <w:r>
              <w:rPr>
                <w:rFonts w:ascii="Calibri" w:hAnsi="Calibri" w:cs="Calibri"/>
                <w:sz w:val="20"/>
              </w:rPr>
              <w:t>Là-Bas</w:t>
            </w:r>
            <w:proofErr w:type="spellEnd"/>
          </w:p>
        </w:tc>
        <w:tc>
          <w:tcPr>
            <w:tcW w:w="1975" w:type="pct"/>
            <w:shd w:val="clear" w:color="auto" w:fill="auto"/>
            <w:noWrap/>
            <w:vAlign w:val="bottom"/>
          </w:tcPr>
          <w:p w14:paraId="72AC5962" w14:textId="0B6D1855" w:rsidR="009011F6" w:rsidRPr="009011F6" w:rsidRDefault="009011F6" w:rsidP="00956985">
            <w:pPr>
              <w:suppressAutoHyphens w:val="0"/>
              <w:autoSpaceDE/>
              <w:autoSpaceDN/>
              <w:adjustRightInd/>
              <w:jc w:val="center"/>
              <w:rPr>
                <w:rFonts w:ascii="Calibri" w:hAnsi="Calibri" w:cs="Calibri"/>
                <w:sz w:val="20"/>
              </w:rPr>
            </w:pPr>
            <w:r w:rsidRPr="009011F6">
              <w:rPr>
                <w:rFonts w:ascii="Calibri" w:hAnsi="Calibri" w:cs="Calibri"/>
                <w:sz w:val="20"/>
              </w:rPr>
              <w:t xml:space="preserve">La </w:t>
            </w:r>
            <w:proofErr w:type="spellStart"/>
            <w:r w:rsidRPr="009011F6">
              <w:rPr>
                <w:rFonts w:ascii="Calibri" w:hAnsi="Calibri" w:cs="Calibri"/>
                <w:sz w:val="20"/>
              </w:rPr>
              <w:t>Bas</w:t>
            </w:r>
            <w:proofErr w:type="spellEnd"/>
            <w:r w:rsidRPr="009011F6">
              <w:rPr>
                <w:rFonts w:ascii="Calibri" w:hAnsi="Calibri" w:cs="Calibri"/>
                <w:sz w:val="20"/>
              </w:rPr>
              <w:t xml:space="preserve"> de Campos Empreendimentos I</w:t>
            </w:r>
            <w:r>
              <w:rPr>
                <w:rFonts w:ascii="Calibri" w:hAnsi="Calibri" w:cs="Calibri"/>
                <w:sz w:val="20"/>
              </w:rPr>
              <w:t>mobiliários SPE Ltda.</w:t>
            </w:r>
          </w:p>
        </w:tc>
        <w:tc>
          <w:tcPr>
            <w:tcW w:w="465" w:type="pct"/>
            <w:shd w:val="clear" w:color="000000" w:fill="FFFFCC"/>
            <w:noWrap/>
            <w:vAlign w:val="bottom"/>
          </w:tcPr>
          <w:p w14:paraId="58EDF8F7" w14:textId="4C0E8CBA"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409" w:type="pct"/>
            <w:shd w:val="clear" w:color="000000" w:fill="FFFFCC"/>
            <w:noWrap/>
            <w:vAlign w:val="bottom"/>
          </w:tcPr>
          <w:p w14:paraId="3C74F904" w14:textId="572DEBB7"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585" w:type="pct"/>
            <w:shd w:val="clear" w:color="000000" w:fill="FFFFCC"/>
            <w:noWrap/>
            <w:vAlign w:val="bottom"/>
          </w:tcPr>
          <w:p w14:paraId="6E81EDC2" w14:textId="2BC0BEF5"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609" w:type="pct"/>
            <w:shd w:val="clear" w:color="000000" w:fill="FFFFCC"/>
            <w:noWrap/>
            <w:vAlign w:val="bottom"/>
          </w:tcPr>
          <w:p w14:paraId="098B2D7B" w14:textId="677F44D8"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r>
      <w:tr w:rsidR="009011F6" w:rsidRPr="00FF47E9" w14:paraId="23209A59" w14:textId="77777777" w:rsidTr="009011F6">
        <w:trPr>
          <w:trHeight w:val="288"/>
        </w:trPr>
        <w:tc>
          <w:tcPr>
            <w:tcW w:w="957" w:type="pct"/>
            <w:shd w:val="clear" w:color="auto" w:fill="auto"/>
            <w:noWrap/>
            <w:vAlign w:val="bottom"/>
            <w:hideMark/>
          </w:tcPr>
          <w:p w14:paraId="1D6BCCF8" w14:textId="77777777" w:rsidR="009011F6" w:rsidRPr="00FF47E9" w:rsidRDefault="009011F6" w:rsidP="00956985">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Thermas</w:t>
            </w:r>
            <w:proofErr w:type="spellEnd"/>
            <w:r w:rsidRPr="00FF47E9">
              <w:rPr>
                <w:rFonts w:ascii="Calibri" w:hAnsi="Calibri" w:cs="Calibri"/>
                <w:sz w:val="20"/>
              </w:rPr>
              <w:t xml:space="preserve"> São Pedro</w:t>
            </w:r>
          </w:p>
        </w:tc>
        <w:tc>
          <w:tcPr>
            <w:tcW w:w="1975" w:type="pct"/>
            <w:shd w:val="clear" w:color="auto" w:fill="auto"/>
            <w:noWrap/>
            <w:vAlign w:val="bottom"/>
          </w:tcPr>
          <w:p w14:paraId="4BA3124C" w14:textId="77777777" w:rsidR="009011F6" w:rsidRPr="00FF47E9" w:rsidRDefault="009011F6" w:rsidP="00956985">
            <w:pPr>
              <w:suppressAutoHyphens w:val="0"/>
              <w:autoSpaceDE/>
              <w:autoSpaceDN/>
              <w:adjustRightInd/>
              <w:jc w:val="center"/>
              <w:rPr>
                <w:rFonts w:ascii="Calibri" w:hAnsi="Calibri" w:cs="Calibri"/>
                <w:sz w:val="20"/>
              </w:rPr>
            </w:pPr>
            <w:proofErr w:type="spellStart"/>
            <w:r>
              <w:rPr>
                <w:rFonts w:ascii="Calibri" w:hAnsi="Calibri" w:cs="Calibri"/>
                <w:sz w:val="20"/>
              </w:rPr>
              <w:t>Water</w:t>
            </w:r>
            <w:proofErr w:type="spellEnd"/>
            <w:r>
              <w:rPr>
                <w:rFonts w:ascii="Calibri" w:hAnsi="Calibri" w:cs="Calibri"/>
                <w:sz w:val="20"/>
              </w:rPr>
              <w:t xml:space="preserve"> Park São Pedro Empreendimentos Imobiliários Ltda.</w:t>
            </w:r>
          </w:p>
        </w:tc>
        <w:tc>
          <w:tcPr>
            <w:tcW w:w="465" w:type="pct"/>
            <w:shd w:val="clear" w:color="000000" w:fill="FFFFCC"/>
            <w:noWrap/>
            <w:vAlign w:val="bottom"/>
            <w:hideMark/>
          </w:tcPr>
          <w:p w14:paraId="4A01BD0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09" w:type="pct"/>
            <w:shd w:val="clear" w:color="000000" w:fill="FFFFCC"/>
            <w:noWrap/>
            <w:vAlign w:val="bottom"/>
            <w:hideMark/>
          </w:tcPr>
          <w:p w14:paraId="3FBDCA6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585" w:type="pct"/>
            <w:shd w:val="clear" w:color="000000" w:fill="FFFFCC"/>
            <w:noWrap/>
            <w:vAlign w:val="bottom"/>
            <w:hideMark/>
          </w:tcPr>
          <w:p w14:paraId="6F0B8E5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9" w:type="pct"/>
            <w:shd w:val="clear" w:color="000000" w:fill="FFFFCC"/>
            <w:noWrap/>
            <w:vAlign w:val="bottom"/>
            <w:hideMark/>
          </w:tcPr>
          <w:p w14:paraId="29616CA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01/05/2024</w:t>
            </w:r>
          </w:p>
        </w:tc>
      </w:tr>
      <w:tr w:rsidR="009011F6" w:rsidRPr="00FF47E9" w14:paraId="216118E6" w14:textId="77777777" w:rsidTr="009011F6">
        <w:trPr>
          <w:trHeight w:val="288"/>
        </w:trPr>
        <w:tc>
          <w:tcPr>
            <w:tcW w:w="957" w:type="pct"/>
            <w:shd w:val="clear" w:color="auto" w:fill="auto"/>
            <w:noWrap/>
            <w:vAlign w:val="bottom"/>
            <w:hideMark/>
          </w:tcPr>
          <w:p w14:paraId="34CE06E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Le </w:t>
            </w:r>
            <w:proofErr w:type="spellStart"/>
            <w:r w:rsidRPr="00FF47E9">
              <w:rPr>
                <w:rFonts w:ascii="Calibri" w:hAnsi="Calibri" w:cs="Calibri"/>
                <w:sz w:val="20"/>
              </w:rPr>
              <w:t>Charmant</w:t>
            </w:r>
            <w:proofErr w:type="spellEnd"/>
          </w:p>
        </w:tc>
        <w:tc>
          <w:tcPr>
            <w:tcW w:w="1975" w:type="pct"/>
            <w:shd w:val="clear" w:color="auto" w:fill="auto"/>
            <w:noWrap/>
            <w:vAlign w:val="bottom"/>
          </w:tcPr>
          <w:p w14:paraId="5EEB72B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099D4D3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72A83CA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585" w:type="pct"/>
            <w:shd w:val="clear" w:color="000000" w:fill="FFFFCC"/>
            <w:noWrap/>
            <w:vAlign w:val="bottom"/>
            <w:hideMark/>
          </w:tcPr>
          <w:p w14:paraId="3B2BAE4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9" w:type="pct"/>
            <w:shd w:val="clear" w:color="000000" w:fill="FFFFCC"/>
            <w:noWrap/>
            <w:vAlign w:val="bottom"/>
            <w:hideMark/>
          </w:tcPr>
          <w:p w14:paraId="15CAC5D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01/06/2027</w:t>
            </w:r>
          </w:p>
        </w:tc>
      </w:tr>
      <w:tr w:rsidR="009011F6" w:rsidRPr="00FF47E9" w14:paraId="2D7990F7" w14:textId="77777777" w:rsidTr="009011F6">
        <w:trPr>
          <w:trHeight w:val="288"/>
        </w:trPr>
        <w:tc>
          <w:tcPr>
            <w:tcW w:w="957" w:type="pct"/>
            <w:shd w:val="clear" w:color="auto" w:fill="auto"/>
            <w:noWrap/>
            <w:vAlign w:val="bottom"/>
            <w:hideMark/>
          </w:tcPr>
          <w:p w14:paraId="2504F3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975" w:type="pct"/>
            <w:shd w:val="clear" w:color="auto" w:fill="auto"/>
            <w:noWrap/>
            <w:vAlign w:val="bottom"/>
          </w:tcPr>
          <w:p w14:paraId="4A0D3E7B"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65" w:type="pct"/>
            <w:shd w:val="clear" w:color="000000" w:fill="FFFFCC"/>
            <w:noWrap/>
            <w:vAlign w:val="bottom"/>
            <w:hideMark/>
          </w:tcPr>
          <w:p w14:paraId="7922C78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464E686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585" w:type="pct"/>
            <w:shd w:val="clear" w:color="000000" w:fill="FFFFCC"/>
            <w:noWrap/>
            <w:vAlign w:val="bottom"/>
            <w:hideMark/>
          </w:tcPr>
          <w:p w14:paraId="49072A5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9" w:type="pct"/>
            <w:shd w:val="clear" w:color="000000" w:fill="FFFFCC"/>
            <w:noWrap/>
            <w:vAlign w:val="bottom"/>
            <w:hideMark/>
          </w:tcPr>
          <w:p w14:paraId="32EFB13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01/10/2025</w:t>
            </w:r>
          </w:p>
        </w:tc>
      </w:tr>
      <w:tr w:rsidR="009011F6" w:rsidRPr="00FF47E9" w14:paraId="6E459C11" w14:textId="77777777" w:rsidTr="009011F6">
        <w:trPr>
          <w:trHeight w:val="288"/>
        </w:trPr>
        <w:tc>
          <w:tcPr>
            <w:tcW w:w="957" w:type="pct"/>
            <w:shd w:val="clear" w:color="auto" w:fill="auto"/>
            <w:noWrap/>
            <w:vAlign w:val="bottom"/>
            <w:hideMark/>
          </w:tcPr>
          <w:p w14:paraId="2BBB1C5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975" w:type="pct"/>
            <w:shd w:val="clear" w:color="auto" w:fill="auto"/>
            <w:noWrap/>
            <w:vAlign w:val="bottom"/>
          </w:tcPr>
          <w:p w14:paraId="443AE975"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231AFBA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5D3520D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585" w:type="pct"/>
            <w:shd w:val="clear" w:color="000000" w:fill="FFFFCC"/>
            <w:noWrap/>
            <w:vAlign w:val="bottom"/>
            <w:hideMark/>
          </w:tcPr>
          <w:p w14:paraId="5A38C20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9" w:type="pct"/>
            <w:shd w:val="clear" w:color="000000" w:fill="FFFFCC"/>
            <w:noWrap/>
            <w:vAlign w:val="bottom"/>
            <w:hideMark/>
          </w:tcPr>
          <w:p w14:paraId="4E7840B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01/04/2026</w:t>
            </w:r>
          </w:p>
        </w:tc>
      </w:tr>
      <w:tr w:rsidR="009011F6" w:rsidRPr="00FF47E9" w14:paraId="2B722458" w14:textId="77777777" w:rsidTr="009011F6">
        <w:trPr>
          <w:trHeight w:val="288"/>
        </w:trPr>
        <w:tc>
          <w:tcPr>
            <w:tcW w:w="957" w:type="pct"/>
            <w:shd w:val="clear" w:color="auto" w:fill="auto"/>
            <w:noWrap/>
            <w:vAlign w:val="bottom"/>
            <w:hideMark/>
          </w:tcPr>
          <w:p w14:paraId="7F8127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975" w:type="pct"/>
            <w:shd w:val="clear" w:color="auto" w:fill="auto"/>
            <w:noWrap/>
            <w:vAlign w:val="bottom"/>
          </w:tcPr>
          <w:p w14:paraId="18E44F7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09C84E0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09" w:type="pct"/>
            <w:shd w:val="clear" w:color="000000" w:fill="FFFFCC"/>
            <w:noWrap/>
            <w:vAlign w:val="bottom"/>
            <w:hideMark/>
          </w:tcPr>
          <w:p w14:paraId="64667AA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585" w:type="pct"/>
            <w:shd w:val="clear" w:color="000000" w:fill="FFFFCC"/>
            <w:noWrap/>
            <w:vAlign w:val="bottom"/>
            <w:hideMark/>
          </w:tcPr>
          <w:p w14:paraId="4A7C01C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9" w:type="pct"/>
            <w:shd w:val="clear" w:color="000000" w:fill="FFFFCC"/>
            <w:noWrap/>
            <w:vAlign w:val="bottom"/>
            <w:hideMark/>
          </w:tcPr>
          <w:p w14:paraId="125E0A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01/12/2030</w:t>
            </w:r>
          </w:p>
        </w:tc>
      </w:tr>
      <w:tr w:rsidR="009011F6" w:rsidRPr="00FF47E9" w14:paraId="57D6C4EB" w14:textId="77777777" w:rsidTr="009011F6">
        <w:trPr>
          <w:trHeight w:val="288"/>
        </w:trPr>
        <w:tc>
          <w:tcPr>
            <w:tcW w:w="957" w:type="pct"/>
            <w:shd w:val="clear" w:color="auto" w:fill="auto"/>
            <w:noWrap/>
            <w:vAlign w:val="bottom"/>
            <w:hideMark/>
          </w:tcPr>
          <w:p w14:paraId="54E902F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975" w:type="pct"/>
            <w:shd w:val="clear" w:color="auto" w:fill="auto"/>
            <w:noWrap/>
            <w:vAlign w:val="bottom"/>
          </w:tcPr>
          <w:p w14:paraId="0A244E2C"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65" w:type="pct"/>
            <w:shd w:val="clear" w:color="000000" w:fill="FFFFCC"/>
            <w:noWrap/>
            <w:vAlign w:val="bottom"/>
            <w:hideMark/>
          </w:tcPr>
          <w:p w14:paraId="2DD7B28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09" w:type="pct"/>
            <w:shd w:val="clear" w:color="000000" w:fill="FFFFCC"/>
            <w:noWrap/>
            <w:vAlign w:val="bottom"/>
            <w:hideMark/>
          </w:tcPr>
          <w:p w14:paraId="46E9600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585" w:type="pct"/>
            <w:shd w:val="clear" w:color="000000" w:fill="FFFFCC"/>
            <w:noWrap/>
            <w:vAlign w:val="bottom"/>
            <w:hideMark/>
          </w:tcPr>
          <w:p w14:paraId="0216BF9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9" w:type="pct"/>
            <w:shd w:val="clear" w:color="000000" w:fill="FFFFCC"/>
            <w:noWrap/>
            <w:vAlign w:val="bottom"/>
            <w:hideMark/>
          </w:tcPr>
          <w:p w14:paraId="3DC1012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482536AF" w14:textId="77777777" w:rsidTr="009011F6">
        <w:trPr>
          <w:trHeight w:val="288"/>
        </w:trPr>
        <w:tc>
          <w:tcPr>
            <w:tcW w:w="957" w:type="pct"/>
            <w:shd w:val="clear" w:color="auto" w:fill="auto"/>
            <w:noWrap/>
            <w:vAlign w:val="bottom"/>
            <w:hideMark/>
          </w:tcPr>
          <w:p w14:paraId="654D484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975" w:type="pct"/>
            <w:shd w:val="clear" w:color="auto" w:fill="auto"/>
            <w:noWrap/>
            <w:vAlign w:val="bottom"/>
          </w:tcPr>
          <w:p w14:paraId="60DAD4F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4629B7C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09" w:type="pct"/>
            <w:shd w:val="clear" w:color="000000" w:fill="FFFFCC"/>
            <w:noWrap/>
            <w:vAlign w:val="bottom"/>
            <w:hideMark/>
          </w:tcPr>
          <w:p w14:paraId="497C9DF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585" w:type="pct"/>
            <w:shd w:val="clear" w:color="000000" w:fill="FFFFCC"/>
            <w:noWrap/>
            <w:vAlign w:val="bottom"/>
            <w:hideMark/>
          </w:tcPr>
          <w:p w14:paraId="4CC507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9" w:type="pct"/>
            <w:shd w:val="clear" w:color="000000" w:fill="FFFFCC"/>
            <w:noWrap/>
            <w:vAlign w:val="bottom"/>
            <w:hideMark/>
          </w:tcPr>
          <w:p w14:paraId="3DCD672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01/06/2029</w:t>
            </w:r>
          </w:p>
        </w:tc>
      </w:tr>
      <w:tr w:rsidR="009011F6" w:rsidRPr="00FF47E9" w14:paraId="514D76A3" w14:textId="77777777" w:rsidTr="009011F6">
        <w:trPr>
          <w:trHeight w:val="288"/>
        </w:trPr>
        <w:tc>
          <w:tcPr>
            <w:tcW w:w="957" w:type="pct"/>
            <w:shd w:val="clear" w:color="auto" w:fill="auto"/>
            <w:noWrap/>
            <w:vAlign w:val="bottom"/>
            <w:hideMark/>
          </w:tcPr>
          <w:p w14:paraId="56AFA91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975" w:type="pct"/>
            <w:shd w:val="clear" w:color="auto" w:fill="auto"/>
            <w:noWrap/>
            <w:vAlign w:val="bottom"/>
          </w:tcPr>
          <w:p w14:paraId="2BF6EF8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3B5031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09" w:type="pct"/>
            <w:shd w:val="clear" w:color="000000" w:fill="FFFFCC"/>
            <w:noWrap/>
            <w:vAlign w:val="bottom"/>
            <w:hideMark/>
          </w:tcPr>
          <w:p w14:paraId="0E7DBC2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585" w:type="pct"/>
            <w:shd w:val="clear" w:color="000000" w:fill="FFFFCC"/>
            <w:noWrap/>
            <w:vAlign w:val="bottom"/>
            <w:hideMark/>
          </w:tcPr>
          <w:p w14:paraId="08A86A4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9" w:type="pct"/>
            <w:shd w:val="clear" w:color="000000" w:fill="FFFFCC"/>
            <w:noWrap/>
            <w:vAlign w:val="bottom"/>
            <w:hideMark/>
          </w:tcPr>
          <w:p w14:paraId="4002098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01/04/2027</w:t>
            </w:r>
          </w:p>
        </w:tc>
      </w:tr>
    </w:tbl>
    <w:p w14:paraId="7D7E55F0" w14:textId="6E1AAEB1" w:rsidR="00E07022" w:rsidRDefault="00E07022">
      <w:pPr>
        <w:spacing w:line="340" w:lineRule="exact"/>
        <w:jc w:val="center"/>
        <w:rPr>
          <w:rFonts w:ascii="Ebrima" w:hAnsi="Ebrima" w:cs="Arial"/>
          <w:b/>
          <w:iCs/>
          <w:color w:val="000000"/>
          <w:sz w:val="22"/>
          <w:szCs w:val="22"/>
        </w:rPr>
      </w:pPr>
    </w:p>
    <w:p w14:paraId="10ACA5CE" w14:textId="4C59FACD"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CEDENTES FIDUCIANTES CUJ</w:t>
      </w:r>
      <w:r w:rsidR="007E51C1">
        <w:rPr>
          <w:rFonts w:ascii="Ebrima" w:hAnsi="Ebrima" w:cs="Arial"/>
          <w:b/>
          <w:iCs/>
          <w:color w:val="000000"/>
          <w:sz w:val="22"/>
          <w:szCs w:val="22"/>
        </w:rPr>
        <w:t xml:space="preserve">O FLUXO DE CAIXA LIVRE </w:t>
      </w:r>
      <w:r>
        <w:rPr>
          <w:rFonts w:ascii="Ebrima" w:hAnsi="Ebrima" w:cs="Arial"/>
          <w:b/>
          <w:iCs/>
          <w:color w:val="000000"/>
          <w:sz w:val="22"/>
          <w:szCs w:val="22"/>
        </w:rPr>
        <w:t>SERÁ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0A22A5F"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58404F22" w14:textId="3E788642"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CLUB CIA VIAGENS E VANTAGENS S.A. – CNPJ/ME nº 18.601.079/0001-71</w:t>
      </w:r>
    </w:p>
    <w:p w14:paraId="30C36945" w14:textId="06A88C01"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 xml:space="preserve">WPA GESTÃO LTDA. – CNPJ/ME nº </w:t>
      </w:r>
      <w:r w:rsidRPr="009011F6">
        <w:rPr>
          <w:rFonts w:ascii="Ebrima" w:hAnsi="Ebrima" w:cs="Arial"/>
          <w:bCs/>
          <w:iCs/>
          <w:color w:val="000000"/>
          <w:sz w:val="22"/>
          <w:szCs w:val="22"/>
          <w:highlight w:val="yellow"/>
        </w:rPr>
        <w:t>[•]</w:t>
      </w:r>
    </w:p>
    <w:p w14:paraId="2B2F7511" w14:textId="39405161" w:rsidR="009011F6" w:rsidRDefault="009011F6">
      <w:pPr>
        <w:tabs>
          <w:tab w:val="left" w:pos="5529"/>
        </w:tabs>
        <w:spacing w:line="340" w:lineRule="exact"/>
        <w:jc w:val="both"/>
        <w:rPr>
          <w:rFonts w:ascii="Ebrima" w:hAnsi="Ebrima" w:cs="Arial"/>
          <w:bCs/>
          <w:iCs/>
          <w:color w:val="000000"/>
          <w:sz w:val="22"/>
          <w:szCs w:val="22"/>
        </w:rPr>
        <w:pPrChange w:id="301" w:author="Ubirajara Rocha" w:date="2020-11-25T18:00:00Z">
          <w:pPr>
            <w:spacing w:line="340" w:lineRule="exact"/>
            <w:jc w:val="both"/>
          </w:pPr>
        </w:pPrChange>
      </w:pPr>
      <w:r>
        <w:rPr>
          <w:rFonts w:ascii="Ebrima" w:hAnsi="Ebrima" w:cs="Arial"/>
          <w:bCs/>
          <w:iCs/>
          <w:color w:val="000000"/>
          <w:sz w:val="22"/>
          <w:szCs w:val="22"/>
        </w:rPr>
        <w:t>4.</w:t>
      </w:r>
      <w:r>
        <w:rPr>
          <w:rFonts w:ascii="Ebrima" w:hAnsi="Ebrima" w:cs="Arial"/>
          <w:bCs/>
          <w:iCs/>
          <w:color w:val="000000"/>
          <w:sz w:val="22"/>
          <w:szCs w:val="22"/>
        </w:rPr>
        <w:tab/>
        <w:t xml:space="preserve">WAM DIGITAL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13C9EF6C" w14:textId="4B7F7D8B"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 xml:space="preserve">BRASIL TRIP PRIVÉ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75001589" w14:textId="2F2CD624"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r>
      <w:r w:rsidR="00AB52AB">
        <w:rPr>
          <w:rFonts w:ascii="Ebrima" w:hAnsi="Ebrima" w:cs="Arial"/>
          <w:bCs/>
          <w:iCs/>
          <w:color w:val="000000"/>
          <w:sz w:val="22"/>
          <w:szCs w:val="22"/>
        </w:rPr>
        <w:t xml:space="preserve">GRUPO PRIVÉ </w:t>
      </w:r>
      <w:r w:rsidR="00AB52AB" w:rsidRPr="009011F6">
        <w:rPr>
          <w:rFonts w:ascii="Ebrima" w:hAnsi="Ebrima" w:cs="Arial"/>
          <w:bCs/>
          <w:iCs/>
          <w:color w:val="000000"/>
          <w:sz w:val="22"/>
          <w:szCs w:val="22"/>
          <w:highlight w:val="yellow"/>
        </w:rPr>
        <w:t>[•]</w:t>
      </w:r>
      <w:r w:rsidR="00AB52AB">
        <w:rPr>
          <w:rFonts w:ascii="Ebrima" w:hAnsi="Ebrima" w:cs="Arial"/>
          <w:bCs/>
          <w:iCs/>
          <w:color w:val="000000"/>
          <w:sz w:val="22"/>
          <w:szCs w:val="22"/>
        </w:rPr>
        <w:t xml:space="preserve"> – CNPJ/ME nº </w:t>
      </w:r>
      <w:r w:rsidR="00AB52AB" w:rsidRPr="009011F6">
        <w:rPr>
          <w:rFonts w:ascii="Ebrima" w:hAnsi="Ebrima" w:cs="Arial"/>
          <w:bCs/>
          <w:iCs/>
          <w:color w:val="000000"/>
          <w:sz w:val="22"/>
          <w:szCs w:val="22"/>
          <w:highlight w:val="yellow"/>
        </w:rPr>
        <w:t>[•]</w:t>
      </w:r>
    </w:p>
    <w:p w14:paraId="661FF7BF" w14:textId="57FF3D92" w:rsidR="00AB52AB" w:rsidRPr="009011F6" w:rsidRDefault="00AB52AB" w:rsidP="009011F6">
      <w:pPr>
        <w:spacing w:line="340" w:lineRule="exact"/>
        <w:jc w:val="both"/>
        <w:rPr>
          <w:rFonts w:ascii="Ebrima" w:hAnsi="Ebrima" w:cs="Arial"/>
          <w:bCs/>
          <w:iCs/>
          <w:color w:val="000000"/>
          <w:sz w:val="22"/>
          <w:szCs w:val="22"/>
        </w:rPr>
      </w:pPr>
      <w:r w:rsidRPr="00AB52AB">
        <w:rPr>
          <w:rFonts w:ascii="Ebrima" w:hAnsi="Ebrima" w:cs="Arial"/>
          <w:bCs/>
          <w:iCs/>
          <w:color w:val="000000"/>
          <w:sz w:val="22"/>
          <w:szCs w:val="22"/>
          <w:highlight w:val="yellow"/>
        </w:rPr>
        <w:t>[</w:t>
      </w:r>
      <w:commentRangeStart w:id="302"/>
      <w:r w:rsidRPr="00AB52AB">
        <w:rPr>
          <w:rFonts w:ascii="Ebrima" w:hAnsi="Ebrima" w:cs="Arial"/>
          <w:bCs/>
          <w:iCs/>
          <w:color w:val="000000"/>
          <w:sz w:val="22"/>
          <w:szCs w:val="22"/>
          <w:highlight w:val="yellow"/>
        </w:rPr>
        <w:t>INSERIR OUTRAS]</w:t>
      </w:r>
      <w:commentRangeEnd w:id="302"/>
      <w:r w:rsidR="00092FA5">
        <w:rPr>
          <w:rStyle w:val="Refdecomentrio"/>
          <w:rFonts w:ascii="Times New Roman" w:hAnsi="Times New Roman"/>
          <w:szCs w:val="24"/>
          <w:lang w:val="en-US"/>
        </w:rPr>
        <w:commentReference w:id="302"/>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213C25FF" w14:textId="77777777" w:rsidR="00AB52AB" w:rsidRPr="00115C08" w:rsidRDefault="00AB52AB" w:rsidP="00AB52AB">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Pr="00DF4343">
        <w:rPr>
          <w:rFonts w:ascii="Ebrima" w:hAnsi="Ebrima" w:cs="Arial"/>
          <w:b/>
          <w:bCs/>
          <w:color w:val="000000"/>
          <w:sz w:val="22"/>
          <w:szCs w:val="22"/>
          <w:highlight w:val="yellow"/>
        </w:rPr>
        <w:t>[•]</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F7FAC97"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AB52AB" w:rsidRPr="00AB52AB">
                    <w:rPr>
                      <w:rFonts w:ascii="Ebrima" w:hAnsi="Ebrima" w:cs="Arial"/>
                      <w:sz w:val="18"/>
                      <w:szCs w:val="18"/>
                      <w:highlight w:val="yellow"/>
                    </w:rPr>
                    <w:t xml:space="preserve">[•] de [•] </w:t>
                  </w:r>
                  <w:r w:rsidR="004B637B"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AB52AB" w:rsidRPr="00AB52AB">
                    <w:rPr>
                      <w:rFonts w:ascii="Ebrima" w:hAnsi="Ebrima" w:cs="Arial"/>
                      <w:sz w:val="18"/>
                      <w:szCs w:val="18"/>
                      <w:highlight w:val="yellow"/>
                    </w:rPr>
                    <w:t>[•] de [•] 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41114A3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Pr="00AB52AB">
                    <w:rPr>
                      <w:rFonts w:ascii="Ebrima" w:hAnsi="Ebrima" w:cs="Arial"/>
                      <w:color w:val="000000"/>
                      <w:sz w:val="18"/>
                      <w:szCs w:val="18"/>
                      <w:highlight w:val="yellow"/>
                    </w:rPr>
                    <w:t>[•]</w:t>
                  </w:r>
                  <w:r w:rsidR="008E3EB1"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6CF6759D"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AB52AB" w:rsidRPr="00AB52AB">
                    <w:rPr>
                      <w:rFonts w:ascii="Ebrima" w:hAnsi="Ebrima" w:cs="Arial"/>
                      <w:sz w:val="18"/>
                      <w:szCs w:val="18"/>
                      <w:highlight w:val="yellow"/>
                    </w:rPr>
                    <w:t>[•] de [•]</w:t>
                  </w:r>
                  <w:r w:rsidR="00FE3123" w:rsidRPr="00AB52AB">
                    <w:rPr>
                      <w:rFonts w:ascii="Ebrima" w:hAnsi="Ebrima" w:cs="Arial"/>
                      <w:sz w:val="18"/>
                      <w:szCs w:val="18"/>
                      <w:highlight w:val="yellow"/>
                    </w:rPr>
                    <w:t xml:space="preserve"> </w:t>
                  </w:r>
                  <w:r w:rsidR="0019448C"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25516000"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AB52AB">
                    <w:rPr>
                      <w:rFonts w:ascii="Ebrima" w:hAnsi="Ebrima" w:cs="Arial"/>
                      <w:sz w:val="18"/>
                      <w:szCs w:val="18"/>
                    </w:rPr>
                    <w:t xml:space="preserve">as Debêntures das Séries A vencerão em </w:t>
                  </w:r>
                  <w:del w:id="303" w:author="Ubirajara Rocha" w:date="2020-11-26T10:00:00Z">
                    <w:r w:rsidR="00AB52AB" w:rsidRPr="00AB52AB" w:rsidDel="00A52A1A">
                      <w:rPr>
                        <w:rFonts w:ascii="Ebrima" w:hAnsi="Ebrima" w:cs="Arial"/>
                        <w:sz w:val="18"/>
                        <w:szCs w:val="18"/>
                        <w:highlight w:val="yellow"/>
                      </w:rPr>
                      <w:delText xml:space="preserve">[•] </w:delText>
                    </w:r>
                  </w:del>
                  <w:ins w:id="304" w:author="Ubirajara Rocha" w:date="2020-11-26T10:00:00Z">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 xml:space="preserve">de </w:t>
                  </w:r>
                  <w:del w:id="305" w:author="Ubirajara Rocha" w:date="2020-11-26T10:00:00Z">
                    <w:r w:rsidR="00AB52AB" w:rsidRPr="00AB52AB" w:rsidDel="00A52A1A">
                      <w:rPr>
                        <w:rFonts w:ascii="Ebrima" w:hAnsi="Ebrima" w:cs="Arial"/>
                        <w:sz w:val="18"/>
                        <w:szCs w:val="18"/>
                        <w:highlight w:val="yellow"/>
                      </w:rPr>
                      <w:delText xml:space="preserve">[•] </w:delText>
                    </w:r>
                  </w:del>
                  <w:ins w:id="306" w:author="Ubirajara Rocha" w:date="2020-11-26T10:00:00Z">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de 2025</w:t>
                  </w:r>
                  <w:r w:rsidR="00AB52AB">
                    <w:rPr>
                      <w:rFonts w:ascii="Ebrima" w:hAnsi="Ebrima" w:cs="Arial"/>
                      <w:sz w:val="18"/>
                      <w:szCs w:val="18"/>
                    </w:rPr>
                    <w:t xml:space="preserve"> e as Debêntures das Séries B vencerão em </w:t>
                  </w:r>
                  <w:del w:id="307" w:author="Ubirajara Rocha" w:date="2020-11-26T10:00:00Z">
                    <w:r w:rsidR="00AB52AB" w:rsidRPr="00AB52AB" w:rsidDel="00A52A1A">
                      <w:rPr>
                        <w:rFonts w:ascii="Ebrima" w:hAnsi="Ebrima" w:cs="Arial"/>
                        <w:sz w:val="18"/>
                        <w:szCs w:val="18"/>
                        <w:highlight w:val="yellow"/>
                      </w:rPr>
                      <w:delText xml:space="preserve">[•] </w:delText>
                    </w:r>
                  </w:del>
                  <w:ins w:id="308" w:author="Ubirajara Rocha" w:date="2020-11-26T10:00:00Z">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 xml:space="preserve">de </w:t>
                  </w:r>
                  <w:del w:id="309" w:author="Ubirajara Rocha" w:date="2020-11-26T10:00:00Z">
                    <w:r w:rsidR="00AB52AB" w:rsidRPr="00AB52AB" w:rsidDel="00A52A1A">
                      <w:rPr>
                        <w:rFonts w:ascii="Ebrima" w:hAnsi="Ebrima" w:cs="Arial"/>
                        <w:sz w:val="18"/>
                        <w:szCs w:val="18"/>
                        <w:highlight w:val="yellow"/>
                      </w:rPr>
                      <w:delText xml:space="preserve">[•] </w:delText>
                    </w:r>
                  </w:del>
                  <w:ins w:id="310" w:author="Ubirajara Rocha" w:date="2020-11-26T10:00:00Z">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de 2027</w:t>
                  </w:r>
                  <w:r w:rsidR="00AB52AB">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956985">
        <w:trPr>
          <w:cantSplit/>
          <w:trHeight w:hRule="exact" w:val="5582"/>
        </w:trPr>
        <w:tc>
          <w:tcPr>
            <w:tcW w:w="2016"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65305B4E" w:rsidR="00577F73" w:rsidRDefault="00577F73" w:rsidP="002F5E90">
      <w:pPr>
        <w:jc w:val="center"/>
        <w:rPr>
          <w:rFonts w:ascii="Ebrima" w:hAnsi="Ebrima" w:cs="Arial"/>
          <w:b/>
          <w:caps/>
          <w:sz w:val="18"/>
          <w:szCs w:val="18"/>
        </w:rPr>
      </w:pPr>
    </w:p>
    <w:p w14:paraId="0B2BB7D3" w14:textId="77777777" w:rsidR="00956985" w:rsidRPr="004D2213" w:rsidRDefault="00956985"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956985" w:rsidRPr="00956985">
              <w:rPr>
                <w:rFonts w:ascii="Ebrima" w:hAnsi="Ebrima" w:cs="Arial"/>
                <w:sz w:val="18"/>
                <w:szCs w:val="18"/>
                <w:highlight w:val="yellow"/>
              </w:rPr>
              <w:t>[•] de [•]</w:t>
            </w:r>
            <w:r w:rsidR="00FE3123" w:rsidRPr="00956985">
              <w:rPr>
                <w:rFonts w:ascii="Ebrima" w:hAnsi="Ebrima" w:cs="Arial"/>
                <w:sz w:val="18"/>
                <w:szCs w:val="18"/>
                <w:highlight w:val="yellow"/>
              </w:rPr>
              <w:t xml:space="preserve"> </w:t>
            </w:r>
            <w:r w:rsidR="002142B7" w:rsidRPr="00956985">
              <w:rPr>
                <w:rFonts w:ascii="Ebrima" w:hAnsi="Ebrima" w:cs="Arial"/>
                <w:sz w:val="18"/>
                <w:szCs w:val="18"/>
                <w:highlight w:val="yellow"/>
              </w:rPr>
              <w:t>de 20</w:t>
            </w:r>
            <w:r w:rsidR="009A6FE2" w:rsidRPr="00956985">
              <w:rPr>
                <w:rFonts w:ascii="Ebrima" w:hAnsi="Ebrima" w:cs="Arial"/>
                <w:sz w:val="18"/>
                <w:szCs w:val="18"/>
                <w:highlight w:val="yellow"/>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B6F371" w14:textId="17C4EF78" w:rsidR="00C255EB" w:rsidRDefault="00956985" w:rsidP="00C255EB">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71AAB157" w:rsidR="004F0223" w:rsidRDefault="004F0223">
      <w:pPr>
        <w:spacing w:line="340" w:lineRule="exact"/>
        <w:jc w:val="center"/>
        <w:rPr>
          <w:rFonts w:ascii="Ebrima" w:hAnsi="Ebrima" w:cs="Arial"/>
          <w:b/>
          <w:sz w:val="22"/>
          <w:szCs w:val="22"/>
        </w:rPr>
      </w:pPr>
    </w:p>
    <w:p w14:paraId="22E2BDF2" w14:textId="77777777" w:rsidR="00956985" w:rsidRDefault="00956985" w:rsidP="00956985">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3F7C8359"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del w:id="311" w:author="Ubirajara Rocha" w:date="2020-11-26T09:59:00Z">
              <w:r w:rsidDel="00A52A1A">
                <w:rPr>
                  <w:rFonts w:ascii="Ebrima" w:hAnsi="Ebrima" w:cs="Calibri"/>
                  <w:color w:val="000000"/>
                  <w:sz w:val="18"/>
                  <w:szCs w:val="18"/>
                </w:rPr>
                <w:delText xml:space="preserve">, no valor aproximado de R$ </w:delText>
              </w:r>
              <w:r w:rsidR="00956985" w:rsidRPr="00956985" w:rsidDel="00A52A1A">
                <w:rPr>
                  <w:rFonts w:ascii="Ebrima" w:hAnsi="Ebrima" w:cs="Calibri"/>
                  <w:color w:val="000000"/>
                  <w:sz w:val="18"/>
                  <w:szCs w:val="18"/>
                  <w:highlight w:val="yellow"/>
                </w:rPr>
                <w:delText>[•]</w:delText>
              </w:r>
            </w:del>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5F0FA5E3"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del w:id="312" w:author="Ubirajara Rocha" w:date="2020-11-26T09:59:00Z">
              <w:r w:rsidR="00603522" w:rsidDel="00A52A1A">
                <w:rPr>
                  <w:rFonts w:ascii="Ebrima" w:hAnsi="Ebrima" w:cs="Calibri"/>
                  <w:color w:val="000000"/>
                  <w:sz w:val="18"/>
                  <w:szCs w:val="18"/>
                </w:rPr>
                <w:delText xml:space="preserve">, no valor aproximado de R$ </w:delText>
              </w:r>
              <w:r w:rsidR="00603522" w:rsidRPr="00C524E1" w:rsidDel="00A52A1A">
                <w:rPr>
                  <w:rFonts w:ascii="Ebrima" w:hAnsi="Ebrima" w:cs="Calibri"/>
                  <w:color w:val="000000"/>
                  <w:sz w:val="18"/>
                  <w:szCs w:val="18"/>
                  <w:highlight w:val="yellow"/>
                </w:rPr>
                <w:delText>[x]</w:delText>
              </w:r>
            </w:del>
          </w:p>
        </w:tc>
      </w:tr>
      <w:tr w:rsidR="00956985" w14:paraId="2B389D44" w14:textId="77777777" w:rsidTr="00BB554B">
        <w:tc>
          <w:tcPr>
            <w:tcW w:w="1387" w:type="dxa"/>
            <w:vMerge/>
          </w:tcPr>
          <w:p w14:paraId="7810DB4D" w14:textId="77777777" w:rsidR="00956985" w:rsidRPr="006B6B45" w:rsidRDefault="00956985" w:rsidP="00BA6920">
            <w:pPr>
              <w:spacing w:line="300" w:lineRule="exact"/>
              <w:jc w:val="both"/>
              <w:rPr>
                <w:rFonts w:ascii="Ebrima" w:hAnsi="Ebrima"/>
                <w:sz w:val="18"/>
              </w:rPr>
            </w:pPr>
          </w:p>
        </w:tc>
        <w:tc>
          <w:tcPr>
            <w:tcW w:w="1683" w:type="dxa"/>
            <w:vMerge/>
          </w:tcPr>
          <w:p w14:paraId="39BA1C79" w14:textId="77777777" w:rsidR="00956985" w:rsidRPr="006B6B45" w:rsidRDefault="00956985" w:rsidP="00BA6920">
            <w:pPr>
              <w:spacing w:line="300" w:lineRule="exact"/>
              <w:jc w:val="both"/>
              <w:rPr>
                <w:rFonts w:ascii="Ebrima" w:hAnsi="Ebrima"/>
                <w:sz w:val="18"/>
              </w:rPr>
            </w:pPr>
          </w:p>
        </w:tc>
        <w:tc>
          <w:tcPr>
            <w:tcW w:w="5423" w:type="dxa"/>
            <w:vAlign w:val="center"/>
          </w:tcPr>
          <w:p w14:paraId="67982904" w14:textId="3F80482A" w:rsidR="00956985" w:rsidDel="00A52A1A" w:rsidRDefault="00956985" w:rsidP="00BA6920">
            <w:pPr>
              <w:spacing w:line="300" w:lineRule="exact"/>
              <w:jc w:val="both"/>
              <w:rPr>
                <w:del w:id="313" w:author="Ubirajara Rocha" w:date="2020-11-26T09:59:00Z"/>
                <w:rFonts w:ascii="Ebrima" w:hAnsi="Ebrima" w:cs="Calibri"/>
                <w:color w:val="000000"/>
                <w:sz w:val="18"/>
                <w:szCs w:val="18"/>
              </w:rPr>
            </w:pPr>
            <w:del w:id="314" w:author="Ubirajara Rocha" w:date="2020-11-26T09:59:00Z">
              <w:r w:rsidDel="00A52A1A">
                <w:rPr>
                  <w:rFonts w:ascii="Ebrima" w:hAnsi="Ebrima" w:cs="Calibri"/>
                  <w:color w:val="000000"/>
                  <w:sz w:val="18"/>
                  <w:szCs w:val="18"/>
                </w:rPr>
                <w:delText>Quitação das seguintes dívidas:</w:delText>
              </w:r>
              <w:r w:rsidR="00EC65D3" w:rsidDel="00A52A1A">
                <w:rPr>
                  <w:rFonts w:ascii="Ebrima" w:hAnsi="Ebrima" w:cs="Calibri"/>
                  <w:color w:val="000000"/>
                  <w:sz w:val="18"/>
                  <w:szCs w:val="18"/>
                </w:rPr>
                <w:delText xml:space="preserve"> </w:delText>
              </w:r>
              <w:r w:rsidR="00EC65D3" w:rsidRPr="0007379E" w:rsidDel="00A52A1A">
                <w:rPr>
                  <w:rFonts w:ascii="Ebrima" w:hAnsi="Ebrima" w:cs="Calibri"/>
                  <w:color w:val="000000"/>
                  <w:sz w:val="18"/>
                  <w:szCs w:val="18"/>
                  <w:highlight w:val="yellow"/>
                </w:rPr>
                <w:delText>[</w:delText>
              </w:r>
              <w:r w:rsidR="00EC65D3" w:rsidDel="00A52A1A">
                <w:rPr>
                  <w:rFonts w:ascii="Ebrima" w:hAnsi="Ebrima" w:cs="Calibri"/>
                  <w:color w:val="000000"/>
                  <w:sz w:val="18"/>
                  <w:szCs w:val="18"/>
                  <w:highlight w:val="yellow"/>
                </w:rPr>
                <w:delText xml:space="preserve">Fortesec: </w:delText>
              </w:r>
              <w:r w:rsidR="00EC65D3" w:rsidRPr="0007379E" w:rsidDel="00A52A1A">
                <w:rPr>
                  <w:rFonts w:ascii="Ebrima" w:hAnsi="Ebrima" w:cs="Calibri"/>
                  <w:color w:val="000000"/>
                  <w:sz w:val="18"/>
                  <w:szCs w:val="18"/>
                  <w:highlight w:val="yellow"/>
                </w:rPr>
                <w:delText>pensar se deixaremos expresso ou não, depende de despesas de reembolso]</w:delText>
              </w:r>
            </w:del>
          </w:p>
          <w:p w14:paraId="3D46E495" w14:textId="0F3E8275" w:rsidR="00956985" w:rsidDel="00A52A1A" w:rsidRDefault="00956985" w:rsidP="00956985">
            <w:pPr>
              <w:pStyle w:val="PargrafodaLista"/>
              <w:numPr>
                <w:ilvl w:val="0"/>
                <w:numId w:val="12"/>
              </w:numPr>
              <w:spacing w:line="300" w:lineRule="exact"/>
              <w:jc w:val="both"/>
              <w:rPr>
                <w:del w:id="315" w:author="Ubirajara Rocha" w:date="2020-11-26T09:59:00Z"/>
                <w:rFonts w:ascii="Ebrima" w:hAnsi="Ebrima" w:cs="Calibri"/>
                <w:color w:val="000000"/>
                <w:sz w:val="18"/>
                <w:szCs w:val="18"/>
              </w:rPr>
            </w:pPr>
            <w:del w:id="316" w:author="Ubirajara Rocha" w:date="2020-11-26T09:59:00Z">
              <w:r w:rsidDel="00A52A1A">
                <w:rPr>
                  <w:rFonts w:ascii="Ebrima" w:hAnsi="Ebrima" w:cs="Calibri"/>
                  <w:color w:val="000000"/>
                  <w:sz w:val="18"/>
                  <w:szCs w:val="18"/>
                </w:rPr>
                <w:delText>Debêntures emitidas pela WAM Comercialização S.A.</w:delText>
              </w:r>
            </w:del>
          </w:p>
          <w:p w14:paraId="33E31F68" w14:textId="6C1F8962" w:rsidR="00F369C7" w:rsidRPr="00956985" w:rsidRDefault="00F369C7" w:rsidP="00956985">
            <w:pPr>
              <w:pStyle w:val="PargrafodaLista"/>
              <w:numPr>
                <w:ilvl w:val="0"/>
                <w:numId w:val="12"/>
              </w:numPr>
              <w:spacing w:line="300" w:lineRule="exact"/>
              <w:jc w:val="both"/>
              <w:rPr>
                <w:rFonts w:ascii="Ebrima" w:hAnsi="Ebrima" w:cs="Calibri"/>
                <w:color w:val="000000"/>
                <w:sz w:val="18"/>
                <w:szCs w:val="18"/>
              </w:rPr>
            </w:pPr>
            <w:del w:id="317" w:author="Ubirajara Rocha" w:date="2020-11-26T09:59:00Z">
              <w:r w:rsidRPr="00F369C7" w:rsidDel="00A52A1A">
                <w:rPr>
                  <w:rFonts w:ascii="Ebrima" w:hAnsi="Ebrima" w:cs="Calibri"/>
                  <w:color w:val="000000"/>
                  <w:sz w:val="18"/>
                  <w:szCs w:val="18"/>
                  <w:highlight w:val="yellow"/>
                </w:rPr>
                <w:delText>[INSERIR OUTRAS]</w:delText>
              </w:r>
            </w:del>
          </w:p>
        </w:tc>
      </w:tr>
      <w:tr w:rsidR="00603522" w14:paraId="06283935" w14:textId="77777777" w:rsidTr="00BB554B">
        <w:tc>
          <w:tcPr>
            <w:tcW w:w="1387" w:type="dxa"/>
            <w:vMerge/>
          </w:tcPr>
          <w:p w14:paraId="03B38609" w14:textId="77777777" w:rsidR="00603522" w:rsidRPr="006B6B45" w:rsidRDefault="00603522" w:rsidP="00BA6920">
            <w:pPr>
              <w:spacing w:line="300" w:lineRule="exact"/>
              <w:jc w:val="both"/>
              <w:rPr>
                <w:rFonts w:ascii="Ebrima" w:hAnsi="Ebrima"/>
                <w:sz w:val="18"/>
              </w:rPr>
            </w:pPr>
          </w:p>
        </w:tc>
        <w:tc>
          <w:tcPr>
            <w:tcW w:w="1683" w:type="dxa"/>
            <w:vMerge/>
          </w:tcPr>
          <w:p w14:paraId="1929A95D" w14:textId="77777777" w:rsidR="00603522" w:rsidRPr="006B6B45" w:rsidRDefault="00603522" w:rsidP="00BA6920">
            <w:pPr>
              <w:spacing w:line="300" w:lineRule="exact"/>
              <w:jc w:val="both"/>
              <w:rPr>
                <w:rFonts w:ascii="Ebrima" w:hAnsi="Ebrima"/>
                <w:sz w:val="18"/>
              </w:rPr>
            </w:pPr>
          </w:p>
        </w:tc>
        <w:tc>
          <w:tcPr>
            <w:tcW w:w="5423" w:type="dxa"/>
            <w:vAlign w:val="center"/>
          </w:tcPr>
          <w:p w14:paraId="6E53210F" w14:textId="28C74DDF" w:rsidR="00603522" w:rsidRDefault="00603522" w:rsidP="00BA6920">
            <w:pPr>
              <w:spacing w:line="300" w:lineRule="exact"/>
              <w:jc w:val="both"/>
              <w:rPr>
                <w:rFonts w:ascii="Ebrima" w:hAnsi="Ebrima" w:cs="Calibri"/>
                <w:color w:val="000000"/>
                <w:sz w:val="18"/>
                <w:szCs w:val="18"/>
              </w:rPr>
            </w:pPr>
            <w:r>
              <w:rPr>
                <w:rFonts w:ascii="Ebrima" w:hAnsi="Ebrima" w:cs="Calibri"/>
                <w:color w:val="000000"/>
                <w:sz w:val="18"/>
                <w:szCs w:val="18"/>
              </w:rPr>
              <w:t xml:space="preserve">Fundo Operacional, no valor aproximado de R$ </w:t>
            </w:r>
            <w:r w:rsidRPr="0007379E">
              <w:rPr>
                <w:rFonts w:ascii="Ebrima" w:hAnsi="Ebrima" w:cs="Calibri"/>
                <w:color w:val="000000"/>
                <w:sz w:val="18"/>
                <w:szCs w:val="18"/>
                <w:highlight w:val="yellow"/>
              </w:rPr>
              <w:t>[x]</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26F2D6A3"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 xml:space="preserve">Livre destinação, para </w:t>
            </w:r>
            <w:del w:id="318" w:author="Ubirajara Rocha" w:date="2020-11-26T09:58:00Z">
              <w:r w:rsidDel="00A52A1A">
                <w:rPr>
                  <w:rFonts w:ascii="Ebrima" w:hAnsi="Ebrima" w:cs="Calibri"/>
                  <w:color w:val="000000"/>
                  <w:sz w:val="18"/>
                  <w:szCs w:val="18"/>
                </w:rPr>
                <w:delText xml:space="preserve">reembolso de gastos ou </w:delText>
              </w:r>
            </w:del>
            <w:r>
              <w:rPr>
                <w:rFonts w:ascii="Ebrima" w:hAnsi="Ebrima" w:cs="Calibri"/>
                <w:color w:val="000000"/>
                <w:sz w:val="18"/>
                <w:szCs w:val="18"/>
              </w:rPr>
              <w:t>aporte nos Empreendimentos Alvo</w:t>
            </w:r>
            <w:del w:id="319" w:author="Ubirajara Rocha" w:date="2020-11-26T09:59:00Z">
              <w:r w:rsidR="00603522" w:rsidDel="00A52A1A">
                <w:rPr>
                  <w:rFonts w:ascii="Ebrima" w:hAnsi="Ebrima" w:cs="Calibri"/>
                  <w:color w:val="000000"/>
                  <w:sz w:val="18"/>
                  <w:szCs w:val="18"/>
                </w:rPr>
                <w:delText xml:space="preserve">, no valor aproximado de R$ </w:delText>
              </w:r>
              <w:r w:rsidR="00603522" w:rsidRPr="00C524E1" w:rsidDel="00A52A1A">
                <w:rPr>
                  <w:rFonts w:ascii="Ebrima" w:hAnsi="Ebrima" w:cs="Calibri"/>
                  <w:color w:val="000000"/>
                  <w:sz w:val="18"/>
                  <w:szCs w:val="18"/>
                  <w:highlight w:val="yellow"/>
                </w:rPr>
                <w:delText>[x]</w:delText>
              </w:r>
            </w:del>
          </w:p>
        </w:tc>
      </w:tr>
      <w:tr w:rsidR="00603522" w14:paraId="068DBBB2" w14:textId="77777777" w:rsidTr="0007379E">
        <w:trPr>
          <w:trHeight w:val="385"/>
        </w:trPr>
        <w:tc>
          <w:tcPr>
            <w:tcW w:w="1387" w:type="dxa"/>
            <w:vMerge w:val="restart"/>
          </w:tcPr>
          <w:p w14:paraId="4C84934F" w14:textId="6040D0DA" w:rsidR="00603522" w:rsidRPr="006B6B45" w:rsidRDefault="00603522" w:rsidP="00603522">
            <w:pPr>
              <w:spacing w:line="300" w:lineRule="exact"/>
              <w:jc w:val="both"/>
              <w:rPr>
                <w:rFonts w:ascii="Ebrima" w:hAnsi="Ebrima"/>
                <w:sz w:val="18"/>
              </w:rPr>
            </w:pPr>
            <w:r w:rsidRPr="006B6B45">
              <w:rPr>
                <w:rFonts w:ascii="Ebrima" w:hAnsi="Ebrima"/>
                <w:sz w:val="18"/>
              </w:rPr>
              <w:t>Segunda</w:t>
            </w:r>
            <w:del w:id="320" w:author="Ubirajara Rocha" w:date="2020-11-26T09:59:00Z">
              <w:r w:rsidDel="00A52A1A">
                <w:rPr>
                  <w:rFonts w:ascii="Ebrima" w:hAnsi="Ebrima"/>
                  <w:sz w:val="18"/>
                </w:rPr>
                <w:delText>, prevista para 6 meses após 1ª Tranche</w:delText>
              </w:r>
            </w:del>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352DC688"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del w:id="321" w:author="Ubirajara Rocha" w:date="2020-11-26T09:59:00Z">
              <w:r w:rsidDel="00A52A1A">
                <w:rPr>
                  <w:rFonts w:ascii="Ebrima" w:hAnsi="Ebrima" w:cs="Calibri"/>
                  <w:color w:val="000000"/>
                  <w:sz w:val="18"/>
                  <w:szCs w:val="18"/>
                </w:rPr>
                <w:delText xml:space="preserve">, no valor aproximado de R$ </w:delText>
              </w:r>
              <w:r w:rsidRPr="00956985" w:rsidDel="00A52A1A">
                <w:rPr>
                  <w:rFonts w:ascii="Ebrima" w:hAnsi="Ebrima" w:cs="Calibri"/>
                  <w:color w:val="000000"/>
                  <w:sz w:val="18"/>
                  <w:szCs w:val="18"/>
                  <w:highlight w:val="yellow"/>
                </w:rPr>
                <w:delText>[•]</w:delText>
              </w:r>
            </w:del>
          </w:p>
        </w:tc>
      </w:tr>
      <w:tr w:rsidR="00603522" w14:paraId="0B062D56" w14:textId="77777777" w:rsidTr="0007379E">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5C1CA2E0"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del w:id="322" w:author="Ubirajara Rocha" w:date="2020-11-26T09:59: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14:paraId="2DB15CAB" w14:textId="77777777" w:rsidTr="0007379E">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0155234F"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del w:id="323"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F369C7" w14:paraId="1AE6136A" w14:textId="77777777" w:rsidTr="0007379E">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8E6C8C7"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del w:id="324" w:author="Ubirajara Rocha" w:date="2020-11-26T09:58:00Z">
              <w:r w:rsidDel="00A52A1A">
                <w:rPr>
                  <w:rFonts w:ascii="Ebrima" w:hAnsi="Ebrima" w:cs="Calibri"/>
                  <w:color w:val="000000"/>
                  <w:sz w:val="18"/>
                  <w:szCs w:val="18"/>
                </w:rPr>
                <w:delText>, para aporte nos Empreendimentos Alvo</w:delText>
              </w:r>
              <w:r w:rsidR="00603522" w:rsidDel="00A52A1A">
                <w:rPr>
                  <w:rFonts w:ascii="Ebrima" w:hAnsi="Ebrima" w:cs="Calibri"/>
                  <w:color w:val="000000"/>
                  <w:sz w:val="18"/>
                  <w:szCs w:val="18"/>
                </w:rPr>
                <w:delText xml:space="preserve">, no valor aproximado de R$ </w:delText>
              </w:r>
              <w:r w:rsidR="00603522" w:rsidRPr="00C524E1" w:rsidDel="00A52A1A">
                <w:rPr>
                  <w:rFonts w:ascii="Ebrima" w:hAnsi="Ebrima" w:cs="Calibri"/>
                  <w:color w:val="000000"/>
                  <w:sz w:val="18"/>
                  <w:szCs w:val="18"/>
                  <w:highlight w:val="yellow"/>
                </w:rPr>
                <w:delText>[x]</w:delText>
              </w:r>
            </w:del>
          </w:p>
        </w:tc>
      </w:tr>
      <w:tr w:rsidR="00603522" w:rsidRPr="006B6B45" w14:paraId="6DD0C2C8" w14:textId="77777777" w:rsidTr="0007379E">
        <w:trPr>
          <w:trHeight w:val="323"/>
        </w:trPr>
        <w:tc>
          <w:tcPr>
            <w:tcW w:w="1387" w:type="dxa"/>
            <w:vMerge w:val="restart"/>
          </w:tcPr>
          <w:p w14:paraId="0FF7B2E6" w14:textId="57B545BA" w:rsidR="00603522" w:rsidRPr="006B6B45" w:rsidRDefault="00603522" w:rsidP="00603522">
            <w:pPr>
              <w:spacing w:line="300" w:lineRule="exact"/>
              <w:jc w:val="both"/>
              <w:rPr>
                <w:rFonts w:ascii="Ebrima" w:hAnsi="Ebrima"/>
                <w:sz w:val="18"/>
              </w:rPr>
            </w:pPr>
            <w:r>
              <w:rPr>
                <w:rFonts w:ascii="Ebrima" w:hAnsi="Ebrima"/>
                <w:sz w:val="18"/>
              </w:rPr>
              <w:t>Terceira</w:t>
            </w:r>
            <w:del w:id="325" w:author="Ubirajara Rocha" w:date="2020-11-26T09:59:00Z">
              <w:r w:rsidDel="00A52A1A">
                <w:rPr>
                  <w:rFonts w:ascii="Ebrima" w:hAnsi="Ebrima"/>
                  <w:sz w:val="18"/>
                </w:rPr>
                <w:delText>, prevista para 12 meses após 1ª Tranche</w:delText>
              </w:r>
            </w:del>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7F92C9F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del w:id="326" w:author="Ubirajara Rocha" w:date="2020-11-26T09:58:00Z">
              <w:r w:rsidDel="00A52A1A">
                <w:rPr>
                  <w:rFonts w:ascii="Ebrima" w:hAnsi="Ebrima" w:cs="Calibri"/>
                  <w:color w:val="000000"/>
                  <w:sz w:val="18"/>
                  <w:szCs w:val="18"/>
                </w:rPr>
                <w:delText xml:space="preserve">, no valor aproximado de R$ </w:delText>
              </w:r>
              <w:r w:rsidRPr="00956985" w:rsidDel="00A52A1A">
                <w:rPr>
                  <w:rFonts w:ascii="Ebrima" w:hAnsi="Ebrima" w:cs="Calibri"/>
                  <w:color w:val="000000"/>
                  <w:sz w:val="18"/>
                  <w:szCs w:val="18"/>
                  <w:highlight w:val="yellow"/>
                </w:rPr>
                <w:delText>[•]</w:delText>
              </w:r>
            </w:del>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B775AE7"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del w:id="327"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6C421469"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del w:id="328"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22FF2B1E" w14:textId="77777777" w:rsidTr="004E44B9">
        <w:trPr>
          <w:trHeight w:val="610"/>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109FCED9"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del w:id="329" w:author="Ubirajara Rocha" w:date="2020-11-26T09:58:00Z">
              <w:r w:rsidDel="00A52A1A">
                <w:rPr>
                  <w:rFonts w:ascii="Ebrima" w:hAnsi="Ebrima" w:cs="Calibri"/>
                  <w:color w:val="000000"/>
                  <w:sz w:val="18"/>
                  <w:szCs w:val="18"/>
                </w:rPr>
                <w:delText xml:space="preserve">, para aporte nos Empreendimentos Alvo, no valor aproximado de R$ </w:delText>
              </w:r>
              <w:r w:rsidRPr="00C524E1" w:rsidDel="00A52A1A">
                <w:rPr>
                  <w:rFonts w:ascii="Ebrima" w:hAnsi="Ebrima" w:cs="Calibri"/>
                  <w:color w:val="000000"/>
                  <w:sz w:val="18"/>
                  <w:szCs w:val="18"/>
                  <w:highlight w:val="yellow"/>
                </w:rPr>
                <w:delText>[x]</w:delText>
              </w:r>
            </w:del>
          </w:p>
        </w:tc>
      </w:tr>
      <w:tr w:rsidR="00603522" w:rsidRPr="006B6B45" w14:paraId="1A909FBD" w14:textId="77777777" w:rsidTr="0007379E">
        <w:trPr>
          <w:trHeight w:val="276"/>
        </w:trPr>
        <w:tc>
          <w:tcPr>
            <w:tcW w:w="1387" w:type="dxa"/>
            <w:vMerge w:val="restart"/>
          </w:tcPr>
          <w:p w14:paraId="4AAC85D7" w14:textId="26C7BD48" w:rsidR="00603522" w:rsidRPr="006B6B45" w:rsidRDefault="00603522" w:rsidP="00603522">
            <w:pPr>
              <w:spacing w:line="300" w:lineRule="exact"/>
              <w:jc w:val="both"/>
              <w:rPr>
                <w:rFonts w:ascii="Ebrima" w:hAnsi="Ebrima"/>
                <w:sz w:val="18"/>
              </w:rPr>
            </w:pPr>
            <w:r>
              <w:rPr>
                <w:rFonts w:ascii="Ebrima" w:hAnsi="Ebrima"/>
                <w:sz w:val="18"/>
              </w:rPr>
              <w:t>Quarta</w:t>
            </w:r>
            <w:del w:id="330" w:author="Ubirajara Rocha" w:date="2020-11-26T09:59:00Z">
              <w:r w:rsidDel="00A52A1A">
                <w:rPr>
                  <w:rFonts w:ascii="Ebrima" w:hAnsi="Ebrima"/>
                  <w:sz w:val="18"/>
                </w:rPr>
                <w:delText>, prevista para 18 meses após 1ª Tranche</w:delText>
              </w:r>
            </w:del>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404B015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del w:id="331" w:author="Ubirajara Rocha" w:date="2020-11-26T09:58:00Z">
              <w:r w:rsidDel="00A52A1A">
                <w:rPr>
                  <w:rFonts w:ascii="Ebrima" w:hAnsi="Ebrima" w:cs="Calibri"/>
                  <w:color w:val="000000"/>
                  <w:sz w:val="18"/>
                  <w:szCs w:val="18"/>
                </w:rPr>
                <w:delText xml:space="preserve">, no valor aproximado de R$ </w:delText>
              </w:r>
              <w:r w:rsidRPr="00956985" w:rsidDel="00A52A1A">
                <w:rPr>
                  <w:rFonts w:ascii="Ebrima" w:hAnsi="Ebrima" w:cs="Calibri"/>
                  <w:color w:val="000000"/>
                  <w:sz w:val="18"/>
                  <w:szCs w:val="18"/>
                  <w:highlight w:val="yellow"/>
                </w:rPr>
                <w:delText>[•]</w:delText>
              </w:r>
            </w:del>
          </w:p>
        </w:tc>
      </w:tr>
      <w:tr w:rsidR="00603522" w:rsidRPr="006B6B45" w14:paraId="6949A846" w14:textId="77777777" w:rsidTr="0007379E">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FC8FD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del w:id="332"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02ECC98A" w14:textId="77777777" w:rsidTr="0007379E">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C094F3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del w:id="333"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4DC96D73" w14:textId="77777777" w:rsidTr="004E44B9">
        <w:trPr>
          <w:trHeight w:val="610"/>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4E6F79D0"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del w:id="334"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335" w:name="_Toc366868581"/>
      <w:bookmarkStart w:id="336" w:name="_Toc366099259"/>
      <w:r w:rsidRPr="0082644B">
        <w:rPr>
          <w:rFonts w:ascii="Ebrima" w:hAnsi="Ebrima" w:cstheme="minorHAnsi"/>
          <w:b/>
          <w:sz w:val="22"/>
          <w:szCs w:val="22"/>
        </w:rPr>
        <w:t>DATAS DE PAGAMENTO DE REMUNERAÇÃO E AMORTIZAÇÃO PROGRAMADA</w:t>
      </w:r>
      <w:bookmarkEnd w:id="335"/>
      <w:bookmarkEnd w:id="336"/>
      <w:r>
        <w:rPr>
          <w:rFonts w:ascii="Ebrima" w:hAnsi="Ebrima" w:cstheme="minorHAnsi"/>
          <w:b/>
          <w:sz w:val="22"/>
          <w:szCs w:val="22"/>
        </w:rPr>
        <w:t xml:space="preserve"> DAS DEBÊNTURES</w:t>
      </w:r>
    </w:p>
    <w:p w14:paraId="1168E84F" w14:textId="4BF81570" w:rsidR="00C255EB" w:rsidRDefault="00C255EB" w:rsidP="00C255EB">
      <w:pPr>
        <w:spacing w:line="340" w:lineRule="exact"/>
        <w:jc w:val="center"/>
        <w:rPr>
          <w:rFonts w:ascii="Ebrima" w:hAnsi="Ebrima" w:cs="Arial"/>
          <w:b/>
          <w:sz w:val="22"/>
          <w:szCs w:val="22"/>
        </w:rPr>
      </w:pPr>
    </w:p>
    <w:p w14:paraId="075B4807" w14:textId="5AA4E3EA" w:rsidR="00F369C7" w:rsidRDefault="00F369C7" w:rsidP="00C255EB">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64480D61" w14:textId="416EA0DC" w:rsidR="005D37D1" w:rsidDel="007D3623" w:rsidRDefault="005D37D1" w:rsidP="00C255EB">
      <w:pPr>
        <w:spacing w:line="340" w:lineRule="exact"/>
        <w:jc w:val="center"/>
        <w:rPr>
          <w:del w:id="337" w:author="Ubirajara Rocha" w:date="2020-11-26T09:57:00Z"/>
          <w:rFonts w:ascii="Ebrima" w:hAnsi="Ebrima" w:cs="Arial"/>
          <w:b/>
          <w:sz w:val="22"/>
          <w:szCs w:val="22"/>
        </w:rPr>
      </w:pPr>
    </w:p>
    <w:p w14:paraId="0F92599D" w14:textId="30A31C1D" w:rsidR="00962700" w:rsidDel="007D3623" w:rsidRDefault="00962700">
      <w:pPr>
        <w:suppressAutoHyphens w:val="0"/>
        <w:autoSpaceDE/>
        <w:autoSpaceDN/>
        <w:adjustRightInd/>
        <w:rPr>
          <w:del w:id="338" w:author="Ubirajara Rocha" w:date="2020-11-26T09:57:00Z"/>
          <w:rFonts w:ascii="Ebrima" w:hAnsi="Ebrima" w:cs="Arial"/>
          <w:b/>
          <w:sz w:val="22"/>
          <w:szCs w:val="22"/>
        </w:rPr>
        <w:sectPr w:rsidR="00962700" w:rsidDel="007D3623" w:rsidSect="00DF4343">
          <w:pgSz w:w="11905" w:h="16837"/>
          <w:pgMar w:top="2835" w:right="1701" w:bottom="2835" w:left="1701" w:header="1422" w:footer="1508" w:gutter="0"/>
          <w:cols w:space="720"/>
          <w:noEndnote/>
          <w:docGrid w:linePitch="326"/>
        </w:sectPr>
      </w:pPr>
    </w:p>
    <w:p w14:paraId="2810DC99" w14:textId="7C7A46EB" w:rsidR="00EA7221" w:rsidDel="007D3623" w:rsidRDefault="00EA7221">
      <w:pPr>
        <w:suppressAutoHyphens w:val="0"/>
        <w:autoSpaceDE/>
        <w:autoSpaceDN/>
        <w:adjustRightInd/>
        <w:rPr>
          <w:del w:id="339" w:author="Ubirajara Rocha" w:date="2020-11-26T09:57:00Z"/>
          <w:rFonts w:ascii="Ebrima" w:hAnsi="Ebrima" w:cs="Arial"/>
          <w:b/>
          <w:sz w:val="22"/>
          <w:szCs w:val="22"/>
        </w:rPr>
      </w:pPr>
    </w:p>
    <w:p w14:paraId="1F2A0AA8" w14:textId="5F1E0E8B" w:rsidR="00EA7221" w:rsidDel="007D3623" w:rsidRDefault="00EA7221" w:rsidP="00EA7221">
      <w:pPr>
        <w:spacing w:line="340" w:lineRule="exact"/>
        <w:jc w:val="center"/>
        <w:rPr>
          <w:del w:id="340" w:author="Ubirajara Rocha" w:date="2020-11-26T09:57:00Z"/>
          <w:rFonts w:ascii="Ebrima" w:hAnsi="Ebrima" w:cs="Arial"/>
          <w:b/>
          <w:sz w:val="22"/>
          <w:szCs w:val="22"/>
        </w:rPr>
      </w:pPr>
      <w:del w:id="341" w:author="Ubirajara Rocha" w:date="2020-11-26T09:57:00Z">
        <w:r w:rsidDel="007D3623">
          <w:rPr>
            <w:rFonts w:ascii="Ebrima" w:hAnsi="Ebrima" w:cs="Arial"/>
            <w:b/>
            <w:sz w:val="22"/>
            <w:szCs w:val="22"/>
          </w:rPr>
          <w:delText>ANEXO VIII</w:delText>
        </w:r>
      </w:del>
    </w:p>
    <w:p w14:paraId="2AE78F06" w14:textId="69BEC041" w:rsidR="00EA7221" w:rsidDel="007D3623" w:rsidRDefault="00EA7221" w:rsidP="00EA7221">
      <w:pPr>
        <w:spacing w:line="340" w:lineRule="exact"/>
        <w:jc w:val="center"/>
        <w:rPr>
          <w:del w:id="342" w:author="Ubirajara Rocha" w:date="2020-11-26T09:57:00Z"/>
          <w:rFonts w:ascii="Ebrima" w:hAnsi="Ebrima" w:cs="Arial"/>
          <w:b/>
          <w:sz w:val="22"/>
          <w:szCs w:val="22"/>
        </w:rPr>
      </w:pPr>
      <w:del w:id="343" w:author="Ubirajara Rocha" w:date="2020-11-26T09:57:00Z">
        <w:r w:rsidDel="007D3623">
          <w:rPr>
            <w:rFonts w:ascii="Ebrima" w:hAnsi="Ebrima" w:cs="Arial"/>
            <w:b/>
            <w:sz w:val="22"/>
            <w:szCs w:val="22"/>
          </w:rPr>
          <w:delText>DESPESAS DE DESENVOLVIMENTO DOS EMPREENDIMENTOS ALVO A SEREM REEMBOLSADAS COM RECURSOS DA EMISSÃO</w:delText>
        </w:r>
      </w:del>
    </w:p>
    <w:p w14:paraId="631B08B6" w14:textId="55E276D9" w:rsidR="005D37D1" w:rsidDel="007D3623" w:rsidRDefault="005D37D1" w:rsidP="00C255EB">
      <w:pPr>
        <w:spacing w:line="340" w:lineRule="exact"/>
        <w:jc w:val="center"/>
        <w:rPr>
          <w:del w:id="344" w:author="Ubirajara Rocha" w:date="2020-11-26T09:57:00Z"/>
          <w:rFonts w:ascii="Ebrima" w:hAnsi="Ebrima" w:cs="Arial"/>
          <w:b/>
          <w:sz w:val="22"/>
          <w:szCs w:val="22"/>
        </w:rPr>
      </w:pPr>
    </w:p>
    <w:p w14:paraId="0F6E9AEE" w14:textId="5FE72B23" w:rsidR="00F369C7" w:rsidDel="007D3623" w:rsidRDefault="00F369C7" w:rsidP="00F369C7">
      <w:pPr>
        <w:spacing w:line="340" w:lineRule="exact"/>
        <w:jc w:val="center"/>
        <w:rPr>
          <w:del w:id="345" w:author="Ubirajara Rocha" w:date="2020-11-26T09:57:00Z"/>
          <w:rFonts w:ascii="Ebrima" w:hAnsi="Ebrima" w:cs="Arial"/>
          <w:b/>
          <w:sz w:val="22"/>
          <w:szCs w:val="22"/>
        </w:rPr>
      </w:pPr>
      <w:del w:id="346" w:author="Ubirajara Rocha" w:date="2020-11-26T09:57:00Z">
        <w:r w:rsidRPr="00F369C7" w:rsidDel="007D3623">
          <w:rPr>
            <w:rFonts w:ascii="Ebrima" w:hAnsi="Ebrima" w:cs="Arial"/>
            <w:b/>
            <w:sz w:val="22"/>
            <w:szCs w:val="22"/>
            <w:highlight w:val="yellow"/>
          </w:rPr>
          <w:delText>[INSERIR]</w:delText>
        </w:r>
      </w:del>
    </w:p>
    <w:p w14:paraId="04FA3FCF" w14:textId="77777777" w:rsidR="00F369C7" w:rsidRDefault="00F369C7" w:rsidP="00C255EB">
      <w:pPr>
        <w:spacing w:line="340" w:lineRule="exact"/>
        <w:jc w:val="center"/>
        <w:rPr>
          <w:rFonts w:ascii="Ebrima" w:hAnsi="Ebrima" w:cs="Arial"/>
          <w:b/>
          <w:sz w:val="22"/>
          <w:szCs w:val="22"/>
        </w:rPr>
      </w:pPr>
    </w:p>
    <w:sectPr w:rsidR="00F369C7" w:rsidSect="00DF4343">
      <w:pgSz w:w="16837" w:h="11905" w:orient="landscape"/>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0" w:author="Danilo Azevedo" w:date="2020-11-24T21:02:00Z" w:initials="DA">
    <w:p w14:paraId="78AB9875" w14:textId="71CC62E6" w:rsidR="007D3623" w:rsidRDefault="007D3623">
      <w:pPr>
        <w:pStyle w:val="Textodecomentrio"/>
      </w:pPr>
      <w:r>
        <w:rPr>
          <w:rStyle w:val="Refdecomentrio"/>
        </w:rPr>
        <w:annotationRef/>
      </w:r>
      <w:r>
        <w:t>Estamos validando com o modelo</w:t>
      </w:r>
    </w:p>
  </w:comment>
  <w:comment w:id="302" w:author="Danilo Azevedo" w:date="2020-11-24T19:36:00Z" w:initials="DA">
    <w:p w14:paraId="35130AFB" w14:textId="1352753F" w:rsidR="007D3623" w:rsidRDefault="007D3623">
      <w:pPr>
        <w:pStyle w:val="Textodecomentrio"/>
      </w:pPr>
      <w:r>
        <w:rPr>
          <w:rStyle w:val="Refdecomentrio"/>
        </w:rPr>
        <w:annotationRef/>
      </w:r>
      <w:r>
        <w:t>WAM Incorporação (ex- Guarani)</w:t>
      </w:r>
    </w:p>
    <w:p w14:paraId="5D68B46C" w14:textId="74EB800E" w:rsidR="007D3623" w:rsidRDefault="007D3623">
      <w:pPr>
        <w:pStyle w:val="Textodecomentrio"/>
      </w:pPr>
      <w:r>
        <w:t>WAM Fidelidade (Acima do clube Cia)</w:t>
      </w:r>
    </w:p>
    <w:p w14:paraId="099C9027" w14:textId="540EF633" w:rsidR="007D3623" w:rsidRDefault="007D3623">
      <w:pPr>
        <w:pStyle w:val="Textodecomentrio"/>
      </w:pPr>
      <w:r>
        <w:t>WAM Hotéis (ex Privê)</w:t>
      </w:r>
    </w:p>
    <w:p w14:paraId="5D07EBE0" w14:textId="13F0D90E" w:rsidR="007D3623" w:rsidRDefault="007D3623">
      <w:pPr>
        <w:pStyle w:val="Textodecomentrio"/>
      </w:pPr>
    </w:p>
    <w:p w14:paraId="19C3980C" w14:textId="0E8F54AA" w:rsidR="007D3623" w:rsidRDefault="007D3623">
      <w:pPr>
        <w:pStyle w:val="Textodecomentrio"/>
      </w:pPr>
      <w:r>
        <w:t>Validar com WAM, mas entendo que devem entrar todas as holding operacionais e que com isso o fluxo das empresas abaixo estão travados</w:t>
      </w:r>
    </w:p>
    <w:p w14:paraId="2BAFC790" w14:textId="2F05EB3B" w:rsidR="007D3623" w:rsidRDefault="007D3623">
      <w:pPr>
        <w:pStyle w:val="Textodecomentrio"/>
      </w:pPr>
      <w:r>
        <w:t>Observar por exemplo que existem várias comercializadoras, que atuam divididas por praça</w:t>
      </w:r>
    </w:p>
    <w:p w14:paraId="02E72982" w14:textId="5CB25B5C" w:rsidR="007D3623" w:rsidRDefault="007D3623">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AB9875" w15:done="0"/>
  <w15:commentEx w15:paraId="02E72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F369" w16cex:dateUtc="2020-11-25T00:02:00Z"/>
  <w16cex:commentExtensible w16cex:durableId="2367DF41" w16cex:dateUtc="2020-11-24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AB9875" w16cid:durableId="2367F369"/>
  <w16cid:commentId w16cid:paraId="02E72982" w16cid:durableId="2367D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23616" w14:textId="77777777" w:rsidR="00494818" w:rsidRDefault="00494818">
      <w:pPr>
        <w:rPr>
          <w:szCs w:val="24"/>
        </w:rPr>
      </w:pPr>
      <w:r>
        <w:rPr>
          <w:szCs w:val="24"/>
        </w:rPr>
        <w:separator/>
      </w:r>
    </w:p>
  </w:endnote>
  <w:endnote w:type="continuationSeparator" w:id="0">
    <w:p w14:paraId="43F720DF" w14:textId="77777777" w:rsidR="00494818" w:rsidRDefault="00494818">
      <w:pPr>
        <w:rPr>
          <w:szCs w:val="24"/>
        </w:rPr>
      </w:pPr>
      <w:r>
        <w:rPr>
          <w:szCs w:val="24"/>
        </w:rPr>
        <w:continuationSeparator/>
      </w:r>
    </w:p>
  </w:endnote>
  <w:endnote w:type="continuationNotice" w:id="1">
    <w:p w14:paraId="07915E52" w14:textId="77777777" w:rsidR="00494818" w:rsidRDefault="00494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7D3623" w:rsidRPr="002D3DF3" w:rsidRDefault="007D3623"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28CD" w14:textId="77777777" w:rsidR="00494818" w:rsidRDefault="00494818">
      <w:pPr>
        <w:rPr>
          <w:szCs w:val="24"/>
        </w:rPr>
      </w:pPr>
      <w:r>
        <w:rPr>
          <w:szCs w:val="24"/>
        </w:rPr>
        <w:separator/>
      </w:r>
    </w:p>
  </w:footnote>
  <w:footnote w:type="continuationSeparator" w:id="0">
    <w:p w14:paraId="49D97697" w14:textId="77777777" w:rsidR="00494818" w:rsidRDefault="00494818">
      <w:pPr>
        <w:rPr>
          <w:szCs w:val="24"/>
        </w:rPr>
      </w:pPr>
      <w:r>
        <w:rPr>
          <w:szCs w:val="24"/>
        </w:rPr>
        <w:continuationSeparator/>
      </w:r>
    </w:p>
  </w:footnote>
  <w:footnote w:type="continuationNotice" w:id="1">
    <w:p w14:paraId="4DD72CC4" w14:textId="77777777" w:rsidR="00494818" w:rsidRDefault="004948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2"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5"/>
  </w:num>
  <w:num w:numId="3">
    <w:abstractNumId w:val="13"/>
  </w:num>
  <w:num w:numId="4">
    <w:abstractNumId w:val="5"/>
  </w:num>
  <w:num w:numId="5">
    <w:abstractNumId w:val="7"/>
  </w:num>
  <w:num w:numId="6">
    <w:abstractNumId w:val="16"/>
  </w:num>
  <w:num w:numId="7">
    <w:abstractNumId w:val="8"/>
  </w:num>
  <w:num w:numId="8">
    <w:abstractNumId w:val="10"/>
  </w:num>
  <w:num w:numId="9">
    <w:abstractNumId w:val="9"/>
  </w:num>
  <w:num w:numId="10">
    <w:abstractNumId w:val="12"/>
  </w:num>
  <w:num w:numId="11">
    <w:abstractNumId w:val="6"/>
  </w:num>
  <w:num w:numId="12">
    <w:abstractNumId w:val="14"/>
  </w:num>
  <w:num w:numId="13">
    <w:abstractNumId w:val="17"/>
  </w:num>
  <w:num w:numId="14">
    <w:abstractNumId w:val="11"/>
  </w:num>
  <w:num w:numId="1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Danilo Azevedo">
    <w15:presenceInfo w15:providerId="AD" w15:userId="S::danilo.azevedo@hectarecapital.com.br::13a23321-472d-4c00-aa40-64ada7cad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16AF"/>
    <w:rsid w:val="00062DFE"/>
    <w:rsid w:val="000631D4"/>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FD"/>
    <w:rsid w:val="00115BA4"/>
    <w:rsid w:val="00115C08"/>
    <w:rsid w:val="00116B19"/>
    <w:rsid w:val="00117D84"/>
    <w:rsid w:val="001217C6"/>
    <w:rsid w:val="0012283E"/>
    <w:rsid w:val="00122FF2"/>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1A16"/>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1601"/>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39E3"/>
    <w:rsid w:val="005346C7"/>
    <w:rsid w:val="0053534E"/>
    <w:rsid w:val="00535933"/>
    <w:rsid w:val="00535F21"/>
    <w:rsid w:val="0053732F"/>
    <w:rsid w:val="005412D3"/>
    <w:rsid w:val="00541520"/>
    <w:rsid w:val="00541841"/>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15"/>
    <w:rsid w:val="00560651"/>
    <w:rsid w:val="00560A71"/>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0D2"/>
    <w:rsid w:val="00844A7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8FE"/>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20FB"/>
    <w:rsid w:val="00F7450E"/>
    <w:rsid w:val="00F745F9"/>
    <w:rsid w:val="00F752A4"/>
    <w:rsid w:val="00F7535E"/>
    <w:rsid w:val="00F75FE7"/>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85</Pages>
  <Words>21640</Words>
  <Characters>116856</Characters>
  <Application>Microsoft Office Word</Application>
  <DocSecurity>0</DocSecurity>
  <Lines>973</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138220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Ubirajara Rocha</cp:lastModifiedBy>
  <cp:revision>26</cp:revision>
  <cp:lastPrinted>2018-02-26T19:51:00Z</cp:lastPrinted>
  <dcterms:created xsi:type="dcterms:W3CDTF">2020-11-25T00:15:00Z</dcterms:created>
  <dcterms:modified xsi:type="dcterms:W3CDTF">2020-11-26T13:01:00Z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