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F26551" w14:textId="23B9D2D7" w:rsidR="005D1B35" w:rsidRPr="009F7CA0" w:rsidRDefault="005D1B35" w:rsidP="002F5E90">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ESCRITURA DA </w:t>
      </w:r>
      <w:r w:rsidR="00F131DA">
        <w:rPr>
          <w:rFonts w:ascii="Ebrima" w:hAnsi="Ebrima" w:cs="Arial"/>
          <w:b/>
          <w:sz w:val="22"/>
          <w:szCs w:val="22"/>
        </w:rPr>
        <w:t>PRIMEIRA</w:t>
      </w:r>
      <w:r w:rsidRPr="00CA299C">
        <w:rPr>
          <w:rFonts w:ascii="Ebrima" w:hAnsi="Ebrima" w:cs="Arial"/>
          <w:b/>
          <w:sz w:val="22"/>
          <w:szCs w:val="22"/>
        </w:rPr>
        <w:t xml:space="preserve"> EMISSÃO</w:t>
      </w:r>
      <w:r w:rsidR="00945150" w:rsidRPr="00CA299C">
        <w:rPr>
          <w:rFonts w:ascii="Ebrima" w:hAnsi="Ebrima" w:cs="Arial"/>
          <w:b/>
          <w:sz w:val="22"/>
          <w:szCs w:val="22"/>
        </w:rPr>
        <w:t xml:space="preserve"> </w:t>
      </w:r>
      <w:bookmarkStart w:id="0" w:name="_DV_M1"/>
      <w:bookmarkEnd w:id="0"/>
      <w:r w:rsidRPr="00CA299C">
        <w:rPr>
          <w:rFonts w:ascii="Ebrima" w:hAnsi="Ebrima" w:cs="Arial"/>
          <w:b/>
          <w:color w:val="000000"/>
          <w:sz w:val="22"/>
          <w:szCs w:val="22"/>
        </w:rPr>
        <w:t>DE</w:t>
      </w:r>
      <w:r w:rsidR="00815B3F" w:rsidRPr="00CA299C">
        <w:rPr>
          <w:rFonts w:ascii="Ebrima" w:hAnsi="Ebrima" w:cs="Arial"/>
          <w:b/>
          <w:color w:val="000000"/>
          <w:sz w:val="22"/>
          <w:szCs w:val="22"/>
        </w:rPr>
        <w:t xml:space="preserve"> </w:t>
      </w:r>
      <w:r w:rsidRPr="0024166C">
        <w:rPr>
          <w:rFonts w:ascii="Ebrima" w:hAnsi="Ebrima" w:cs="Arial"/>
          <w:b/>
          <w:color w:val="000000"/>
          <w:sz w:val="22"/>
          <w:szCs w:val="22"/>
        </w:rPr>
        <w:t>DEBÊNTURES</w:t>
      </w:r>
      <w:r w:rsidR="00F131DA" w:rsidRPr="0024166C">
        <w:rPr>
          <w:rFonts w:ascii="Ebrima" w:hAnsi="Ebrima" w:cs="Arial"/>
          <w:b/>
          <w:color w:val="000000"/>
          <w:sz w:val="22"/>
          <w:szCs w:val="22"/>
        </w:rPr>
        <w:t xml:space="preserve"> NÃO</w:t>
      </w:r>
      <w:r w:rsidR="00E51E26" w:rsidRPr="0024166C">
        <w:rPr>
          <w:rFonts w:ascii="Ebrima" w:hAnsi="Ebrima" w:cs="Arial"/>
          <w:b/>
          <w:color w:val="000000"/>
          <w:sz w:val="22"/>
          <w:szCs w:val="22"/>
        </w:rPr>
        <w:t xml:space="preserve"> </w:t>
      </w:r>
      <w:r w:rsidR="00581F11" w:rsidRPr="0024166C">
        <w:rPr>
          <w:rFonts w:ascii="Ebrima" w:hAnsi="Ebrima" w:cs="Arial"/>
          <w:b/>
          <w:color w:val="000000"/>
          <w:sz w:val="22"/>
          <w:szCs w:val="22"/>
        </w:rPr>
        <w:t>CONVERSÍVEIS EM AÇÕES,</w:t>
      </w:r>
      <w:r w:rsidR="005B5EAC" w:rsidRPr="0024166C">
        <w:rPr>
          <w:rFonts w:ascii="Ebrima" w:hAnsi="Ebrima" w:cs="Arial"/>
          <w:b/>
          <w:color w:val="000000"/>
          <w:sz w:val="22"/>
          <w:szCs w:val="22"/>
        </w:rPr>
        <w:t xml:space="preserve"> </w:t>
      </w:r>
      <w:r w:rsidR="00051BFA" w:rsidRPr="0024166C">
        <w:rPr>
          <w:rFonts w:ascii="Ebrima" w:hAnsi="Ebrima" w:cs="Arial"/>
          <w:b/>
          <w:color w:val="000000"/>
          <w:sz w:val="22"/>
          <w:szCs w:val="22"/>
        </w:rPr>
        <w:t>EM</w:t>
      </w:r>
      <w:r w:rsidR="00BD485D" w:rsidRPr="0024166C">
        <w:rPr>
          <w:rFonts w:ascii="Ebrima" w:hAnsi="Ebrima" w:cs="Arial"/>
          <w:b/>
          <w:color w:val="000000"/>
          <w:sz w:val="22"/>
          <w:szCs w:val="22"/>
        </w:rPr>
        <w:t xml:space="preserve"> </w:t>
      </w:r>
      <w:r w:rsidR="00BD6AA6" w:rsidRPr="0024166C">
        <w:rPr>
          <w:rFonts w:ascii="Ebrima" w:hAnsi="Ebrima" w:cs="Arial"/>
          <w:b/>
          <w:color w:val="000000"/>
          <w:sz w:val="22"/>
          <w:szCs w:val="22"/>
        </w:rPr>
        <w:t>8</w:t>
      </w:r>
      <w:r w:rsidR="00535F21" w:rsidRPr="0024166C">
        <w:rPr>
          <w:rFonts w:ascii="Ebrima" w:hAnsi="Ebrima" w:cs="Arial"/>
          <w:b/>
          <w:color w:val="000000"/>
          <w:sz w:val="22"/>
          <w:szCs w:val="22"/>
        </w:rPr>
        <w:t xml:space="preserve"> (</w:t>
      </w:r>
      <w:r w:rsidR="00BD6AA6" w:rsidRPr="0024166C">
        <w:rPr>
          <w:rFonts w:ascii="Ebrima" w:hAnsi="Ebrima" w:cs="Arial"/>
          <w:b/>
          <w:color w:val="000000"/>
          <w:sz w:val="22"/>
          <w:szCs w:val="22"/>
        </w:rPr>
        <w:t>OITO</w:t>
      </w:r>
      <w:r w:rsidR="00535F21" w:rsidRPr="0024166C">
        <w:rPr>
          <w:rFonts w:ascii="Ebrima" w:hAnsi="Ebrima" w:cs="Arial"/>
          <w:b/>
          <w:color w:val="000000"/>
          <w:sz w:val="22"/>
          <w:szCs w:val="22"/>
        </w:rPr>
        <w:t xml:space="preserve">) </w:t>
      </w:r>
      <w:r w:rsidR="001C0906" w:rsidRPr="0024166C">
        <w:rPr>
          <w:rFonts w:ascii="Ebrima" w:hAnsi="Ebrima" w:cs="Arial"/>
          <w:b/>
          <w:color w:val="000000"/>
          <w:sz w:val="22"/>
          <w:szCs w:val="22"/>
        </w:rPr>
        <w:t>SÉRIES</w:t>
      </w:r>
      <w:r w:rsidR="00051BFA" w:rsidRPr="0024166C">
        <w:rPr>
          <w:rFonts w:ascii="Ebrima" w:hAnsi="Ebrima" w:cs="Arial"/>
          <w:b/>
          <w:color w:val="000000"/>
          <w:sz w:val="22"/>
          <w:szCs w:val="22"/>
        </w:rPr>
        <w:t xml:space="preserve">, DA ESPÉCIE </w:t>
      </w:r>
      <w:r w:rsidR="00137D05">
        <w:rPr>
          <w:rFonts w:ascii="Ebrima" w:hAnsi="Ebrima" w:cs="Arial"/>
          <w:b/>
          <w:color w:val="000000"/>
          <w:sz w:val="22"/>
          <w:szCs w:val="22"/>
        </w:rPr>
        <w:t>QUIROGRAFÁRIA</w:t>
      </w:r>
      <w:r w:rsidR="00051BFA" w:rsidRPr="0024166C">
        <w:rPr>
          <w:rFonts w:ascii="Ebrima" w:hAnsi="Ebrima" w:cs="Arial"/>
          <w:b/>
          <w:color w:val="000000"/>
          <w:sz w:val="22"/>
          <w:szCs w:val="22"/>
        </w:rPr>
        <w:t>,</w:t>
      </w:r>
      <w:r w:rsidR="00581F11" w:rsidRPr="00CA299C">
        <w:rPr>
          <w:rFonts w:ascii="Ebrima" w:hAnsi="Ebrima" w:cs="Arial"/>
          <w:b/>
          <w:color w:val="000000"/>
          <w:sz w:val="22"/>
          <w:szCs w:val="22"/>
        </w:rPr>
        <w:t xml:space="preserve"> </w:t>
      </w:r>
      <w:r w:rsidR="00FE779F" w:rsidRPr="00381940">
        <w:rPr>
          <w:rFonts w:ascii="Ebrima" w:hAnsi="Ebrima"/>
          <w:b/>
          <w:color w:val="000000"/>
          <w:sz w:val="22"/>
        </w:rPr>
        <w:t xml:space="preserve">COM </w:t>
      </w:r>
      <w:r w:rsidR="008C50B6" w:rsidRPr="00381940">
        <w:rPr>
          <w:rFonts w:ascii="Ebrima" w:hAnsi="Ebrima"/>
          <w:b/>
          <w:color w:val="000000"/>
          <w:sz w:val="22"/>
        </w:rPr>
        <w:t>GARANTIA</w:t>
      </w:r>
      <w:r w:rsidR="00946B60" w:rsidRPr="00381940">
        <w:rPr>
          <w:rFonts w:ascii="Ebrima" w:hAnsi="Ebrima"/>
          <w:b/>
          <w:color w:val="000000"/>
          <w:sz w:val="22"/>
        </w:rPr>
        <w:t xml:space="preserve"> </w:t>
      </w:r>
      <w:r w:rsidR="005312AB">
        <w:rPr>
          <w:rFonts w:ascii="Ebrima" w:hAnsi="Ebrima" w:cs="Arial"/>
          <w:b/>
          <w:color w:val="000000"/>
          <w:sz w:val="22"/>
          <w:szCs w:val="22"/>
        </w:rPr>
        <w:t>FIDEJUSSÓRIA</w:t>
      </w:r>
      <w:r w:rsidR="00760ED1" w:rsidRPr="00760ED1">
        <w:rPr>
          <w:rFonts w:ascii="Ebrima" w:hAnsi="Ebrima" w:cs="Arial"/>
          <w:b/>
          <w:color w:val="000000"/>
          <w:sz w:val="22"/>
          <w:szCs w:val="22"/>
        </w:rPr>
        <w:t xml:space="preserve"> </w:t>
      </w:r>
      <w:r w:rsidR="00760ED1">
        <w:rPr>
          <w:rFonts w:ascii="Ebrima" w:hAnsi="Ebrima" w:cs="Arial"/>
          <w:b/>
          <w:color w:val="000000"/>
          <w:sz w:val="22"/>
          <w:szCs w:val="22"/>
        </w:rPr>
        <w:t>ADICIONAL</w:t>
      </w:r>
      <w:r w:rsidR="00F131DA">
        <w:rPr>
          <w:rFonts w:ascii="Ebrima" w:hAnsi="Ebrima" w:cs="Arial"/>
          <w:b/>
          <w:color w:val="000000"/>
          <w:sz w:val="22"/>
          <w:szCs w:val="22"/>
        </w:rPr>
        <w:t>,</w:t>
      </w:r>
      <w:r w:rsidR="00962E15">
        <w:rPr>
          <w:rFonts w:ascii="Ebrima" w:hAnsi="Ebrima" w:cs="Arial"/>
          <w:b/>
          <w:color w:val="000000"/>
          <w:sz w:val="22"/>
          <w:szCs w:val="22"/>
        </w:rPr>
        <w:t xml:space="preserve"> </w:t>
      </w:r>
      <w:r w:rsidR="00760ED1">
        <w:rPr>
          <w:rFonts w:ascii="Ebrima" w:hAnsi="Ebrima" w:cs="Arial"/>
          <w:b/>
          <w:color w:val="000000"/>
          <w:sz w:val="22"/>
          <w:szCs w:val="22"/>
        </w:rPr>
        <w:t xml:space="preserve">A SER CONVOLADA EM DA ESPÉCIE COM GARANTIA REAL E COM GARANTIA FIDEJUSSÓRIA ADICIONAL, </w:t>
      </w:r>
      <w:r w:rsidR="00962E15">
        <w:rPr>
          <w:rFonts w:ascii="Ebrima" w:hAnsi="Ebrima" w:cs="Arial"/>
          <w:b/>
          <w:color w:val="000000"/>
          <w:sz w:val="22"/>
          <w:szCs w:val="22"/>
        </w:rPr>
        <w:t>PARA COLOCAÇÃO PRIVADA,</w:t>
      </w:r>
      <w:r w:rsidR="00581F11" w:rsidRPr="00CA299C">
        <w:rPr>
          <w:rFonts w:ascii="Ebrima" w:hAnsi="Ebrima" w:cs="Arial"/>
          <w:b/>
          <w:color w:val="000000"/>
          <w:sz w:val="22"/>
          <w:szCs w:val="22"/>
        </w:rPr>
        <w:t xml:space="preserve"> </w:t>
      </w:r>
      <w:r w:rsidR="00884557" w:rsidRPr="00CA299C">
        <w:rPr>
          <w:rFonts w:ascii="Ebrima" w:hAnsi="Ebrima" w:cs="Arial"/>
          <w:b/>
          <w:color w:val="000000"/>
          <w:sz w:val="22"/>
          <w:szCs w:val="22"/>
        </w:rPr>
        <w:t xml:space="preserve">DA </w:t>
      </w:r>
      <w:r w:rsidR="00DF4343">
        <w:rPr>
          <w:rFonts w:ascii="Ebrima" w:hAnsi="Ebrima" w:cstheme="minorHAnsi"/>
          <w:b/>
          <w:sz w:val="22"/>
          <w:szCs w:val="22"/>
        </w:rPr>
        <w:t>WAM MULTIPROPRIEDADE PARTICIPAÇÕES S.A.</w:t>
      </w:r>
    </w:p>
    <w:p w14:paraId="3025A340" w14:textId="77777777" w:rsidR="005D1B35" w:rsidRPr="00115C08" w:rsidRDefault="005D1B35" w:rsidP="007D0444">
      <w:pPr>
        <w:spacing w:line="340" w:lineRule="exact"/>
        <w:rPr>
          <w:rFonts w:ascii="Ebrima" w:hAnsi="Ebrima" w:cs="Arial"/>
          <w:b/>
          <w:bCs/>
          <w:color w:val="000000"/>
          <w:sz w:val="22"/>
          <w:szCs w:val="22"/>
        </w:rPr>
      </w:pPr>
    </w:p>
    <w:p w14:paraId="2EF4AB63" w14:textId="2ADA5414" w:rsidR="00351EA2" w:rsidRPr="00115C08" w:rsidRDefault="008C09D7" w:rsidP="009D129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CNPJ/M</w:t>
      </w:r>
      <w:r w:rsidR="00D94BDE" w:rsidRPr="00115C08">
        <w:rPr>
          <w:rFonts w:ascii="Ebrima" w:hAnsi="Ebrima" w:cs="Arial"/>
          <w:b/>
          <w:bCs/>
          <w:color w:val="000000"/>
          <w:sz w:val="22"/>
          <w:szCs w:val="22"/>
        </w:rPr>
        <w:t>E</w:t>
      </w:r>
      <w:r w:rsidRPr="00115C08">
        <w:rPr>
          <w:rFonts w:ascii="Ebrima" w:hAnsi="Ebrima" w:cs="Arial"/>
          <w:b/>
          <w:bCs/>
          <w:color w:val="000000"/>
          <w:sz w:val="22"/>
          <w:szCs w:val="22"/>
        </w:rPr>
        <w:t xml:space="preserve"> n</w:t>
      </w:r>
      <w:r w:rsidR="00351EA2" w:rsidRPr="00115C08">
        <w:rPr>
          <w:rFonts w:ascii="Ebrima" w:hAnsi="Ebrima" w:cs="Arial"/>
          <w:b/>
          <w:bCs/>
          <w:color w:val="000000"/>
          <w:sz w:val="22"/>
          <w:szCs w:val="22"/>
        </w:rPr>
        <w:t xml:space="preserve">º </w:t>
      </w:r>
      <w:r w:rsidR="00DF4343">
        <w:rPr>
          <w:rFonts w:ascii="Ebrima" w:hAnsi="Ebrima" w:cstheme="minorHAnsi"/>
          <w:b/>
          <w:bCs/>
          <w:sz w:val="22"/>
          <w:szCs w:val="22"/>
        </w:rPr>
        <w:t>34.866.883/0001-39</w:t>
      </w:r>
    </w:p>
    <w:p w14:paraId="7B5FC655" w14:textId="14D8522B" w:rsidR="00351EA2" w:rsidRPr="00115C08" w:rsidRDefault="00351EA2" w:rsidP="009C5AC0">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sidR="00535F21">
        <w:rPr>
          <w:rFonts w:ascii="Ebrima" w:hAnsi="Ebrima" w:cs="Arial"/>
          <w:b/>
          <w:bCs/>
          <w:color w:val="000000"/>
          <w:sz w:val="22"/>
          <w:szCs w:val="22"/>
        </w:rPr>
        <w:t xml:space="preserve"> </w:t>
      </w:r>
      <w:r w:rsidR="00DF4343" w:rsidRPr="00DF4343">
        <w:rPr>
          <w:rFonts w:ascii="Ebrima" w:hAnsi="Ebrima" w:cs="Arial"/>
          <w:b/>
          <w:bCs/>
          <w:color w:val="000000"/>
          <w:sz w:val="22"/>
          <w:szCs w:val="22"/>
          <w:highlight w:val="yellow"/>
        </w:rPr>
        <w:t>[•]</w:t>
      </w:r>
    </w:p>
    <w:p w14:paraId="2448B520" w14:textId="77777777" w:rsidR="006B097F" w:rsidRDefault="006B097F" w:rsidP="009C5AC0">
      <w:pPr>
        <w:spacing w:line="340" w:lineRule="exact"/>
        <w:rPr>
          <w:rFonts w:ascii="Ebrima" w:hAnsi="Ebrima" w:cs="Arial"/>
          <w:color w:val="000000"/>
          <w:sz w:val="22"/>
          <w:szCs w:val="22"/>
          <w:lang w:val="fr-FR"/>
        </w:rPr>
      </w:pPr>
    </w:p>
    <w:p w14:paraId="1459450D" w14:textId="77777777" w:rsidR="00814EB4" w:rsidRDefault="00814EB4">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3FBAAE95" w14:textId="77777777" w:rsidR="00814EB4" w:rsidRPr="00CA299C" w:rsidRDefault="00814EB4">
      <w:pPr>
        <w:spacing w:line="340" w:lineRule="exact"/>
        <w:rPr>
          <w:rFonts w:ascii="Ebrima" w:hAnsi="Ebrima" w:cs="Arial"/>
          <w:color w:val="000000"/>
          <w:sz w:val="22"/>
          <w:szCs w:val="22"/>
          <w:lang w:val="fr-FR"/>
        </w:rPr>
      </w:pPr>
    </w:p>
    <w:p w14:paraId="77C86012" w14:textId="020C2562" w:rsidR="005D1B35" w:rsidRDefault="00DF4343">
      <w:pPr>
        <w:spacing w:line="340" w:lineRule="exact"/>
        <w:jc w:val="both"/>
        <w:rPr>
          <w:rFonts w:ascii="Ebrima" w:hAnsi="Ebrima" w:cs="Arial"/>
          <w:color w:val="000000"/>
          <w:sz w:val="22"/>
          <w:szCs w:val="22"/>
        </w:rPr>
      </w:pPr>
      <w:bookmarkStart w:id="1" w:name="_DV_M2"/>
      <w:bookmarkEnd w:id="1"/>
      <w:r>
        <w:rPr>
          <w:rFonts w:ascii="Ebrima" w:hAnsi="Ebrima" w:cstheme="minorHAnsi"/>
          <w:b/>
          <w:sz w:val="22"/>
          <w:szCs w:val="22"/>
        </w:rPr>
        <w:t>WAM MULTIPROPRIEDADE PARTICIPAÇÕES</w:t>
      </w:r>
      <w:r w:rsidR="00535F21" w:rsidRPr="00535F21">
        <w:rPr>
          <w:rFonts w:ascii="Ebrima" w:hAnsi="Ebrima" w:cstheme="minorHAnsi"/>
          <w:b/>
          <w:sz w:val="22"/>
          <w:szCs w:val="22"/>
        </w:rPr>
        <w:t xml:space="preserve"> S.A.</w:t>
      </w:r>
      <w:r w:rsidR="00535F21" w:rsidRPr="00535F21">
        <w:rPr>
          <w:rFonts w:ascii="Ebrima" w:hAnsi="Ebrima" w:cstheme="minorHAnsi"/>
          <w:sz w:val="22"/>
          <w:szCs w:val="22"/>
        </w:rPr>
        <w:t xml:space="preserve">, sociedade por ações </w:t>
      </w:r>
      <w:r w:rsidR="006A2AC6">
        <w:rPr>
          <w:rFonts w:ascii="Ebrima" w:hAnsi="Ebrima" w:cstheme="minorHAnsi"/>
          <w:sz w:val="22"/>
          <w:szCs w:val="22"/>
        </w:rPr>
        <w:t xml:space="preserve">de capital fechado </w:t>
      </w:r>
      <w:r w:rsidR="00535F21" w:rsidRPr="00535F21">
        <w:rPr>
          <w:rFonts w:ascii="Ebrima" w:hAnsi="Ebrima" w:cstheme="minorHAnsi"/>
          <w:sz w:val="22"/>
          <w:szCs w:val="22"/>
        </w:rPr>
        <w:t xml:space="preserve">com sede </w:t>
      </w:r>
      <w:r w:rsidR="00C255EB">
        <w:rPr>
          <w:rFonts w:ascii="Ebrima" w:hAnsi="Ebrima" w:cstheme="minorHAnsi"/>
          <w:sz w:val="22"/>
          <w:szCs w:val="22"/>
        </w:rPr>
        <w:t>na Cidade</w:t>
      </w:r>
      <w:r w:rsidR="00535F21" w:rsidRPr="00535F21">
        <w:rPr>
          <w:rFonts w:ascii="Ebrima" w:hAnsi="Ebrima" w:cstheme="minorHAnsi"/>
          <w:sz w:val="22"/>
          <w:szCs w:val="22"/>
        </w:rPr>
        <w:t xml:space="preserve"> de </w:t>
      </w:r>
      <w:r>
        <w:rPr>
          <w:rFonts w:ascii="Ebrima" w:hAnsi="Ebrima" w:cstheme="minorHAnsi"/>
          <w:sz w:val="22"/>
          <w:szCs w:val="22"/>
        </w:rPr>
        <w:t>Goiânia</w:t>
      </w:r>
      <w:r w:rsidR="00535F21" w:rsidRPr="00535F21">
        <w:rPr>
          <w:rFonts w:ascii="Ebrima" w:hAnsi="Ebrima" w:cstheme="minorHAnsi"/>
          <w:sz w:val="22"/>
          <w:szCs w:val="22"/>
        </w:rPr>
        <w:t xml:space="preserve">, </w:t>
      </w:r>
      <w:r w:rsidR="00535F21" w:rsidRPr="00535F21">
        <w:rPr>
          <w:rFonts w:ascii="Ebrima" w:hAnsi="Ebrima"/>
          <w:sz w:val="22"/>
          <w:szCs w:val="22"/>
        </w:rPr>
        <w:t xml:space="preserve">Estado </w:t>
      </w:r>
      <w:r>
        <w:rPr>
          <w:rFonts w:ascii="Ebrima" w:hAnsi="Ebrima" w:cstheme="minorHAnsi"/>
          <w:sz w:val="22"/>
          <w:szCs w:val="22"/>
        </w:rPr>
        <w:t>de Goiás</w:t>
      </w:r>
      <w:r w:rsidR="00535F21" w:rsidRPr="00535F21">
        <w:rPr>
          <w:rFonts w:ascii="Ebrima" w:hAnsi="Ebrima"/>
          <w:sz w:val="22"/>
          <w:szCs w:val="22"/>
        </w:rPr>
        <w:t xml:space="preserve">, na </w:t>
      </w:r>
      <w:bookmarkStart w:id="2" w:name="_Hlk44296170"/>
      <w:r>
        <w:rPr>
          <w:rFonts w:ascii="Ebrima" w:hAnsi="Ebrima"/>
          <w:sz w:val="22"/>
          <w:szCs w:val="22"/>
        </w:rPr>
        <w:t>Av</w:t>
      </w:r>
      <w:r w:rsidR="006A7D92">
        <w:rPr>
          <w:rFonts w:ascii="Ebrima" w:hAnsi="Ebrima"/>
          <w:sz w:val="22"/>
          <w:szCs w:val="22"/>
        </w:rPr>
        <w:t>enida</w:t>
      </w:r>
      <w:r>
        <w:rPr>
          <w:rFonts w:ascii="Ebrima" w:hAnsi="Ebrima"/>
          <w:sz w:val="22"/>
          <w:szCs w:val="22"/>
        </w:rPr>
        <w:t xml:space="preserve"> Deputado </w:t>
      </w:r>
      <w:proofErr w:type="spellStart"/>
      <w:r>
        <w:rPr>
          <w:rFonts w:ascii="Ebrima" w:hAnsi="Ebrima"/>
          <w:sz w:val="22"/>
          <w:szCs w:val="22"/>
        </w:rPr>
        <w:t>Jamel</w:t>
      </w:r>
      <w:proofErr w:type="spellEnd"/>
      <w:r>
        <w:rPr>
          <w:rFonts w:ascii="Ebrima" w:hAnsi="Ebrima"/>
          <w:sz w:val="22"/>
          <w:szCs w:val="22"/>
        </w:rPr>
        <w:t xml:space="preserve"> Cecílio</w:t>
      </w:r>
      <w:r w:rsidR="00A152C6">
        <w:rPr>
          <w:rFonts w:ascii="Ebrima" w:hAnsi="Ebrima"/>
          <w:sz w:val="22"/>
          <w:szCs w:val="22"/>
        </w:rPr>
        <w:t xml:space="preserve">, nº </w:t>
      </w:r>
      <w:r>
        <w:rPr>
          <w:rFonts w:ascii="Ebrima" w:hAnsi="Ebrima"/>
          <w:sz w:val="22"/>
          <w:szCs w:val="22"/>
        </w:rPr>
        <w:t>2690</w:t>
      </w:r>
      <w:r w:rsidR="00A152C6">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sidR="00A152C6">
        <w:rPr>
          <w:rFonts w:ascii="Ebrima" w:hAnsi="Ebrima"/>
          <w:sz w:val="22"/>
          <w:szCs w:val="22"/>
        </w:rPr>
        <w:t xml:space="preserve">, </w:t>
      </w:r>
      <w:r w:rsidR="00C02267">
        <w:rPr>
          <w:rFonts w:ascii="Ebrima" w:hAnsi="Ebrima"/>
          <w:sz w:val="22"/>
          <w:szCs w:val="22"/>
        </w:rPr>
        <w:t xml:space="preserve">Jardim Goiás, </w:t>
      </w:r>
      <w:r w:rsidR="00A152C6">
        <w:rPr>
          <w:rFonts w:ascii="Ebrima" w:hAnsi="Ebrima"/>
          <w:sz w:val="22"/>
          <w:szCs w:val="22"/>
        </w:rPr>
        <w:t xml:space="preserve">CEP </w:t>
      </w:r>
      <w:bookmarkEnd w:id="2"/>
      <w:r>
        <w:rPr>
          <w:rFonts w:ascii="Ebrima" w:hAnsi="Ebrima"/>
          <w:sz w:val="22"/>
          <w:szCs w:val="22"/>
        </w:rPr>
        <w:t>74810-000</w:t>
      </w:r>
      <w:r w:rsidR="00535F21" w:rsidRPr="00535F21">
        <w:rPr>
          <w:rFonts w:ascii="Ebrima" w:hAnsi="Ebrima"/>
          <w:sz w:val="22"/>
          <w:szCs w:val="22"/>
        </w:rPr>
        <w:t xml:space="preserve">, inscrita no CNPJ/ME sob nº </w:t>
      </w:r>
      <w:r>
        <w:rPr>
          <w:rFonts w:ascii="Ebrima" w:hAnsi="Ebrima" w:cstheme="minorHAnsi"/>
          <w:sz w:val="22"/>
          <w:szCs w:val="22"/>
        </w:rPr>
        <w:t>34.866.883/0001-39</w:t>
      </w:r>
      <w:r w:rsidR="00535F21" w:rsidRPr="00535F21">
        <w:rPr>
          <w:rFonts w:ascii="Ebrima" w:hAnsi="Ebrima" w:cstheme="minorHAnsi"/>
          <w:sz w:val="22"/>
          <w:szCs w:val="22"/>
        </w:rPr>
        <w:t>,</w:t>
      </w:r>
      <w:r w:rsidR="00535F21" w:rsidRPr="00535F21">
        <w:rPr>
          <w:rFonts w:ascii="Ebrima" w:hAnsi="Ebrima"/>
          <w:sz w:val="22"/>
          <w:szCs w:val="22"/>
        </w:rPr>
        <w:t xml:space="preserve"> </w:t>
      </w:r>
      <w:r w:rsidR="00814EB4" w:rsidRPr="00535F21">
        <w:rPr>
          <w:rFonts w:ascii="Ebrima" w:hAnsi="Ebrima" w:cs="Arial"/>
          <w:color w:val="000000"/>
          <w:sz w:val="22"/>
          <w:szCs w:val="22"/>
        </w:rPr>
        <w:t>com seus</w:t>
      </w:r>
      <w:r w:rsidR="00814EB4"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00814EB4" w:rsidRPr="007C35F3">
        <w:rPr>
          <w:rFonts w:ascii="Ebrima" w:hAnsi="Ebrima" w:cs="Arial"/>
          <w:color w:val="000000"/>
          <w:sz w:val="22"/>
          <w:szCs w:val="22"/>
        </w:rPr>
        <w:t>(“</w:t>
      </w:r>
      <w:r w:rsidR="00535F21">
        <w:rPr>
          <w:rFonts w:ascii="Ebrima" w:hAnsi="Ebrima" w:cs="Arial"/>
          <w:color w:val="000000"/>
          <w:sz w:val="22"/>
          <w:szCs w:val="22"/>
          <w:u w:val="single"/>
        </w:rPr>
        <w:t>JUC</w:t>
      </w:r>
      <w:r>
        <w:rPr>
          <w:rFonts w:ascii="Ebrima" w:hAnsi="Ebrima" w:cs="Arial"/>
          <w:color w:val="000000"/>
          <w:sz w:val="22"/>
          <w:szCs w:val="22"/>
          <w:u w:val="single"/>
        </w:rPr>
        <w:t>EG</w:t>
      </w:r>
      <w:r w:rsidR="00814EB4" w:rsidRPr="007C35F3">
        <w:rPr>
          <w:rFonts w:ascii="Ebrima" w:hAnsi="Ebrima" w:cs="Arial"/>
          <w:color w:val="000000"/>
          <w:sz w:val="22"/>
          <w:szCs w:val="22"/>
        </w:rPr>
        <w:t xml:space="preserve">”) sob o NIRE </w:t>
      </w:r>
      <w:r w:rsidRPr="00DF4343">
        <w:rPr>
          <w:rFonts w:ascii="Ebrima" w:hAnsi="Ebrima" w:cs="Arial"/>
          <w:color w:val="000000"/>
          <w:sz w:val="22"/>
          <w:szCs w:val="22"/>
          <w:highlight w:val="yellow"/>
        </w:rPr>
        <w:t>[•]</w:t>
      </w:r>
      <w:r w:rsidR="007C35F3">
        <w:rPr>
          <w:rFonts w:ascii="Ebrima" w:hAnsi="Ebrima" w:cs="Arial"/>
          <w:color w:val="000000"/>
          <w:sz w:val="22"/>
          <w:szCs w:val="22"/>
        </w:rPr>
        <w:t>,</w:t>
      </w:r>
      <w:r w:rsidR="007C35F3" w:rsidRPr="007C35F3">
        <w:rPr>
          <w:rFonts w:ascii="Ebrima" w:hAnsi="Ebrima" w:cs="Arial"/>
          <w:color w:val="000000"/>
          <w:sz w:val="22"/>
          <w:szCs w:val="22"/>
        </w:rPr>
        <w:t xml:space="preserve"> </w:t>
      </w:r>
      <w:r w:rsidR="005D1B35" w:rsidRPr="007C35F3">
        <w:rPr>
          <w:rFonts w:ascii="Ebrima" w:hAnsi="Ebrima" w:cs="Arial"/>
          <w:color w:val="000000"/>
          <w:sz w:val="22"/>
          <w:szCs w:val="22"/>
        </w:rPr>
        <w:t>neste</w:t>
      </w:r>
      <w:r w:rsidR="005D1B35" w:rsidRPr="00CA299C">
        <w:rPr>
          <w:rFonts w:ascii="Ebrima" w:hAnsi="Ebrima" w:cs="Arial"/>
          <w:color w:val="000000"/>
          <w:sz w:val="22"/>
          <w:szCs w:val="22"/>
        </w:rPr>
        <w:t xml:space="preserve"> ato representada na forma de seu Estatuto Social </w:t>
      </w:r>
      <w:r w:rsidR="00E51E26" w:rsidRPr="00CA299C">
        <w:rPr>
          <w:rFonts w:ascii="Ebrima" w:hAnsi="Ebrima" w:cs="Arial"/>
          <w:color w:val="000000"/>
          <w:sz w:val="22"/>
          <w:szCs w:val="22"/>
        </w:rPr>
        <w:t>(</w:t>
      </w:r>
      <w:r w:rsidR="005D1B35" w:rsidRPr="00CA299C">
        <w:rPr>
          <w:rFonts w:ascii="Ebrima" w:hAnsi="Ebrima" w:cs="Arial"/>
          <w:color w:val="000000"/>
          <w:sz w:val="22"/>
          <w:szCs w:val="22"/>
        </w:rPr>
        <w:t>“</w:t>
      </w:r>
      <w:r w:rsidR="006559CA">
        <w:rPr>
          <w:rFonts w:ascii="Ebrima" w:hAnsi="Ebrima" w:cs="Arial"/>
          <w:bCs/>
          <w:color w:val="000000"/>
          <w:sz w:val="22"/>
          <w:szCs w:val="22"/>
          <w:u w:val="single"/>
        </w:rPr>
        <w:t>Devedora</w:t>
      </w:r>
      <w:r w:rsidR="005D1B35" w:rsidRPr="00CA299C">
        <w:rPr>
          <w:rFonts w:ascii="Ebrima" w:hAnsi="Ebrima" w:cs="Arial"/>
          <w:color w:val="000000"/>
          <w:sz w:val="22"/>
          <w:szCs w:val="22"/>
        </w:rPr>
        <w:t>” ou “</w:t>
      </w:r>
      <w:r w:rsidR="005D1B35" w:rsidRPr="00814EB4">
        <w:rPr>
          <w:rFonts w:ascii="Ebrima" w:hAnsi="Ebrima" w:cs="Arial"/>
          <w:bCs/>
          <w:color w:val="000000"/>
          <w:sz w:val="22"/>
          <w:szCs w:val="22"/>
          <w:u w:val="single"/>
        </w:rPr>
        <w:t>Companhia</w:t>
      </w:r>
      <w:r w:rsidR="00884557" w:rsidRPr="00CA299C">
        <w:rPr>
          <w:rFonts w:ascii="Ebrima" w:hAnsi="Ebrima" w:cs="Arial"/>
          <w:color w:val="000000"/>
          <w:sz w:val="22"/>
          <w:szCs w:val="22"/>
        </w:rPr>
        <w:t>”</w:t>
      </w:r>
      <w:r w:rsidR="00E51E26" w:rsidRPr="00CA299C">
        <w:rPr>
          <w:rFonts w:ascii="Ebrima" w:hAnsi="Ebrima" w:cs="Arial"/>
          <w:color w:val="000000"/>
          <w:sz w:val="22"/>
          <w:szCs w:val="22"/>
        </w:rPr>
        <w:t>)</w:t>
      </w:r>
      <w:r w:rsidR="0073413A" w:rsidRPr="00CA299C">
        <w:rPr>
          <w:rFonts w:ascii="Ebrima" w:hAnsi="Ebrima" w:cs="Arial"/>
          <w:color w:val="000000"/>
          <w:sz w:val="22"/>
          <w:szCs w:val="22"/>
        </w:rPr>
        <w:t>;</w:t>
      </w:r>
      <w:r w:rsidR="00051BFA">
        <w:rPr>
          <w:rFonts w:ascii="Ebrima" w:hAnsi="Ebrima" w:cs="Arial"/>
          <w:color w:val="000000"/>
          <w:sz w:val="22"/>
          <w:szCs w:val="22"/>
        </w:rPr>
        <w:t xml:space="preserve"> e</w:t>
      </w:r>
    </w:p>
    <w:p w14:paraId="5D1A797D" w14:textId="169EA0D0" w:rsidR="00814EB4" w:rsidRDefault="00814EB4">
      <w:pPr>
        <w:spacing w:line="340" w:lineRule="exact"/>
        <w:jc w:val="both"/>
        <w:rPr>
          <w:rFonts w:ascii="Ebrima" w:hAnsi="Ebrima" w:cs="Arial"/>
          <w:color w:val="000000"/>
          <w:sz w:val="22"/>
          <w:szCs w:val="22"/>
        </w:rPr>
      </w:pPr>
    </w:p>
    <w:p w14:paraId="7E9DBAAA" w14:textId="146AAA00" w:rsidR="00051BFA" w:rsidRPr="00AE1695" w:rsidRDefault="00051BFA" w:rsidP="00051BFA">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companhia securitizadora</w:t>
      </w:r>
      <w:r>
        <w:rPr>
          <w:rFonts w:ascii="Ebrima" w:hAnsi="Ebrima"/>
          <w:sz w:val="22"/>
          <w:szCs w:val="22"/>
        </w:rPr>
        <w:t xml:space="preserve"> com sede </w:t>
      </w:r>
      <w:r w:rsidR="00C255EB">
        <w:rPr>
          <w:rFonts w:ascii="Ebrima" w:hAnsi="Ebrima"/>
          <w:sz w:val="22"/>
          <w:szCs w:val="22"/>
        </w:rPr>
        <w:t>na Cidade</w:t>
      </w:r>
      <w:r>
        <w:rPr>
          <w:rFonts w:ascii="Ebrima" w:hAnsi="Ebrima"/>
          <w:sz w:val="22"/>
          <w:szCs w:val="22"/>
        </w:rPr>
        <w:t xml:space="preserve"> de São Paulo, Estado de São Paulo, na </w:t>
      </w:r>
      <w:r w:rsidRPr="002F5DA1">
        <w:rPr>
          <w:rFonts w:ascii="Ebrima" w:hAnsi="Ebrima"/>
          <w:sz w:val="22"/>
          <w:szCs w:val="22"/>
        </w:rPr>
        <w:t>Rua Fidêncio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r w:rsidRPr="00296DF4">
        <w:rPr>
          <w:rFonts w:ascii="Ebrima" w:hAnsi="Ebrima"/>
          <w:sz w:val="22"/>
          <w:szCs w:val="22"/>
          <w:u w:val="single"/>
        </w:rPr>
        <w:t>Securitizadora</w:t>
      </w:r>
      <w:r>
        <w:rPr>
          <w:rFonts w:ascii="Ebrima" w:hAnsi="Ebrima"/>
          <w:sz w:val="22"/>
          <w:szCs w:val="22"/>
        </w:rPr>
        <w:t>”</w:t>
      </w:r>
      <w:r w:rsidRPr="002F5DA1">
        <w:rPr>
          <w:rFonts w:ascii="Ebrima" w:hAnsi="Ebrima"/>
          <w:sz w:val="22"/>
          <w:szCs w:val="22"/>
        </w:rPr>
        <w:t>);</w:t>
      </w:r>
    </w:p>
    <w:p w14:paraId="1E74B703" w14:textId="77777777" w:rsidR="00051BFA" w:rsidRDefault="00051BFA">
      <w:pPr>
        <w:spacing w:line="340" w:lineRule="exact"/>
        <w:jc w:val="both"/>
        <w:rPr>
          <w:rFonts w:ascii="Ebrima" w:hAnsi="Ebrima" w:cs="Arial"/>
          <w:color w:val="000000"/>
          <w:sz w:val="22"/>
          <w:szCs w:val="22"/>
        </w:rPr>
      </w:pPr>
    </w:p>
    <w:p w14:paraId="5BB3A06D" w14:textId="77777777" w:rsidR="00814EB4" w:rsidRDefault="00814EB4">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151E64A5" w14:textId="77777777" w:rsidR="00814EB4" w:rsidRPr="007C35F3" w:rsidRDefault="00814EB4">
      <w:pPr>
        <w:spacing w:line="340" w:lineRule="exact"/>
        <w:jc w:val="both"/>
        <w:rPr>
          <w:rFonts w:ascii="Ebrima" w:hAnsi="Ebrima"/>
          <w:sz w:val="22"/>
          <w:szCs w:val="22"/>
        </w:rPr>
      </w:pPr>
    </w:p>
    <w:p w14:paraId="579118EB" w14:textId="77777777" w:rsidR="007334D0" w:rsidRDefault="00DF4343" w:rsidP="006A2AC6">
      <w:pPr>
        <w:spacing w:line="340" w:lineRule="exact"/>
        <w:jc w:val="both"/>
        <w:rPr>
          <w:rFonts w:ascii="Ebrima" w:hAnsi="Ebrima" w:cstheme="minorHAnsi"/>
          <w:bCs/>
          <w:sz w:val="22"/>
          <w:szCs w:val="22"/>
        </w:rPr>
      </w:pPr>
      <w:bookmarkStart w:id="3" w:name="_DV_M3"/>
      <w:bookmarkStart w:id="4" w:name="_DV_M4"/>
      <w:bookmarkStart w:id="5" w:name="_Hlk44287080"/>
      <w:bookmarkEnd w:id="3"/>
      <w:bookmarkEnd w:id="4"/>
      <w:r>
        <w:rPr>
          <w:rFonts w:ascii="Ebrima" w:hAnsi="Ebrima" w:cstheme="minorHAnsi"/>
          <w:b/>
          <w:sz w:val="22"/>
          <w:szCs w:val="22"/>
        </w:rPr>
        <w:t>WPX S.A. INVESTIMENTOS E PARTICIPAÇÕES</w:t>
      </w:r>
      <w:r>
        <w:rPr>
          <w:rFonts w:ascii="Ebrima" w:hAnsi="Ebrima" w:cstheme="minorHAnsi"/>
          <w:bCs/>
          <w:sz w:val="22"/>
          <w:szCs w:val="22"/>
        </w:rPr>
        <w:t xml:space="preserve">, sociedade por ações com sede na Cidade de Caldas Novas, Estado de Goiás, na Rua 15, s/nº, Quadra 60, Lote 06, Bairro Turista II, CEP 75680-001, inscrita no CNPJ/ME sob o nº </w:t>
      </w:r>
      <w:r w:rsidR="007334D0">
        <w:rPr>
          <w:rFonts w:ascii="Ebrima" w:hAnsi="Ebrima" w:cstheme="minorHAnsi"/>
          <w:bCs/>
          <w:sz w:val="22"/>
          <w:szCs w:val="22"/>
        </w:rPr>
        <w:t>15.578.456/0001-00, neste ato representada na forma de seu Estatuto Social (“</w:t>
      </w:r>
      <w:r w:rsidR="007334D0" w:rsidRPr="007334D0">
        <w:rPr>
          <w:rFonts w:ascii="Ebrima" w:hAnsi="Ebrima" w:cstheme="minorHAnsi"/>
          <w:bCs/>
          <w:sz w:val="22"/>
          <w:szCs w:val="22"/>
          <w:u w:val="single"/>
        </w:rPr>
        <w:t>WPX</w:t>
      </w:r>
      <w:r w:rsidR="007334D0">
        <w:rPr>
          <w:rFonts w:ascii="Ebrima" w:hAnsi="Ebrima" w:cstheme="minorHAnsi"/>
          <w:bCs/>
          <w:sz w:val="22"/>
          <w:szCs w:val="22"/>
        </w:rPr>
        <w:t>”);</w:t>
      </w:r>
    </w:p>
    <w:p w14:paraId="65A68EEF" w14:textId="77777777" w:rsidR="007334D0" w:rsidRDefault="007334D0" w:rsidP="006A2AC6">
      <w:pPr>
        <w:spacing w:line="340" w:lineRule="exact"/>
        <w:jc w:val="both"/>
        <w:rPr>
          <w:rFonts w:ascii="Ebrima" w:hAnsi="Ebrima" w:cstheme="minorHAnsi"/>
          <w:bCs/>
          <w:sz w:val="22"/>
          <w:szCs w:val="22"/>
        </w:rPr>
      </w:pPr>
    </w:p>
    <w:p w14:paraId="7422675D" w14:textId="73343E33" w:rsidR="007334D0" w:rsidRDefault="007334D0" w:rsidP="006A2AC6">
      <w:pPr>
        <w:spacing w:line="340" w:lineRule="exact"/>
        <w:jc w:val="both"/>
        <w:rPr>
          <w:rFonts w:ascii="Ebrima" w:hAnsi="Ebrima" w:cs="Arial"/>
          <w:color w:val="000000"/>
          <w:sz w:val="22"/>
          <w:szCs w:val="22"/>
        </w:rPr>
      </w:pPr>
      <w:r>
        <w:rPr>
          <w:rFonts w:ascii="Ebrima" w:hAnsi="Ebrima" w:cstheme="minorHAnsi"/>
          <w:b/>
          <w:sz w:val="22"/>
          <w:szCs w:val="22"/>
        </w:rPr>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006A2AC6" w:rsidRPr="0024166C">
        <w:rPr>
          <w:rFonts w:ascii="Ebrima" w:hAnsi="Ebrima"/>
          <w:sz w:val="22"/>
        </w:rPr>
        <w:t xml:space="preserve"> </w:t>
      </w:r>
      <w:r w:rsidR="006A2AC6"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6431142" w14:textId="45F9D131" w:rsidR="004A013B" w:rsidRDefault="004A013B" w:rsidP="006A2AC6">
      <w:pPr>
        <w:spacing w:line="340" w:lineRule="exact"/>
        <w:jc w:val="both"/>
        <w:rPr>
          <w:rFonts w:ascii="Ebrima" w:hAnsi="Ebrima" w:cs="Arial"/>
          <w:color w:val="000000"/>
          <w:sz w:val="22"/>
          <w:szCs w:val="22"/>
        </w:rPr>
      </w:pPr>
    </w:p>
    <w:p w14:paraId="1BDB11D4" w14:textId="51D72C11" w:rsidR="004A013B" w:rsidRDefault="00570157" w:rsidP="006A2AC6">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proofErr w:type="spellStart"/>
      <w:r w:rsidRPr="00570157">
        <w:rPr>
          <w:rFonts w:ascii="Ebrima" w:hAnsi="Ebrima" w:cstheme="minorHAnsi"/>
          <w:bCs/>
          <w:sz w:val="22"/>
          <w:szCs w:val="22"/>
          <w:u w:val="single"/>
        </w:rPr>
        <w:t>Seasons</w:t>
      </w:r>
      <w:proofErr w:type="spellEnd"/>
      <w:r>
        <w:rPr>
          <w:rFonts w:ascii="Ebrima" w:hAnsi="Ebrima" w:cstheme="minorHAnsi"/>
          <w:bCs/>
          <w:sz w:val="22"/>
          <w:szCs w:val="22"/>
        </w:rPr>
        <w:t>”);</w:t>
      </w:r>
    </w:p>
    <w:p w14:paraId="46C2780B" w14:textId="2D841F1B" w:rsidR="00570157" w:rsidRDefault="00570157" w:rsidP="006A2AC6">
      <w:pPr>
        <w:spacing w:line="340" w:lineRule="exact"/>
        <w:jc w:val="both"/>
        <w:rPr>
          <w:rFonts w:ascii="Ebrima" w:hAnsi="Ebrima" w:cstheme="minorHAnsi"/>
          <w:bCs/>
          <w:sz w:val="22"/>
          <w:szCs w:val="22"/>
        </w:rPr>
      </w:pPr>
    </w:p>
    <w:p w14:paraId="2CFA4572" w14:textId="54C918DD" w:rsidR="00570157" w:rsidRDefault="00570157" w:rsidP="00570157">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sidR="00BB5736">
        <w:rPr>
          <w:rFonts w:ascii="Ebrima" w:hAnsi="Ebrima" w:cstheme="minorHAnsi"/>
          <w:bCs/>
          <w:sz w:val="22"/>
          <w:szCs w:val="22"/>
          <w:u w:val="single"/>
        </w:rPr>
        <w:t>HMS</w:t>
      </w:r>
      <w:r>
        <w:rPr>
          <w:rFonts w:ascii="Ebrima" w:hAnsi="Ebrima" w:cstheme="minorHAnsi"/>
          <w:bCs/>
          <w:sz w:val="22"/>
          <w:szCs w:val="22"/>
        </w:rPr>
        <w:t>”);</w:t>
      </w:r>
    </w:p>
    <w:p w14:paraId="23F028EB" w14:textId="4F5E82E2" w:rsidR="00570157" w:rsidRDefault="00570157" w:rsidP="00570157">
      <w:pPr>
        <w:spacing w:line="340" w:lineRule="exact"/>
        <w:jc w:val="both"/>
        <w:rPr>
          <w:rFonts w:ascii="Ebrima" w:hAnsi="Ebrima" w:cstheme="minorHAnsi"/>
          <w:bCs/>
          <w:sz w:val="22"/>
          <w:szCs w:val="22"/>
        </w:rPr>
      </w:pPr>
    </w:p>
    <w:p w14:paraId="77CFE4D3" w14:textId="034B8078" w:rsidR="00570157" w:rsidRDefault="00570157" w:rsidP="00570157">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sociedade limitada</w:t>
      </w:r>
      <w:r w:rsidR="00C02267">
        <w:rPr>
          <w:rFonts w:ascii="Ebrima" w:hAnsi="Ebrima" w:cstheme="minorHAnsi"/>
          <w:bCs/>
          <w:sz w:val="22"/>
          <w:szCs w:val="22"/>
        </w:rPr>
        <w:t xml:space="preserve"> com sede na Cidade de Goiânia, Estado de Goiás, </w:t>
      </w:r>
      <w:r w:rsidR="00C02267" w:rsidRPr="00535F21">
        <w:rPr>
          <w:rFonts w:ascii="Ebrima" w:hAnsi="Ebrima"/>
          <w:sz w:val="22"/>
          <w:szCs w:val="22"/>
        </w:rPr>
        <w:t xml:space="preserve">na </w:t>
      </w:r>
      <w:r w:rsidR="00C02267">
        <w:rPr>
          <w:rFonts w:ascii="Ebrima" w:hAnsi="Ebrima"/>
          <w:sz w:val="22"/>
          <w:szCs w:val="22"/>
        </w:rPr>
        <w:t xml:space="preserve">Av. Deputado </w:t>
      </w:r>
      <w:proofErr w:type="spellStart"/>
      <w:r w:rsidR="00C02267">
        <w:rPr>
          <w:rFonts w:ascii="Ebrima" w:hAnsi="Ebrima"/>
          <w:sz w:val="22"/>
          <w:szCs w:val="22"/>
        </w:rPr>
        <w:t>Jamel</w:t>
      </w:r>
      <w:proofErr w:type="spellEnd"/>
      <w:r w:rsidR="00C02267">
        <w:rPr>
          <w:rFonts w:ascii="Ebrima" w:hAnsi="Ebrima"/>
          <w:sz w:val="22"/>
          <w:szCs w:val="22"/>
        </w:rPr>
        <w:t xml:space="preserve"> Cecílio, nº 2690, Sala 3001, Jardim Goiás, CEP 74810-000</w:t>
      </w:r>
      <w:r w:rsidR="00C02267" w:rsidRPr="00535F21">
        <w:rPr>
          <w:rFonts w:ascii="Ebrima" w:hAnsi="Ebrima"/>
          <w:sz w:val="22"/>
          <w:szCs w:val="22"/>
        </w:rPr>
        <w:t>,</w:t>
      </w:r>
      <w:r w:rsidR="00C02267">
        <w:rPr>
          <w:rFonts w:ascii="Ebrima" w:hAnsi="Ebrima"/>
          <w:sz w:val="22"/>
          <w:szCs w:val="22"/>
        </w:rPr>
        <w:t xml:space="preserve"> inscrita no CNPJ/ME sob o nº 17.212.734/0001-37, neste ato representada na forma de seu Estatuto Social (“</w:t>
      </w:r>
      <w:proofErr w:type="spellStart"/>
      <w:r w:rsidR="00C02267" w:rsidRPr="00C02267">
        <w:rPr>
          <w:rFonts w:ascii="Ebrima" w:hAnsi="Ebrima"/>
          <w:sz w:val="22"/>
          <w:szCs w:val="22"/>
          <w:u w:val="single"/>
        </w:rPr>
        <w:t>Lufthy</w:t>
      </w:r>
      <w:proofErr w:type="spellEnd"/>
      <w:r w:rsidR="00C02267">
        <w:rPr>
          <w:rFonts w:ascii="Ebrima" w:hAnsi="Ebrima"/>
          <w:sz w:val="22"/>
          <w:szCs w:val="22"/>
        </w:rPr>
        <w:t>”);</w:t>
      </w:r>
      <w:r w:rsidR="00BB5736">
        <w:rPr>
          <w:rFonts w:ascii="Ebrima" w:hAnsi="Ebrima"/>
          <w:sz w:val="22"/>
          <w:szCs w:val="22"/>
        </w:rPr>
        <w:t xml:space="preserve"> e</w:t>
      </w:r>
    </w:p>
    <w:p w14:paraId="620E9D01" w14:textId="65AA0CB9" w:rsidR="00BB5736" w:rsidRDefault="00BB5736" w:rsidP="00570157">
      <w:pPr>
        <w:spacing w:line="340" w:lineRule="exact"/>
        <w:jc w:val="both"/>
        <w:rPr>
          <w:rFonts w:ascii="Ebrima" w:hAnsi="Ebrima"/>
          <w:sz w:val="22"/>
          <w:szCs w:val="22"/>
        </w:rPr>
      </w:pPr>
    </w:p>
    <w:p w14:paraId="6B62DD41" w14:textId="5D1B043A" w:rsidR="000E3D0B" w:rsidRPr="00BB5736" w:rsidRDefault="00BB5736" w:rsidP="006A2AC6">
      <w:pPr>
        <w:spacing w:line="340" w:lineRule="exact"/>
        <w:jc w:val="both"/>
        <w:rPr>
          <w:rFonts w:ascii="Ebrima" w:hAnsi="Ebrima" w:cstheme="minorHAnsi"/>
          <w:b/>
          <w:sz w:val="22"/>
          <w:szCs w:val="22"/>
        </w:rPr>
      </w:pPr>
      <w:r w:rsidRPr="00BB5736">
        <w:rPr>
          <w:rFonts w:ascii="Ebrima" w:hAnsi="Ebrima" w:cstheme="minorHAnsi"/>
          <w:b/>
          <w:sz w:val="22"/>
          <w:szCs w:val="22"/>
          <w:highlight w:val="yellow"/>
        </w:rPr>
        <w:t>[INSERIR OUTROS FIADORES, SE HOUVER]</w:t>
      </w:r>
      <w:r>
        <w:rPr>
          <w:rFonts w:ascii="Ebrima" w:hAnsi="Ebrima" w:cstheme="minorHAnsi"/>
          <w:b/>
          <w:sz w:val="22"/>
          <w:szCs w:val="22"/>
        </w:rPr>
        <w:t xml:space="preserve"> </w:t>
      </w:r>
      <w:r>
        <w:rPr>
          <w:rFonts w:ascii="Ebrima" w:hAnsi="Ebrima" w:cs="Arial"/>
          <w:bCs/>
          <w:color w:val="000000"/>
          <w:sz w:val="22"/>
          <w:szCs w:val="22"/>
        </w:rPr>
        <w:t>(</w:t>
      </w:r>
      <w:r w:rsidRPr="00BB5736">
        <w:rPr>
          <w:rFonts w:ascii="Ebrima" w:hAnsi="Ebrima" w:cs="Arial"/>
          <w:bCs/>
          <w:color w:val="000000"/>
          <w:sz w:val="22"/>
          <w:szCs w:val="22"/>
        </w:rPr>
        <w:t>“</w:t>
      </w:r>
      <w:r w:rsidRPr="00BB5736">
        <w:rPr>
          <w:rFonts w:ascii="Ebrima" w:hAnsi="Ebrima" w:cs="Arial"/>
          <w:bCs/>
          <w:color w:val="000000"/>
          <w:sz w:val="22"/>
          <w:szCs w:val="22"/>
          <w:highlight w:val="yellow"/>
          <w:u w:val="single"/>
        </w:rPr>
        <w:t>[•]</w:t>
      </w:r>
      <w:r w:rsidR="006A2AC6" w:rsidRPr="00CA299C">
        <w:rPr>
          <w:rFonts w:ascii="Ebrima" w:hAnsi="Ebrima" w:cs="Arial"/>
          <w:color w:val="000000"/>
          <w:sz w:val="22"/>
          <w:szCs w:val="22"/>
        </w:rPr>
        <w:t>”</w:t>
      </w:r>
      <w:r w:rsidR="00A612C4">
        <w:rPr>
          <w:rFonts w:ascii="Ebrima" w:hAnsi="Ebrima" w:cs="Arial"/>
          <w:color w:val="000000"/>
          <w:sz w:val="22"/>
          <w:szCs w:val="22"/>
        </w:rPr>
        <w:t xml:space="preserve"> </w:t>
      </w:r>
      <w:bookmarkEnd w:id="5"/>
      <w:r w:rsidR="00A612C4">
        <w:rPr>
          <w:rFonts w:ascii="Ebrima" w:hAnsi="Ebrima" w:cs="Arial"/>
          <w:color w:val="000000"/>
          <w:sz w:val="22"/>
          <w:szCs w:val="22"/>
        </w:rPr>
        <w:t xml:space="preserve">– em conjunto com </w:t>
      </w:r>
      <w:r>
        <w:rPr>
          <w:rFonts w:ascii="Ebrima" w:hAnsi="Ebrima" w:cs="Arial"/>
          <w:color w:val="000000"/>
          <w:sz w:val="22"/>
          <w:szCs w:val="22"/>
        </w:rPr>
        <w:t xml:space="preserve">a WPX, a WP, a </w:t>
      </w:r>
      <w:proofErr w:type="spellStart"/>
      <w:r>
        <w:rPr>
          <w:rFonts w:ascii="Ebrima" w:hAnsi="Ebrima" w:cs="Arial"/>
          <w:color w:val="000000"/>
          <w:sz w:val="22"/>
          <w:szCs w:val="22"/>
        </w:rPr>
        <w:t>Seasons</w:t>
      </w:r>
      <w:proofErr w:type="spellEnd"/>
      <w:r w:rsidR="00A612C4">
        <w:rPr>
          <w:rFonts w:ascii="Ebrima" w:hAnsi="Ebrima" w:cs="Arial"/>
          <w:color w:val="000000"/>
          <w:sz w:val="22"/>
          <w:szCs w:val="22"/>
        </w:rPr>
        <w:t>,</w:t>
      </w:r>
      <w:r>
        <w:rPr>
          <w:rFonts w:ascii="Ebrima" w:hAnsi="Ebrima" w:cs="Arial"/>
          <w:color w:val="000000"/>
          <w:sz w:val="22"/>
          <w:szCs w:val="22"/>
        </w:rPr>
        <w:t xml:space="preserve"> a HMS e a </w:t>
      </w:r>
      <w:proofErr w:type="spellStart"/>
      <w:r>
        <w:rPr>
          <w:rFonts w:ascii="Ebrima" w:hAnsi="Ebrima" w:cs="Arial"/>
          <w:color w:val="000000"/>
          <w:sz w:val="22"/>
          <w:szCs w:val="22"/>
        </w:rPr>
        <w:t>Lufthy</w:t>
      </w:r>
      <w:proofErr w:type="spellEnd"/>
      <w:r>
        <w:rPr>
          <w:rFonts w:ascii="Ebrima" w:hAnsi="Ebrima" w:cs="Arial"/>
          <w:color w:val="000000"/>
          <w:sz w:val="22"/>
          <w:szCs w:val="22"/>
        </w:rPr>
        <w:t>,</w:t>
      </w:r>
      <w:r w:rsidR="00A612C4">
        <w:rPr>
          <w:rFonts w:ascii="Ebrima" w:hAnsi="Ebrima" w:cs="Arial"/>
          <w:color w:val="000000"/>
          <w:sz w:val="22"/>
          <w:szCs w:val="22"/>
        </w:rPr>
        <w:t xml:space="preserve"> os “</w:t>
      </w:r>
      <w:r w:rsidR="00A612C4" w:rsidRPr="00A612C4">
        <w:rPr>
          <w:rFonts w:ascii="Ebrima" w:hAnsi="Ebrima" w:cs="Arial"/>
          <w:color w:val="000000"/>
          <w:sz w:val="22"/>
          <w:szCs w:val="22"/>
          <w:u w:val="single"/>
        </w:rPr>
        <w:t>Garantidores</w:t>
      </w:r>
      <w:r w:rsidR="00A612C4">
        <w:rPr>
          <w:rFonts w:ascii="Ebrima" w:hAnsi="Ebrima" w:cs="Arial"/>
          <w:color w:val="000000"/>
          <w:sz w:val="22"/>
          <w:szCs w:val="22"/>
        </w:rPr>
        <w:t>”</w:t>
      </w:r>
      <w:r w:rsidR="000E3D0B">
        <w:rPr>
          <w:rFonts w:ascii="Ebrima" w:hAnsi="Ebrima" w:cs="Arial"/>
          <w:color w:val="000000"/>
          <w:sz w:val="22"/>
          <w:szCs w:val="22"/>
        </w:rPr>
        <w:t xml:space="preserve">); </w:t>
      </w:r>
      <w:del w:id="6" w:author="Ubirajara Rocha" w:date="2020-11-25T17:09:00Z">
        <w:r w:rsidR="00D41D33" w:rsidRPr="005C54E1" w:rsidDel="00592B14">
          <w:rPr>
            <w:rFonts w:ascii="Ebrima" w:hAnsi="Ebrima" w:cs="Arial"/>
            <w:color w:val="000000"/>
            <w:sz w:val="22"/>
            <w:szCs w:val="22"/>
            <w:highlight w:val="yellow"/>
          </w:rPr>
          <w:delText>[</w:delText>
        </w:r>
      </w:del>
      <w:del w:id="7" w:author="Ubirajara Rocha" w:date="2020-11-25T14:09:00Z">
        <w:r w:rsidR="00D41D33" w:rsidRPr="005C54E1" w:rsidDel="0007379E">
          <w:rPr>
            <w:rFonts w:ascii="Ebrima" w:hAnsi="Ebrima" w:cs="Arial"/>
            <w:color w:val="000000"/>
            <w:sz w:val="22"/>
            <w:szCs w:val="22"/>
            <w:highlight w:val="yellow"/>
          </w:rPr>
          <w:delText>Biscuola, favor</w:delText>
        </w:r>
        <w:r w:rsidR="00111BFC" w:rsidDel="0007379E">
          <w:rPr>
            <w:rFonts w:ascii="Ebrima" w:hAnsi="Ebrima" w:cs="Arial"/>
            <w:color w:val="000000"/>
            <w:sz w:val="22"/>
            <w:szCs w:val="22"/>
            <w:highlight w:val="yellow"/>
          </w:rPr>
          <w:delText xml:space="preserve"> confirmar se serão as únicas PJs fiadoras, e </w:delText>
        </w:r>
        <w:r w:rsidR="00D41D33" w:rsidRPr="005C54E1" w:rsidDel="0007379E">
          <w:rPr>
            <w:rFonts w:ascii="Ebrima" w:hAnsi="Ebrima" w:cs="Arial"/>
            <w:color w:val="000000"/>
            <w:sz w:val="22"/>
            <w:szCs w:val="22"/>
            <w:highlight w:val="yellow"/>
          </w:rPr>
          <w:delText xml:space="preserve">identificar as PFs </w:delText>
        </w:r>
        <w:r w:rsidR="00111BFC" w:rsidDel="0007379E">
          <w:rPr>
            <w:rFonts w:ascii="Ebrima" w:hAnsi="Ebrima" w:cs="Arial"/>
            <w:color w:val="000000"/>
            <w:sz w:val="22"/>
            <w:szCs w:val="22"/>
            <w:highlight w:val="yellow"/>
          </w:rPr>
          <w:delText xml:space="preserve">fiadoras </w:delText>
        </w:r>
        <w:r w:rsidR="00D41D33" w:rsidRPr="005C54E1" w:rsidDel="0007379E">
          <w:rPr>
            <w:rFonts w:ascii="Ebrima" w:hAnsi="Ebrima" w:cs="Arial"/>
            <w:color w:val="000000"/>
            <w:sz w:val="22"/>
            <w:szCs w:val="22"/>
            <w:highlight w:val="yellow"/>
          </w:rPr>
          <w:delText>junto ao Danilo da RCap</w:delText>
        </w:r>
      </w:del>
      <w:del w:id="8" w:author="Ubirajara Rocha" w:date="2020-11-25T17:09:00Z">
        <w:r w:rsidR="00D41D33" w:rsidRPr="005C54E1" w:rsidDel="00592B14">
          <w:rPr>
            <w:rFonts w:ascii="Ebrima" w:hAnsi="Ebrima" w:cs="Arial"/>
            <w:color w:val="000000"/>
            <w:sz w:val="22"/>
            <w:szCs w:val="22"/>
            <w:highlight w:val="yellow"/>
          </w:rPr>
          <w:delText>]</w:delText>
        </w:r>
      </w:del>
    </w:p>
    <w:p w14:paraId="0D9EF0A4" w14:textId="12D4EF93" w:rsidR="000E3D0B" w:rsidRDefault="000E3D0B" w:rsidP="006A2AC6">
      <w:pPr>
        <w:spacing w:line="340" w:lineRule="exact"/>
        <w:jc w:val="both"/>
        <w:rPr>
          <w:ins w:id="9" w:author="Ubirajara Rocha" w:date="2020-11-25T15:07:00Z"/>
          <w:rFonts w:ascii="Ebrima" w:hAnsi="Ebrima" w:cs="Calibri"/>
          <w:snapToGrid w:val="0"/>
          <w:sz w:val="22"/>
          <w:szCs w:val="22"/>
        </w:rPr>
      </w:pPr>
    </w:p>
    <w:p w14:paraId="0DF78929" w14:textId="259B928A" w:rsidR="00857BB7" w:rsidRDefault="00857BB7" w:rsidP="006A2AC6">
      <w:pPr>
        <w:spacing w:line="340" w:lineRule="exact"/>
        <w:jc w:val="both"/>
        <w:rPr>
          <w:ins w:id="10" w:author="Ubirajara Rocha" w:date="2020-11-25T15:07:00Z"/>
          <w:rFonts w:ascii="Ebrima" w:hAnsi="Ebrima" w:cs="Calibri"/>
          <w:snapToGrid w:val="0"/>
          <w:sz w:val="22"/>
          <w:szCs w:val="22"/>
        </w:rPr>
      </w:pPr>
      <w:ins w:id="11" w:author="Ubirajara Rocha" w:date="2020-11-25T15:07:00Z">
        <w:r w:rsidRPr="00857BB7">
          <w:rPr>
            <w:rFonts w:ascii="Ebrima" w:hAnsi="Ebrima" w:cs="Calibri"/>
            <w:snapToGrid w:val="0"/>
            <w:sz w:val="22"/>
            <w:szCs w:val="22"/>
          </w:rPr>
          <w:t xml:space="preserve">Waldo </w:t>
        </w:r>
        <w:proofErr w:type="spellStart"/>
        <w:r w:rsidRPr="00857BB7">
          <w:rPr>
            <w:rFonts w:ascii="Ebrima" w:hAnsi="Ebrima" w:cs="Calibri"/>
            <w:snapToGrid w:val="0"/>
            <w:sz w:val="22"/>
            <w:szCs w:val="22"/>
          </w:rPr>
          <w:t>Palmer</w:t>
        </w:r>
      </w:ins>
      <w:ins w:id="12" w:author="Ubirajara Rocha" w:date="2020-11-25T17:09:00Z">
        <w:r w:rsidR="00592B14">
          <w:rPr>
            <w:rFonts w:ascii="Ebrima" w:hAnsi="Ebrima" w:cs="Calibri"/>
            <w:snapToGrid w:val="0"/>
            <w:sz w:val="22"/>
            <w:szCs w:val="22"/>
          </w:rPr>
          <w:t>s</w:t>
        </w:r>
      </w:ins>
      <w:ins w:id="13" w:author="Ubirajara Rocha" w:date="2020-11-25T15:07:00Z">
        <w:r w:rsidRPr="00857BB7">
          <w:rPr>
            <w:rFonts w:ascii="Ebrima" w:hAnsi="Ebrima" w:cs="Calibri"/>
            <w:snapToGrid w:val="0"/>
            <w:sz w:val="22"/>
            <w:szCs w:val="22"/>
          </w:rPr>
          <w:t>ton</w:t>
        </w:r>
        <w:proofErr w:type="spellEnd"/>
        <w:r w:rsidRPr="00857BB7">
          <w:rPr>
            <w:rFonts w:ascii="Ebrima" w:hAnsi="Ebrima" w:cs="Calibri"/>
            <w:snapToGrid w:val="0"/>
            <w:sz w:val="22"/>
            <w:szCs w:val="22"/>
          </w:rPr>
          <w:t xml:space="preserve"> Xavier</w:t>
        </w:r>
      </w:ins>
    </w:p>
    <w:p w14:paraId="50947BE3" w14:textId="1248DEA8" w:rsidR="00857BB7" w:rsidRDefault="00857BB7" w:rsidP="006A2AC6">
      <w:pPr>
        <w:spacing w:line="340" w:lineRule="exact"/>
        <w:jc w:val="both"/>
        <w:rPr>
          <w:ins w:id="14" w:author="Ubirajara Rocha" w:date="2020-11-25T15:07:00Z"/>
          <w:rFonts w:ascii="Ebrima" w:hAnsi="Ebrima" w:cs="Calibri"/>
          <w:snapToGrid w:val="0"/>
          <w:sz w:val="22"/>
          <w:szCs w:val="22"/>
        </w:rPr>
      </w:pPr>
      <w:ins w:id="15" w:author="Ubirajara Rocha" w:date="2020-11-25T15:07:00Z">
        <w:r w:rsidRPr="00857BB7">
          <w:rPr>
            <w:rFonts w:ascii="Ebrima" w:hAnsi="Ebrima" w:cs="Calibri"/>
            <w:snapToGrid w:val="0"/>
            <w:sz w:val="22"/>
            <w:szCs w:val="22"/>
          </w:rPr>
          <w:t xml:space="preserve">Alexandre Rezende </w:t>
        </w:r>
        <w:proofErr w:type="spellStart"/>
        <w:r w:rsidRPr="00857BB7">
          <w:rPr>
            <w:rFonts w:ascii="Ebrima" w:hAnsi="Ebrima" w:cs="Calibri"/>
            <w:snapToGrid w:val="0"/>
            <w:sz w:val="22"/>
            <w:szCs w:val="22"/>
          </w:rPr>
          <w:t>Palmerston</w:t>
        </w:r>
        <w:proofErr w:type="spellEnd"/>
        <w:r w:rsidRPr="00857BB7">
          <w:rPr>
            <w:rFonts w:ascii="Ebrima" w:hAnsi="Ebrima" w:cs="Calibri"/>
            <w:snapToGrid w:val="0"/>
            <w:sz w:val="22"/>
            <w:szCs w:val="22"/>
          </w:rPr>
          <w:t xml:space="preserve"> Xavier</w:t>
        </w:r>
      </w:ins>
    </w:p>
    <w:p w14:paraId="109284B6" w14:textId="5CB9E4F8" w:rsidR="00857BB7" w:rsidRDefault="00857BB7" w:rsidP="006A2AC6">
      <w:pPr>
        <w:spacing w:line="340" w:lineRule="exact"/>
        <w:jc w:val="both"/>
        <w:rPr>
          <w:ins w:id="16" w:author="Ubirajara Rocha" w:date="2020-11-25T15:09:00Z"/>
          <w:rFonts w:ascii="Ebrima" w:hAnsi="Ebrima" w:cs="Calibri"/>
          <w:snapToGrid w:val="0"/>
          <w:sz w:val="22"/>
          <w:szCs w:val="22"/>
        </w:rPr>
      </w:pPr>
      <w:ins w:id="17" w:author="Ubirajara Rocha" w:date="2020-11-25T15:07:00Z">
        <w:r w:rsidRPr="00857BB7">
          <w:rPr>
            <w:rFonts w:ascii="Ebrima" w:hAnsi="Ebrima" w:cs="Calibri"/>
            <w:snapToGrid w:val="0"/>
            <w:sz w:val="22"/>
            <w:szCs w:val="22"/>
          </w:rPr>
          <w:t xml:space="preserve">Frederico Rezende </w:t>
        </w:r>
        <w:proofErr w:type="spellStart"/>
        <w:r w:rsidRPr="00857BB7">
          <w:rPr>
            <w:rFonts w:ascii="Ebrima" w:hAnsi="Ebrima" w:cs="Calibri"/>
            <w:snapToGrid w:val="0"/>
            <w:sz w:val="22"/>
            <w:szCs w:val="22"/>
          </w:rPr>
          <w:t>Palmerston</w:t>
        </w:r>
        <w:proofErr w:type="spellEnd"/>
        <w:r w:rsidRPr="00857BB7">
          <w:rPr>
            <w:rFonts w:ascii="Ebrima" w:hAnsi="Ebrima" w:cs="Calibri"/>
            <w:snapToGrid w:val="0"/>
            <w:sz w:val="22"/>
            <w:szCs w:val="22"/>
          </w:rPr>
          <w:t xml:space="preserve"> Xavier</w:t>
        </w:r>
      </w:ins>
    </w:p>
    <w:p w14:paraId="6291F022" w14:textId="265833F4" w:rsidR="00857BB7" w:rsidRDefault="00857BB7" w:rsidP="006A2AC6">
      <w:pPr>
        <w:spacing w:line="340" w:lineRule="exact"/>
        <w:jc w:val="both"/>
        <w:rPr>
          <w:ins w:id="18" w:author="Ubirajara Rocha" w:date="2020-11-25T15:09:00Z"/>
          <w:rFonts w:ascii="Ebrima" w:hAnsi="Ebrima" w:cs="Calibri"/>
          <w:snapToGrid w:val="0"/>
          <w:sz w:val="22"/>
          <w:szCs w:val="22"/>
        </w:rPr>
      </w:pPr>
      <w:proofErr w:type="spellStart"/>
      <w:ins w:id="19" w:author="Ubirajara Rocha" w:date="2020-11-25T15:09:00Z">
        <w:r w:rsidRPr="00857BB7">
          <w:rPr>
            <w:rFonts w:ascii="Ebrima" w:hAnsi="Ebrima" w:cs="Calibri"/>
            <w:snapToGrid w:val="0"/>
            <w:sz w:val="22"/>
            <w:szCs w:val="22"/>
          </w:rPr>
          <w:t>Vinícios</w:t>
        </w:r>
        <w:proofErr w:type="spellEnd"/>
        <w:r w:rsidRPr="00857BB7">
          <w:rPr>
            <w:rFonts w:ascii="Ebrima" w:hAnsi="Ebrima" w:cs="Calibri"/>
            <w:snapToGrid w:val="0"/>
            <w:sz w:val="22"/>
            <w:szCs w:val="22"/>
          </w:rPr>
          <w:t xml:space="preserve"> Marcos Pereira</w:t>
        </w:r>
      </w:ins>
    </w:p>
    <w:p w14:paraId="744DFC00" w14:textId="54232FF6" w:rsidR="00857BB7" w:rsidRDefault="00857BB7" w:rsidP="006A2AC6">
      <w:pPr>
        <w:spacing w:line="340" w:lineRule="exact"/>
        <w:jc w:val="both"/>
        <w:rPr>
          <w:ins w:id="20" w:author="Ubirajara Rocha" w:date="2020-11-25T15:07:00Z"/>
          <w:rFonts w:ascii="Ebrima" w:hAnsi="Ebrima" w:cs="Calibri"/>
          <w:snapToGrid w:val="0"/>
          <w:sz w:val="22"/>
          <w:szCs w:val="22"/>
        </w:rPr>
      </w:pPr>
      <w:ins w:id="21" w:author="Ubirajara Rocha" w:date="2020-11-25T15:09:00Z">
        <w:r w:rsidRPr="00857BB7">
          <w:rPr>
            <w:rFonts w:ascii="Ebrima" w:hAnsi="Ebrima" w:cs="Calibri"/>
            <w:snapToGrid w:val="0"/>
            <w:sz w:val="22"/>
            <w:szCs w:val="22"/>
          </w:rPr>
          <w:t>Marcos Freitas Pereira</w:t>
        </w:r>
      </w:ins>
    </w:p>
    <w:p w14:paraId="7A89EA1B" w14:textId="77777777" w:rsidR="00592B14" w:rsidRDefault="00592B14" w:rsidP="006A2AC6">
      <w:pPr>
        <w:spacing w:line="340" w:lineRule="exact"/>
        <w:jc w:val="both"/>
        <w:rPr>
          <w:rFonts w:ascii="Ebrima" w:hAnsi="Ebrima" w:cs="Calibri"/>
          <w:snapToGrid w:val="0"/>
          <w:sz w:val="22"/>
          <w:szCs w:val="22"/>
        </w:rPr>
      </w:pPr>
    </w:p>
    <w:p w14:paraId="09EC0CAF" w14:textId="02B262CD" w:rsidR="006A2AC6" w:rsidRDefault="00757AFD" w:rsidP="006A2AC6">
      <w:pPr>
        <w:spacing w:line="340" w:lineRule="exact"/>
        <w:jc w:val="both"/>
        <w:rPr>
          <w:rFonts w:ascii="Ebrima" w:hAnsi="Ebrima"/>
          <w:sz w:val="22"/>
          <w:szCs w:val="22"/>
        </w:rPr>
      </w:pPr>
      <w:r>
        <w:rPr>
          <w:rFonts w:ascii="Ebrima" w:hAnsi="Ebrima" w:cs="Arial"/>
          <w:color w:val="000000"/>
          <w:sz w:val="22"/>
          <w:szCs w:val="22"/>
        </w:rPr>
        <w:t>e</w:t>
      </w:r>
      <w:r w:rsidR="00E52821">
        <w:rPr>
          <w:rFonts w:ascii="Ebrima" w:hAnsi="Ebrima" w:cs="Arial"/>
          <w:color w:val="000000"/>
          <w:sz w:val="22"/>
          <w:szCs w:val="22"/>
        </w:rPr>
        <w:t>m conjunto</w:t>
      </w:r>
      <w:r w:rsidR="000E3D0B">
        <w:rPr>
          <w:rFonts w:ascii="Ebrima" w:hAnsi="Ebrima" w:cs="Arial"/>
          <w:color w:val="000000"/>
          <w:sz w:val="22"/>
          <w:szCs w:val="22"/>
        </w:rPr>
        <w:t>,</w:t>
      </w:r>
      <w:r w:rsidR="00E52821">
        <w:rPr>
          <w:rFonts w:ascii="Ebrima" w:hAnsi="Ebrima" w:cs="Arial"/>
          <w:color w:val="000000"/>
          <w:sz w:val="22"/>
          <w:szCs w:val="22"/>
        </w:rPr>
        <w:t xml:space="preserve"> </w:t>
      </w:r>
      <w:r w:rsidR="006559CA">
        <w:rPr>
          <w:rFonts w:ascii="Ebrima" w:hAnsi="Ebrima" w:cs="Arial"/>
          <w:color w:val="000000"/>
          <w:sz w:val="22"/>
          <w:szCs w:val="22"/>
        </w:rPr>
        <w:t>Devedora</w:t>
      </w:r>
      <w:r w:rsidR="000E3D0B">
        <w:rPr>
          <w:rFonts w:ascii="Ebrima" w:hAnsi="Ebrima" w:cs="Arial"/>
          <w:color w:val="000000"/>
          <w:sz w:val="22"/>
          <w:szCs w:val="22"/>
        </w:rPr>
        <w:t>,</w:t>
      </w:r>
      <w:r w:rsidR="00E52821">
        <w:rPr>
          <w:rFonts w:ascii="Ebrima" w:hAnsi="Ebrima" w:cs="Arial"/>
          <w:color w:val="000000"/>
          <w:sz w:val="22"/>
          <w:szCs w:val="22"/>
        </w:rPr>
        <w:t xml:space="preserve"> Debenturista</w:t>
      </w:r>
      <w:r w:rsidR="00BB5736">
        <w:rPr>
          <w:rFonts w:ascii="Ebrima" w:hAnsi="Ebrima" w:cs="Arial"/>
          <w:color w:val="000000"/>
          <w:sz w:val="22"/>
          <w:szCs w:val="22"/>
        </w:rPr>
        <w:t xml:space="preserve"> e</w:t>
      </w:r>
      <w:r w:rsidR="000E3D0B">
        <w:rPr>
          <w:rFonts w:ascii="Ebrima" w:hAnsi="Ebrima" w:cs="Arial"/>
          <w:color w:val="000000"/>
          <w:sz w:val="22"/>
          <w:szCs w:val="22"/>
        </w:rPr>
        <w:t xml:space="preserve"> Garantidores serão doravante denominados </w:t>
      </w:r>
      <w:r w:rsidR="00E52821">
        <w:rPr>
          <w:rFonts w:ascii="Ebrima" w:hAnsi="Ebrima" w:cs="Arial"/>
          <w:color w:val="000000"/>
          <w:sz w:val="22"/>
          <w:szCs w:val="22"/>
        </w:rPr>
        <w:t>“</w:t>
      </w:r>
      <w:r w:rsidR="00E52821" w:rsidRPr="00E52821">
        <w:rPr>
          <w:rFonts w:ascii="Ebrima" w:hAnsi="Ebrima" w:cs="Arial"/>
          <w:color w:val="000000"/>
          <w:sz w:val="22"/>
          <w:szCs w:val="22"/>
          <w:u w:val="single"/>
        </w:rPr>
        <w:t>Partes</w:t>
      </w:r>
      <w:r w:rsidR="00E52821">
        <w:rPr>
          <w:rFonts w:ascii="Ebrima" w:hAnsi="Ebrima" w:cs="Arial"/>
          <w:color w:val="000000"/>
          <w:sz w:val="22"/>
          <w:szCs w:val="22"/>
        </w:rPr>
        <w:t>”</w:t>
      </w:r>
      <w:r w:rsidR="000E3D0B">
        <w:rPr>
          <w:rFonts w:ascii="Ebrima" w:hAnsi="Ebrima" w:cs="Arial"/>
          <w:color w:val="000000"/>
          <w:sz w:val="22"/>
          <w:szCs w:val="22"/>
        </w:rPr>
        <w:t xml:space="preserve"> e, individual e indistintamente, </w:t>
      </w:r>
      <w:r>
        <w:rPr>
          <w:rFonts w:ascii="Ebrima" w:hAnsi="Ebrima" w:cs="Arial"/>
          <w:color w:val="000000"/>
          <w:sz w:val="22"/>
          <w:szCs w:val="22"/>
        </w:rPr>
        <w:t xml:space="preserve">cada qual uma </w:t>
      </w:r>
      <w:r w:rsidR="000E3D0B">
        <w:rPr>
          <w:rFonts w:ascii="Ebrima" w:hAnsi="Ebrima" w:cs="Arial"/>
          <w:color w:val="000000"/>
          <w:sz w:val="22"/>
          <w:szCs w:val="22"/>
        </w:rPr>
        <w:t>“</w:t>
      </w:r>
      <w:r w:rsidR="000E3D0B" w:rsidRPr="0024166C">
        <w:rPr>
          <w:rFonts w:ascii="Ebrima" w:hAnsi="Ebrima" w:cs="Arial"/>
          <w:color w:val="000000"/>
          <w:sz w:val="22"/>
          <w:szCs w:val="22"/>
          <w:u w:val="single"/>
        </w:rPr>
        <w:t>Parte</w:t>
      </w:r>
      <w:r w:rsidR="000E3D0B">
        <w:rPr>
          <w:rFonts w:ascii="Ebrima" w:hAnsi="Ebrima" w:cs="Arial"/>
          <w:color w:val="000000"/>
          <w:sz w:val="22"/>
          <w:szCs w:val="22"/>
        </w:rPr>
        <w:t>”</w:t>
      </w:r>
      <w:r>
        <w:rPr>
          <w:rFonts w:ascii="Ebrima" w:hAnsi="Ebrima" w:cs="Arial"/>
          <w:color w:val="000000"/>
          <w:sz w:val="22"/>
          <w:szCs w:val="22"/>
        </w:rPr>
        <w:t>;</w:t>
      </w:r>
    </w:p>
    <w:p w14:paraId="5BC45835" w14:textId="77777777" w:rsidR="006A2AC6" w:rsidRDefault="006A2AC6">
      <w:pPr>
        <w:spacing w:line="340" w:lineRule="exact"/>
        <w:rPr>
          <w:rFonts w:ascii="Ebrima" w:hAnsi="Ebrima" w:cs="Arial"/>
          <w:color w:val="000000"/>
          <w:sz w:val="22"/>
          <w:szCs w:val="22"/>
        </w:rPr>
      </w:pPr>
    </w:p>
    <w:p w14:paraId="12446AD6" w14:textId="77777777" w:rsidR="0035545C" w:rsidRPr="0035545C" w:rsidRDefault="0035545C">
      <w:pPr>
        <w:spacing w:line="340" w:lineRule="exact"/>
        <w:rPr>
          <w:rFonts w:ascii="Ebrima" w:hAnsi="Ebrima" w:cs="Arial"/>
          <w:b/>
          <w:bCs/>
          <w:color w:val="000000"/>
          <w:sz w:val="22"/>
          <w:szCs w:val="22"/>
        </w:rPr>
      </w:pPr>
      <w:r w:rsidRPr="0035545C">
        <w:rPr>
          <w:rFonts w:ascii="Ebrima" w:hAnsi="Ebrima" w:cs="Arial"/>
          <w:b/>
          <w:bCs/>
          <w:color w:val="000000"/>
          <w:sz w:val="22"/>
          <w:szCs w:val="22"/>
        </w:rPr>
        <w:t>CONSIDERANDO QUE:</w:t>
      </w:r>
    </w:p>
    <w:p w14:paraId="65C342B8" w14:textId="77777777" w:rsidR="0035545C" w:rsidRDefault="0035545C">
      <w:pPr>
        <w:spacing w:line="340" w:lineRule="exact"/>
        <w:rPr>
          <w:rFonts w:ascii="Ebrima" w:hAnsi="Ebrima" w:cs="Arial"/>
          <w:color w:val="000000"/>
          <w:sz w:val="22"/>
          <w:szCs w:val="22"/>
        </w:rPr>
      </w:pPr>
    </w:p>
    <w:p w14:paraId="0EE388C7" w14:textId="2A2AC7B1" w:rsidR="0035545C" w:rsidRDefault="0035545C">
      <w:pPr>
        <w:spacing w:line="340" w:lineRule="exact"/>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bookmarkStart w:id="22" w:name="_Hlk21485571"/>
      <w:r>
        <w:rPr>
          <w:rFonts w:ascii="Ebrima" w:hAnsi="Ebrima" w:cs="Arial"/>
          <w:color w:val="000000"/>
          <w:sz w:val="22"/>
          <w:szCs w:val="22"/>
        </w:rPr>
        <w:t xml:space="preserve">a Companhia </w:t>
      </w:r>
      <w:bookmarkStart w:id="23" w:name="_Hlk25613037"/>
      <w:bookmarkStart w:id="24" w:name="_Hlk20893015"/>
      <w:r w:rsidR="00D1660C">
        <w:rPr>
          <w:rFonts w:ascii="Ebrima" w:hAnsi="Ebrima" w:cs="Arial"/>
          <w:color w:val="000000"/>
          <w:sz w:val="22"/>
          <w:szCs w:val="22"/>
        </w:rPr>
        <w:t xml:space="preserve">detém o controle societário das sociedades proprietárias dos imóveis e desenvolvedoras dos empreendimentos imobiliários indicados no </w:t>
      </w:r>
      <w:r w:rsidR="00D1660C" w:rsidRPr="00E52821">
        <w:rPr>
          <w:rFonts w:ascii="Ebrima" w:hAnsi="Ebrima" w:cs="Arial"/>
          <w:color w:val="000000"/>
          <w:sz w:val="22"/>
          <w:szCs w:val="22"/>
          <w:u w:val="single"/>
        </w:rPr>
        <w:t>Anexo I</w:t>
      </w:r>
      <w:r w:rsidR="00413BD6">
        <w:rPr>
          <w:rFonts w:ascii="Ebrima" w:hAnsi="Ebrima" w:cs="Arial"/>
          <w:color w:val="000000"/>
          <w:sz w:val="22"/>
          <w:szCs w:val="22"/>
        </w:rPr>
        <w:t xml:space="preserve"> (“</w:t>
      </w:r>
      <w:r w:rsidR="00413BD6" w:rsidRPr="00413BD6">
        <w:rPr>
          <w:rFonts w:ascii="Ebrima" w:hAnsi="Ebrima" w:cs="Arial"/>
          <w:color w:val="000000"/>
          <w:sz w:val="22"/>
          <w:szCs w:val="22"/>
          <w:u w:val="single"/>
        </w:rPr>
        <w:t>Empreendiment</w:t>
      </w:r>
      <w:r w:rsidR="00D1660C">
        <w:rPr>
          <w:rFonts w:ascii="Ebrima" w:hAnsi="Ebrima" w:cs="Arial"/>
          <w:color w:val="000000"/>
          <w:sz w:val="22"/>
          <w:szCs w:val="22"/>
          <w:u w:val="single"/>
        </w:rPr>
        <w:t>os Alvo</w:t>
      </w:r>
      <w:r w:rsidR="00413BD6">
        <w:rPr>
          <w:rFonts w:ascii="Ebrima" w:hAnsi="Ebrima" w:cs="Arial"/>
          <w:color w:val="000000"/>
          <w:sz w:val="22"/>
          <w:szCs w:val="22"/>
        </w:rPr>
        <w:t>”</w:t>
      </w:r>
      <w:bookmarkEnd w:id="23"/>
      <w:r w:rsidR="00413BD6">
        <w:rPr>
          <w:rFonts w:ascii="Ebrima" w:hAnsi="Ebrima" w:cs="Arial"/>
          <w:color w:val="000000"/>
          <w:sz w:val="22"/>
          <w:szCs w:val="22"/>
        </w:rPr>
        <w:t>)</w:t>
      </w:r>
      <w:bookmarkEnd w:id="22"/>
      <w:bookmarkEnd w:id="24"/>
      <w:r w:rsidR="00413BD6">
        <w:rPr>
          <w:rFonts w:ascii="Ebrima" w:hAnsi="Ebrima" w:cs="Arial"/>
          <w:color w:val="000000"/>
          <w:sz w:val="22"/>
          <w:szCs w:val="22"/>
        </w:rPr>
        <w:t>;</w:t>
      </w:r>
    </w:p>
    <w:p w14:paraId="54EF23F7" w14:textId="77777777" w:rsidR="0077379E" w:rsidRDefault="0077379E">
      <w:pPr>
        <w:spacing w:line="340" w:lineRule="exact"/>
        <w:jc w:val="both"/>
        <w:rPr>
          <w:rFonts w:ascii="Ebrima" w:hAnsi="Ebrima" w:cs="Arial"/>
          <w:color w:val="000000"/>
          <w:sz w:val="22"/>
          <w:szCs w:val="22"/>
        </w:rPr>
      </w:pPr>
      <w:bookmarkStart w:id="25" w:name="_Hlk20893209"/>
    </w:p>
    <w:p w14:paraId="238A558A" w14:textId="734E27F1" w:rsidR="00440627" w:rsidRDefault="00D1660C">
      <w:pPr>
        <w:spacing w:line="340" w:lineRule="exact"/>
        <w:jc w:val="both"/>
        <w:rPr>
          <w:rFonts w:ascii="Ebrima" w:hAnsi="Ebrima" w:cs="Arial"/>
          <w:color w:val="000000"/>
          <w:sz w:val="22"/>
          <w:szCs w:val="22"/>
        </w:rPr>
      </w:pPr>
      <w:r>
        <w:rPr>
          <w:rFonts w:ascii="Ebrima" w:hAnsi="Ebrima" w:cs="Arial"/>
          <w:color w:val="000000"/>
          <w:sz w:val="22"/>
          <w:szCs w:val="22"/>
        </w:rPr>
        <w:t>b</w:t>
      </w:r>
      <w:r w:rsidR="0077379E">
        <w:rPr>
          <w:rFonts w:ascii="Ebrima" w:hAnsi="Ebrima" w:cs="Arial"/>
          <w:color w:val="000000"/>
          <w:sz w:val="22"/>
          <w:szCs w:val="22"/>
        </w:rPr>
        <w:t>)</w:t>
      </w:r>
      <w:r w:rsidR="0077379E">
        <w:rPr>
          <w:rFonts w:ascii="Ebrima" w:hAnsi="Ebrima" w:cs="Arial"/>
          <w:color w:val="000000"/>
          <w:sz w:val="22"/>
          <w:szCs w:val="22"/>
        </w:rPr>
        <w:tab/>
      </w:r>
      <w:r w:rsidR="00413BD6">
        <w:rPr>
          <w:rFonts w:ascii="Ebrima" w:hAnsi="Ebrima" w:cs="Arial"/>
          <w:color w:val="000000"/>
          <w:sz w:val="22"/>
          <w:szCs w:val="22"/>
        </w:rPr>
        <w:t xml:space="preserve">a Companhia deseja captar recursos </w:t>
      </w:r>
      <w:r w:rsidR="00BD2800">
        <w:rPr>
          <w:rFonts w:ascii="Ebrima" w:hAnsi="Ebrima" w:cs="Arial"/>
          <w:color w:val="000000"/>
          <w:sz w:val="22"/>
          <w:szCs w:val="22"/>
        </w:rPr>
        <w:t xml:space="preserve">para </w:t>
      </w:r>
      <w:r w:rsidR="001650A1">
        <w:rPr>
          <w:rFonts w:ascii="Ebrima" w:hAnsi="Ebrima" w:cs="Arial"/>
          <w:color w:val="000000"/>
          <w:sz w:val="22"/>
          <w:szCs w:val="22"/>
        </w:rPr>
        <w:t>fazer frente</w:t>
      </w:r>
      <w:r w:rsidR="00BD2800">
        <w:rPr>
          <w:rFonts w:ascii="Ebrima" w:hAnsi="Ebrima" w:cs="Arial"/>
          <w:color w:val="000000"/>
          <w:sz w:val="22"/>
          <w:szCs w:val="22"/>
        </w:rPr>
        <w:t xml:space="preserve"> </w:t>
      </w:r>
      <w:r w:rsidR="001650A1">
        <w:rPr>
          <w:rFonts w:ascii="Ebrima" w:hAnsi="Ebrima" w:cs="Arial"/>
          <w:color w:val="000000"/>
          <w:sz w:val="22"/>
          <w:szCs w:val="22"/>
        </w:rPr>
        <w:t>a</w:t>
      </w:r>
      <w:r w:rsidR="00BD2800">
        <w:rPr>
          <w:rFonts w:ascii="Ebrima" w:hAnsi="Ebrima" w:cs="Arial"/>
          <w:color w:val="000000"/>
          <w:sz w:val="22"/>
          <w:szCs w:val="22"/>
        </w:rPr>
        <w:t xml:space="preserve"> despesas </w:t>
      </w:r>
      <w:del w:id="26" w:author="Ubirajara Rocha" w:date="2020-11-26T09:48:00Z">
        <w:r w:rsidR="004A25D1" w:rsidRPr="0007379E" w:rsidDel="003D1A16">
          <w:rPr>
            <w:rFonts w:ascii="Ebrima" w:hAnsi="Ebrima" w:cs="Arial"/>
            <w:color w:val="000000"/>
            <w:sz w:val="22"/>
            <w:szCs w:val="22"/>
            <w:highlight w:val="yellow"/>
          </w:rPr>
          <w:delText>[</w:delText>
        </w:r>
        <w:r w:rsidR="00BD2800" w:rsidRPr="0007379E" w:rsidDel="003D1A16">
          <w:rPr>
            <w:rFonts w:ascii="Ebrima" w:hAnsi="Ebrima" w:cs="Arial"/>
            <w:color w:val="000000"/>
            <w:sz w:val="22"/>
            <w:szCs w:val="22"/>
            <w:highlight w:val="yellow"/>
          </w:rPr>
          <w:delText xml:space="preserve">havidas </w:delText>
        </w:r>
        <w:r w:rsidRPr="0007379E" w:rsidDel="003D1A16">
          <w:rPr>
            <w:rFonts w:ascii="Ebrima" w:hAnsi="Ebrima" w:cs="Arial"/>
            <w:color w:val="000000"/>
            <w:sz w:val="22"/>
            <w:szCs w:val="22"/>
            <w:highlight w:val="yellow"/>
          </w:rPr>
          <w:delText xml:space="preserve">e </w:delText>
        </w:r>
        <w:r w:rsidR="004A25D1" w:rsidRPr="0007379E" w:rsidDel="003D1A16">
          <w:rPr>
            <w:rFonts w:ascii="Ebrima" w:hAnsi="Ebrima" w:cs="Arial"/>
            <w:color w:val="000000"/>
            <w:sz w:val="22"/>
            <w:szCs w:val="22"/>
            <w:highlight w:val="yellow"/>
          </w:rPr>
          <w:delText>]</w:delText>
        </w:r>
      </w:del>
      <w:r>
        <w:rPr>
          <w:rFonts w:ascii="Ebrima" w:hAnsi="Ebrima" w:cs="Arial"/>
          <w:color w:val="000000"/>
          <w:sz w:val="22"/>
          <w:szCs w:val="22"/>
        </w:rPr>
        <w:t xml:space="preserve">a incorrer </w:t>
      </w:r>
      <w:r w:rsidR="00BD2800">
        <w:rPr>
          <w:rFonts w:ascii="Ebrima" w:hAnsi="Ebrima" w:cs="Arial"/>
          <w:color w:val="000000"/>
          <w:sz w:val="22"/>
          <w:szCs w:val="22"/>
        </w:rPr>
        <w:t>para o desenvolvimento do</w:t>
      </w:r>
      <w:r>
        <w:rPr>
          <w:rFonts w:ascii="Ebrima" w:hAnsi="Ebrima" w:cs="Arial"/>
          <w:color w:val="000000"/>
          <w:sz w:val="22"/>
          <w:szCs w:val="22"/>
        </w:rPr>
        <w:t>s</w:t>
      </w:r>
      <w:r w:rsidR="00BD2800">
        <w:rPr>
          <w:rFonts w:ascii="Ebrima" w:hAnsi="Ebrima" w:cs="Arial"/>
          <w:color w:val="000000"/>
          <w:sz w:val="22"/>
          <w:szCs w:val="22"/>
        </w:rPr>
        <w:t xml:space="preserve"> Empreendimento</w:t>
      </w:r>
      <w:r>
        <w:rPr>
          <w:rFonts w:ascii="Ebrima" w:hAnsi="Ebrima" w:cs="Arial"/>
          <w:color w:val="000000"/>
          <w:sz w:val="22"/>
          <w:szCs w:val="22"/>
        </w:rPr>
        <w:t>s</w:t>
      </w:r>
      <w:r w:rsidR="00BD2800">
        <w:rPr>
          <w:rFonts w:ascii="Ebrima" w:hAnsi="Ebrima" w:cs="Arial"/>
          <w:color w:val="000000"/>
          <w:sz w:val="22"/>
          <w:szCs w:val="22"/>
        </w:rPr>
        <w:t xml:space="preserve"> </w:t>
      </w:r>
      <w:r>
        <w:rPr>
          <w:rFonts w:ascii="Ebrima" w:hAnsi="Ebrima" w:cs="Arial"/>
          <w:color w:val="000000"/>
          <w:sz w:val="22"/>
          <w:szCs w:val="22"/>
        </w:rPr>
        <w:t>Alvo</w:t>
      </w:r>
      <w:r w:rsidR="00BD2800">
        <w:rPr>
          <w:rFonts w:ascii="Ebrima" w:hAnsi="Ebrima" w:cs="Arial"/>
          <w:color w:val="000000"/>
          <w:sz w:val="22"/>
          <w:szCs w:val="22"/>
        </w:rPr>
        <w:t xml:space="preserve"> e, para tanto, acordou com a Securitizadora a estruturação de uma emissão de debêntures, a ser realizada nos termos deste instrumento</w:t>
      </w:r>
      <w:r w:rsidR="004B626C">
        <w:rPr>
          <w:rFonts w:ascii="Ebrima" w:hAnsi="Ebrima" w:cs="Arial"/>
          <w:color w:val="000000"/>
          <w:sz w:val="22"/>
          <w:szCs w:val="22"/>
        </w:rPr>
        <w:t xml:space="preserve"> (“</w:t>
      </w:r>
      <w:r w:rsidR="004B626C" w:rsidRPr="005F3870">
        <w:rPr>
          <w:rFonts w:ascii="Ebrima" w:hAnsi="Ebrima" w:cs="Arial"/>
          <w:color w:val="000000"/>
          <w:sz w:val="22"/>
          <w:szCs w:val="22"/>
          <w:u w:val="single"/>
        </w:rPr>
        <w:t>Debêntures</w:t>
      </w:r>
      <w:r w:rsidR="004B626C">
        <w:rPr>
          <w:rFonts w:ascii="Ebrima" w:hAnsi="Ebrima" w:cs="Arial"/>
          <w:color w:val="000000"/>
          <w:sz w:val="22"/>
          <w:szCs w:val="22"/>
        </w:rPr>
        <w:t>”)</w:t>
      </w:r>
      <w:bookmarkEnd w:id="25"/>
      <w:r w:rsidR="00840D4E">
        <w:rPr>
          <w:rFonts w:ascii="Ebrima" w:hAnsi="Ebrima" w:cs="Arial"/>
          <w:color w:val="000000"/>
          <w:sz w:val="22"/>
          <w:szCs w:val="22"/>
        </w:rPr>
        <w:t>;</w:t>
      </w:r>
    </w:p>
    <w:p w14:paraId="0D005365" w14:textId="77777777" w:rsidR="00440627" w:rsidRDefault="00440627">
      <w:pPr>
        <w:spacing w:line="340" w:lineRule="exact"/>
        <w:jc w:val="both"/>
        <w:rPr>
          <w:rFonts w:ascii="Ebrima" w:hAnsi="Ebrima" w:cs="Arial"/>
          <w:color w:val="000000"/>
          <w:sz w:val="22"/>
          <w:szCs w:val="22"/>
        </w:rPr>
      </w:pPr>
    </w:p>
    <w:p w14:paraId="608C0F60" w14:textId="50EA98E3" w:rsidR="00440627" w:rsidRDefault="00BD14B3">
      <w:pPr>
        <w:spacing w:line="340" w:lineRule="exact"/>
        <w:jc w:val="both"/>
        <w:rPr>
          <w:rFonts w:ascii="Ebrima" w:hAnsi="Ebrima" w:cs="Arial"/>
          <w:color w:val="000000"/>
          <w:sz w:val="22"/>
          <w:szCs w:val="22"/>
        </w:rPr>
      </w:pPr>
      <w:del w:id="27" w:author="Luis Schiavinato" w:date="2020-11-26T14:52:00Z">
        <w:r w:rsidDel="006F0737">
          <w:rPr>
            <w:rFonts w:ascii="Ebrima" w:hAnsi="Ebrima" w:cs="Arial"/>
            <w:color w:val="000000"/>
            <w:sz w:val="22"/>
            <w:szCs w:val="22"/>
          </w:rPr>
          <w:delText>d</w:delText>
        </w:r>
      </w:del>
      <w:ins w:id="28" w:author="Luis Schiavinato" w:date="2020-11-26T14:52:00Z">
        <w:r w:rsidR="006F0737">
          <w:rPr>
            <w:rFonts w:ascii="Ebrima" w:hAnsi="Ebrima" w:cs="Arial"/>
            <w:color w:val="000000"/>
            <w:sz w:val="22"/>
            <w:szCs w:val="22"/>
          </w:rPr>
          <w:t>c</w:t>
        </w:r>
      </w:ins>
      <w:r w:rsidR="00440627">
        <w:rPr>
          <w:rFonts w:ascii="Ebrima" w:hAnsi="Ebrima" w:cs="Arial"/>
          <w:color w:val="000000"/>
          <w:sz w:val="22"/>
          <w:szCs w:val="22"/>
        </w:rPr>
        <w:t>)</w:t>
      </w:r>
      <w:r w:rsidR="00440627">
        <w:rPr>
          <w:rFonts w:ascii="Ebrima" w:hAnsi="Ebrima" w:cs="Arial"/>
          <w:color w:val="000000"/>
          <w:sz w:val="22"/>
          <w:szCs w:val="22"/>
        </w:rPr>
        <w:tab/>
      </w:r>
      <w:bookmarkStart w:id="29" w:name="_Hlk20893341"/>
      <w:bookmarkStart w:id="30" w:name="_Hlk21485686"/>
      <w:r w:rsidR="00440627">
        <w:rPr>
          <w:rFonts w:ascii="Ebrima" w:hAnsi="Ebrima" w:cs="Arial"/>
          <w:color w:val="000000"/>
          <w:sz w:val="22"/>
          <w:szCs w:val="22"/>
        </w:rPr>
        <w:t>tendo em vista a destinação dos recursos ora prevista, os créditos titulados pelo titular das Debêntures</w:t>
      </w:r>
      <w:r w:rsidR="0031468B">
        <w:rPr>
          <w:rFonts w:ascii="Ebrima" w:hAnsi="Ebrima" w:cs="Arial"/>
          <w:color w:val="000000"/>
          <w:sz w:val="22"/>
          <w:szCs w:val="22"/>
        </w:rPr>
        <w:t>, incluindo, sem limitação, todas as obrigações de</w:t>
      </w:r>
      <w:r w:rsidR="0031468B" w:rsidRPr="008F2271">
        <w:rPr>
          <w:rFonts w:ascii="Ebrima" w:hAnsi="Ebrima"/>
          <w:sz w:val="22"/>
          <w:szCs w:val="22"/>
        </w:rPr>
        <w:t xml:space="preserve"> pagamento </w:t>
      </w:r>
      <w:r w:rsidR="0031468B">
        <w:rPr>
          <w:rFonts w:ascii="Ebrima" w:hAnsi="Ebrima"/>
          <w:sz w:val="22"/>
          <w:szCs w:val="22"/>
        </w:rPr>
        <w:t xml:space="preserve">de principal, juros e atualização monetária devidos pela </w:t>
      </w:r>
      <w:r w:rsidR="006559CA">
        <w:rPr>
          <w:rFonts w:ascii="Ebrima" w:hAnsi="Ebrima"/>
          <w:sz w:val="22"/>
          <w:szCs w:val="22"/>
        </w:rPr>
        <w:t>Devedora</w:t>
      </w:r>
      <w:r w:rsidR="0031468B">
        <w:rPr>
          <w:rFonts w:ascii="Ebrima" w:hAnsi="Ebrima"/>
          <w:sz w:val="22"/>
          <w:szCs w:val="22"/>
        </w:rPr>
        <w:t xml:space="preserve"> em razão das Debêntures, </w:t>
      </w:r>
      <w:r w:rsidR="0031468B" w:rsidRPr="008F2271">
        <w:rPr>
          <w:rFonts w:ascii="Ebrima" w:hAnsi="Ebrima"/>
          <w:sz w:val="22"/>
          <w:szCs w:val="22"/>
        </w:rPr>
        <w:t xml:space="preserve">a totalidade dos acessórios, tais como encargos moratórios, multas, penalidades, indenizações, garantias e demais encargos contratuais e legais </w:t>
      </w:r>
      <w:r w:rsidR="0031468B">
        <w:rPr>
          <w:rFonts w:ascii="Ebrima" w:hAnsi="Ebrima"/>
          <w:sz w:val="22"/>
          <w:szCs w:val="22"/>
        </w:rPr>
        <w:t>aqui previstos</w:t>
      </w:r>
      <w:r w:rsidR="00D1660C">
        <w:rPr>
          <w:rFonts w:ascii="Ebrima" w:hAnsi="Ebrima"/>
          <w:sz w:val="22"/>
          <w:szCs w:val="22"/>
        </w:rPr>
        <w:t xml:space="preserve">, </w:t>
      </w:r>
      <w:r w:rsidR="00D1660C">
        <w:rPr>
          <w:rFonts w:ascii="Ebrima" w:hAnsi="Ebrima" w:cs="Arial"/>
          <w:color w:val="000000"/>
          <w:sz w:val="22"/>
          <w:szCs w:val="22"/>
        </w:rPr>
        <w:t>são configurados como créditos imobiliários</w:t>
      </w:r>
      <w:r w:rsidR="0031468B">
        <w:rPr>
          <w:rFonts w:ascii="Ebrima" w:hAnsi="Ebrima"/>
          <w:sz w:val="22"/>
          <w:szCs w:val="22"/>
        </w:rPr>
        <w:t xml:space="preserve"> (“</w:t>
      </w:r>
      <w:r w:rsidR="0031468B" w:rsidRPr="0031468B">
        <w:rPr>
          <w:rFonts w:ascii="Ebrima" w:hAnsi="Ebrima"/>
          <w:sz w:val="22"/>
          <w:szCs w:val="22"/>
          <w:u w:val="single"/>
        </w:rPr>
        <w:t>Créditos Imobiliários</w:t>
      </w:r>
      <w:r w:rsidR="0031468B">
        <w:rPr>
          <w:rFonts w:ascii="Ebrima" w:hAnsi="Ebrima"/>
          <w:sz w:val="22"/>
          <w:szCs w:val="22"/>
        </w:rPr>
        <w:t>”)</w:t>
      </w:r>
      <w:bookmarkEnd w:id="29"/>
      <w:r w:rsidR="00440627">
        <w:rPr>
          <w:rFonts w:ascii="Ebrima" w:hAnsi="Ebrima" w:cs="Arial"/>
          <w:color w:val="000000"/>
          <w:sz w:val="22"/>
          <w:szCs w:val="22"/>
        </w:rPr>
        <w:t>;</w:t>
      </w:r>
      <w:bookmarkEnd w:id="30"/>
      <w:r w:rsidR="00440627">
        <w:rPr>
          <w:rFonts w:ascii="Ebrima" w:hAnsi="Ebrima" w:cs="Arial"/>
          <w:color w:val="000000"/>
          <w:sz w:val="22"/>
          <w:szCs w:val="22"/>
        </w:rPr>
        <w:t xml:space="preserve"> </w:t>
      </w:r>
    </w:p>
    <w:p w14:paraId="7836ACDD" w14:textId="77777777" w:rsidR="00BD2800" w:rsidRDefault="00BD2800">
      <w:pPr>
        <w:spacing w:line="340" w:lineRule="exact"/>
        <w:jc w:val="both"/>
        <w:rPr>
          <w:rFonts w:ascii="Ebrima" w:hAnsi="Ebrima" w:cs="Arial"/>
          <w:color w:val="000000"/>
          <w:sz w:val="22"/>
          <w:szCs w:val="22"/>
        </w:rPr>
      </w:pPr>
    </w:p>
    <w:p w14:paraId="64929611" w14:textId="76ADB8BD" w:rsidR="00BD2800" w:rsidRDefault="00BD14B3">
      <w:pPr>
        <w:spacing w:line="340" w:lineRule="exact"/>
        <w:jc w:val="both"/>
        <w:rPr>
          <w:rFonts w:ascii="Ebrima" w:hAnsi="Ebrima" w:cs="Arial"/>
          <w:color w:val="000000"/>
          <w:sz w:val="22"/>
          <w:szCs w:val="22"/>
        </w:rPr>
      </w:pPr>
      <w:del w:id="31" w:author="Luis Schiavinato" w:date="2020-11-26T14:52:00Z">
        <w:r w:rsidDel="006F0737">
          <w:rPr>
            <w:rFonts w:ascii="Ebrima" w:hAnsi="Ebrima" w:cs="Arial"/>
            <w:color w:val="000000"/>
            <w:sz w:val="22"/>
            <w:szCs w:val="22"/>
          </w:rPr>
          <w:delText>e</w:delText>
        </w:r>
        <w:r w:rsidR="00BD2800" w:rsidDel="006F0737">
          <w:rPr>
            <w:rFonts w:ascii="Ebrima" w:hAnsi="Ebrima" w:cs="Arial"/>
            <w:color w:val="000000"/>
            <w:sz w:val="22"/>
            <w:szCs w:val="22"/>
          </w:rPr>
          <w:delText>)</w:delText>
        </w:r>
      </w:del>
      <w:ins w:id="32" w:author="Luis Schiavinato" w:date="2020-11-26T14:52:00Z">
        <w:r w:rsidR="006F0737">
          <w:rPr>
            <w:rFonts w:ascii="Ebrima" w:hAnsi="Ebrima" w:cs="Arial"/>
            <w:color w:val="000000"/>
            <w:sz w:val="22"/>
            <w:szCs w:val="22"/>
          </w:rPr>
          <w:t>d</w:t>
        </w:r>
      </w:ins>
      <w:r w:rsidR="00BD2800">
        <w:rPr>
          <w:rFonts w:ascii="Ebrima" w:hAnsi="Ebrima" w:cs="Arial"/>
          <w:color w:val="000000"/>
          <w:sz w:val="22"/>
          <w:szCs w:val="22"/>
        </w:rPr>
        <w:tab/>
      </w:r>
      <w:bookmarkStart w:id="33" w:name="_Hlk20893381"/>
      <w:bookmarkStart w:id="34" w:name="_Hlk21485729"/>
      <w:r w:rsidR="005F3870">
        <w:rPr>
          <w:rFonts w:ascii="Ebrima" w:hAnsi="Ebrima" w:cs="Arial"/>
          <w:color w:val="000000"/>
          <w:sz w:val="22"/>
          <w:szCs w:val="22"/>
        </w:rPr>
        <w:t>conforme a estrutura acordada, as Debêntures</w:t>
      </w:r>
      <w:r w:rsidR="00BD2800">
        <w:rPr>
          <w:rFonts w:ascii="Ebrima" w:hAnsi="Ebrima" w:cs="Arial"/>
          <w:color w:val="000000"/>
          <w:sz w:val="22"/>
          <w:szCs w:val="22"/>
        </w:rPr>
        <w:t xml:space="preserve"> </w:t>
      </w:r>
      <w:r w:rsidR="005F3870">
        <w:rPr>
          <w:rFonts w:ascii="Ebrima" w:hAnsi="Ebrima" w:cs="Arial"/>
          <w:color w:val="000000"/>
          <w:sz w:val="22"/>
          <w:szCs w:val="22"/>
        </w:rPr>
        <w:t>serão subscritas pela Securitizadora e</w:t>
      </w:r>
      <w:r w:rsidR="00BD2800">
        <w:rPr>
          <w:rFonts w:ascii="Ebrima" w:hAnsi="Ebrima" w:cs="Arial"/>
          <w:color w:val="000000"/>
          <w:sz w:val="22"/>
          <w:szCs w:val="22"/>
        </w:rPr>
        <w:t xml:space="preserve"> integralizadas com </w:t>
      </w:r>
      <w:r w:rsidR="005F3870">
        <w:rPr>
          <w:rFonts w:ascii="Ebrima" w:hAnsi="Ebrima" w:cs="Arial"/>
          <w:color w:val="000000"/>
          <w:sz w:val="22"/>
          <w:szCs w:val="22"/>
        </w:rPr>
        <w:t xml:space="preserve">os </w:t>
      </w:r>
      <w:r w:rsidR="00BD2800">
        <w:rPr>
          <w:rFonts w:ascii="Ebrima" w:hAnsi="Ebrima" w:cs="Arial"/>
          <w:color w:val="000000"/>
          <w:sz w:val="22"/>
          <w:szCs w:val="22"/>
        </w:rPr>
        <w:t xml:space="preserve">recursos captados por meio </w:t>
      </w:r>
      <w:r w:rsidR="005F3870">
        <w:rPr>
          <w:rFonts w:ascii="Ebrima" w:hAnsi="Ebrima" w:cs="Arial"/>
          <w:color w:val="000000"/>
          <w:sz w:val="22"/>
          <w:szCs w:val="22"/>
        </w:rPr>
        <w:t>d</w:t>
      </w:r>
      <w:r w:rsidR="00BD2800">
        <w:rPr>
          <w:rFonts w:ascii="Ebrima" w:hAnsi="Ebrima" w:cs="Arial"/>
          <w:color w:val="000000"/>
          <w:sz w:val="22"/>
          <w:szCs w:val="22"/>
        </w:rPr>
        <w:t xml:space="preserve">a </w:t>
      </w:r>
      <w:r w:rsidR="005F3870">
        <w:rPr>
          <w:rFonts w:ascii="Ebrima" w:hAnsi="Ebrima" w:cs="Arial"/>
          <w:color w:val="000000"/>
          <w:sz w:val="22"/>
          <w:szCs w:val="22"/>
        </w:rPr>
        <w:t xml:space="preserve">distribuição </w:t>
      </w:r>
      <w:r w:rsidR="005F3870">
        <w:rPr>
          <w:rFonts w:ascii="Ebrima" w:hAnsi="Ebrima" w:cs="Arial"/>
          <w:sz w:val="22"/>
          <w:szCs w:val="22"/>
        </w:rPr>
        <w:t xml:space="preserve">em oferta pública com esforços restritos de colocação, nos termos da Instrução </w:t>
      </w:r>
      <w:r w:rsidR="00051BFA">
        <w:rPr>
          <w:rFonts w:ascii="Ebrima" w:hAnsi="Ebrima" w:cs="Arial"/>
          <w:sz w:val="22"/>
          <w:szCs w:val="22"/>
        </w:rPr>
        <w:t>da Comissão de Valores Mobiliários (“</w:t>
      </w:r>
      <w:r w:rsidR="005F3870" w:rsidRPr="00665BB2">
        <w:rPr>
          <w:rFonts w:ascii="Ebrima" w:hAnsi="Ebrima" w:cs="Arial"/>
          <w:sz w:val="22"/>
          <w:szCs w:val="22"/>
          <w:u w:val="single"/>
        </w:rPr>
        <w:t>CVM</w:t>
      </w:r>
      <w:r w:rsidR="00051BFA">
        <w:rPr>
          <w:rFonts w:ascii="Ebrima" w:hAnsi="Ebrima" w:cs="Arial"/>
          <w:sz w:val="22"/>
          <w:szCs w:val="22"/>
        </w:rPr>
        <w:t>”)</w:t>
      </w:r>
      <w:r w:rsidR="005F3870">
        <w:rPr>
          <w:rFonts w:ascii="Ebrima" w:hAnsi="Ebrima" w:cs="Arial"/>
          <w:sz w:val="22"/>
          <w:szCs w:val="22"/>
        </w:rPr>
        <w:t xml:space="preserve"> nº 476</w:t>
      </w:r>
      <w:r w:rsidR="005F3870" w:rsidRPr="00F52ABB">
        <w:rPr>
          <w:rFonts w:ascii="Ebrima" w:hAnsi="Ebrima"/>
          <w:sz w:val="22"/>
        </w:rPr>
        <w:t>, de 16 de janeiro de 2009, conforme alterada</w:t>
      </w:r>
      <w:r w:rsidR="008850CE">
        <w:rPr>
          <w:rFonts w:ascii="Ebrima" w:hAnsi="Ebrima"/>
          <w:sz w:val="22"/>
        </w:rPr>
        <w:t xml:space="preserve"> (“</w:t>
      </w:r>
      <w:r w:rsidR="008850CE" w:rsidRPr="008850CE">
        <w:rPr>
          <w:rFonts w:ascii="Ebrima" w:hAnsi="Ebrima"/>
          <w:sz w:val="22"/>
          <w:u w:val="single"/>
        </w:rPr>
        <w:t>Oferta Restrita</w:t>
      </w:r>
      <w:r w:rsidR="008850CE">
        <w:rPr>
          <w:rFonts w:ascii="Ebrima" w:hAnsi="Ebrima"/>
          <w:sz w:val="22"/>
        </w:rPr>
        <w:t>”)</w:t>
      </w:r>
      <w:r w:rsidR="005F3870">
        <w:rPr>
          <w:rFonts w:ascii="Ebrima" w:hAnsi="Ebrima"/>
          <w:sz w:val="22"/>
        </w:rPr>
        <w:t xml:space="preserve">, </w:t>
      </w:r>
      <w:r w:rsidR="00BD2800">
        <w:rPr>
          <w:rFonts w:ascii="Ebrima" w:hAnsi="Ebrima" w:cs="Arial"/>
          <w:color w:val="000000"/>
          <w:sz w:val="22"/>
          <w:szCs w:val="22"/>
        </w:rPr>
        <w:t>d</w:t>
      </w:r>
      <w:r w:rsidR="005F3870">
        <w:rPr>
          <w:rFonts w:ascii="Ebrima" w:hAnsi="Ebrima" w:cs="Arial"/>
          <w:color w:val="000000"/>
          <w:sz w:val="22"/>
          <w:szCs w:val="22"/>
        </w:rPr>
        <w:t>os</w:t>
      </w:r>
      <w:r w:rsidR="00BD2800">
        <w:rPr>
          <w:rFonts w:ascii="Ebrima" w:hAnsi="Ebrima" w:cs="Arial"/>
          <w:color w:val="000000"/>
          <w:sz w:val="22"/>
          <w:szCs w:val="22"/>
        </w:rPr>
        <w:t xml:space="preserve"> Certificados de Recebíveis Imobiliários</w:t>
      </w:r>
      <w:r w:rsidR="005F3870">
        <w:rPr>
          <w:rFonts w:ascii="Ebrima" w:hAnsi="Ebrima" w:cs="Arial"/>
          <w:color w:val="000000"/>
          <w:sz w:val="22"/>
          <w:szCs w:val="22"/>
        </w:rPr>
        <w:t xml:space="preserve"> das </w:t>
      </w:r>
      <w:r w:rsidR="00BB5736" w:rsidRPr="00BB5736">
        <w:rPr>
          <w:rFonts w:ascii="Ebrima" w:hAnsi="Ebrima" w:cs="Arial"/>
          <w:color w:val="000000"/>
          <w:sz w:val="22"/>
          <w:szCs w:val="22"/>
          <w:highlight w:val="yellow"/>
        </w:rPr>
        <w:t>[•]</w:t>
      </w:r>
      <w:r w:rsidR="009400CF">
        <w:rPr>
          <w:rFonts w:ascii="Ebrima" w:hAnsi="Ebrima" w:cs="Arial"/>
          <w:color w:val="000000"/>
          <w:sz w:val="22"/>
          <w:szCs w:val="22"/>
        </w:rPr>
        <w:t xml:space="preserve"> </w:t>
      </w:r>
      <w:r w:rsidR="005F3870">
        <w:rPr>
          <w:rFonts w:ascii="Ebrima" w:hAnsi="Ebrima" w:cs="Arial"/>
          <w:color w:val="000000"/>
          <w:sz w:val="22"/>
          <w:szCs w:val="22"/>
        </w:rPr>
        <w:t>Séries da 1ª Emissão da Securitizadora</w:t>
      </w:r>
      <w:r w:rsidR="009F7CA0">
        <w:rPr>
          <w:rFonts w:ascii="Ebrima" w:hAnsi="Ebrima" w:cs="Arial"/>
          <w:color w:val="000000"/>
          <w:sz w:val="22"/>
          <w:szCs w:val="22"/>
        </w:rPr>
        <w:t xml:space="preserve"> (“</w:t>
      </w:r>
      <w:r w:rsidR="009F7CA0" w:rsidRPr="005F3870">
        <w:rPr>
          <w:rFonts w:ascii="Ebrima" w:hAnsi="Ebrima" w:cs="Arial"/>
          <w:color w:val="000000"/>
          <w:sz w:val="22"/>
          <w:szCs w:val="22"/>
          <w:u w:val="single"/>
        </w:rPr>
        <w:t>CRI</w:t>
      </w:r>
      <w:r w:rsidR="009F7CA0">
        <w:rPr>
          <w:rFonts w:ascii="Ebrima" w:hAnsi="Ebrima" w:cs="Arial"/>
          <w:color w:val="000000"/>
          <w:sz w:val="22"/>
          <w:szCs w:val="22"/>
        </w:rPr>
        <w:t>”)</w:t>
      </w:r>
      <w:r w:rsidR="00BD2800">
        <w:rPr>
          <w:rFonts w:ascii="Ebrima" w:hAnsi="Ebrima" w:cs="Arial"/>
          <w:color w:val="000000"/>
          <w:sz w:val="22"/>
          <w:szCs w:val="22"/>
        </w:rPr>
        <w:t xml:space="preserve">, </w:t>
      </w:r>
      <w:r w:rsidR="000E3D0B">
        <w:rPr>
          <w:rFonts w:ascii="Ebrima" w:hAnsi="Ebrima" w:cs="Arial"/>
          <w:color w:val="000000"/>
          <w:sz w:val="22"/>
          <w:szCs w:val="22"/>
        </w:rPr>
        <w:t xml:space="preserve">a ser </w:t>
      </w:r>
      <w:r w:rsidR="00BD2800">
        <w:rPr>
          <w:rFonts w:ascii="Ebrima" w:hAnsi="Ebrima" w:cs="Arial"/>
          <w:color w:val="000000"/>
          <w:sz w:val="22"/>
          <w:szCs w:val="22"/>
        </w:rPr>
        <w:t xml:space="preserve">realizada nos termos da Instrução </w:t>
      </w:r>
      <w:r w:rsidR="00051BFA">
        <w:rPr>
          <w:rFonts w:ascii="Ebrima" w:hAnsi="Ebrima" w:cs="Arial"/>
          <w:color w:val="000000"/>
          <w:sz w:val="22"/>
          <w:szCs w:val="22"/>
        </w:rPr>
        <w:t xml:space="preserve">CVM </w:t>
      </w:r>
      <w:r w:rsidR="00BD2800">
        <w:rPr>
          <w:rFonts w:ascii="Ebrima" w:hAnsi="Ebrima" w:cs="Arial"/>
          <w:color w:val="000000"/>
          <w:sz w:val="22"/>
          <w:szCs w:val="22"/>
        </w:rPr>
        <w:t>nº 414, de 30 de dezembro de 2004, conforme alterada, e da Lei nº 9.514, 20 de novembro de 1997, conforme alterada</w:t>
      </w:r>
      <w:r w:rsidR="005F3870">
        <w:rPr>
          <w:rFonts w:ascii="Ebrima" w:hAnsi="Ebrima" w:cs="Arial"/>
          <w:color w:val="000000"/>
          <w:sz w:val="22"/>
          <w:szCs w:val="22"/>
        </w:rPr>
        <w:t xml:space="preserve"> (“</w:t>
      </w:r>
      <w:r w:rsidR="009F7CA0">
        <w:rPr>
          <w:rFonts w:ascii="Ebrima" w:hAnsi="Ebrima" w:cs="Arial"/>
          <w:color w:val="000000"/>
          <w:sz w:val="22"/>
          <w:szCs w:val="22"/>
          <w:u w:val="single"/>
        </w:rPr>
        <w:t>Lei 9.514</w:t>
      </w:r>
      <w:r w:rsidR="005F3870">
        <w:rPr>
          <w:rFonts w:ascii="Ebrima" w:hAnsi="Ebrima" w:cs="Arial"/>
          <w:color w:val="000000"/>
          <w:sz w:val="22"/>
          <w:szCs w:val="22"/>
        </w:rPr>
        <w:t>”), por meio do “</w:t>
      </w:r>
      <w:r w:rsidR="005F3870">
        <w:rPr>
          <w:rFonts w:ascii="Ebrima" w:hAnsi="Ebrima" w:cs="Arial"/>
          <w:i/>
          <w:iCs/>
          <w:color w:val="000000"/>
          <w:sz w:val="22"/>
          <w:szCs w:val="22"/>
        </w:rPr>
        <w:t xml:space="preserve">Termo de Securitização </w:t>
      </w:r>
      <w:r w:rsidR="000E3D0B">
        <w:rPr>
          <w:rFonts w:ascii="Ebrima" w:hAnsi="Ebrima" w:cs="Arial"/>
          <w:i/>
          <w:iCs/>
          <w:color w:val="000000"/>
          <w:sz w:val="22"/>
          <w:szCs w:val="22"/>
        </w:rPr>
        <w:t xml:space="preserve">de Créditos Imobiliários </w:t>
      </w:r>
      <w:r w:rsidR="005F3870">
        <w:rPr>
          <w:rFonts w:ascii="Ebrima" w:hAnsi="Ebrima" w:cs="Arial"/>
          <w:i/>
          <w:iCs/>
          <w:color w:val="000000"/>
          <w:sz w:val="22"/>
          <w:szCs w:val="22"/>
        </w:rPr>
        <w:t xml:space="preserve">das </w:t>
      </w:r>
      <w:r w:rsidR="00BB5736" w:rsidRPr="00BB5736">
        <w:rPr>
          <w:rFonts w:ascii="Ebrima" w:hAnsi="Ebrima" w:cs="Arial"/>
          <w:i/>
          <w:iCs/>
          <w:color w:val="000000"/>
          <w:sz w:val="22"/>
          <w:szCs w:val="22"/>
          <w:highlight w:val="yellow"/>
        </w:rPr>
        <w:t>[•]</w:t>
      </w:r>
      <w:r w:rsidR="00BB5736">
        <w:rPr>
          <w:rFonts w:ascii="Ebrima" w:hAnsi="Ebrima" w:cs="Arial"/>
          <w:i/>
          <w:iCs/>
          <w:color w:val="000000"/>
          <w:sz w:val="22"/>
          <w:szCs w:val="22"/>
        </w:rPr>
        <w:t xml:space="preserve"> </w:t>
      </w:r>
      <w:r w:rsidR="005F3870">
        <w:rPr>
          <w:rFonts w:ascii="Ebrima" w:hAnsi="Ebrima" w:cs="Arial"/>
          <w:i/>
          <w:iCs/>
          <w:color w:val="000000"/>
          <w:sz w:val="22"/>
          <w:szCs w:val="22"/>
        </w:rPr>
        <w:t xml:space="preserve">Séries da 1ª Emissão da Forte </w:t>
      </w:r>
      <w:r w:rsidR="005F3870" w:rsidRPr="00BB5736">
        <w:rPr>
          <w:rFonts w:ascii="Ebrima" w:hAnsi="Ebrima" w:cs="Arial"/>
          <w:i/>
          <w:iCs/>
          <w:color w:val="000000"/>
          <w:sz w:val="22"/>
          <w:szCs w:val="22"/>
        </w:rPr>
        <w:t>Securitizadora S.A.</w:t>
      </w:r>
      <w:r w:rsidR="005F3870" w:rsidRPr="00BB5736">
        <w:rPr>
          <w:rFonts w:ascii="Ebrima" w:hAnsi="Ebrima" w:cs="Arial"/>
          <w:color w:val="000000"/>
          <w:sz w:val="22"/>
          <w:szCs w:val="22"/>
        </w:rPr>
        <w:t>” (“</w:t>
      </w:r>
      <w:r w:rsidR="005F3870" w:rsidRPr="00BB5736">
        <w:rPr>
          <w:rFonts w:ascii="Ebrima" w:hAnsi="Ebrima" w:cs="Arial"/>
          <w:color w:val="000000"/>
          <w:sz w:val="22"/>
          <w:szCs w:val="22"/>
          <w:u w:val="single"/>
        </w:rPr>
        <w:t>Termo de Securitização</w:t>
      </w:r>
      <w:r w:rsidR="005F3870" w:rsidRPr="00BB5736">
        <w:rPr>
          <w:rFonts w:ascii="Ebrima" w:hAnsi="Ebrima" w:cs="Arial"/>
          <w:color w:val="000000"/>
          <w:sz w:val="22"/>
          <w:szCs w:val="22"/>
        </w:rPr>
        <w:t>”), a ser celebrado entre a Securitizadora e</w:t>
      </w:r>
      <w:r w:rsidR="00BB5736">
        <w:rPr>
          <w:rFonts w:ascii="Ebrima" w:hAnsi="Ebrima" w:cs="Arial"/>
          <w:color w:val="000000"/>
          <w:sz w:val="22"/>
          <w:szCs w:val="22"/>
        </w:rPr>
        <w:t xml:space="preserve"> a</w:t>
      </w:r>
      <w:r w:rsidR="000E3D0B" w:rsidRPr="00BB5736">
        <w:rPr>
          <w:rFonts w:ascii="Ebrima" w:hAnsi="Ebrima" w:cs="Arial"/>
          <w:color w:val="000000"/>
          <w:sz w:val="22"/>
          <w:szCs w:val="22"/>
        </w:rPr>
        <w:t xml:space="preserve"> </w:t>
      </w:r>
      <w:r w:rsidR="00BB5736" w:rsidRPr="00BB5736">
        <w:rPr>
          <w:rFonts w:ascii="Ebrima" w:hAnsi="Ebrima" w:cs="Calibri"/>
          <w:b/>
          <w:snapToGrid w:val="0"/>
          <w:sz w:val="22"/>
          <w:szCs w:val="22"/>
        </w:rPr>
        <w:t xml:space="preserve">SIMPLIFIC PAVARINI DISTRIBUIDORA DE TÍTULOS E VALORES MOBILIÁRIOS LTDA. </w:t>
      </w:r>
      <w:r w:rsidR="00BB5736" w:rsidRPr="00BB5736">
        <w:rPr>
          <w:rFonts w:ascii="Ebrima" w:hAnsi="Ebrima" w:cs="Calibri"/>
          <w:bCs/>
          <w:snapToGrid w:val="0"/>
          <w:sz w:val="22"/>
          <w:szCs w:val="22"/>
        </w:rPr>
        <w:t xml:space="preserve">sociedade limitada empresária, com sede na Cidade do Rio de Janeiro, Estado do Rio de Janeiro, na Rua Sete de Setembro, nº 99, 24º andar, CEP 20050-005, inscrita no CNPJ/ME sob o nº 15.227.994/0001-50, </w:t>
      </w:r>
      <w:r w:rsidR="00BB5736" w:rsidRPr="00BB5736">
        <w:rPr>
          <w:rFonts w:ascii="Ebrima" w:hAnsi="Ebrima" w:cstheme="minorHAnsi"/>
          <w:sz w:val="22"/>
          <w:szCs w:val="22"/>
        </w:rPr>
        <w:t>atuando por sua filial na Cidade de São Paulo, Estado de São Paulo, na Rua Joaquim Floriano, nº 466, bloco B, conj. 1401, CEP 04534-002, inscrita no CNPJ/ME sob o nº 15.227.994/0004-01</w:t>
      </w:r>
      <w:r w:rsidR="00BB5736" w:rsidRPr="00BB5736">
        <w:rPr>
          <w:rFonts w:ascii="Ebrima" w:hAnsi="Ebrima" w:cs="Calibri"/>
          <w:snapToGrid w:val="0"/>
          <w:sz w:val="22"/>
          <w:szCs w:val="22"/>
        </w:rPr>
        <w:t xml:space="preserve"> (“</w:t>
      </w:r>
      <w:r w:rsidR="00BB5736" w:rsidRPr="00BB5736">
        <w:rPr>
          <w:rFonts w:ascii="Ebrima" w:hAnsi="Ebrima" w:cs="Calibri"/>
          <w:snapToGrid w:val="0"/>
          <w:sz w:val="22"/>
          <w:szCs w:val="22"/>
          <w:u w:val="single"/>
        </w:rPr>
        <w:t>Simplific Pavarini</w:t>
      </w:r>
      <w:r w:rsidR="00BB5736" w:rsidRPr="00BB5736">
        <w:rPr>
          <w:rFonts w:ascii="Ebrima" w:hAnsi="Ebrima" w:cs="Calibri"/>
          <w:snapToGrid w:val="0"/>
          <w:sz w:val="22"/>
          <w:szCs w:val="22"/>
        </w:rPr>
        <w:t>” ou “</w:t>
      </w:r>
      <w:r w:rsidR="00BB5736" w:rsidRPr="00BB5736">
        <w:rPr>
          <w:rFonts w:ascii="Ebrima" w:hAnsi="Ebrima" w:cs="Calibri"/>
          <w:snapToGrid w:val="0"/>
          <w:sz w:val="22"/>
          <w:szCs w:val="22"/>
          <w:u w:val="single"/>
        </w:rPr>
        <w:t>Agente Fiduciário dos CRI</w:t>
      </w:r>
      <w:r w:rsidR="00BB5736" w:rsidRPr="00BB5736">
        <w:rPr>
          <w:rFonts w:ascii="Ebrima" w:hAnsi="Ebrima" w:cs="Calibri"/>
          <w:snapToGrid w:val="0"/>
          <w:sz w:val="22"/>
          <w:szCs w:val="22"/>
        </w:rPr>
        <w:t>”)</w:t>
      </w:r>
      <w:r w:rsidR="005F3870" w:rsidRPr="00BB5736">
        <w:rPr>
          <w:rFonts w:ascii="Ebrima" w:hAnsi="Ebrima" w:cs="Arial"/>
          <w:color w:val="000000"/>
          <w:sz w:val="22"/>
          <w:szCs w:val="22"/>
        </w:rPr>
        <w:t>, lastreados</w:t>
      </w:r>
      <w:r w:rsidR="005F3870">
        <w:rPr>
          <w:rFonts w:ascii="Ebrima" w:hAnsi="Ebrima" w:cs="Arial"/>
          <w:color w:val="000000"/>
          <w:sz w:val="22"/>
          <w:szCs w:val="22"/>
        </w:rPr>
        <w:t xml:space="preserve"> em Cédulas de Crédito Imobiliário representativas dos </w:t>
      </w:r>
      <w:r w:rsidR="0031468B">
        <w:rPr>
          <w:rFonts w:ascii="Ebrima" w:hAnsi="Ebrima" w:cs="Arial"/>
          <w:color w:val="000000"/>
          <w:sz w:val="22"/>
          <w:szCs w:val="22"/>
        </w:rPr>
        <w:t>Créditos Imobiliários</w:t>
      </w:r>
      <w:r w:rsidR="005F3870">
        <w:rPr>
          <w:rFonts w:ascii="Ebrima" w:hAnsi="Ebrima" w:cs="Arial"/>
          <w:color w:val="000000"/>
          <w:sz w:val="22"/>
          <w:szCs w:val="22"/>
        </w:rPr>
        <w:t xml:space="preserve"> decorrentes das Debêntures (“</w:t>
      </w:r>
      <w:r w:rsidR="005F3870" w:rsidRPr="005F3870">
        <w:rPr>
          <w:rFonts w:ascii="Ebrima" w:hAnsi="Ebrima" w:cs="Arial"/>
          <w:color w:val="000000"/>
          <w:sz w:val="22"/>
          <w:szCs w:val="22"/>
          <w:u w:val="single"/>
        </w:rPr>
        <w:t>CCI</w:t>
      </w:r>
      <w:r w:rsidR="005F3870">
        <w:rPr>
          <w:rFonts w:ascii="Ebrima" w:hAnsi="Ebrima" w:cs="Arial"/>
          <w:color w:val="000000"/>
          <w:sz w:val="22"/>
          <w:szCs w:val="22"/>
        </w:rPr>
        <w:t xml:space="preserve">”), </w:t>
      </w:r>
      <w:r w:rsidR="00D52301">
        <w:rPr>
          <w:rFonts w:ascii="Ebrima" w:hAnsi="Ebrima" w:cs="Arial"/>
          <w:color w:val="000000"/>
          <w:sz w:val="22"/>
          <w:szCs w:val="22"/>
        </w:rPr>
        <w:t xml:space="preserve">a serem </w:t>
      </w:r>
      <w:r w:rsidR="005F3870">
        <w:rPr>
          <w:rFonts w:ascii="Ebrima" w:hAnsi="Ebrima" w:cs="Arial"/>
          <w:color w:val="000000"/>
          <w:sz w:val="22"/>
          <w:szCs w:val="22"/>
        </w:rPr>
        <w:t>emitidas por meio do “</w:t>
      </w:r>
      <w:r w:rsidR="005F3870">
        <w:rPr>
          <w:rFonts w:ascii="Ebrima" w:hAnsi="Ebrima" w:cs="Arial"/>
          <w:i/>
          <w:iCs/>
          <w:color w:val="000000"/>
          <w:sz w:val="22"/>
          <w:szCs w:val="22"/>
        </w:rPr>
        <w:t xml:space="preserve">Instrumento Particular de Emissão de Cédulas de Crédito Imobiliário </w:t>
      </w:r>
      <w:r w:rsidR="005B3A84">
        <w:rPr>
          <w:rFonts w:ascii="Ebrima" w:hAnsi="Ebrima" w:cs="Arial"/>
          <w:i/>
          <w:iCs/>
          <w:color w:val="000000"/>
          <w:sz w:val="22"/>
          <w:szCs w:val="22"/>
        </w:rPr>
        <w:t>sem</w:t>
      </w:r>
      <w:r w:rsidR="005F3870">
        <w:rPr>
          <w:rFonts w:ascii="Ebrima" w:hAnsi="Ebrima" w:cs="Arial"/>
          <w:i/>
          <w:iCs/>
          <w:color w:val="000000"/>
          <w:sz w:val="22"/>
          <w:szCs w:val="22"/>
        </w:rPr>
        <w:t xml:space="preserve"> Garantia Real sob a Forma Escritural e Outras Avenças</w:t>
      </w:r>
      <w:r w:rsidR="005F3870">
        <w:rPr>
          <w:rFonts w:ascii="Ebrima" w:hAnsi="Ebrima" w:cs="Arial"/>
          <w:color w:val="000000"/>
          <w:sz w:val="22"/>
          <w:szCs w:val="22"/>
        </w:rPr>
        <w:t>”, a ser celebrado entre a Securitizadora, na qualidade de subscritora das Debênt</w:t>
      </w:r>
      <w:r w:rsidR="004B0B07">
        <w:rPr>
          <w:rFonts w:ascii="Ebrima" w:hAnsi="Ebrima" w:cs="Arial"/>
          <w:color w:val="000000"/>
          <w:sz w:val="22"/>
          <w:szCs w:val="22"/>
        </w:rPr>
        <w:t>u</w:t>
      </w:r>
      <w:r w:rsidR="005F3870">
        <w:rPr>
          <w:rFonts w:ascii="Ebrima" w:hAnsi="Ebrima" w:cs="Arial"/>
          <w:color w:val="000000"/>
          <w:sz w:val="22"/>
          <w:szCs w:val="22"/>
        </w:rPr>
        <w:t xml:space="preserve">res, e a </w:t>
      </w:r>
      <w:r w:rsidR="00D1660C">
        <w:rPr>
          <w:rFonts w:ascii="Ebrima" w:hAnsi="Ebrima" w:cs="Arial"/>
          <w:color w:val="000000"/>
          <w:sz w:val="22"/>
          <w:szCs w:val="22"/>
        </w:rPr>
        <w:t>Simplific Pavarini</w:t>
      </w:r>
      <w:r w:rsidR="005F3870">
        <w:rPr>
          <w:rFonts w:ascii="Ebrima" w:hAnsi="Ebrima" w:cs="Arial"/>
          <w:color w:val="000000"/>
          <w:sz w:val="22"/>
          <w:szCs w:val="22"/>
        </w:rPr>
        <w:t>, na qualidade de instituição custodiante das CCI</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Escritura de Emissão de CCI</w:t>
      </w:r>
      <w:r w:rsidR="00296DF4">
        <w:rPr>
          <w:rFonts w:ascii="Ebrima" w:hAnsi="Ebrima" w:cs="Arial"/>
          <w:color w:val="000000"/>
          <w:sz w:val="22"/>
          <w:szCs w:val="22"/>
        </w:rPr>
        <w:t>”)</w:t>
      </w:r>
      <w:bookmarkEnd w:id="33"/>
      <w:r w:rsidR="005F3870">
        <w:rPr>
          <w:rFonts w:ascii="Ebrima" w:hAnsi="Ebrima" w:cs="Arial"/>
          <w:color w:val="000000"/>
          <w:sz w:val="22"/>
          <w:szCs w:val="22"/>
        </w:rPr>
        <w:t>;</w:t>
      </w:r>
      <w:bookmarkEnd w:id="34"/>
    </w:p>
    <w:p w14:paraId="6693E6B6" w14:textId="77777777" w:rsidR="001650A1" w:rsidRDefault="001650A1">
      <w:pPr>
        <w:spacing w:line="340" w:lineRule="exact"/>
        <w:jc w:val="both"/>
        <w:rPr>
          <w:rFonts w:ascii="Ebrima" w:hAnsi="Ebrima" w:cs="Arial"/>
          <w:color w:val="000000"/>
          <w:sz w:val="22"/>
          <w:szCs w:val="22"/>
        </w:rPr>
      </w:pPr>
    </w:p>
    <w:p w14:paraId="5306BA78" w14:textId="0C2D53B3" w:rsidR="00296DF4" w:rsidRDefault="0077379E">
      <w:pPr>
        <w:spacing w:line="340" w:lineRule="exact"/>
        <w:jc w:val="both"/>
        <w:rPr>
          <w:rFonts w:ascii="Ebrima" w:hAnsi="Ebrima" w:cs="Arial"/>
          <w:color w:val="000000"/>
          <w:sz w:val="22"/>
          <w:szCs w:val="22"/>
        </w:rPr>
      </w:pPr>
      <w:del w:id="35" w:author="Luis Schiavinato" w:date="2020-11-26T14:52:00Z">
        <w:r w:rsidDel="006F0737">
          <w:rPr>
            <w:rFonts w:ascii="Ebrima" w:hAnsi="Ebrima" w:cs="Arial"/>
            <w:color w:val="000000"/>
            <w:sz w:val="22"/>
            <w:szCs w:val="22"/>
          </w:rPr>
          <w:delText>g</w:delText>
        </w:r>
      </w:del>
      <w:ins w:id="36" w:author="Luis Schiavinato" w:date="2020-11-26T14:52:00Z">
        <w:r w:rsidR="006F0737">
          <w:rPr>
            <w:rFonts w:ascii="Ebrima" w:hAnsi="Ebrima" w:cs="Arial"/>
            <w:color w:val="000000"/>
            <w:sz w:val="22"/>
            <w:szCs w:val="22"/>
          </w:rPr>
          <w:t>e</w:t>
        </w:r>
      </w:ins>
      <w:r w:rsidR="001650A1">
        <w:rPr>
          <w:rFonts w:ascii="Ebrima" w:hAnsi="Ebrima" w:cs="Arial"/>
          <w:color w:val="000000"/>
          <w:sz w:val="22"/>
          <w:szCs w:val="22"/>
        </w:rPr>
        <w:t>)</w:t>
      </w:r>
      <w:r w:rsidR="001650A1">
        <w:rPr>
          <w:rFonts w:ascii="Ebrima" w:hAnsi="Ebrima" w:cs="Arial"/>
          <w:color w:val="000000"/>
          <w:sz w:val="22"/>
          <w:szCs w:val="22"/>
        </w:rPr>
        <w:tab/>
      </w:r>
      <w:bookmarkStart w:id="37" w:name="_Hlk20893634"/>
      <w:r w:rsidR="008850CE">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008850CE" w:rsidRPr="0024166C">
        <w:rPr>
          <w:rFonts w:ascii="Ebrima" w:hAnsi="Ebrima" w:cs="Arial"/>
          <w:b/>
          <w:bCs/>
          <w:color w:val="000000"/>
          <w:sz w:val="22"/>
          <w:szCs w:val="22"/>
        </w:rPr>
        <w:t>TERRA INVESTIMENTOS DISTRIBUIDORA DE TÍTULOS E VALORES MOBILIÁRIOS LTDA.</w:t>
      </w:r>
      <w:r w:rsidR="008850CE" w:rsidRPr="0024166C">
        <w:rPr>
          <w:rFonts w:ascii="Ebrima" w:hAnsi="Ebrima" w:cs="Arial"/>
          <w:color w:val="000000"/>
          <w:sz w:val="22"/>
          <w:szCs w:val="22"/>
        </w:rPr>
        <w:t>,</w:t>
      </w:r>
      <w:r w:rsidR="008850CE" w:rsidRPr="00BD14B3">
        <w:rPr>
          <w:rFonts w:ascii="Ebrima" w:hAnsi="Ebrima" w:cs="Arial"/>
          <w:color w:val="000000"/>
          <w:sz w:val="22"/>
          <w:szCs w:val="22"/>
          <w:highlight w:val="yellow"/>
        </w:rPr>
        <w:t xml:space="preserve"> </w:t>
      </w:r>
      <w:r w:rsidR="008850CE" w:rsidRPr="0024166C">
        <w:rPr>
          <w:rFonts w:ascii="Ebrima" w:hAnsi="Ebrima" w:cs="Arial"/>
          <w:color w:val="000000"/>
          <w:sz w:val="22"/>
          <w:szCs w:val="22"/>
        </w:rPr>
        <w:t>sociedade empresária limitada, com sede n</w:t>
      </w:r>
      <w:r w:rsidR="00C255EB" w:rsidRPr="0024166C">
        <w:rPr>
          <w:rFonts w:ascii="Ebrima" w:hAnsi="Ebrima" w:cs="Arial"/>
          <w:color w:val="000000"/>
          <w:sz w:val="22"/>
          <w:szCs w:val="22"/>
        </w:rPr>
        <w:t>a Cidade</w:t>
      </w:r>
      <w:r w:rsidR="008850CE" w:rsidRPr="0024166C">
        <w:rPr>
          <w:rFonts w:ascii="Ebrima" w:hAnsi="Ebrima" w:cs="Arial"/>
          <w:color w:val="000000"/>
          <w:sz w:val="22"/>
          <w:szCs w:val="22"/>
        </w:rPr>
        <w:t xml:space="preserve"> de São Paulo, Estado de São Paulo, na Rua Joaquim Floriano, nº 100, 5º andar, inscrita no CNPJ/ME nº 03.751.794/0001-13</w:t>
      </w:r>
      <w:r w:rsidR="008850CE" w:rsidRPr="007E2582">
        <w:rPr>
          <w:rFonts w:ascii="Ebrima" w:hAnsi="Ebrima" w:cs="Arial"/>
          <w:color w:val="000000"/>
          <w:sz w:val="22"/>
          <w:szCs w:val="22"/>
        </w:rPr>
        <w:t xml:space="preserve"> (“</w:t>
      </w:r>
      <w:r w:rsidR="008850CE" w:rsidRPr="008850CE">
        <w:rPr>
          <w:rFonts w:ascii="Ebrima" w:hAnsi="Ebrima" w:cs="Arial"/>
          <w:color w:val="000000"/>
          <w:sz w:val="22"/>
          <w:szCs w:val="22"/>
          <w:u w:val="single"/>
        </w:rPr>
        <w:t>Coordenador Líder</w:t>
      </w:r>
      <w:r w:rsidR="008850CE">
        <w:rPr>
          <w:rFonts w:ascii="Ebrima" w:hAnsi="Ebrima" w:cs="Arial"/>
          <w:color w:val="000000"/>
          <w:sz w:val="22"/>
          <w:szCs w:val="22"/>
        </w:rPr>
        <w:t>”)</w:t>
      </w:r>
      <w:r w:rsidR="008850CE" w:rsidRPr="008850CE">
        <w:rPr>
          <w:rFonts w:ascii="Ebrima" w:hAnsi="Ebrima" w:cs="Arial"/>
          <w:color w:val="000000"/>
          <w:sz w:val="22"/>
          <w:szCs w:val="22"/>
        </w:rPr>
        <w:t xml:space="preserve">, </w:t>
      </w:r>
      <w:r w:rsidR="008850CE">
        <w:rPr>
          <w:rFonts w:ascii="Ebrima" w:hAnsi="Ebrima" w:cs="Arial"/>
          <w:color w:val="000000"/>
          <w:sz w:val="22"/>
          <w:szCs w:val="22"/>
        </w:rPr>
        <w:t>nos termos do “</w:t>
      </w:r>
      <w:r w:rsidR="008850CE"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5A2E3C" w:rsidRPr="005A2E3C">
        <w:rPr>
          <w:rFonts w:ascii="Ebrima" w:hAnsi="Ebrima" w:cs="Arial"/>
          <w:i/>
          <w:iCs/>
          <w:color w:val="000000"/>
          <w:sz w:val="22"/>
          <w:szCs w:val="22"/>
          <w:highlight w:val="yellow"/>
        </w:rPr>
        <w:t>[•]</w:t>
      </w:r>
      <w:r w:rsidR="00BD14B3">
        <w:rPr>
          <w:rFonts w:ascii="Ebrima" w:hAnsi="Ebrima" w:cs="Arial"/>
          <w:i/>
          <w:iCs/>
          <w:color w:val="000000"/>
          <w:sz w:val="22"/>
          <w:szCs w:val="22"/>
        </w:rPr>
        <w:t xml:space="preserve"> </w:t>
      </w:r>
      <w:r w:rsidR="008850CE" w:rsidRPr="008850CE">
        <w:rPr>
          <w:rFonts w:ascii="Ebrima" w:hAnsi="Ebrima" w:cs="Arial"/>
          <w:i/>
          <w:iCs/>
          <w:color w:val="000000"/>
          <w:sz w:val="22"/>
          <w:szCs w:val="22"/>
        </w:rPr>
        <w:t>Séries da 1ª Emissão da Forte Securitizadora S.A.</w:t>
      </w:r>
      <w:r w:rsidR="008850CE" w:rsidRPr="008850CE">
        <w:rPr>
          <w:rFonts w:ascii="Ebrima" w:hAnsi="Ebrima" w:cs="Arial"/>
          <w:color w:val="000000"/>
          <w:sz w:val="22"/>
          <w:szCs w:val="22"/>
        </w:rPr>
        <w:t>”</w:t>
      </w:r>
      <w:r w:rsidR="008850CE">
        <w:rPr>
          <w:rFonts w:ascii="Ebrima" w:hAnsi="Ebrima" w:cs="Arial"/>
          <w:color w:val="000000"/>
          <w:sz w:val="22"/>
          <w:szCs w:val="22"/>
        </w:rPr>
        <w:t>, a ser celebrado entre a Securitizadora e o Coordenador Líder, com a interveniência da Companhia e d</w:t>
      </w:r>
      <w:r w:rsidR="00C34360">
        <w:rPr>
          <w:rFonts w:ascii="Ebrima" w:hAnsi="Ebrima" w:cs="Arial"/>
          <w:color w:val="000000"/>
          <w:sz w:val="22"/>
          <w:szCs w:val="22"/>
        </w:rPr>
        <w:t>o</w:t>
      </w:r>
      <w:r w:rsidR="00BD14B3">
        <w:rPr>
          <w:rFonts w:ascii="Ebrima" w:hAnsi="Ebrima" w:cs="Arial"/>
          <w:color w:val="000000"/>
          <w:sz w:val="22"/>
          <w:szCs w:val="22"/>
        </w:rPr>
        <w:t>s</w:t>
      </w:r>
      <w:r w:rsidR="008850C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 xml:space="preserve">s </w:t>
      </w:r>
      <w:r w:rsidR="008850CE">
        <w:rPr>
          <w:rFonts w:ascii="Ebrima" w:hAnsi="Ebrima" w:cs="Arial"/>
          <w:color w:val="000000"/>
          <w:sz w:val="22"/>
          <w:szCs w:val="22"/>
        </w:rPr>
        <w:t>(“</w:t>
      </w:r>
      <w:r w:rsidR="008850CE" w:rsidRPr="008850CE">
        <w:rPr>
          <w:rFonts w:ascii="Ebrima" w:hAnsi="Ebrima" w:cs="Arial"/>
          <w:color w:val="000000"/>
          <w:sz w:val="22"/>
          <w:szCs w:val="22"/>
          <w:u w:val="single"/>
        </w:rPr>
        <w:t>Contrato de Distribuição</w:t>
      </w:r>
      <w:r w:rsidR="008850CE">
        <w:rPr>
          <w:rFonts w:ascii="Ebrima" w:hAnsi="Ebrima" w:cs="Arial"/>
          <w:color w:val="000000"/>
          <w:sz w:val="22"/>
          <w:szCs w:val="22"/>
        </w:rPr>
        <w:t>”);</w:t>
      </w:r>
      <w:bookmarkEnd w:id="37"/>
    </w:p>
    <w:p w14:paraId="442C6C14" w14:textId="77777777" w:rsidR="00296DF4" w:rsidRDefault="00296DF4">
      <w:pPr>
        <w:spacing w:line="340" w:lineRule="exact"/>
        <w:jc w:val="both"/>
        <w:rPr>
          <w:rFonts w:ascii="Ebrima" w:hAnsi="Ebrima" w:cs="Arial"/>
          <w:color w:val="000000"/>
          <w:sz w:val="22"/>
          <w:szCs w:val="22"/>
        </w:rPr>
      </w:pPr>
    </w:p>
    <w:p w14:paraId="586CA31D" w14:textId="26EBDB78" w:rsidR="00216173" w:rsidRDefault="0077379E" w:rsidP="0024166C">
      <w:pPr>
        <w:spacing w:line="340" w:lineRule="exact"/>
        <w:jc w:val="both"/>
        <w:rPr>
          <w:rFonts w:ascii="Ebrima" w:hAnsi="Ebrima" w:cs="Arial"/>
          <w:color w:val="000000"/>
          <w:sz w:val="22"/>
          <w:szCs w:val="22"/>
        </w:rPr>
      </w:pPr>
      <w:del w:id="38" w:author="Luis Schiavinato" w:date="2020-11-26T14:52:00Z">
        <w:r w:rsidDel="006F0737">
          <w:rPr>
            <w:rFonts w:ascii="Ebrima" w:hAnsi="Ebrima" w:cs="Arial"/>
            <w:color w:val="000000"/>
            <w:sz w:val="22"/>
            <w:szCs w:val="22"/>
          </w:rPr>
          <w:delText>h</w:delText>
        </w:r>
      </w:del>
      <w:ins w:id="39" w:author="Luis Schiavinato" w:date="2020-11-26T14:52:00Z">
        <w:r w:rsidR="006F0737">
          <w:rPr>
            <w:rFonts w:ascii="Ebrima" w:hAnsi="Ebrima" w:cs="Arial"/>
            <w:color w:val="000000"/>
            <w:sz w:val="22"/>
            <w:szCs w:val="22"/>
          </w:rPr>
          <w:t>f</w:t>
        </w:r>
      </w:ins>
      <w:r w:rsidR="00296DF4">
        <w:rPr>
          <w:rFonts w:ascii="Ebrima" w:hAnsi="Ebrima" w:cs="Arial"/>
          <w:color w:val="000000"/>
          <w:sz w:val="22"/>
          <w:szCs w:val="22"/>
        </w:rPr>
        <w:t>)</w:t>
      </w:r>
      <w:r w:rsidR="00296DF4">
        <w:rPr>
          <w:rFonts w:ascii="Ebrima" w:hAnsi="Ebrima" w:cs="Arial"/>
          <w:color w:val="000000"/>
          <w:sz w:val="22"/>
          <w:szCs w:val="22"/>
        </w:rPr>
        <w:tab/>
      </w:r>
      <w:bookmarkStart w:id="40" w:name="_Hlk21485800"/>
      <w:bookmarkStart w:id="41" w:name="_Hlk20893698"/>
      <w:r w:rsidR="005B3A84">
        <w:rPr>
          <w:rFonts w:ascii="Ebrima" w:hAnsi="Ebrima" w:cs="Arial"/>
          <w:color w:val="000000"/>
          <w:sz w:val="22"/>
          <w:szCs w:val="22"/>
        </w:rPr>
        <w:t>as Debêntures</w:t>
      </w:r>
      <w:r w:rsidR="001650A1">
        <w:rPr>
          <w:rFonts w:ascii="Ebrima" w:hAnsi="Ebrima" w:cs="Arial"/>
          <w:color w:val="000000"/>
          <w:sz w:val="22"/>
          <w:szCs w:val="22"/>
        </w:rPr>
        <w:t xml:space="preserve"> serão garantid</w:t>
      </w:r>
      <w:r w:rsidR="005B3A84">
        <w:rPr>
          <w:rFonts w:ascii="Ebrima" w:hAnsi="Ebrima" w:cs="Arial"/>
          <w:color w:val="000000"/>
          <w:sz w:val="22"/>
          <w:szCs w:val="22"/>
        </w:rPr>
        <w:t>a</w:t>
      </w:r>
      <w:r w:rsidR="001650A1">
        <w:rPr>
          <w:rFonts w:ascii="Ebrima" w:hAnsi="Ebrima" w:cs="Arial"/>
          <w:color w:val="000000"/>
          <w:sz w:val="22"/>
          <w:szCs w:val="22"/>
        </w:rPr>
        <w:t>s</w:t>
      </w:r>
      <w:bookmarkEnd w:id="40"/>
      <w:r w:rsidR="00760ED1">
        <w:rPr>
          <w:rFonts w:ascii="Ebrima" w:hAnsi="Ebrima" w:cs="Arial"/>
          <w:color w:val="000000"/>
          <w:sz w:val="22"/>
          <w:szCs w:val="22"/>
        </w:rPr>
        <w:t>, inicialmente,</w:t>
      </w:r>
      <w:r w:rsidR="00840D4E">
        <w:rPr>
          <w:rFonts w:ascii="Ebrima" w:hAnsi="Ebrima" w:cs="Arial"/>
          <w:color w:val="000000"/>
          <w:sz w:val="22"/>
          <w:szCs w:val="22"/>
        </w:rPr>
        <w:t xml:space="preserve"> </w:t>
      </w:r>
      <w:r w:rsidR="00840D4E" w:rsidRPr="00BD6AA6">
        <w:rPr>
          <w:rFonts w:ascii="Ebrima" w:hAnsi="Ebrima" w:cs="Arial"/>
          <w:color w:val="000000"/>
          <w:sz w:val="22"/>
          <w:szCs w:val="22"/>
        </w:rPr>
        <w:t>(i)</w:t>
      </w:r>
      <w:r w:rsidR="00840D4E">
        <w:rPr>
          <w:rFonts w:ascii="Ebrima" w:hAnsi="Ebrima" w:cs="Arial"/>
          <w:color w:val="000000"/>
          <w:sz w:val="22"/>
          <w:szCs w:val="22"/>
        </w:rPr>
        <w:t xml:space="preserve"> pela garantia fidejussória prestada pel</w:t>
      </w:r>
      <w:r w:rsidR="00C34360">
        <w:rPr>
          <w:rFonts w:ascii="Ebrima" w:hAnsi="Ebrima" w:cs="Arial"/>
          <w:color w:val="000000"/>
          <w:sz w:val="22"/>
          <w:szCs w:val="22"/>
        </w:rPr>
        <w:t>o</w:t>
      </w:r>
      <w:r w:rsidR="00BD14B3">
        <w:rPr>
          <w:rFonts w:ascii="Ebrima" w:hAnsi="Ebrima" w:cs="Arial"/>
          <w:color w:val="000000"/>
          <w:sz w:val="22"/>
          <w:szCs w:val="22"/>
        </w:rPr>
        <w:t>s</w:t>
      </w:r>
      <w:r w:rsidR="00840D4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840D4E">
        <w:rPr>
          <w:rFonts w:ascii="Ebrima" w:hAnsi="Ebrima" w:cs="Arial"/>
          <w:color w:val="000000"/>
          <w:sz w:val="22"/>
          <w:szCs w:val="22"/>
        </w:rPr>
        <w:t xml:space="preserve"> neste instrumento (“</w:t>
      </w:r>
      <w:r w:rsidR="00840D4E" w:rsidRPr="005B3A84">
        <w:rPr>
          <w:rFonts w:ascii="Ebrima" w:hAnsi="Ebrima" w:cs="Arial"/>
          <w:color w:val="000000"/>
          <w:sz w:val="22"/>
          <w:szCs w:val="22"/>
          <w:u w:val="single"/>
        </w:rPr>
        <w:t>Fiança</w:t>
      </w:r>
      <w:r w:rsidR="00840D4E">
        <w:rPr>
          <w:rFonts w:ascii="Ebrima" w:hAnsi="Ebrima" w:cs="Arial"/>
          <w:color w:val="000000"/>
          <w:sz w:val="22"/>
          <w:szCs w:val="22"/>
        </w:rPr>
        <w:t>”);</w:t>
      </w:r>
      <w:r w:rsidR="00760ED1">
        <w:rPr>
          <w:rFonts w:ascii="Ebrima" w:hAnsi="Ebrima" w:cs="Arial"/>
          <w:color w:val="000000"/>
          <w:sz w:val="22"/>
          <w:szCs w:val="22"/>
        </w:rPr>
        <w:t xml:space="preserve"> </w:t>
      </w:r>
      <w:r w:rsidR="00840D4E" w:rsidRPr="00BD6AA6">
        <w:rPr>
          <w:rFonts w:ascii="Ebrima" w:hAnsi="Ebrima" w:cs="Arial"/>
          <w:color w:val="000000"/>
          <w:sz w:val="22"/>
          <w:szCs w:val="22"/>
        </w:rPr>
        <w:t>(</w:t>
      </w:r>
      <w:proofErr w:type="spellStart"/>
      <w:r w:rsidR="00840D4E" w:rsidRPr="00BD6AA6">
        <w:rPr>
          <w:rFonts w:ascii="Ebrima" w:hAnsi="Ebrima" w:cs="Arial"/>
          <w:color w:val="000000"/>
          <w:sz w:val="22"/>
          <w:szCs w:val="22"/>
        </w:rPr>
        <w:t>ii</w:t>
      </w:r>
      <w:proofErr w:type="spellEnd"/>
      <w:r w:rsidR="00840D4E" w:rsidRPr="00BD6AA6">
        <w:rPr>
          <w:rFonts w:ascii="Ebrima" w:hAnsi="Ebrima" w:cs="Arial"/>
          <w:color w:val="000000"/>
          <w:sz w:val="22"/>
          <w:szCs w:val="22"/>
        </w:rPr>
        <w:t>)</w:t>
      </w:r>
      <w:r w:rsidR="00840D4E">
        <w:rPr>
          <w:rFonts w:ascii="Ebrima" w:hAnsi="Ebrima" w:cs="Arial"/>
          <w:color w:val="000000"/>
          <w:sz w:val="22"/>
          <w:szCs w:val="22"/>
        </w:rPr>
        <w:t xml:space="preserve"> por um fundo de </w:t>
      </w:r>
      <w:r w:rsidR="00D1660C">
        <w:rPr>
          <w:rFonts w:ascii="Ebrima" w:hAnsi="Ebrima" w:cs="Arial"/>
          <w:color w:val="000000"/>
          <w:sz w:val="22"/>
          <w:szCs w:val="22"/>
        </w:rPr>
        <w:t>juros</w:t>
      </w:r>
      <w:r w:rsidR="005A2E3C">
        <w:rPr>
          <w:rFonts w:ascii="Ebrima" w:hAnsi="Ebrima" w:cs="Arial"/>
          <w:color w:val="000000"/>
          <w:sz w:val="22"/>
          <w:szCs w:val="22"/>
        </w:rPr>
        <w:t xml:space="preserve"> (“</w:t>
      </w:r>
      <w:r w:rsidR="005A2E3C" w:rsidRPr="00296DF4">
        <w:rPr>
          <w:rFonts w:ascii="Ebrima" w:hAnsi="Ebrima" w:cs="Arial"/>
          <w:color w:val="000000"/>
          <w:sz w:val="22"/>
          <w:szCs w:val="22"/>
          <w:u w:val="single"/>
        </w:rPr>
        <w:t xml:space="preserve">Fundo de </w:t>
      </w:r>
      <w:r w:rsidR="005A2E3C">
        <w:rPr>
          <w:rFonts w:ascii="Ebrima" w:hAnsi="Ebrima" w:cs="Arial"/>
          <w:color w:val="000000"/>
          <w:sz w:val="22"/>
          <w:szCs w:val="22"/>
          <w:u w:val="single"/>
        </w:rPr>
        <w:t>Juros</w:t>
      </w:r>
      <w:r w:rsidR="005A2E3C">
        <w:rPr>
          <w:rFonts w:ascii="Ebrima" w:hAnsi="Ebrima" w:cs="Arial"/>
          <w:color w:val="000000"/>
          <w:sz w:val="22"/>
          <w:szCs w:val="22"/>
        </w:rPr>
        <w:t>”) e um fundo operacional</w:t>
      </w:r>
      <w:r w:rsidR="005D48F3">
        <w:rPr>
          <w:rFonts w:ascii="Ebrima" w:hAnsi="Ebrima" w:cs="Arial"/>
          <w:color w:val="000000"/>
          <w:sz w:val="22"/>
          <w:szCs w:val="22"/>
        </w:rPr>
        <w:t xml:space="preserve"> </w:t>
      </w:r>
      <w:r w:rsidR="005A2E3C">
        <w:rPr>
          <w:rFonts w:ascii="Ebrima" w:hAnsi="Ebrima" w:cs="Arial"/>
          <w:color w:val="000000"/>
          <w:sz w:val="22"/>
          <w:szCs w:val="22"/>
        </w:rPr>
        <w:t>(“</w:t>
      </w:r>
      <w:r w:rsidR="005A2E3C" w:rsidRPr="00296DF4">
        <w:rPr>
          <w:rFonts w:ascii="Ebrima" w:hAnsi="Ebrima" w:cs="Arial"/>
          <w:color w:val="000000"/>
          <w:sz w:val="22"/>
          <w:szCs w:val="22"/>
          <w:u w:val="single"/>
        </w:rPr>
        <w:t xml:space="preserve">Fundo </w:t>
      </w:r>
      <w:r w:rsidR="005A2E3C">
        <w:rPr>
          <w:rFonts w:ascii="Ebrima" w:hAnsi="Ebrima" w:cs="Arial"/>
          <w:color w:val="000000"/>
          <w:sz w:val="22"/>
          <w:szCs w:val="22"/>
          <w:u w:val="single"/>
        </w:rPr>
        <w:t>Operacional</w:t>
      </w:r>
      <w:r w:rsidR="005A2E3C">
        <w:rPr>
          <w:rFonts w:ascii="Ebrima" w:hAnsi="Ebrima" w:cs="Arial"/>
          <w:color w:val="000000"/>
          <w:sz w:val="22"/>
          <w:szCs w:val="22"/>
        </w:rPr>
        <w:t xml:space="preserve">”) </w:t>
      </w:r>
      <w:r w:rsidR="00840D4E">
        <w:rPr>
          <w:rFonts w:ascii="Ebrima" w:hAnsi="Ebrima" w:cs="Arial"/>
          <w:color w:val="000000"/>
          <w:sz w:val="22"/>
          <w:szCs w:val="22"/>
        </w:rPr>
        <w:t>constituído</w:t>
      </w:r>
      <w:r w:rsidR="005A2E3C">
        <w:rPr>
          <w:rFonts w:ascii="Ebrima" w:hAnsi="Ebrima" w:cs="Arial"/>
          <w:color w:val="000000"/>
          <w:sz w:val="22"/>
          <w:szCs w:val="22"/>
        </w:rPr>
        <w:t>s</w:t>
      </w:r>
      <w:r w:rsidR="00840D4E">
        <w:rPr>
          <w:rFonts w:ascii="Ebrima" w:hAnsi="Ebrima" w:cs="Arial"/>
          <w:color w:val="000000"/>
          <w:sz w:val="22"/>
          <w:szCs w:val="22"/>
        </w:rPr>
        <w:t xml:space="preserve"> por meio da retenção de valores decorrentes da integralização das Debêntures pela Securitizadora, nos termos definidos neste instrumento;</w:t>
      </w:r>
      <w:r w:rsidR="00D1660C">
        <w:rPr>
          <w:rFonts w:ascii="Ebrima" w:hAnsi="Ebrima" w:cs="Arial"/>
          <w:color w:val="000000"/>
          <w:sz w:val="22"/>
          <w:szCs w:val="22"/>
        </w:rPr>
        <w:t xml:space="preserve"> </w:t>
      </w:r>
      <w:r w:rsidR="00760ED1">
        <w:rPr>
          <w:rFonts w:ascii="Ebrima" w:hAnsi="Ebrima" w:cs="Arial"/>
          <w:color w:val="000000"/>
          <w:sz w:val="22"/>
          <w:szCs w:val="22"/>
        </w:rPr>
        <w:t xml:space="preserve">e, posteriormente, </w:t>
      </w:r>
      <w:r w:rsidR="00D1660C" w:rsidRPr="00BD6AA6">
        <w:rPr>
          <w:rFonts w:ascii="Ebrima" w:hAnsi="Ebrima" w:cs="Arial"/>
          <w:color w:val="000000"/>
          <w:sz w:val="22"/>
          <w:szCs w:val="22"/>
        </w:rPr>
        <w:t>(</w:t>
      </w:r>
      <w:proofErr w:type="spellStart"/>
      <w:r w:rsidR="00D1660C" w:rsidRPr="00BD6AA6">
        <w:rPr>
          <w:rFonts w:ascii="Ebrima" w:hAnsi="Ebrima" w:cs="Arial"/>
          <w:color w:val="000000"/>
          <w:sz w:val="22"/>
          <w:szCs w:val="22"/>
        </w:rPr>
        <w:t>iii</w:t>
      </w:r>
      <w:proofErr w:type="spellEnd"/>
      <w:r w:rsidR="00D1660C" w:rsidRPr="00BD6AA6">
        <w:rPr>
          <w:rFonts w:ascii="Ebrima" w:hAnsi="Ebrima" w:cs="Arial"/>
          <w:color w:val="000000"/>
          <w:sz w:val="22"/>
          <w:szCs w:val="22"/>
        </w:rPr>
        <w:t>)</w:t>
      </w:r>
      <w:r w:rsidR="00D1660C">
        <w:rPr>
          <w:rFonts w:ascii="Ebrima" w:hAnsi="Ebrima" w:cs="Arial"/>
          <w:color w:val="000000"/>
          <w:sz w:val="22"/>
          <w:szCs w:val="22"/>
        </w:rPr>
        <w:t xml:space="preserve"> </w:t>
      </w:r>
      <w:bookmarkStart w:id="42" w:name="_Hlk21485817"/>
      <w:bookmarkStart w:id="43" w:name="_Hlk20893683"/>
      <w:bookmarkEnd w:id="41"/>
      <w:r w:rsidR="001650A1">
        <w:rPr>
          <w:rFonts w:ascii="Ebrima" w:hAnsi="Ebrima" w:cs="Arial"/>
          <w:color w:val="000000"/>
          <w:sz w:val="22"/>
          <w:szCs w:val="22"/>
        </w:rPr>
        <w:t xml:space="preserve">pela cessão fiduciária </w:t>
      </w:r>
      <w:bookmarkStart w:id="44" w:name="_Hlk44317113"/>
      <w:r w:rsidR="001650A1">
        <w:rPr>
          <w:rFonts w:ascii="Ebrima" w:hAnsi="Ebrima" w:cs="Arial"/>
          <w:color w:val="000000"/>
          <w:sz w:val="22"/>
          <w:szCs w:val="22"/>
        </w:rPr>
        <w:t>d</w:t>
      </w:r>
      <w:r w:rsidR="00A43F07">
        <w:rPr>
          <w:rFonts w:ascii="Ebrima" w:hAnsi="Ebrima" w:cs="Arial"/>
          <w:color w:val="000000"/>
          <w:sz w:val="22"/>
          <w:szCs w:val="22"/>
        </w:rPr>
        <w:t>os Créditos Cedidos Fiduciariamente (conforme definidos no Contrato de Cessão Fiduciária), a ser constituído pelas Cedentes Fiduciantes (conforme definidas no Contrato de Cessão Fiduciária)</w:t>
      </w:r>
      <w:r w:rsidR="00920F51">
        <w:rPr>
          <w:rFonts w:ascii="Ebrima" w:hAnsi="Ebrima" w:cs="Arial"/>
          <w:color w:val="000000"/>
          <w:sz w:val="22"/>
          <w:szCs w:val="22"/>
        </w:rPr>
        <w:t xml:space="preserve"> e oriundos de Empreendimentos Garantia (conforme definidos no Contrato de Cessão Fiduciária)</w:t>
      </w:r>
      <w:r w:rsidR="00A43F07">
        <w:rPr>
          <w:rFonts w:ascii="Ebrima" w:hAnsi="Ebrima" w:cs="Arial"/>
          <w:color w:val="000000"/>
          <w:sz w:val="22"/>
          <w:szCs w:val="22"/>
        </w:rPr>
        <w:t xml:space="preserve"> </w:t>
      </w:r>
      <w:r w:rsidR="00920F51">
        <w:rPr>
          <w:rFonts w:ascii="Ebrima" w:hAnsi="Ebrima" w:cs="Arial"/>
          <w:color w:val="000000"/>
          <w:sz w:val="22"/>
          <w:szCs w:val="22"/>
        </w:rPr>
        <w:t xml:space="preserve">discriminados no </w:t>
      </w:r>
      <w:r w:rsidR="00920F51" w:rsidRPr="005C54E1">
        <w:rPr>
          <w:rFonts w:ascii="Ebrima" w:hAnsi="Ebrima" w:cs="Arial"/>
          <w:color w:val="000000"/>
          <w:sz w:val="22"/>
          <w:szCs w:val="22"/>
          <w:u w:val="single"/>
        </w:rPr>
        <w:t>Anexo II</w:t>
      </w:r>
      <w:r w:rsidR="00920F51">
        <w:rPr>
          <w:rFonts w:ascii="Ebrima" w:hAnsi="Ebrima" w:cs="Arial"/>
          <w:color w:val="000000"/>
          <w:sz w:val="22"/>
          <w:szCs w:val="22"/>
        </w:rPr>
        <w:t xml:space="preserve"> a este instrumento (“</w:t>
      </w:r>
      <w:r w:rsidR="00920F51" w:rsidRPr="005C54E1">
        <w:rPr>
          <w:rFonts w:ascii="Ebrima" w:hAnsi="Ebrima" w:cs="Arial"/>
          <w:color w:val="000000"/>
          <w:sz w:val="22"/>
          <w:szCs w:val="22"/>
          <w:u w:val="single"/>
        </w:rPr>
        <w:t>Cessão Fiduciária de Dire</w:t>
      </w:r>
      <w:r w:rsidR="00920F51">
        <w:rPr>
          <w:rFonts w:ascii="Ebrima" w:hAnsi="Ebrima" w:cs="Arial"/>
          <w:color w:val="000000"/>
          <w:sz w:val="22"/>
          <w:szCs w:val="22"/>
          <w:u w:val="single"/>
        </w:rPr>
        <w:t>it</w:t>
      </w:r>
      <w:r w:rsidR="00920F51" w:rsidRPr="005C54E1">
        <w:rPr>
          <w:rFonts w:ascii="Ebrima" w:hAnsi="Ebrima" w:cs="Arial"/>
          <w:color w:val="000000"/>
          <w:sz w:val="22"/>
          <w:szCs w:val="22"/>
          <w:u w:val="single"/>
        </w:rPr>
        <w:t>os Creditórios</w:t>
      </w:r>
      <w:r w:rsidR="00920F51">
        <w:rPr>
          <w:rFonts w:ascii="Ebrima" w:hAnsi="Ebrima" w:cs="Arial"/>
          <w:color w:val="000000"/>
          <w:sz w:val="22"/>
          <w:szCs w:val="22"/>
        </w:rPr>
        <w:t xml:space="preserve">”), </w:t>
      </w:r>
      <w:bookmarkEnd w:id="44"/>
      <w:r w:rsidR="00723A93">
        <w:rPr>
          <w:rFonts w:ascii="Ebrima" w:hAnsi="Ebrima" w:cs="Arial"/>
          <w:color w:val="000000"/>
          <w:sz w:val="22"/>
          <w:szCs w:val="22"/>
        </w:rPr>
        <w:t xml:space="preserve"> </w:t>
      </w:r>
      <w:r w:rsidR="001650A1">
        <w:rPr>
          <w:rFonts w:ascii="Ebrima" w:hAnsi="Ebrima" w:cs="Arial"/>
          <w:color w:val="000000"/>
          <w:sz w:val="22"/>
          <w:szCs w:val="22"/>
        </w:rPr>
        <w:t>a ser constituída nos termos do “</w:t>
      </w:r>
      <w:r w:rsidR="001650A1">
        <w:rPr>
          <w:rFonts w:ascii="Ebrima" w:hAnsi="Ebrima" w:cs="Arial"/>
          <w:i/>
          <w:iCs/>
          <w:color w:val="000000"/>
          <w:sz w:val="22"/>
          <w:szCs w:val="22"/>
        </w:rPr>
        <w:t>Instrumento Particular de Cessão Fiduciária de Créditos em Garantia</w:t>
      </w:r>
      <w:r w:rsidR="005C2CA2">
        <w:rPr>
          <w:rFonts w:ascii="Ebrima" w:hAnsi="Ebrima" w:cs="Arial"/>
          <w:i/>
          <w:iCs/>
          <w:color w:val="000000"/>
          <w:sz w:val="22"/>
          <w:szCs w:val="22"/>
        </w:rPr>
        <w:t xml:space="preserve"> e Outras Avenças</w:t>
      </w:r>
      <w:r w:rsidR="001650A1">
        <w:rPr>
          <w:rFonts w:ascii="Ebrima" w:hAnsi="Ebrima" w:cs="Arial"/>
          <w:color w:val="000000"/>
          <w:sz w:val="22"/>
          <w:szCs w:val="22"/>
        </w:rPr>
        <w:t xml:space="preserve">” </w:t>
      </w:r>
      <w:r w:rsidR="005A2E3C">
        <w:rPr>
          <w:rFonts w:ascii="Ebrima" w:hAnsi="Ebrima" w:cs="Arial"/>
          <w:color w:val="000000"/>
          <w:sz w:val="22"/>
          <w:szCs w:val="22"/>
        </w:rPr>
        <w:t xml:space="preserve">a ser celebrado </w:t>
      </w:r>
      <w:r w:rsidR="001650A1">
        <w:rPr>
          <w:rFonts w:ascii="Ebrima" w:hAnsi="Ebrima" w:cs="Arial"/>
          <w:color w:val="000000"/>
          <w:sz w:val="22"/>
          <w:szCs w:val="22"/>
        </w:rPr>
        <w:t xml:space="preserve">entre </w:t>
      </w:r>
      <w:r w:rsidR="00BB7B79">
        <w:rPr>
          <w:rFonts w:ascii="Ebrima" w:hAnsi="Ebrima" w:cs="Arial"/>
          <w:color w:val="000000"/>
          <w:sz w:val="22"/>
          <w:szCs w:val="22"/>
        </w:rPr>
        <w:t>as Cedentes Fiduciantes</w:t>
      </w:r>
      <w:r w:rsidR="001650A1">
        <w:rPr>
          <w:rFonts w:ascii="Ebrima" w:hAnsi="Ebrima" w:cs="Arial"/>
          <w:color w:val="000000"/>
          <w:sz w:val="22"/>
          <w:szCs w:val="22"/>
        </w:rPr>
        <w:t>, na qualidade de fiduciante</w:t>
      </w:r>
      <w:r w:rsidR="00BB7B79">
        <w:rPr>
          <w:rFonts w:ascii="Ebrima" w:hAnsi="Ebrima" w:cs="Arial"/>
          <w:color w:val="000000"/>
          <w:sz w:val="22"/>
          <w:szCs w:val="22"/>
        </w:rPr>
        <w:t>s</w:t>
      </w:r>
      <w:r w:rsidR="001650A1">
        <w:rPr>
          <w:rFonts w:ascii="Ebrima" w:hAnsi="Ebrima" w:cs="Arial"/>
          <w:color w:val="000000"/>
          <w:sz w:val="22"/>
          <w:szCs w:val="22"/>
        </w:rPr>
        <w:t xml:space="preserve">, e a Securitizadora, na qualidade de fiduciária, com a interveniência </w:t>
      </w:r>
      <w:r w:rsidR="00987A7D">
        <w:rPr>
          <w:rFonts w:ascii="Ebrima" w:hAnsi="Ebrima" w:cs="Arial"/>
          <w:color w:val="000000"/>
          <w:sz w:val="22"/>
          <w:szCs w:val="22"/>
        </w:rPr>
        <w:t>d</w:t>
      </w:r>
      <w:r w:rsidR="00C34360">
        <w:rPr>
          <w:rFonts w:ascii="Ebrima" w:hAnsi="Ebrima" w:cs="Arial"/>
          <w:color w:val="000000"/>
          <w:sz w:val="22"/>
          <w:szCs w:val="22"/>
        </w:rPr>
        <w:t>o</w:t>
      </w:r>
      <w:r w:rsidR="00987A7D">
        <w:rPr>
          <w:rFonts w:ascii="Ebrima" w:hAnsi="Ebrima" w:cs="Arial"/>
          <w:color w:val="000000"/>
          <w:sz w:val="22"/>
          <w:szCs w:val="22"/>
        </w:rPr>
        <w:t>s Garantidor</w:t>
      </w:r>
      <w:r w:rsidR="00C34360">
        <w:rPr>
          <w:rFonts w:ascii="Ebrima" w:hAnsi="Ebrima" w:cs="Arial"/>
          <w:color w:val="000000"/>
          <w:sz w:val="22"/>
          <w:szCs w:val="22"/>
        </w:rPr>
        <w:t>e</w:t>
      </w:r>
      <w:r w:rsidR="00987A7D">
        <w:rPr>
          <w:rFonts w:ascii="Ebrima" w:hAnsi="Ebrima" w:cs="Arial"/>
          <w:color w:val="000000"/>
          <w:sz w:val="22"/>
          <w:szCs w:val="22"/>
        </w:rPr>
        <w:t>s</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Contrato de Cessão Fiduciária</w:t>
      </w:r>
      <w:r w:rsidR="00296DF4">
        <w:rPr>
          <w:rFonts w:ascii="Ebrima" w:hAnsi="Ebrima" w:cs="Arial"/>
          <w:color w:val="000000"/>
          <w:sz w:val="22"/>
          <w:szCs w:val="22"/>
        </w:rPr>
        <w:t xml:space="preserve">”), contando com a coobrigação </w:t>
      </w:r>
      <w:r w:rsidR="00A612C4">
        <w:rPr>
          <w:rFonts w:ascii="Ebrima" w:hAnsi="Ebrima" w:cs="Arial"/>
          <w:color w:val="000000"/>
          <w:sz w:val="22"/>
          <w:szCs w:val="22"/>
        </w:rPr>
        <w:t xml:space="preserve">das </w:t>
      </w:r>
      <w:r w:rsidR="00BB7B79">
        <w:rPr>
          <w:rFonts w:ascii="Ebrima" w:hAnsi="Ebrima" w:cs="Arial"/>
          <w:color w:val="000000"/>
          <w:sz w:val="22"/>
          <w:szCs w:val="22"/>
        </w:rPr>
        <w:t>Cedentes</w:t>
      </w:r>
      <w:r w:rsidR="00A612C4">
        <w:rPr>
          <w:rFonts w:ascii="Ebrima" w:hAnsi="Ebrima" w:cs="Arial"/>
          <w:color w:val="000000"/>
          <w:sz w:val="22"/>
          <w:szCs w:val="22"/>
        </w:rPr>
        <w:t xml:space="preserve"> </w:t>
      </w:r>
      <w:r w:rsidR="00BB7B79">
        <w:rPr>
          <w:rFonts w:ascii="Ebrima" w:hAnsi="Ebrima" w:cs="Arial"/>
          <w:color w:val="000000"/>
          <w:sz w:val="22"/>
          <w:szCs w:val="22"/>
        </w:rPr>
        <w:t>Fiduciantes</w:t>
      </w:r>
      <w:r w:rsidR="00296DF4">
        <w:rPr>
          <w:rFonts w:ascii="Ebrima" w:hAnsi="Ebrima" w:cs="Arial"/>
          <w:color w:val="000000"/>
          <w:sz w:val="22"/>
          <w:szCs w:val="22"/>
        </w:rPr>
        <w:t xml:space="preserve"> para responder pela liquidez dos Créditos Cedidos Fiduciariamente</w:t>
      </w:r>
      <w:r w:rsidR="008850CE">
        <w:rPr>
          <w:rFonts w:ascii="Ebrima" w:hAnsi="Ebrima" w:cs="Arial"/>
          <w:color w:val="000000"/>
          <w:sz w:val="22"/>
          <w:szCs w:val="22"/>
        </w:rPr>
        <w:t xml:space="preserve">, e operacionalizada mediante o direcionamento do fluxo de pagamentos dos Créditos Cedidos Fiduciariamente </w:t>
      </w:r>
      <w:r w:rsidR="008850CE" w:rsidRPr="007E2582">
        <w:rPr>
          <w:rFonts w:ascii="Ebrima" w:hAnsi="Ebrima" w:cs="Arial"/>
          <w:color w:val="000000"/>
          <w:sz w:val="22"/>
          <w:szCs w:val="22"/>
        </w:rPr>
        <w:t xml:space="preserve">para a </w:t>
      </w:r>
      <w:del w:id="45" w:author="Luis Schiavinato" w:date="2020-11-26T14:53:00Z">
        <w:r w:rsidR="008850CE" w:rsidRPr="0024166C" w:rsidDel="006F0737">
          <w:rPr>
            <w:rFonts w:ascii="Ebrima" w:hAnsi="Ebrima" w:cs="Arial"/>
            <w:color w:val="000000"/>
            <w:sz w:val="22"/>
            <w:szCs w:val="22"/>
          </w:rPr>
          <w:delText xml:space="preserve">conta corrente nº </w:delText>
        </w:r>
        <w:bookmarkStart w:id="46" w:name="_Hlk21487019"/>
        <w:r w:rsidR="005A2E3C" w:rsidRPr="005A2E3C" w:rsidDel="006F0737">
          <w:rPr>
            <w:rFonts w:ascii="Ebrima" w:hAnsi="Ebrima" w:cs="Arial"/>
            <w:color w:val="000000"/>
            <w:sz w:val="22"/>
            <w:szCs w:val="22"/>
            <w:highlight w:val="yellow"/>
          </w:rPr>
          <w:delText>[•]</w:delText>
        </w:r>
        <w:r w:rsidR="008850CE" w:rsidRPr="0024166C" w:rsidDel="006F0737">
          <w:rPr>
            <w:rFonts w:ascii="Ebrima" w:hAnsi="Ebrima" w:cs="Arial"/>
            <w:color w:val="000000"/>
            <w:sz w:val="22"/>
            <w:szCs w:val="22"/>
          </w:rPr>
          <w:delText xml:space="preserve">, mantida pela Securitizadora junto à agência nº </w:delText>
        </w:r>
        <w:r w:rsidR="005A2E3C" w:rsidRPr="005A2E3C" w:rsidDel="006F0737">
          <w:rPr>
            <w:rFonts w:ascii="Ebrima" w:hAnsi="Ebrima" w:cs="Arial"/>
            <w:color w:val="000000"/>
            <w:sz w:val="22"/>
            <w:szCs w:val="22"/>
            <w:highlight w:val="yellow"/>
          </w:rPr>
          <w:delText>[•]</w:delText>
        </w:r>
        <w:r w:rsidR="00B941AC" w:rsidRPr="0024166C" w:rsidDel="006F0737">
          <w:rPr>
            <w:rFonts w:ascii="Ebrima" w:hAnsi="Ebrima" w:cs="Arial"/>
            <w:color w:val="000000"/>
            <w:sz w:val="22"/>
            <w:szCs w:val="22"/>
          </w:rPr>
          <w:delText xml:space="preserve"> </w:delText>
        </w:r>
        <w:r w:rsidR="008850CE" w:rsidRPr="0024166C" w:rsidDel="006F0737">
          <w:rPr>
            <w:rFonts w:ascii="Ebrima" w:hAnsi="Ebrima" w:cs="Arial"/>
            <w:color w:val="000000"/>
            <w:sz w:val="22"/>
            <w:szCs w:val="22"/>
          </w:rPr>
          <w:delText xml:space="preserve">do Banco </w:delText>
        </w:r>
        <w:r w:rsidR="00B941AC" w:rsidRPr="007E2582" w:rsidDel="006F0737">
          <w:rPr>
            <w:rFonts w:ascii="Ebrima" w:hAnsi="Ebrima" w:cs="Arial"/>
            <w:color w:val="000000"/>
            <w:sz w:val="22"/>
            <w:szCs w:val="22"/>
          </w:rPr>
          <w:delText>Itau Uni</w:delText>
        </w:r>
        <w:r w:rsidR="00B05F63" w:rsidDel="006F0737">
          <w:rPr>
            <w:rFonts w:ascii="Ebrima" w:hAnsi="Ebrima" w:cs="Arial"/>
            <w:color w:val="000000"/>
            <w:sz w:val="22"/>
            <w:szCs w:val="22"/>
          </w:rPr>
          <w:delText>b</w:delText>
        </w:r>
        <w:r w:rsidR="00B941AC" w:rsidRPr="007E2582" w:rsidDel="006F0737">
          <w:rPr>
            <w:rFonts w:ascii="Ebrima" w:hAnsi="Ebrima" w:cs="Arial"/>
            <w:color w:val="000000"/>
            <w:sz w:val="22"/>
            <w:szCs w:val="22"/>
          </w:rPr>
          <w:delText>anco S.A.</w:delText>
        </w:r>
        <w:r w:rsidR="00B941AC" w:rsidDel="006F0737">
          <w:rPr>
            <w:rFonts w:ascii="Ebrima" w:hAnsi="Ebrima" w:cs="Arial"/>
            <w:color w:val="000000"/>
            <w:sz w:val="22"/>
            <w:szCs w:val="22"/>
          </w:rPr>
          <w:delText xml:space="preserve"> (“</w:delText>
        </w:r>
      </w:del>
      <w:r w:rsidR="00B941AC" w:rsidRPr="006F0737">
        <w:rPr>
          <w:rFonts w:ascii="Ebrima" w:hAnsi="Ebrima" w:cs="Arial"/>
          <w:color w:val="000000"/>
          <w:sz w:val="22"/>
          <w:szCs w:val="22"/>
          <w:rPrChange w:id="47" w:author="Luis Schiavinato" w:date="2020-11-26T14:53:00Z">
            <w:rPr>
              <w:rFonts w:ascii="Ebrima" w:hAnsi="Ebrima" w:cs="Arial"/>
              <w:color w:val="000000"/>
              <w:sz w:val="22"/>
              <w:szCs w:val="22"/>
              <w:u w:val="single"/>
            </w:rPr>
          </w:rPrChange>
        </w:rPr>
        <w:t>Conta Centralizadora</w:t>
      </w:r>
      <w:ins w:id="48" w:author="Luis Schiavinato" w:date="2020-11-26T14:53:00Z">
        <w:r w:rsidR="006F0737">
          <w:rPr>
            <w:rFonts w:ascii="Ebrima" w:hAnsi="Ebrima" w:cs="Arial"/>
            <w:color w:val="000000"/>
            <w:sz w:val="22"/>
            <w:szCs w:val="22"/>
          </w:rPr>
          <w:t xml:space="preserve"> (conforme definida no Termo de Securitização)</w:t>
        </w:r>
      </w:ins>
      <w:del w:id="49" w:author="Luis Schiavinato" w:date="2020-11-26T14:53:00Z">
        <w:r w:rsidR="00B941AC" w:rsidDel="006F0737">
          <w:rPr>
            <w:rFonts w:ascii="Ebrima" w:hAnsi="Ebrima" w:cs="Arial"/>
            <w:color w:val="000000"/>
            <w:sz w:val="22"/>
            <w:szCs w:val="22"/>
          </w:rPr>
          <w:delText>”)</w:delText>
        </w:r>
      </w:del>
      <w:r w:rsidR="00B941AC" w:rsidRPr="007E2582">
        <w:rPr>
          <w:rFonts w:ascii="Ebrima" w:hAnsi="Ebrima" w:cs="Arial"/>
          <w:color w:val="000000"/>
          <w:sz w:val="22"/>
          <w:szCs w:val="22"/>
        </w:rPr>
        <w:t xml:space="preserve">, </w:t>
      </w:r>
      <w:r w:rsidR="00B941AC">
        <w:rPr>
          <w:rFonts w:ascii="Ebrima" w:hAnsi="Ebrima" w:cs="Arial"/>
          <w:color w:val="000000"/>
          <w:sz w:val="22"/>
          <w:szCs w:val="22"/>
        </w:rPr>
        <w:t xml:space="preserve">ou outras contas correntes conforme informadas pela Securitizadora de tempos em tempos, sempre </w:t>
      </w:r>
      <w:r w:rsidR="008850CE">
        <w:rPr>
          <w:rFonts w:ascii="Ebrima" w:hAnsi="Ebrima" w:cs="Arial"/>
          <w:color w:val="000000"/>
          <w:sz w:val="22"/>
          <w:szCs w:val="22"/>
        </w:rPr>
        <w:t>vinculada</w:t>
      </w:r>
      <w:r w:rsidR="00B941AC">
        <w:rPr>
          <w:rFonts w:ascii="Ebrima" w:hAnsi="Ebrima" w:cs="Arial"/>
          <w:color w:val="000000"/>
          <w:sz w:val="22"/>
          <w:szCs w:val="22"/>
        </w:rPr>
        <w:t>s</w:t>
      </w:r>
      <w:r w:rsidR="008850CE">
        <w:rPr>
          <w:rFonts w:ascii="Ebrima" w:hAnsi="Ebrima" w:cs="Arial"/>
          <w:color w:val="000000"/>
          <w:sz w:val="22"/>
          <w:szCs w:val="22"/>
        </w:rPr>
        <w:t xml:space="preserve"> ao Patrimônio Separado dos CRI </w:t>
      </w:r>
      <w:bookmarkEnd w:id="46"/>
      <w:r w:rsidR="008850CE">
        <w:rPr>
          <w:rFonts w:ascii="Ebrima" w:hAnsi="Ebrima" w:cs="Arial"/>
          <w:color w:val="000000"/>
          <w:sz w:val="22"/>
          <w:szCs w:val="22"/>
        </w:rPr>
        <w:t>(conforme definido no Termo de Securitização)</w:t>
      </w:r>
      <w:r w:rsidR="001650A1">
        <w:rPr>
          <w:rFonts w:ascii="Ebrima" w:hAnsi="Ebrima" w:cs="Arial"/>
          <w:color w:val="000000"/>
          <w:sz w:val="22"/>
          <w:szCs w:val="22"/>
        </w:rPr>
        <w:t>;</w:t>
      </w:r>
      <w:r w:rsidR="00946B60">
        <w:rPr>
          <w:rFonts w:ascii="Ebrima" w:hAnsi="Ebrima" w:cs="Arial"/>
          <w:color w:val="000000"/>
          <w:sz w:val="22"/>
          <w:szCs w:val="22"/>
        </w:rPr>
        <w:t xml:space="preserve"> </w:t>
      </w:r>
      <w:r w:rsidR="00946B60" w:rsidRPr="00BD6AA6">
        <w:rPr>
          <w:rFonts w:ascii="Ebrima" w:hAnsi="Ebrima" w:cs="Arial"/>
          <w:color w:val="000000"/>
          <w:sz w:val="22"/>
          <w:szCs w:val="22"/>
        </w:rPr>
        <w:t>(</w:t>
      </w:r>
      <w:proofErr w:type="spellStart"/>
      <w:r w:rsidR="000E6283">
        <w:rPr>
          <w:rFonts w:ascii="Ebrima" w:hAnsi="Ebrima" w:cs="Arial"/>
          <w:color w:val="000000"/>
          <w:sz w:val="22"/>
          <w:szCs w:val="22"/>
        </w:rPr>
        <w:t>i</w:t>
      </w:r>
      <w:r w:rsidR="00946B60" w:rsidRPr="000E6283">
        <w:rPr>
          <w:rFonts w:ascii="Ebrima" w:hAnsi="Ebrima" w:cs="Arial"/>
          <w:color w:val="000000"/>
          <w:sz w:val="22"/>
          <w:szCs w:val="22"/>
        </w:rPr>
        <w:t>v</w:t>
      </w:r>
      <w:proofErr w:type="spellEnd"/>
      <w:r w:rsidR="00946B60" w:rsidRPr="000E6283">
        <w:rPr>
          <w:rFonts w:ascii="Ebrima" w:hAnsi="Ebrima" w:cs="Arial"/>
          <w:color w:val="000000"/>
          <w:sz w:val="22"/>
          <w:szCs w:val="22"/>
        </w:rPr>
        <w:t>)</w:t>
      </w:r>
      <w:r w:rsidR="00946B60">
        <w:rPr>
          <w:rFonts w:ascii="Ebrima" w:hAnsi="Ebrima" w:cs="Arial"/>
          <w:color w:val="000000"/>
          <w:sz w:val="22"/>
          <w:szCs w:val="22"/>
        </w:rPr>
        <w:t xml:space="preserve"> </w:t>
      </w:r>
      <w:r w:rsidR="005A2E3C">
        <w:rPr>
          <w:rFonts w:ascii="Ebrima" w:hAnsi="Ebrima" w:cs="Arial"/>
          <w:color w:val="000000"/>
          <w:sz w:val="22"/>
          <w:szCs w:val="22"/>
        </w:rPr>
        <w:t>pela alienação fiduciária da totalidade das ações de emissão da Companhia (“</w:t>
      </w:r>
      <w:r w:rsidR="005A2E3C" w:rsidRPr="005A2E3C">
        <w:rPr>
          <w:rFonts w:ascii="Ebrima" w:hAnsi="Ebrima" w:cs="Arial"/>
          <w:color w:val="000000"/>
          <w:sz w:val="22"/>
          <w:szCs w:val="22"/>
          <w:u w:val="single"/>
        </w:rPr>
        <w:t>Alienação Fiduciária de Ações da Companhia</w:t>
      </w:r>
      <w:r w:rsidR="005A2E3C">
        <w:rPr>
          <w:rFonts w:ascii="Ebrima" w:hAnsi="Ebrima" w:cs="Arial"/>
          <w:color w:val="000000"/>
          <w:sz w:val="22"/>
          <w:szCs w:val="22"/>
        </w:rPr>
        <w:t>”), a ser formalizada em instrumento próprio (“</w:t>
      </w:r>
      <w:r w:rsidR="005A2E3C" w:rsidRPr="005A2E3C">
        <w:rPr>
          <w:rFonts w:ascii="Ebrima" w:hAnsi="Ebrima" w:cs="Arial"/>
          <w:color w:val="000000"/>
          <w:sz w:val="22"/>
          <w:szCs w:val="22"/>
          <w:u w:val="single"/>
        </w:rPr>
        <w:t>Contrato de Alienação Fiduciária de Ações da Companhia</w:t>
      </w:r>
      <w:r w:rsidR="005A2E3C">
        <w:rPr>
          <w:rFonts w:ascii="Ebrima" w:hAnsi="Ebrima" w:cs="Arial"/>
          <w:color w:val="000000"/>
          <w:sz w:val="22"/>
          <w:szCs w:val="22"/>
        </w:rPr>
        <w:t xml:space="preserve">”); e (v) </w:t>
      </w:r>
      <w:r w:rsidR="00DE7DF2">
        <w:rPr>
          <w:rFonts w:ascii="Ebrima" w:hAnsi="Ebrima" w:cs="Arial"/>
          <w:color w:val="000000"/>
          <w:sz w:val="22"/>
          <w:szCs w:val="22"/>
        </w:rPr>
        <w:t>e</w:t>
      </w:r>
      <w:r w:rsidR="0024166C">
        <w:rPr>
          <w:rFonts w:ascii="Ebrima" w:hAnsi="Ebrima" w:cs="Arial"/>
          <w:color w:val="000000"/>
          <w:sz w:val="22"/>
          <w:szCs w:val="22"/>
        </w:rPr>
        <w:t>, eventualmente,</w:t>
      </w:r>
      <w:r w:rsidR="00DE7DF2">
        <w:rPr>
          <w:rFonts w:ascii="Ebrima" w:hAnsi="Ebrima" w:cs="Arial"/>
          <w:color w:val="000000"/>
          <w:sz w:val="22"/>
          <w:szCs w:val="22"/>
        </w:rPr>
        <w:t xml:space="preserve"> das </w:t>
      </w:r>
      <w:r w:rsidR="001B2D4D">
        <w:rPr>
          <w:rFonts w:ascii="Ebrima" w:hAnsi="Ebrima" w:cs="Arial"/>
          <w:color w:val="000000"/>
          <w:sz w:val="22"/>
          <w:szCs w:val="22"/>
        </w:rPr>
        <w:t xml:space="preserve">quotas e </w:t>
      </w:r>
      <w:r w:rsidR="001650A1">
        <w:rPr>
          <w:rFonts w:ascii="Ebrima" w:hAnsi="Ebrima" w:cs="Arial"/>
          <w:color w:val="000000"/>
          <w:sz w:val="22"/>
          <w:szCs w:val="22"/>
        </w:rPr>
        <w:t xml:space="preserve">ações representativas do capital social </w:t>
      </w:r>
      <w:r w:rsidR="000700F4">
        <w:rPr>
          <w:rFonts w:ascii="Ebrima" w:hAnsi="Ebrima" w:cs="Arial"/>
          <w:color w:val="000000"/>
          <w:sz w:val="22"/>
          <w:szCs w:val="22"/>
        </w:rPr>
        <w:t>das</w:t>
      </w:r>
      <w:r w:rsidR="00987A7D">
        <w:rPr>
          <w:rFonts w:ascii="Ebrima" w:hAnsi="Ebrima" w:cs="Arial"/>
          <w:color w:val="000000"/>
          <w:sz w:val="22"/>
          <w:szCs w:val="22"/>
        </w:rPr>
        <w:t xml:space="preserve"> Cedentes Fiduciantes</w:t>
      </w:r>
      <w:r w:rsidR="005A2E3C">
        <w:rPr>
          <w:rFonts w:ascii="Ebrima" w:hAnsi="Ebrima" w:cs="Arial"/>
          <w:color w:val="000000"/>
          <w:sz w:val="22"/>
          <w:szCs w:val="22"/>
        </w:rPr>
        <w:t xml:space="preserve"> e de outras empresas do grupo econômico da Companhia</w:t>
      </w:r>
      <w:r w:rsidR="00987A7D">
        <w:rPr>
          <w:rFonts w:ascii="Ebrima" w:hAnsi="Ebrima" w:cs="Arial"/>
          <w:color w:val="000000"/>
          <w:sz w:val="22"/>
          <w:szCs w:val="22"/>
        </w:rPr>
        <w:t xml:space="preserve"> </w:t>
      </w:r>
      <w:r w:rsidR="00296DF4">
        <w:rPr>
          <w:rFonts w:ascii="Ebrima" w:hAnsi="Ebrima" w:cs="Arial"/>
          <w:color w:val="000000"/>
          <w:sz w:val="22"/>
          <w:szCs w:val="22"/>
        </w:rPr>
        <w:t>(“</w:t>
      </w:r>
      <w:r w:rsidR="00296DF4" w:rsidRPr="00296DF4">
        <w:rPr>
          <w:rFonts w:ascii="Ebrima" w:hAnsi="Ebrima" w:cs="Arial"/>
          <w:color w:val="000000"/>
          <w:sz w:val="22"/>
          <w:szCs w:val="22"/>
          <w:u w:val="single"/>
        </w:rPr>
        <w:t>Alienação Fiduciária de</w:t>
      </w:r>
      <w:r w:rsidR="00BB7B79">
        <w:rPr>
          <w:rFonts w:ascii="Ebrima" w:hAnsi="Ebrima" w:cs="Arial"/>
          <w:color w:val="000000"/>
          <w:sz w:val="22"/>
          <w:szCs w:val="22"/>
          <w:u w:val="single"/>
        </w:rPr>
        <w:t xml:space="preserve"> Quotas e</w:t>
      </w:r>
      <w:r w:rsidR="00296DF4" w:rsidRPr="00296DF4">
        <w:rPr>
          <w:rFonts w:ascii="Ebrima" w:hAnsi="Ebrima" w:cs="Arial"/>
          <w:color w:val="000000"/>
          <w:sz w:val="22"/>
          <w:szCs w:val="22"/>
          <w:u w:val="single"/>
        </w:rPr>
        <w:t xml:space="preserve"> Ações</w:t>
      </w:r>
      <w:r w:rsidR="00296DF4">
        <w:rPr>
          <w:rFonts w:ascii="Ebrima" w:hAnsi="Ebrima" w:cs="Arial"/>
          <w:color w:val="000000"/>
          <w:sz w:val="22"/>
          <w:szCs w:val="22"/>
        </w:rPr>
        <w:t>”)</w:t>
      </w:r>
      <w:r w:rsidR="00AB1232">
        <w:rPr>
          <w:rFonts w:ascii="Ebrima" w:hAnsi="Ebrima" w:cs="Arial"/>
          <w:color w:val="000000"/>
          <w:sz w:val="22"/>
          <w:szCs w:val="22"/>
        </w:rPr>
        <w:t>, a ser formalizado em instrumento(s) próprio(s)</w:t>
      </w:r>
      <w:r w:rsidR="00137D05">
        <w:rPr>
          <w:rFonts w:ascii="Ebrima" w:hAnsi="Ebrima" w:cs="Arial"/>
          <w:color w:val="000000"/>
          <w:sz w:val="22"/>
          <w:szCs w:val="22"/>
        </w:rPr>
        <w:t xml:space="preserve"> </w:t>
      </w:r>
      <w:r w:rsidR="00AB1232">
        <w:rPr>
          <w:rFonts w:ascii="Ebrima" w:hAnsi="Ebrima" w:cs="Arial"/>
          <w:color w:val="000000"/>
          <w:sz w:val="22"/>
          <w:szCs w:val="22"/>
        </w:rPr>
        <w:t>(“</w:t>
      </w:r>
      <w:r w:rsidR="00AB1232" w:rsidRPr="00AB1232">
        <w:rPr>
          <w:rFonts w:ascii="Ebrima" w:hAnsi="Ebrima" w:cs="Arial"/>
          <w:color w:val="000000"/>
          <w:sz w:val="22"/>
          <w:szCs w:val="22"/>
          <w:u w:val="single"/>
        </w:rPr>
        <w:t>Contrato(s) de Alienação Fiduciária de Quotas e Ações</w:t>
      </w:r>
      <w:r w:rsidR="00AB1232">
        <w:rPr>
          <w:rFonts w:ascii="Ebrima" w:hAnsi="Ebrima" w:cs="Arial"/>
          <w:color w:val="000000"/>
          <w:sz w:val="22"/>
          <w:szCs w:val="22"/>
        </w:rPr>
        <w:t>”)</w:t>
      </w:r>
      <w:r w:rsidR="001650A1">
        <w:rPr>
          <w:rFonts w:ascii="Ebrima" w:hAnsi="Ebrima" w:cs="Arial"/>
          <w:color w:val="000000"/>
          <w:sz w:val="22"/>
          <w:szCs w:val="22"/>
        </w:rPr>
        <w:t xml:space="preserve">; </w:t>
      </w:r>
    </w:p>
    <w:bookmarkEnd w:id="42"/>
    <w:bookmarkEnd w:id="43"/>
    <w:p w14:paraId="172A0608" w14:textId="77777777" w:rsidR="005B3A84" w:rsidRDefault="005B3A84">
      <w:pPr>
        <w:spacing w:line="340" w:lineRule="exact"/>
        <w:jc w:val="both"/>
        <w:rPr>
          <w:rFonts w:ascii="Ebrima" w:hAnsi="Ebrima" w:cs="Arial"/>
          <w:bCs/>
          <w:sz w:val="22"/>
          <w:szCs w:val="22"/>
        </w:rPr>
      </w:pPr>
    </w:p>
    <w:p w14:paraId="423625FE" w14:textId="081BCE59" w:rsidR="00296DF4" w:rsidRDefault="0077379E">
      <w:pPr>
        <w:spacing w:line="340" w:lineRule="exact"/>
        <w:jc w:val="both"/>
        <w:rPr>
          <w:rFonts w:ascii="Ebrima" w:hAnsi="Ebrima" w:cs="Arial"/>
          <w:sz w:val="22"/>
          <w:szCs w:val="22"/>
        </w:rPr>
      </w:pPr>
      <w:del w:id="50" w:author="Luis Schiavinato" w:date="2020-11-26T14:52:00Z">
        <w:r w:rsidDel="006F0737">
          <w:rPr>
            <w:rFonts w:ascii="Ebrima" w:hAnsi="Ebrima" w:cs="Arial"/>
            <w:bCs/>
            <w:sz w:val="22"/>
            <w:szCs w:val="22"/>
          </w:rPr>
          <w:delText>j</w:delText>
        </w:r>
      </w:del>
      <w:ins w:id="51" w:author="Luis Schiavinato" w:date="2020-11-26T14:52:00Z">
        <w:r w:rsidR="006F0737">
          <w:rPr>
            <w:rFonts w:ascii="Ebrima" w:hAnsi="Ebrima" w:cs="Arial"/>
            <w:bCs/>
            <w:sz w:val="22"/>
            <w:szCs w:val="22"/>
          </w:rPr>
          <w:t>g</w:t>
        </w:r>
      </w:ins>
      <w:r w:rsidR="005B3A84">
        <w:rPr>
          <w:rFonts w:ascii="Ebrima" w:hAnsi="Ebrima" w:cs="Arial"/>
          <w:bCs/>
          <w:sz w:val="22"/>
          <w:szCs w:val="22"/>
        </w:rPr>
        <w:t>)</w:t>
      </w:r>
      <w:r w:rsidR="005B3A84">
        <w:rPr>
          <w:rFonts w:ascii="Ebrima" w:hAnsi="Ebrima" w:cs="Arial"/>
          <w:bCs/>
          <w:sz w:val="22"/>
          <w:szCs w:val="22"/>
        </w:rPr>
        <w:tab/>
      </w:r>
      <w:bookmarkStart w:id="52" w:name="_Hlk21486089"/>
      <w:r w:rsidR="00296DF4" w:rsidRPr="00386BFA">
        <w:rPr>
          <w:rFonts w:ascii="Ebrima" w:hAnsi="Ebrima" w:cs="Arial"/>
          <w:bCs/>
          <w:sz w:val="22"/>
          <w:szCs w:val="22"/>
        </w:rPr>
        <w:t xml:space="preserve">as Partes têm ciência de que a </w:t>
      </w:r>
      <w:r w:rsidR="00296DF4">
        <w:rPr>
          <w:rFonts w:ascii="Ebrima" w:hAnsi="Ebrima" w:cs="Arial"/>
          <w:bCs/>
          <w:sz w:val="22"/>
          <w:szCs w:val="22"/>
        </w:rPr>
        <w:t xml:space="preserve">emissão das Debêntures, das CCI e dos CRI se dá no contexto de uma </w:t>
      </w:r>
      <w:r w:rsidR="00296DF4" w:rsidRPr="00386BFA">
        <w:rPr>
          <w:rFonts w:ascii="Ebrima" w:hAnsi="Ebrima" w:cs="Arial"/>
          <w:bCs/>
          <w:sz w:val="22"/>
          <w:szCs w:val="22"/>
        </w:rPr>
        <w:t>operação estruturada</w:t>
      </w:r>
      <w:r w:rsidR="000168AB">
        <w:rPr>
          <w:rFonts w:ascii="Ebrima" w:hAnsi="Ebrima" w:cs="Arial"/>
          <w:bCs/>
          <w:sz w:val="22"/>
          <w:szCs w:val="22"/>
        </w:rPr>
        <w:t xml:space="preserve"> (“</w:t>
      </w:r>
      <w:r w:rsidR="000168AB" w:rsidRPr="000168AB">
        <w:rPr>
          <w:rFonts w:ascii="Ebrima" w:hAnsi="Ebrima" w:cs="Arial"/>
          <w:bCs/>
          <w:sz w:val="22"/>
          <w:szCs w:val="22"/>
          <w:u w:val="single"/>
        </w:rPr>
        <w:t>Operação</w:t>
      </w:r>
      <w:r w:rsidR="000168AB">
        <w:rPr>
          <w:rFonts w:ascii="Ebrima" w:hAnsi="Ebrima" w:cs="Arial"/>
          <w:bCs/>
          <w:sz w:val="22"/>
          <w:szCs w:val="22"/>
        </w:rPr>
        <w:t>”)</w:t>
      </w:r>
      <w:r w:rsidR="00296DF4" w:rsidRPr="00386BFA">
        <w:rPr>
          <w:rFonts w:ascii="Ebrima" w:hAnsi="Ebrima" w:cs="Arial"/>
          <w:bCs/>
          <w:sz w:val="22"/>
          <w:szCs w:val="22"/>
        </w:rPr>
        <w:t>, razão pela qual</w:t>
      </w:r>
      <w:r w:rsidR="00296DF4">
        <w:rPr>
          <w:rFonts w:ascii="Ebrima" w:hAnsi="Ebrima" w:cs="Arial"/>
          <w:bCs/>
          <w:sz w:val="22"/>
          <w:szCs w:val="22"/>
        </w:rPr>
        <w:t xml:space="preserve"> este instrumento e seu conteúdo </w:t>
      </w:r>
      <w:r w:rsidR="00296DF4" w:rsidRPr="00386BFA">
        <w:rPr>
          <w:rFonts w:ascii="Ebrima" w:hAnsi="Ebrima" w:cs="Arial"/>
          <w:bCs/>
          <w:sz w:val="22"/>
          <w:szCs w:val="22"/>
        </w:rPr>
        <w:t>deve sempre ser interpretad</w:t>
      </w:r>
      <w:r w:rsidR="00296DF4">
        <w:rPr>
          <w:rFonts w:ascii="Ebrima" w:hAnsi="Ebrima" w:cs="Arial"/>
          <w:bCs/>
          <w:sz w:val="22"/>
          <w:szCs w:val="22"/>
        </w:rPr>
        <w:t>o</w:t>
      </w:r>
      <w:r w:rsidR="00296DF4" w:rsidRPr="00386BFA">
        <w:rPr>
          <w:rFonts w:ascii="Ebrima" w:hAnsi="Ebrima" w:cs="Arial"/>
          <w:bCs/>
          <w:sz w:val="22"/>
          <w:szCs w:val="22"/>
        </w:rPr>
        <w:t xml:space="preserve"> em conjunto com todos os documentos da operação a seguir elencados</w:t>
      </w:r>
      <w:r w:rsidR="00296DF4" w:rsidRPr="00386BFA">
        <w:rPr>
          <w:rFonts w:ascii="Ebrima" w:hAnsi="Ebrima" w:cs="Arial"/>
          <w:sz w:val="22"/>
          <w:szCs w:val="22"/>
        </w:rPr>
        <w:t>: (i)</w:t>
      </w:r>
      <w:r w:rsidR="00296DF4" w:rsidRPr="00386BFA">
        <w:rPr>
          <w:rFonts w:ascii="Ebrima" w:hAnsi="Ebrima" w:cs="Arial"/>
          <w:color w:val="000000"/>
          <w:sz w:val="22"/>
          <w:szCs w:val="22"/>
        </w:rPr>
        <w:t xml:space="preserve"> </w:t>
      </w:r>
      <w:r w:rsidR="008850CE">
        <w:rPr>
          <w:rFonts w:ascii="Ebrima" w:hAnsi="Ebrima" w:cs="Arial"/>
          <w:color w:val="000000"/>
          <w:sz w:val="22"/>
          <w:szCs w:val="22"/>
        </w:rPr>
        <w:t>a ata da AGE (conforme definida no item 1.1 abaixo)</w:t>
      </w:r>
      <w:r w:rsidR="00296DF4">
        <w:rPr>
          <w:rFonts w:ascii="Ebrima" w:hAnsi="Ebrima" w:cs="Arial"/>
          <w:color w:val="000000"/>
          <w:sz w:val="22"/>
          <w:szCs w:val="22"/>
        </w:rPr>
        <w:t>;</w:t>
      </w:r>
      <w:r w:rsidR="00EF40E1">
        <w:rPr>
          <w:rFonts w:ascii="Ebrima" w:hAnsi="Ebrima" w:cs="Arial"/>
          <w:color w:val="000000"/>
          <w:sz w:val="22"/>
          <w:szCs w:val="22"/>
        </w:rPr>
        <w:t xml:space="preserve"> (</w:t>
      </w:r>
      <w:proofErr w:type="spellStart"/>
      <w:r w:rsidR="00EF40E1">
        <w:rPr>
          <w:rFonts w:ascii="Ebrima" w:hAnsi="Ebrima" w:cs="Arial"/>
          <w:iCs/>
          <w:sz w:val="22"/>
          <w:szCs w:val="22"/>
        </w:rPr>
        <w:t>i</w:t>
      </w:r>
      <w:r w:rsidR="00EF40E1">
        <w:rPr>
          <w:rFonts w:ascii="Ebrima" w:hAnsi="Ebrima" w:cs="Arial"/>
          <w:color w:val="000000"/>
          <w:sz w:val="22"/>
          <w:szCs w:val="22"/>
        </w:rPr>
        <w:t>i</w:t>
      </w:r>
      <w:proofErr w:type="spellEnd"/>
      <w:r w:rsidR="00EF40E1">
        <w:rPr>
          <w:rFonts w:ascii="Ebrima" w:hAnsi="Ebrima" w:cs="Arial"/>
          <w:color w:val="000000"/>
          <w:sz w:val="22"/>
          <w:szCs w:val="22"/>
        </w:rPr>
        <w:t xml:space="preserve">) </w:t>
      </w:r>
      <w:r w:rsidR="00EF40E1" w:rsidRPr="00386BFA">
        <w:rPr>
          <w:rFonts w:ascii="Ebrima" w:hAnsi="Ebrima" w:cs="Arial"/>
          <w:color w:val="000000"/>
          <w:sz w:val="22"/>
          <w:szCs w:val="22"/>
        </w:rPr>
        <w:t xml:space="preserve">a </w:t>
      </w:r>
      <w:r w:rsidR="00EF40E1">
        <w:rPr>
          <w:rFonts w:ascii="Ebrima" w:hAnsi="Ebrima" w:cs="Arial"/>
          <w:color w:val="000000"/>
          <w:sz w:val="22"/>
          <w:szCs w:val="22"/>
        </w:rPr>
        <w:t>Escritura de Emissão de CCI</w:t>
      </w:r>
      <w:r w:rsidR="00EF40E1" w:rsidRPr="00386BFA">
        <w:rPr>
          <w:rFonts w:ascii="Ebrima" w:hAnsi="Ebrima" w:cs="Arial"/>
          <w:color w:val="000000"/>
          <w:sz w:val="22"/>
          <w:szCs w:val="22"/>
        </w:rPr>
        <w:t xml:space="preserve">; </w:t>
      </w:r>
      <w:r w:rsidR="00EF40E1">
        <w:rPr>
          <w:rFonts w:ascii="Ebrima" w:hAnsi="Ebrima" w:cs="Arial"/>
          <w:color w:val="000000"/>
          <w:sz w:val="22"/>
          <w:szCs w:val="22"/>
        </w:rPr>
        <w:t>(</w:t>
      </w:r>
      <w:proofErr w:type="spellStart"/>
      <w:r w:rsidR="00EF40E1">
        <w:rPr>
          <w:rFonts w:ascii="Ebrima" w:hAnsi="Ebrima" w:cs="Arial"/>
          <w:color w:val="000000"/>
          <w:sz w:val="22"/>
          <w:szCs w:val="22"/>
        </w:rPr>
        <w:t>iii</w:t>
      </w:r>
      <w:proofErr w:type="spellEnd"/>
      <w:r w:rsidR="00EF40E1">
        <w:rPr>
          <w:rFonts w:ascii="Ebrima" w:hAnsi="Ebrima" w:cs="Arial"/>
          <w:color w:val="000000"/>
          <w:sz w:val="22"/>
          <w:szCs w:val="22"/>
        </w:rPr>
        <w:t xml:space="preserve">) </w:t>
      </w:r>
      <w:r w:rsidR="00EF40E1" w:rsidRPr="00386BFA">
        <w:rPr>
          <w:rFonts w:ascii="Ebrima" w:hAnsi="Ebrima" w:cs="Arial"/>
          <w:sz w:val="22"/>
          <w:szCs w:val="22"/>
        </w:rPr>
        <w:t xml:space="preserve">o Termo de </w:t>
      </w:r>
      <w:r w:rsidR="00EF40E1" w:rsidRPr="00891D89">
        <w:rPr>
          <w:rFonts w:ascii="Ebrima" w:hAnsi="Ebrima" w:cs="Arial"/>
          <w:sz w:val="22"/>
          <w:szCs w:val="22"/>
        </w:rPr>
        <w:t>Securitização</w:t>
      </w:r>
      <w:r w:rsidR="005B3A84">
        <w:rPr>
          <w:rFonts w:ascii="Ebrima" w:hAnsi="Ebrima" w:cs="Arial"/>
          <w:color w:val="000000"/>
          <w:sz w:val="22"/>
          <w:szCs w:val="22"/>
        </w:rPr>
        <w:t xml:space="preserve"> </w:t>
      </w:r>
      <w:r w:rsidR="00296DF4" w:rsidRPr="00386BFA">
        <w:rPr>
          <w:rFonts w:ascii="Ebrima" w:hAnsi="Ebrima" w:cs="Arial"/>
          <w:color w:val="000000"/>
          <w:sz w:val="22"/>
          <w:szCs w:val="22"/>
        </w:rPr>
        <w:t>(</w:t>
      </w:r>
      <w:proofErr w:type="spellStart"/>
      <w:r w:rsidR="00296DF4">
        <w:rPr>
          <w:rFonts w:ascii="Ebrima" w:hAnsi="Ebrima" w:cs="Arial"/>
          <w:color w:val="000000"/>
          <w:sz w:val="22"/>
          <w:szCs w:val="22"/>
        </w:rPr>
        <w:t>i</w:t>
      </w:r>
      <w:r w:rsidR="00EF40E1">
        <w:rPr>
          <w:rFonts w:ascii="Ebrima" w:hAnsi="Ebrima" w:cs="Arial"/>
          <w:color w:val="000000"/>
          <w:sz w:val="22"/>
          <w:szCs w:val="22"/>
        </w:rPr>
        <w:t>v</w:t>
      </w:r>
      <w:proofErr w:type="spellEnd"/>
      <w:r w:rsidR="00296DF4" w:rsidRPr="00386BFA">
        <w:rPr>
          <w:rFonts w:ascii="Ebrima" w:hAnsi="Ebrima" w:cs="Arial"/>
          <w:color w:val="000000"/>
          <w:sz w:val="22"/>
          <w:szCs w:val="22"/>
        </w:rPr>
        <w:t xml:space="preserve">) </w:t>
      </w:r>
      <w:r w:rsidR="00296DF4" w:rsidRPr="00386BFA">
        <w:rPr>
          <w:rFonts w:ascii="Ebrima" w:hAnsi="Ebrima" w:cs="Arial"/>
          <w:sz w:val="22"/>
          <w:szCs w:val="22"/>
        </w:rPr>
        <w:t>o Contrato de Cessão</w:t>
      </w:r>
      <w:r w:rsidR="00296DF4">
        <w:rPr>
          <w:rFonts w:ascii="Ebrima" w:hAnsi="Ebrima" w:cs="Arial"/>
          <w:sz w:val="22"/>
          <w:szCs w:val="22"/>
        </w:rPr>
        <w:t xml:space="preserve"> Fiduciária</w:t>
      </w:r>
      <w:r w:rsidR="00296DF4" w:rsidRPr="00386BFA">
        <w:rPr>
          <w:rFonts w:ascii="Ebrima" w:hAnsi="Ebrima" w:cs="Arial"/>
          <w:sz w:val="22"/>
          <w:szCs w:val="22"/>
        </w:rPr>
        <w:t>;</w:t>
      </w:r>
      <w:r w:rsidR="00296DF4">
        <w:rPr>
          <w:rFonts w:ascii="Ebrima" w:hAnsi="Ebrima" w:cs="Arial"/>
          <w:sz w:val="22"/>
          <w:szCs w:val="22"/>
        </w:rPr>
        <w:t xml:space="preserve"> </w:t>
      </w:r>
      <w:r w:rsidR="00296DF4" w:rsidRPr="00386BFA">
        <w:rPr>
          <w:rFonts w:ascii="Ebrima" w:hAnsi="Ebrima" w:cs="Arial"/>
          <w:sz w:val="22"/>
          <w:szCs w:val="22"/>
        </w:rPr>
        <w:t>(</w:t>
      </w:r>
      <w:r w:rsidR="00EF40E1">
        <w:rPr>
          <w:rFonts w:ascii="Ebrima" w:hAnsi="Ebrima" w:cs="Arial"/>
          <w:sz w:val="22"/>
          <w:szCs w:val="22"/>
        </w:rPr>
        <w:t>v</w:t>
      </w:r>
      <w:r w:rsidR="00296DF4" w:rsidRPr="00386BFA">
        <w:rPr>
          <w:rFonts w:ascii="Ebrima" w:hAnsi="Ebrima" w:cs="Arial"/>
          <w:sz w:val="22"/>
          <w:szCs w:val="22"/>
        </w:rPr>
        <w:t xml:space="preserve">) </w:t>
      </w:r>
      <w:r w:rsidR="005A2E3C">
        <w:rPr>
          <w:rFonts w:ascii="Ebrima" w:hAnsi="Ebrima" w:cs="Arial"/>
          <w:sz w:val="22"/>
          <w:szCs w:val="22"/>
        </w:rPr>
        <w:t xml:space="preserve">o Contrato de Alienação Fiduciária de Ações da Companhia; (vi) </w:t>
      </w:r>
      <w:r w:rsidR="00296DF4" w:rsidRPr="00386BFA">
        <w:rPr>
          <w:rFonts w:ascii="Ebrima" w:hAnsi="Ebrima" w:cs="Arial"/>
          <w:sz w:val="22"/>
          <w:szCs w:val="22"/>
        </w:rPr>
        <w:t>o</w:t>
      </w:r>
      <w:r w:rsidR="00AB1232">
        <w:rPr>
          <w:rFonts w:ascii="Ebrima" w:hAnsi="Ebrima" w:cs="Arial"/>
          <w:sz w:val="22"/>
          <w:szCs w:val="22"/>
        </w:rPr>
        <w:t>(s)</w:t>
      </w:r>
      <w:r w:rsidR="00296DF4" w:rsidRPr="00386BFA">
        <w:rPr>
          <w:rFonts w:ascii="Ebrima" w:hAnsi="Ebrima" w:cs="Arial"/>
          <w:sz w:val="22"/>
          <w:szCs w:val="22"/>
        </w:rPr>
        <w:t xml:space="preserve"> Contrato</w:t>
      </w:r>
      <w:r w:rsidR="00AB1232">
        <w:rPr>
          <w:rFonts w:ascii="Ebrima" w:hAnsi="Ebrima" w:cs="Arial"/>
          <w:sz w:val="22"/>
          <w:szCs w:val="22"/>
        </w:rPr>
        <w:t>(s)</w:t>
      </w:r>
      <w:r w:rsidR="00296DF4" w:rsidRPr="00386BFA">
        <w:rPr>
          <w:rFonts w:ascii="Ebrima" w:hAnsi="Ebrima" w:cs="Arial"/>
          <w:sz w:val="22"/>
          <w:szCs w:val="22"/>
        </w:rPr>
        <w:t xml:space="preserve"> de Alienação Fiduciária de </w:t>
      </w:r>
      <w:r w:rsidR="001B2D4D">
        <w:rPr>
          <w:rFonts w:ascii="Ebrima" w:hAnsi="Ebrima" w:cs="Arial"/>
          <w:sz w:val="22"/>
          <w:szCs w:val="22"/>
        </w:rPr>
        <w:t xml:space="preserve">Quotas e </w:t>
      </w:r>
      <w:r w:rsidR="00296DF4">
        <w:rPr>
          <w:rFonts w:ascii="Ebrima" w:hAnsi="Ebrima" w:cs="Arial"/>
          <w:sz w:val="22"/>
          <w:szCs w:val="22"/>
        </w:rPr>
        <w:t>Ações</w:t>
      </w:r>
      <w:r w:rsidR="00AB1232">
        <w:rPr>
          <w:rFonts w:ascii="Ebrima" w:hAnsi="Ebrima" w:cs="Arial"/>
          <w:sz w:val="22"/>
          <w:szCs w:val="22"/>
        </w:rPr>
        <w:t>, se e quando celebrados</w:t>
      </w:r>
      <w:r w:rsidR="005B3A84">
        <w:rPr>
          <w:rFonts w:ascii="Ebrima" w:hAnsi="Ebrima" w:cs="Arial"/>
          <w:sz w:val="22"/>
          <w:szCs w:val="22"/>
        </w:rPr>
        <w:t>;</w:t>
      </w:r>
      <w:r w:rsidR="005B3A84" w:rsidRPr="00386BFA">
        <w:rPr>
          <w:rFonts w:ascii="Ebrima" w:hAnsi="Ebrima" w:cs="Arial"/>
          <w:sz w:val="22"/>
          <w:szCs w:val="22"/>
        </w:rPr>
        <w:t xml:space="preserve"> </w:t>
      </w:r>
      <w:r w:rsidR="005B3A84">
        <w:rPr>
          <w:rFonts w:ascii="Ebrima" w:hAnsi="Ebrima" w:cs="Arial"/>
          <w:sz w:val="22"/>
          <w:szCs w:val="22"/>
        </w:rPr>
        <w:t>(</w:t>
      </w:r>
      <w:proofErr w:type="spellStart"/>
      <w:r w:rsidR="005B3A84">
        <w:rPr>
          <w:rFonts w:ascii="Ebrima" w:hAnsi="Ebrima" w:cs="Arial"/>
          <w:sz w:val="22"/>
          <w:szCs w:val="22"/>
        </w:rPr>
        <w:t>v</w:t>
      </w:r>
      <w:r w:rsidR="005A2E3C">
        <w:rPr>
          <w:rFonts w:ascii="Ebrima" w:hAnsi="Ebrima" w:cs="Arial"/>
          <w:sz w:val="22"/>
          <w:szCs w:val="22"/>
        </w:rPr>
        <w:t>ii</w:t>
      </w:r>
      <w:proofErr w:type="spellEnd"/>
      <w:r w:rsidR="005B3A84">
        <w:rPr>
          <w:rFonts w:ascii="Ebrima" w:hAnsi="Ebrima" w:cs="Arial"/>
          <w:sz w:val="22"/>
          <w:szCs w:val="22"/>
        </w:rPr>
        <w:t xml:space="preserve">) </w:t>
      </w:r>
      <w:r w:rsidR="00296DF4" w:rsidRPr="00CF599B">
        <w:rPr>
          <w:rFonts w:ascii="Ebrima" w:hAnsi="Ebrima" w:cs="Arial"/>
          <w:color w:val="000000"/>
          <w:sz w:val="22"/>
          <w:szCs w:val="22"/>
        </w:rPr>
        <w:t>o Contrato de Distribuição</w:t>
      </w:r>
      <w:r w:rsidR="00296DF4" w:rsidRPr="00386BFA">
        <w:rPr>
          <w:rFonts w:ascii="Ebrima" w:hAnsi="Ebrima" w:cs="Arial"/>
          <w:color w:val="000000"/>
          <w:sz w:val="22"/>
          <w:szCs w:val="22"/>
        </w:rPr>
        <w:t>; (</w:t>
      </w:r>
      <w:proofErr w:type="spellStart"/>
      <w:r w:rsidR="00296DF4" w:rsidRPr="00386BFA">
        <w:rPr>
          <w:rFonts w:ascii="Ebrima" w:hAnsi="Ebrima" w:cs="Arial"/>
          <w:color w:val="000000"/>
          <w:sz w:val="22"/>
          <w:szCs w:val="22"/>
        </w:rPr>
        <w:t>v</w:t>
      </w:r>
      <w:r w:rsidR="005A2E3C">
        <w:rPr>
          <w:rFonts w:ascii="Ebrima" w:hAnsi="Ebrima" w:cs="Arial"/>
          <w:color w:val="000000"/>
          <w:sz w:val="22"/>
          <w:szCs w:val="22"/>
        </w:rPr>
        <w:t>i</w:t>
      </w:r>
      <w:r w:rsidR="00296DF4" w:rsidRPr="00386BFA">
        <w:rPr>
          <w:rFonts w:ascii="Ebrima" w:hAnsi="Ebrima" w:cs="Arial"/>
          <w:color w:val="000000"/>
          <w:sz w:val="22"/>
          <w:szCs w:val="22"/>
        </w:rPr>
        <w:t>ii</w:t>
      </w:r>
      <w:proofErr w:type="spellEnd"/>
      <w:r w:rsidR="00296DF4" w:rsidRPr="00386BFA">
        <w:rPr>
          <w:rFonts w:ascii="Ebrima" w:hAnsi="Ebrima" w:cs="Arial"/>
          <w:color w:val="000000"/>
          <w:sz w:val="22"/>
          <w:szCs w:val="22"/>
        </w:rPr>
        <w:t>)</w:t>
      </w:r>
      <w:r w:rsidR="00AE1695">
        <w:rPr>
          <w:rFonts w:ascii="Ebrima" w:hAnsi="Ebrima" w:cs="Arial"/>
          <w:color w:val="000000"/>
          <w:sz w:val="22"/>
          <w:szCs w:val="22"/>
        </w:rPr>
        <w:t xml:space="preserve"> o “</w:t>
      </w:r>
      <w:r w:rsidR="00AE1695" w:rsidRPr="00AE1695">
        <w:rPr>
          <w:rFonts w:ascii="Ebrima" w:hAnsi="Ebrima" w:cs="Arial"/>
          <w:i/>
          <w:iCs/>
          <w:color w:val="000000"/>
          <w:sz w:val="22"/>
          <w:szCs w:val="22"/>
        </w:rPr>
        <w:t xml:space="preserve">Contrato de Prestação de Serviços de </w:t>
      </w:r>
      <w:r w:rsidR="00987A7D">
        <w:rPr>
          <w:rFonts w:ascii="Ebrima" w:hAnsi="Ebrima" w:cs="Arial"/>
          <w:i/>
          <w:iCs/>
          <w:color w:val="000000"/>
          <w:sz w:val="22"/>
          <w:szCs w:val="22"/>
        </w:rPr>
        <w:t>Monitoramento</w:t>
      </w:r>
      <w:r w:rsidR="00646578" w:rsidRPr="00AE1695">
        <w:rPr>
          <w:rFonts w:ascii="Ebrima" w:hAnsi="Ebrima" w:cs="Arial"/>
          <w:i/>
          <w:iCs/>
          <w:color w:val="000000"/>
          <w:sz w:val="22"/>
          <w:szCs w:val="22"/>
        </w:rPr>
        <w:t xml:space="preserve"> </w:t>
      </w:r>
      <w:r w:rsidR="00AE1695" w:rsidRPr="00AE1695">
        <w:rPr>
          <w:rFonts w:ascii="Ebrima" w:hAnsi="Ebrima" w:cs="Arial"/>
          <w:i/>
          <w:iCs/>
          <w:color w:val="000000"/>
          <w:sz w:val="22"/>
          <w:szCs w:val="22"/>
        </w:rPr>
        <w:t>de Carteira de Créditos</w:t>
      </w:r>
      <w:r w:rsidR="00AE1695">
        <w:rPr>
          <w:rFonts w:ascii="Ebrima" w:hAnsi="Ebrima" w:cs="Arial"/>
          <w:color w:val="000000"/>
          <w:sz w:val="22"/>
          <w:szCs w:val="22"/>
        </w:rPr>
        <w:t>” (“</w:t>
      </w:r>
      <w:r w:rsidR="00AE1695" w:rsidRPr="00AE1695">
        <w:rPr>
          <w:rFonts w:ascii="Ebrima" w:hAnsi="Ebrima" w:cs="Arial"/>
          <w:color w:val="000000"/>
          <w:sz w:val="22"/>
          <w:szCs w:val="22"/>
          <w:u w:val="single"/>
        </w:rPr>
        <w:t xml:space="preserve">Contrato de </w:t>
      </w:r>
      <w:proofErr w:type="spellStart"/>
      <w:r w:rsidR="00AE1695" w:rsidRPr="00AE1695">
        <w:rPr>
          <w:rFonts w:ascii="Ebrima" w:hAnsi="Ebrima" w:cs="Arial"/>
          <w:color w:val="000000"/>
          <w:sz w:val="22"/>
          <w:szCs w:val="22"/>
          <w:u w:val="single"/>
        </w:rPr>
        <w:t>Servicing</w:t>
      </w:r>
      <w:proofErr w:type="spellEnd"/>
      <w:r w:rsidR="00AE1695">
        <w:rPr>
          <w:rFonts w:ascii="Ebrima" w:hAnsi="Ebrima" w:cs="Arial"/>
          <w:color w:val="000000"/>
          <w:sz w:val="22"/>
          <w:szCs w:val="22"/>
        </w:rPr>
        <w:t xml:space="preserve">”) </w:t>
      </w:r>
      <w:r w:rsidR="006559CA">
        <w:rPr>
          <w:rFonts w:ascii="Ebrima" w:hAnsi="Ebrima" w:cs="Arial"/>
          <w:color w:val="000000"/>
          <w:sz w:val="22"/>
          <w:szCs w:val="22"/>
        </w:rPr>
        <w:t xml:space="preserve">a ser </w:t>
      </w:r>
      <w:r w:rsidR="00AE1695">
        <w:rPr>
          <w:rFonts w:ascii="Ebrima" w:hAnsi="Ebrima" w:cs="Arial"/>
          <w:color w:val="000000"/>
          <w:sz w:val="22"/>
          <w:szCs w:val="22"/>
        </w:rPr>
        <w:t xml:space="preserve">celebrado entre a </w:t>
      </w:r>
      <w:r w:rsidR="006559CA">
        <w:rPr>
          <w:rFonts w:ascii="Ebrima" w:hAnsi="Ebrima" w:cs="Arial"/>
          <w:color w:val="000000"/>
          <w:sz w:val="22"/>
          <w:szCs w:val="22"/>
        </w:rPr>
        <w:t xml:space="preserve">Devedora, Securitizadora, </w:t>
      </w:r>
      <w:r w:rsidR="00084427">
        <w:rPr>
          <w:rFonts w:ascii="Ebrima" w:hAnsi="Ebrima" w:cs="Arial"/>
          <w:color w:val="000000"/>
          <w:sz w:val="22"/>
          <w:szCs w:val="22"/>
        </w:rPr>
        <w:t xml:space="preserve">parte das </w:t>
      </w:r>
      <w:r w:rsidR="006559CA">
        <w:rPr>
          <w:rFonts w:ascii="Ebrima" w:hAnsi="Ebrima" w:cs="Arial"/>
          <w:color w:val="000000"/>
          <w:sz w:val="22"/>
          <w:szCs w:val="22"/>
        </w:rPr>
        <w:t>Cedentes Fiduciantes</w:t>
      </w:r>
      <w:r w:rsidR="00AE1695">
        <w:rPr>
          <w:rFonts w:ascii="Ebrima" w:hAnsi="Ebrima" w:cs="Arial"/>
          <w:color w:val="000000"/>
          <w:sz w:val="22"/>
          <w:szCs w:val="22"/>
        </w:rPr>
        <w:t xml:space="preserve"> e a </w:t>
      </w:r>
      <w:bookmarkStart w:id="53" w:name="_Hlk20895542"/>
      <w:r w:rsidR="00AE1695" w:rsidRPr="00AE1695">
        <w:rPr>
          <w:rFonts w:ascii="Ebrima" w:hAnsi="Ebrima" w:cs="Calibri"/>
          <w:b/>
          <w:bCs/>
          <w:sz w:val="22"/>
          <w:szCs w:val="22"/>
        </w:rPr>
        <w:t>CONVESTE</w:t>
      </w:r>
      <w:r w:rsidR="00AE1695" w:rsidRPr="00AE1695">
        <w:rPr>
          <w:rFonts w:ascii="Ebrima" w:hAnsi="Ebrima" w:cs="Calibri"/>
          <w:b/>
          <w:sz w:val="22"/>
          <w:szCs w:val="22"/>
        </w:rPr>
        <w:t xml:space="preserve"> AUDFILES SERVIÇOS FINANCEIROS LTDA.</w:t>
      </w:r>
      <w:r w:rsidR="00AE1695" w:rsidRPr="00AE1695">
        <w:rPr>
          <w:rFonts w:ascii="Ebrima" w:hAnsi="Ebrima" w:cs="Calibri"/>
          <w:sz w:val="22"/>
          <w:szCs w:val="22"/>
        </w:rPr>
        <w:t xml:space="preserve">, </w:t>
      </w:r>
      <w:r w:rsidR="00AE1695">
        <w:rPr>
          <w:rFonts w:ascii="Ebrima" w:hAnsi="Ebrima" w:cs="Calibri"/>
          <w:sz w:val="22"/>
          <w:szCs w:val="22"/>
        </w:rPr>
        <w:t>sociedade limitada</w:t>
      </w:r>
      <w:r w:rsidR="00AE1695" w:rsidRPr="00AE1695">
        <w:rPr>
          <w:rFonts w:ascii="Ebrima" w:hAnsi="Ebrima" w:cs="Calibri"/>
          <w:sz w:val="22"/>
          <w:szCs w:val="22"/>
        </w:rPr>
        <w:t xml:space="preserve"> com sede </w:t>
      </w:r>
      <w:r w:rsidR="00AE1695">
        <w:rPr>
          <w:rFonts w:ascii="Ebrima" w:hAnsi="Ebrima" w:cs="Calibri"/>
          <w:sz w:val="22"/>
          <w:szCs w:val="22"/>
        </w:rPr>
        <w:t>n</w:t>
      </w:r>
      <w:r w:rsidR="00C255EB">
        <w:rPr>
          <w:rFonts w:ascii="Ebrima" w:hAnsi="Ebrima" w:cs="Calibri"/>
          <w:sz w:val="22"/>
          <w:szCs w:val="22"/>
        </w:rPr>
        <w:t>a Cidade</w:t>
      </w:r>
      <w:r w:rsidR="00AE1695">
        <w:rPr>
          <w:rFonts w:ascii="Ebrima" w:hAnsi="Ebrima" w:cs="Calibri"/>
          <w:sz w:val="22"/>
          <w:szCs w:val="22"/>
        </w:rPr>
        <w:t xml:space="preserve"> de Goiânia, Estado de Goiás, </w:t>
      </w:r>
      <w:r w:rsidR="00AE1695" w:rsidRPr="00AE1695">
        <w:rPr>
          <w:rFonts w:ascii="Ebrima" w:hAnsi="Ebrima" w:cs="Calibri"/>
          <w:sz w:val="22"/>
          <w:szCs w:val="22"/>
        </w:rPr>
        <w:t>na Rua 72, nº 325, Sala 1306, Ed. Trend Office Home, Jardim Goiás, CEP 74805-480, inscrita no CNPJ/ME sob o nº 29.758.816/0001-60</w:t>
      </w:r>
      <w:r w:rsidR="00AE1695">
        <w:rPr>
          <w:rFonts w:ascii="Ebrima" w:hAnsi="Ebrima" w:cs="Calibri"/>
          <w:sz w:val="22"/>
          <w:szCs w:val="22"/>
        </w:rPr>
        <w:t xml:space="preserve"> (“</w:t>
      </w:r>
      <w:r w:rsidR="00AE1695" w:rsidRPr="00AE1695">
        <w:rPr>
          <w:rFonts w:ascii="Ebrima" w:hAnsi="Ebrima" w:cs="Calibri"/>
          <w:sz w:val="22"/>
          <w:szCs w:val="22"/>
          <w:u w:val="single"/>
        </w:rPr>
        <w:t>Servicer</w:t>
      </w:r>
      <w:r w:rsidR="00AE1695">
        <w:rPr>
          <w:rFonts w:ascii="Ebrima" w:hAnsi="Ebrima" w:cs="Calibri"/>
          <w:sz w:val="22"/>
          <w:szCs w:val="22"/>
        </w:rPr>
        <w:t>”)</w:t>
      </w:r>
      <w:bookmarkEnd w:id="53"/>
      <w:r w:rsidR="003614EF">
        <w:rPr>
          <w:rFonts w:ascii="Ebrima" w:hAnsi="Ebrima" w:cs="Calibri"/>
          <w:sz w:val="22"/>
          <w:szCs w:val="22"/>
        </w:rPr>
        <w:t>, que fará o monitoramento da administração d</w:t>
      </w:r>
      <w:r w:rsidR="00084427">
        <w:rPr>
          <w:rFonts w:ascii="Ebrima" w:hAnsi="Ebrima" w:cs="Calibri"/>
          <w:sz w:val="22"/>
          <w:szCs w:val="22"/>
        </w:rPr>
        <w:t>e parte dos</w:t>
      </w:r>
      <w:r w:rsidR="003614EF">
        <w:rPr>
          <w:rFonts w:ascii="Ebrima" w:hAnsi="Ebrima" w:cs="Calibri"/>
          <w:sz w:val="22"/>
          <w:szCs w:val="22"/>
        </w:rPr>
        <w:t xml:space="preserve"> Créditos Cedidos Fiduciariamente</w:t>
      </w:r>
      <w:r w:rsidR="00AE1695">
        <w:rPr>
          <w:rFonts w:ascii="Ebrima" w:hAnsi="Ebrima" w:cs="Calibri"/>
          <w:sz w:val="22"/>
          <w:szCs w:val="22"/>
        </w:rPr>
        <w:t>; e (</w:t>
      </w:r>
      <w:proofErr w:type="spellStart"/>
      <w:r w:rsidR="005A2E3C">
        <w:rPr>
          <w:rFonts w:ascii="Ebrima" w:hAnsi="Ebrima" w:cs="Calibri"/>
          <w:sz w:val="22"/>
          <w:szCs w:val="22"/>
        </w:rPr>
        <w:t>ix</w:t>
      </w:r>
      <w:proofErr w:type="spellEnd"/>
      <w:r w:rsidR="00AE1695">
        <w:rPr>
          <w:rFonts w:ascii="Ebrima" w:hAnsi="Ebrima" w:cs="Calibri"/>
          <w:sz w:val="22"/>
          <w:szCs w:val="22"/>
        </w:rPr>
        <w:t>)</w:t>
      </w:r>
      <w:r w:rsidR="00296DF4" w:rsidRPr="00386BFA">
        <w:rPr>
          <w:rFonts w:ascii="Ebrima" w:hAnsi="Ebrima" w:cs="Arial"/>
          <w:color w:val="000000"/>
          <w:sz w:val="22"/>
          <w:szCs w:val="22"/>
        </w:rPr>
        <w:t xml:space="preserve"> os boletins de subscrição </w:t>
      </w:r>
      <w:r w:rsidR="008850CE">
        <w:rPr>
          <w:rFonts w:ascii="Ebrima" w:hAnsi="Ebrima" w:cs="Arial"/>
          <w:color w:val="000000"/>
          <w:sz w:val="22"/>
          <w:szCs w:val="22"/>
        </w:rPr>
        <w:t xml:space="preserve">das Debêntures e </w:t>
      </w:r>
      <w:r w:rsidR="00296DF4" w:rsidRPr="00386BFA">
        <w:rPr>
          <w:rFonts w:ascii="Ebrima" w:hAnsi="Ebrima" w:cs="Arial"/>
          <w:color w:val="000000"/>
          <w:sz w:val="22"/>
          <w:szCs w:val="22"/>
        </w:rPr>
        <w:t>dos CRI; e (x) quaisquer aditamentos aos documentos mencionados acima</w:t>
      </w:r>
      <w:r w:rsidR="00962E15">
        <w:rPr>
          <w:rFonts w:ascii="Ebrima" w:hAnsi="Ebrima" w:cs="Arial"/>
          <w:color w:val="000000"/>
          <w:sz w:val="22"/>
          <w:szCs w:val="22"/>
        </w:rPr>
        <w:t xml:space="preserve"> e demais instrumentos formalizados no âmbito da Operação</w:t>
      </w:r>
      <w:r w:rsidR="00296DF4" w:rsidRPr="00386BFA">
        <w:rPr>
          <w:rFonts w:ascii="Ebrima" w:hAnsi="Ebrima" w:cs="Arial"/>
          <w:color w:val="000000"/>
          <w:sz w:val="22"/>
          <w:szCs w:val="22"/>
        </w:rPr>
        <w:t xml:space="preserve"> </w:t>
      </w:r>
      <w:r w:rsidR="00296DF4" w:rsidRPr="00386BFA">
        <w:rPr>
          <w:rFonts w:ascii="Ebrima" w:hAnsi="Ebrima" w:cs="Arial"/>
          <w:sz w:val="22"/>
          <w:szCs w:val="22"/>
        </w:rPr>
        <w:t xml:space="preserve">(esses documentos, quando em conjunto, doravante simplesmente </w:t>
      </w:r>
      <w:r w:rsidR="00962E15" w:rsidRPr="00386BFA">
        <w:rPr>
          <w:rFonts w:ascii="Ebrima" w:hAnsi="Ebrima" w:cs="Arial"/>
          <w:sz w:val="22"/>
          <w:szCs w:val="22"/>
        </w:rPr>
        <w:t>denominad</w:t>
      </w:r>
      <w:r w:rsidR="00962E15">
        <w:rPr>
          <w:rFonts w:ascii="Ebrima" w:hAnsi="Ebrima" w:cs="Arial"/>
          <w:sz w:val="22"/>
          <w:szCs w:val="22"/>
        </w:rPr>
        <w:t>o</w:t>
      </w:r>
      <w:r w:rsidR="00962E15" w:rsidRPr="00386BFA">
        <w:rPr>
          <w:rFonts w:ascii="Ebrima" w:hAnsi="Ebrima" w:cs="Arial"/>
          <w:sz w:val="22"/>
          <w:szCs w:val="22"/>
        </w:rPr>
        <w:t xml:space="preserve">s </w:t>
      </w:r>
      <w:r w:rsidR="00296DF4" w:rsidRPr="00386BFA">
        <w:rPr>
          <w:rFonts w:ascii="Ebrima" w:hAnsi="Ebrima" w:cs="Arial"/>
          <w:sz w:val="22"/>
          <w:szCs w:val="22"/>
        </w:rPr>
        <w:t>como “</w:t>
      </w:r>
      <w:r w:rsidR="00296DF4" w:rsidRPr="00891D89">
        <w:rPr>
          <w:rFonts w:ascii="Ebrima" w:hAnsi="Ebrima" w:cs="Arial"/>
          <w:sz w:val="22"/>
          <w:szCs w:val="22"/>
          <w:u w:val="single"/>
        </w:rPr>
        <w:t>Documentos da Operação</w:t>
      </w:r>
      <w:r w:rsidR="00296DF4" w:rsidRPr="00386BFA">
        <w:rPr>
          <w:rFonts w:ascii="Ebrima" w:hAnsi="Ebrima" w:cs="Arial"/>
          <w:sz w:val="22"/>
          <w:szCs w:val="22"/>
        </w:rPr>
        <w:t>”)</w:t>
      </w:r>
      <w:bookmarkEnd w:id="52"/>
      <w:r w:rsidR="00296DF4" w:rsidRPr="00386BFA">
        <w:rPr>
          <w:rFonts w:ascii="Ebrima" w:hAnsi="Ebrima" w:cs="Arial"/>
          <w:sz w:val="22"/>
          <w:szCs w:val="22"/>
        </w:rPr>
        <w:t>; e</w:t>
      </w:r>
    </w:p>
    <w:p w14:paraId="325C46E2" w14:textId="77777777" w:rsidR="008850CE" w:rsidRDefault="008850CE">
      <w:pPr>
        <w:spacing w:line="340" w:lineRule="exact"/>
        <w:jc w:val="both"/>
        <w:rPr>
          <w:rFonts w:ascii="Ebrima" w:hAnsi="Ebrima" w:cs="Arial"/>
          <w:sz w:val="22"/>
          <w:szCs w:val="22"/>
        </w:rPr>
      </w:pPr>
    </w:p>
    <w:p w14:paraId="19181C21" w14:textId="69B82E41" w:rsidR="008850CE" w:rsidRPr="001650A1" w:rsidRDefault="0077379E">
      <w:pPr>
        <w:spacing w:line="340" w:lineRule="exact"/>
        <w:jc w:val="both"/>
        <w:rPr>
          <w:rFonts w:ascii="Ebrima" w:hAnsi="Ebrima" w:cs="Arial"/>
          <w:color w:val="000000"/>
          <w:sz w:val="22"/>
          <w:szCs w:val="22"/>
        </w:rPr>
      </w:pPr>
      <w:del w:id="54" w:author="Luis Schiavinato" w:date="2020-11-26T14:52:00Z">
        <w:r w:rsidDel="006F0737">
          <w:rPr>
            <w:rFonts w:ascii="Ebrima" w:hAnsi="Ebrima" w:cs="Arial"/>
            <w:sz w:val="22"/>
            <w:szCs w:val="22"/>
          </w:rPr>
          <w:delText>k</w:delText>
        </w:r>
      </w:del>
      <w:ins w:id="55" w:author="Luis Schiavinato" w:date="2020-11-26T14:52:00Z">
        <w:r w:rsidR="006F0737">
          <w:rPr>
            <w:rFonts w:ascii="Ebrima" w:hAnsi="Ebrima" w:cs="Arial"/>
            <w:sz w:val="22"/>
            <w:szCs w:val="22"/>
          </w:rPr>
          <w:t>h</w:t>
        </w:r>
      </w:ins>
      <w:r w:rsidR="008850CE">
        <w:rPr>
          <w:rFonts w:ascii="Ebrima" w:hAnsi="Ebrima" w:cs="Arial"/>
          <w:sz w:val="22"/>
          <w:szCs w:val="22"/>
        </w:rPr>
        <w:t>)</w:t>
      </w:r>
      <w:r w:rsidR="008850CE">
        <w:rPr>
          <w:rFonts w:ascii="Ebrima" w:hAnsi="Ebrima" w:cs="Arial"/>
          <w:sz w:val="22"/>
          <w:szCs w:val="22"/>
        </w:rPr>
        <w:tab/>
      </w:r>
      <w:r w:rsidR="008850CE"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8850CE">
        <w:rPr>
          <w:rFonts w:ascii="Ebrima" w:hAnsi="Ebrima" w:cs="Arial"/>
          <w:sz w:val="22"/>
          <w:szCs w:val="22"/>
        </w:rPr>
        <w:t>;</w:t>
      </w:r>
    </w:p>
    <w:p w14:paraId="4CFBD12A" w14:textId="77777777" w:rsidR="0035545C" w:rsidRPr="00CA299C" w:rsidRDefault="0035545C">
      <w:pPr>
        <w:spacing w:line="340" w:lineRule="exact"/>
        <w:rPr>
          <w:rFonts w:ascii="Ebrima" w:hAnsi="Ebrima" w:cs="Arial"/>
          <w:color w:val="000000"/>
          <w:sz w:val="22"/>
          <w:szCs w:val="22"/>
        </w:rPr>
      </w:pPr>
    </w:p>
    <w:p w14:paraId="7394146B" w14:textId="0A5E245D" w:rsidR="005D1B35" w:rsidRPr="00CA299C" w:rsidRDefault="00884557">
      <w:pPr>
        <w:spacing w:line="340" w:lineRule="exact"/>
        <w:jc w:val="both"/>
        <w:rPr>
          <w:rFonts w:ascii="Ebrima" w:hAnsi="Ebrima" w:cs="Arial"/>
          <w:b/>
          <w:bCs/>
          <w:color w:val="000000"/>
          <w:sz w:val="22"/>
          <w:szCs w:val="22"/>
        </w:rPr>
      </w:pPr>
      <w:bookmarkStart w:id="56" w:name="_DV_M6"/>
      <w:bookmarkEnd w:id="56"/>
      <w:r w:rsidRPr="00CA299C">
        <w:rPr>
          <w:rFonts w:ascii="Ebrima" w:hAnsi="Ebrima" w:cs="Arial"/>
          <w:b/>
          <w:color w:val="000000"/>
          <w:sz w:val="22"/>
          <w:szCs w:val="22"/>
        </w:rPr>
        <w:t>RESOLVE</w:t>
      </w:r>
      <w:r w:rsidR="008850CE">
        <w:rPr>
          <w:rFonts w:ascii="Ebrima" w:hAnsi="Ebrima" w:cs="Arial"/>
          <w:b/>
          <w:color w:val="000000"/>
          <w:sz w:val="22"/>
          <w:szCs w:val="22"/>
        </w:rPr>
        <w:t>M</w:t>
      </w:r>
      <w:r w:rsidR="00862932" w:rsidRPr="00CA299C">
        <w:rPr>
          <w:rFonts w:ascii="Ebrima" w:hAnsi="Ebrima" w:cs="Arial"/>
          <w:color w:val="000000"/>
          <w:sz w:val="22"/>
          <w:szCs w:val="22"/>
        </w:rPr>
        <w:t xml:space="preserve"> firmar o presente </w:t>
      </w:r>
      <w:bookmarkStart w:id="57" w:name="_Hlk21485645"/>
      <w:r w:rsidR="008850CE">
        <w:rPr>
          <w:rFonts w:ascii="Ebrima" w:hAnsi="Ebrima" w:cs="Arial"/>
          <w:color w:val="000000"/>
          <w:sz w:val="22"/>
          <w:szCs w:val="22"/>
        </w:rPr>
        <w:t>“</w:t>
      </w:r>
      <w:bookmarkStart w:id="58" w:name="_Hlk25613199"/>
      <w:r w:rsidRPr="0035545C">
        <w:rPr>
          <w:rFonts w:ascii="Ebrima" w:hAnsi="Ebrima" w:cs="Arial"/>
          <w:i/>
          <w:iCs/>
          <w:color w:val="000000"/>
          <w:sz w:val="22"/>
          <w:szCs w:val="22"/>
        </w:rPr>
        <w:t xml:space="preserve">Instrumento Particular de Escritura da </w:t>
      </w:r>
      <w:r w:rsidR="0035545C" w:rsidRPr="0035545C">
        <w:rPr>
          <w:rFonts w:ascii="Ebrima" w:hAnsi="Ebrima" w:cs="Arial"/>
          <w:i/>
          <w:iCs/>
          <w:color w:val="000000"/>
          <w:sz w:val="22"/>
          <w:szCs w:val="22"/>
        </w:rPr>
        <w:t>Primeira</w:t>
      </w:r>
      <w:r w:rsidRPr="0035545C">
        <w:rPr>
          <w:rFonts w:ascii="Ebrima" w:hAnsi="Ebrima" w:cs="Arial"/>
          <w:i/>
          <w:iCs/>
          <w:color w:val="000000"/>
          <w:sz w:val="22"/>
          <w:szCs w:val="22"/>
        </w:rPr>
        <w:t xml:space="preserve"> Emissão </w:t>
      </w:r>
      <w:r w:rsidR="0045792C" w:rsidRPr="0035545C">
        <w:rPr>
          <w:rFonts w:ascii="Ebrima" w:hAnsi="Ebrima" w:cs="Arial"/>
          <w:i/>
          <w:iCs/>
          <w:color w:val="000000"/>
          <w:sz w:val="22"/>
          <w:szCs w:val="22"/>
        </w:rPr>
        <w:t>de Debêntures</w:t>
      </w:r>
      <w:r w:rsidR="0035545C" w:rsidRPr="0035545C">
        <w:rPr>
          <w:rFonts w:ascii="Ebrima" w:hAnsi="Ebrima" w:cs="Arial"/>
          <w:i/>
          <w:iCs/>
          <w:color w:val="000000"/>
          <w:sz w:val="22"/>
          <w:szCs w:val="22"/>
        </w:rPr>
        <w:t xml:space="preserve"> Não</w:t>
      </w:r>
      <w:r w:rsidR="00581F11" w:rsidRPr="0035545C">
        <w:rPr>
          <w:rFonts w:ascii="Ebrima" w:hAnsi="Ebrima" w:cs="Arial"/>
          <w:i/>
          <w:iCs/>
          <w:color w:val="000000"/>
          <w:sz w:val="22"/>
          <w:szCs w:val="22"/>
        </w:rPr>
        <w:t xml:space="preserve"> Conversíveis em </w:t>
      </w:r>
      <w:r w:rsidR="00581F11" w:rsidRPr="00987A7D">
        <w:rPr>
          <w:rFonts w:ascii="Ebrima" w:hAnsi="Ebrima" w:cs="Arial"/>
          <w:i/>
          <w:iCs/>
          <w:color w:val="000000"/>
          <w:sz w:val="22"/>
          <w:szCs w:val="22"/>
        </w:rPr>
        <w:t>Ações,</w:t>
      </w:r>
      <w:r w:rsidR="00051BFA" w:rsidRPr="00987A7D">
        <w:rPr>
          <w:rFonts w:ascii="Ebrima" w:hAnsi="Ebrima" w:cs="Arial"/>
          <w:i/>
          <w:iCs/>
          <w:color w:val="000000"/>
          <w:sz w:val="22"/>
          <w:szCs w:val="22"/>
        </w:rPr>
        <w:t xml:space="preserve"> </w:t>
      </w:r>
      <w:r w:rsidR="00BD14B3" w:rsidRPr="00987A7D">
        <w:rPr>
          <w:rFonts w:ascii="Ebrima" w:hAnsi="Ebrima" w:cs="Arial"/>
          <w:i/>
          <w:iCs/>
          <w:color w:val="000000"/>
          <w:sz w:val="22"/>
          <w:szCs w:val="22"/>
        </w:rPr>
        <w:t xml:space="preserve">em </w:t>
      </w:r>
      <w:r w:rsidR="00BD6AA6">
        <w:rPr>
          <w:rFonts w:ascii="Ebrima" w:hAnsi="Ebrima" w:cs="Arial"/>
          <w:i/>
          <w:iCs/>
          <w:color w:val="000000"/>
          <w:sz w:val="22"/>
          <w:szCs w:val="22"/>
        </w:rPr>
        <w:t>8</w:t>
      </w:r>
      <w:r w:rsidR="00BD6AA6" w:rsidRPr="00987A7D">
        <w:rPr>
          <w:rFonts w:ascii="Ebrima" w:hAnsi="Ebrima" w:cs="Arial"/>
          <w:i/>
          <w:iCs/>
          <w:color w:val="000000"/>
          <w:sz w:val="22"/>
          <w:szCs w:val="22"/>
        </w:rPr>
        <w:t xml:space="preserve"> </w:t>
      </w:r>
      <w:r w:rsidR="00987A7D" w:rsidRPr="00987A7D">
        <w:rPr>
          <w:rFonts w:ascii="Ebrima" w:hAnsi="Ebrima" w:cs="Arial"/>
          <w:i/>
          <w:iCs/>
          <w:color w:val="000000"/>
          <w:sz w:val="22"/>
          <w:szCs w:val="22"/>
        </w:rPr>
        <w:t>(</w:t>
      </w:r>
      <w:r w:rsidR="00BD6AA6">
        <w:rPr>
          <w:rFonts w:ascii="Ebrima" w:hAnsi="Ebrima" w:cs="Arial"/>
          <w:i/>
          <w:iCs/>
          <w:color w:val="000000"/>
          <w:sz w:val="22"/>
          <w:szCs w:val="22"/>
        </w:rPr>
        <w:t>oito</w:t>
      </w:r>
      <w:r w:rsidR="00987A7D" w:rsidRPr="00987A7D">
        <w:rPr>
          <w:rFonts w:ascii="Ebrima" w:hAnsi="Ebrima" w:cs="Arial"/>
          <w:i/>
          <w:iCs/>
          <w:color w:val="000000"/>
          <w:sz w:val="22"/>
          <w:szCs w:val="22"/>
        </w:rPr>
        <w:t>) Séries</w:t>
      </w:r>
      <w:r w:rsidR="00051BFA" w:rsidRPr="00987A7D">
        <w:rPr>
          <w:rFonts w:ascii="Ebrima" w:hAnsi="Ebrima" w:cs="Arial"/>
          <w:i/>
          <w:iCs/>
          <w:color w:val="000000"/>
          <w:sz w:val="22"/>
          <w:szCs w:val="22"/>
        </w:rPr>
        <w:t>,</w:t>
      </w:r>
      <w:r w:rsidR="00581F11" w:rsidRPr="0035545C">
        <w:rPr>
          <w:rFonts w:ascii="Ebrima" w:hAnsi="Ebrima" w:cs="Arial"/>
          <w:i/>
          <w:iCs/>
          <w:color w:val="000000"/>
          <w:sz w:val="22"/>
          <w:szCs w:val="22"/>
        </w:rPr>
        <w:t xml:space="preserve"> </w:t>
      </w:r>
      <w:r w:rsidR="00051BFA">
        <w:rPr>
          <w:rFonts w:ascii="Ebrima" w:hAnsi="Ebrima" w:cs="Arial"/>
          <w:i/>
          <w:iCs/>
          <w:color w:val="000000"/>
          <w:sz w:val="22"/>
          <w:szCs w:val="22"/>
        </w:rPr>
        <w:t xml:space="preserve">da Espécie </w:t>
      </w:r>
      <w:r w:rsidR="00137D05">
        <w:rPr>
          <w:rFonts w:ascii="Ebrima" w:hAnsi="Ebrima" w:cs="Arial"/>
          <w:i/>
          <w:iCs/>
          <w:color w:val="000000"/>
          <w:sz w:val="22"/>
          <w:szCs w:val="22"/>
        </w:rPr>
        <w:t>Quirografária,</w:t>
      </w:r>
      <w:r w:rsidR="00051BFA" w:rsidRPr="0024166C">
        <w:rPr>
          <w:rFonts w:ascii="Ebrima" w:hAnsi="Ebrima" w:cs="Arial"/>
          <w:i/>
          <w:iCs/>
          <w:color w:val="000000"/>
          <w:sz w:val="22"/>
          <w:szCs w:val="22"/>
        </w:rPr>
        <w:t xml:space="preserve"> </w:t>
      </w:r>
      <w:r w:rsidR="0035545C" w:rsidRPr="0024166C">
        <w:rPr>
          <w:rFonts w:ascii="Ebrima" w:hAnsi="Ebrima" w:cs="Arial"/>
          <w:i/>
          <w:iCs/>
          <w:color w:val="000000"/>
          <w:sz w:val="22"/>
          <w:szCs w:val="22"/>
        </w:rPr>
        <w:t xml:space="preserve">com </w:t>
      </w:r>
      <w:r w:rsidR="008C50B6" w:rsidRPr="0024166C">
        <w:rPr>
          <w:rFonts w:ascii="Ebrima" w:hAnsi="Ebrima" w:cs="Arial"/>
          <w:i/>
          <w:iCs/>
          <w:color w:val="000000"/>
          <w:sz w:val="22"/>
          <w:szCs w:val="22"/>
        </w:rPr>
        <w:t xml:space="preserve">Garantia </w:t>
      </w:r>
      <w:r w:rsidR="00946B60" w:rsidRPr="0024166C">
        <w:rPr>
          <w:rFonts w:ascii="Ebrima" w:hAnsi="Ebrima" w:cs="Arial"/>
          <w:i/>
          <w:iCs/>
          <w:color w:val="000000"/>
          <w:sz w:val="22"/>
          <w:szCs w:val="22"/>
        </w:rPr>
        <w:t xml:space="preserve">Adicional </w:t>
      </w:r>
      <w:r w:rsidR="0035545C" w:rsidRPr="0024166C">
        <w:rPr>
          <w:rFonts w:ascii="Ebrima" w:hAnsi="Ebrima" w:cs="Arial"/>
          <w:i/>
          <w:iCs/>
          <w:color w:val="000000"/>
          <w:sz w:val="22"/>
          <w:szCs w:val="22"/>
        </w:rPr>
        <w:t>Fidejussória</w:t>
      </w:r>
      <w:r w:rsidR="00581F11" w:rsidRPr="0024166C">
        <w:rPr>
          <w:rFonts w:ascii="Ebrima" w:hAnsi="Ebrima" w:cs="Arial"/>
          <w:i/>
          <w:iCs/>
          <w:color w:val="000000"/>
          <w:sz w:val="22"/>
          <w:szCs w:val="22"/>
        </w:rPr>
        <w:t>,</w:t>
      </w:r>
      <w:r w:rsidR="00962E15" w:rsidRPr="0024166C">
        <w:rPr>
          <w:rFonts w:ascii="Ebrima" w:hAnsi="Ebrima" w:cs="Arial"/>
          <w:i/>
          <w:iCs/>
          <w:color w:val="000000"/>
          <w:sz w:val="22"/>
          <w:szCs w:val="22"/>
        </w:rPr>
        <w:t xml:space="preserve"> para Colocação Privada,</w:t>
      </w:r>
      <w:r w:rsidR="0045792C" w:rsidRPr="0024166C">
        <w:rPr>
          <w:rFonts w:ascii="Ebrima" w:hAnsi="Ebrima" w:cs="Arial"/>
          <w:i/>
          <w:iCs/>
          <w:color w:val="000000"/>
          <w:sz w:val="22"/>
          <w:szCs w:val="22"/>
        </w:rPr>
        <w:t xml:space="preserve"> </w:t>
      </w:r>
      <w:r w:rsidRPr="0024166C">
        <w:rPr>
          <w:rFonts w:ascii="Ebrima" w:hAnsi="Ebrima" w:cs="Arial"/>
          <w:i/>
          <w:iCs/>
          <w:color w:val="000000"/>
          <w:sz w:val="22"/>
          <w:szCs w:val="22"/>
        </w:rPr>
        <w:t xml:space="preserve">da </w:t>
      </w:r>
      <w:r w:rsidR="001746AF">
        <w:rPr>
          <w:rFonts w:ascii="Ebrima" w:hAnsi="Ebrima" w:cs="Arial"/>
          <w:bCs/>
          <w:i/>
          <w:iCs/>
          <w:color w:val="000000"/>
          <w:sz w:val="22"/>
          <w:szCs w:val="22"/>
        </w:rPr>
        <w:t>WAM Multipropriedade Participações</w:t>
      </w:r>
      <w:r w:rsidR="00987A7D" w:rsidRPr="0024166C">
        <w:rPr>
          <w:rFonts w:ascii="Ebrima" w:hAnsi="Ebrima" w:cs="Arial"/>
          <w:bCs/>
          <w:i/>
          <w:iCs/>
          <w:color w:val="000000"/>
          <w:sz w:val="22"/>
          <w:szCs w:val="22"/>
        </w:rPr>
        <w:t xml:space="preserve"> </w:t>
      </w:r>
      <w:r w:rsidR="00BD14B3" w:rsidRPr="0024166C">
        <w:rPr>
          <w:rFonts w:ascii="Ebrima" w:hAnsi="Ebrima" w:cs="Arial"/>
          <w:bCs/>
          <w:i/>
          <w:iCs/>
          <w:color w:val="000000"/>
          <w:sz w:val="22"/>
          <w:szCs w:val="22"/>
        </w:rPr>
        <w:t>S.A.</w:t>
      </w:r>
      <w:bookmarkEnd w:id="58"/>
      <w:r w:rsidR="008850CE" w:rsidRPr="0024166C">
        <w:rPr>
          <w:rFonts w:ascii="Ebrima" w:hAnsi="Ebrima" w:cs="Arial"/>
          <w:color w:val="000000"/>
          <w:sz w:val="22"/>
          <w:szCs w:val="22"/>
        </w:rPr>
        <w:t>”</w:t>
      </w:r>
      <w:r w:rsidRPr="0024166C">
        <w:rPr>
          <w:rFonts w:ascii="Ebrima" w:hAnsi="Ebrima" w:cs="Arial"/>
          <w:color w:val="000000"/>
          <w:sz w:val="22"/>
          <w:szCs w:val="22"/>
        </w:rPr>
        <w:t xml:space="preserve"> </w:t>
      </w:r>
      <w:bookmarkEnd w:id="57"/>
      <w:r w:rsidR="005E00C9" w:rsidRPr="0024166C">
        <w:rPr>
          <w:rFonts w:ascii="Ebrima" w:hAnsi="Ebrima" w:cs="Arial"/>
          <w:color w:val="000000"/>
          <w:sz w:val="22"/>
          <w:szCs w:val="22"/>
        </w:rPr>
        <w:t>(</w:t>
      </w:r>
      <w:r w:rsidR="00862932" w:rsidRPr="0024166C">
        <w:rPr>
          <w:rFonts w:ascii="Ebrima" w:hAnsi="Ebrima" w:cs="Arial"/>
          <w:color w:val="000000"/>
          <w:sz w:val="22"/>
          <w:szCs w:val="22"/>
        </w:rPr>
        <w:t>“</w:t>
      </w:r>
      <w:r w:rsidR="005D1B35" w:rsidRPr="0024166C">
        <w:rPr>
          <w:rFonts w:ascii="Ebrima" w:hAnsi="Ebrima" w:cs="Arial"/>
          <w:bCs/>
          <w:color w:val="000000"/>
          <w:sz w:val="22"/>
          <w:szCs w:val="22"/>
          <w:u w:val="single"/>
        </w:rPr>
        <w:t>Escritura</w:t>
      </w:r>
      <w:r w:rsidR="005D1B35" w:rsidRPr="0024166C">
        <w:rPr>
          <w:rFonts w:ascii="Ebrima" w:hAnsi="Ebrima" w:cs="Arial"/>
          <w:color w:val="000000"/>
          <w:sz w:val="22"/>
          <w:szCs w:val="22"/>
        </w:rPr>
        <w:t xml:space="preserve">”), </w:t>
      </w:r>
      <w:r w:rsidR="0035545C" w:rsidRPr="0024166C">
        <w:rPr>
          <w:rFonts w:ascii="Ebrima" w:hAnsi="Ebrima" w:cs="Arial"/>
          <w:color w:val="000000"/>
          <w:sz w:val="22"/>
          <w:szCs w:val="22"/>
        </w:rPr>
        <w:t>nos seguintes termos</w:t>
      </w:r>
      <w:r w:rsidR="005D1B35" w:rsidRPr="0024166C">
        <w:rPr>
          <w:rFonts w:ascii="Ebrima" w:hAnsi="Ebrima" w:cs="Arial"/>
          <w:color w:val="000000"/>
          <w:sz w:val="22"/>
          <w:szCs w:val="22"/>
        </w:rPr>
        <w:t>:</w:t>
      </w:r>
    </w:p>
    <w:p w14:paraId="12E036BF" w14:textId="77777777" w:rsidR="0035545C" w:rsidRDefault="0035545C">
      <w:pPr>
        <w:spacing w:line="340" w:lineRule="exact"/>
        <w:rPr>
          <w:rFonts w:ascii="Ebrima" w:hAnsi="Ebrima" w:cs="Arial"/>
          <w:b/>
          <w:sz w:val="22"/>
          <w:szCs w:val="22"/>
        </w:rPr>
      </w:pPr>
    </w:p>
    <w:p w14:paraId="3EA10A30" w14:textId="339D8AA0" w:rsidR="005D1B35" w:rsidRPr="00CA299C" w:rsidRDefault="005D1B35">
      <w:pPr>
        <w:spacing w:line="340" w:lineRule="exact"/>
        <w:rPr>
          <w:rFonts w:ascii="Ebrima" w:hAnsi="Ebrima" w:cs="Arial"/>
          <w:b/>
          <w:sz w:val="22"/>
          <w:szCs w:val="22"/>
        </w:rPr>
      </w:pPr>
      <w:r w:rsidRPr="00CA299C">
        <w:rPr>
          <w:rFonts w:ascii="Ebrima" w:hAnsi="Ebrima" w:cs="Arial"/>
          <w:b/>
          <w:sz w:val="22"/>
          <w:szCs w:val="22"/>
        </w:rPr>
        <w:t xml:space="preserve">CLÁUSULA </w:t>
      </w:r>
      <w:r w:rsidR="008850CE">
        <w:rPr>
          <w:rFonts w:ascii="Ebrima" w:hAnsi="Ebrima" w:cs="Arial"/>
          <w:b/>
          <w:sz w:val="22"/>
          <w:szCs w:val="22"/>
        </w:rPr>
        <w:t>PRIMEIRA</w:t>
      </w:r>
      <w:r w:rsidRPr="00CA299C">
        <w:rPr>
          <w:rFonts w:ascii="Ebrima" w:hAnsi="Ebrima" w:cs="Arial"/>
          <w:b/>
          <w:sz w:val="22"/>
          <w:szCs w:val="22"/>
        </w:rPr>
        <w:t xml:space="preserve"> – DA AUTORIZAÇÃO</w:t>
      </w:r>
      <w:r w:rsidR="00216173">
        <w:rPr>
          <w:rFonts w:ascii="Ebrima" w:hAnsi="Ebrima" w:cs="Arial"/>
          <w:b/>
          <w:sz w:val="22"/>
          <w:szCs w:val="22"/>
        </w:rPr>
        <w:t xml:space="preserve"> DOS ACIONISTAS DA </w:t>
      </w:r>
      <w:r w:rsidR="006559CA">
        <w:rPr>
          <w:rFonts w:ascii="Ebrima" w:hAnsi="Ebrima" w:cs="Arial"/>
          <w:b/>
          <w:sz w:val="22"/>
          <w:szCs w:val="22"/>
        </w:rPr>
        <w:t>DEVEDORA</w:t>
      </w:r>
    </w:p>
    <w:p w14:paraId="4310B43F" w14:textId="77777777" w:rsidR="00B60BCF" w:rsidRPr="00CA299C" w:rsidRDefault="00B60BCF">
      <w:pPr>
        <w:spacing w:line="340" w:lineRule="exact"/>
        <w:rPr>
          <w:rFonts w:ascii="Ebrima" w:hAnsi="Ebrima" w:cs="Arial"/>
          <w:color w:val="000000"/>
          <w:sz w:val="22"/>
          <w:szCs w:val="22"/>
        </w:rPr>
      </w:pPr>
    </w:p>
    <w:p w14:paraId="72DFA26F" w14:textId="4BD9EC3A" w:rsidR="005D1B35" w:rsidRPr="00CA299C" w:rsidRDefault="008850CE">
      <w:pPr>
        <w:spacing w:line="340" w:lineRule="exact"/>
        <w:jc w:val="both"/>
        <w:rPr>
          <w:rFonts w:ascii="Ebrima" w:hAnsi="Ebrima" w:cs="Arial"/>
          <w:color w:val="000000"/>
          <w:sz w:val="22"/>
          <w:szCs w:val="22"/>
        </w:rPr>
      </w:pPr>
      <w:bookmarkStart w:id="59" w:name="_DV_M8"/>
      <w:bookmarkEnd w:id="59"/>
      <w:r>
        <w:rPr>
          <w:rFonts w:ascii="Ebrima" w:hAnsi="Ebrima" w:cs="Arial"/>
          <w:color w:val="000000"/>
          <w:sz w:val="22"/>
          <w:szCs w:val="22"/>
        </w:rPr>
        <w:t>1.1.</w:t>
      </w:r>
      <w:r>
        <w:rPr>
          <w:rFonts w:ascii="Ebrima" w:hAnsi="Ebrima" w:cs="Arial"/>
          <w:color w:val="000000"/>
          <w:sz w:val="22"/>
          <w:szCs w:val="22"/>
        </w:rPr>
        <w:tab/>
      </w:r>
      <w:r w:rsidR="00B1287E" w:rsidRPr="00B1287E">
        <w:rPr>
          <w:rFonts w:ascii="Ebrima" w:hAnsi="Ebrima" w:cs="Arial"/>
          <w:color w:val="000000"/>
          <w:sz w:val="22"/>
          <w:szCs w:val="22"/>
          <w:u w:val="single"/>
        </w:rPr>
        <w:t>AGE</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presente </w:t>
      </w:r>
      <w:r w:rsidR="00E3725F" w:rsidRPr="00CA299C">
        <w:rPr>
          <w:rFonts w:ascii="Ebrima" w:hAnsi="Ebrima" w:cs="Arial"/>
          <w:color w:val="000000"/>
          <w:sz w:val="22"/>
          <w:szCs w:val="22"/>
        </w:rPr>
        <w:t>Escritura</w:t>
      </w:r>
      <w:r w:rsidR="00216173">
        <w:rPr>
          <w:rFonts w:ascii="Ebrima" w:hAnsi="Ebrima" w:cs="Arial"/>
          <w:color w:val="000000"/>
          <w:sz w:val="22"/>
          <w:szCs w:val="22"/>
        </w:rPr>
        <w:t xml:space="preserve"> </w:t>
      </w:r>
      <w:r w:rsidR="005D1B35" w:rsidRPr="00CA299C">
        <w:rPr>
          <w:rFonts w:ascii="Ebrima" w:hAnsi="Ebrima" w:cs="Arial"/>
          <w:color w:val="000000"/>
          <w:sz w:val="22"/>
          <w:szCs w:val="22"/>
        </w:rPr>
        <w:t xml:space="preserve">é celebrada com base na deliberação da </w:t>
      </w:r>
      <w:r w:rsidR="00962E15" w:rsidRPr="00CA299C">
        <w:rPr>
          <w:rFonts w:ascii="Ebrima" w:hAnsi="Ebrima" w:cs="Arial"/>
          <w:color w:val="000000"/>
          <w:sz w:val="22"/>
          <w:szCs w:val="22"/>
        </w:rPr>
        <w:t>Assembl</w:t>
      </w:r>
      <w:r w:rsidR="00962E15">
        <w:rPr>
          <w:rFonts w:ascii="Ebrima" w:hAnsi="Ebrima" w:cs="Arial"/>
          <w:color w:val="000000"/>
          <w:sz w:val="22"/>
          <w:szCs w:val="22"/>
        </w:rPr>
        <w:t>e</w:t>
      </w:r>
      <w:r w:rsidR="00962E15" w:rsidRPr="00CA299C">
        <w:rPr>
          <w:rFonts w:ascii="Ebrima" w:hAnsi="Ebrima" w:cs="Arial"/>
          <w:color w:val="000000"/>
          <w:sz w:val="22"/>
          <w:szCs w:val="22"/>
        </w:rPr>
        <w:t xml:space="preserve">ia </w:t>
      </w:r>
      <w:r w:rsidR="005D1B35" w:rsidRPr="00CA299C">
        <w:rPr>
          <w:rFonts w:ascii="Ebrima" w:hAnsi="Ebrima" w:cs="Arial"/>
          <w:color w:val="000000"/>
          <w:sz w:val="22"/>
          <w:szCs w:val="22"/>
        </w:rPr>
        <w:t xml:space="preserve">Geral Extraordinária dos </w:t>
      </w:r>
      <w:r w:rsidR="002F3E71">
        <w:rPr>
          <w:rFonts w:ascii="Ebrima" w:hAnsi="Ebrima" w:cs="Arial"/>
          <w:color w:val="000000"/>
          <w:sz w:val="22"/>
          <w:szCs w:val="22"/>
        </w:rPr>
        <w:t>A</w:t>
      </w:r>
      <w:r w:rsidR="005D1B35" w:rsidRPr="00CA299C">
        <w:rPr>
          <w:rFonts w:ascii="Ebrima" w:hAnsi="Ebrima" w:cs="Arial"/>
          <w:color w:val="000000"/>
          <w:sz w:val="22"/>
          <w:szCs w:val="22"/>
        </w:rPr>
        <w:t xml:space="preserve">cionistas da </w:t>
      </w:r>
      <w:r w:rsidR="006559CA">
        <w:rPr>
          <w:rFonts w:ascii="Ebrima" w:hAnsi="Ebrima" w:cs="Arial"/>
          <w:color w:val="000000"/>
          <w:sz w:val="22"/>
          <w:szCs w:val="22"/>
        </w:rPr>
        <w:t>Devedora</w:t>
      </w:r>
      <w:r w:rsidR="005D1B35" w:rsidRPr="00CA299C">
        <w:rPr>
          <w:rFonts w:ascii="Ebrima" w:hAnsi="Ebrima" w:cs="Arial"/>
          <w:color w:val="000000"/>
          <w:sz w:val="22"/>
          <w:szCs w:val="22"/>
        </w:rPr>
        <w:t xml:space="preserve"> reali</w:t>
      </w:r>
      <w:r w:rsidR="005D1B35" w:rsidRPr="000B6A23">
        <w:rPr>
          <w:rFonts w:ascii="Ebrima" w:hAnsi="Ebrima" w:cs="Arial"/>
          <w:color w:val="000000"/>
          <w:sz w:val="22"/>
          <w:szCs w:val="22"/>
        </w:rPr>
        <w:t xml:space="preserve">zada no dia </w:t>
      </w:r>
      <w:r w:rsidR="001746AF" w:rsidRPr="001746AF">
        <w:rPr>
          <w:rFonts w:ascii="Ebrima" w:hAnsi="Ebrima" w:cs="Arial"/>
          <w:color w:val="000000"/>
          <w:sz w:val="22"/>
          <w:szCs w:val="22"/>
          <w:highlight w:val="yellow"/>
        </w:rPr>
        <w:t>[•]</w:t>
      </w:r>
      <w:r w:rsidR="004467A9" w:rsidRPr="001746AF">
        <w:rPr>
          <w:rFonts w:ascii="Ebrima" w:hAnsi="Ebrima"/>
          <w:color w:val="000000"/>
          <w:sz w:val="22"/>
          <w:highlight w:val="yellow"/>
        </w:rPr>
        <w:t xml:space="preserve"> </w:t>
      </w:r>
      <w:r w:rsidR="005D1B35" w:rsidRPr="001746AF">
        <w:rPr>
          <w:rFonts w:ascii="Ebrima" w:hAnsi="Ebrima"/>
          <w:color w:val="000000"/>
          <w:sz w:val="22"/>
          <w:highlight w:val="yellow"/>
        </w:rPr>
        <w:t xml:space="preserve">de </w:t>
      </w:r>
      <w:r w:rsidR="001746AF" w:rsidRPr="001746AF">
        <w:rPr>
          <w:rFonts w:ascii="Ebrima" w:hAnsi="Ebrima" w:cs="Arial"/>
          <w:color w:val="000000"/>
          <w:sz w:val="22"/>
          <w:szCs w:val="22"/>
          <w:highlight w:val="yellow"/>
        </w:rPr>
        <w:t>[•]</w:t>
      </w:r>
      <w:r w:rsidR="004467A9" w:rsidRPr="001746AF">
        <w:rPr>
          <w:rFonts w:ascii="Ebrima" w:hAnsi="Ebrima"/>
          <w:color w:val="000000"/>
          <w:sz w:val="22"/>
          <w:highlight w:val="yellow"/>
        </w:rPr>
        <w:t xml:space="preserve"> </w:t>
      </w:r>
      <w:r w:rsidR="005D1B35" w:rsidRPr="001746AF">
        <w:rPr>
          <w:rFonts w:ascii="Ebrima" w:hAnsi="Ebrima"/>
          <w:color w:val="000000"/>
          <w:sz w:val="22"/>
          <w:highlight w:val="yellow"/>
        </w:rPr>
        <w:t xml:space="preserve">de </w:t>
      </w:r>
      <w:bookmarkStart w:id="60" w:name="_DV_M9"/>
      <w:bookmarkEnd w:id="60"/>
      <w:r w:rsidR="00987A7D" w:rsidRPr="001746AF">
        <w:rPr>
          <w:rFonts w:ascii="Ebrima" w:hAnsi="Ebrima"/>
          <w:color w:val="000000"/>
          <w:sz w:val="22"/>
          <w:highlight w:val="yellow"/>
        </w:rPr>
        <w:t>2020</w:t>
      </w:r>
      <w:r w:rsidR="00051BFA" w:rsidRPr="007763DA">
        <w:rPr>
          <w:rFonts w:ascii="Ebrima" w:hAnsi="Ebrima" w:cs="Arial"/>
          <w:color w:val="000000"/>
          <w:sz w:val="22"/>
          <w:szCs w:val="22"/>
        </w:rPr>
        <w:t>, a qual aprovou a Emissão (conforme abaixo definido)</w:t>
      </w:r>
      <w:r w:rsidR="005E00C9" w:rsidRPr="007763DA">
        <w:rPr>
          <w:rFonts w:ascii="Ebrima" w:hAnsi="Ebrima" w:cs="Arial"/>
          <w:color w:val="000000"/>
          <w:sz w:val="22"/>
          <w:szCs w:val="22"/>
        </w:rPr>
        <w:t xml:space="preserve"> (</w:t>
      </w:r>
      <w:r w:rsidR="005D1B35" w:rsidRPr="007763DA">
        <w:rPr>
          <w:rFonts w:ascii="Ebrima" w:hAnsi="Ebrima" w:cs="Arial"/>
          <w:color w:val="000000"/>
          <w:sz w:val="22"/>
          <w:szCs w:val="22"/>
        </w:rPr>
        <w:t>“</w:t>
      </w:r>
      <w:r w:rsidR="005D1B35" w:rsidRPr="007763DA">
        <w:rPr>
          <w:rFonts w:ascii="Ebrima" w:hAnsi="Ebrima" w:cs="Arial"/>
          <w:bCs/>
          <w:color w:val="000000"/>
          <w:sz w:val="22"/>
          <w:szCs w:val="22"/>
          <w:u w:val="single"/>
        </w:rPr>
        <w:t>AGE</w:t>
      </w:r>
      <w:r w:rsidR="005D1B35" w:rsidRPr="007763DA">
        <w:rPr>
          <w:rFonts w:ascii="Ebrima" w:hAnsi="Ebrima" w:cs="Arial"/>
          <w:color w:val="000000"/>
          <w:sz w:val="22"/>
          <w:szCs w:val="22"/>
        </w:rPr>
        <w:t>”).</w:t>
      </w:r>
    </w:p>
    <w:p w14:paraId="08677C75" w14:textId="69C7D65E" w:rsidR="00B60BCF" w:rsidRDefault="00B60BCF">
      <w:pPr>
        <w:spacing w:line="340" w:lineRule="exact"/>
        <w:rPr>
          <w:ins w:id="61" w:author="Luis Schiavinato" w:date="2020-11-26T14:55:00Z"/>
          <w:rFonts w:ascii="Ebrima" w:hAnsi="Ebrima" w:cs="Arial"/>
          <w:color w:val="000000"/>
          <w:sz w:val="22"/>
          <w:szCs w:val="22"/>
        </w:rPr>
      </w:pPr>
    </w:p>
    <w:p w14:paraId="3277CAFC" w14:textId="7E3E2D27" w:rsidR="006F0737" w:rsidRPr="006F0737" w:rsidRDefault="006F0737" w:rsidP="006F0737">
      <w:pPr>
        <w:spacing w:line="340" w:lineRule="exact"/>
        <w:jc w:val="both"/>
        <w:rPr>
          <w:ins w:id="62" w:author="Luis Schiavinato" w:date="2020-11-26T14:55:00Z"/>
          <w:rFonts w:ascii="Ebrima" w:hAnsi="Ebrima" w:cs="Arial"/>
          <w:b/>
          <w:bCs/>
          <w:color w:val="000000"/>
          <w:sz w:val="22"/>
          <w:szCs w:val="22"/>
          <w:rPrChange w:id="63" w:author="Luis Schiavinato" w:date="2020-11-26T14:55:00Z">
            <w:rPr>
              <w:ins w:id="64" w:author="Luis Schiavinato" w:date="2020-11-26T14:55:00Z"/>
              <w:rFonts w:ascii="Ebrima" w:hAnsi="Ebrima" w:cs="Arial"/>
              <w:color w:val="000000"/>
              <w:sz w:val="22"/>
              <w:szCs w:val="22"/>
            </w:rPr>
          </w:rPrChange>
        </w:rPr>
        <w:pPrChange w:id="65" w:author="Luis Schiavinato" w:date="2020-11-26T14:56:00Z">
          <w:pPr>
            <w:spacing w:line="340" w:lineRule="exact"/>
          </w:pPr>
        </w:pPrChange>
      </w:pPr>
      <w:ins w:id="66" w:author="Luis Schiavinato" w:date="2020-11-26T14:55:00Z">
        <w:r w:rsidRPr="006F0737">
          <w:rPr>
            <w:rFonts w:ascii="Ebrima" w:hAnsi="Ebrima" w:cs="Arial"/>
            <w:b/>
            <w:bCs/>
            <w:color w:val="000000"/>
            <w:sz w:val="22"/>
            <w:szCs w:val="22"/>
            <w:highlight w:val="cyan"/>
            <w:rPrChange w:id="67" w:author="Luis Schiavinato" w:date="2020-11-26T14:56:00Z">
              <w:rPr>
                <w:rFonts w:ascii="Ebrima" w:hAnsi="Ebrima" w:cs="Arial"/>
                <w:b/>
                <w:bCs/>
                <w:color w:val="000000"/>
                <w:sz w:val="22"/>
                <w:szCs w:val="22"/>
              </w:rPr>
            </w:rPrChange>
          </w:rPr>
          <w:t>[NOTA FORTESEC: VERIFICAR, NO ESTATUTO SOCIAL DA COMPANHIA, EVENTUAL NECESSIDADE DE APROVAÇÃO DO CONSELHO DE ADM PARA A EMISSÃO DE DEBÊNTURES</w:t>
        </w:r>
      </w:ins>
      <w:ins w:id="68" w:author="Luis Schiavinato" w:date="2020-11-26T14:56:00Z">
        <w:r w:rsidRPr="006F0737">
          <w:rPr>
            <w:rFonts w:ascii="Ebrima" w:hAnsi="Ebrima" w:cs="Arial"/>
            <w:b/>
            <w:bCs/>
            <w:color w:val="000000"/>
            <w:sz w:val="22"/>
            <w:szCs w:val="22"/>
            <w:highlight w:val="cyan"/>
            <w:rPrChange w:id="69" w:author="Luis Schiavinato" w:date="2020-11-26T14:56:00Z">
              <w:rPr>
                <w:rFonts w:ascii="Ebrima" w:hAnsi="Ebrima" w:cs="Arial"/>
                <w:b/>
                <w:bCs/>
                <w:color w:val="000000"/>
                <w:sz w:val="22"/>
                <w:szCs w:val="22"/>
              </w:rPr>
            </w:rPrChange>
          </w:rPr>
          <w:t>]</w:t>
        </w:r>
      </w:ins>
    </w:p>
    <w:p w14:paraId="1DDE0739" w14:textId="77777777" w:rsidR="006F0737" w:rsidRPr="00CA299C" w:rsidRDefault="006F0737">
      <w:pPr>
        <w:spacing w:line="340" w:lineRule="exact"/>
        <w:rPr>
          <w:rFonts w:ascii="Ebrima" w:hAnsi="Ebrima" w:cs="Arial"/>
          <w:color w:val="000000"/>
          <w:sz w:val="22"/>
          <w:szCs w:val="22"/>
        </w:rPr>
      </w:pPr>
    </w:p>
    <w:p w14:paraId="051E38FF" w14:textId="77777777" w:rsidR="005D1B35" w:rsidRPr="00CA299C" w:rsidRDefault="005D1B35">
      <w:pPr>
        <w:spacing w:line="340" w:lineRule="exact"/>
        <w:jc w:val="both"/>
        <w:rPr>
          <w:rFonts w:ascii="Ebrima" w:hAnsi="Ebrima" w:cs="Arial"/>
          <w:b/>
          <w:sz w:val="22"/>
          <w:szCs w:val="22"/>
        </w:rPr>
      </w:pPr>
      <w:bookmarkStart w:id="70" w:name="_DV_M10"/>
      <w:bookmarkEnd w:id="70"/>
      <w:r w:rsidRPr="00CA299C">
        <w:rPr>
          <w:rFonts w:ascii="Ebrima" w:hAnsi="Ebrima" w:cs="Arial"/>
          <w:b/>
          <w:sz w:val="22"/>
          <w:szCs w:val="22"/>
        </w:rPr>
        <w:t xml:space="preserve">CLÁUSULA </w:t>
      </w:r>
      <w:r w:rsidR="00216173">
        <w:rPr>
          <w:rFonts w:ascii="Ebrima" w:hAnsi="Ebrima" w:cs="Arial"/>
          <w:b/>
          <w:sz w:val="22"/>
          <w:szCs w:val="22"/>
        </w:rPr>
        <w:t>SEGUNDA</w:t>
      </w:r>
      <w:r w:rsidRPr="00CA299C">
        <w:rPr>
          <w:rFonts w:ascii="Ebrima" w:hAnsi="Ebrima" w:cs="Arial"/>
          <w:b/>
          <w:sz w:val="22"/>
          <w:szCs w:val="22"/>
        </w:rPr>
        <w:t xml:space="preserve"> – DOS REQUISITOS</w:t>
      </w:r>
      <w:r w:rsidR="00216173">
        <w:rPr>
          <w:rFonts w:ascii="Ebrima" w:hAnsi="Ebrima" w:cs="Arial"/>
          <w:b/>
          <w:sz w:val="22"/>
          <w:szCs w:val="22"/>
        </w:rPr>
        <w:t xml:space="preserve"> DA EMISSÃO</w:t>
      </w:r>
      <w:r w:rsidR="004B626C">
        <w:rPr>
          <w:rFonts w:ascii="Ebrima" w:hAnsi="Ebrima" w:cs="Arial"/>
          <w:b/>
          <w:sz w:val="22"/>
          <w:szCs w:val="22"/>
        </w:rPr>
        <w:t xml:space="preserve"> </w:t>
      </w:r>
      <w:r w:rsidR="00807A6D">
        <w:rPr>
          <w:rFonts w:ascii="Ebrima" w:hAnsi="Ebrima" w:cs="Arial"/>
          <w:b/>
          <w:sz w:val="22"/>
          <w:szCs w:val="22"/>
        </w:rPr>
        <w:t>E DAS CONDIÇÕES PRECEDENTES PARA</w:t>
      </w:r>
      <w:r w:rsidR="004B626C">
        <w:rPr>
          <w:rFonts w:ascii="Ebrima" w:hAnsi="Ebrima" w:cs="Arial"/>
          <w:b/>
          <w:sz w:val="22"/>
          <w:szCs w:val="22"/>
        </w:rPr>
        <w:t xml:space="preserve"> SUBSCRIÇÃO E INTEGRALIZAÇÃO DAS DEBÊNTURES</w:t>
      </w:r>
    </w:p>
    <w:p w14:paraId="737D53B8" w14:textId="77777777" w:rsidR="00B60BCF" w:rsidRPr="00CA299C" w:rsidRDefault="00B60BCF">
      <w:pPr>
        <w:spacing w:line="340" w:lineRule="exact"/>
        <w:rPr>
          <w:rFonts w:ascii="Ebrima" w:hAnsi="Ebrima" w:cs="Arial"/>
          <w:color w:val="000000"/>
          <w:sz w:val="22"/>
          <w:szCs w:val="22"/>
        </w:rPr>
      </w:pPr>
    </w:p>
    <w:p w14:paraId="2A01A5D1" w14:textId="77777777" w:rsidR="005D1B35" w:rsidRPr="00CA299C" w:rsidRDefault="00216173">
      <w:pPr>
        <w:spacing w:line="340" w:lineRule="exact"/>
        <w:jc w:val="both"/>
        <w:rPr>
          <w:rFonts w:ascii="Ebrima" w:hAnsi="Ebrima" w:cs="Arial"/>
          <w:color w:val="000000"/>
          <w:sz w:val="22"/>
          <w:szCs w:val="22"/>
        </w:rPr>
      </w:pPr>
      <w:bookmarkStart w:id="71" w:name="_DV_M11"/>
      <w:bookmarkEnd w:id="71"/>
      <w:r>
        <w:rPr>
          <w:rFonts w:ascii="Ebrima" w:hAnsi="Ebrima" w:cs="Arial"/>
          <w:color w:val="000000"/>
          <w:sz w:val="22"/>
          <w:szCs w:val="22"/>
        </w:rPr>
        <w:t>2.1.</w:t>
      </w:r>
      <w:r>
        <w:rPr>
          <w:rFonts w:ascii="Ebrima" w:hAnsi="Ebrima" w:cs="Arial"/>
          <w:color w:val="000000"/>
          <w:sz w:val="22"/>
          <w:szCs w:val="22"/>
        </w:rPr>
        <w:tab/>
      </w:r>
      <w:r w:rsidR="00B1287E" w:rsidRPr="00B1287E">
        <w:rPr>
          <w:rFonts w:ascii="Ebrima" w:hAnsi="Ebrima" w:cs="Arial"/>
          <w:color w:val="000000"/>
          <w:sz w:val="22"/>
          <w:szCs w:val="22"/>
          <w:u w:val="single"/>
        </w:rPr>
        <w:t>Requisitos da Emissão</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emissão das </w:t>
      </w:r>
      <w:r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Emissão</w:t>
      </w:r>
      <w:r w:rsidR="005D1B35" w:rsidRPr="00CA299C">
        <w:rPr>
          <w:rFonts w:ascii="Ebrima" w:hAnsi="Ebrima" w:cs="Arial"/>
          <w:color w:val="000000"/>
          <w:sz w:val="22"/>
          <w:szCs w:val="22"/>
        </w:rPr>
        <w:t>”) será feita com observância dos seguintes requisitos</w:t>
      </w:r>
      <w:r w:rsidR="00807A6D">
        <w:rPr>
          <w:rFonts w:ascii="Ebrima" w:hAnsi="Ebrima" w:cs="Arial"/>
          <w:color w:val="000000"/>
          <w:sz w:val="22"/>
          <w:szCs w:val="22"/>
        </w:rPr>
        <w:t xml:space="preserve"> (“</w:t>
      </w:r>
      <w:r w:rsidR="00807A6D" w:rsidRPr="00807A6D">
        <w:rPr>
          <w:rFonts w:ascii="Ebrima" w:hAnsi="Ebrima" w:cs="Arial"/>
          <w:color w:val="000000"/>
          <w:sz w:val="22"/>
          <w:szCs w:val="22"/>
          <w:u w:val="single"/>
        </w:rPr>
        <w:t>Requisitos da Emissão</w:t>
      </w:r>
      <w:r w:rsidR="00807A6D">
        <w:rPr>
          <w:rFonts w:ascii="Ebrima" w:hAnsi="Ebrima" w:cs="Arial"/>
          <w:color w:val="000000"/>
          <w:sz w:val="22"/>
          <w:szCs w:val="22"/>
        </w:rPr>
        <w:t>”)</w:t>
      </w:r>
      <w:r w:rsidR="005D1B35" w:rsidRPr="00CA299C">
        <w:rPr>
          <w:rFonts w:ascii="Ebrima" w:hAnsi="Ebrima" w:cs="Arial"/>
          <w:color w:val="000000"/>
          <w:sz w:val="22"/>
          <w:szCs w:val="22"/>
        </w:rPr>
        <w:t>:</w:t>
      </w:r>
    </w:p>
    <w:p w14:paraId="1C431307" w14:textId="77777777" w:rsidR="00B60BCF" w:rsidRPr="00CA299C" w:rsidRDefault="00B60BCF">
      <w:pPr>
        <w:spacing w:line="340" w:lineRule="exact"/>
        <w:rPr>
          <w:rFonts w:ascii="Ebrima" w:hAnsi="Ebrima" w:cs="Arial"/>
          <w:color w:val="000000"/>
          <w:sz w:val="22"/>
          <w:szCs w:val="22"/>
        </w:rPr>
      </w:pPr>
    </w:p>
    <w:p w14:paraId="543DADB0" w14:textId="387705DA" w:rsidR="005D1B35" w:rsidRPr="00CA299C" w:rsidRDefault="00216173">
      <w:pPr>
        <w:spacing w:line="340" w:lineRule="exact"/>
        <w:ind w:left="709"/>
        <w:jc w:val="both"/>
        <w:rPr>
          <w:rFonts w:ascii="Ebrima" w:hAnsi="Ebrima" w:cs="Arial"/>
          <w:color w:val="000000"/>
          <w:sz w:val="22"/>
          <w:szCs w:val="22"/>
        </w:rPr>
      </w:pPr>
      <w:bookmarkStart w:id="72" w:name="_DV_M12"/>
      <w:bookmarkEnd w:id="72"/>
      <w:r w:rsidRPr="00216173">
        <w:rPr>
          <w:rFonts w:ascii="Ebrima" w:hAnsi="Ebrima" w:cs="Arial"/>
          <w:color w:val="000000"/>
          <w:sz w:val="22"/>
          <w:szCs w:val="22"/>
        </w:rPr>
        <w:t>(i)</w:t>
      </w:r>
      <w:r w:rsidRPr="00216173">
        <w:rPr>
          <w:rFonts w:ascii="Ebrima" w:hAnsi="Ebrima" w:cs="Arial"/>
          <w:color w:val="000000"/>
          <w:sz w:val="22"/>
          <w:szCs w:val="22"/>
        </w:rPr>
        <w:tab/>
      </w:r>
      <w:r>
        <w:rPr>
          <w:rFonts w:ascii="Ebrima" w:hAnsi="Ebrima" w:cs="Arial"/>
          <w:color w:val="000000"/>
          <w:sz w:val="22"/>
          <w:szCs w:val="22"/>
        </w:rPr>
        <w:t>a</w:t>
      </w:r>
      <w:r w:rsidR="005D1B35" w:rsidRPr="00CA299C">
        <w:rPr>
          <w:rFonts w:ascii="Ebrima" w:hAnsi="Ebrima" w:cs="Arial"/>
          <w:color w:val="000000"/>
          <w:sz w:val="22"/>
          <w:szCs w:val="22"/>
        </w:rPr>
        <w:t xml:space="preserve"> </w:t>
      </w:r>
      <w:r w:rsidR="00E3725F" w:rsidRPr="00CA299C">
        <w:rPr>
          <w:rFonts w:ascii="Ebrima" w:hAnsi="Ebrima" w:cs="Arial"/>
          <w:color w:val="000000"/>
          <w:sz w:val="22"/>
          <w:szCs w:val="22"/>
        </w:rPr>
        <w:t>Escritura</w:t>
      </w:r>
      <w:r w:rsidR="005D1B35" w:rsidRPr="00CA299C">
        <w:rPr>
          <w:rFonts w:ascii="Ebrima" w:hAnsi="Ebrima" w:cs="Arial"/>
          <w:color w:val="000000"/>
          <w:sz w:val="22"/>
          <w:szCs w:val="22"/>
        </w:rPr>
        <w:t xml:space="preserve"> será arquivada</w:t>
      </w:r>
      <w:r w:rsidR="004B626C">
        <w:rPr>
          <w:rFonts w:ascii="Ebrima" w:hAnsi="Ebrima" w:cs="Arial"/>
          <w:color w:val="000000"/>
          <w:sz w:val="22"/>
          <w:szCs w:val="22"/>
        </w:rPr>
        <w:t xml:space="preserve"> pela Companhia, às suas expensas,</w:t>
      </w:r>
      <w:r w:rsidR="005D1B35" w:rsidRPr="00CA299C">
        <w:rPr>
          <w:rFonts w:ascii="Ebrima" w:hAnsi="Ebrima" w:cs="Arial"/>
          <w:color w:val="000000"/>
          <w:sz w:val="22"/>
          <w:szCs w:val="22"/>
        </w:rPr>
        <w:t xml:space="preserve"> na </w:t>
      </w:r>
      <w:r w:rsidR="001746AF">
        <w:rPr>
          <w:rFonts w:ascii="Ebrima" w:hAnsi="Ebrima" w:cs="Arial"/>
          <w:color w:val="000000"/>
          <w:sz w:val="22"/>
          <w:szCs w:val="22"/>
        </w:rPr>
        <w:t>JUCEG</w:t>
      </w:r>
      <w:r w:rsidR="005D1B35" w:rsidRPr="00CA299C">
        <w:rPr>
          <w:rFonts w:ascii="Ebrima" w:hAnsi="Ebrima" w:cs="Arial"/>
          <w:color w:val="000000"/>
          <w:sz w:val="22"/>
          <w:szCs w:val="22"/>
        </w:rPr>
        <w:t>, de acordo com o disposto no inciso II e no parágrafo 3º, do ar</w:t>
      </w:r>
      <w:r>
        <w:rPr>
          <w:rFonts w:ascii="Ebrima" w:hAnsi="Ebrima" w:cs="Arial"/>
          <w:color w:val="000000"/>
          <w:sz w:val="22"/>
          <w:szCs w:val="22"/>
        </w:rPr>
        <w:t>t.</w:t>
      </w:r>
      <w:r w:rsidR="005D1B35" w:rsidRPr="00CA299C">
        <w:rPr>
          <w:rFonts w:ascii="Ebrima" w:hAnsi="Ebrima" w:cs="Arial"/>
          <w:color w:val="000000"/>
          <w:sz w:val="22"/>
          <w:szCs w:val="22"/>
        </w:rPr>
        <w:t xml:space="preserve"> 62, da Lei n.º 6.404, de 15</w:t>
      </w:r>
      <w:r w:rsidR="00C254C8" w:rsidRPr="00CA299C">
        <w:rPr>
          <w:rFonts w:ascii="Ebrima" w:hAnsi="Ebrima" w:cs="Arial"/>
          <w:color w:val="000000"/>
          <w:sz w:val="22"/>
          <w:szCs w:val="22"/>
        </w:rPr>
        <w:t xml:space="preserve"> de dezembro de </w:t>
      </w:r>
      <w:r w:rsidR="005D1B35" w:rsidRPr="00CA299C">
        <w:rPr>
          <w:rFonts w:ascii="Ebrima" w:hAnsi="Ebrima" w:cs="Arial"/>
          <w:color w:val="000000"/>
          <w:sz w:val="22"/>
          <w:szCs w:val="22"/>
        </w:rPr>
        <w:t>1976 (“</w:t>
      </w:r>
      <w:r w:rsidR="005D1B35" w:rsidRPr="00216173">
        <w:rPr>
          <w:rFonts w:ascii="Ebrima" w:hAnsi="Ebrima" w:cs="Arial"/>
          <w:bCs/>
          <w:color w:val="000000"/>
          <w:sz w:val="22"/>
          <w:szCs w:val="22"/>
          <w:u w:val="single"/>
        </w:rPr>
        <w:t>Lei 6.404</w:t>
      </w:r>
      <w:r w:rsidR="005D1B35" w:rsidRPr="00CA299C">
        <w:rPr>
          <w:rFonts w:ascii="Ebrima" w:hAnsi="Ebrima" w:cs="Arial"/>
          <w:color w:val="000000"/>
          <w:sz w:val="22"/>
          <w:szCs w:val="22"/>
        </w:rPr>
        <w:t>”</w:t>
      </w:r>
      <w:ins w:id="73" w:author="Luis Schiavinato" w:date="2020-11-26T15:12:00Z">
        <w:r w:rsidR="00EA3095">
          <w:rPr>
            <w:rFonts w:ascii="Ebrima" w:hAnsi="Ebrima" w:cs="Arial"/>
            <w:color w:val="000000"/>
            <w:sz w:val="22"/>
            <w:szCs w:val="22"/>
          </w:rPr>
          <w:t xml:space="preserve"> ou “</w:t>
        </w:r>
        <w:r w:rsidR="00EA3095" w:rsidRPr="00EA3095">
          <w:rPr>
            <w:rFonts w:ascii="Ebrima" w:hAnsi="Ebrima" w:cs="Arial"/>
            <w:color w:val="000000"/>
            <w:sz w:val="22"/>
            <w:szCs w:val="22"/>
            <w:u w:val="single"/>
            <w:rPrChange w:id="74" w:author="Luis Schiavinato" w:date="2020-11-26T15:13:00Z">
              <w:rPr>
                <w:rFonts w:ascii="Ebrima" w:hAnsi="Ebrima" w:cs="Arial"/>
                <w:color w:val="000000"/>
                <w:sz w:val="22"/>
                <w:szCs w:val="22"/>
              </w:rPr>
            </w:rPrChange>
          </w:rPr>
          <w:t>Lei das</w:t>
        </w:r>
      </w:ins>
      <w:ins w:id="75" w:author="Luis Schiavinato" w:date="2020-11-26T15:13:00Z">
        <w:r w:rsidR="00EA3095" w:rsidRPr="00EA3095">
          <w:rPr>
            <w:rFonts w:ascii="Ebrima" w:hAnsi="Ebrima" w:cs="Arial"/>
            <w:color w:val="000000"/>
            <w:sz w:val="22"/>
            <w:szCs w:val="22"/>
            <w:u w:val="single"/>
            <w:rPrChange w:id="76" w:author="Luis Schiavinato" w:date="2020-11-26T15:13:00Z">
              <w:rPr>
                <w:rFonts w:ascii="Ebrima" w:hAnsi="Ebrima" w:cs="Arial"/>
                <w:color w:val="000000"/>
                <w:sz w:val="22"/>
                <w:szCs w:val="22"/>
              </w:rPr>
            </w:rPrChange>
          </w:rPr>
          <w:t xml:space="preserve"> Sociedades por Ações</w:t>
        </w:r>
        <w:r w:rsidR="00EA3095">
          <w:rPr>
            <w:rFonts w:ascii="Ebrima" w:hAnsi="Ebrima" w:cs="Arial"/>
            <w:color w:val="000000"/>
            <w:sz w:val="22"/>
            <w:szCs w:val="22"/>
          </w:rPr>
          <w:t>”</w:t>
        </w:r>
      </w:ins>
      <w:r w:rsidR="005D1B35" w:rsidRPr="00CA299C">
        <w:rPr>
          <w:rFonts w:ascii="Ebrima" w:hAnsi="Ebrima" w:cs="Arial"/>
          <w:color w:val="000000"/>
          <w:sz w:val="22"/>
          <w:szCs w:val="22"/>
        </w:rPr>
        <w:t>)</w:t>
      </w:r>
      <w:r w:rsidR="008216C1">
        <w:rPr>
          <w:rFonts w:ascii="Ebrima" w:hAnsi="Ebrima" w:cs="Arial"/>
          <w:color w:val="000000"/>
          <w:sz w:val="22"/>
          <w:szCs w:val="22"/>
        </w:rPr>
        <w:t>;</w:t>
      </w:r>
      <w:r w:rsidR="00760ED1">
        <w:rPr>
          <w:rFonts w:ascii="Ebrima" w:hAnsi="Ebrima" w:cs="Arial"/>
          <w:color w:val="000000"/>
          <w:sz w:val="22"/>
          <w:szCs w:val="22"/>
        </w:rPr>
        <w:t xml:space="preserve"> e</w:t>
      </w:r>
    </w:p>
    <w:p w14:paraId="5D3D10FA" w14:textId="77777777" w:rsidR="00B60BCF" w:rsidRPr="00CA299C" w:rsidRDefault="00B60BCF">
      <w:pPr>
        <w:spacing w:line="340" w:lineRule="exact"/>
        <w:rPr>
          <w:rFonts w:ascii="Ebrima" w:hAnsi="Ebrima" w:cs="Arial"/>
          <w:b/>
          <w:color w:val="000000"/>
          <w:sz w:val="22"/>
          <w:szCs w:val="22"/>
        </w:rPr>
      </w:pPr>
    </w:p>
    <w:p w14:paraId="0AC13112" w14:textId="1624FC71" w:rsidR="005D1B35" w:rsidRDefault="00216173">
      <w:pPr>
        <w:spacing w:line="340" w:lineRule="exact"/>
        <w:ind w:left="709"/>
        <w:jc w:val="both"/>
        <w:rPr>
          <w:rFonts w:ascii="Ebrima" w:hAnsi="Ebrima" w:cs="Arial"/>
          <w:color w:val="000000"/>
          <w:sz w:val="22"/>
          <w:szCs w:val="22"/>
        </w:rPr>
      </w:pPr>
      <w:bookmarkStart w:id="77" w:name="_DV_M14"/>
      <w:bookmarkEnd w:id="77"/>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w:t>
      </w:r>
      <w:r w:rsidR="005D1B35" w:rsidRPr="00CA299C">
        <w:rPr>
          <w:rFonts w:ascii="Ebrima" w:hAnsi="Ebrima" w:cs="Arial"/>
          <w:color w:val="000000"/>
          <w:sz w:val="22"/>
          <w:szCs w:val="22"/>
        </w:rPr>
        <w:t xml:space="preserve"> ata da AGE será </w:t>
      </w:r>
      <w:r w:rsidR="00153A70" w:rsidRPr="00CA299C">
        <w:rPr>
          <w:rFonts w:ascii="Ebrima" w:hAnsi="Ebrima" w:cs="Arial"/>
          <w:color w:val="000000"/>
          <w:sz w:val="22"/>
          <w:szCs w:val="22"/>
        </w:rPr>
        <w:t>arquivada</w:t>
      </w:r>
      <w:r w:rsidR="00153A70">
        <w:rPr>
          <w:rFonts w:ascii="Ebrima" w:hAnsi="Ebrima" w:cs="Arial"/>
          <w:color w:val="000000"/>
          <w:sz w:val="22"/>
          <w:szCs w:val="22"/>
        </w:rPr>
        <w:t xml:space="preserve"> pela Companhia, às suas expensas,</w:t>
      </w:r>
      <w:r w:rsidR="00153A70" w:rsidRPr="00CA299C">
        <w:rPr>
          <w:rFonts w:ascii="Ebrima" w:hAnsi="Ebrima" w:cs="Arial"/>
          <w:color w:val="000000"/>
          <w:sz w:val="22"/>
          <w:szCs w:val="22"/>
        </w:rPr>
        <w:t xml:space="preserve"> na </w:t>
      </w:r>
      <w:r w:rsidR="001746AF">
        <w:rPr>
          <w:rFonts w:ascii="Ebrima" w:hAnsi="Ebrima" w:cs="Arial"/>
          <w:color w:val="000000"/>
          <w:sz w:val="22"/>
          <w:szCs w:val="22"/>
        </w:rPr>
        <w:t>JUCEG</w:t>
      </w:r>
      <w:r w:rsidR="00153A70" w:rsidRPr="00CA299C">
        <w:rPr>
          <w:rFonts w:ascii="Ebrima" w:hAnsi="Ebrima" w:cs="Arial"/>
          <w:color w:val="000000"/>
          <w:sz w:val="22"/>
          <w:szCs w:val="22"/>
        </w:rPr>
        <w:t xml:space="preserve"> </w:t>
      </w:r>
      <w:r w:rsidR="00153A70">
        <w:rPr>
          <w:rFonts w:ascii="Ebrima" w:hAnsi="Ebrima" w:cs="Arial"/>
          <w:color w:val="000000"/>
          <w:sz w:val="22"/>
          <w:szCs w:val="22"/>
        </w:rPr>
        <w:t xml:space="preserve">e </w:t>
      </w:r>
      <w:r w:rsidR="004D70AF">
        <w:rPr>
          <w:rFonts w:ascii="Ebrima" w:hAnsi="Ebrima" w:cs="Arial"/>
          <w:color w:val="000000"/>
          <w:sz w:val="22"/>
          <w:szCs w:val="22"/>
        </w:rPr>
        <w:t xml:space="preserve">publicada </w:t>
      </w:r>
      <w:r w:rsidR="004B626C">
        <w:rPr>
          <w:rFonts w:ascii="Ebrima" w:hAnsi="Ebrima" w:cs="Arial"/>
          <w:color w:val="000000"/>
          <w:sz w:val="22"/>
          <w:szCs w:val="22"/>
        </w:rPr>
        <w:t>pela Companhia</w:t>
      </w:r>
      <w:r w:rsidR="00987A7D">
        <w:rPr>
          <w:rFonts w:ascii="Ebrima" w:hAnsi="Ebrima" w:cs="Arial"/>
          <w:color w:val="000000"/>
          <w:sz w:val="22"/>
          <w:szCs w:val="22"/>
        </w:rPr>
        <w:t xml:space="preserve"> no Diário Oficial do Estado d</w:t>
      </w:r>
      <w:r w:rsidR="001746AF">
        <w:rPr>
          <w:rFonts w:ascii="Ebrima" w:hAnsi="Ebrima" w:cs="Arial"/>
          <w:color w:val="000000"/>
          <w:sz w:val="22"/>
          <w:szCs w:val="22"/>
        </w:rPr>
        <w:t>e Goiás</w:t>
      </w:r>
      <w:r w:rsidR="00987A7D">
        <w:rPr>
          <w:rFonts w:ascii="Ebrima" w:hAnsi="Ebrima" w:cs="Arial"/>
          <w:color w:val="000000"/>
          <w:sz w:val="22"/>
          <w:szCs w:val="22"/>
        </w:rPr>
        <w:t xml:space="preserve"> </w:t>
      </w:r>
      <w:r w:rsidR="002B3916" w:rsidRPr="0024166C">
        <w:rPr>
          <w:rFonts w:ascii="Ebrima" w:hAnsi="Ebrima" w:cs="Arial"/>
          <w:sz w:val="22"/>
          <w:szCs w:val="22"/>
        </w:rPr>
        <w:t xml:space="preserve">e </w:t>
      </w:r>
      <w:r w:rsidR="001746AF">
        <w:rPr>
          <w:rFonts w:ascii="Ebrima" w:hAnsi="Ebrima" w:cs="Arial"/>
          <w:sz w:val="22"/>
          <w:szCs w:val="22"/>
        </w:rPr>
        <w:t xml:space="preserve">no </w:t>
      </w:r>
      <w:r w:rsidR="007A629C" w:rsidRPr="0024166C">
        <w:rPr>
          <w:rFonts w:ascii="Ebrima" w:hAnsi="Ebrima" w:cs="Arial"/>
          <w:sz w:val="22"/>
          <w:szCs w:val="22"/>
        </w:rPr>
        <w:t>jornal de grande circulação</w:t>
      </w:r>
      <w:r w:rsidR="001746AF">
        <w:rPr>
          <w:rFonts w:ascii="Ebrima" w:hAnsi="Ebrima" w:cs="Arial"/>
          <w:sz w:val="22"/>
          <w:szCs w:val="22"/>
        </w:rPr>
        <w:t xml:space="preserve"> no qual a Companhia realiza suas publicações</w:t>
      </w:r>
      <w:r w:rsidR="004D70AF">
        <w:rPr>
          <w:rFonts w:ascii="Ebrima" w:hAnsi="Ebrima" w:cs="Arial"/>
          <w:color w:val="000000"/>
          <w:sz w:val="22"/>
          <w:szCs w:val="22"/>
        </w:rPr>
        <w:t>,</w:t>
      </w:r>
      <w:r w:rsidR="00506A0D" w:rsidRPr="00CA299C">
        <w:rPr>
          <w:rFonts w:ascii="Ebrima" w:hAnsi="Ebrima" w:cs="Arial"/>
          <w:color w:val="000000"/>
          <w:sz w:val="22"/>
          <w:szCs w:val="22"/>
        </w:rPr>
        <w:t xml:space="preserve"> </w:t>
      </w:r>
      <w:r w:rsidR="0045792C" w:rsidRPr="00CA299C">
        <w:rPr>
          <w:rFonts w:ascii="Ebrima" w:hAnsi="Ebrima" w:cs="Arial"/>
          <w:color w:val="000000"/>
          <w:sz w:val="22"/>
          <w:szCs w:val="22"/>
        </w:rPr>
        <w:t>nos termos d</w:t>
      </w:r>
      <w:r>
        <w:rPr>
          <w:rFonts w:ascii="Ebrima" w:hAnsi="Ebrima" w:cs="Arial"/>
          <w:color w:val="000000"/>
          <w:sz w:val="22"/>
          <w:szCs w:val="22"/>
        </w:rPr>
        <w:t>o inciso I do art. 62</w:t>
      </w:r>
      <w:r w:rsidR="004D70AF">
        <w:rPr>
          <w:rFonts w:ascii="Ebrima" w:hAnsi="Ebrima" w:cs="Arial"/>
          <w:color w:val="000000"/>
          <w:sz w:val="22"/>
          <w:szCs w:val="22"/>
        </w:rPr>
        <w:t xml:space="preserve"> </w:t>
      </w:r>
      <w:r w:rsidR="00987A7D">
        <w:rPr>
          <w:rFonts w:ascii="Ebrima" w:hAnsi="Ebrima" w:cs="Arial"/>
          <w:color w:val="000000"/>
          <w:sz w:val="22"/>
          <w:szCs w:val="22"/>
        </w:rPr>
        <w:t xml:space="preserve">e </w:t>
      </w:r>
      <w:r w:rsidR="004D70AF">
        <w:rPr>
          <w:rFonts w:ascii="Ebrima" w:hAnsi="Ebrima" w:cs="Arial"/>
          <w:color w:val="000000"/>
          <w:sz w:val="22"/>
          <w:szCs w:val="22"/>
        </w:rPr>
        <w:t>do art. 289</w:t>
      </w:r>
      <w:r>
        <w:rPr>
          <w:rFonts w:ascii="Ebrima" w:hAnsi="Ebrima" w:cs="Arial"/>
          <w:color w:val="000000"/>
          <w:sz w:val="22"/>
          <w:szCs w:val="22"/>
        </w:rPr>
        <w:t xml:space="preserve"> da</w:t>
      </w:r>
      <w:r w:rsidR="0045792C" w:rsidRPr="00CA299C">
        <w:rPr>
          <w:rFonts w:ascii="Ebrima" w:hAnsi="Ebrima" w:cs="Arial"/>
          <w:color w:val="000000"/>
          <w:sz w:val="22"/>
          <w:szCs w:val="22"/>
        </w:rPr>
        <w:t xml:space="preserve"> Lei 6.404</w:t>
      </w:r>
      <w:r w:rsidR="00760ED1">
        <w:rPr>
          <w:rFonts w:ascii="Ebrima" w:hAnsi="Ebrima" w:cs="Arial"/>
          <w:color w:val="000000"/>
          <w:sz w:val="22"/>
          <w:szCs w:val="22"/>
        </w:rPr>
        <w:t>.</w:t>
      </w:r>
    </w:p>
    <w:p w14:paraId="4E827C71" w14:textId="77777777" w:rsidR="007B4284" w:rsidRDefault="007B4284">
      <w:pPr>
        <w:spacing w:line="340" w:lineRule="exact"/>
        <w:ind w:left="709"/>
        <w:jc w:val="both"/>
        <w:rPr>
          <w:rFonts w:ascii="Ebrima" w:hAnsi="Ebrima" w:cs="Arial"/>
          <w:color w:val="000000"/>
          <w:sz w:val="22"/>
          <w:szCs w:val="22"/>
        </w:rPr>
      </w:pPr>
    </w:p>
    <w:p w14:paraId="317C89F9" w14:textId="2F49A990" w:rsidR="005D1B35" w:rsidRDefault="008216C1">
      <w:pPr>
        <w:spacing w:line="340" w:lineRule="exact"/>
        <w:ind w:left="709"/>
        <w:jc w:val="both"/>
        <w:rPr>
          <w:rFonts w:ascii="Ebrima" w:hAnsi="Ebrima" w:cs="Arial"/>
          <w:color w:val="000000"/>
          <w:sz w:val="22"/>
          <w:szCs w:val="22"/>
        </w:rPr>
      </w:pPr>
      <w:r>
        <w:rPr>
          <w:rFonts w:ascii="Ebrima" w:hAnsi="Ebrima" w:cs="Arial"/>
          <w:color w:val="000000"/>
          <w:sz w:val="22"/>
          <w:szCs w:val="22"/>
        </w:rPr>
        <w:t>2.1.1.</w:t>
      </w:r>
      <w:r>
        <w:rPr>
          <w:rFonts w:ascii="Ebrima" w:hAnsi="Ebrima" w:cs="Arial"/>
          <w:color w:val="000000"/>
          <w:sz w:val="22"/>
          <w:szCs w:val="22"/>
        </w:rPr>
        <w:tab/>
        <w:t>A</w:t>
      </w:r>
      <w:r w:rsidRPr="00CA299C">
        <w:rPr>
          <w:rFonts w:ascii="Ebrima" w:hAnsi="Ebrima" w:cs="Arial"/>
          <w:color w:val="000000"/>
          <w:sz w:val="22"/>
          <w:szCs w:val="22"/>
        </w:rPr>
        <w:t xml:space="preserve"> </w:t>
      </w:r>
      <w:r w:rsidR="005D1B35" w:rsidRPr="00CA299C">
        <w:rPr>
          <w:rFonts w:ascii="Ebrima" w:hAnsi="Ebrima" w:cs="Arial"/>
          <w:color w:val="000000"/>
          <w:sz w:val="22"/>
          <w:szCs w:val="22"/>
        </w:rPr>
        <w:t xml:space="preserve">Emissão não será objeto de registro perante a </w:t>
      </w:r>
      <w:r w:rsidR="004B626C">
        <w:rPr>
          <w:rFonts w:ascii="Ebrima" w:hAnsi="Ebrima" w:cs="Arial"/>
          <w:color w:val="000000"/>
          <w:sz w:val="22"/>
          <w:szCs w:val="22"/>
        </w:rPr>
        <w:t>CVM</w:t>
      </w:r>
      <w:r w:rsidR="00153A70">
        <w:rPr>
          <w:rFonts w:ascii="Ebrima" w:hAnsi="Ebrima" w:cs="Arial"/>
          <w:color w:val="000000"/>
          <w:sz w:val="22"/>
          <w:szCs w:val="22"/>
        </w:rPr>
        <w:t xml:space="preserve"> ou a </w:t>
      </w:r>
      <w:r w:rsidR="00153A70" w:rsidRPr="00665BB2">
        <w:rPr>
          <w:rFonts w:ascii="Ebrima" w:hAnsi="Ebrima" w:cs="Arial"/>
          <w:color w:val="000000"/>
          <w:sz w:val="22"/>
          <w:szCs w:val="22"/>
        </w:rPr>
        <w:t xml:space="preserve">Associação Brasileira das Entidades dos Mercados Financeiro e de Capitais </w:t>
      </w:r>
      <w:r w:rsidR="00153A70">
        <w:rPr>
          <w:rFonts w:ascii="Ebrima" w:hAnsi="Ebrima" w:cs="Arial"/>
          <w:color w:val="000000"/>
          <w:sz w:val="22"/>
          <w:szCs w:val="22"/>
        </w:rPr>
        <w:t>–</w:t>
      </w:r>
      <w:r w:rsidR="00153A70" w:rsidRPr="00665BB2">
        <w:rPr>
          <w:rFonts w:ascii="Ebrima" w:hAnsi="Ebrima" w:cs="Arial"/>
          <w:color w:val="000000"/>
          <w:sz w:val="22"/>
          <w:szCs w:val="22"/>
        </w:rPr>
        <w:t xml:space="preserve"> ANBIMA</w:t>
      </w:r>
      <w:r w:rsidR="005D1B35" w:rsidRPr="00CA299C">
        <w:rPr>
          <w:rFonts w:ascii="Ebrima" w:hAnsi="Ebrima" w:cs="Arial"/>
          <w:color w:val="000000"/>
          <w:sz w:val="22"/>
          <w:szCs w:val="22"/>
        </w:rPr>
        <w:t xml:space="preserve">, uma vez que as </w:t>
      </w:r>
      <w:r w:rsidR="004B626C"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serão objeto de colocação privada</w:t>
      </w:r>
      <w:r w:rsidR="004B626C">
        <w:rPr>
          <w:rFonts w:ascii="Ebrima" w:hAnsi="Ebrima" w:cs="Arial"/>
          <w:color w:val="000000"/>
          <w:sz w:val="22"/>
          <w:szCs w:val="22"/>
        </w:rPr>
        <w:t xml:space="preserve"> junto à Debenturista</w:t>
      </w:r>
      <w:r w:rsidR="005D1B35" w:rsidRPr="00CA299C">
        <w:rPr>
          <w:rFonts w:ascii="Ebrima" w:hAnsi="Ebrima" w:cs="Arial"/>
          <w:color w:val="000000"/>
          <w:sz w:val="22"/>
          <w:szCs w:val="22"/>
        </w:rPr>
        <w:t xml:space="preserve">, sem qualquer esforço de venda </w:t>
      </w:r>
      <w:r w:rsidR="004B626C">
        <w:rPr>
          <w:rFonts w:ascii="Ebrima" w:hAnsi="Ebrima" w:cs="Arial"/>
          <w:color w:val="000000"/>
          <w:sz w:val="22"/>
          <w:szCs w:val="22"/>
        </w:rPr>
        <w:t>a</w:t>
      </w:r>
      <w:r w:rsidR="005D1B35" w:rsidRPr="00CA299C">
        <w:rPr>
          <w:rFonts w:ascii="Ebrima" w:hAnsi="Ebrima" w:cs="Arial"/>
          <w:color w:val="000000"/>
          <w:sz w:val="22"/>
          <w:szCs w:val="22"/>
        </w:rPr>
        <w:t xml:space="preserve"> investidores.</w:t>
      </w:r>
      <w:r w:rsidR="004B626C">
        <w:rPr>
          <w:rFonts w:ascii="Ebrima" w:hAnsi="Ebrima" w:cs="Arial"/>
          <w:color w:val="000000"/>
          <w:sz w:val="22"/>
          <w:szCs w:val="22"/>
        </w:rPr>
        <w:t xml:space="preserve"> As Debêntures também não serão registradas para negociação em bolsa ou mercado de balcão organizado.</w:t>
      </w:r>
    </w:p>
    <w:p w14:paraId="11C5EA94" w14:textId="77777777" w:rsidR="004B626C" w:rsidRDefault="004B626C">
      <w:pPr>
        <w:spacing w:line="340" w:lineRule="exact"/>
        <w:jc w:val="both"/>
        <w:rPr>
          <w:rFonts w:ascii="Ebrima" w:hAnsi="Ebrima" w:cs="Arial"/>
          <w:color w:val="000000"/>
          <w:sz w:val="22"/>
          <w:szCs w:val="22"/>
        </w:rPr>
      </w:pPr>
    </w:p>
    <w:p w14:paraId="70C4F06D" w14:textId="0565E0CB" w:rsidR="00807A6D"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2.1.2.</w:t>
      </w:r>
      <w:r>
        <w:rPr>
          <w:rFonts w:ascii="Ebrima" w:hAnsi="Ebrima" w:cs="Arial"/>
          <w:color w:val="000000"/>
          <w:sz w:val="22"/>
          <w:szCs w:val="22"/>
        </w:rPr>
        <w:tab/>
      </w:r>
      <w:r w:rsidR="00807A6D">
        <w:rPr>
          <w:rFonts w:ascii="Ebrima" w:hAnsi="Ebrima" w:cs="Arial"/>
          <w:color w:val="000000"/>
          <w:sz w:val="22"/>
          <w:szCs w:val="22"/>
        </w:rPr>
        <w:t xml:space="preserve">A </w:t>
      </w:r>
      <w:r w:rsidR="00104718">
        <w:rPr>
          <w:rFonts w:ascii="Ebrima" w:hAnsi="Ebrima" w:cs="Arial"/>
          <w:color w:val="000000"/>
          <w:sz w:val="22"/>
          <w:szCs w:val="22"/>
        </w:rPr>
        <w:t xml:space="preserve">Debenturista subscreverá </w:t>
      </w:r>
      <w:r w:rsidR="00807A6D">
        <w:rPr>
          <w:rFonts w:ascii="Ebrima" w:hAnsi="Ebrima" w:cs="Arial"/>
          <w:color w:val="000000"/>
          <w:sz w:val="22"/>
          <w:szCs w:val="22"/>
        </w:rPr>
        <w:t>as Debentures</w:t>
      </w:r>
      <w:r w:rsidR="002E56DD">
        <w:rPr>
          <w:rFonts w:ascii="Ebrima" w:hAnsi="Ebrima" w:cs="Arial"/>
          <w:color w:val="000000"/>
          <w:sz w:val="22"/>
          <w:szCs w:val="22"/>
        </w:rPr>
        <w:t>, em sua totalidade,</w:t>
      </w:r>
      <w:r w:rsidR="00807A6D">
        <w:rPr>
          <w:rFonts w:ascii="Ebrima" w:hAnsi="Ebrima" w:cs="Arial"/>
          <w:color w:val="000000"/>
          <w:sz w:val="22"/>
          <w:szCs w:val="22"/>
        </w:rPr>
        <w:t xml:space="preserve"> </w:t>
      </w:r>
      <w:r w:rsidR="00A60606">
        <w:rPr>
          <w:rFonts w:ascii="Ebrima" w:hAnsi="Ebrima" w:cs="Arial"/>
          <w:color w:val="000000"/>
          <w:sz w:val="22"/>
          <w:szCs w:val="22"/>
        </w:rPr>
        <w:t xml:space="preserve">assim que </w:t>
      </w:r>
      <w:r>
        <w:rPr>
          <w:rFonts w:ascii="Ebrima" w:hAnsi="Ebrima" w:cs="Arial"/>
          <w:color w:val="000000"/>
          <w:sz w:val="22"/>
          <w:szCs w:val="22"/>
        </w:rPr>
        <w:t xml:space="preserve">cumpridos os Requisitos da Emissão, </w:t>
      </w:r>
      <w:r>
        <w:rPr>
          <w:rFonts w:ascii="Ebrima" w:hAnsi="Ebrima"/>
          <w:sz w:val="22"/>
          <w:szCs w:val="22"/>
        </w:rPr>
        <w:t xml:space="preserve">mediante a assinatura do boletim de subscrição da totalidade das Debêntures, conforme modelo integrante do </w:t>
      </w:r>
      <w:r w:rsidRPr="008D1DB9">
        <w:rPr>
          <w:rFonts w:ascii="Ebrima" w:hAnsi="Ebrima"/>
          <w:sz w:val="22"/>
          <w:szCs w:val="22"/>
          <w:u w:val="single"/>
        </w:rPr>
        <w:t xml:space="preserve">Anexo </w:t>
      </w:r>
      <w:r w:rsidR="002B3916">
        <w:rPr>
          <w:rFonts w:ascii="Ebrima" w:hAnsi="Ebrima"/>
          <w:sz w:val="22"/>
          <w:szCs w:val="22"/>
          <w:u w:val="single"/>
        </w:rPr>
        <w:t>II</w:t>
      </w:r>
      <w:r>
        <w:rPr>
          <w:rFonts w:ascii="Ebrima" w:hAnsi="Ebrima"/>
          <w:sz w:val="22"/>
          <w:szCs w:val="22"/>
          <w:u w:val="single"/>
        </w:rPr>
        <w:t>I</w:t>
      </w:r>
      <w:r w:rsidRPr="008D1DB9">
        <w:rPr>
          <w:rFonts w:ascii="Ebrima" w:hAnsi="Ebrima"/>
          <w:sz w:val="22"/>
          <w:szCs w:val="22"/>
        </w:rPr>
        <w:t xml:space="preserve"> a </w:t>
      </w:r>
      <w:r>
        <w:rPr>
          <w:rFonts w:ascii="Ebrima" w:hAnsi="Ebrima"/>
          <w:sz w:val="22"/>
          <w:szCs w:val="22"/>
        </w:rPr>
        <w:t>esta Escritura</w:t>
      </w:r>
      <w:r>
        <w:rPr>
          <w:rFonts w:ascii="Ebrima" w:hAnsi="Ebrima" w:cs="Arial"/>
          <w:color w:val="000000"/>
          <w:sz w:val="22"/>
          <w:szCs w:val="22"/>
        </w:rPr>
        <w:t>. O cumprimento dos Requisitos da Emissão s</w:t>
      </w:r>
      <w:r w:rsidR="00807A6D">
        <w:rPr>
          <w:rFonts w:ascii="Ebrima" w:hAnsi="Ebrima" w:cs="Arial"/>
          <w:color w:val="000000"/>
          <w:sz w:val="22"/>
          <w:szCs w:val="22"/>
        </w:rPr>
        <w:t>erá comprovado à Debenturista mediante a apresentação</w:t>
      </w:r>
      <w:r>
        <w:rPr>
          <w:rFonts w:ascii="Ebrima" w:hAnsi="Ebrima" w:cs="Arial"/>
          <w:color w:val="000000"/>
          <w:sz w:val="22"/>
          <w:szCs w:val="22"/>
        </w:rPr>
        <w:t xml:space="preserve">, pela </w:t>
      </w:r>
      <w:r w:rsidR="006559CA">
        <w:rPr>
          <w:rFonts w:ascii="Ebrima" w:hAnsi="Ebrima" w:cs="Arial"/>
          <w:color w:val="000000"/>
          <w:sz w:val="22"/>
          <w:szCs w:val="22"/>
        </w:rPr>
        <w:t>Devedora</w:t>
      </w:r>
      <w:r>
        <w:rPr>
          <w:rFonts w:ascii="Ebrima" w:hAnsi="Ebrima" w:cs="Arial"/>
          <w:color w:val="000000"/>
          <w:sz w:val="22"/>
          <w:szCs w:val="22"/>
        </w:rPr>
        <w:t>,</w:t>
      </w:r>
      <w:r w:rsidR="00807A6D">
        <w:rPr>
          <w:rFonts w:ascii="Ebrima" w:hAnsi="Ebrima" w:cs="Arial"/>
          <w:color w:val="000000"/>
          <w:sz w:val="22"/>
          <w:szCs w:val="22"/>
        </w:rPr>
        <w:t xml:space="preserve"> da ata da AGE arquivada na </w:t>
      </w:r>
      <w:r w:rsidR="001746AF">
        <w:rPr>
          <w:rFonts w:ascii="Ebrima" w:hAnsi="Ebrima" w:cs="Arial"/>
          <w:color w:val="000000"/>
          <w:sz w:val="22"/>
          <w:szCs w:val="22"/>
        </w:rPr>
        <w:t>JUCEG</w:t>
      </w:r>
      <w:r w:rsidR="00807A6D">
        <w:rPr>
          <w:rFonts w:ascii="Ebrima" w:hAnsi="Ebrima" w:cs="Arial"/>
          <w:color w:val="000000"/>
          <w:sz w:val="22"/>
          <w:szCs w:val="22"/>
        </w:rPr>
        <w:t xml:space="preserve"> e publicada na forma prevista no item 2.1 (</w:t>
      </w:r>
      <w:proofErr w:type="spellStart"/>
      <w:r w:rsidR="00807A6D">
        <w:rPr>
          <w:rFonts w:ascii="Ebrima" w:hAnsi="Ebrima" w:cs="Arial"/>
          <w:color w:val="000000"/>
          <w:sz w:val="22"/>
          <w:szCs w:val="22"/>
        </w:rPr>
        <w:t>ii</w:t>
      </w:r>
      <w:proofErr w:type="spellEnd"/>
      <w:r w:rsidR="00807A6D">
        <w:rPr>
          <w:rFonts w:ascii="Ebrima" w:hAnsi="Ebrima" w:cs="Arial"/>
          <w:color w:val="000000"/>
          <w:sz w:val="22"/>
          <w:szCs w:val="22"/>
        </w:rPr>
        <w:t xml:space="preserve">) acima, e desta Escritura arquivada na </w:t>
      </w:r>
      <w:r w:rsidR="001746AF">
        <w:rPr>
          <w:rFonts w:ascii="Ebrima" w:hAnsi="Ebrima" w:cs="Arial"/>
          <w:color w:val="000000"/>
          <w:sz w:val="22"/>
          <w:szCs w:val="22"/>
        </w:rPr>
        <w:t>JUCEG</w:t>
      </w:r>
      <w:r w:rsidR="008C50B6">
        <w:rPr>
          <w:rFonts w:ascii="Ebrima" w:hAnsi="Ebrima" w:cs="Arial"/>
          <w:color w:val="000000"/>
          <w:sz w:val="22"/>
          <w:szCs w:val="22"/>
        </w:rPr>
        <w:t>.</w:t>
      </w:r>
    </w:p>
    <w:p w14:paraId="4E487C6F" w14:textId="77777777" w:rsidR="008C50B6" w:rsidRDefault="008C50B6">
      <w:pPr>
        <w:spacing w:line="340" w:lineRule="exact"/>
        <w:ind w:left="709"/>
        <w:jc w:val="both"/>
        <w:rPr>
          <w:rFonts w:ascii="Ebrima" w:hAnsi="Ebrima" w:cs="Arial"/>
          <w:color w:val="000000"/>
          <w:sz w:val="22"/>
          <w:szCs w:val="22"/>
        </w:rPr>
      </w:pPr>
    </w:p>
    <w:p w14:paraId="4DDA8B76" w14:textId="1C87D049" w:rsidR="008C50B6" w:rsidRDefault="008C50B6">
      <w:pPr>
        <w:spacing w:line="340" w:lineRule="exact"/>
        <w:ind w:left="709"/>
        <w:jc w:val="both"/>
        <w:rPr>
          <w:rFonts w:ascii="Ebrima" w:hAnsi="Ebrima" w:cs="Arial"/>
          <w:color w:val="000000"/>
          <w:sz w:val="22"/>
          <w:szCs w:val="22"/>
        </w:rPr>
      </w:pPr>
      <w:r>
        <w:rPr>
          <w:rFonts w:ascii="Ebrima" w:hAnsi="Ebrima" w:cs="Arial"/>
          <w:color w:val="000000"/>
          <w:sz w:val="22"/>
          <w:szCs w:val="22"/>
        </w:rPr>
        <w:t>2.1.3.</w:t>
      </w:r>
      <w:r>
        <w:rPr>
          <w:rFonts w:ascii="Ebrima" w:hAnsi="Ebrima" w:cs="Arial"/>
          <w:color w:val="000000"/>
          <w:sz w:val="22"/>
          <w:szCs w:val="22"/>
        </w:rPr>
        <w:tab/>
        <w:t xml:space="preserve">Caso os Requisitos da Emissão não sejam cumpridos em até </w:t>
      </w:r>
      <w:r w:rsidR="001B169C">
        <w:rPr>
          <w:rFonts w:ascii="Ebrima" w:hAnsi="Ebrima" w:cs="Arial"/>
          <w:color w:val="000000"/>
          <w:sz w:val="22"/>
          <w:szCs w:val="22"/>
        </w:rPr>
        <w:t xml:space="preserve">90 (noventa) </w:t>
      </w:r>
      <w:r>
        <w:rPr>
          <w:rFonts w:ascii="Ebrima" w:hAnsi="Ebrima" w:cs="Arial"/>
          <w:color w:val="000000"/>
          <w:sz w:val="22"/>
          <w:szCs w:val="22"/>
        </w:rPr>
        <w:t>dias contados a partir desta data, esta Escritura será considerada resolvida de pleno direito.</w:t>
      </w:r>
    </w:p>
    <w:p w14:paraId="5424FF3D" w14:textId="77777777" w:rsidR="00807A6D" w:rsidRDefault="00807A6D">
      <w:pPr>
        <w:spacing w:line="340" w:lineRule="exact"/>
        <w:ind w:left="709"/>
        <w:jc w:val="both"/>
        <w:rPr>
          <w:rFonts w:ascii="Ebrima" w:hAnsi="Ebrima" w:cs="Arial"/>
          <w:color w:val="000000"/>
          <w:sz w:val="22"/>
          <w:szCs w:val="22"/>
        </w:rPr>
      </w:pPr>
    </w:p>
    <w:p w14:paraId="2A60AB0B" w14:textId="11666295" w:rsidR="00A60606" w:rsidRDefault="00A60606">
      <w:pPr>
        <w:spacing w:line="340" w:lineRule="exact"/>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w:t>
      </w:r>
      <w:r>
        <w:rPr>
          <w:rFonts w:ascii="Ebrima" w:hAnsi="Ebrima"/>
          <w:sz w:val="22"/>
          <w:szCs w:val="22"/>
        </w:rPr>
        <w:tab/>
      </w:r>
      <w:r w:rsidR="00B1287E" w:rsidRPr="00B1287E">
        <w:rPr>
          <w:rFonts w:ascii="Ebrima" w:hAnsi="Ebrima"/>
          <w:sz w:val="22"/>
          <w:szCs w:val="22"/>
          <w:u w:val="single"/>
        </w:rPr>
        <w:t>Condições Precedentes para Integralização</w:t>
      </w:r>
      <w:r w:rsidR="00B1287E">
        <w:rPr>
          <w:rFonts w:ascii="Ebrima" w:hAnsi="Ebrima"/>
          <w:sz w:val="22"/>
          <w:szCs w:val="22"/>
        </w:rPr>
        <w:t xml:space="preserve">. </w:t>
      </w:r>
      <w:r>
        <w:rPr>
          <w:rFonts w:ascii="Ebrima" w:hAnsi="Ebrima"/>
          <w:sz w:val="22"/>
          <w:szCs w:val="22"/>
        </w:rPr>
        <w:t xml:space="preserve">A Debenturista integralizará as Debêntures </w:t>
      </w:r>
      <w:r w:rsidR="001B2D4D">
        <w:rPr>
          <w:rFonts w:ascii="Ebrima" w:hAnsi="Ebrima"/>
          <w:sz w:val="22"/>
          <w:szCs w:val="22"/>
        </w:rPr>
        <w:t>em tranches, nos termos d</w:t>
      </w:r>
      <w:r w:rsidR="000A3E98">
        <w:rPr>
          <w:rFonts w:ascii="Ebrima" w:hAnsi="Ebrima"/>
          <w:sz w:val="22"/>
          <w:szCs w:val="22"/>
        </w:rPr>
        <w:t>a</w:t>
      </w:r>
      <w:r w:rsidR="001B2D4D">
        <w:rPr>
          <w:rFonts w:ascii="Ebrima" w:hAnsi="Ebrima"/>
          <w:sz w:val="22"/>
          <w:szCs w:val="22"/>
        </w:rPr>
        <w:t xml:space="preserve"> </w:t>
      </w:r>
      <w:r w:rsidR="000A3E98">
        <w:rPr>
          <w:rFonts w:ascii="Ebrima" w:hAnsi="Ebrima"/>
          <w:sz w:val="22"/>
          <w:szCs w:val="22"/>
        </w:rPr>
        <w:t xml:space="preserve">Cláusula Terceira </w:t>
      </w:r>
      <w:r w:rsidR="001B2D4D">
        <w:rPr>
          <w:rFonts w:ascii="Ebrima" w:hAnsi="Ebrima"/>
          <w:sz w:val="22"/>
          <w:szCs w:val="22"/>
        </w:rPr>
        <w:t>abaixo,</w:t>
      </w:r>
      <w:r>
        <w:rPr>
          <w:rFonts w:ascii="Ebrima" w:hAnsi="Ebrima"/>
          <w:sz w:val="22"/>
          <w:szCs w:val="22"/>
        </w:rPr>
        <w:t xml:space="preserve"> cumpridas as seguintes condições precedentes (“</w:t>
      </w:r>
      <w:r w:rsidRPr="00A60606">
        <w:rPr>
          <w:rFonts w:ascii="Ebrima" w:hAnsi="Ebrima"/>
          <w:sz w:val="22"/>
          <w:szCs w:val="22"/>
          <w:u w:val="single"/>
        </w:rPr>
        <w:t>Condições Precedentes para Integralização</w:t>
      </w:r>
      <w:r>
        <w:rPr>
          <w:rFonts w:ascii="Ebrima" w:hAnsi="Ebrima"/>
          <w:sz w:val="22"/>
          <w:szCs w:val="22"/>
        </w:rPr>
        <w:t>”):</w:t>
      </w:r>
    </w:p>
    <w:p w14:paraId="598E7D57" w14:textId="77777777" w:rsidR="00FF0202" w:rsidRDefault="00FF0202">
      <w:pPr>
        <w:spacing w:line="340" w:lineRule="exact"/>
        <w:ind w:left="709"/>
        <w:jc w:val="both"/>
        <w:rPr>
          <w:rFonts w:ascii="Ebrima" w:hAnsi="Ebrima" w:cs="Arial"/>
          <w:color w:val="000000"/>
          <w:sz w:val="22"/>
          <w:szCs w:val="22"/>
        </w:rPr>
      </w:pPr>
    </w:p>
    <w:p w14:paraId="3395F8E3" w14:textId="5C69F46B" w:rsidR="00EF40E1"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(i)</w:t>
      </w:r>
      <w:r>
        <w:rPr>
          <w:rFonts w:ascii="Ebrima" w:hAnsi="Ebrima" w:cs="Arial"/>
          <w:color w:val="000000"/>
          <w:sz w:val="22"/>
          <w:szCs w:val="22"/>
        </w:rPr>
        <w:tab/>
      </w:r>
      <w:r w:rsidR="00EF40E1">
        <w:rPr>
          <w:rFonts w:ascii="Ebrima" w:hAnsi="Ebrima" w:cs="Arial"/>
          <w:color w:val="000000"/>
          <w:sz w:val="22"/>
          <w:szCs w:val="22"/>
        </w:rPr>
        <w:t>celebração de todos os Documentos da Operação</w:t>
      </w:r>
      <w:r w:rsidR="00E67034">
        <w:rPr>
          <w:rFonts w:ascii="Ebrima" w:hAnsi="Ebrima" w:cs="Arial"/>
          <w:color w:val="000000"/>
          <w:sz w:val="22"/>
          <w:szCs w:val="22"/>
        </w:rPr>
        <w:t>, exceto pelo</w:t>
      </w:r>
      <w:r w:rsidR="001746AF">
        <w:rPr>
          <w:rFonts w:ascii="Ebrima" w:hAnsi="Ebrima" w:cs="Arial"/>
          <w:color w:val="000000"/>
          <w:sz w:val="22"/>
          <w:szCs w:val="22"/>
        </w:rPr>
        <w:t>s Contrato(s) de Alienação Fiduciária de Quotas e Ações e pelo</w:t>
      </w:r>
      <w:r w:rsidR="00E67034">
        <w:rPr>
          <w:rFonts w:ascii="Ebrima" w:hAnsi="Ebrima" w:cs="Arial"/>
          <w:color w:val="000000"/>
          <w:sz w:val="22"/>
          <w:szCs w:val="22"/>
        </w:rPr>
        <w:t xml:space="preserve"> Contrato de </w:t>
      </w:r>
      <w:proofErr w:type="spellStart"/>
      <w:r w:rsidR="00E67034">
        <w:rPr>
          <w:rFonts w:ascii="Ebrima" w:hAnsi="Ebrima" w:cs="Arial"/>
          <w:color w:val="000000"/>
          <w:sz w:val="22"/>
          <w:szCs w:val="22"/>
        </w:rPr>
        <w:t>Servicing</w:t>
      </w:r>
      <w:proofErr w:type="spellEnd"/>
      <w:r w:rsidR="00153A70">
        <w:rPr>
          <w:rFonts w:ascii="Ebrima" w:hAnsi="Ebrima" w:cs="Arial"/>
          <w:color w:val="000000"/>
          <w:sz w:val="22"/>
          <w:szCs w:val="22"/>
        </w:rPr>
        <w:t>;</w:t>
      </w:r>
    </w:p>
    <w:p w14:paraId="6131E946" w14:textId="591287E9" w:rsidR="00153A70" w:rsidRDefault="00153A70">
      <w:pPr>
        <w:spacing w:line="340" w:lineRule="exact"/>
        <w:ind w:left="709"/>
        <w:jc w:val="both"/>
        <w:rPr>
          <w:rFonts w:ascii="Ebrima" w:hAnsi="Ebrima" w:cs="Arial"/>
          <w:color w:val="000000"/>
          <w:sz w:val="22"/>
          <w:szCs w:val="22"/>
        </w:rPr>
      </w:pPr>
    </w:p>
    <w:p w14:paraId="36F4CFDC" w14:textId="167BBE89" w:rsidR="00153A70" w:rsidRDefault="00153A70">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atendimento dos Requisitos da Emissão, nos termos do item 2.1 acima;</w:t>
      </w:r>
    </w:p>
    <w:p w14:paraId="30FC1F3C" w14:textId="77777777" w:rsidR="00EF40E1" w:rsidRDefault="00EF40E1">
      <w:pPr>
        <w:spacing w:line="340" w:lineRule="exact"/>
        <w:ind w:left="709"/>
        <w:jc w:val="both"/>
        <w:rPr>
          <w:rFonts w:ascii="Ebrima" w:hAnsi="Ebrima" w:cs="Arial"/>
          <w:color w:val="000000"/>
          <w:sz w:val="22"/>
          <w:szCs w:val="22"/>
        </w:rPr>
      </w:pPr>
    </w:p>
    <w:p w14:paraId="4A6B6339" w14:textId="1FE09FCF"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r w:rsidR="00153A70">
        <w:rPr>
          <w:rFonts w:ascii="Ebrima" w:hAnsi="Ebrima" w:cs="Arial"/>
          <w:color w:val="000000"/>
          <w:sz w:val="22"/>
          <w:szCs w:val="22"/>
        </w:rPr>
        <w:t>i</w:t>
      </w:r>
      <w:proofErr w:type="spellEnd"/>
      <w:r>
        <w:rPr>
          <w:rFonts w:ascii="Ebrima" w:hAnsi="Ebrima" w:cs="Arial"/>
          <w:color w:val="000000"/>
          <w:sz w:val="22"/>
          <w:szCs w:val="22"/>
        </w:rPr>
        <w:t>)</w:t>
      </w:r>
      <w:r>
        <w:rPr>
          <w:rFonts w:ascii="Ebrima" w:hAnsi="Ebrima" w:cs="Arial"/>
          <w:color w:val="000000"/>
          <w:sz w:val="22"/>
          <w:szCs w:val="22"/>
        </w:rPr>
        <w:tab/>
      </w:r>
      <w:r w:rsidR="00153A70">
        <w:rPr>
          <w:rFonts w:ascii="Ebrima" w:hAnsi="Ebrima" w:cs="Arial"/>
          <w:color w:val="000000"/>
          <w:sz w:val="22"/>
          <w:szCs w:val="22"/>
        </w:rPr>
        <w:t xml:space="preserve">em razão da Fiança, </w:t>
      </w:r>
      <w:r w:rsidR="008D2240">
        <w:rPr>
          <w:rFonts w:ascii="Ebrima" w:hAnsi="Ebrima" w:cs="Arial"/>
          <w:color w:val="000000"/>
          <w:sz w:val="22"/>
          <w:szCs w:val="22"/>
        </w:rPr>
        <w:t>protocolo</w:t>
      </w:r>
      <w:r w:rsidR="00FF0202">
        <w:rPr>
          <w:rFonts w:ascii="Ebrima" w:hAnsi="Ebrima" w:cs="Arial"/>
          <w:color w:val="000000"/>
          <w:sz w:val="22"/>
          <w:szCs w:val="22"/>
        </w:rPr>
        <w:t xml:space="preserve"> desta Escritura pela Companhia, às suas expensas, </w:t>
      </w:r>
      <w:r w:rsidR="008D2240">
        <w:rPr>
          <w:rFonts w:ascii="Ebrima" w:hAnsi="Ebrima" w:cs="Arial"/>
          <w:color w:val="000000"/>
          <w:sz w:val="22"/>
          <w:szCs w:val="22"/>
        </w:rPr>
        <w:t xml:space="preserve">para registro </w:t>
      </w:r>
      <w:r w:rsidR="00FF0202">
        <w:rPr>
          <w:rFonts w:ascii="Ebrima" w:hAnsi="Ebrima" w:cs="Arial"/>
          <w:color w:val="000000"/>
          <w:sz w:val="22"/>
          <w:szCs w:val="22"/>
        </w:rPr>
        <w:t xml:space="preserve">nos Cartórios de Registro de Títulos e Documentos </w:t>
      </w:r>
      <w:r w:rsidR="003D0D95">
        <w:rPr>
          <w:rFonts w:ascii="Ebrima" w:hAnsi="Ebrima" w:cs="Arial"/>
          <w:color w:val="000000"/>
          <w:sz w:val="22"/>
          <w:szCs w:val="22"/>
        </w:rPr>
        <w:t xml:space="preserve">das comarcas </w:t>
      </w:r>
      <w:r w:rsidR="00C8555B">
        <w:rPr>
          <w:rFonts w:ascii="Ebrima" w:hAnsi="Ebrima" w:cs="Arial"/>
          <w:color w:val="000000"/>
          <w:sz w:val="22"/>
          <w:szCs w:val="22"/>
        </w:rPr>
        <w:t xml:space="preserve">do domicílio </w:t>
      </w:r>
      <w:r w:rsidR="003D0D95" w:rsidRPr="0024166C">
        <w:rPr>
          <w:rFonts w:ascii="Ebrima" w:hAnsi="Ebrima"/>
          <w:sz w:val="22"/>
        </w:rPr>
        <w:t>d</w:t>
      </w:r>
      <w:r w:rsidR="00962E15" w:rsidRPr="0024166C">
        <w:rPr>
          <w:rFonts w:ascii="Ebrima" w:hAnsi="Ebrima"/>
          <w:sz w:val="22"/>
        </w:rPr>
        <w:t>e todas as Partes</w:t>
      </w:r>
      <w:r w:rsidR="00C8555B">
        <w:rPr>
          <w:rFonts w:ascii="Ebrima" w:hAnsi="Ebrima"/>
          <w:sz w:val="22"/>
        </w:rPr>
        <w:t xml:space="preserve"> signatárias</w:t>
      </w:r>
      <w:r w:rsidR="00111BFC">
        <w:rPr>
          <w:rFonts w:ascii="Ebrima" w:hAnsi="Ebrima" w:cs="Arial"/>
          <w:color w:val="000000"/>
          <w:sz w:val="22"/>
          <w:szCs w:val="22"/>
        </w:rPr>
        <w:t>,</w:t>
      </w:r>
      <w:r w:rsidR="008D2240">
        <w:rPr>
          <w:rFonts w:ascii="Ebrima" w:hAnsi="Ebrima" w:cs="Arial"/>
          <w:color w:val="000000"/>
          <w:sz w:val="22"/>
          <w:szCs w:val="22"/>
        </w:rPr>
        <w:t xml:space="preserve"> devendo a Companhia apresentar os registros em até 30 (trinta) dias contados da data da assinatura desta Escritura;</w:t>
      </w:r>
    </w:p>
    <w:p w14:paraId="45E78A30" w14:textId="5EAD1D51" w:rsidR="003D0D95" w:rsidRDefault="003D0D95">
      <w:pPr>
        <w:spacing w:line="340" w:lineRule="exact"/>
        <w:ind w:left="709"/>
        <w:jc w:val="both"/>
        <w:rPr>
          <w:rFonts w:ascii="Ebrima" w:hAnsi="Ebrima" w:cs="Arial"/>
          <w:color w:val="000000"/>
          <w:sz w:val="22"/>
          <w:szCs w:val="22"/>
        </w:rPr>
      </w:pPr>
    </w:p>
    <w:p w14:paraId="324A8A03" w14:textId="3A5BDF56" w:rsidR="003D0D95" w:rsidRDefault="003D0D9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E110D3">
        <w:rPr>
          <w:rFonts w:ascii="Ebrima" w:hAnsi="Ebrima" w:cs="Arial"/>
          <w:color w:val="000000"/>
          <w:sz w:val="22"/>
          <w:szCs w:val="22"/>
        </w:rPr>
        <w:t xml:space="preserve">apresentação do protocolo para </w:t>
      </w:r>
      <w:r w:rsidR="00A2720F">
        <w:rPr>
          <w:rFonts w:ascii="Ebrima" w:hAnsi="Ebrima" w:cs="Arial"/>
          <w:color w:val="000000"/>
          <w:sz w:val="22"/>
          <w:szCs w:val="22"/>
        </w:rPr>
        <w:t>arquivamento</w:t>
      </w:r>
      <w:r>
        <w:rPr>
          <w:rFonts w:ascii="Ebrima" w:hAnsi="Ebrima" w:cs="Arial"/>
          <w:color w:val="000000"/>
          <w:sz w:val="22"/>
          <w:szCs w:val="22"/>
        </w:rPr>
        <w:t xml:space="preserve"> do</w:t>
      </w:r>
      <w:r w:rsidR="00BA01CC">
        <w:rPr>
          <w:rFonts w:ascii="Ebrima" w:hAnsi="Ebrima" w:cs="Arial"/>
          <w:color w:val="000000"/>
          <w:sz w:val="22"/>
          <w:szCs w:val="22"/>
        </w:rPr>
        <w:t>s</w:t>
      </w:r>
      <w:r>
        <w:rPr>
          <w:rFonts w:ascii="Ebrima" w:hAnsi="Ebrima" w:cs="Arial"/>
          <w:color w:val="000000"/>
          <w:sz w:val="22"/>
          <w:szCs w:val="22"/>
        </w:rPr>
        <w:t xml:space="preserve"> ato</w:t>
      </w:r>
      <w:r w:rsidR="00BA01CC">
        <w:rPr>
          <w:rFonts w:ascii="Ebrima" w:hAnsi="Ebrima" w:cs="Arial"/>
          <w:color w:val="000000"/>
          <w:sz w:val="22"/>
          <w:szCs w:val="22"/>
        </w:rPr>
        <w:t>s</w:t>
      </w:r>
      <w:r>
        <w:rPr>
          <w:rFonts w:ascii="Ebrima" w:hAnsi="Ebrima" w:cs="Arial"/>
          <w:color w:val="000000"/>
          <w:sz w:val="22"/>
          <w:szCs w:val="22"/>
        </w:rPr>
        <w:t xml:space="preserve"> societário</w:t>
      </w:r>
      <w:r w:rsidR="00BA01CC">
        <w:rPr>
          <w:rFonts w:ascii="Ebrima" w:hAnsi="Ebrima" w:cs="Arial"/>
          <w:color w:val="000000"/>
          <w:sz w:val="22"/>
          <w:szCs w:val="22"/>
        </w:rPr>
        <w:t>s</w:t>
      </w:r>
      <w:r>
        <w:rPr>
          <w:rFonts w:ascii="Ebrima" w:hAnsi="Ebrima" w:cs="Arial"/>
          <w:color w:val="000000"/>
          <w:sz w:val="22"/>
          <w:szCs w:val="22"/>
        </w:rPr>
        <w:t xml:space="preserve"> </w:t>
      </w:r>
      <w:r w:rsidR="002B3916">
        <w:rPr>
          <w:rFonts w:ascii="Ebrima" w:hAnsi="Ebrima" w:cs="Arial"/>
          <w:color w:val="000000"/>
          <w:sz w:val="22"/>
          <w:szCs w:val="22"/>
        </w:rPr>
        <w:t xml:space="preserve">da </w:t>
      </w:r>
      <w:r w:rsidR="00BA01CC">
        <w:rPr>
          <w:rFonts w:ascii="Ebrima" w:hAnsi="Ebrima" w:cs="Arial"/>
          <w:color w:val="000000"/>
          <w:sz w:val="22"/>
          <w:szCs w:val="22"/>
        </w:rPr>
        <w:t xml:space="preserve">WPX, da WP, da </w:t>
      </w:r>
      <w:proofErr w:type="spellStart"/>
      <w:r w:rsidR="00BA01CC">
        <w:rPr>
          <w:rFonts w:ascii="Ebrima" w:hAnsi="Ebrima" w:cs="Arial"/>
          <w:color w:val="000000"/>
          <w:sz w:val="22"/>
          <w:szCs w:val="22"/>
        </w:rPr>
        <w:t>Seasons</w:t>
      </w:r>
      <w:proofErr w:type="spellEnd"/>
      <w:r w:rsidR="00BA01CC">
        <w:rPr>
          <w:rFonts w:ascii="Ebrima" w:hAnsi="Ebrima" w:cs="Arial"/>
          <w:color w:val="000000"/>
          <w:sz w:val="22"/>
          <w:szCs w:val="22"/>
        </w:rPr>
        <w:t xml:space="preserve">, da HMS e da </w:t>
      </w:r>
      <w:proofErr w:type="spellStart"/>
      <w:r w:rsidR="00BA01CC">
        <w:rPr>
          <w:rFonts w:ascii="Ebrima" w:hAnsi="Ebrima" w:cs="Arial"/>
          <w:color w:val="000000"/>
          <w:sz w:val="22"/>
          <w:szCs w:val="22"/>
        </w:rPr>
        <w:t>Lufthy</w:t>
      </w:r>
      <w:proofErr w:type="spellEnd"/>
      <w:r>
        <w:rPr>
          <w:rFonts w:ascii="Ebrima" w:hAnsi="Ebrima" w:cs="Arial"/>
          <w:color w:val="000000"/>
          <w:sz w:val="22"/>
          <w:szCs w:val="22"/>
        </w:rPr>
        <w:t xml:space="preserve"> para aprovação da prestação da Fiança </w:t>
      </w:r>
      <w:r w:rsidR="002B3916">
        <w:rPr>
          <w:rFonts w:ascii="Ebrima" w:hAnsi="Ebrima" w:cs="Arial"/>
          <w:color w:val="000000"/>
          <w:sz w:val="22"/>
          <w:szCs w:val="22"/>
        </w:rPr>
        <w:t>na</w:t>
      </w:r>
      <w:r>
        <w:rPr>
          <w:rFonts w:ascii="Ebrima" w:hAnsi="Ebrima" w:cs="Arial"/>
          <w:color w:val="000000"/>
          <w:sz w:val="22"/>
          <w:szCs w:val="22"/>
        </w:rPr>
        <w:t xml:space="preserve"> </w:t>
      </w:r>
      <w:r w:rsidR="00A2720F">
        <w:rPr>
          <w:rFonts w:ascii="Ebrima" w:hAnsi="Ebrima" w:cs="Arial"/>
          <w:color w:val="000000"/>
          <w:sz w:val="22"/>
          <w:szCs w:val="22"/>
        </w:rPr>
        <w:t>JUC</w:t>
      </w:r>
      <w:r w:rsidR="00BA01CC">
        <w:rPr>
          <w:rFonts w:ascii="Ebrima" w:hAnsi="Ebrima" w:cs="Arial"/>
          <w:color w:val="000000"/>
          <w:sz w:val="22"/>
          <w:szCs w:val="22"/>
        </w:rPr>
        <w:t>EG</w:t>
      </w:r>
      <w:r>
        <w:rPr>
          <w:rFonts w:ascii="Ebrima" w:hAnsi="Ebrima" w:cs="Arial"/>
          <w:color w:val="000000"/>
          <w:sz w:val="22"/>
          <w:szCs w:val="22"/>
        </w:rPr>
        <w:t>;</w:t>
      </w:r>
      <w:del w:id="78" w:author="Ubirajara Rocha" w:date="2020-11-25T17:14:00Z">
        <w:r w:rsidR="00111BFC" w:rsidDel="00592B14">
          <w:rPr>
            <w:rFonts w:ascii="Ebrima" w:hAnsi="Ebrima" w:cs="Arial"/>
            <w:color w:val="000000"/>
            <w:sz w:val="22"/>
            <w:szCs w:val="22"/>
          </w:rPr>
          <w:delText xml:space="preserve"> </w:delText>
        </w:r>
        <w:r w:rsidR="00111BFC" w:rsidRPr="0007379E" w:rsidDel="00592B14">
          <w:rPr>
            <w:rFonts w:ascii="Ebrima" w:hAnsi="Ebrima" w:cs="Arial"/>
            <w:color w:val="000000"/>
            <w:sz w:val="22"/>
            <w:szCs w:val="22"/>
            <w:highlight w:val="yellow"/>
          </w:rPr>
          <w:delText>[Biscuola confirmar com Danilo da RCap se serão as únicas PJs fiadoras]</w:delText>
        </w:r>
      </w:del>
    </w:p>
    <w:p w14:paraId="14CA5BC6" w14:textId="77777777" w:rsidR="00FF0202" w:rsidRDefault="00FF0202">
      <w:pPr>
        <w:spacing w:line="340" w:lineRule="exact"/>
        <w:ind w:left="709"/>
        <w:jc w:val="both"/>
        <w:rPr>
          <w:rFonts w:ascii="Ebrima" w:hAnsi="Ebrima" w:cs="Arial"/>
          <w:color w:val="000000"/>
          <w:sz w:val="22"/>
          <w:szCs w:val="22"/>
        </w:rPr>
      </w:pPr>
    </w:p>
    <w:p w14:paraId="322F7B25" w14:textId="060D10BB"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r w:rsidR="00153A7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 xml:space="preserve">abertura dos Livros de Registro de Debêntures Nominativas e de Transferência de Debêntures Nominativas da Companhia referentes às Debêntures junto à </w:t>
      </w:r>
      <w:r w:rsidR="001746AF">
        <w:rPr>
          <w:rFonts w:ascii="Ebrima" w:hAnsi="Ebrima" w:cs="Arial"/>
          <w:color w:val="000000"/>
          <w:sz w:val="22"/>
          <w:szCs w:val="22"/>
        </w:rPr>
        <w:t>JUCEG</w:t>
      </w:r>
      <w:r w:rsidR="00FF0202">
        <w:rPr>
          <w:rFonts w:ascii="Ebrima" w:hAnsi="Ebrima" w:cs="Arial"/>
          <w:color w:val="000000"/>
          <w:sz w:val="22"/>
          <w:szCs w:val="22"/>
        </w:rPr>
        <w:t>;</w:t>
      </w:r>
    </w:p>
    <w:p w14:paraId="77AABF51" w14:textId="77777777" w:rsidR="00760ED1" w:rsidRDefault="00760ED1" w:rsidP="00760ED1">
      <w:pPr>
        <w:spacing w:line="340" w:lineRule="exact"/>
        <w:ind w:left="709"/>
        <w:jc w:val="both"/>
        <w:rPr>
          <w:rFonts w:ascii="Ebrima" w:hAnsi="Ebrima" w:cs="Arial"/>
          <w:color w:val="000000"/>
          <w:sz w:val="22"/>
          <w:szCs w:val="22"/>
        </w:rPr>
      </w:pPr>
    </w:p>
    <w:p w14:paraId="6C7A8847" w14:textId="075F8C17" w:rsidR="00760ED1" w:rsidRDefault="00760ED1" w:rsidP="00760ED1">
      <w:pPr>
        <w:spacing w:line="340" w:lineRule="exact"/>
        <w:ind w:left="709"/>
        <w:jc w:val="both"/>
        <w:rPr>
          <w:rFonts w:ascii="Ebrima" w:hAnsi="Ebrima" w:cs="Arial"/>
          <w:color w:val="000000"/>
          <w:sz w:val="22"/>
          <w:szCs w:val="22"/>
        </w:rPr>
      </w:pPr>
      <w:r w:rsidRPr="007B4284">
        <w:rPr>
          <w:rFonts w:ascii="Ebrima" w:hAnsi="Ebrima" w:cs="Arial"/>
          <w:iCs/>
          <w:color w:val="000000"/>
          <w:sz w:val="22"/>
          <w:szCs w:val="22"/>
        </w:rPr>
        <w:t>(</w:t>
      </w:r>
      <w:r>
        <w:rPr>
          <w:rFonts w:ascii="Ebrima" w:hAnsi="Ebrima" w:cs="Arial"/>
          <w:iCs/>
          <w:color w:val="000000"/>
          <w:sz w:val="22"/>
          <w:szCs w:val="22"/>
        </w:rPr>
        <w:t>vi</w:t>
      </w:r>
      <w:r w:rsidRPr="007B4284">
        <w:rPr>
          <w:rFonts w:ascii="Ebrima" w:hAnsi="Ebrima" w:cs="Arial"/>
          <w:iCs/>
          <w:color w:val="000000"/>
          <w:sz w:val="22"/>
          <w:szCs w:val="22"/>
        </w:rPr>
        <w:t>)</w:t>
      </w:r>
      <w:r w:rsidRPr="007B4284">
        <w:rPr>
          <w:rFonts w:ascii="Ebrima" w:hAnsi="Ebrima" w:cs="Arial"/>
          <w:iCs/>
          <w:color w:val="000000"/>
          <w:sz w:val="22"/>
          <w:szCs w:val="22"/>
        </w:rPr>
        <w:tab/>
      </w:r>
      <w:r>
        <w:rPr>
          <w:rFonts w:ascii="Ebrima" w:hAnsi="Ebrima" w:cs="Arial"/>
          <w:color w:val="000000"/>
          <w:sz w:val="22"/>
          <w:szCs w:val="22"/>
        </w:rPr>
        <w:t>protocolo</w:t>
      </w:r>
      <w:r w:rsidR="00A24C32">
        <w:rPr>
          <w:rFonts w:ascii="Ebrima" w:hAnsi="Ebrima" w:cs="Arial"/>
          <w:color w:val="000000"/>
          <w:sz w:val="22"/>
          <w:szCs w:val="22"/>
        </w:rPr>
        <w:t>, pela Companhia,</w:t>
      </w:r>
      <w:r>
        <w:rPr>
          <w:rFonts w:ascii="Ebrima" w:hAnsi="Ebrima" w:cs="Arial"/>
          <w:color w:val="000000"/>
          <w:sz w:val="22"/>
          <w:szCs w:val="22"/>
        </w:rPr>
        <w:t xml:space="preserve"> </w:t>
      </w:r>
      <w:r w:rsidR="003517F5">
        <w:rPr>
          <w:rFonts w:ascii="Ebrima" w:hAnsi="Ebrima" w:cs="Arial"/>
          <w:color w:val="000000"/>
          <w:sz w:val="22"/>
          <w:szCs w:val="22"/>
        </w:rPr>
        <w:t xml:space="preserve">do </w:t>
      </w:r>
      <w:r>
        <w:rPr>
          <w:rFonts w:ascii="Ebrima" w:hAnsi="Ebrima" w:cs="Arial"/>
          <w:color w:val="000000"/>
          <w:sz w:val="22"/>
          <w:szCs w:val="22"/>
        </w:rPr>
        <w:t>Contrato de Cessão Fiduciária</w:t>
      </w:r>
      <w:r w:rsidR="00A24C32">
        <w:rPr>
          <w:rFonts w:ascii="Ebrima" w:hAnsi="Ebrima" w:cs="Arial"/>
          <w:color w:val="000000"/>
          <w:sz w:val="22"/>
          <w:szCs w:val="22"/>
        </w:rPr>
        <w:t xml:space="preserve"> e do Contrato de Alienação Fiduciária de Ações da Companhia,</w:t>
      </w:r>
      <w:r>
        <w:rPr>
          <w:rFonts w:ascii="Ebrima" w:hAnsi="Ebrima" w:cs="Arial"/>
          <w:color w:val="000000"/>
          <w:sz w:val="22"/>
          <w:szCs w:val="22"/>
        </w:rPr>
        <w:t xml:space="preserve"> para registro nos Cartórios de Registro de Títulos e Documentos das comarcas </w:t>
      </w:r>
      <w:r w:rsidR="00C8555B">
        <w:rPr>
          <w:rFonts w:ascii="Ebrima" w:hAnsi="Ebrima" w:cs="Arial"/>
          <w:color w:val="000000"/>
          <w:sz w:val="22"/>
          <w:szCs w:val="22"/>
        </w:rPr>
        <w:t>do domicílio</w:t>
      </w:r>
      <w:r>
        <w:rPr>
          <w:rFonts w:ascii="Ebrima" w:hAnsi="Ebrima" w:cs="Arial"/>
          <w:color w:val="000000"/>
          <w:sz w:val="22"/>
          <w:szCs w:val="22"/>
        </w:rPr>
        <w:t xml:space="preserve"> </w:t>
      </w:r>
      <w:r w:rsidRPr="0024166C">
        <w:rPr>
          <w:rFonts w:ascii="Ebrima" w:hAnsi="Ebrima"/>
          <w:sz w:val="22"/>
        </w:rPr>
        <w:t xml:space="preserve">de todas as </w:t>
      </w:r>
      <w:r>
        <w:rPr>
          <w:rFonts w:ascii="Ebrima" w:hAnsi="Ebrima"/>
          <w:sz w:val="22"/>
        </w:rPr>
        <w:t>p</w:t>
      </w:r>
      <w:r w:rsidRPr="0024166C">
        <w:rPr>
          <w:rFonts w:ascii="Ebrima" w:hAnsi="Ebrima"/>
          <w:sz w:val="22"/>
        </w:rPr>
        <w:t>artes</w:t>
      </w:r>
      <w:r w:rsidR="00C8555B">
        <w:rPr>
          <w:rFonts w:ascii="Ebrima" w:hAnsi="Ebrima"/>
          <w:sz w:val="22"/>
        </w:rPr>
        <w:t xml:space="preserve"> signatárias</w:t>
      </w:r>
      <w:r w:rsidR="00A24C32">
        <w:rPr>
          <w:rFonts w:ascii="Ebrima" w:hAnsi="Ebrima" w:cs="Arial"/>
          <w:color w:val="000000"/>
          <w:sz w:val="22"/>
          <w:szCs w:val="22"/>
        </w:rPr>
        <w:t>, às suas expensas</w:t>
      </w:r>
      <w:r w:rsidR="008E52E3">
        <w:rPr>
          <w:rFonts w:ascii="Ebrima" w:hAnsi="Ebrima" w:cs="Arial"/>
          <w:color w:val="000000"/>
          <w:sz w:val="22"/>
          <w:szCs w:val="22"/>
        </w:rPr>
        <w:t>,</w:t>
      </w:r>
      <w:r>
        <w:rPr>
          <w:rFonts w:ascii="Ebrima" w:hAnsi="Ebrima" w:cs="Arial"/>
          <w:color w:val="000000"/>
          <w:sz w:val="22"/>
          <w:szCs w:val="22"/>
        </w:rPr>
        <w:t xml:space="preserve"> devendo a Companhia apresentar os registros em até 30 (trinta) dias contados da data da assinatura desta Escritura;</w:t>
      </w:r>
    </w:p>
    <w:p w14:paraId="2037C97E" w14:textId="77777777" w:rsidR="00A623E3" w:rsidRDefault="00A623E3">
      <w:pPr>
        <w:spacing w:line="340" w:lineRule="exact"/>
        <w:ind w:left="709"/>
        <w:jc w:val="both"/>
        <w:rPr>
          <w:rFonts w:ascii="Ebrima" w:hAnsi="Ebrima" w:cs="Arial"/>
          <w:color w:val="000000"/>
          <w:sz w:val="22"/>
          <w:szCs w:val="22"/>
        </w:rPr>
      </w:pPr>
    </w:p>
    <w:p w14:paraId="2E2BDDAA" w14:textId="7EAA763E" w:rsidR="00FF0202" w:rsidRDefault="00FF0202">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760ED1">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t>conclusão</w:t>
      </w:r>
      <w:r w:rsidRPr="00A60606">
        <w:rPr>
          <w:rFonts w:ascii="Ebrima" w:hAnsi="Ebrima"/>
          <w:sz w:val="22"/>
          <w:szCs w:val="22"/>
        </w:rPr>
        <w:t xml:space="preserve"> </w:t>
      </w:r>
      <w:r>
        <w:rPr>
          <w:rFonts w:ascii="Ebrima" w:hAnsi="Ebrima"/>
          <w:sz w:val="22"/>
          <w:szCs w:val="22"/>
        </w:rPr>
        <w:t>satisfatória à Debenturista e ao Coordenador Líder, a seu exclusivo critério,</w:t>
      </w:r>
      <w:r>
        <w:rPr>
          <w:rFonts w:ascii="Ebrima" w:hAnsi="Ebrima" w:cs="Arial"/>
          <w:color w:val="000000"/>
          <w:sz w:val="22"/>
          <w:szCs w:val="22"/>
        </w:rPr>
        <w:t xml:space="preserve"> d</w:t>
      </w:r>
      <w:r w:rsidR="00A623E3">
        <w:rPr>
          <w:rFonts w:ascii="Ebrima" w:hAnsi="Ebrima"/>
          <w:sz w:val="22"/>
          <w:szCs w:val="22"/>
        </w:rPr>
        <w:t>e</w:t>
      </w:r>
      <w:r w:rsidRPr="002F5DA1">
        <w:rPr>
          <w:rFonts w:ascii="Ebrima" w:hAnsi="Ebrima"/>
          <w:sz w:val="22"/>
          <w:szCs w:val="22"/>
        </w:rPr>
        <w:t xml:space="preserve"> auditoria jurídica </w:t>
      </w:r>
      <w:r w:rsidR="00A623E3">
        <w:rPr>
          <w:rFonts w:ascii="Ebrima" w:hAnsi="Ebrima"/>
          <w:sz w:val="22"/>
          <w:szCs w:val="22"/>
        </w:rPr>
        <w:t xml:space="preserve">de escopo limitado </w:t>
      </w:r>
      <w:r w:rsidRPr="002F5DA1">
        <w:rPr>
          <w:rFonts w:ascii="Ebrima" w:hAnsi="Ebrima"/>
          <w:sz w:val="22"/>
          <w:szCs w:val="22"/>
        </w:rPr>
        <w:t xml:space="preserve">da </w:t>
      </w:r>
      <w:r>
        <w:rPr>
          <w:rFonts w:ascii="Ebrima" w:hAnsi="Ebrima"/>
          <w:sz w:val="22"/>
          <w:szCs w:val="22"/>
        </w:rPr>
        <w:t>Companhia</w:t>
      </w:r>
      <w:r w:rsidR="00A623E3">
        <w:rPr>
          <w:rFonts w:ascii="Ebrima" w:hAnsi="Ebrima"/>
          <w:sz w:val="22"/>
          <w:szCs w:val="22"/>
        </w:rPr>
        <w:t xml:space="preserve">, </w:t>
      </w:r>
      <w:r w:rsidR="00A2720F">
        <w:rPr>
          <w:rFonts w:ascii="Ebrima" w:hAnsi="Ebrima"/>
          <w:sz w:val="22"/>
          <w:szCs w:val="22"/>
        </w:rPr>
        <w:t>dos Garantidores</w:t>
      </w:r>
      <w:r w:rsidRPr="002F5DA1">
        <w:rPr>
          <w:rFonts w:ascii="Ebrima" w:hAnsi="Ebrima"/>
          <w:sz w:val="22"/>
          <w:szCs w:val="22"/>
        </w:rPr>
        <w:t xml:space="preserve">, </w:t>
      </w:r>
      <w:r w:rsidR="00A2720F">
        <w:rPr>
          <w:rFonts w:ascii="Ebrima" w:hAnsi="Ebrima"/>
          <w:sz w:val="22"/>
          <w:szCs w:val="22"/>
        </w:rPr>
        <w:t>dos Empreendimentos Alvo e de suas desenvolvedoras, das Fiduciantes e dos Empreendimentos Garantia</w:t>
      </w:r>
      <w:r w:rsidRPr="002F5DA1">
        <w:rPr>
          <w:rFonts w:ascii="Ebrima" w:hAnsi="Ebrima"/>
          <w:sz w:val="22"/>
          <w:szCs w:val="22"/>
        </w:rPr>
        <w:t xml:space="preserve">, mediante entrega de relatório de auditoria jurídica </w:t>
      </w:r>
      <w:r w:rsidR="00B1513C">
        <w:rPr>
          <w:rFonts w:ascii="Ebrima" w:hAnsi="Ebrima"/>
          <w:sz w:val="22"/>
          <w:szCs w:val="22"/>
        </w:rPr>
        <w:t>(“</w:t>
      </w:r>
      <w:r w:rsidR="00B1513C" w:rsidRPr="006B6B45">
        <w:rPr>
          <w:rFonts w:ascii="Ebrima" w:hAnsi="Ebrima"/>
          <w:sz w:val="22"/>
          <w:szCs w:val="22"/>
          <w:u w:val="single"/>
        </w:rPr>
        <w:t xml:space="preserve">Auditoria </w:t>
      </w:r>
      <w:r w:rsidR="00B1513C">
        <w:rPr>
          <w:rFonts w:ascii="Ebrima" w:hAnsi="Ebrima"/>
          <w:sz w:val="22"/>
          <w:szCs w:val="22"/>
          <w:u w:val="single"/>
        </w:rPr>
        <w:t xml:space="preserve">Jurídica </w:t>
      </w:r>
      <w:r w:rsidR="00B1513C" w:rsidRPr="006B6B45">
        <w:rPr>
          <w:rFonts w:ascii="Ebrima" w:hAnsi="Ebrima"/>
          <w:sz w:val="22"/>
          <w:szCs w:val="22"/>
          <w:u w:val="single"/>
        </w:rPr>
        <w:t>Limitada</w:t>
      </w:r>
      <w:r w:rsidR="00B1513C">
        <w:rPr>
          <w:rFonts w:ascii="Ebrima" w:hAnsi="Ebrima"/>
          <w:sz w:val="22"/>
          <w:szCs w:val="22"/>
        </w:rPr>
        <w:t xml:space="preserve">”) </w:t>
      </w:r>
      <w:r w:rsidRPr="002F5DA1">
        <w:rPr>
          <w:rFonts w:ascii="Ebrima" w:hAnsi="Ebrima"/>
          <w:sz w:val="22"/>
          <w:szCs w:val="22"/>
        </w:rPr>
        <w:t>pelos assessores legais contratados para a Operação</w:t>
      </w:r>
      <w:r>
        <w:rPr>
          <w:rFonts w:ascii="Ebrima" w:hAnsi="Ebrima"/>
          <w:sz w:val="22"/>
          <w:szCs w:val="22"/>
        </w:rPr>
        <w:t xml:space="preserve"> (“</w:t>
      </w:r>
      <w:r w:rsidRPr="000168AB">
        <w:rPr>
          <w:rFonts w:ascii="Ebrima" w:hAnsi="Ebrima"/>
          <w:sz w:val="22"/>
          <w:szCs w:val="22"/>
          <w:u w:val="single"/>
        </w:rPr>
        <w:t>Assessores Legais da Operação</w:t>
      </w:r>
      <w:r>
        <w:rPr>
          <w:rFonts w:ascii="Ebrima" w:hAnsi="Ebrima"/>
          <w:sz w:val="22"/>
          <w:szCs w:val="22"/>
        </w:rPr>
        <w:t>”);</w:t>
      </w:r>
    </w:p>
    <w:p w14:paraId="63E39DA5" w14:textId="77777777" w:rsidR="00FF0202" w:rsidRDefault="00FF0202">
      <w:pPr>
        <w:spacing w:line="340" w:lineRule="exact"/>
        <w:ind w:left="709"/>
        <w:jc w:val="both"/>
        <w:rPr>
          <w:rFonts w:ascii="Ebrima" w:hAnsi="Ebrima" w:cs="Arial"/>
          <w:color w:val="000000"/>
          <w:sz w:val="22"/>
          <w:szCs w:val="22"/>
        </w:rPr>
      </w:pPr>
    </w:p>
    <w:p w14:paraId="2E23A972" w14:textId="652567B7" w:rsidR="00FF0202" w:rsidRDefault="001B2D4D">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81471B">
        <w:rPr>
          <w:rFonts w:ascii="Ebrima" w:hAnsi="Ebrima" w:cs="Arial"/>
          <w:color w:val="000000"/>
          <w:sz w:val="22"/>
          <w:szCs w:val="22"/>
        </w:rPr>
        <w:t>vii</w:t>
      </w:r>
      <w:r w:rsidR="00760ED1">
        <w:rPr>
          <w:rFonts w:ascii="Ebrima" w:hAnsi="Ebrima" w:cs="Arial"/>
          <w:color w:val="000000"/>
          <w:sz w:val="22"/>
          <w:szCs w:val="22"/>
        </w:rPr>
        <w:t>i</w:t>
      </w:r>
      <w:proofErr w:type="spellEnd"/>
      <w:r w:rsidR="00FF0202">
        <w:rPr>
          <w:rFonts w:ascii="Ebrima" w:hAnsi="Ebrima" w:cs="Arial"/>
          <w:color w:val="000000"/>
          <w:sz w:val="22"/>
          <w:szCs w:val="22"/>
        </w:rPr>
        <w:t>)</w:t>
      </w:r>
      <w:r w:rsidR="00FF0202">
        <w:rPr>
          <w:rFonts w:ascii="Ebrima" w:hAnsi="Ebrima" w:cs="Arial"/>
          <w:color w:val="000000"/>
          <w:sz w:val="22"/>
          <w:szCs w:val="22"/>
        </w:rPr>
        <w:tab/>
        <w:t>emissão, pel</w:t>
      </w:r>
      <w:r w:rsidR="00FF0202">
        <w:rPr>
          <w:rFonts w:ascii="Ebrima" w:hAnsi="Ebrima"/>
          <w:sz w:val="22"/>
          <w:szCs w:val="22"/>
        </w:rPr>
        <w:t>os</w:t>
      </w:r>
      <w:r w:rsidR="00757AFD" w:rsidRPr="00757AFD">
        <w:rPr>
          <w:rFonts w:ascii="Ebrima" w:hAnsi="Ebrima"/>
          <w:sz w:val="22"/>
          <w:szCs w:val="22"/>
        </w:rPr>
        <w:t xml:space="preserve"> </w:t>
      </w:r>
      <w:r w:rsidR="00757AFD" w:rsidRPr="002F5DA1">
        <w:rPr>
          <w:rFonts w:ascii="Ebrima" w:hAnsi="Ebrima"/>
          <w:sz w:val="22"/>
          <w:szCs w:val="22"/>
        </w:rPr>
        <w:t>assessores legais contratados para a Operação</w:t>
      </w:r>
      <w:r w:rsidR="00FF0202">
        <w:rPr>
          <w:rFonts w:ascii="Ebrima" w:hAnsi="Ebrima"/>
          <w:sz w:val="22"/>
          <w:szCs w:val="22"/>
        </w:rPr>
        <w:t xml:space="preserve"> </w:t>
      </w:r>
      <w:r w:rsidR="00757AFD">
        <w:rPr>
          <w:rFonts w:ascii="Ebrima" w:hAnsi="Ebrima"/>
          <w:sz w:val="22"/>
          <w:szCs w:val="22"/>
        </w:rPr>
        <w:t>(“</w:t>
      </w:r>
      <w:r w:rsidR="00FF0202" w:rsidRPr="0024166C">
        <w:rPr>
          <w:rFonts w:ascii="Ebrima" w:hAnsi="Ebrima"/>
          <w:sz w:val="22"/>
          <w:szCs w:val="22"/>
          <w:u w:val="single"/>
        </w:rPr>
        <w:t>Assessores Legais da Operação</w:t>
      </w:r>
      <w:r w:rsidR="00757AFD">
        <w:rPr>
          <w:rFonts w:ascii="Ebrima" w:hAnsi="Ebrima"/>
          <w:sz w:val="22"/>
          <w:szCs w:val="22"/>
        </w:rPr>
        <w:t>”)</w:t>
      </w:r>
      <w:r w:rsidR="00FF0202">
        <w:rPr>
          <w:rFonts w:ascii="Ebrima" w:hAnsi="Ebrima"/>
          <w:sz w:val="22"/>
          <w:szCs w:val="22"/>
        </w:rPr>
        <w:t xml:space="preserve">, de </w:t>
      </w:r>
      <w:r w:rsidR="00FF0202" w:rsidRPr="002F5DA1">
        <w:rPr>
          <w:rFonts w:ascii="Ebrima" w:hAnsi="Ebrima"/>
          <w:sz w:val="22"/>
          <w:szCs w:val="22"/>
        </w:rPr>
        <w:t xml:space="preserve">opinião legal </w:t>
      </w:r>
      <w:r w:rsidR="00FF0202">
        <w:rPr>
          <w:rFonts w:ascii="Ebrima" w:hAnsi="Ebrima"/>
          <w:sz w:val="22"/>
          <w:szCs w:val="22"/>
        </w:rPr>
        <w:t xml:space="preserve">a respeito da Operação e da </w:t>
      </w:r>
      <w:r w:rsidR="00FF0202" w:rsidRPr="002F5DA1">
        <w:rPr>
          <w:rFonts w:ascii="Ebrima" w:hAnsi="Ebrima"/>
          <w:sz w:val="22"/>
          <w:szCs w:val="22"/>
        </w:rPr>
        <w:t>Oferta Restrita</w:t>
      </w:r>
      <w:r w:rsidR="00FF0202">
        <w:rPr>
          <w:rFonts w:ascii="Ebrima" w:hAnsi="Ebrima"/>
          <w:sz w:val="22"/>
          <w:szCs w:val="22"/>
        </w:rPr>
        <w:t xml:space="preserve"> </w:t>
      </w:r>
      <w:r w:rsidR="00FF0202" w:rsidRPr="002F5DA1">
        <w:rPr>
          <w:rFonts w:ascii="Ebrima" w:hAnsi="Ebrima"/>
          <w:sz w:val="22"/>
          <w:szCs w:val="22"/>
        </w:rPr>
        <w:t>em condições satisfatórias à Securitizadora e ao Coordenador Líder</w:t>
      </w:r>
      <w:r w:rsidR="00FF0202">
        <w:rPr>
          <w:rFonts w:ascii="Ebrima" w:hAnsi="Ebrima"/>
          <w:sz w:val="22"/>
          <w:szCs w:val="22"/>
        </w:rPr>
        <w:t>, a seu exclusivo critério;</w:t>
      </w:r>
    </w:p>
    <w:p w14:paraId="5EE92559" w14:textId="77777777" w:rsidR="00FF0202" w:rsidRDefault="00FF0202">
      <w:pPr>
        <w:spacing w:line="340" w:lineRule="exact"/>
        <w:ind w:left="709"/>
        <w:jc w:val="both"/>
        <w:rPr>
          <w:rFonts w:ascii="Ebrima" w:hAnsi="Ebrima"/>
          <w:sz w:val="22"/>
          <w:szCs w:val="22"/>
        </w:rPr>
      </w:pPr>
    </w:p>
    <w:p w14:paraId="314AB1E2" w14:textId="55F72C65" w:rsidR="00FF0202" w:rsidRDefault="00FF0202">
      <w:pPr>
        <w:spacing w:line="340" w:lineRule="exact"/>
        <w:ind w:left="709"/>
        <w:jc w:val="both"/>
        <w:rPr>
          <w:rFonts w:ascii="Ebrima" w:hAnsi="Ebrima"/>
          <w:sz w:val="22"/>
          <w:szCs w:val="22"/>
        </w:rPr>
      </w:pPr>
      <w:r>
        <w:rPr>
          <w:rFonts w:ascii="Ebrima" w:hAnsi="Ebrima"/>
          <w:sz w:val="22"/>
          <w:szCs w:val="22"/>
        </w:rPr>
        <w:t>(</w:t>
      </w:r>
      <w:proofErr w:type="spellStart"/>
      <w:r w:rsidR="00760ED1">
        <w:rPr>
          <w:rFonts w:ascii="Ebrima" w:hAnsi="Ebrima"/>
          <w:sz w:val="22"/>
          <w:szCs w:val="22"/>
        </w:rPr>
        <w:t>ix</w:t>
      </w:r>
      <w:proofErr w:type="spellEnd"/>
      <w:r>
        <w:rPr>
          <w:rFonts w:ascii="Ebrima" w:hAnsi="Ebrima"/>
          <w:sz w:val="22"/>
          <w:szCs w:val="22"/>
        </w:rPr>
        <w:t>)</w:t>
      </w:r>
      <w:r>
        <w:rPr>
          <w:rFonts w:ascii="Ebrima" w:hAnsi="Ebrima"/>
          <w:sz w:val="22"/>
          <w:szCs w:val="22"/>
        </w:rPr>
        <w:tab/>
        <w:t xml:space="preserve">não ocorrência de quaisquer </w:t>
      </w:r>
      <w:r w:rsidR="007B7E62">
        <w:rPr>
          <w:rFonts w:ascii="Ebrima" w:hAnsi="Ebrima"/>
          <w:sz w:val="22"/>
          <w:szCs w:val="22"/>
        </w:rPr>
        <w:t xml:space="preserve">fatos que configurem </w:t>
      </w:r>
      <w:r>
        <w:rPr>
          <w:rFonts w:ascii="Ebrima" w:hAnsi="Ebrima"/>
          <w:sz w:val="22"/>
          <w:szCs w:val="22"/>
        </w:rPr>
        <w:t xml:space="preserve">Hipóteses de Vencimento Antecipado das Debêntures (conforme abaixo definidas); </w:t>
      </w:r>
    </w:p>
    <w:p w14:paraId="1996E9D2" w14:textId="77777777" w:rsidR="00FF0202" w:rsidRDefault="00FF0202">
      <w:pPr>
        <w:spacing w:line="340" w:lineRule="exact"/>
        <w:ind w:left="709"/>
        <w:jc w:val="both"/>
        <w:rPr>
          <w:rFonts w:ascii="Ebrima" w:hAnsi="Ebrima"/>
          <w:sz w:val="22"/>
          <w:szCs w:val="22"/>
        </w:rPr>
      </w:pPr>
    </w:p>
    <w:p w14:paraId="4DF5A077" w14:textId="3FC31FBF" w:rsidR="00757AFD" w:rsidRDefault="00907633" w:rsidP="003D0D95">
      <w:pPr>
        <w:tabs>
          <w:tab w:val="left" w:pos="851"/>
        </w:tabs>
        <w:spacing w:line="340" w:lineRule="exact"/>
        <w:ind w:left="709"/>
        <w:jc w:val="both"/>
        <w:rPr>
          <w:rFonts w:ascii="Ebrima" w:hAnsi="Ebrima"/>
          <w:sz w:val="22"/>
          <w:szCs w:val="22"/>
        </w:rPr>
      </w:pPr>
      <w:r>
        <w:rPr>
          <w:rFonts w:ascii="Ebrima" w:hAnsi="Ebrima"/>
          <w:sz w:val="22"/>
          <w:szCs w:val="22"/>
        </w:rPr>
        <w:t>(</w:t>
      </w:r>
      <w:r w:rsidR="007975DC">
        <w:rPr>
          <w:rFonts w:ascii="Ebrima" w:hAnsi="Ebrima"/>
          <w:sz w:val="22"/>
          <w:szCs w:val="22"/>
        </w:rPr>
        <w:t>x</w:t>
      </w:r>
      <w:r w:rsidR="00FF0202">
        <w:rPr>
          <w:rFonts w:ascii="Ebrima" w:hAnsi="Ebrima"/>
          <w:sz w:val="22"/>
          <w:szCs w:val="22"/>
        </w:rPr>
        <w:t>)</w:t>
      </w:r>
      <w:r w:rsidR="00FF0202">
        <w:rPr>
          <w:rFonts w:ascii="Ebrima" w:hAnsi="Ebrima"/>
          <w:sz w:val="22"/>
          <w:szCs w:val="22"/>
        </w:rPr>
        <w:tab/>
        <w:t>inexistência de inscrições, em nome da Companhia e/ou d</w:t>
      </w:r>
      <w:r w:rsidR="00A2720F">
        <w:rPr>
          <w:rFonts w:ascii="Ebrima" w:hAnsi="Ebrima"/>
          <w:sz w:val="22"/>
          <w:szCs w:val="22"/>
        </w:rPr>
        <w:t>os Garantidores</w:t>
      </w:r>
      <w:r w:rsidR="00FF0202">
        <w:rPr>
          <w:rFonts w:ascii="Ebrima" w:hAnsi="Ebrima"/>
          <w:sz w:val="22"/>
          <w:szCs w:val="22"/>
        </w:rPr>
        <w:t xml:space="preserve">, em órgãos de proteção ao crédito de valor individual igual ou superior a </w:t>
      </w:r>
      <w:r w:rsidR="00FF0202" w:rsidRPr="0007379E">
        <w:rPr>
          <w:rFonts w:ascii="Ebrima" w:hAnsi="Ebrima"/>
          <w:sz w:val="22"/>
          <w:szCs w:val="22"/>
        </w:rPr>
        <w:t>R$ </w:t>
      </w:r>
      <w:r w:rsidR="00871A7D" w:rsidRPr="0007379E">
        <w:rPr>
          <w:rFonts w:ascii="Ebrima" w:hAnsi="Ebrima"/>
          <w:sz w:val="22"/>
          <w:szCs w:val="22"/>
        </w:rPr>
        <w:t>1.0</w:t>
      </w:r>
      <w:r w:rsidR="005D48F3" w:rsidRPr="0007379E">
        <w:rPr>
          <w:rFonts w:ascii="Ebrima" w:hAnsi="Ebrima"/>
          <w:sz w:val="22"/>
          <w:szCs w:val="22"/>
        </w:rPr>
        <w:t>00.000,00 (</w:t>
      </w:r>
      <w:r w:rsidR="00871A7D" w:rsidRPr="0007379E">
        <w:rPr>
          <w:rFonts w:ascii="Ebrima" w:hAnsi="Ebrima"/>
          <w:sz w:val="22"/>
          <w:szCs w:val="22"/>
        </w:rPr>
        <w:t>um milhão de</w:t>
      </w:r>
      <w:r w:rsidR="005D48F3" w:rsidRPr="0007379E">
        <w:rPr>
          <w:rFonts w:ascii="Ebrima" w:hAnsi="Ebrima"/>
          <w:sz w:val="22"/>
          <w:szCs w:val="22"/>
        </w:rPr>
        <w:t xml:space="preserve"> reais)</w:t>
      </w:r>
      <w:r w:rsidR="00FF0202" w:rsidRPr="0007379E">
        <w:rPr>
          <w:rFonts w:ascii="Ebrima" w:hAnsi="Ebrima"/>
          <w:sz w:val="22"/>
          <w:szCs w:val="22"/>
        </w:rPr>
        <w:t xml:space="preserve"> ou em valor agregado de R$ </w:t>
      </w:r>
      <w:r w:rsidR="005D48F3" w:rsidRPr="0007379E">
        <w:rPr>
          <w:rFonts w:ascii="Ebrima" w:hAnsi="Ebrima"/>
          <w:sz w:val="22"/>
          <w:szCs w:val="22"/>
        </w:rPr>
        <w:t>1</w:t>
      </w:r>
      <w:r w:rsidR="00871A7D" w:rsidRPr="0007379E">
        <w:rPr>
          <w:rFonts w:ascii="Ebrima" w:hAnsi="Ebrima"/>
          <w:sz w:val="22"/>
          <w:szCs w:val="22"/>
        </w:rPr>
        <w:t>0</w:t>
      </w:r>
      <w:r w:rsidR="005D48F3" w:rsidRPr="0007379E">
        <w:rPr>
          <w:rFonts w:ascii="Ebrima" w:hAnsi="Ebrima"/>
          <w:sz w:val="22"/>
          <w:szCs w:val="22"/>
        </w:rPr>
        <w:t>.000.000,00 (</w:t>
      </w:r>
      <w:r w:rsidR="00871A7D" w:rsidRPr="0007379E">
        <w:rPr>
          <w:rFonts w:ascii="Ebrima" w:hAnsi="Ebrima"/>
          <w:sz w:val="22"/>
          <w:szCs w:val="22"/>
        </w:rPr>
        <w:t xml:space="preserve">dez </w:t>
      </w:r>
      <w:r w:rsidR="005D48F3" w:rsidRPr="0007379E">
        <w:rPr>
          <w:rFonts w:ascii="Ebrima" w:hAnsi="Ebrima"/>
          <w:sz w:val="22"/>
          <w:szCs w:val="22"/>
        </w:rPr>
        <w:t>milh</w:t>
      </w:r>
      <w:r w:rsidR="00871A7D" w:rsidRPr="0007379E">
        <w:rPr>
          <w:rFonts w:ascii="Ebrima" w:hAnsi="Ebrima"/>
          <w:sz w:val="22"/>
          <w:szCs w:val="22"/>
        </w:rPr>
        <w:t xml:space="preserve">ões </w:t>
      </w:r>
      <w:r w:rsidR="005D48F3" w:rsidRPr="0007379E">
        <w:rPr>
          <w:rFonts w:ascii="Ebrima" w:hAnsi="Ebrima"/>
          <w:sz w:val="22"/>
          <w:szCs w:val="22"/>
        </w:rPr>
        <w:t>de reais)</w:t>
      </w:r>
      <w:r w:rsidR="005D48F3" w:rsidRPr="00871A7D">
        <w:rPr>
          <w:rFonts w:ascii="Ebrima" w:hAnsi="Ebrima"/>
          <w:sz w:val="22"/>
          <w:szCs w:val="22"/>
        </w:rPr>
        <w:t>;</w:t>
      </w:r>
      <w:r w:rsidR="00757AFD" w:rsidRPr="00871A7D">
        <w:rPr>
          <w:rFonts w:ascii="Ebrima" w:hAnsi="Ebrima"/>
          <w:sz w:val="22"/>
          <w:szCs w:val="22"/>
        </w:rPr>
        <w:t xml:space="preserve"> e</w:t>
      </w:r>
    </w:p>
    <w:p w14:paraId="703536B1" w14:textId="77777777" w:rsidR="00757AFD" w:rsidRDefault="00757AFD" w:rsidP="003D0D95">
      <w:pPr>
        <w:tabs>
          <w:tab w:val="left" w:pos="851"/>
        </w:tabs>
        <w:spacing w:line="340" w:lineRule="exact"/>
        <w:ind w:left="709"/>
        <w:jc w:val="both"/>
        <w:rPr>
          <w:rFonts w:ascii="Ebrima" w:hAnsi="Ebrima"/>
          <w:sz w:val="22"/>
          <w:szCs w:val="22"/>
        </w:rPr>
      </w:pPr>
    </w:p>
    <w:p w14:paraId="16CBC2E1" w14:textId="5F5B9FB7" w:rsidR="002E56DD" w:rsidRDefault="00757AFD" w:rsidP="0024166C">
      <w:pPr>
        <w:tabs>
          <w:tab w:val="left" w:pos="851"/>
        </w:tabs>
        <w:spacing w:line="340" w:lineRule="exact"/>
        <w:ind w:left="709"/>
        <w:jc w:val="both"/>
        <w:rPr>
          <w:rFonts w:ascii="Ebrima" w:hAnsi="Ebrima"/>
          <w:sz w:val="22"/>
          <w:szCs w:val="22"/>
        </w:rPr>
      </w:pPr>
      <w:r>
        <w:rPr>
          <w:rFonts w:ascii="Ebrima" w:hAnsi="Ebrima"/>
          <w:sz w:val="22"/>
          <w:szCs w:val="22"/>
        </w:rPr>
        <w:t>(x</w:t>
      </w:r>
      <w:r w:rsidR="00760ED1">
        <w:rPr>
          <w:rFonts w:ascii="Ebrima" w:hAnsi="Ebrima"/>
          <w:sz w:val="22"/>
          <w:szCs w:val="22"/>
        </w:rPr>
        <w:t>i</w:t>
      </w:r>
      <w:r>
        <w:rPr>
          <w:rFonts w:ascii="Ebrima" w:hAnsi="Ebrima"/>
          <w:sz w:val="22"/>
          <w:szCs w:val="22"/>
        </w:rPr>
        <w:t>)</w:t>
      </w:r>
      <w:r>
        <w:rPr>
          <w:rFonts w:ascii="Ebrima" w:hAnsi="Ebrima"/>
          <w:sz w:val="22"/>
          <w:szCs w:val="22"/>
        </w:rPr>
        <w:tab/>
        <w:t>integralizações dos CRI em montantes suficientes para que a Debenturista tenha os recursos necessários para integralizar as Debêntures.</w:t>
      </w:r>
    </w:p>
    <w:p w14:paraId="7330A739" w14:textId="77777777" w:rsidR="00863B01" w:rsidRDefault="00863B01" w:rsidP="00863B01">
      <w:pPr>
        <w:tabs>
          <w:tab w:val="left" w:pos="851"/>
        </w:tabs>
        <w:spacing w:line="340" w:lineRule="exact"/>
        <w:ind w:left="709"/>
        <w:jc w:val="both"/>
        <w:rPr>
          <w:rFonts w:ascii="Ebrima" w:hAnsi="Ebrima"/>
          <w:sz w:val="22"/>
          <w:szCs w:val="22"/>
        </w:rPr>
      </w:pPr>
    </w:p>
    <w:p w14:paraId="21FFE7FD" w14:textId="4E90AB3E" w:rsidR="002E56DD" w:rsidRDefault="002E56DD">
      <w:pPr>
        <w:spacing w:line="340" w:lineRule="exact"/>
        <w:ind w:left="705"/>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.1.</w:t>
      </w:r>
      <w:r>
        <w:rPr>
          <w:rFonts w:ascii="Ebrima" w:hAnsi="Ebrima"/>
          <w:sz w:val="22"/>
          <w:szCs w:val="22"/>
        </w:rPr>
        <w:tab/>
        <w:t>Dado que a Oferta Restrita será realizada sob o regime de melhores esforços, é possível que (i) a Debenturista não capte, na Oferta Restrita, em uma única data, todos os recursos necessários para integralizar a totalidade das Debêntures, recebendo tais recursos em datas distintas, hipótese em que as integralizações das Debêntures serão realizadas também em datas distintas, acompanhando o ritmo da distribuição dos CRI; e (</w:t>
      </w:r>
      <w:proofErr w:type="spellStart"/>
      <w:r>
        <w:rPr>
          <w:rFonts w:ascii="Ebrima" w:hAnsi="Ebrima"/>
          <w:sz w:val="22"/>
          <w:szCs w:val="22"/>
        </w:rPr>
        <w:t>ii</w:t>
      </w:r>
      <w:proofErr w:type="spellEnd"/>
      <w:r>
        <w:rPr>
          <w:rFonts w:ascii="Ebrima" w:hAnsi="Ebrima"/>
          <w:sz w:val="22"/>
          <w:szCs w:val="22"/>
        </w:rPr>
        <w:t>) a Debenturista não capte, na Oferta Restrita, todos os recursos necessários para integralizar a totalidade das Debêntures, hipótese em que, após o encerramento da Oferta Restrita, as Debêntures subscritas pela Debenturista e não integralizadas serão canceladas, sem que qualquer penalidade seja imposta à Debenturista</w:t>
      </w:r>
      <w:r w:rsidR="00153A70">
        <w:rPr>
          <w:rFonts w:ascii="Ebrima" w:hAnsi="Ebrima"/>
          <w:sz w:val="22"/>
          <w:szCs w:val="22"/>
        </w:rPr>
        <w:t>, hipótese em que esta Escritura será aditada para refletir a quantidade de Debêntures efetivamente emitida, subscrita e integralizada, sem a necessidade de realização de assembleia geral de debenturistas para tanto</w:t>
      </w:r>
      <w:r>
        <w:rPr>
          <w:rFonts w:ascii="Ebrima" w:hAnsi="Ebrima"/>
          <w:sz w:val="22"/>
          <w:szCs w:val="22"/>
        </w:rPr>
        <w:t>.</w:t>
      </w:r>
    </w:p>
    <w:p w14:paraId="71739BDD" w14:textId="77777777" w:rsidR="00B1287E" w:rsidRDefault="00B1287E">
      <w:pPr>
        <w:spacing w:line="340" w:lineRule="exact"/>
        <w:ind w:left="705"/>
        <w:jc w:val="both"/>
        <w:rPr>
          <w:rFonts w:ascii="Ebrima" w:hAnsi="Ebrima"/>
          <w:sz w:val="22"/>
          <w:szCs w:val="22"/>
        </w:rPr>
      </w:pPr>
    </w:p>
    <w:p w14:paraId="7B2F6E02" w14:textId="1F064E28" w:rsidR="00B1287E" w:rsidRDefault="00B1287E">
      <w:pPr>
        <w:spacing w:line="340" w:lineRule="exact"/>
        <w:ind w:left="709"/>
        <w:jc w:val="both"/>
        <w:rPr>
          <w:rFonts w:ascii="Ebrima" w:hAnsi="Ebrima"/>
          <w:sz w:val="22"/>
          <w:szCs w:val="22"/>
        </w:rPr>
      </w:pPr>
      <w:r>
        <w:rPr>
          <w:rFonts w:ascii="Ebrima" w:hAnsi="Ebrima"/>
          <w:sz w:val="22"/>
          <w:szCs w:val="22"/>
        </w:rPr>
        <w:t>2.</w:t>
      </w:r>
      <w:r w:rsidR="00FF0202" w:rsidRPr="00757AFD">
        <w:rPr>
          <w:rFonts w:ascii="Ebrima" w:hAnsi="Ebrima"/>
          <w:sz w:val="22"/>
        </w:rPr>
        <w:t>2</w:t>
      </w:r>
      <w:r w:rsidRPr="00757AFD">
        <w:rPr>
          <w:rFonts w:ascii="Ebrima" w:hAnsi="Ebrima"/>
          <w:sz w:val="22"/>
        </w:rPr>
        <w:t>.2.</w:t>
      </w:r>
      <w:r w:rsidRPr="00757AFD">
        <w:rPr>
          <w:rFonts w:ascii="Ebrima" w:hAnsi="Ebrima"/>
          <w:sz w:val="22"/>
        </w:rPr>
        <w:tab/>
        <w:t xml:space="preserve">Na hipótese da não implementação das Condições Precedentes para Integralização em até </w:t>
      </w:r>
      <w:r w:rsidR="005D48F3" w:rsidRPr="00757AFD">
        <w:rPr>
          <w:rFonts w:ascii="Ebrima" w:hAnsi="Ebrima"/>
          <w:sz w:val="22"/>
        </w:rPr>
        <w:t>90 (noventa)</w:t>
      </w:r>
      <w:r w:rsidRPr="00757AFD">
        <w:rPr>
          <w:rFonts w:ascii="Ebrima" w:hAnsi="Ebrima"/>
          <w:sz w:val="22"/>
        </w:rPr>
        <w:t xml:space="preserve"> dias contados da data da subscrição das Debêntures, </w:t>
      </w:r>
      <w:r w:rsidR="00FF0202" w:rsidRPr="00757AFD">
        <w:rPr>
          <w:rFonts w:ascii="Ebrima" w:hAnsi="Ebrima"/>
          <w:sz w:val="22"/>
        </w:rPr>
        <w:t>o boletim de subscrição das Debêntures firmado pela Debenturista</w:t>
      </w:r>
      <w:r w:rsidRPr="00757AFD">
        <w:rPr>
          <w:rFonts w:ascii="Ebrima" w:hAnsi="Ebrima"/>
          <w:sz w:val="22"/>
        </w:rPr>
        <w:t xml:space="preserve"> poderá ser considerado resolvido de pleno direito, não produzindo quaisquer efeitos. Nesta hipótese, a </w:t>
      </w:r>
      <w:r w:rsidR="006559CA">
        <w:rPr>
          <w:rFonts w:ascii="Ebrima" w:hAnsi="Ebrima"/>
          <w:sz w:val="22"/>
        </w:rPr>
        <w:t>Devedora</w:t>
      </w:r>
      <w:r w:rsidRPr="00757AFD">
        <w:rPr>
          <w:rFonts w:ascii="Ebrima" w:hAnsi="Ebrima"/>
          <w:sz w:val="22"/>
        </w:rPr>
        <w:t xml:space="preserve"> deverá reembolsar a </w:t>
      </w:r>
      <w:r w:rsidR="00FF0202" w:rsidRPr="00757AFD">
        <w:rPr>
          <w:rFonts w:ascii="Ebrima" w:hAnsi="Ebrima"/>
          <w:sz w:val="22"/>
        </w:rPr>
        <w:t>Debenturista</w:t>
      </w:r>
      <w:r w:rsidRPr="00757AFD">
        <w:rPr>
          <w:rFonts w:ascii="Ebrima" w:hAnsi="Ebrima"/>
          <w:sz w:val="22"/>
        </w:rPr>
        <w:t xml:space="preserve"> e os prestadores de serviço da </w:t>
      </w:r>
      <w:r w:rsidR="00FF0202" w:rsidRPr="00757AFD">
        <w:rPr>
          <w:rFonts w:ascii="Ebrima" w:hAnsi="Ebrima"/>
          <w:sz w:val="22"/>
        </w:rPr>
        <w:t xml:space="preserve">Operação </w:t>
      </w:r>
      <w:r w:rsidRPr="00757AFD">
        <w:rPr>
          <w:rFonts w:ascii="Ebrima" w:hAnsi="Ebrima"/>
          <w:sz w:val="22"/>
        </w:rPr>
        <w:t xml:space="preserve">por todas as despesas eventualmente incorridas, desde que devidamente comprovadas, incluindo as Despesas Flat (conforme abaixo definidas) relacionadas no </w:t>
      </w:r>
      <w:r w:rsidRPr="00757AFD">
        <w:rPr>
          <w:rFonts w:ascii="Ebrima" w:hAnsi="Ebrima"/>
          <w:sz w:val="22"/>
          <w:u w:val="single"/>
        </w:rPr>
        <w:t xml:space="preserve">Anexo </w:t>
      </w:r>
      <w:r w:rsidR="00A2720F" w:rsidRPr="00757AFD">
        <w:rPr>
          <w:rFonts w:ascii="Ebrima" w:hAnsi="Ebrima"/>
          <w:sz w:val="22"/>
          <w:u w:val="single"/>
        </w:rPr>
        <w:t>IV</w:t>
      </w:r>
      <w:r w:rsidRPr="00757AFD">
        <w:rPr>
          <w:rFonts w:ascii="Ebrima" w:hAnsi="Ebrima"/>
          <w:sz w:val="22"/>
        </w:rPr>
        <w:t>, conforme aplicáveis.</w:t>
      </w:r>
    </w:p>
    <w:p w14:paraId="659C4553" w14:textId="77777777" w:rsidR="003E0477" w:rsidRDefault="003E0477" w:rsidP="0024166C">
      <w:pPr>
        <w:spacing w:line="340" w:lineRule="exact"/>
        <w:ind w:left="709"/>
        <w:jc w:val="both"/>
        <w:rPr>
          <w:rFonts w:ascii="Ebrima" w:hAnsi="Ebrima"/>
          <w:sz w:val="22"/>
          <w:szCs w:val="22"/>
        </w:rPr>
      </w:pPr>
    </w:p>
    <w:p w14:paraId="371C7212" w14:textId="6C79AA25" w:rsidR="003E0477" w:rsidRDefault="003E0477">
      <w:pPr>
        <w:spacing w:line="340" w:lineRule="exact"/>
        <w:ind w:left="709"/>
        <w:jc w:val="both"/>
        <w:rPr>
          <w:rFonts w:ascii="Ebrima" w:hAnsi="Ebrima"/>
          <w:sz w:val="22"/>
          <w:szCs w:val="22"/>
        </w:rPr>
      </w:pPr>
      <w:r>
        <w:rPr>
          <w:rFonts w:ascii="Ebrima" w:hAnsi="Ebrima"/>
          <w:sz w:val="22"/>
          <w:szCs w:val="22"/>
        </w:rPr>
        <w:t>2.2.3.</w:t>
      </w:r>
      <w:r>
        <w:rPr>
          <w:rFonts w:ascii="Ebrima" w:hAnsi="Ebrima"/>
          <w:sz w:val="22"/>
          <w:szCs w:val="22"/>
        </w:rPr>
        <w:tab/>
      </w:r>
      <w:r w:rsidRPr="00F52ABB">
        <w:rPr>
          <w:rFonts w:ascii="Ebrima" w:hAnsi="Ebrima"/>
          <w:sz w:val="22"/>
          <w:szCs w:val="22"/>
        </w:rPr>
        <w:t>Conforme os CRI forem integralizados</w:t>
      </w:r>
      <w:r>
        <w:rPr>
          <w:rFonts w:ascii="Ebrima" w:hAnsi="Ebrima"/>
          <w:sz w:val="22"/>
          <w:szCs w:val="22"/>
        </w:rPr>
        <w:t>,</w:t>
      </w:r>
      <w:r w:rsidRPr="00F52ABB">
        <w:rPr>
          <w:rFonts w:ascii="Ebrima" w:hAnsi="Ebrima"/>
          <w:sz w:val="22"/>
          <w:szCs w:val="22"/>
        </w:rPr>
        <w:t xml:space="preserve"> a Securitizadora elaborará e disponibilizará </w:t>
      </w:r>
      <w:r w:rsidRPr="00757AFD">
        <w:rPr>
          <w:rFonts w:ascii="Ebrima" w:hAnsi="Ebrima"/>
          <w:sz w:val="22"/>
        </w:rPr>
        <w:t xml:space="preserve">à </w:t>
      </w:r>
      <w:r w:rsidR="006559CA">
        <w:rPr>
          <w:rFonts w:ascii="Ebrima" w:hAnsi="Ebrima"/>
          <w:sz w:val="22"/>
        </w:rPr>
        <w:t>Devedora</w:t>
      </w:r>
      <w:r w:rsidRPr="00757AFD">
        <w:rPr>
          <w:rFonts w:ascii="Ebrima" w:hAnsi="Ebrima"/>
          <w:sz w:val="22"/>
        </w:rPr>
        <w:t xml:space="preserve"> mapa de liquidação evidenciando os valores recebidos e suas destinações, como forma de comprovação e prestação de contas. O aceite dos mapas pela </w:t>
      </w:r>
      <w:r w:rsidR="006559CA">
        <w:rPr>
          <w:rFonts w:ascii="Ebrima" w:hAnsi="Ebrima"/>
          <w:sz w:val="22"/>
        </w:rPr>
        <w:t>Devedora</w:t>
      </w:r>
      <w:r w:rsidRPr="00757AFD">
        <w:rPr>
          <w:rFonts w:ascii="Ebrima" w:hAnsi="Ebrima"/>
          <w:sz w:val="22"/>
        </w:rPr>
        <w:t xml:space="preserve"> representará quitação em favor da Securitizadora.</w:t>
      </w:r>
    </w:p>
    <w:p w14:paraId="5950EC1D" w14:textId="77777777" w:rsidR="004B626C" w:rsidRDefault="004B626C">
      <w:pPr>
        <w:spacing w:line="340" w:lineRule="exact"/>
        <w:rPr>
          <w:rFonts w:ascii="Ebrima" w:hAnsi="Ebrima" w:cs="Arial"/>
          <w:color w:val="000000"/>
          <w:sz w:val="22"/>
          <w:szCs w:val="22"/>
        </w:rPr>
      </w:pPr>
    </w:p>
    <w:p w14:paraId="107EEAA2" w14:textId="3BA5BCD3" w:rsidR="00B1287E" w:rsidRDefault="00B1287E">
      <w:pPr>
        <w:spacing w:line="340" w:lineRule="exact"/>
        <w:jc w:val="both"/>
        <w:rPr>
          <w:rFonts w:ascii="Ebrima" w:hAnsi="Ebrima" w:cs="Arial"/>
          <w:color w:val="000000"/>
          <w:sz w:val="22"/>
          <w:szCs w:val="22"/>
        </w:rPr>
      </w:pPr>
      <w:r>
        <w:rPr>
          <w:rFonts w:ascii="Ebrima" w:hAnsi="Ebrima"/>
          <w:sz w:val="22"/>
          <w:szCs w:val="22"/>
        </w:rPr>
        <w:t>2.</w:t>
      </w:r>
      <w:r w:rsidR="00FF0202">
        <w:rPr>
          <w:rFonts w:ascii="Ebrima" w:hAnsi="Ebrima"/>
          <w:sz w:val="22"/>
          <w:szCs w:val="22"/>
        </w:rPr>
        <w:t>3</w:t>
      </w:r>
      <w:r>
        <w:rPr>
          <w:rFonts w:ascii="Ebrima" w:hAnsi="Ebrima"/>
          <w:sz w:val="22"/>
          <w:szCs w:val="22"/>
        </w:rPr>
        <w:t>.</w:t>
      </w:r>
      <w:r>
        <w:rPr>
          <w:rFonts w:ascii="Ebrima" w:hAnsi="Ebrima"/>
          <w:sz w:val="22"/>
          <w:szCs w:val="22"/>
        </w:rPr>
        <w:tab/>
      </w:r>
      <w:r w:rsidRPr="00B1287E">
        <w:rPr>
          <w:rFonts w:ascii="Ebrima" w:hAnsi="Ebrima"/>
          <w:sz w:val="22"/>
          <w:szCs w:val="22"/>
          <w:u w:val="single"/>
        </w:rPr>
        <w:t>Dispensa do cumprimento de Condições Precedentes</w:t>
      </w:r>
      <w:r w:rsidR="00FF0202">
        <w:rPr>
          <w:rFonts w:ascii="Ebrima" w:hAnsi="Ebrima"/>
          <w:sz w:val="22"/>
          <w:szCs w:val="22"/>
          <w:u w:val="single"/>
        </w:rPr>
        <w:t xml:space="preserve"> para Integralização</w:t>
      </w:r>
      <w:r>
        <w:rPr>
          <w:rFonts w:ascii="Ebrima" w:hAnsi="Ebrima"/>
          <w:sz w:val="22"/>
          <w:szCs w:val="22"/>
        </w:rPr>
        <w:t xml:space="preserve">. </w:t>
      </w:r>
      <w:r w:rsidRPr="00F52ABB">
        <w:rPr>
          <w:rFonts w:ascii="Ebrima" w:hAnsi="Ebrima"/>
          <w:sz w:val="22"/>
          <w:szCs w:val="22"/>
        </w:rPr>
        <w:t xml:space="preserve">Caso os investidores </w:t>
      </w:r>
      <w:r w:rsidR="00FF0202">
        <w:rPr>
          <w:rFonts w:ascii="Ebrima" w:hAnsi="Ebrima"/>
          <w:sz w:val="22"/>
          <w:szCs w:val="22"/>
        </w:rPr>
        <w:t xml:space="preserve">dos CRI </w:t>
      </w:r>
      <w:r w:rsidRPr="00F52ABB">
        <w:rPr>
          <w:rFonts w:ascii="Ebrima" w:hAnsi="Ebrima"/>
          <w:sz w:val="22"/>
          <w:szCs w:val="22"/>
        </w:rPr>
        <w:t>decidam, por sua mera liberalidade, conta e risco, integralizar os CRI previamente ao cumprimento de todas as Condições Precedentes</w:t>
      </w:r>
      <w:r w:rsidR="00FF0202">
        <w:rPr>
          <w:rFonts w:ascii="Ebrima" w:hAnsi="Ebrima"/>
          <w:sz w:val="22"/>
          <w:szCs w:val="22"/>
        </w:rPr>
        <w:t xml:space="preserve"> para Integralização</w:t>
      </w:r>
      <w:r w:rsidRPr="00F52ABB">
        <w:rPr>
          <w:rFonts w:ascii="Ebrima" w:hAnsi="Ebrima"/>
          <w:sz w:val="22"/>
          <w:szCs w:val="22"/>
        </w:rPr>
        <w:t xml:space="preserve">, </w:t>
      </w:r>
      <w:r w:rsidR="00FF0202">
        <w:rPr>
          <w:rFonts w:ascii="Ebrima" w:hAnsi="Ebrima"/>
          <w:sz w:val="22"/>
          <w:szCs w:val="22"/>
        </w:rPr>
        <w:t>a Debenturista poderá integralizar as Debêntures antes do cumprimento das Condições Precedentes para Integralização</w:t>
      </w:r>
      <w:r w:rsidR="00FB245D">
        <w:rPr>
          <w:rFonts w:ascii="Ebrima" w:hAnsi="Ebrima"/>
          <w:sz w:val="22"/>
          <w:szCs w:val="22"/>
        </w:rPr>
        <w:t xml:space="preserve"> (exceto pelas condições “i”, “</w:t>
      </w:r>
      <w:proofErr w:type="spellStart"/>
      <w:r w:rsidR="00FB245D">
        <w:rPr>
          <w:rFonts w:ascii="Ebrima" w:hAnsi="Ebrima"/>
          <w:sz w:val="22"/>
          <w:szCs w:val="22"/>
        </w:rPr>
        <w:t>ii</w:t>
      </w:r>
      <w:proofErr w:type="spellEnd"/>
      <w:r w:rsidR="00FB245D">
        <w:rPr>
          <w:rFonts w:ascii="Ebrima" w:hAnsi="Ebrima"/>
          <w:sz w:val="22"/>
          <w:szCs w:val="22"/>
        </w:rPr>
        <w:t>”, “</w:t>
      </w:r>
      <w:proofErr w:type="spellStart"/>
      <w:r w:rsidR="00FB245D">
        <w:rPr>
          <w:rFonts w:ascii="Ebrima" w:hAnsi="Ebrima"/>
          <w:sz w:val="22"/>
          <w:szCs w:val="22"/>
        </w:rPr>
        <w:t>vi</w:t>
      </w:r>
      <w:r w:rsidR="00AB54D2">
        <w:rPr>
          <w:rFonts w:ascii="Ebrima" w:hAnsi="Ebrima"/>
          <w:sz w:val="22"/>
          <w:szCs w:val="22"/>
        </w:rPr>
        <w:t>i</w:t>
      </w:r>
      <w:proofErr w:type="spellEnd"/>
      <w:r w:rsidR="00FB245D">
        <w:rPr>
          <w:rFonts w:ascii="Ebrima" w:hAnsi="Ebrima"/>
          <w:sz w:val="22"/>
          <w:szCs w:val="22"/>
        </w:rPr>
        <w:t>” e “</w:t>
      </w:r>
      <w:proofErr w:type="spellStart"/>
      <w:r w:rsidR="00FB245D">
        <w:rPr>
          <w:rFonts w:ascii="Ebrima" w:hAnsi="Ebrima"/>
          <w:sz w:val="22"/>
          <w:szCs w:val="22"/>
        </w:rPr>
        <w:t>vi</w:t>
      </w:r>
      <w:r w:rsidR="00AB54D2">
        <w:rPr>
          <w:rFonts w:ascii="Ebrima" w:hAnsi="Ebrima"/>
          <w:sz w:val="22"/>
          <w:szCs w:val="22"/>
        </w:rPr>
        <w:t>i</w:t>
      </w:r>
      <w:r w:rsidR="00FB245D">
        <w:rPr>
          <w:rFonts w:ascii="Ebrima" w:hAnsi="Ebrima"/>
          <w:sz w:val="22"/>
          <w:szCs w:val="22"/>
        </w:rPr>
        <w:t>i</w:t>
      </w:r>
      <w:proofErr w:type="spellEnd"/>
      <w:r w:rsidR="00FB245D">
        <w:rPr>
          <w:rFonts w:ascii="Ebrima" w:hAnsi="Ebrima"/>
          <w:sz w:val="22"/>
          <w:szCs w:val="22"/>
        </w:rPr>
        <w:t>”, as quais não poderão ser dispensadas)</w:t>
      </w:r>
      <w:r w:rsidR="00FF0202">
        <w:rPr>
          <w:rFonts w:ascii="Ebrima" w:hAnsi="Ebrima"/>
          <w:sz w:val="22"/>
          <w:szCs w:val="22"/>
        </w:rPr>
        <w:t>. Tal fato</w:t>
      </w:r>
      <w:r w:rsidRPr="00F52ABB">
        <w:rPr>
          <w:rFonts w:ascii="Ebrima" w:hAnsi="Ebrima"/>
          <w:sz w:val="22"/>
          <w:szCs w:val="22"/>
        </w:rPr>
        <w:t>, porém</w:t>
      </w:r>
      <w:r w:rsidR="00FF0202">
        <w:rPr>
          <w:rFonts w:ascii="Ebrima" w:hAnsi="Ebrima"/>
          <w:sz w:val="22"/>
          <w:szCs w:val="22"/>
        </w:rPr>
        <w:t>,</w:t>
      </w:r>
      <w:r w:rsidRPr="00F52ABB">
        <w:rPr>
          <w:rFonts w:ascii="Ebrima" w:hAnsi="Ebrima"/>
          <w:sz w:val="22"/>
          <w:szCs w:val="22"/>
        </w:rPr>
        <w:t xml:space="preserve"> não </w:t>
      </w:r>
      <w:r w:rsidR="00FF0202">
        <w:rPr>
          <w:rFonts w:ascii="Ebrima" w:hAnsi="Ebrima"/>
          <w:sz w:val="22"/>
          <w:szCs w:val="22"/>
        </w:rPr>
        <w:t xml:space="preserve">configura a </w:t>
      </w:r>
      <w:proofErr w:type="gramStart"/>
      <w:r w:rsidR="00FF0202">
        <w:rPr>
          <w:rFonts w:ascii="Ebrima" w:hAnsi="Ebrima"/>
          <w:sz w:val="22"/>
          <w:szCs w:val="22"/>
        </w:rPr>
        <w:t xml:space="preserve">dispensa </w:t>
      </w:r>
      <w:r w:rsidRPr="00F52ABB">
        <w:rPr>
          <w:rFonts w:ascii="Ebrima" w:hAnsi="Ebrima"/>
          <w:sz w:val="22"/>
          <w:szCs w:val="22"/>
        </w:rPr>
        <w:t xml:space="preserve"> do</w:t>
      </w:r>
      <w:proofErr w:type="gramEnd"/>
      <w:r w:rsidRPr="00F52ABB">
        <w:rPr>
          <w:rFonts w:ascii="Ebrima" w:hAnsi="Ebrima"/>
          <w:sz w:val="22"/>
          <w:szCs w:val="22"/>
        </w:rPr>
        <w:t xml:space="preserve"> cumprimento das demais Condições Precedentes </w:t>
      </w:r>
      <w:r w:rsidR="00FF0202">
        <w:rPr>
          <w:rFonts w:ascii="Ebrima" w:hAnsi="Ebrima"/>
          <w:sz w:val="22"/>
          <w:szCs w:val="22"/>
        </w:rPr>
        <w:t xml:space="preserve">para Integralização </w:t>
      </w:r>
      <w:r w:rsidRPr="00F52ABB">
        <w:rPr>
          <w:rFonts w:ascii="Ebrima" w:hAnsi="Ebrima"/>
          <w:sz w:val="22"/>
          <w:szCs w:val="22"/>
        </w:rPr>
        <w:t>não cumpridas à época</w:t>
      </w:r>
      <w:r w:rsidR="00FF0202">
        <w:rPr>
          <w:rFonts w:ascii="Ebrima" w:hAnsi="Ebrima"/>
          <w:sz w:val="22"/>
          <w:szCs w:val="22"/>
        </w:rPr>
        <w:t>, as quais deverão ser implementadas no prazo previsto no item 2.2.2 acima.</w:t>
      </w:r>
    </w:p>
    <w:p w14:paraId="6FFBF103" w14:textId="77777777" w:rsidR="00B1287E" w:rsidRPr="00CA299C" w:rsidRDefault="00B1287E">
      <w:pPr>
        <w:spacing w:line="340" w:lineRule="exact"/>
        <w:rPr>
          <w:rFonts w:ascii="Ebrima" w:hAnsi="Ebrima" w:cs="Arial"/>
          <w:color w:val="000000"/>
          <w:sz w:val="22"/>
          <w:szCs w:val="22"/>
        </w:rPr>
      </w:pPr>
    </w:p>
    <w:p w14:paraId="2F59E7B8" w14:textId="77777777" w:rsidR="005D1B35" w:rsidRPr="00CA299C" w:rsidRDefault="005D1B35">
      <w:pPr>
        <w:spacing w:line="340" w:lineRule="exact"/>
        <w:jc w:val="both"/>
        <w:rPr>
          <w:rFonts w:ascii="Ebrima" w:hAnsi="Ebrima" w:cs="Arial"/>
          <w:b/>
          <w:sz w:val="22"/>
          <w:szCs w:val="22"/>
        </w:rPr>
      </w:pPr>
      <w:bookmarkStart w:id="79" w:name="_DV_M20"/>
      <w:bookmarkStart w:id="80" w:name="_DV_M22"/>
      <w:bookmarkEnd w:id="79"/>
      <w:bookmarkEnd w:id="80"/>
      <w:r w:rsidRPr="00CA299C">
        <w:rPr>
          <w:rFonts w:ascii="Ebrima" w:hAnsi="Ebrima" w:cs="Arial"/>
          <w:b/>
          <w:sz w:val="22"/>
          <w:szCs w:val="22"/>
        </w:rPr>
        <w:t xml:space="preserve">CLÁUSULA </w:t>
      </w:r>
      <w:r w:rsidR="008216C1">
        <w:rPr>
          <w:rFonts w:ascii="Ebrima" w:hAnsi="Ebrima" w:cs="Arial"/>
          <w:b/>
          <w:sz w:val="22"/>
          <w:szCs w:val="22"/>
        </w:rPr>
        <w:t>TERCEIRA</w:t>
      </w:r>
      <w:r w:rsidRPr="00CA299C">
        <w:rPr>
          <w:rFonts w:ascii="Ebrima" w:hAnsi="Ebrima" w:cs="Arial"/>
          <w:b/>
          <w:sz w:val="22"/>
          <w:szCs w:val="22"/>
        </w:rPr>
        <w:t xml:space="preserve"> – DAS CARACTERÍSTIC</w:t>
      </w:r>
      <w:r w:rsidR="0045792C" w:rsidRPr="00CA299C">
        <w:rPr>
          <w:rFonts w:ascii="Ebrima" w:hAnsi="Ebrima" w:cs="Arial"/>
          <w:b/>
          <w:sz w:val="22"/>
          <w:szCs w:val="22"/>
        </w:rPr>
        <w:t xml:space="preserve">AS DA EMISSÃO </w:t>
      </w:r>
    </w:p>
    <w:p w14:paraId="271B396A" w14:textId="77777777" w:rsidR="00B60BCF" w:rsidRPr="00CA299C" w:rsidRDefault="00B60BCF">
      <w:pPr>
        <w:spacing w:line="340" w:lineRule="exact"/>
        <w:rPr>
          <w:rFonts w:ascii="Ebrima" w:hAnsi="Ebrima" w:cs="Arial"/>
          <w:color w:val="000000"/>
          <w:sz w:val="22"/>
          <w:szCs w:val="22"/>
        </w:rPr>
      </w:pPr>
    </w:p>
    <w:p w14:paraId="5A765A7E" w14:textId="15E3B19A" w:rsidR="008216C1" w:rsidRDefault="008216C1">
      <w:pPr>
        <w:spacing w:line="340" w:lineRule="exact"/>
        <w:jc w:val="both"/>
        <w:rPr>
          <w:rFonts w:ascii="Ebrima" w:hAnsi="Ebrima" w:cs="Arial"/>
          <w:color w:val="000000"/>
          <w:sz w:val="22"/>
          <w:szCs w:val="22"/>
        </w:rPr>
      </w:pPr>
      <w:bookmarkStart w:id="81" w:name="_DV_M23"/>
      <w:bookmarkStart w:id="82" w:name="_DV_M24"/>
      <w:bookmarkEnd w:id="81"/>
      <w:bookmarkEnd w:id="82"/>
      <w:r>
        <w:rPr>
          <w:rFonts w:ascii="Ebrima" w:hAnsi="Ebrima" w:cs="Arial"/>
          <w:color w:val="000000"/>
          <w:sz w:val="22"/>
          <w:szCs w:val="22"/>
        </w:rPr>
        <w:t>3.1.</w:t>
      </w:r>
      <w:r>
        <w:rPr>
          <w:rFonts w:ascii="Ebrima" w:hAnsi="Ebrima" w:cs="Arial"/>
          <w:color w:val="000000"/>
          <w:sz w:val="22"/>
          <w:szCs w:val="22"/>
        </w:rPr>
        <w:tab/>
      </w:r>
      <w:r w:rsidRPr="008216C1">
        <w:rPr>
          <w:rFonts w:ascii="Ebrima" w:hAnsi="Ebrima" w:cs="Arial"/>
          <w:color w:val="000000"/>
          <w:sz w:val="22"/>
          <w:szCs w:val="22"/>
          <w:u w:val="single"/>
        </w:rPr>
        <w:t>Objeto social da Companhia</w:t>
      </w:r>
      <w:r>
        <w:rPr>
          <w:rFonts w:ascii="Ebrima" w:hAnsi="Ebrima" w:cs="Arial"/>
          <w:color w:val="000000"/>
          <w:sz w:val="22"/>
          <w:szCs w:val="22"/>
        </w:rPr>
        <w:t xml:space="preserve">. A Companhia tem </w:t>
      </w:r>
      <w:r w:rsidR="003D0D95">
        <w:rPr>
          <w:rFonts w:ascii="Ebrima" w:hAnsi="Ebrima" w:cs="Arial"/>
          <w:color w:val="000000"/>
          <w:sz w:val="22"/>
          <w:szCs w:val="22"/>
        </w:rPr>
        <w:t xml:space="preserve">por </w:t>
      </w:r>
      <w:r w:rsidR="00A2720F">
        <w:rPr>
          <w:rFonts w:ascii="Ebrima" w:hAnsi="Ebrima" w:cs="Arial"/>
          <w:color w:val="000000"/>
          <w:sz w:val="22"/>
          <w:szCs w:val="22"/>
        </w:rPr>
        <w:t xml:space="preserve">objeto social </w:t>
      </w:r>
      <w:r w:rsidR="001746AF" w:rsidRPr="001746AF">
        <w:rPr>
          <w:rFonts w:ascii="Ebrima" w:hAnsi="Ebrima" w:cs="Arial"/>
          <w:color w:val="000000"/>
          <w:sz w:val="22"/>
          <w:szCs w:val="22"/>
          <w:highlight w:val="yellow"/>
        </w:rPr>
        <w:t>[INSERIR QUANDO RECEBERMOS O ESTATUTO SOCIAL]</w:t>
      </w:r>
      <w:r w:rsidR="003D0D95">
        <w:rPr>
          <w:rFonts w:ascii="Ebrima" w:hAnsi="Ebrima" w:cs="Arial"/>
          <w:color w:val="000000"/>
          <w:sz w:val="22"/>
          <w:szCs w:val="22"/>
        </w:rPr>
        <w:t>.</w:t>
      </w:r>
    </w:p>
    <w:p w14:paraId="097A7C74" w14:textId="77777777" w:rsidR="008216C1" w:rsidRDefault="008216C1">
      <w:pPr>
        <w:spacing w:line="340" w:lineRule="exact"/>
        <w:rPr>
          <w:rFonts w:ascii="Ebrima" w:hAnsi="Ebrima" w:cs="Arial"/>
          <w:color w:val="000000"/>
          <w:sz w:val="22"/>
          <w:szCs w:val="22"/>
        </w:rPr>
      </w:pPr>
    </w:p>
    <w:p w14:paraId="5AAFB406" w14:textId="1FAD0E1E" w:rsidR="00152927" w:rsidRDefault="008216C1">
      <w:pPr>
        <w:spacing w:line="340" w:lineRule="exact"/>
        <w:jc w:val="both"/>
        <w:rPr>
          <w:rFonts w:ascii="Ebrima" w:hAnsi="Ebrima" w:cs="Arial"/>
          <w:color w:val="000000"/>
          <w:sz w:val="22"/>
          <w:szCs w:val="22"/>
        </w:rPr>
      </w:pPr>
      <w:r>
        <w:rPr>
          <w:rFonts w:ascii="Ebrima" w:hAnsi="Ebrima" w:cs="Arial"/>
          <w:color w:val="000000"/>
          <w:sz w:val="22"/>
          <w:szCs w:val="22"/>
        </w:rPr>
        <w:t>3.2.</w:t>
      </w:r>
      <w:r>
        <w:rPr>
          <w:rFonts w:ascii="Ebrima" w:hAnsi="Ebrima" w:cs="Arial"/>
          <w:color w:val="000000"/>
          <w:sz w:val="22"/>
          <w:szCs w:val="22"/>
        </w:rPr>
        <w:tab/>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s</w:t>
      </w:r>
      <w:r w:rsidR="00152927" w:rsidRPr="00B40F47">
        <w:rPr>
          <w:rFonts w:ascii="Ebrima" w:hAnsi="Ebrima" w:cs="Arial"/>
          <w:color w:val="000000"/>
          <w:sz w:val="22"/>
          <w:szCs w:val="22"/>
        </w:rPr>
        <w:t xml:space="preserve">. A Emissão será realizada em </w:t>
      </w:r>
      <w:r w:rsidR="00152927">
        <w:rPr>
          <w:rFonts w:ascii="Ebrima" w:hAnsi="Ebrima" w:cs="Arial"/>
          <w:color w:val="000000"/>
          <w:sz w:val="22"/>
          <w:szCs w:val="22"/>
        </w:rPr>
        <w:t>8</w:t>
      </w:r>
      <w:r w:rsidR="00152927" w:rsidRPr="00B40F47">
        <w:rPr>
          <w:rFonts w:ascii="Ebrima" w:hAnsi="Ebrima" w:cs="Arial"/>
          <w:color w:val="000000"/>
          <w:sz w:val="22"/>
          <w:szCs w:val="22"/>
        </w:rPr>
        <w:t xml:space="preserve"> (</w:t>
      </w:r>
      <w:r w:rsidR="00152927">
        <w:rPr>
          <w:rFonts w:ascii="Ebrima" w:hAnsi="Ebrima" w:cs="Arial"/>
          <w:color w:val="000000"/>
          <w:sz w:val="22"/>
          <w:szCs w:val="22"/>
        </w:rPr>
        <w:t>oito</w:t>
      </w:r>
      <w:r w:rsidR="00152927" w:rsidRPr="00B40F47">
        <w:rPr>
          <w:rFonts w:ascii="Ebrima" w:hAnsi="Ebrima" w:cs="Arial"/>
          <w:color w:val="000000"/>
          <w:sz w:val="22"/>
          <w:szCs w:val="22"/>
        </w:rPr>
        <w:t>) séries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A1</w:t>
      </w:r>
      <w:r w:rsidR="00152927" w:rsidRPr="00B40F47">
        <w:rPr>
          <w:rFonts w:ascii="Ebrima" w:hAnsi="Ebrima" w:cs="Arial"/>
          <w:color w:val="000000"/>
          <w:sz w:val="22"/>
          <w:szCs w:val="22"/>
        </w:rPr>
        <w:t>”</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B1</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A3</w:t>
      </w:r>
      <w:r w:rsidR="00152927">
        <w:rPr>
          <w:rFonts w:ascii="Ebrima" w:hAnsi="Ebrima" w:cs="Arial"/>
          <w:color w:val="000000"/>
          <w:sz w:val="22"/>
          <w:szCs w:val="22"/>
        </w:rPr>
        <w:t>”, “</w:t>
      </w:r>
      <w:r w:rsidR="00152927" w:rsidRPr="00582A51">
        <w:rPr>
          <w:rFonts w:ascii="Ebrima" w:hAnsi="Ebrima" w:cs="Arial"/>
          <w:color w:val="000000"/>
          <w:sz w:val="22"/>
          <w:szCs w:val="22"/>
          <w:u w:val="single"/>
        </w:rPr>
        <w:t>Série</w:t>
      </w:r>
      <w:r w:rsidR="00BD263A">
        <w:rPr>
          <w:rFonts w:ascii="Ebrima" w:hAnsi="Ebrima" w:cs="Arial"/>
          <w:color w:val="000000"/>
          <w:sz w:val="22"/>
          <w:szCs w:val="22"/>
          <w:u w:val="single"/>
        </w:rPr>
        <w:t xml:space="preserve"> </w:t>
      </w:r>
      <w:r w:rsidR="00BA5284">
        <w:rPr>
          <w:rFonts w:ascii="Ebrima" w:hAnsi="Ebrima" w:cs="Arial"/>
          <w:color w:val="000000"/>
          <w:sz w:val="22"/>
          <w:szCs w:val="22"/>
          <w:u w:val="single"/>
        </w:rPr>
        <w:t>B3</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A4</w:t>
      </w:r>
      <w:r w:rsidR="00152927">
        <w:rPr>
          <w:rFonts w:ascii="Ebrima" w:hAnsi="Ebrima" w:cs="Arial"/>
          <w:color w:val="000000"/>
          <w:sz w:val="22"/>
          <w:szCs w:val="22"/>
        </w:rPr>
        <w:t>”</w:t>
      </w:r>
      <w:r w:rsidR="00152927" w:rsidRPr="00B40F47">
        <w:rPr>
          <w:rFonts w:ascii="Ebrima" w:hAnsi="Ebrima" w:cs="Arial"/>
          <w:color w:val="000000"/>
          <w:sz w:val="22"/>
          <w:szCs w:val="22"/>
        </w:rPr>
        <w:t xml:space="preserve"> e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B4</w:t>
      </w:r>
      <w:r w:rsidR="00152927" w:rsidRPr="00B40F47">
        <w:rPr>
          <w:rFonts w:ascii="Ebrima" w:hAnsi="Ebrima" w:cs="Arial"/>
          <w:color w:val="000000"/>
          <w:sz w:val="22"/>
          <w:szCs w:val="22"/>
        </w:rPr>
        <w:t>”</w:t>
      </w:r>
      <w:r w:rsidR="0087482A">
        <w:rPr>
          <w:rFonts w:ascii="Ebrima" w:hAnsi="Ebrima" w:cs="Arial"/>
          <w:color w:val="000000"/>
          <w:sz w:val="22"/>
          <w:szCs w:val="22"/>
        </w:rPr>
        <w:t xml:space="preserve">; sendo as Séries </w:t>
      </w:r>
      <w:r w:rsidR="00BA5284">
        <w:rPr>
          <w:rFonts w:ascii="Ebrima" w:hAnsi="Ebrima" w:cs="Arial"/>
          <w:color w:val="000000"/>
          <w:sz w:val="22"/>
          <w:szCs w:val="22"/>
        </w:rPr>
        <w:t>A1</w:t>
      </w:r>
      <w:r w:rsidR="0087482A">
        <w:rPr>
          <w:rFonts w:ascii="Ebrima" w:hAnsi="Ebrima" w:cs="Arial"/>
          <w:color w:val="000000"/>
          <w:sz w:val="22"/>
          <w:szCs w:val="22"/>
        </w:rPr>
        <w:t xml:space="preserve">, </w:t>
      </w:r>
      <w:r w:rsidR="00BA5284">
        <w:rPr>
          <w:rFonts w:ascii="Ebrima" w:hAnsi="Ebrima" w:cs="Arial"/>
          <w:color w:val="000000"/>
          <w:sz w:val="22"/>
          <w:szCs w:val="22"/>
        </w:rPr>
        <w:t>A2</w:t>
      </w:r>
      <w:r w:rsidR="0087482A">
        <w:rPr>
          <w:rFonts w:ascii="Ebrima" w:hAnsi="Ebrima" w:cs="Arial"/>
          <w:color w:val="000000"/>
          <w:sz w:val="22"/>
          <w:szCs w:val="22"/>
        </w:rPr>
        <w:t xml:space="preserve">, </w:t>
      </w:r>
      <w:r w:rsidR="00BA5284">
        <w:rPr>
          <w:rFonts w:ascii="Ebrima" w:hAnsi="Ebrima" w:cs="Arial"/>
          <w:color w:val="000000"/>
          <w:sz w:val="22"/>
          <w:szCs w:val="22"/>
        </w:rPr>
        <w:t>A3</w:t>
      </w:r>
      <w:r w:rsidR="0087482A">
        <w:rPr>
          <w:rFonts w:ascii="Ebrima" w:hAnsi="Ebrima" w:cs="Arial"/>
          <w:color w:val="000000"/>
          <w:sz w:val="22"/>
          <w:szCs w:val="22"/>
        </w:rPr>
        <w:t xml:space="preserve"> e </w:t>
      </w:r>
      <w:r w:rsidR="00BA5284">
        <w:rPr>
          <w:rFonts w:ascii="Ebrima" w:hAnsi="Ebrima" w:cs="Arial"/>
          <w:color w:val="000000"/>
          <w:sz w:val="22"/>
          <w:szCs w:val="22"/>
        </w:rPr>
        <w:t>A4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A</w:t>
      </w:r>
      <w:r w:rsidR="0087482A">
        <w:rPr>
          <w:rFonts w:ascii="Ebrima" w:hAnsi="Ebrima" w:cs="Arial"/>
          <w:color w:val="000000"/>
          <w:sz w:val="22"/>
          <w:szCs w:val="22"/>
        </w:rPr>
        <w:t xml:space="preserve">” e as Séries </w:t>
      </w:r>
      <w:r w:rsidR="00BA5284">
        <w:rPr>
          <w:rFonts w:ascii="Ebrima" w:hAnsi="Ebrima" w:cs="Arial"/>
          <w:color w:val="000000"/>
          <w:sz w:val="22"/>
          <w:szCs w:val="22"/>
        </w:rPr>
        <w:t>B1</w:t>
      </w:r>
      <w:r w:rsidR="0087482A">
        <w:rPr>
          <w:rFonts w:ascii="Ebrima" w:hAnsi="Ebrima" w:cs="Arial"/>
          <w:color w:val="000000"/>
          <w:sz w:val="22"/>
          <w:szCs w:val="22"/>
        </w:rPr>
        <w:t xml:space="preserve">, </w:t>
      </w:r>
      <w:r w:rsidR="00BA5284">
        <w:rPr>
          <w:rFonts w:ascii="Ebrima" w:hAnsi="Ebrima" w:cs="Arial"/>
          <w:color w:val="000000"/>
          <w:sz w:val="22"/>
          <w:szCs w:val="22"/>
        </w:rPr>
        <w:t>B2</w:t>
      </w:r>
      <w:r w:rsidR="0087482A">
        <w:rPr>
          <w:rFonts w:ascii="Ebrima" w:hAnsi="Ebrima" w:cs="Arial"/>
          <w:color w:val="000000"/>
          <w:sz w:val="22"/>
          <w:szCs w:val="22"/>
        </w:rPr>
        <w:t xml:space="preserve">, </w:t>
      </w:r>
      <w:r w:rsidR="00BA5284">
        <w:rPr>
          <w:rFonts w:ascii="Ebrima" w:hAnsi="Ebrima" w:cs="Arial"/>
          <w:color w:val="000000"/>
          <w:sz w:val="22"/>
          <w:szCs w:val="22"/>
        </w:rPr>
        <w:t>B3</w:t>
      </w:r>
      <w:r w:rsidR="0087482A">
        <w:rPr>
          <w:rFonts w:ascii="Ebrima" w:hAnsi="Ebrima" w:cs="Arial"/>
          <w:color w:val="000000"/>
          <w:sz w:val="22"/>
          <w:szCs w:val="22"/>
        </w:rPr>
        <w:t xml:space="preserve"> e </w:t>
      </w:r>
      <w:r w:rsidR="00BA5284">
        <w:rPr>
          <w:rFonts w:ascii="Ebrima" w:hAnsi="Ebrima" w:cs="Arial"/>
          <w:color w:val="000000"/>
          <w:sz w:val="22"/>
          <w:szCs w:val="22"/>
        </w:rPr>
        <w:t>B4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B</w:t>
      </w:r>
      <w:r w:rsidR="0087482A">
        <w:rPr>
          <w:rFonts w:ascii="Ebrima" w:hAnsi="Ebrima" w:cs="Arial"/>
          <w:color w:val="000000"/>
          <w:sz w:val="22"/>
          <w:szCs w:val="22"/>
        </w:rPr>
        <w:t>”</w:t>
      </w:r>
      <w:r w:rsidR="00152927" w:rsidRPr="00B40F47">
        <w:rPr>
          <w:rFonts w:ascii="Ebrima" w:hAnsi="Ebrima" w:cs="Arial"/>
          <w:color w:val="000000"/>
          <w:sz w:val="22"/>
          <w:szCs w:val="22"/>
        </w:rPr>
        <w:t>), sem subordinação entre si</w:t>
      </w:r>
    </w:p>
    <w:p w14:paraId="35D13289" w14:textId="77777777" w:rsidR="00152927" w:rsidRDefault="00152927">
      <w:pPr>
        <w:spacing w:line="340" w:lineRule="exact"/>
        <w:jc w:val="both"/>
        <w:rPr>
          <w:rFonts w:ascii="Ebrima" w:hAnsi="Ebrima" w:cs="Arial"/>
          <w:color w:val="000000"/>
          <w:sz w:val="22"/>
          <w:szCs w:val="22"/>
        </w:rPr>
      </w:pPr>
    </w:p>
    <w:p w14:paraId="30D46DAF" w14:textId="41751979" w:rsidR="00152927" w:rsidRDefault="00152927">
      <w:pPr>
        <w:spacing w:line="340" w:lineRule="exact"/>
        <w:jc w:val="both"/>
        <w:rPr>
          <w:rFonts w:ascii="Ebrima" w:hAnsi="Ebrima" w:cs="Arial"/>
          <w:color w:val="000000"/>
          <w:sz w:val="22"/>
          <w:szCs w:val="22"/>
        </w:rPr>
      </w:pPr>
      <w:r w:rsidRPr="00416BB5">
        <w:rPr>
          <w:rFonts w:ascii="Ebrima" w:hAnsi="Ebrima" w:cs="Arial"/>
          <w:color w:val="000000"/>
          <w:sz w:val="22"/>
          <w:szCs w:val="22"/>
        </w:rPr>
        <w:t>3.3.</w:t>
      </w:r>
      <w:r w:rsidRPr="00416BB5">
        <w:rPr>
          <w:rFonts w:ascii="Ebrima" w:hAnsi="Ebrima" w:cs="Arial"/>
          <w:color w:val="000000"/>
          <w:sz w:val="22"/>
          <w:szCs w:val="22"/>
        </w:rPr>
        <w:tab/>
      </w:r>
      <w:r w:rsidR="008216C1" w:rsidRPr="008216C1">
        <w:rPr>
          <w:rFonts w:ascii="Ebrima" w:hAnsi="Ebrima" w:cs="Arial"/>
          <w:color w:val="000000"/>
          <w:sz w:val="22"/>
          <w:szCs w:val="22"/>
          <w:u w:val="single"/>
        </w:rPr>
        <w:t>Valor total e número da Emissão</w:t>
      </w:r>
      <w:r w:rsidR="008216C1">
        <w:rPr>
          <w:rFonts w:ascii="Ebrima" w:hAnsi="Ebrima" w:cs="Arial"/>
          <w:color w:val="000000"/>
          <w:sz w:val="22"/>
          <w:szCs w:val="22"/>
        </w:rPr>
        <w:t>.</w:t>
      </w:r>
      <w:bookmarkStart w:id="83" w:name="_DV_M25"/>
      <w:bookmarkEnd w:id="83"/>
      <w:r w:rsidR="008216C1">
        <w:rPr>
          <w:rFonts w:ascii="Ebrima" w:hAnsi="Ebrima" w:cs="Arial"/>
          <w:color w:val="000000"/>
          <w:sz w:val="22"/>
          <w:szCs w:val="22"/>
        </w:rPr>
        <w:t xml:space="preserve"> </w:t>
      </w:r>
      <w:r w:rsidR="0045792C" w:rsidRPr="00CA299C">
        <w:rPr>
          <w:rFonts w:ascii="Ebrima" w:hAnsi="Ebrima" w:cs="Arial"/>
          <w:color w:val="000000"/>
          <w:sz w:val="22"/>
          <w:szCs w:val="22"/>
        </w:rPr>
        <w:t xml:space="preserve">O valor total </w:t>
      </w:r>
      <w:r w:rsidR="005D1B35" w:rsidRPr="00CA299C">
        <w:rPr>
          <w:rFonts w:ascii="Ebrima" w:hAnsi="Ebrima" w:cs="Arial"/>
          <w:color w:val="000000"/>
          <w:sz w:val="22"/>
          <w:szCs w:val="22"/>
        </w:rPr>
        <w:t xml:space="preserve">da Emissão, na Data de Emissão (conforme abaixo definida), é </w:t>
      </w:r>
      <w:r w:rsidR="005D1B35" w:rsidRPr="00B40F47">
        <w:rPr>
          <w:rFonts w:ascii="Ebrima" w:hAnsi="Ebrima" w:cs="Arial"/>
          <w:color w:val="000000"/>
          <w:sz w:val="22"/>
          <w:szCs w:val="22"/>
        </w:rPr>
        <w:t>de</w:t>
      </w:r>
      <w:r w:rsidR="0045792C" w:rsidRPr="00B40F47">
        <w:rPr>
          <w:rFonts w:ascii="Ebrima" w:hAnsi="Ebrima" w:cs="Arial"/>
          <w:color w:val="000000"/>
          <w:sz w:val="22"/>
          <w:szCs w:val="22"/>
        </w:rPr>
        <w:t xml:space="preserve"> </w:t>
      </w:r>
      <w:r w:rsidR="00434038" w:rsidRPr="00B40F47">
        <w:rPr>
          <w:rFonts w:ascii="Ebrima" w:hAnsi="Ebrima" w:cs="Arial"/>
          <w:color w:val="000000"/>
          <w:sz w:val="22"/>
          <w:szCs w:val="22"/>
        </w:rPr>
        <w:t>R$</w:t>
      </w:r>
      <w:r w:rsidR="008216C1" w:rsidRPr="00B40F47">
        <w:rPr>
          <w:rFonts w:ascii="Ebrima" w:hAnsi="Ebrima" w:cs="Arial"/>
          <w:color w:val="000000"/>
          <w:sz w:val="22"/>
          <w:szCs w:val="22"/>
        </w:rPr>
        <w:t> </w:t>
      </w:r>
      <w:r w:rsidR="001746AF">
        <w:rPr>
          <w:rFonts w:ascii="Ebrima" w:hAnsi="Ebrima" w:cs="Arial"/>
          <w:color w:val="000000"/>
          <w:sz w:val="22"/>
          <w:szCs w:val="22"/>
        </w:rPr>
        <w:t>600</w:t>
      </w:r>
      <w:r w:rsidR="00B40F47" w:rsidRPr="00B40F47">
        <w:rPr>
          <w:rFonts w:ascii="Ebrima" w:hAnsi="Ebrima" w:cs="Arial"/>
          <w:color w:val="000000"/>
          <w:sz w:val="22"/>
          <w:szCs w:val="22"/>
        </w:rPr>
        <w:t>.</w:t>
      </w:r>
      <w:r w:rsidR="001746AF">
        <w:rPr>
          <w:rFonts w:ascii="Ebrima" w:hAnsi="Ebrima" w:cs="Arial"/>
          <w:color w:val="000000"/>
          <w:sz w:val="22"/>
          <w:szCs w:val="22"/>
        </w:rPr>
        <w:t>000</w:t>
      </w:r>
      <w:r w:rsidR="00B40F47" w:rsidRPr="00B40F47">
        <w:rPr>
          <w:rFonts w:ascii="Ebrima" w:hAnsi="Ebrima" w:cs="Arial"/>
          <w:color w:val="000000"/>
          <w:sz w:val="22"/>
          <w:szCs w:val="22"/>
        </w:rPr>
        <w:t xml:space="preserve">.000,00 </w:t>
      </w:r>
      <w:r w:rsidR="003D0D95" w:rsidRPr="00B40F47">
        <w:rPr>
          <w:rFonts w:ascii="Ebrima" w:hAnsi="Ebrima" w:cs="Arial"/>
          <w:color w:val="000000"/>
          <w:sz w:val="22"/>
          <w:szCs w:val="22"/>
        </w:rPr>
        <w:t>(</w:t>
      </w:r>
      <w:r w:rsidR="001746AF">
        <w:rPr>
          <w:rFonts w:ascii="Ebrima" w:hAnsi="Ebrima" w:cs="Arial"/>
          <w:color w:val="000000"/>
          <w:sz w:val="22"/>
          <w:szCs w:val="22"/>
        </w:rPr>
        <w:t>seiscentos</w:t>
      </w:r>
      <w:r w:rsidR="00B40F47" w:rsidRPr="00B40F47">
        <w:rPr>
          <w:rFonts w:ascii="Ebrima" w:hAnsi="Ebrima" w:cs="Arial"/>
          <w:color w:val="000000"/>
          <w:sz w:val="22"/>
          <w:szCs w:val="22"/>
        </w:rPr>
        <w:t xml:space="preserve"> milhões</w:t>
      </w:r>
      <w:r w:rsidR="001746AF">
        <w:rPr>
          <w:rFonts w:ascii="Ebrima" w:hAnsi="Ebrima" w:cs="Arial"/>
          <w:color w:val="000000"/>
          <w:sz w:val="22"/>
          <w:szCs w:val="22"/>
        </w:rPr>
        <w:t xml:space="preserve"> de </w:t>
      </w:r>
      <w:r w:rsidR="00B40F47" w:rsidRPr="00B40F47">
        <w:rPr>
          <w:rFonts w:ascii="Ebrima" w:hAnsi="Ebrima" w:cs="Arial"/>
          <w:color w:val="000000"/>
          <w:sz w:val="22"/>
          <w:szCs w:val="22"/>
        </w:rPr>
        <w:t>reais</w:t>
      </w:r>
      <w:r w:rsidR="003D0D95" w:rsidRPr="00B40F47">
        <w:rPr>
          <w:rFonts w:ascii="Ebrima" w:hAnsi="Ebrima" w:cs="Arial"/>
          <w:color w:val="000000"/>
          <w:sz w:val="22"/>
          <w:szCs w:val="22"/>
        </w:rPr>
        <w:t>)</w:t>
      </w:r>
      <w:r w:rsidR="000B6A23" w:rsidRPr="00B40F47">
        <w:rPr>
          <w:rFonts w:ascii="Ebrima" w:hAnsi="Ebrima" w:cs="Arial"/>
          <w:color w:val="000000"/>
          <w:sz w:val="22"/>
          <w:szCs w:val="22"/>
        </w:rPr>
        <w:t>,</w:t>
      </w:r>
      <w:r>
        <w:rPr>
          <w:rFonts w:ascii="Ebrima" w:hAnsi="Ebrima" w:cs="Arial"/>
          <w:color w:val="000000"/>
          <w:sz w:val="22"/>
          <w:szCs w:val="22"/>
        </w:rPr>
        <w:t xml:space="preserve"> passível de redução conforme o item 3.3.1 abaixo,</w:t>
      </w:r>
      <w:r w:rsidR="000B6A23" w:rsidRPr="00B40F47">
        <w:rPr>
          <w:rFonts w:ascii="Ebrima" w:hAnsi="Ebrima" w:cs="Arial"/>
          <w:color w:val="000000"/>
          <w:sz w:val="22"/>
          <w:szCs w:val="22"/>
        </w:rPr>
        <w:t xml:space="preserve"> sendo</w:t>
      </w:r>
      <w:r>
        <w:rPr>
          <w:rFonts w:ascii="Ebrima" w:hAnsi="Ebrima" w:cs="Arial"/>
          <w:color w:val="000000"/>
          <w:sz w:val="22"/>
          <w:szCs w:val="22"/>
        </w:rPr>
        <w:t>:</w:t>
      </w:r>
      <w:r w:rsidR="00BD6AA6">
        <w:rPr>
          <w:rFonts w:ascii="Ebrima" w:hAnsi="Ebrima" w:cs="Arial"/>
          <w:color w:val="000000"/>
          <w:sz w:val="22"/>
          <w:szCs w:val="22"/>
        </w:rPr>
        <w:t xml:space="preserve"> </w:t>
      </w:r>
    </w:p>
    <w:p w14:paraId="4351F0F5" w14:textId="77777777" w:rsidR="00152927" w:rsidRDefault="00152927">
      <w:pPr>
        <w:spacing w:line="340" w:lineRule="exact"/>
        <w:jc w:val="both"/>
        <w:rPr>
          <w:rFonts w:ascii="Ebrima" w:hAnsi="Ebrima" w:cs="Arial"/>
          <w:color w:val="000000"/>
          <w:sz w:val="22"/>
          <w:szCs w:val="22"/>
        </w:rPr>
      </w:pPr>
    </w:p>
    <w:p w14:paraId="393AAB06" w14:textId="159340D5"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0B6A23" w:rsidRPr="00B40F47">
        <w:rPr>
          <w:rFonts w:ascii="Ebrima" w:hAnsi="Ebrima" w:cs="Arial"/>
          <w:color w:val="000000"/>
          <w:sz w:val="22"/>
          <w:szCs w:val="22"/>
        </w:rPr>
        <w:t xml:space="preserve"> </w:t>
      </w:r>
      <w:r w:rsidR="00152927">
        <w:rPr>
          <w:rFonts w:ascii="Ebrima" w:hAnsi="Ebrima" w:cs="Arial"/>
          <w:color w:val="000000"/>
          <w:sz w:val="22"/>
          <w:szCs w:val="22"/>
        </w:rPr>
        <w:tab/>
      </w:r>
      <w:r w:rsidR="000B6A23" w:rsidRPr="00BD263A">
        <w:rPr>
          <w:rFonts w:ascii="Ebrima" w:hAnsi="Ebrima" w:cs="Arial"/>
          <w:color w:val="000000"/>
          <w:sz w:val="22"/>
          <w:szCs w:val="22"/>
        </w:rPr>
        <w:t>R$ </w:t>
      </w:r>
      <w:r w:rsidR="001746AF">
        <w:rPr>
          <w:rFonts w:ascii="Ebrima" w:hAnsi="Ebrima" w:cs="Arial"/>
          <w:color w:val="000000"/>
          <w:sz w:val="22"/>
          <w:szCs w:val="22"/>
        </w:rPr>
        <w:t>150</w:t>
      </w:r>
      <w:r w:rsidR="00BD263A" w:rsidRPr="00BD263A">
        <w:rPr>
          <w:rFonts w:ascii="Ebrima" w:hAnsi="Ebrima" w:cs="Arial"/>
          <w:color w:val="000000"/>
          <w:sz w:val="22"/>
          <w:szCs w:val="22"/>
        </w:rPr>
        <w:t>.</w:t>
      </w:r>
      <w:r w:rsidR="001746AF">
        <w:rPr>
          <w:rFonts w:ascii="Ebrima" w:hAnsi="Ebrima" w:cs="Arial"/>
          <w:color w:val="000000"/>
          <w:sz w:val="22"/>
          <w:szCs w:val="22"/>
        </w:rPr>
        <w:t>000</w:t>
      </w:r>
      <w:r w:rsidR="00BD263A" w:rsidRPr="00BD263A">
        <w:rPr>
          <w:rFonts w:ascii="Ebrima" w:hAnsi="Ebrima" w:cs="Arial"/>
          <w:color w:val="000000"/>
          <w:sz w:val="22"/>
          <w:szCs w:val="22"/>
        </w:rPr>
        <w:t>.000,00 (</w:t>
      </w:r>
      <w:r w:rsidR="001746AF">
        <w:rPr>
          <w:rFonts w:ascii="Ebrima" w:hAnsi="Ebrima" w:cs="Arial"/>
          <w:color w:val="000000"/>
          <w:sz w:val="22"/>
          <w:szCs w:val="22"/>
        </w:rPr>
        <w:t>cento e cinquenta milhões de reais</w:t>
      </w:r>
      <w:r w:rsidR="00BD263A" w:rsidRPr="00BD263A">
        <w:rPr>
          <w:rFonts w:ascii="Ebrima" w:hAnsi="Ebrima" w:cs="Arial"/>
          <w:color w:val="000000"/>
          <w:sz w:val="22"/>
          <w:szCs w:val="22"/>
        </w:rPr>
        <w:t>)</w:t>
      </w:r>
      <w:r w:rsidR="00B40F47"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w:t>
      </w:r>
      <w:r w:rsidR="000B6A23" w:rsidRPr="00B40F47">
        <w:rPr>
          <w:rFonts w:ascii="Ebrima" w:hAnsi="Ebrima" w:cs="Arial"/>
          <w:color w:val="000000"/>
          <w:sz w:val="22"/>
          <w:szCs w:val="22"/>
        </w:rPr>
        <w:t xml:space="preserve">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 xml:space="preserve">; </w:t>
      </w:r>
    </w:p>
    <w:p w14:paraId="0CE62E31" w14:textId="77777777" w:rsidR="00152927" w:rsidRDefault="00152927" w:rsidP="00152927">
      <w:pPr>
        <w:spacing w:line="340" w:lineRule="exact"/>
        <w:ind w:firstLine="709"/>
        <w:jc w:val="both"/>
        <w:rPr>
          <w:rFonts w:ascii="Ebrima" w:hAnsi="Ebrima" w:cs="Arial"/>
          <w:color w:val="000000"/>
          <w:sz w:val="22"/>
          <w:szCs w:val="22"/>
        </w:rPr>
      </w:pPr>
    </w:p>
    <w:p w14:paraId="6A0101B6" w14:textId="73FE2C4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00EB0673" w:rsidRPr="00BD263A">
        <w:rPr>
          <w:rFonts w:ascii="Ebrima" w:hAnsi="Ebrima" w:cs="Arial"/>
          <w:color w:val="000000"/>
          <w:sz w:val="22"/>
          <w:szCs w:val="22"/>
        </w:rPr>
        <w:t>R$ </w:t>
      </w:r>
      <w:r w:rsidR="001746AF">
        <w:rPr>
          <w:rFonts w:ascii="Ebrima" w:hAnsi="Ebrima" w:cs="Arial"/>
          <w:color w:val="000000"/>
          <w:sz w:val="22"/>
          <w:szCs w:val="22"/>
        </w:rPr>
        <w:t>150.000.000,00 (cento e cinquenta milhões de reais)</w:t>
      </w:r>
      <w:r w:rsidR="00EB0673"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B1</w:t>
      </w:r>
      <w:r>
        <w:rPr>
          <w:rFonts w:ascii="Ebrima" w:hAnsi="Ebrima" w:cs="Arial"/>
          <w:color w:val="000000"/>
          <w:sz w:val="22"/>
          <w:szCs w:val="22"/>
        </w:rPr>
        <w:t xml:space="preserve">; </w:t>
      </w:r>
    </w:p>
    <w:p w14:paraId="28BF8852" w14:textId="77777777" w:rsidR="00152927" w:rsidRDefault="00152927" w:rsidP="00152927">
      <w:pPr>
        <w:spacing w:line="340" w:lineRule="exact"/>
        <w:ind w:firstLine="709"/>
        <w:jc w:val="both"/>
        <w:rPr>
          <w:rFonts w:ascii="Ebrima" w:hAnsi="Ebrima" w:cs="Arial"/>
          <w:color w:val="000000"/>
          <w:sz w:val="22"/>
          <w:szCs w:val="22"/>
        </w:rPr>
      </w:pPr>
    </w:p>
    <w:p w14:paraId="23C6A24E" w14:textId="68CC09D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Pr="00EB0673">
        <w:rPr>
          <w:rFonts w:ascii="Ebrima" w:hAnsi="Ebrima" w:cs="Arial"/>
          <w:color w:val="000000"/>
          <w:sz w:val="22"/>
          <w:szCs w:val="22"/>
        </w:rPr>
        <w:t>R$ </w:t>
      </w:r>
      <w:r w:rsidR="001746AF">
        <w:rPr>
          <w:rFonts w:ascii="Ebrima" w:hAnsi="Ebrima" w:cs="Arial"/>
          <w:color w:val="000000"/>
          <w:sz w:val="22"/>
          <w:szCs w:val="22"/>
        </w:rPr>
        <w:t>50.000</w:t>
      </w:r>
      <w:r w:rsidR="00EB0673">
        <w:rPr>
          <w:rFonts w:ascii="Ebrima" w:hAnsi="Ebrima" w:cs="Arial"/>
          <w:color w:val="000000"/>
          <w:sz w:val="22"/>
          <w:szCs w:val="22"/>
        </w:rPr>
        <w:t>.000,00 (</w:t>
      </w:r>
      <w:r w:rsidR="001746AF">
        <w:rPr>
          <w:rFonts w:ascii="Ebrima" w:hAnsi="Ebrima" w:cs="Arial"/>
          <w:color w:val="000000"/>
          <w:sz w:val="22"/>
          <w:szCs w:val="22"/>
        </w:rPr>
        <w:t>cinquenta milhões de</w:t>
      </w:r>
      <w:r w:rsidR="00EB0673">
        <w:rPr>
          <w:rFonts w:ascii="Ebrima" w:hAnsi="Ebrima" w:cs="Arial"/>
          <w:color w:val="000000"/>
          <w:sz w:val="22"/>
          <w:szCs w:val="22"/>
        </w:rPr>
        <w:t xml:space="preserve">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A2</w:t>
      </w:r>
      <w:r w:rsidR="00152927">
        <w:rPr>
          <w:rFonts w:ascii="Ebrima" w:hAnsi="Ebrima" w:cs="Arial"/>
          <w:color w:val="000000"/>
          <w:sz w:val="22"/>
          <w:szCs w:val="22"/>
        </w:rPr>
        <w:t xml:space="preserve">; </w:t>
      </w:r>
    </w:p>
    <w:p w14:paraId="2E1DB128" w14:textId="77777777" w:rsidR="00152927" w:rsidRDefault="00152927" w:rsidP="00152927">
      <w:pPr>
        <w:spacing w:line="340" w:lineRule="exact"/>
        <w:ind w:firstLine="709"/>
        <w:jc w:val="both"/>
        <w:rPr>
          <w:rFonts w:ascii="Ebrima" w:hAnsi="Ebrima" w:cs="Arial"/>
          <w:color w:val="000000"/>
          <w:sz w:val="22"/>
          <w:szCs w:val="22"/>
        </w:rPr>
      </w:pPr>
    </w:p>
    <w:p w14:paraId="075489F0" w14:textId="05194595"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 xml:space="preserve">) </w:t>
      </w:r>
      <w:r>
        <w:rPr>
          <w:rFonts w:ascii="Ebrima" w:hAnsi="Ebrima" w:cs="Arial"/>
          <w:color w:val="000000"/>
          <w:sz w:val="22"/>
          <w:szCs w:val="22"/>
        </w:rPr>
        <w:tab/>
      </w:r>
      <w:r w:rsidR="00EB0673" w:rsidRPr="00EB0673">
        <w:rPr>
          <w:rFonts w:ascii="Ebrima" w:hAnsi="Ebrima" w:cs="Arial"/>
          <w:color w:val="000000"/>
          <w:sz w:val="22"/>
          <w:szCs w:val="22"/>
        </w:rPr>
        <w:t>R$ </w:t>
      </w:r>
      <w:r w:rsidR="001746AF">
        <w:rPr>
          <w:rFonts w:ascii="Ebrima" w:hAnsi="Ebrima" w:cs="Arial"/>
          <w:color w:val="000000"/>
          <w:sz w:val="22"/>
          <w:szCs w:val="22"/>
        </w:rPr>
        <w:t>50.000.000,00 (cinquenta milhões de reais</w:t>
      </w:r>
      <w:r w:rsidR="00EB0673">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B2</w:t>
      </w:r>
      <w:r>
        <w:rPr>
          <w:rFonts w:ascii="Ebrima" w:hAnsi="Ebrima" w:cs="Arial"/>
          <w:color w:val="000000"/>
          <w:sz w:val="22"/>
          <w:szCs w:val="22"/>
        </w:rPr>
        <w:t xml:space="preserve">; </w:t>
      </w:r>
    </w:p>
    <w:p w14:paraId="176C34BC" w14:textId="77777777" w:rsidR="00152927" w:rsidRDefault="00152927" w:rsidP="00152927">
      <w:pPr>
        <w:spacing w:line="340" w:lineRule="exact"/>
        <w:ind w:firstLine="709"/>
        <w:jc w:val="both"/>
        <w:rPr>
          <w:rFonts w:ascii="Ebrima" w:hAnsi="Ebrima" w:cs="Arial"/>
          <w:color w:val="000000"/>
          <w:sz w:val="22"/>
          <w:szCs w:val="22"/>
        </w:rPr>
      </w:pPr>
    </w:p>
    <w:p w14:paraId="1C11B921" w14:textId="75BC1AC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A3</w:t>
      </w:r>
      <w:r>
        <w:rPr>
          <w:rFonts w:ascii="Ebrima" w:hAnsi="Ebrima" w:cs="Arial"/>
          <w:color w:val="000000"/>
          <w:sz w:val="22"/>
          <w:szCs w:val="22"/>
        </w:rPr>
        <w:t xml:space="preserve">; </w:t>
      </w:r>
    </w:p>
    <w:p w14:paraId="39D1C75F" w14:textId="77777777" w:rsidR="00152927" w:rsidRDefault="00152927" w:rsidP="00152927">
      <w:pPr>
        <w:spacing w:line="340" w:lineRule="exact"/>
        <w:ind w:firstLine="709"/>
        <w:jc w:val="both"/>
        <w:rPr>
          <w:rFonts w:ascii="Ebrima" w:hAnsi="Ebrima" w:cs="Arial"/>
          <w:color w:val="000000"/>
          <w:sz w:val="22"/>
          <w:szCs w:val="22"/>
        </w:rPr>
      </w:pPr>
    </w:p>
    <w:p w14:paraId="65BF865A" w14:textId="661BF3B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B3</w:t>
      </w:r>
      <w:r>
        <w:rPr>
          <w:rFonts w:ascii="Ebrima" w:hAnsi="Ebrima" w:cs="Arial"/>
          <w:color w:val="000000"/>
          <w:sz w:val="22"/>
          <w:szCs w:val="22"/>
        </w:rPr>
        <w:t xml:space="preserve">; </w:t>
      </w:r>
    </w:p>
    <w:p w14:paraId="20600676" w14:textId="77777777" w:rsidR="00152927" w:rsidRDefault="00152927" w:rsidP="00152927">
      <w:pPr>
        <w:spacing w:line="340" w:lineRule="exact"/>
        <w:ind w:firstLine="709"/>
        <w:jc w:val="both"/>
        <w:rPr>
          <w:rFonts w:ascii="Ebrima" w:hAnsi="Ebrima" w:cs="Arial"/>
          <w:color w:val="000000"/>
          <w:sz w:val="22"/>
          <w:szCs w:val="22"/>
        </w:rPr>
      </w:pPr>
    </w:p>
    <w:p w14:paraId="4296453A" w14:textId="3A0B3E8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 xml:space="preserve">) </w:t>
      </w:r>
      <w:r w:rsidR="00EB0673">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A4</w:t>
      </w:r>
      <w:r>
        <w:rPr>
          <w:rFonts w:ascii="Ebrima" w:hAnsi="Ebrima" w:cs="Arial"/>
          <w:color w:val="000000"/>
          <w:sz w:val="22"/>
          <w:szCs w:val="22"/>
        </w:rPr>
        <w:t xml:space="preserve">; e </w:t>
      </w:r>
    </w:p>
    <w:p w14:paraId="568EE0C9" w14:textId="77777777" w:rsidR="00152927" w:rsidRDefault="00152927" w:rsidP="00152927">
      <w:pPr>
        <w:spacing w:line="340" w:lineRule="exact"/>
        <w:ind w:firstLine="709"/>
        <w:jc w:val="both"/>
        <w:rPr>
          <w:rFonts w:ascii="Ebrima" w:hAnsi="Ebrima" w:cs="Arial"/>
          <w:color w:val="000000"/>
          <w:sz w:val="22"/>
          <w:szCs w:val="22"/>
        </w:rPr>
      </w:pPr>
    </w:p>
    <w:p w14:paraId="1690C6A1" w14:textId="1DFEF124"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 xml:space="preserve">)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B4</w:t>
      </w:r>
      <w:r>
        <w:rPr>
          <w:rFonts w:ascii="Ebrima" w:hAnsi="Ebrima" w:cs="Arial"/>
          <w:color w:val="000000"/>
          <w:sz w:val="22"/>
          <w:szCs w:val="22"/>
        </w:rPr>
        <w:t>.</w:t>
      </w:r>
      <w:r w:rsidR="008216C1" w:rsidRPr="00B40F47">
        <w:rPr>
          <w:rFonts w:ascii="Ebrima" w:hAnsi="Ebrima" w:cs="Arial"/>
          <w:color w:val="000000"/>
          <w:sz w:val="22"/>
          <w:szCs w:val="22"/>
        </w:rPr>
        <w:t xml:space="preserve"> </w:t>
      </w:r>
    </w:p>
    <w:p w14:paraId="4D7A6C7F" w14:textId="214BA17A" w:rsidR="00B60BCF" w:rsidRDefault="00B60BCF">
      <w:pPr>
        <w:spacing w:line="340" w:lineRule="exact"/>
        <w:rPr>
          <w:rFonts w:ascii="Ebrima" w:hAnsi="Ebrima" w:cs="Arial"/>
          <w:b/>
          <w:color w:val="000000"/>
          <w:sz w:val="22"/>
          <w:szCs w:val="22"/>
        </w:rPr>
      </w:pPr>
    </w:p>
    <w:p w14:paraId="6D7E83A9" w14:textId="10B5DB42" w:rsidR="005D41D9" w:rsidRDefault="005D41D9" w:rsidP="005D41D9">
      <w:pPr>
        <w:spacing w:line="340" w:lineRule="exact"/>
        <w:ind w:left="709"/>
        <w:jc w:val="both"/>
        <w:rPr>
          <w:rFonts w:ascii="Ebrima" w:hAnsi="Ebrima" w:cs="Arial"/>
          <w:bCs/>
          <w:color w:val="000000"/>
          <w:sz w:val="22"/>
          <w:szCs w:val="22"/>
        </w:rPr>
      </w:pPr>
      <w:bookmarkStart w:id="84" w:name="_Ref9000841"/>
      <w:r>
        <w:rPr>
          <w:rFonts w:ascii="Ebrima" w:hAnsi="Ebrima" w:cs="Arial"/>
          <w:bCs/>
          <w:color w:val="000000"/>
          <w:sz w:val="22"/>
          <w:szCs w:val="22"/>
        </w:rPr>
        <w:t>3.</w:t>
      </w:r>
      <w:r w:rsidR="00152927">
        <w:rPr>
          <w:rFonts w:ascii="Ebrima" w:hAnsi="Ebrima" w:cs="Arial"/>
          <w:bCs/>
          <w:color w:val="000000"/>
          <w:sz w:val="22"/>
          <w:szCs w:val="22"/>
        </w:rPr>
        <w:t>3</w:t>
      </w:r>
      <w:r>
        <w:rPr>
          <w:rFonts w:ascii="Ebrima" w:hAnsi="Ebrima" w:cs="Arial"/>
          <w:bCs/>
          <w:color w:val="000000"/>
          <w:sz w:val="22"/>
          <w:szCs w:val="22"/>
        </w:rPr>
        <w:t>.</w:t>
      </w:r>
      <w:r w:rsidR="00152927">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Pr="005D41D9">
        <w:rPr>
          <w:rFonts w:ascii="Ebrima" w:hAnsi="Ebrima" w:cs="Arial"/>
          <w:bCs/>
          <w:color w:val="000000"/>
          <w:sz w:val="22"/>
          <w:szCs w:val="22"/>
        </w:rPr>
        <w:t>Na hipótese de, por ocasião do encerramento da Oferta</w:t>
      </w:r>
      <w:r>
        <w:rPr>
          <w:rFonts w:ascii="Ebrima" w:hAnsi="Ebrima" w:cs="Arial"/>
          <w:bCs/>
          <w:color w:val="000000"/>
          <w:sz w:val="22"/>
          <w:szCs w:val="22"/>
        </w:rPr>
        <w:t xml:space="preserve"> Restrita</w:t>
      </w:r>
      <w:r w:rsidRPr="005D41D9">
        <w:rPr>
          <w:rFonts w:ascii="Ebrima" w:hAnsi="Ebrima" w:cs="Arial"/>
          <w:bCs/>
          <w:color w:val="000000"/>
          <w:sz w:val="22"/>
          <w:szCs w:val="22"/>
        </w:rPr>
        <w:t>, a demanda apurada junto a investidores para subscrição e integralização dos CR</w:t>
      </w:r>
      <w:r>
        <w:rPr>
          <w:rFonts w:ascii="Ebrima" w:hAnsi="Ebrima" w:cs="Arial"/>
          <w:bCs/>
          <w:color w:val="000000"/>
          <w:sz w:val="22"/>
          <w:szCs w:val="22"/>
        </w:rPr>
        <w:t>I</w:t>
      </w:r>
      <w:r w:rsidRPr="005D41D9">
        <w:rPr>
          <w:rFonts w:ascii="Ebrima" w:hAnsi="Ebrima" w:cs="Arial"/>
          <w:bCs/>
          <w:color w:val="000000"/>
          <w:sz w:val="22"/>
          <w:szCs w:val="22"/>
        </w:rPr>
        <w:t xml:space="preserve"> ser inferior a </w:t>
      </w:r>
      <w:r w:rsidR="001746AF">
        <w:rPr>
          <w:rFonts w:ascii="Ebrima" w:hAnsi="Ebrima" w:cs="Arial"/>
          <w:bCs/>
          <w:color w:val="000000"/>
          <w:sz w:val="22"/>
          <w:szCs w:val="22"/>
        </w:rPr>
        <w:t>600</w:t>
      </w:r>
      <w:r>
        <w:rPr>
          <w:rFonts w:ascii="Ebrima" w:hAnsi="Ebrima" w:cs="Arial"/>
          <w:bCs/>
          <w:color w:val="000000"/>
          <w:sz w:val="22"/>
          <w:szCs w:val="22"/>
        </w:rPr>
        <w:t>.</w:t>
      </w:r>
      <w:r w:rsidR="001746AF">
        <w:rPr>
          <w:rFonts w:ascii="Ebrima" w:hAnsi="Ebrima" w:cs="Arial"/>
          <w:bCs/>
          <w:color w:val="000000"/>
          <w:sz w:val="22"/>
          <w:szCs w:val="22"/>
        </w:rPr>
        <w:t>00</w:t>
      </w:r>
      <w:r>
        <w:rPr>
          <w:rFonts w:ascii="Ebrima" w:hAnsi="Ebrima" w:cs="Arial"/>
          <w:bCs/>
          <w:color w:val="000000"/>
          <w:sz w:val="22"/>
          <w:szCs w:val="22"/>
        </w:rPr>
        <w:t>0</w:t>
      </w:r>
      <w:r w:rsidRPr="005D41D9">
        <w:rPr>
          <w:rFonts w:ascii="Ebrima" w:hAnsi="Ebrima" w:cs="Arial"/>
          <w:bCs/>
          <w:color w:val="000000"/>
          <w:sz w:val="22"/>
          <w:szCs w:val="22"/>
        </w:rPr>
        <w:t xml:space="preserve"> </w:t>
      </w:r>
      <w:r w:rsidRPr="005D41D9">
        <w:rPr>
          <w:rFonts w:ascii="Ebrima" w:hAnsi="Ebrima" w:cs="Arial"/>
          <w:bCs/>
          <w:iCs/>
          <w:color w:val="000000"/>
          <w:sz w:val="22"/>
          <w:szCs w:val="22"/>
        </w:rPr>
        <w:t>(</w:t>
      </w:r>
      <w:r w:rsidR="001746AF">
        <w:rPr>
          <w:rFonts w:ascii="Ebrima" w:hAnsi="Ebrima" w:cs="Arial"/>
          <w:bCs/>
          <w:color w:val="000000"/>
          <w:sz w:val="22"/>
          <w:szCs w:val="22"/>
        </w:rPr>
        <w:t>seiscentos mil</w:t>
      </w:r>
      <w:r w:rsidRPr="005D41D9">
        <w:rPr>
          <w:rFonts w:ascii="Ebrima" w:hAnsi="Ebrima" w:cs="Arial"/>
          <w:bCs/>
          <w:iCs/>
          <w:color w:val="000000"/>
          <w:sz w:val="22"/>
          <w:szCs w:val="22"/>
        </w:rPr>
        <w:t>)</w:t>
      </w:r>
      <w:r w:rsidRPr="005D41D9">
        <w:rPr>
          <w:rFonts w:ascii="Ebrima" w:hAnsi="Ebrima" w:cs="Arial"/>
          <w:bCs/>
          <w:color w:val="000000"/>
          <w:sz w:val="22"/>
          <w:szCs w:val="22"/>
        </w:rPr>
        <w:t xml:space="preserve"> CR</w:t>
      </w:r>
      <w:r>
        <w:rPr>
          <w:rFonts w:ascii="Ebrima" w:hAnsi="Ebrima" w:cs="Arial"/>
          <w:bCs/>
          <w:color w:val="000000"/>
          <w:sz w:val="22"/>
          <w:szCs w:val="22"/>
        </w:rPr>
        <w:t>I</w:t>
      </w:r>
      <w:r w:rsidRPr="005D41D9">
        <w:rPr>
          <w:rFonts w:ascii="Ebrima" w:hAnsi="Ebrima" w:cs="Arial"/>
          <w:bCs/>
          <w:color w:val="000000"/>
          <w:sz w:val="22"/>
          <w:szCs w:val="22"/>
        </w:rPr>
        <w:t>, com valor nominal unitário de R$</w:t>
      </w:r>
      <w:r w:rsidR="00152927">
        <w:rPr>
          <w:rFonts w:ascii="Ebrima" w:hAnsi="Ebrima" w:cs="Arial"/>
          <w:bCs/>
          <w:color w:val="000000"/>
          <w:sz w:val="22"/>
          <w:szCs w:val="22"/>
        </w:rPr>
        <w:t> </w:t>
      </w:r>
      <w:r w:rsidRPr="005D41D9">
        <w:rPr>
          <w:rFonts w:ascii="Ebrima" w:hAnsi="Ebrima" w:cs="Arial"/>
          <w:bCs/>
          <w:color w:val="000000"/>
          <w:sz w:val="22"/>
          <w:szCs w:val="22"/>
        </w:rPr>
        <w:t>1.000,00 (um mil reais) por CR</w:t>
      </w:r>
      <w:r>
        <w:rPr>
          <w:rFonts w:ascii="Ebrima" w:hAnsi="Ebrima" w:cs="Arial"/>
          <w:bCs/>
          <w:color w:val="000000"/>
          <w:sz w:val="22"/>
          <w:szCs w:val="22"/>
        </w:rPr>
        <w:t>I</w:t>
      </w:r>
      <w:r w:rsidRPr="005D41D9">
        <w:rPr>
          <w:rFonts w:ascii="Ebrima" w:hAnsi="Ebrima" w:cs="Arial"/>
          <w:bCs/>
          <w:color w:val="000000"/>
          <w:sz w:val="22"/>
          <w:szCs w:val="22"/>
        </w:rPr>
        <w:t xml:space="preserv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será reduzido proporcionalmente ao valor total da emissão dos CR</w:t>
      </w:r>
      <w:r>
        <w:rPr>
          <w:rFonts w:ascii="Ebrima" w:hAnsi="Ebrima" w:cs="Arial"/>
          <w:bCs/>
          <w:color w:val="000000"/>
          <w:sz w:val="22"/>
          <w:szCs w:val="22"/>
        </w:rPr>
        <w:t>I</w:t>
      </w:r>
      <w:r w:rsidRPr="005D41D9">
        <w:rPr>
          <w:rFonts w:ascii="Ebrima" w:hAnsi="Ebrima" w:cs="Arial"/>
          <w:bCs/>
          <w:color w:val="000000"/>
          <w:sz w:val="22"/>
          <w:szCs w:val="22"/>
        </w:rPr>
        <w:t>, com o consequente cancelamento das Debêntures não integralizadas, a ser formalizado por meio de aditamento à presente Escritura de Emissão a ser celebrado entre a</w:t>
      </w:r>
      <w:r>
        <w:rPr>
          <w:rFonts w:ascii="Ebrima" w:hAnsi="Ebrima" w:cs="Arial"/>
          <w:bCs/>
          <w:color w:val="000000"/>
          <w:sz w:val="22"/>
          <w:szCs w:val="22"/>
        </w:rPr>
        <w:t xml:space="preserve">s Partes, </w:t>
      </w:r>
      <w:r w:rsidRPr="005D41D9">
        <w:rPr>
          <w:rFonts w:ascii="Ebrima" w:hAnsi="Ebrima" w:cs="Arial"/>
          <w:bCs/>
          <w:color w:val="000000"/>
          <w:sz w:val="22"/>
          <w:szCs w:val="22"/>
        </w:rPr>
        <w:t xml:space="preserve">sem a necessidade de deliberação societária adicional da </w:t>
      </w:r>
      <w:r w:rsidR="006559CA">
        <w:rPr>
          <w:rFonts w:ascii="Ebrima" w:hAnsi="Ebrima" w:cs="Arial"/>
          <w:bCs/>
          <w:color w:val="000000"/>
          <w:sz w:val="22"/>
          <w:szCs w:val="22"/>
        </w:rPr>
        <w:t>Devedora</w:t>
      </w:r>
      <w:r w:rsidRPr="005D41D9">
        <w:rPr>
          <w:rFonts w:ascii="Ebrima" w:hAnsi="Ebrima" w:cs="Arial"/>
          <w:bCs/>
          <w:color w:val="000000"/>
          <w:sz w:val="22"/>
          <w:szCs w:val="22"/>
        </w:rPr>
        <w:t xml:space="preserve">,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d</w:t>
      </w:r>
      <w:r w:rsidRPr="005D41D9">
        <w:rPr>
          <w:rFonts w:ascii="Ebrima" w:hAnsi="Ebrima" w:cs="Arial"/>
          <w:bCs/>
          <w:color w:val="000000"/>
          <w:sz w:val="22"/>
          <w:szCs w:val="22"/>
        </w:rPr>
        <w:t xml:space="preserve">ebenturista e/ou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t</w:t>
      </w:r>
      <w:r w:rsidRPr="005D41D9">
        <w:rPr>
          <w:rFonts w:ascii="Ebrima" w:hAnsi="Ebrima" w:cs="Arial"/>
          <w:bCs/>
          <w:color w:val="000000"/>
          <w:sz w:val="22"/>
          <w:szCs w:val="22"/>
        </w:rPr>
        <w:t>itulares dos CR</w:t>
      </w:r>
      <w:r>
        <w:rPr>
          <w:rFonts w:ascii="Ebrima" w:hAnsi="Ebrima" w:cs="Arial"/>
          <w:bCs/>
          <w:color w:val="000000"/>
          <w:sz w:val="22"/>
          <w:szCs w:val="22"/>
        </w:rPr>
        <w:t>I</w:t>
      </w:r>
      <w:r w:rsidRPr="005D41D9">
        <w:rPr>
          <w:rFonts w:ascii="Ebrima" w:hAnsi="Ebrima" w:cs="Arial"/>
          <w:bCs/>
          <w:color w:val="000000"/>
          <w:sz w:val="22"/>
          <w:szCs w:val="22"/>
        </w:rPr>
        <w:t xml:space="preserve">, para formalizar a quantidade de Debêntures efetivamente subscritas e integralizadas e, consequentemente,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observado o disposto nesta Escritura e no Termo de Securitização</w:t>
      </w:r>
      <w:bookmarkEnd w:id="84"/>
      <w:r>
        <w:rPr>
          <w:rFonts w:ascii="Ebrima" w:hAnsi="Ebrima" w:cs="Arial"/>
          <w:bCs/>
          <w:color w:val="000000"/>
          <w:sz w:val="22"/>
          <w:szCs w:val="22"/>
        </w:rPr>
        <w:t>.</w:t>
      </w:r>
    </w:p>
    <w:p w14:paraId="54161FBE" w14:textId="6FCC8E11" w:rsidR="00152927" w:rsidRDefault="00152927" w:rsidP="005D41D9">
      <w:pPr>
        <w:spacing w:line="340" w:lineRule="exact"/>
        <w:ind w:left="709"/>
        <w:jc w:val="both"/>
        <w:rPr>
          <w:rFonts w:ascii="Ebrima" w:hAnsi="Ebrima" w:cs="Arial"/>
          <w:bCs/>
          <w:color w:val="000000"/>
          <w:sz w:val="22"/>
          <w:szCs w:val="22"/>
        </w:rPr>
      </w:pPr>
    </w:p>
    <w:p w14:paraId="646CFB91" w14:textId="6D5D9241" w:rsidR="00152927" w:rsidRPr="00CA299C" w:rsidRDefault="00152927" w:rsidP="00152927">
      <w:pPr>
        <w:spacing w:line="340" w:lineRule="exact"/>
        <w:ind w:left="709"/>
        <w:jc w:val="both"/>
        <w:rPr>
          <w:rFonts w:ascii="Ebrima" w:hAnsi="Ebrima" w:cs="Arial"/>
          <w:color w:val="000000"/>
          <w:sz w:val="22"/>
          <w:szCs w:val="22"/>
        </w:rPr>
      </w:pPr>
      <w:r>
        <w:rPr>
          <w:rFonts w:ascii="Ebrima" w:hAnsi="Ebrima" w:cs="Arial"/>
          <w:color w:val="000000"/>
          <w:sz w:val="22"/>
          <w:szCs w:val="22"/>
        </w:rPr>
        <w:t>3.3.2.</w:t>
      </w:r>
      <w:r>
        <w:rPr>
          <w:rFonts w:ascii="Ebrima" w:hAnsi="Ebrima" w:cs="Arial"/>
          <w:color w:val="000000"/>
          <w:sz w:val="22"/>
          <w:szCs w:val="22"/>
        </w:rPr>
        <w:tab/>
        <w:t>Esta</w:t>
      </w:r>
      <w:r w:rsidRPr="00CA299C">
        <w:rPr>
          <w:rFonts w:ascii="Ebrima" w:hAnsi="Ebrima" w:cs="Arial"/>
          <w:color w:val="000000"/>
          <w:sz w:val="22"/>
          <w:szCs w:val="22"/>
        </w:rPr>
        <w:t xml:space="preserve"> Escritura representa a </w:t>
      </w:r>
      <w:r>
        <w:rPr>
          <w:rFonts w:ascii="Ebrima" w:hAnsi="Ebrima" w:cs="Arial"/>
          <w:color w:val="000000"/>
          <w:sz w:val="22"/>
          <w:szCs w:val="22"/>
        </w:rPr>
        <w:t>1</w:t>
      </w:r>
      <w:r w:rsidRPr="00CA299C">
        <w:rPr>
          <w:rFonts w:ascii="Ebrima" w:hAnsi="Ebrima" w:cs="Arial"/>
          <w:color w:val="000000"/>
          <w:sz w:val="22"/>
          <w:szCs w:val="22"/>
        </w:rPr>
        <w:t xml:space="preserve">ª (primeira) emissão de debêntures da </w:t>
      </w:r>
      <w:r w:rsidR="006559CA">
        <w:rPr>
          <w:rFonts w:ascii="Ebrima" w:hAnsi="Ebrima" w:cs="Arial"/>
          <w:color w:val="000000"/>
          <w:sz w:val="22"/>
          <w:szCs w:val="22"/>
        </w:rPr>
        <w:t>Devedora</w:t>
      </w:r>
      <w:r w:rsidRPr="00CA299C">
        <w:rPr>
          <w:rFonts w:ascii="Ebrima" w:hAnsi="Ebrima" w:cs="Arial"/>
          <w:color w:val="000000"/>
          <w:sz w:val="22"/>
          <w:szCs w:val="22"/>
        </w:rPr>
        <w:t>.</w:t>
      </w:r>
    </w:p>
    <w:p w14:paraId="0B6AF527" w14:textId="77777777" w:rsidR="005D41D9" w:rsidRPr="00CA299C" w:rsidRDefault="005D41D9">
      <w:pPr>
        <w:spacing w:line="340" w:lineRule="exact"/>
        <w:rPr>
          <w:rFonts w:ascii="Ebrima" w:hAnsi="Ebrima" w:cs="Arial"/>
          <w:b/>
          <w:color w:val="000000"/>
          <w:sz w:val="22"/>
          <w:szCs w:val="22"/>
        </w:rPr>
      </w:pPr>
    </w:p>
    <w:p w14:paraId="6CA10FD0" w14:textId="39C0BF20" w:rsidR="001D1CC7" w:rsidRPr="00CA299C" w:rsidRDefault="008216C1">
      <w:pPr>
        <w:spacing w:line="340" w:lineRule="exact"/>
        <w:jc w:val="both"/>
        <w:rPr>
          <w:rFonts w:ascii="Ebrima" w:hAnsi="Ebrima" w:cs="Arial"/>
          <w:sz w:val="22"/>
          <w:szCs w:val="22"/>
        </w:rPr>
      </w:pPr>
      <w:bookmarkStart w:id="85" w:name="_DV_M27"/>
      <w:bookmarkEnd w:id="85"/>
      <w:r>
        <w:rPr>
          <w:rFonts w:ascii="Ebrima" w:hAnsi="Ebrima" w:cs="Arial"/>
          <w:color w:val="000000"/>
          <w:sz w:val="22"/>
          <w:szCs w:val="22"/>
        </w:rPr>
        <w:t>3.</w:t>
      </w:r>
      <w:r w:rsidR="00152927">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8216C1">
        <w:rPr>
          <w:rFonts w:ascii="Ebrima" w:hAnsi="Ebrima" w:cs="Arial"/>
          <w:color w:val="000000"/>
          <w:sz w:val="22"/>
          <w:szCs w:val="22"/>
          <w:u w:val="single"/>
        </w:rPr>
        <w:t>Valor Nominal Unitário</w:t>
      </w:r>
      <w:r>
        <w:rPr>
          <w:rFonts w:ascii="Ebrima" w:hAnsi="Ebrima" w:cs="Arial"/>
          <w:color w:val="000000"/>
          <w:sz w:val="22"/>
          <w:szCs w:val="22"/>
        </w:rPr>
        <w:t>.</w:t>
      </w:r>
      <w:bookmarkStart w:id="86" w:name="_DV_M28"/>
      <w:bookmarkEnd w:id="86"/>
      <w:r>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terão o valor nominal unitário de </w:t>
      </w:r>
      <w:r w:rsidR="00434038" w:rsidRPr="00CA299C">
        <w:rPr>
          <w:rFonts w:ascii="Ebrima" w:hAnsi="Ebrima" w:cs="Arial"/>
          <w:color w:val="000000"/>
          <w:sz w:val="22"/>
          <w:szCs w:val="22"/>
        </w:rPr>
        <w:t>R$</w:t>
      </w:r>
      <w:r>
        <w:rPr>
          <w:rFonts w:ascii="Ebrima" w:hAnsi="Ebrima" w:cs="Arial"/>
          <w:color w:val="000000"/>
          <w:sz w:val="22"/>
          <w:szCs w:val="22"/>
        </w:rPr>
        <w:t> </w:t>
      </w:r>
      <w:r w:rsidR="00434038" w:rsidRPr="00CA299C">
        <w:rPr>
          <w:rFonts w:ascii="Ebrima" w:hAnsi="Ebrima" w:cs="Arial"/>
          <w:color w:val="000000"/>
          <w:sz w:val="22"/>
          <w:szCs w:val="22"/>
        </w:rPr>
        <w:t>1.</w:t>
      </w:r>
      <w:r>
        <w:rPr>
          <w:rFonts w:ascii="Ebrima" w:hAnsi="Ebrima" w:cs="Arial"/>
          <w:color w:val="000000"/>
          <w:sz w:val="22"/>
          <w:szCs w:val="22"/>
        </w:rPr>
        <w:t>000,00 (mil reais)</w:t>
      </w:r>
      <w:r w:rsidR="005D1B35" w:rsidRPr="00CA299C">
        <w:rPr>
          <w:rFonts w:ascii="Ebrima" w:hAnsi="Ebrima" w:cs="Arial"/>
          <w:color w:val="000000"/>
          <w:sz w:val="22"/>
          <w:szCs w:val="22"/>
        </w:rPr>
        <w:t xml:space="preserve"> </w:t>
      </w:r>
      <w:bookmarkStart w:id="87" w:name="_DV_M29"/>
      <w:bookmarkEnd w:id="87"/>
      <w:r w:rsidR="005D1B35" w:rsidRPr="00CA299C">
        <w:rPr>
          <w:rFonts w:ascii="Ebrima" w:hAnsi="Ebrima" w:cs="Arial"/>
          <w:color w:val="000000"/>
          <w:sz w:val="22"/>
          <w:szCs w:val="22"/>
        </w:rPr>
        <w:t>na Data de Emissão</w:t>
      </w:r>
      <w:r w:rsidR="0029261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8216C1">
        <w:rPr>
          <w:rFonts w:ascii="Ebrima" w:hAnsi="Ebrima" w:cs="Arial"/>
          <w:bCs/>
          <w:color w:val="000000"/>
          <w:sz w:val="22"/>
          <w:szCs w:val="22"/>
          <w:u w:val="single"/>
        </w:rPr>
        <w:t>Valor Nominal Unitário</w:t>
      </w:r>
      <w:r w:rsidR="005D1B35" w:rsidRPr="00CA299C">
        <w:rPr>
          <w:rFonts w:ascii="Ebrima" w:hAnsi="Ebrima" w:cs="Arial"/>
          <w:color w:val="000000"/>
          <w:sz w:val="22"/>
          <w:szCs w:val="22"/>
        </w:rPr>
        <w:t xml:space="preserve">”). </w:t>
      </w:r>
    </w:p>
    <w:p w14:paraId="5277CB1B" w14:textId="77777777" w:rsidR="00B60BCF" w:rsidRPr="00CA299C" w:rsidRDefault="00B60BCF">
      <w:pPr>
        <w:spacing w:line="340" w:lineRule="exact"/>
        <w:rPr>
          <w:rFonts w:ascii="Ebrima" w:hAnsi="Ebrima" w:cs="Arial"/>
          <w:b/>
          <w:color w:val="000000"/>
          <w:sz w:val="22"/>
          <w:szCs w:val="22"/>
        </w:rPr>
      </w:pPr>
      <w:bookmarkStart w:id="88" w:name="_DV_M30"/>
      <w:bookmarkStart w:id="89" w:name="_DV_M32"/>
      <w:bookmarkEnd w:id="88"/>
      <w:bookmarkEnd w:id="89"/>
    </w:p>
    <w:p w14:paraId="268535D5" w14:textId="21E21F3E" w:rsidR="00152927" w:rsidRDefault="000D53C9">
      <w:pPr>
        <w:spacing w:line="340" w:lineRule="exact"/>
        <w:jc w:val="both"/>
        <w:rPr>
          <w:rFonts w:ascii="Ebrima" w:hAnsi="Ebrima" w:cs="Arial"/>
          <w:color w:val="000000"/>
          <w:sz w:val="22"/>
          <w:szCs w:val="22"/>
        </w:rPr>
      </w:pPr>
      <w:bookmarkStart w:id="90" w:name="_DV_M34"/>
      <w:bookmarkEnd w:id="90"/>
      <w:r>
        <w:rPr>
          <w:rFonts w:ascii="Ebrima" w:hAnsi="Ebrima" w:cs="Arial"/>
          <w:color w:val="000000"/>
          <w:sz w:val="22"/>
          <w:szCs w:val="22"/>
        </w:rPr>
        <w:t>3.5.</w:t>
      </w:r>
      <w:r>
        <w:rPr>
          <w:rFonts w:ascii="Ebrima" w:hAnsi="Ebrima" w:cs="Arial"/>
          <w:color w:val="000000"/>
          <w:sz w:val="22"/>
          <w:szCs w:val="22"/>
        </w:rPr>
        <w:tab/>
      </w:r>
      <w:r w:rsidRPr="000D53C9">
        <w:rPr>
          <w:rFonts w:ascii="Ebrima" w:hAnsi="Ebrima" w:cs="Arial"/>
          <w:color w:val="000000"/>
          <w:sz w:val="22"/>
          <w:szCs w:val="22"/>
          <w:u w:val="single"/>
        </w:rPr>
        <w:t>Quantidade de Debêntures</w:t>
      </w:r>
      <w:r>
        <w:rPr>
          <w:rFonts w:ascii="Ebrima" w:hAnsi="Ebrima" w:cs="Arial"/>
          <w:color w:val="000000"/>
          <w:sz w:val="22"/>
          <w:szCs w:val="22"/>
        </w:rPr>
        <w:t>.</w:t>
      </w:r>
      <w:bookmarkStart w:id="91" w:name="_DV_M35"/>
      <w:bookmarkEnd w:id="91"/>
      <w:r>
        <w:rPr>
          <w:rFonts w:ascii="Ebrima" w:hAnsi="Ebrima" w:cs="Arial"/>
          <w:color w:val="000000"/>
          <w:sz w:val="22"/>
          <w:szCs w:val="22"/>
        </w:rPr>
        <w:t xml:space="preserve"> </w:t>
      </w:r>
      <w:r w:rsidR="005D1B35" w:rsidRPr="00CA299C">
        <w:rPr>
          <w:rFonts w:ascii="Ebrima" w:hAnsi="Ebrima" w:cs="Arial"/>
          <w:color w:val="000000"/>
          <w:sz w:val="22"/>
          <w:szCs w:val="22"/>
        </w:rPr>
        <w:t xml:space="preserve">A Companhia emitirá </w:t>
      </w:r>
      <w:bookmarkStart w:id="92" w:name="_DV_C18"/>
      <w:r w:rsidR="00AF79CF" w:rsidRPr="00CA299C">
        <w:rPr>
          <w:rFonts w:ascii="Ebrima" w:hAnsi="Ebrima" w:cs="Arial"/>
          <w:color w:val="000000"/>
          <w:sz w:val="22"/>
          <w:szCs w:val="22"/>
        </w:rPr>
        <w:t>um total de</w:t>
      </w:r>
      <w:r w:rsidR="00B40F47">
        <w:rPr>
          <w:rFonts w:ascii="Ebrima" w:hAnsi="Ebrima" w:cs="Arial"/>
          <w:color w:val="000000"/>
          <w:sz w:val="22"/>
          <w:szCs w:val="22"/>
        </w:rPr>
        <w:t xml:space="preserve"> </w:t>
      </w:r>
      <w:r w:rsidR="001746AF">
        <w:rPr>
          <w:rFonts w:ascii="Ebrima" w:hAnsi="Ebrima" w:cs="Arial"/>
          <w:color w:val="000000"/>
          <w:sz w:val="22"/>
          <w:szCs w:val="22"/>
        </w:rPr>
        <w:t>600</w:t>
      </w:r>
      <w:r w:rsidR="003D0D95">
        <w:rPr>
          <w:rFonts w:ascii="Ebrima" w:hAnsi="Ebrima" w:cs="Arial"/>
          <w:color w:val="000000"/>
          <w:sz w:val="22"/>
          <w:szCs w:val="22"/>
        </w:rPr>
        <w:t>.</w:t>
      </w:r>
      <w:r w:rsidR="001746AF">
        <w:rPr>
          <w:rFonts w:ascii="Ebrima" w:hAnsi="Ebrima" w:cs="Arial"/>
          <w:color w:val="000000"/>
          <w:sz w:val="22"/>
          <w:szCs w:val="22"/>
        </w:rPr>
        <w:t>00</w:t>
      </w:r>
      <w:r w:rsidR="00152927">
        <w:rPr>
          <w:rFonts w:ascii="Ebrima" w:hAnsi="Ebrima" w:cs="Arial"/>
          <w:color w:val="000000"/>
          <w:sz w:val="22"/>
          <w:szCs w:val="22"/>
        </w:rPr>
        <w:t xml:space="preserve">0 </w:t>
      </w:r>
      <w:r w:rsidR="003D0D95">
        <w:rPr>
          <w:rFonts w:ascii="Ebrima" w:hAnsi="Ebrima" w:cs="Arial"/>
          <w:color w:val="000000"/>
          <w:sz w:val="22"/>
          <w:szCs w:val="22"/>
        </w:rPr>
        <w:t>(</w:t>
      </w:r>
      <w:r w:rsidR="001746AF">
        <w:rPr>
          <w:rFonts w:ascii="Ebrima" w:hAnsi="Ebrima" w:cs="Arial"/>
          <w:color w:val="000000"/>
          <w:sz w:val="22"/>
          <w:szCs w:val="22"/>
        </w:rPr>
        <w:t>seiscentas mil</w:t>
      </w:r>
      <w:r w:rsidR="00434038" w:rsidRPr="00CA299C">
        <w:rPr>
          <w:rFonts w:ascii="Ebrima" w:hAnsi="Ebrima" w:cs="Arial"/>
          <w:color w:val="000000"/>
          <w:sz w:val="22"/>
          <w:szCs w:val="22"/>
        </w:rPr>
        <w:t>)</w:t>
      </w:r>
      <w:bookmarkEnd w:id="92"/>
      <w:r w:rsidR="00116B19" w:rsidRPr="00CA299C">
        <w:rPr>
          <w:rFonts w:ascii="Ebrima" w:hAnsi="Ebrima" w:cs="Arial"/>
          <w:color w:val="000000"/>
          <w:sz w:val="22"/>
          <w:szCs w:val="22"/>
        </w:rPr>
        <w:t xml:space="preserve"> </w:t>
      </w:r>
      <w:bookmarkStart w:id="93" w:name="_DV_M37"/>
      <w:bookmarkEnd w:id="93"/>
      <w:r w:rsidR="00116B19" w:rsidRPr="00CA299C">
        <w:rPr>
          <w:rFonts w:ascii="Ebrima" w:hAnsi="Ebrima" w:cs="Arial"/>
          <w:color w:val="000000"/>
          <w:sz w:val="22"/>
          <w:szCs w:val="22"/>
        </w:rPr>
        <w:t>D</w:t>
      </w:r>
      <w:r w:rsidR="004D52FA" w:rsidRPr="00CA299C">
        <w:rPr>
          <w:rFonts w:ascii="Ebrima" w:hAnsi="Ebrima" w:cs="Arial"/>
          <w:color w:val="000000"/>
          <w:sz w:val="22"/>
          <w:szCs w:val="22"/>
        </w:rPr>
        <w:t>ebêntures</w:t>
      </w:r>
      <w:r w:rsidR="009400CF">
        <w:rPr>
          <w:rFonts w:ascii="Ebrima" w:hAnsi="Ebrima" w:cs="Arial"/>
          <w:color w:val="000000"/>
          <w:sz w:val="22"/>
          <w:szCs w:val="22"/>
        </w:rPr>
        <w:t>, sendo</w:t>
      </w:r>
      <w:r w:rsidR="00152927">
        <w:rPr>
          <w:rFonts w:ascii="Ebrima" w:hAnsi="Ebrima" w:cs="Arial"/>
          <w:color w:val="000000"/>
          <w:sz w:val="22"/>
          <w:szCs w:val="22"/>
        </w:rPr>
        <w:t xml:space="preserve">: </w:t>
      </w:r>
    </w:p>
    <w:p w14:paraId="3F575AA6" w14:textId="77777777" w:rsidR="00152927" w:rsidRDefault="00152927">
      <w:pPr>
        <w:spacing w:line="340" w:lineRule="exact"/>
        <w:jc w:val="both"/>
        <w:rPr>
          <w:rFonts w:ascii="Ebrima" w:hAnsi="Ebrima" w:cs="Arial"/>
          <w:color w:val="000000"/>
          <w:sz w:val="22"/>
          <w:szCs w:val="22"/>
        </w:rPr>
      </w:pPr>
    </w:p>
    <w:p w14:paraId="5EDE87CD" w14:textId="7C7F8F0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9400CF">
        <w:rPr>
          <w:rFonts w:ascii="Ebrima" w:hAnsi="Ebrima" w:cs="Arial"/>
          <w:color w:val="000000"/>
          <w:sz w:val="22"/>
          <w:szCs w:val="22"/>
        </w:rPr>
        <w:t xml:space="preserve"> </w:t>
      </w:r>
      <w:r>
        <w:rPr>
          <w:rFonts w:ascii="Ebrima" w:hAnsi="Ebrima" w:cs="Arial"/>
          <w:color w:val="000000"/>
          <w:sz w:val="22"/>
          <w:szCs w:val="22"/>
        </w:rPr>
        <w:tab/>
      </w:r>
      <w:r w:rsidR="002F0640">
        <w:rPr>
          <w:rFonts w:ascii="Ebrima" w:hAnsi="Ebrima" w:cs="Arial"/>
          <w:color w:val="000000"/>
          <w:sz w:val="22"/>
          <w:szCs w:val="22"/>
        </w:rPr>
        <w:t>150</w:t>
      </w:r>
      <w:r w:rsidR="00EB0673">
        <w:rPr>
          <w:rFonts w:ascii="Ebrima" w:hAnsi="Ebrima" w:cs="Arial"/>
          <w:color w:val="000000"/>
          <w:sz w:val="22"/>
          <w:szCs w:val="22"/>
        </w:rPr>
        <w:t>.</w:t>
      </w:r>
      <w:r w:rsidR="002F0640">
        <w:rPr>
          <w:rFonts w:ascii="Ebrima" w:hAnsi="Ebrima" w:cs="Arial"/>
          <w:color w:val="000000"/>
          <w:sz w:val="22"/>
          <w:szCs w:val="22"/>
        </w:rPr>
        <w:t>000</w:t>
      </w:r>
      <w:r w:rsidR="00EB0673">
        <w:rPr>
          <w:rFonts w:ascii="Ebrima" w:hAnsi="Ebrima" w:cs="Arial"/>
          <w:color w:val="000000"/>
          <w:sz w:val="22"/>
          <w:szCs w:val="22"/>
        </w:rPr>
        <w:t xml:space="preserve"> (</w:t>
      </w:r>
      <w:r w:rsidR="002F0640">
        <w:rPr>
          <w:rFonts w:ascii="Ebrima" w:hAnsi="Ebrima" w:cs="Arial"/>
          <w:color w:val="000000"/>
          <w:sz w:val="22"/>
          <w:szCs w:val="22"/>
        </w:rPr>
        <w:t>cento e cinquenta mil</w:t>
      </w:r>
      <w:r w:rsidR="00EB0673">
        <w:rPr>
          <w:rFonts w:ascii="Ebrima" w:hAnsi="Ebrima" w:cs="Arial"/>
          <w:color w:val="000000"/>
          <w:sz w:val="22"/>
          <w:szCs w:val="22"/>
        </w:rPr>
        <w:t>)</w:t>
      </w:r>
      <w:r w:rsidR="009400CF" w:rsidRPr="00B40F47">
        <w:rPr>
          <w:rFonts w:ascii="Ebrima" w:hAnsi="Ebrima" w:cs="Arial"/>
          <w:color w:val="000000"/>
          <w:sz w:val="22"/>
          <w:szCs w:val="22"/>
        </w:rPr>
        <w:t xml:space="preserve"> </w:t>
      </w:r>
      <w:r w:rsidR="00B40F47" w:rsidRPr="00B40F47">
        <w:rPr>
          <w:rFonts w:ascii="Ebrima" w:hAnsi="Ebrima" w:cs="Arial"/>
          <w:color w:val="000000"/>
          <w:sz w:val="22"/>
          <w:szCs w:val="22"/>
        </w:rPr>
        <w:t xml:space="preserve">Debêntures 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w:t>
      </w:r>
    </w:p>
    <w:p w14:paraId="4EA8A907" w14:textId="77777777" w:rsidR="00152927" w:rsidRDefault="00152927" w:rsidP="00152927">
      <w:pPr>
        <w:spacing w:line="340" w:lineRule="exact"/>
        <w:ind w:firstLine="709"/>
        <w:jc w:val="both"/>
        <w:rPr>
          <w:rFonts w:ascii="Ebrima" w:hAnsi="Ebrima" w:cs="Arial"/>
          <w:color w:val="000000"/>
          <w:sz w:val="22"/>
          <w:szCs w:val="22"/>
        </w:rPr>
      </w:pPr>
    </w:p>
    <w:p w14:paraId="37380EA3" w14:textId="4F497BDB"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150.000 (cento e cinquenta mil)</w:t>
      </w:r>
      <w:r w:rsidR="002F0640" w:rsidRPr="00B40F47">
        <w:rPr>
          <w:rFonts w:ascii="Ebrima" w:hAnsi="Ebrima" w:cs="Arial"/>
          <w:color w:val="000000"/>
          <w:sz w:val="22"/>
          <w:szCs w:val="22"/>
        </w:rPr>
        <w:t xml:space="preserve"> </w:t>
      </w:r>
      <w:r>
        <w:rPr>
          <w:rFonts w:ascii="Ebrima" w:hAnsi="Ebrima" w:cs="Arial"/>
          <w:color w:val="000000"/>
          <w:sz w:val="22"/>
          <w:szCs w:val="22"/>
        </w:rPr>
        <w:t xml:space="preserve">Debêntures da Série </w:t>
      </w:r>
      <w:r w:rsidR="00BA5284">
        <w:rPr>
          <w:rFonts w:ascii="Ebrima" w:hAnsi="Ebrima" w:cs="Arial"/>
          <w:color w:val="000000"/>
          <w:sz w:val="22"/>
          <w:szCs w:val="22"/>
        </w:rPr>
        <w:t>B1</w:t>
      </w:r>
      <w:r>
        <w:rPr>
          <w:rFonts w:ascii="Ebrima" w:hAnsi="Ebrima" w:cs="Arial"/>
          <w:color w:val="000000"/>
          <w:sz w:val="22"/>
          <w:szCs w:val="22"/>
        </w:rPr>
        <w:t>;</w:t>
      </w:r>
    </w:p>
    <w:p w14:paraId="2B6942B4" w14:textId="77777777" w:rsidR="00152927" w:rsidRDefault="00152927" w:rsidP="00152927">
      <w:pPr>
        <w:spacing w:line="340" w:lineRule="exact"/>
        <w:ind w:firstLine="709"/>
        <w:jc w:val="both"/>
        <w:rPr>
          <w:rFonts w:ascii="Ebrima" w:hAnsi="Ebrima" w:cs="Arial"/>
          <w:color w:val="000000"/>
          <w:sz w:val="22"/>
          <w:szCs w:val="22"/>
        </w:rPr>
      </w:pPr>
    </w:p>
    <w:p w14:paraId="4D989492" w14:textId="4E0B175F"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50.000 (cinquenta mil</w:t>
      </w:r>
      <w:r w:rsidR="00EB0673">
        <w:rPr>
          <w:rFonts w:ascii="Ebrima" w:hAnsi="Ebrima" w:cs="Arial"/>
          <w:color w:val="000000"/>
          <w:sz w:val="22"/>
          <w:szCs w:val="22"/>
        </w:rPr>
        <w:t>)</w:t>
      </w:r>
      <w:r>
        <w:rPr>
          <w:rFonts w:ascii="Ebrima" w:hAnsi="Ebrima" w:cs="Arial"/>
          <w:color w:val="000000"/>
          <w:sz w:val="22"/>
          <w:szCs w:val="22"/>
        </w:rPr>
        <w:t xml:space="preserve"> Debêntures da Série </w:t>
      </w:r>
      <w:r w:rsidR="00BA5284">
        <w:rPr>
          <w:rFonts w:ascii="Ebrima" w:hAnsi="Ebrima" w:cs="Arial"/>
          <w:color w:val="000000"/>
          <w:sz w:val="22"/>
          <w:szCs w:val="22"/>
        </w:rPr>
        <w:t>A2</w:t>
      </w:r>
      <w:r>
        <w:rPr>
          <w:rFonts w:ascii="Ebrima" w:hAnsi="Ebrima" w:cs="Arial"/>
          <w:color w:val="000000"/>
          <w:sz w:val="22"/>
          <w:szCs w:val="22"/>
        </w:rPr>
        <w:t>;</w:t>
      </w:r>
    </w:p>
    <w:p w14:paraId="1E63D94C" w14:textId="77777777" w:rsidR="00152927" w:rsidRDefault="00152927" w:rsidP="00152927">
      <w:pPr>
        <w:spacing w:line="340" w:lineRule="exact"/>
        <w:ind w:firstLine="709"/>
        <w:jc w:val="both"/>
        <w:rPr>
          <w:rFonts w:ascii="Ebrima" w:hAnsi="Ebrima" w:cs="Arial"/>
          <w:color w:val="000000"/>
          <w:sz w:val="22"/>
          <w:szCs w:val="22"/>
        </w:rPr>
      </w:pPr>
    </w:p>
    <w:p w14:paraId="4A11E40A" w14:textId="1A58B8A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B2</w:t>
      </w:r>
      <w:r>
        <w:rPr>
          <w:rFonts w:ascii="Ebrima" w:hAnsi="Ebrima" w:cs="Arial"/>
          <w:color w:val="000000"/>
          <w:sz w:val="22"/>
          <w:szCs w:val="22"/>
        </w:rPr>
        <w:t>;</w:t>
      </w:r>
    </w:p>
    <w:p w14:paraId="0A8C4564" w14:textId="77777777" w:rsidR="00152927" w:rsidRDefault="00152927" w:rsidP="00152927">
      <w:pPr>
        <w:spacing w:line="340" w:lineRule="exact"/>
        <w:ind w:firstLine="709"/>
        <w:jc w:val="both"/>
        <w:rPr>
          <w:rFonts w:ascii="Ebrima" w:hAnsi="Ebrima" w:cs="Arial"/>
          <w:color w:val="000000"/>
          <w:sz w:val="22"/>
          <w:szCs w:val="22"/>
        </w:rPr>
      </w:pPr>
    </w:p>
    <w:p w14:paraId="78F45EC4" w14:textId="669E71D0" w:rsidR="00152927" w:rsidRDefault="00152927" w:rsidP="00EB0673">
      <w:pPr>
        <w:spacing w:line="340" w:lineRule="exact"/>
        <w:ind w:firstLine="709"/>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r w:rsidR="002F0640">
        <w:rPr>
          <w:rFonts w:ascii="Ebrima" w:hAnsi="Ebrima" w:cs="Arial"/>
          <w:color w:val="000000"/>
          <w:sz w:val="22"/>
          <w:szCs w:val="22"/>
        </w:rPr>
        <w:t xml:space="preserve">50.000 (cinquenta mil) </w:t>
      </w:r>
      <w:r>
        <w:rPr>
          <w:rFonts w:ascii="Ebrima" w:hAnsi="Ebrima" w:cs="Arial"/>
          <w:color w:val="000000"/>
          <w:sz w:val="22"/>
          <w:szCs w:val="22"/>
        </w:rPr>
        <w:t xml:space="preserve">Debêntures da Série </w:t>
      </w:r>
      <w:r w:rsidR="00BA5284">
        <w:rPr>
          <w:rFonts w:ascii="Ebrima" w:hAnsi="Ebrima" w:cs="Arial"/>
          <w:color w:val="000000"/>
          <w:sz w:val="22"/>
          <w:szCs w:val="22"/>
        </w:rPr>
        <w:t>A3</w:t>
      </w:r>
      <w:r>
        <w:rPr>
          <w:rFonts w:ascii="Ebrima" w:hAnsi="Ebrima" w:cs="Arial"/>
          <w:color w:val="000000"/>
          <w:sz w:val="22"/>
          <w:szCs w:val="22"/>
        </w:rPr>
        <w:t>;</w:t>
      </w:r>
    </w:p>
    <w:p w14:paraId="4512CD38" w14:textId="77777777" w:rsidR="00152927" w:rsidRDefault="00152927" w:rsidP="00152927">
      <w:pPr>
        <w:spacing w:line="340" w:lineRule="exact"/>
        <w:ind w:firstLine="709"/>
        <w:jc w:val="both"/>
        <w:rPr>
          <w:rFonts w:ascii="Ebrima" w:hAnsi="Ebrima" w:cs="Arial"/>
          <w:color w:val="000000"/>
          <w:sz w:val="22"/>
          <w:szCs w:val="22"/>
        </w:rPr>
      </w:pPr>
    </w:p>
    <w:p w14:paraId="229B2062" w14:textId="627FD37A"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B3</w:t>
      </w:r>
      <w:r>
        <w:rPr>
          <w:rFonts w:ascii="Ebrima" w:hAnsi="Ebrima" w:cs="Arial"/>
          <w:color w:val="000000"/>
          <w:sz w:val="22"/>
          <w:szCs w:val="22"/>
        </w:rPr>
        <w:t>;</w:t>
      </w:r>
    </w:p>
    <w:p w14:paraId="1BCF9203" w14:textId="77777777" w:rsidR="00152927" w:rsidRDefault="00152927" w:rsidP="00152927">
      <w:pPr>
        <w:spacing w:line="340" w:lineRule="exact"/>
        <w:ind w:firstLine="709"/>
        <w:jc w:val="both"/>
        <w:rPr>
          <w:rFonts w:ascii="Ebrima" w:hAnsi="Ebrima" w:cs="Arial"/>
          <w:color w:val="000000"/>
          <w:sz w:val="22"/>
          <w:szCs w:val="22"/>
        </w:rPr>
      </w:pPr>
    </w:p>
    <w:p w14:paraId="7B305AA2" w14:textId="3B26C6CD"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A4</w:t>
      </w:r>
      <w:r>
        <w:rPr>
          <w:rFonts w:ascii="Ebrima" w:hAnsi="Ebrima" w:cs="Arial"/>
          <w:color w:val="000000"/>
          <w:sz w:val="22"/>
          <w:szCs w:val="22"/>
        </w:rPr>
        <w:t>; e</w:t>
      </w:r>
    </w:p>
    <w:p w14:paraId="0F533971" w14:textId="77777777" w:rsidR="00152927" w:rsidRDefault="00152927" w:rsidP="00152927">
      <w:pPr>
        <w:spacing w:line="340" w:lineRule="exact"/>
        <w:ind w:firstLine="709"/>
        <w:jc w:val="both"/>
        <w:rPr>
          <w:rFonts w:ascii="Ebrima" w:hAnsi="Ebrima" w:cs="Arial"/>
          <w:color w:val="000000"/>
          <w:sz w:val="22"/>
          <w:szCs w:val="22"/>
        </w:rPr>
      </w:pPr>
    </w:p>
    <w:p w14:paraId="58B7A6D2" w14:textId="3E240421" w:rsidR="005D1B35" w:rsidRPr="00CA299C" w:rsidRDefault="00152927" w:rsidP="00416BB5">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B4</w:t>
      </w:r>
      <w:r w:rsidR="005D1B35" w:rsidRPr="00B40F47">
        <w:rPr>
          <w:rFonts w:ascii="Ebrima" w:hAnsi="Ebrima" w:cs="Arial"/>
          <w:color w:val="000000"/>
          <w:sz w:val="22"/>
          <w:szCs w:val="22"/>
        </w:rPr>
        <w:t>.</w:t>
      </w:r>
    </w:p>
    <w:p w14:paraId="1887A23B" w14:textId="77777777" w:rsidR="00125575" w:rsidRPr="00CA299C" w:rsidRDefault="00125575">
      <w:pPr>
        <w:spacing w:line="340" w:lineRule="exact"/>
        <w:rPr>
          <w:rFonts w:ascii="Ebrima" w:hAnsi="Ebrima" w:cs="Arial"/>
          <w:color w:val="000000"/>
          <w:sz w:val="22"/>
          <w:szCs w:val="22"/>
        </w:rPr>
      </w:pPr>
    </w:p>
    <w:p w14:paraId="2667600A" w14:textId="23F99149" w:rsidR="00A17FC6" w:rsidRPr="00CA299C" w:rsidRDefault="000D53C9">
      <w:pPr>
        <w:spacing w:line="340" w:lineRule="exact"/>
        <w:jc w:val="both"/>
        <w:rPr>
          <w:rFonts w:ascii="Ebrima" w:hAnsi="Ebrima" w:cs="Arial"/>
          <w:color w:val="000000"/>
          <w:sz w:val="22"/>
          <w:szCs w:val="22"/>
        </w:rPr>
      </w:pPr>
      <w:r>
        <w:rPr>
          <w:rFonts w:ascii="Ebrima" w:hAnsi="Ebrima" w:cs="Arial"/>
          <w:color w:val="000000"/>
          <w:sz w:val="22"/>
          <w:szCs w:val="22"/>
        </w:rPr>
        <w:t>3.6.</w:t>
      </w:r>
      <w:r w:rsidR="00A17FC6" w:rsidRPr="00CA299C">
        <w:rPr>
          <w:rFonts w:ascii="Ebrima" w:hAnsi="Ebrima" w:cs="Arial"/>
          <w:color w:val="000000"/>
          <w:sz w:val="22"/>
          <w:szCs w:val="22"/>
        </w:rPr>
        <w:tab/>
      </w:r>
      <w:r w:rsidRPr="000D53C9">
        <w:rPr>
          <w:rFonts w:ascii="Ebrima" w:hAnsi="Ebrima" w:cs="Arial"/>
          <w:color w:val="000000"/>
          <w:sz w:val="22"/>
          <w:szCs w:val="22"/>
          <w:u w:val="single"/>
        </w:rPr>
        <w:t>Espécie</w:t>
      </w:r>
      <w:r>
        <w:rPr>
          <w:rFonts w:ascii="Ebrima" w:hAnsi="Ebrima" w:cs="Arial"/>
          <w:color w:val="000000"/>
          <w:sz w:val="22"/>
          <w:szCs w:val="22"/>
        </w:rPr>
        <w:t xml:space="preserve">. </w:t>
      </w:r>
      <w:r w:rsidR="00A17FC6" w:rsidRPr="00CA299C">
        <w:rPr>
          <w:rFonts w:ascii="Ebrima" w:hAnsi="Ebrima" w:cs="Arial"/>
          <w:color w:val="000000"/>
          <w:sz w:val="22"/>
          <w:szCs w:val="22"/>
        </w:rPr>
        <w:t>As Debêntures são da espécie</w:t>
      </w:r>
      <w:r w:rsidR="00760ED1">
        <w:rPr>
          <w:rFonts w:ascii="Ebrima" w:hAnsi="Ebrima" w:cs="Arial"/>
          <w:color w:val="000000"/>
          <w:sz w:val="22"/>
          <w:szCs w:val="22"/>
        </w:rPr>
        <w:t xml:space="preserve"> quirografária</w:t>
      </w:r>
      <w:r w:rsidR="00416BB5">
        <w:rPr>
          <w:rFonts w:ascii="Ebrima" w:hAnsi="Ebrima" w:cs="Arial"/>
          <w:color w:val="000000"/>
          <w:sz w:val="22"/>
          <w:szCs w:val="22"/>
        </w:rPr>
        <w:t xml:space="preserve">, </w:t>
      </w:r>
      <w:r w:rsidR="00FE779F">
        <w:rPr>
          <w:rFonts w:ascii="Ebrima" w:hAnsi="Ebrima" w:cs="Arial"/>
          <w:color w:val="000000"/>
          <w:sz w:val="22"/>
          <w:szCs w:val="22"/>
        </w:rPr>
        <w:t>contando</w:t>
      </w:r>
      <w:r w:rsidR="008C50B6">
        <w:rPr>
          <w:rFonts w:ascii="Ebrima" w:hAnsi="Ebrima" w:cs="Arial"/>
          <w:color w:val="000000"/>
          <w:sz w:val="22"/>
          <w:szCs w:val="22"/>
        </w:rPr>
        <w:t xml:space="preserve"> com garantia </w:t>
      </w:r>
      <w:r w:rsidR="005D41D9">
        <w:rPr>
          <w:rFonts w:ascii="Ebrima" w:hAnsi="Ebrima" w:cs="Arial"/>
          <w:color w:val="000000"/>
          <w:sz w:val="22"/>
          <w:szCs w:val="22"/>
        </w:rPr>
        <w:t xml:space="preserve">adicional </w:t>
      </w:r>
      <w:r w:rsidR="008C50B6">
        <w:rPr>
          <w:rFonts w:ascii="Ebrima" w:hAnsi="Ebrima" w:cs="Arial"/>
          <w:color w:val="000000"/>
          <w:sz w:val="22"/>
          <w:szCs w:val="22"/>
        </w:rPr>
        <w:t>fidejussória</w:t>
      </w:r>
      <w:r>
        <w:rPr>
          <w:rFonts w:ascii="Ebrima" w:hAnsi="Ebrima" w:cs="Arial"/>
          <w:color w:val="000000"/>
          <w:sz w:val="22"/>
          <w:szCs w:val="22"/>
        </w:rPr>
        <w:t>.</w:t>
      </w:r>
      <w:r w:rsidR="00760ED1">
        <w:rPr>
          <w:rFonts w:ascii="Ebrima" w:hAnsi="Ebrima" w:cs="Arial"/>
          <w:color w:val="000000"/>
          <w:sz w:val="22"/>
          <w:szCs w:val="22"/>
        </w:rPr>
        <w:t xml:space="preserve"> As Debêntures serão automaticamente convoladas na espécie com garantia real após a constituição da Cessão Fiduciária de Direitos Creditórios</w:t>
      </w:r>
      <w:ins w:id="94" w:author="Luis Schiavinato" w:date="2020-11-26T15:01:00Z">
        <w:r w:rsidR="006F0737">
          <w:rPr>
            <w:rFonts w:ascii="Ebrima" w:hAnsi="Ebrima" w:cs="Arial"/>
            <w:color w:val="000000"/>
            <w:sz w:val="22"/>
            <w:szCs w:val="22"/>
          </w:rPr>
          <w:t>,</w:t>
        </w:r>
      </w:ins>
      <w:ins w:id="95" w:author="Luis Schiavinato" w:date="2020-11-26T15:02:00Z">
        <w:r w:rsidR="006F0737">
          <w:rPr>
            <w:rFonts w:ascii="Ebrima" w:hAnsi="Ebrima" w:cs="Arial"/>
            <w:color w:val="000000"/>
            <w:sz w:val="22"/>
            <w:szCs w:val="22"/>
          </w:rPr>
          <w:t xml:space="preserve"> </w:t>
        </w:r>
      </w:ins>
      <w:ins w:id="96" w:author="Luis Schiavinato" w:date="2020-11-26T15:01:00Z">
        <w:r w:rsidR="006F0737">
          <w:rPr>
            <w:rFonts w:ascii="Ebrima" w:hAnsi="Ebrima" w:cs="Arial"/>
            <w:color w:val="000000"/>
            <w:sz w:val="22"/>
            <w:szCs w:val="22"/>
          </w:rPr>
          <w:t xml:space="preserve">da </w:t>
        </w:r>
      </w:ins>
      <w:ins w:id="97" w:author="Luis Schiavinato" w:date="2020-11-26T15:02:00Z">
        <w:r w:rsidR="006F0737">
          <w:rPr>
            <w:rFonts w:ascii="Ebrima" w:hAnsi="Ebrima" w:cs="Arial"/>
            <w:color w:val="000000"/>
            <w:sz w:val="22"/>
            <w:szCs w:val="22"/>
          </w:rPr>
          <w:t xml:space="preserve">Alienação Fiduciária de Ações e da Alienação </w:t>
        </w:r>
        <w:r w:rsidR="002C600A">
          <w:rPr>
            <w:rFonts w:ascii="Ebrima" w:hAnsi="Ebrima" w:cs="Arial"/>
            <w:color w:val="000000"/>
            <w:sz w:val="22"/>
            <w:szCs w:val="22"/>
          </w:rPr>
          <w:t>Fiduciária de Quotas e Ações</w:t>
        </w:r>
      </w:ins>
      <w:r w:rsidR="00760ED1">
        <w:rPr>
          <w:rFonts w:ascii="Ebrima" w:hAnsi="Ebrima" w:cs="Arial"/>
          <w:color w:val="000000"/>
          <w:sz w:val="22"/>
          <w:szCs w:val="22"/>
        </w:rPr>
        <w:t>, sem a necessidade de aditamento a esta Escritura.</w:t>
      </w:r>
    </w:p>
    <w:p w14:paraId="66DC38B8" w14:textId="77777777" w:rsidR="00A17FC6" w:rsidRPr="00CA299C" w:rsidRDefault="00A17FC6">
      <w:pPr>
        <w:spacing w:line="340" w:lineRule="exact"/>
        <w:rPr>
          <w:rFonts w:ascii="Ebrima" w:hAnsi="Ebrima" w:cs="Arial"/>
          <w:color w:val="000000"/>
          <w:sz w:val="22"/>
          <w:szCs w:val="22"/>
        </w:rPr>
      </w:pPr>
    </w:p>
    <w:p w14:paraId="2978E9ED" w14:textId="77777777" w:rsidR="001748FA" w:rsidRDefault="000D53C9">
      <w:pPr>
        <w:spacing w:line="340" w:lineRule="exact"/>
        <w:jc w:val="both"/>
        <w:rPr>
          <w:rFonts w:ascii="Ebrima" w:hAnsi="Ebrima" w:cs="Arial"/>
          <w:color w:val="000000"/>
          <w:sz w:val="22"/>
          <w:szCs w:val="22"/>
        </w:rPr>
      </w:pPr>
      <w:bookmarkStart w:id="98" w:name="_DV_M38"/>
      <w:bookmarkEnd w:id="98"/>
      <w:r>
        <w:rPr>
          <w:rFonts w:ascii="Ebrima" w:hAnsi="Ebrima" w:cs="Arial"/>
          <w:color w:val="000000"/>
          <w:sz w:val="22"/>
          <w:szCs w:val="22"/>
        </w:rPr>
        <w:t>3</w:t>
      </w:r>
      <w:r w:rsidR="005D1B35" w:rsidRPr="00CA299C">
        <w:rPr>
          <w:rFonts w:ascii="Ebrima" w:hAnsi="Ebrima" w:cs="Arial"/>
          <w:color w:val="000000"/>
          <w:sz w:val="22"/>
          <w:szCs w:val="22"/>
        </w:rPr>
        <w:t>.</w:t>
      </w:r>
      <w:r w:rsidR="00A17FC6" w:rsidRPr="00CA299C">
        <w:rPr>
          <w:rFonts w:ascii="Ebrima" w:hAnsi="Ebrima" w:cs="Arial"/>
          <w:color w:val="000000"/>
          <w:sz w:val="22"/>
          <w:szCs w:val="22"/>
        </w:rPr>
        <w:t>7</w:t>
      </w:r>
      <w:r w:rsidR="005D1B35" w:rsidRPr="00CA299C">
        <w:rPr>
          <w:rFonts w:ascii="Ebrima" w:hAnsi="Ebrima" w:cs="Arial"/>
          <w:color w:val="000000"/>
          <w:sz w:val="22"/>
          <w:szCs w:val="22"/>
        </w:rPr>
        <w:t>.</w:t>
      </w:r>
      <w:r w:rsidR="005D1B35" w:rsidRPr="00CA299C">
        <w:rPr>
          <w:rFonts w:ascii="Ebrima" w:hAnsi="Ebrima" w:cs="Arial"/>
          <w:color w:val="000000"/>
          <w:sz w:val="22"/>
          <w:szCs w:val="22"/>
        </w:rPr>
        <w:tab/>
      </w:r>
      <w:r w:rsidRPr="000D53C9">
        <w:rPr>
          <w:rFonts w:ascii="Ebrima" w:hAnsi="Ebrima" w:cs="Arial"/>
          <w:color w:val="000000"/>
          <w:sz w:val="22"/>
          <w:szCs w:val="22"/>
          <w:u w:val="single"/>
        </w:rPr>
        <w:t>Destinação dos recursos e finalidade da Emissão</w:t>
      </w:r>
      <w:r>
        <w:rPr>
          <w:rFonts w:ascii="Ebrima" w:hAnsi="Ebrima" w:cs="Arial"/>
          <w:color w:val="000000"/>
          <w:sz w:val="22"/>
          <w:szCs w:val="22"/>
        </w:rPr>
        <w:t>.</w:t>
      </w:r>
      <w:bookmarkStart w:id="99" w:name="_DV_M39"/>
      <w:bookmarkEnd w:id="99"/>
      <w:r>
        <w:rPr>
          <w:rFonts w:ascii="Ebrima" w:hAnsi="Ebrima" w:cs="Arial"/>
          <w:color w:val="000000"/>
          <w:sz w:val="22"/>
          <w:szCs w:val="22"/>
        </w:rPr>
        <w:t xml:space="preserve"> </w:t>
      </w:r>
      <w:r w:rsidR="005D1B35" w:rsidRPr="00CA299C">
        <w:rPr>
          <w:rFonts w:ascii="Ebrima" w:hAnsi="Ebrima" w:cs="Arial"/>
          <w:color w:val="000000"/>
          <w:sz w:val="22"/>
          <w:szCs w:val="22"/>
        </w:rPr>
        <w:t xml:space="preserve">Os recursos </w:t>
      </w:r>
      <w:r w:rsidR="002A294F" w:rsidRPr="00CA299C">
        <w:rPr>
          <w:rFonts w:ascii="Ebrima" w:hAnsi="Ebrima" w:cs="Arial"/>
          <w:color w:val="000000"/>
          <w:sz w:val="22"/>
          <w:szCs w:val="22"/>
        </w:rPr>
        <w:t>captados com a</w:t>
      </w:r>
      <w:r w:rsidR="005D1B35" w:rsidRPr="00CA299C">
        <w:rPr>
          <w:rFonts w:ascii="Ebrima" w:hAnsi="Ebrima" w:cs="Arial"/>
          <w:color w:val="000000"/>
          <w:sz w:val="22"/>
          <w:szCs w:val="22"/>
        </w:rPr>
        <w:t xml:space="preserve"> Emissão serão destinados</w:t>
      </w:r>
      <w:r w:rsidR="001748FA">
        <w:rPr>
          <w:rFonts w:ascii="Ebrima" w:hAnsi="Ebrima" w:cs="Arial"/>
          <w:color w:val="000000"/>
          <w:sz w:val="22"/>
          <w:szCs w:val="22"/>
        </w:rPr>
        <w:t>:</w:t>
      </w:r>
    </w:p>
    <w:p w14:paraId="1EB2DEF9" w14:textId="77777777" w:rsidR="001748FA" w:rsidRDefault="001748FA">
      <w:pPr>
        <w:spacing w:line="340" w:lineRule="exact"/>
        <w:jc w:val="both"/>
        <w:rPr>
          <w:rFonts w:ascii="Ebrima" w:hAnsi="Ebrima" w:cs="Arial"/>
          <w:color w:val="000000"/>
          <w:sz w:val="22"/>
          <w:szCs w:val="22"/>
        </w:rPr>
      </w:pPr>
    </w:p>
    <w:p w14:paraId="4F20C0EF" w14:textId="21DD90F2" w:rsidR="001748FA" w:rsidRDefault="001748FA">
      <w:pPr>
        <w:spacing w:line="340" w:lineRule="exact"/>
        <w:ind w:left="705"/>
        <w:jc w:val="both"/>
        <w:rPr>
          <w:rFonts w:ascii="Ebrima" w:hAnsi="Ebrima"/>
          <w:sz w:val="22"/>
          <w:szCs w:val="22"/>
        </w:rPr>
      </w:pPr>
      <w:r>
        <w:rPr>
          <w:rFonts w:ascii="Ebrima" w:hAnsi="Ebrima" w:cs="Arial"/>
          <w:color w:val="000000"/>
          <w:sz w:val="22"/>
          <w:szCs w:val="22"/>
        </w:rPr>
        <w:t>(i)</w:t>
      </w:r>
      <w:r>
        <w:rPr>
          <w:rFonts w:ascii="Ebrima" w:hAnsi="Ebrima" w:cs="Arial"/>
          <w:color w:val="000000"/>
          <w:sz w:val="22"/>
          <w:szCs w:val="22"/>
        </w:rPr>
        <w:tab/>
        <w:t xml:space="preserve">ao pagamento das </w:t>
      </w:r>
      <w:r w:rsidRPr="00F52ABB">
        <w:rPr>
          <w:rFonts w:ascii="Ebrima" w:hAnsi="Ebrima"/>
          <w:sz w:val="22"/>
          <w:szCs w:val="22"/>
        </w:rPr>
        <w:t xml:space="preserve">despesas, honorários, encargos, custas e emolumentos devidamente comprovadas e decorrentes da estruturação, da securitização e viabilização da </w:t>
      </w:r>
      <w:r>
        <w:rPr>
          <w:rFonts w:ascii="Ebrima" w:hAnsi="Ebrima"/>
          <w:sz w:val="22"/>
          <w:szCs w:val="22"/>
        </w:rPr>
        <w:t>Operação</w:t>
      </w:r>
      <w:r w:rsidRPr="00F52ABB">
        <w:rPr>
          <w:rFonts w:ascii="Ebrima" w:hAnsi="Ebrima"/>
          <w:sz w:val="22"/>
          <w:szCs w:val="22"/>
        </w:rPr>
        <w:t xml:space="preserve">, inclusive as despesas com honorários dos </w:t>
      </w:r>
      <w:r w:rsidR="00DA73BF" w:rsidRPr="00F52ABB">
        <w:rPr>
          <w:rFonts w:ascii="Ebrima" w:hAnsi="Ebrima"/>
          <w:sz w:val="22"/>
          <w:szCs w:val="22"/>
        </w:rPr>
        <w:t>Assessores Legais</w:t>
      </w:r>
      <w:r w:rsidR="00DA73BF">
        <w:rPr>
          <w:rFonts w:ascii="Ebrima" w:hAnsi="Ebrima"/>
          <w:sz w:val="22"/>
          <w:szCs w:val="22"/>
        </w:rPr>
        <w:t xml:space="preserve"> da Operação</w:t>
      </w:r>
      <w:r w:rsidRPr="00F52ABB">
        <w:rPr>
          <w:rFonts w:ascii="Ebrima" w:hAnsi="Ebrima"/>
          <w:sz w:val="22"/>
          <w:szCs w:val="22"/>
        </w:rPr>
        <w:t xml:space="preserve">, </w:t>
      </w:r>
      <w:r w:rsidR="00BD263A">
        <w:rPr>
          <w:rFonts w:ascii="Ebrima" w:hAnsi="Ebrima"/>
          <w:sz w:val="22"/>
          <w:szCs w:val="22"/>
        </w:rPr>
        <w:t>do Agente Fiduciário dos CRI</w:t>
      </w:r>
      <w:r w:rsidRPr="00F52ABB">
        <w:rPr>
          <w:rFonts w:ascii="Ebrima" w:hAnsi="Ebrima"/>
          <w:sz w:val="22"/>
          <w:szCs w:val="22"/>
        </w:rPr>
        <w:t xml:space="preserve">, do Coordenador Líder e da Securitizadora, conforme estimadas no </w:t>
      </w:r>
      <w:r w:rsidRPr="001748FA">
        <w:rPr>
          <w:rFonts w:ascii="Ebrima" w:hAnsi="Ebrima"/>
          <w:sz w:val="22"/>
          <w:szCs w:val="22"/>
          <w:u w:val="single"/>
        </w:rPr>
        <w:t xml:space="preserve">Anexo </w:t>
      </w:r>
      <w:r w:rsidR="00AB7741">
        <w:rPr>
          <w:rFonts w:ascii="Ebrima" w:hAnsi="Ebrima"/>
          <w:sz w:val="22"/>
          <w:szCs w:val="22"/>
          <w:u w:val="single"/>
        </w:rPr>
        <w:t>I</w:t>
      </w:r>
      <w:r w:rsidR="000E37C8">
        <w:rPr>
          <w:rFonts w:ascii="Ebrima" w:hAnsi="Ebrima"/>
          <w:sz w:val="22"/>
          <w:szCs w:val="22"/>
          <w:u w:val="single"/>
        </w:rPr>
        <w:t>V</w:t>
      </w:r>
      <w:r w:rsidRPr="00F52ABB">
        <w:rPr>
          <w:rFonts w:ascii="Ebrima" w:hAnsi="Ebrima"/>
          <w:sz w:val="22"/>
          <w:szCs w:val="22"/>
        </w:rPr>
        <w:t xml:space="preserve"> (“</w:t>
      </w:r>
      <w:r w:rsidRPr="00F52ABB">
        <w:rPr>
          <w:rFonts w:ascii="Ebrima" w:hAnsi="Ebrima"/>
          <w:sz w:val="22"/>
          <w:szCs w:val="22"/>
          <w:u w:val="single"/>
        </w:rPr>
        <w:t>Despesas Flat</w:t>
      </w:r>
      <w:r w:rsidRPr="00F52ABB">
        <w:rPr>
          <w:rFonts w:ascii="Ebrima" w:hAnsi="Ebrima"/>
          <w:sz w:val="22"/>
          <w:szCs w:val="22"/>
        </w:rPr>
        <w:t>”)</w:t>
      </w:r>
      <w:r>
        <w:rPr>
          <w:rFonts w:ascii="Ebrima" w:hAnsi="Ebrima"/>
          <w:sz w:val="22"/>
          <w:szCs w:val="22"/>
        </w:rPr>
        <w:t>;</w:t>
      </w:r>
    </w:p>
    <w:p w14:paraId="36967FCB" w14:textId="77777777" w:rsidR="001748FA" w:rsidRDefault="001748FA">
      <w:pPr>
        <w:spacing w:line="340" w:lineRule="exact"/>
        <w:ind w:left="705"/>
        <w:jc w:val="both"/>
        <w:rPr>
          <w:rFonts w:ascii="Ebrima" w:hAnsi="Ebrima" w:cs="Arial"/>
          <w:color w:val="000000"/>
          <w:sz w:val="22"/>
          <w:szCs w:val="22"/>
        </w:rPr>
      </w:pPr>
    </w:p>
    <w:p w14:paraId="3CC93BF9" w14:textId="3F8949C7" w:rsidR="001748FA" w:rsidRDefault="001748FA" w:rsidP="002F5E9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bookmarkStart w:id="100" w:name="_Hlk44336564"/>
      <w:r w:rsidR="005D48F3">
        <w:rPr>
          <w:rFonts w:ascii="Ebrima" w:hAnsi="Ebrima" w:cs="Arial"/>
          <w:color w:val="000000"/>
          <w:sz w:val="22"/>
          <w:szCs w:val="22"/>
        </w:rPr>
        <w:t xml:space="preserve">à constituição de um Fundo de </w:t>
      </w:r>
      <w:r w:rsidR="000E37C8">
        <w:rPr>
          <w:rFonts w:ascii="Ebrima" w:hAnsi="Ebrima" w:cs="Arial"/>
          <w:color w:val="000000"/>
          <w:sz w:val="22"/>
          <w:szCs w:val="22"/>
        </w:rPr>
        <w:t>Juros</w:t>
      </w:r>
      <w:r w:rsidR="005D48F3">
        <w:rPr>
          <w:rFonts w:ascii="Ebrima" w:hAnsi="Ebrima" w:cs="Arial"/>
          <w:color w:val="000000"/>
          <w:sz w:val="22"/>
          <w:szCs w:val="22"/>
        </w:rPr>
        <w:t xml:space="preserve">, </w:t>
      </w:r>
      <w:ins w:id="101" w:author="Ubirajara Rocha" w:date="2020-11-25T14:38:00Z">
        <w:r w:rsidR="00441601">
          <w:rPr>
            <w:rFonts w:ascii="Ebrima" w:hAnsi="Ebrima" w:cs="Arial"/>
            <w:color w:val="000000"/>
            <w:sz w:val="22"/>
            <w:szCs w:val="22"/>
          </w:rPr>
          <w:t xml:space="preserve">regulado </w:t>
        </w:r>
      </w:ins>
      <w:r w:rsidR="00F2780A">
        <w:rPr>
          <w:rFonts w:ascii="Ebrima" w:hAnsi="Ebrima" w:cs="Arial"/>
          <w:color w:val="000000"/>
          <w:sz w:val="22"/>
          <w:szCs w:val="22"/>
        </w:rPr>
        <w:t>na forma do item 3.2</w:t>
      </w:r>
      <w:r w:rsidR="00E73ABD">
        <w:rPr>
          <w:rFonts w:ascii="Ebrima" w:hAnsi="Ebrima" w:cs="Arial"/>
          <w:color w:val="000000"/>
          <w:sz w:val="22"/>
          <w:szCs w:val="22"/>
        </w:rPr>
        <w:t>9</w:t>
      </w:r>
      <w:r w:rsidR="00F2780A">
        <w:rPr>
          <w:rFonts w:ascii="Ebrima" w:hAnsi="Ebrima" w:cs="Arial"/>
          <w:color w:val="000000"/>
          <w:sz w:val="22"/>
          <w:szCs w:val="22"/>
        </w:rPr>
        <w:t xml:space="preserve"> abaixo</w:t>
      </w:r>
      <w:r w:rsidR="005D48F3">
        <w:rPr>
          <w:rFonts w:ascii="Ebrima" w:hAnsi="Ebrima" w:cs="Arial"/>
          <w:color w:val="000000"/>
          <w:sz w:val="22"/>
          <w:szCs w:val="22"/>
        </w:rPr>
        <w:t xml:space="preserve">, os quais serão retidos pela Securitizadora, por conta e ordem da </w:t>
      </w:r>
      <w:r w:rsidR="006559CA">
        <w:rPr>
          <w:rFonts w:ascii="Ebrima" w:hAnsi="Ebrima" w:cs="Arial"/>
          <w:color w:val="000000"/>
          <w:sz w:val="22"/>
          <w:szCs w:val="22"/>
        </w:rPr>
        <w:t>Devedora</w:t>
      </w:r>
      <w:r w:rsidR="005D48F3">
        <w:rPr>
          <w:rFonts w:ascii="Ebrima" w:hAnsi="Ebrima" w:cs="Arial"/>
          <w:color w:val="000000"/>
          <w:sz w:val="22"/>
          <w:szCs w:val="22"/>
        </w:rPr>
        <w:t>, na Conta Centralizadora</w:t>
      </w:r>
      <w:bookmarkEnd w:id="100"/>
      <w:r w:rsidR="005D48F3">
        <w:rPr>
          <w:rFonts w:ascii="Ebrima" w:hAnsi="Ebrima" w:cs="Arial"/>
          <w:color w:val="000000"/>
          <w:sz w:val="22"/>
          <w:szCs w:val="22"/>
        </w:rPr>
        <w:t>;</w:t>
      </w:r>
    </w:p>
    <w:p w14:paraId="1CEFED79" w14:textId="3B75FC98" w:rsidR="002F0640" w:rsidRDefault="002F0640" w:rsidP="002F5E90">
      <w:pPr>
        <w:spacing w:line="340" w:lineRule="exact"/>
        <w:ind w:left="705"/>
        <w:jc w:val="both"/>
        <w:rPr>
          <w:rFonts w:ascii="Ebrima" w:hAnsi="Ebrima" w:cs="Arial"/>
          <w:color w:val="000000"/>
          <w:sz w:val="22"/>
          <w:szCs w:val="22"/>
        </w:rPr>
      </w:pPr>
    </w:p>
    <w:p w14:paraId="14D67211" w14:textId="52322EA3" w:rsidR="002F0640" w:rsidRDefault="002F0640" w:rsidP="002F064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t>à constituição de um Fundo Operacional, na forma do item 3.</w:t>
      </w:r>
      <w:r w:rsidR="00E73ABD">
        <w:rPr>
          <w:rFonts w:ascii="Ebrima" w:hAnsi="Ebrima" w:cs="Arial"/>
          <w:color w:val="000000"/>
          <w:sz w:val="22"/>
          <w:szCs w:val="22"/>
        </w:rPr>
        <w:t>30</w:t>
      </w:r>
      <w:r>
        <w:rPr>
          <w:rFonts w:ascii="Ebrima" w:hAnsi="Ebrima" w:cs="Arial"/>
          <w:color w:val="000000"/>
          <w:sz w:val="22"/>
          <w:szCs w:val="22"/>
        </w:rPr>
        <w:t xml:space="preserve"> abaixo, os quais serão retidos pela Securitizadora, por conta e ordem da Devedora, na Conta Centralizadora;</w:t>
      </w:r>
    </w:p>
    <w:p w14:paraId="270E46C4" w14:textId="77777777" w:rsidR="009F2B74" w:rsidRDefault="009F2B74" w:rsidP="002F5E90">
      <w:pPr>
        <w:spacing w:line="340" w:lineRule="exact"/>
        <w:ind w:left="705"/>
        <w:jc w:val="both"/>
        <w:rPr>
          <w:rFonts w:ascii="Ebrima" w:hAnsi="Ebrima" w:cs="Arial"/>
          <w:color w:val="000000"/>
          <w:sz w:val="22"/>
          <w:szCs w:val="22"/>
        </w:rPr>
      </w:pPr>
    </w:p>
    <w:p w14:paraId="0F0E8F2F" w14:textId="04B211D0" w:rsidR="003E0477" w:rsidRDefault="001748FA" w:rsidP="007D0444">
      <w:pPr>
        <w:spacing w:line="340" w:lineRule="exact"/>
        <w:ind w:left="705"/>
        <w:jc w:val="both"/>
        <w:rPr>
          <w:rFonts w:ascii="Ebrima" w:hAnsi="Ebrima"/>
          <w:sz w:val="22"/>
          <w:szCs w:val="22"/>
        </w:rPr>
      </w:pPr>
      <w:r>
        <w:rPr>
          <w:rFonts w:ascii="Ebrima" w:hAnsi="Ebrima" w:cs="Arial"/>
          <w:color w:val="000000"/>
          <w:sz w:val="22"/>
          <w:szCs w:val="22"/>
        </w:rPr>
        <w:t>(</w:t>
      </w:r>
      <w:proofErr w:type="spellStart"/>
      <w:r w:rsidR="000E6283">
        <w:rPr>
          <w:rFonts w:ascii="Ebrima" w:hAnsi="Ebrima" w:cs="Arial"/>
          <w:color w:val="000000"/>
          <w:sz w:val="22"/>
          <w:szCs w:val="22"/>
        </w:rPr>
        <w:t>i</w:t>
      </w:r>
      <w:r w:rsidR="002F0640">
        <w:rPr>
          <w:rFonts w:ascii="Ebrima" w:hAnsi="Ebrima" w:cs="Arial"/>
          <w:color w:val="000000"/>
          <w:sz w:val="22"/>
          <w:szCs w:val="22"/>
        </w:rPr>
        <w:t>v</w:t>
      </w:r>
      <w:proofErr w:type="spellEnd"/>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outros valores poderão ser eventualmente retidos na Conta Centralizadora por conta e ordem da </w:t>
      </w:r>
      <w:r w:rsidR="006559CA">
        <w:rPr>
          <w:rFonts w:ascii="Ebrima" w:hAnsi="Ebrima"/>
          <w:sz w:val="22"/>
          <w:szCs w:val="22"/>
        </w:rPr>
        <w:t>Devedora</w:t>
      </w:r>
      <w:r w:rsidRPr="00F52ABB">
        <w:rPr>
          <w:rFonts w:ascii="Ebrima" w:hAnsi="Ebrima"/>
          <w:sz w:val="22"/>
          <w:szCs w:val="22"/>
        </w:rPr>
        <w:t xml:space="preserve">, sendo descontados do valor </w:t>
      </w:r>
      <w:ins w:id="102" w:author="Luis Schiavinato" w:date="2020-11-26T15:02:00Z">
        <w:r w:rsidR="002C600A">
          <w:rPr>
            <w:rFonts w:ascii="Ebrima" w:hAnsi="Ebrima"/>
            <w:sz w:val="22"/>
            <w:szCs w:val="22"/>
          </w:rPr>
          <w:t xml:space="preserve">a ser </w:t>
        </w:r>
      </w:ins>
      <w:r w:rsidRPr="00F52ABB">
        <w:rPr>
          <w:rFonts w:ascii="Ebrima" w:hAnsi="Ebrima"/>
          <w:sz w:val="22"/>
          <w:szCs w:val="22"/>
        </w:rPr>
        <w:t xml:space="preserve">desembolsado à </w:t>
      </w:r>
      <w:r w:rsidR="006559CA">
        <w:rPr>
          <w:rFonts w:ascii="Ebrima" w:hAnsi="Ebrima"/>
          <w:sz w:val="22"/>
          <w:szCs w:val="22"/>
        </w:rPr>
        <w:t>Devedora</w:t>
      </w:r>
      <w:r w:rsidRPr="00F52ABB">
        <w:rPr>
          <w:rFonts w:ascii="Ebrima" w:hAnsi="Ebrima"/>
          <w:sz w:val="22"/>
          <w:szCs w:val="22"/>
        </w:rPr>
        <w:t xml:space="preserve"> em razão </w:t>
      </w:r>
      <w:r w:rsidR="003E0477">
        <w:rPr>
          <w:rFonts w:ascii="Ebrima" w:hAnsi="Ebrima"/>
          <w:sz w:val="22"/>
          <w:szCs w:val="22"/>
        </w:rPr>
        <w:t>da integralização das Debêntures</w:t>
      </w:r>
      <w:r w:rsidRPr="00F52ABB">
        <w:rPr>
          <w:rFonts w:ascii="Ebrima" w:hAnsi="Ebrima"/>
          <w:sz w:val="22"/>
          <w:szCs w:val="22"/>
        </w:rPr>
        <w:t xml:space="preserve">, conforme indicação no </w:t>
      </w:r>
      <w:r w:rsidRPr="003E0477">
        <w:rPr>
          <w:rFonts w:ascii="Ebrima" w:hAnsi="Ebrima"/>
          <w:sz w:val="22"/>
          <w:szCs w:val="22"/>
          <w:u w:val="single"/>
        </w:rPr>
        <w:t xml:space="preserve">Anexo </w:t>
      </w:r>
      <w:r w:rsidR="000E37C8">
        <w:rPr>
          <w:rFonts w:ascii="Ebrima" w:hAnsi="Ebrima"/>
          <w:sz w:val="22"/>
          <w:szCs w:val="22"/>
          <w:u w:val="single"/>
        </w:rPr>
        <w:t>V</w:t>
      </w:r>
      <w:r w:rsidR="00C255EB">
        <w:rPr>
          <w:rFonts w:ascii="Ebrima" w:hAnsi="Ebrima"/>
          <w:sz w:val="22"/>
          <w:szCs w:val="22"/>
          <w:u w:val="single"/>
        </w:rPr>
        <w:t>I</w:t>
      </w:r>
      <w:r w:rsidR="00956985">
        <w:rPr>
          <w:rFonts w:ascii="Ebrima" w:hAnsi="Ebrima"/>
          <w:sz w:val="22"/>
          <w:szCs w:val="22"/>
        </w:rPr>
        <w:t>, inclusive para o pagamento de dívidas da Devedora e de suas Controladas (conforme abaixo definido)</w:t>
      </w:r>
      <w:r>
        <w:rPr>
          <w:rFonts w:ascii="Ebrima" w:hAnsi="Ebrima"/>
          <w:sz w:val="22"/>
          <w:szCs w:val="22"/>
        </w:rPr>
        <w:t xml:space="preserve">; </w:t>
      </w:r>
    </w:p>
    <w:p w14:paraId="3C97BBBE" w14:textId="185F2F94" w:rsidR="003E0477" w:rsidDel="003D1A16" w:rsidRDefault="003E0477" w:rsidP="009C5AC0">
      <w:pPr>
        <w:spacing w:line="340" w:lineRule="exact"/>
        <w:ind w:left="705"/>
        <w:jc w:val="both"/>
        <w:rPr>
          <w:del w:id="103" w:author="Ubirajara Rocha" w:date="2020-11-26T09:49:00Z"/>
          <w:rFonts w:ascii="Ebrima" w:hAnsi="Ebrima" w:cs="Arial"/>
          <w:color w:val="000000"/>
          <w:sz w:val="22"/>
          <w:szCs w:val="22"/>
        </w:rPr>
      </w:pPr>
    </w:p>
    <w:p w14:paraId="240A2E4F" w14:textId="400E27B2" w:rsidR="000D53C9" w:rsidRDefault="001748FA">
      <w:pPr>
        <w:spacing w:line="340" w:lineRule="exact"/>
        <w:ind w:left="705"/>
        <w:jc w:val="both"/>
        <w:rPr>
          <w:rFonts w:ascii="Ebrima" w:hAnsi="Ebrima" w:cs="Arial"/>
          <w:color w:val="000000"/>
          <w:sz w:val="22"/>
          <w:szCs w:val="22"/>
        </w:rPr>
      </w:pPr>
      <w:del w:id="104" w:author="Ubirajara Rocha" w:date="2020-11-26T09:49:00Z">
        <w:r w:rsidDel="003D1A16">
          <w:rPr>
            <w:rFonts w:ascii="Ebrima" w:hAnsi="Ebrima" w:cs="Arial"/>
            <w:color w:val="000000"/>
            <w:sz w:val="22"/>
            <w:szCs w:val="22"/>
          </w:rPr>
          <w:delText>(v)</w:delText>
        </w:r>
        <w:r w:rsidDel="003D1A16">
          <w:rPr>
            <w:rFonts w:ascii="Ebrima" w:hAnsi="Ebrima" w:cs="Arial"/>
            <w:color w:val="000000"/>
            <w:sz w:val="22"/>
            <w:szCs w:val="22"/>
          </w:rPr>
          <w:tab/>
        </w:r>
        <w:bookmarkStart w:id="105" w:name="_Hlk44336591"/>
        <w:r w:rsidR="00D20994" w:rsidRPr="0007379E" w:rsidDel="003D1A16">
          <w:rPr>
            <w:rFonts w:ascii="Ebrima" w:hAnsi="Ebrima" w:cs="Arial"/>
            <w:color w:val="000000"/>
            <w:sz w:val="22"/>
            <w:szCs w:val="22"/>
            <w:highlight w:val="yellow"/>
          </w:rPr>
          <w:delText>[</w:delText>
        </w:r>
        <w:r w:rsidR="000D53C9" w:rsidRPr="0007379E" w:rsidDel="003D1A16">
          <w:rPr>
            <w:rFonts w:ascii="Ebrima" w:hAnsi="Ebrima" w:cs="Arial"/>
            <w:color w:val="000000"/>
            <w:sz w:val="22"/>
            <w:szCs w:val="22"/>
            <w:highlight w:val="yellow"/>
          </w:rPr>
          <w:delText>ao reembolso das despesas havidas pela Companhia com o desenvolvimento do</w:delText>
        </w:r>
        <w:r w:rsidR="000E37C8" w:rsidRPr="0007379E" w:rsidDel="003D1A16">
          <w:rPr>
            <w:rFonts w:ascii="Ebrima" w:hAnsi="Ebrima" w:cs="Arial"/>
            <w:color w:val="000000"/>
            <w:sz w:val="22"/>
            <w:szCs w:val="22"/>
            <w:highlight w:val="yellow"/>
          </w:rPr>
          <w:delText>s</w:delText>
        </w:r>
        <w:r w:rsidR="000D53C9" w:rsidRPr="0007379E" w:rsidDel="003D1A16">
          <w:rPr>
            <w:rFonts w:ascii="Ebrima" w:hAnsi="Ebrima" w:cs="Arial"/>
            <w:color w:val="000000"/>
            <w:sz w:val="22"/>
            <w:szCs w:val="22"/>
            <w:highlight w:val="yellow"/>
          </w:rPr>
          <w:delText xml:space="preserve"> Empreendimento</w:delText>
        </w:r>
        <w:r w:rsidR="000E37C8" w:rsidRPr="0007379E" w:rsidDel="003D1A16">
          <w:rPr>
            <w:rFonts w:ascii="Ebrima" w:hAnsi="Ebrima" w:cs="Arial"/>
            <w:color w:val="000000"/>
            <w:sz w:val="22"/>
            <w:szCs w:val="22"/>
            <w:highlight w:val="yellow"/>
          </w:rPr>
          <w:delText>s</w:delText>
        </w:r>
        <w:r w:rsidR="000D53C9" w:rsidRPr="0007379E" w:rsidDel="003D1A16">
          <w:rPr>
            <w:rFonts w:ascii="Ebrima" w:hAnsi="Ebrima" w:cs="Arial"/>
            <w:color w:val="000000"/>
            <w:sz w:val="22"/>
            <w:szCs w:val="22"/>
            <w:highlight w:val="yellow"/>
          </w:rPr>
          <w:delText xml:space="preserve"> </w:delText>
        </w:r>
        <w:r w:rsidR="000E37C8" w:rsidRPr="0007379E" w:rsidDel="003D1A16">
          <w:rPr>
            <w:rFonts w:ascii="Ebrima" w:hAnsi="Ebrima" w:cs="Arial"/>
            <w:color w:val="000000"/>
            <w:sz w:val="22"/>
            <w:szCs w:val="22"/>
            <w:highlight w:val="yellow"/>
          </w:rPr>
          <w:delText>Alvo</w:delText>
        </w:r>
        <w:r w:rsidR="00EA7221" w:rsidRPr="0007379E" w:rsidDel="003D1A16">
          <w:rPr>
            <w:rFonts w:ascii="Ebrima" w:hAnsi="Ebrima" w:cs="Arial"/>
            <w:color w:val="000000"/>
            <w:sz w:val="22"/>
            <w:szCs w:val="22"/>
            <w:highlight w:val="yellow"/>
          </w:rPr>
          <w:delText xml:space="preserve">, especificadas no </w:delText>
        </w:r>
        <w:r w:rsidR="00EA7221" w:rsidRPr="0007379E" w:rsidDel="003D1A16">
          <w:rPr>
            <w:rFonts w:ascii="Ebrima" w:hAnsi="Ebrima" w:cs="Arial"/>
            <w:color w:val="000000"/>
            <w:sz w:val="22"/>
            <w:szCs w:val="22"/>
            <w:highlight w:val="yellow"/>
            <w:u w:val="single"/>
          </w:rPr>
          <w:delText>Anexo VIII</w:delText>
        </w:r>
        <w:r w:rsidR="00EA7221" w:rsidRPr="0007379E" w:rsidDel="003D1A16">
          <w:rPr>
            <w:rFonts w:ascii="Ebrima" w:hAnsi="Ebrima" w:cs="Arial"/>
            <w:color w:val="000000"/>
            <w:sz w:val="22"/>
            <w:szCs w:val="22"/>
            <w:highlight w:val="yellow"/>
          </w:rPr>
          <w:delText xml:space="preserve"> a esta Escritura</w:delText>
        </w:r>
        <w:r w:rsidR="00D20994" w:rsidRPr="0007379E" w:rsidDel="003D1A16">
          <w:rPr>
            <w:rFonts w:ascii="Ebrima" w:hAnsi="Ebrima" w:cs="Arial"/>
            <w:color w:val="000000"/>
            <w:sz w:val="22"/>
            <w:szCs w:val="22"/>
            <w:highlight w:val="yellow"/>
          </w:rPr>
          <w:delText>]</w:delText>
        </w:r>
      </w:del>
      <w:r w:rsidR="000E37C8">
        <w:rPr>
          <w:rFonts w:ascii="Ebrima" w:hAnsi="Ebrima" w:cs="Arial"/>
          <w:color w:val="000000"/>
          <w:sz w:val="22"/>
          <w:szCs w:val="22"/>
        </w:rPr>
        <w:t xml:space="preserve">; </w:t>
      </w:r>
      <w:bookmarkEnd w:id="105"/>
      <w:r w:rsidR="000E37C8">
        <w:rPr>
          <w:rFonts w:ascii="Ebrima" w:hAnsi="Ebrima" w:cs="Arial"/>
          <w:color w:val="000000"/>
          <w:sz w:val="22"/>
          <w:szCs w:val="22"/>
        </w:rPr>
        <w:t>e</w:t>
      </w:r>
    </w:p>
    <w:p w14:paraId="787FE8AC" w14:textId="5E0E02B2" w:rsidR="000E37C8" w:rsidRDefault="000E37C8">
      <w:pPr>
        <w:spacing w:line="340" w:lineRule="exact"/>
        <w:ind w:left="705"/>
        <w:jc w:val="both"/>
        <w:rPr>
          <w:rFonts w:ascii="Ebrima" w:hAnsi="Ebrima" w:cs="Arial"/>
          <w:color w:val="000000"/>
          <w:sz w:val="22"/>
          <w:szCs w:val="22"/>
        </w:rPr>
      </w:pPr>
    </w:p>
    <w:p w14:paraId="5A8A5C60" w14:textId="33F724B2" w:rsidR="000E37C8" w:rsidRDefault="000E37C8">
      <w:pPr>
        <w:spacing w:line="340" w:lineRule="exact"/>
        <w:ind w:left="705"/>
        <w:jc w:val="both"/>
        <w:rPr>
          <w:rFonts w:ascii="Ebrima" w:hAnsi="Ebrima" w:cs="Arial"/>
          <w:color w:val="000000"/>
          <w:sz w:val="22"/>
          <w:szCs w:val="22"/>
        </w:rPr>
      </w:pPr>
      <w:r>
        <w:rPr>
          <w:rFonts w:ascii="Ebrima" w:hAnsi="Ebrima" w:cs="Arial"/>
          <w:color w:val="000000"/>
          <w:sz w:val="22"/>
          <w:szCs w:val="22"/>
        </w:rPr>
        <w:t>(v</w:t>
      </w:r>
      <w:del w:id="106" w:author="Ubirajara Rocha" w:date="2020-11-26T09:49:00Z">
        <w:r w:rsidR="002F0640" w:rsidDel="003D1A16">
          <w:rPr>
            <w:rFonts w:ascii="Ebrima" w:hAnsi="Ebrima" w:cs="Arial"/>
            <w:color w:val="000000"/>
            <w:sz w:val="22"/>
            <w:szCs w:val="22"/>
          </w:rPr>
          <w:delText>i</w:delText>
        </w:r>
      </w:del>
      <w:r>
        <w:rPr>
          <w:rFonts w:ascii="Ebrima" w:hAnsi="Ebrima" w:cs="Arial"/>
          <w:color w:val="000000"/>
          <w:sz w:val="22"/>
          <w:szCs w:val="22"/>
        </w:rPr>
        <w:t>)</w:t>
      </w:r>
      <w:r>
        <w:rPr>
          <w:rFonts w:ascii="Ebrima" w:hAnsi="Ebrima" w:cs="Arial"/>
          <w:color w:val="000000"/>
          <w:sz w:val="22"/>
          <w:szCs w:val="22"/>
        </w:rPr>
        <w:tab/>
      </w:r>
      <w:bookmarkStart w:id="107" w:name="_Hlk44336618"/>
      <w:r>
        <w:rPr>
          <w:rFonts w:ascii="Ebrima" w:hAnsi="Ebrima" w:cs="Arial"/>
          <w:color w:val="000000"/>
          <w:sz w:val="22"/>
          <w:szCs w:val="22"/>
        </w:rPr>
        <w:t>para fazer frente às despesas futuras de desenvolvimento dos Empreendimentos Alvo</w:t>
      </w:r>
      <w:bookmarkEnd w:id="107"/>
      <w:r>
        <w:rPr>
          <w:rFonts w:ascii="Ebrima" w:hAnsi="Ebrima" w:cs="Arial"/>
          <w:color w:val="000000"/>
          <w:sz w:val="22"/>
          <w:szCs w:val="22"/>
        </w:rPr>
        <w:t>.</w:t>
      </w:r>
    </w:p>
    <w:p w14:paraId="359F4EB6" w14:textId="77777777" w:rsidR="00735990" w:rsidRPr="00662996" w:rsidRDefault="00735990">
      <w:pPr>
        <w:spacing w:line="340" w:lineRule="exact"/>
        <w:jc w:val="both"/>
        <w:rPr>
          <w:rFonts w:ascii="Ebrima" w:hAnsi="Ebrima" w:cs="Arial"/>
          <w:color w:val="000000"/>
          <w:sz w:val="22"/>
          <w:szCs w:val="22"/>
        </w:rPr>
      </w:pPr>
    </w:p>
    <w:p w14:paraId="3B9B76EE" w14:textId="460BB79B" w:rsidR="00662996" w:rsidRPr="002746B4" w:rsidRDefault="00662996">
      <w:pPr>
        <w:spacing w:line="340" w:lineRule="exact"/>
        <w:ind w:left="705"/>
        <w:jc w:val="both"/>
        <w:rPr>
          <w:rFonts w:ascii="Ebrima" w:hAnsi="Ebrima"/>
          <w:sz w:val="22"/>
          <w:szCs w:val="22"/>
        </w:rPr>
      </w:pPr>
      <w:bookmarkStart w:id="108" w:name="_Hlk44336661"/>
      <w:r w:rsidRPr="00662996">
        <w:rPr>
          <w:rFonts w:ascii="Ebrima" w:hAnsi="Ebrima" w:cs="Arial"/>
          <w:color w:val="000000"/>
          <w:sz w:val="22"/>
          <w:szCs w:val="22"/>
        </w:rPr>
        <w:t>3.7.1.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r>
        <w:rPr>
          <w:rFonts w:ascii="Ebrima" w:hAnsi="Ebrima"/>
          <w:sz w:val="22"/>
          <w:szCs w:val="22"/>
        </w:rPr>
        <w:t>Securitizadora</w:t>
      </w:r>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6559CA">
        <w:rPr>
          <w:rFonts w:ascii="Ebrima" w:hAnsi="Ebrima"/>
          <w:sz w:val="22"/>
          <w:szCs w:val="22"/>
        </w:rPr>
        <w:t>Devedora</w:t>
      </w:r>
      <w:r>
        <w:rPr>
          <w:rFonts w:ascii="Ebrima" w:hAnsi="Ebrima"/>
          <w:sz w:val="22"/>
          <w:szCs w:val="22"/>
        </w:rPr>
        <w:t xml:space="preserve"> </w:t>
      </w:r>
      <w:r w:rsidRPr="002746B4">
        <w:rPr>
          <w:rFonts w:ascii="Ebrima" w:hAnsi="Ebrima"/>
          <w:sz w:val="22"/>
          <w:szCs w:val="22"/>
        </w:rPr>
        <w:t>a título de integralização das Debêntures</w:t>
      </w:r>
      <w:r w:rsidR="00FF5446">
        <w:rPr>
          <w:rFonts w:ascii="Ebrima" w:hAnsi="Ebrima"/>
          <w:sz w:val="22"/>
          <w:szCs w:val="22"/>
        </w:rPr>
        <w:t xml:space="preserve">, desde que previamente aprovado pela </w:t>
      </w:r>
      <w:r w:rsidR="006559CA">
        <w:rPr>
          <w:rFonts w:ascii="Ebrima" w:hAnsi="Ebrima"/>
          <w:sz w:val="22"/>
          <w:szCs w:val="22"/>
        </w:rPr>
        <w:t>Devedora</w:t>
      </w:r>
      <w:r w:rsidRPr="002746B4">
        <w:rPr>
          <w:rFonts w:ascii="Ebrima" w:hAnsi="Ebrima"/>
          <w:sz w:val="22"/>
          <w:szCs w:val="22"/>
        </w:rPr>
        <w:t>.</w:t>
      </w:r>
    </w:p>
    <w:p w14:paraId="562E67FE" w14:textId="7A159CBF" w:rsidR="002746B4" w:rsidRPr="002746B4" w:rsidDel="003D1A16" w:rsidRDefault="002746B4">
      <w:pPr>
        <w:spacing w:line="340" w:lineRule="exact"/>
        <w:ind w:left="705"/>
        <w:jc w:val="both"/>
        <w:rPr>
          <w:del w:id="109" w:author="Ubirajara Rocha" w:date="2020-11-26T09:50:00Z"/>
          <w:rFonts w:ascii="Ebrima" w:hAnsi="Ebrima" w:cs="Arial"/>
          <w:color w:val="000000"/>
          <w:sz w:val="22"/>
          <w:szCs w:val="22"/>
        </w:rPr>
      </w:pPr>
    </w:p>
    <w:p w14:paraId="4D586BD1" w14:textId="0E238B8D" w:rsidR="002746B4" w:rsidDel="003D1A16" w:rsidRDefault="002746B4">
      <w:pPr>
        <w:spacing w:line="340" w:lineRule="exact"/>
        <w:ind w:left="705"/>
        <w:jc w:val="both"/>
        <w:rPr>
          <w:del w:id="110" w:author="Ubirajara Rocha" w:date="2020-11-26T09:50:00Z"/>
          <w:rFonts w:ascii="Ebrima" w:hAnsi="Ebrima" w:cs="Arial"/>
          <w:color w:val="000000"/>
          <w:sz w:val="22"/>
          <w:szCs w:val="22"/>
        </w:rPr>
      </w:pPr>
      <w:del w:id="111" w:author="Ubirajara Rocha" w:date="2020-11-26T09:50:00Z">
        <w:r w:rsidRPr="002746B4" w:rsidDel="003D1A16">
          <w:rPr>
            <w:rFonts w:ascii="Ebrima" w:hAnsi="Ebrima" w:cs="Arial"/>
            <w:color w:val="000000"/>
            <w:sz w:val="22"/>
            <w:szCs w:val="22"/>
          </w:rPr>
          <w:delText>3.7.2.</w:delText>
        </w:r>
        <w:r w:rsidRPr="002746B4" w:rsidDel="003D1A16">
          <w:rPr>
            <w:rFonts w:ascii="Ebrima" w:hAnsi="Ebrima" w:cs="Arial"/>
            <w:color w:val="000000"/>
            <w:sz w:val="22"/>
            <w:szCs w:val="22"/>
          </w:rPr>
          <w:tab/>
        </w:r>
        <w:r w:rsidR="009D0D30" w:rsidRPr="0007379E" w:rsidDel="003D1A16">
          <w:rPr>
            <w:rFonts w:ascii="Ebrima" w:hAnsi="Ebrima" w:cs="Arial"/>
            <w:color w:val="000000"/>
            <w:sz w:val="22"/>
            <w:szCs w:val="22"/>
            <w:highlight w:val="yellow"/>
          </w:rPr>
          <w:delText>[</w:delText>
        </w:r>
        <w:r w:rsidRPr="0007379E" w:rsidDel="003D1A16">
          <w:rPr>
            <w:rFonts w:ascii="Ebrima" w:hAnsi="Ebrima" w:cs="Arial"/>
            <w:color w:val="000000"/>
            <w:sz w:val="22"/>
            <w:szCs w:val="22"/>
            <w:highlight w:val="yellow"/>
          </w:rPr>
          <w:delText>Com relação ao reembolso das despesas havidas pela Companhia com o desenvolvimento do</w:delText>
        </w:r>
        <w:r w:rsidR="00C73735" w:rsidRPr="0007379E" w:rsidDel="003D1A16">
          <w:rPr>
            <w:rFonts w:ascii="Ebrima" w:hAnsi="Ebrima" w:cs="Arial"/>
            <w:color w:val="000000"/>
            <w:sz w:val="22"/>
            <w:szCs w:val="22"/>
            <w:highlight w:val="yellow"/>
          </w:rPr>
          <w:delText>s</w:delText>
        </w:r>
        <w:r w:rsidRPr="0007379E" w:rsidDel="003D1A16">
          <w:rPr>
            <w:rFonts w:ascii="Ebrima" w:hAnsi="Ebrima" w:cs="Arial"/>
            <w:color w:val="000000"/>
            <w:sz w:val="22"/>
            <w:szCs w:val="22"/>
            <w:highlight w:val="yellow"/>
          </w:rPr>
          <w:delText xml:space="preserve"> Empreendimento</w:delText>
        </w:r>
        <w:r w:rsidR="00C73735" w:rsidRPr="0007379E" w:rsidDel="003D1A16">
          <w:rPr>
            <w:rFonts w:ascii="Ebrima" w:hAnsi="Ebrima" w:cs="Arial"/>
            <w:color w:val="000000"/>
            <w:sz w:val="22"/>
            <w:szCs w:val="22"/>
            <w:highlight w:val="yellow"/>
          </w:rPr>
          <w:delText>s</w:delText>
        </w:r>
        <w:r w:rsidRPr="0007379E" w:rsidDel="003D1A16">
          <w:rPr>
            <w:rFonts w:ascii="Ebrima" w:hAnsi="Ebrima" w:cs="Arial"/>
            <w:color w:val="000000"/>
            <w:sz w:val="22"/>
            <w:szCs w:val="22"/>
            <w:highlight w:val="yellow"/>
          </w:rPr>
          <w:delText xml:space="preserve"> </w:delText>
        </w:r>
        <w:r w:rsidR="00C73735" w:rsidRPr="0007379E" w:rsidDel="003D1A16">
          <w:rPr>
            <w:rFonts w:ascii="Ebrima" w:hAnsi="Ebrima" w:cs="Arial"/>
            <w:color w:val="000000"/>
            <w:sz w:val="22"/>
            <w:szCs w:val="22"/>
            <w:highlight w:val="yellow"/>
          </w:rPr>
          <w:delText>Alvo</w:delText>
        </w:r>
        <w:r w:rsidRPr="0007379E" w:rsidDel="003D1A16">
          <w:rPr>
            <w:rFonts w:ascii="Ebrima" w:hAnsi="Ebrima" w:cs="Arial"/>
            <w:color w:val="000000"/>
            <w:sz w:val="22"/>
            <w:szCs w:val="22"/>
            <w:highlight w:val="yellow"/>
          </w:rPr>
          <w:delText xml:space="preserve"> detalhadamente especificadas </w:delText>
        </w:r>
        <w:r w:rsidR="00EA7221" w:rsidRPr="0007379E" w:rsidDel="003D1A16">
          <w:rPr>
            <w:rFonts w:ascii="Ebrima" w:hAnsi="Ebrima" w:cs="Arial"/>
            <w:color w:val="000000"/>
            <w:sz w:val="22"/>
            <w:szCs w:val="22"/>
            <w:highlight w:val="yellow"/>
          </w:rPr>
          <w:delText xml:space="preserve">no </w:delText>
        </w:r>
        <w:r w:rsidR="00EA7221" w:rsidRPr="0007379E" w:rsidDel="003D1A16">
          <w:rPr>
            <w:rFonts w:ascii="Ebrima" w:hAnsi="Ebrima" w:cs="Arial"/>
            <w:color w:val="000000"/>
            <w:sz w:val="22"/>
            <w:szCs w:val="22"/>
            <w:highlight w:val="yellow"/>
            <w:u w:val="single"/>
          </w:rPr>
          <w:delText>Anexo VIII</w:delText>
        </w:r>
        <w:r w:rsidR="00EA7221" w:rsidRPr="0007379E" w:rsidDel="003D1A16">
          <w:rPr>
            <w:rFonts w:ascii="Ebrima" w:hAnsi="Ebrima" w:cs="Arial"/>
            <w:color w:val="000000"/>
            <w:sz w:val="22"/>
            <w:szCs w:val="22"/>
            <w:highlight w:val="yellow"/>
          </w:rPr>
          <w:delText xml:space="preserve"> a esta Escritura</w:delText>
        </w:r>
        <w:r w:rsidRPr="0007379E" w:rsidDel="003D1A16">
          <w:rPr>
            <w:rFonts w:ascii="Ebrima" w:hAnsi="Ebrima" w:cs="Arial"/>
            <w:color w:val="000000"/>
            <w:sz w:val="22"/>
            <w:szCs w:val="22"/>
            <w:highlight w:val="yellow"/>
          </w:rPr>
          <w:delText>, somente serão passíveis de serem reembolsadas com os recursos captados com a Emissão despesas realizadas pela Companhia em prazo igual ou inferior a 24 (vinte e quatro) meses com relação à data de encerramento da Oferta Restrita</w:delText>
        </w:r>
        <w:r w:rsidR="007F15E1" w:rsidRPr="0007379E" w:rsidDel="003D1A16">
          <w:rPr>
            <w:rFonts w:ascii="Ebrima" w:hAnsi="Ebrima" w:cs="Arial"/>
            <w:color w:val="000000"/>
            <w:sz w:val="22"/>
            <w:szCs w:val="22"/>
            <w:highlight w:val="yellow"/>
          </w:rPr>
          <w:delText xml:space="preserve"> de cada Série de CRI</w:delText>
        </w:r>
        <w:r w:rsidRPr="0007379E" w:rsidDel="003D1A16">
          <w:rPr>
            <w:rFonts w:ascii="Ebrima" w:hAnsi="Ebrima" w:cs="Arial"/>
            <w:color w:val="000000"/>
            <w:sz w:val="22"/>
            <w:szCs w:val="22"/>
            <w:highlight w:val="yellow"/>
          </w:rPr>
          <w:delText>.</w:delText>
        </w:r>
        <w:r w:rsidR="009D0D30" w:rsidRPr="0007379E" w:rsidDel="003D1A16">
          <w:rPr>
            <w:rFonts w:ascii="Ebrima" w:hAnsi="Ebrima" w:cs="Arial"/>
            <w:color w:val="000000"/>
            <w:sz w:val="22"/>
            <w:szCs w:val="22"/>
            <w:highlight w:val="yellow"/>
          </w:rPr>
          <w:delText>]</w:delText>
        </w:r>
      </w:del>
    </w:p>
    <w:p w14:paraId="542D0405" w14:textId="77777777" w:rsidR="002746B4" w:rsidRDefault="002746B4">
      <w:pPr>
        <w:spacing w:line="340" w:lineRule="exact"/>
        <w:ind w:left="1418"/>
        <w:jc w:val="both"/>
        <w:rPr>
          <w:rFonts w:ascii="Ebrima" w:hAnsi="Ebrima" w:cs="Arial"/>
          <w:color w:val="000000"/>
          <w:sz w:val="22"/>
          <w:szCs w:val="22"/>
        </w:rPr>
      </w:pPr>
    </w:p>
    <w:p w14:paraId="5E001E83" w14:textId="04AD555A" w:rsidR="002746B4" w:rsidRDefault="000E37C8" w:rsidP="000E37C8">
      <w:pPr>
        <w:spacing w:line="340" w:lineRule="exact"/>
        <w:ind w:left="705"/>
        <w:jc w:val="both"/>
        <w:rPr>
          <w:rFonts w:ascii="Ebrima" w:hAnsi="Ebrima" w:cs="Arial"/>
          <w:color w:val="000000"/>
          <w:sz w:val="22"/>
          <w:szCs w:val="22"/>
        </w:rPr>
      </w:pPr>
      <w:r>
        <w:rPr>
          <w:rFonts w:ascii="Ebrima" w:hAnsi="Ebrima" w:cs="Arial"/>
          <w:color w:val="000000"/>
          <w:sz w:val="22"/>
          <w:szCs w:val="22"/>
        </w:rPr>
        <w:t>3.7.</w:t>
      </w:r>
      <w:ins w:id="112" w:author="Ubirajara Rocha" w:date="2020-11-26T09:50:00Z">
        <w:r w:rsidR="003D1A16">
          <w:rPr>
            <w:rFonts w:ascii="Ebrima" w:hAnsi="Ebrima" w:cs="Arial"/>
            <w:color w:val="000000"/>
            <w:sz w:val="22"/>
            <w:szCs w:val="22"/>
          </w:rPr>
          <w:t>2</w:t>
        </w:r>
      </w:ins>
      <w:del w:id="113" w:author="Ubirajara Rocha" w:date="2020-11-26T09:50:00Z">
        <w:r w:rsidDel="003D1A16">
          <w:rPr>
            <w:rFonts w:ascii="Ebrima" w:hAnsi="Ebrima" w:cs="Arial"/>
            <w:color w:val="000000"/>
            <w:sz w:val="22"/>
            <w:szCs w:val="22"/>
          </w:rPr>
          <w:delText>3</w:delText>
        </w:r>
      </w:del>
      <w:r>
        <w:rPr>
          <w:rFonts w:ascii="Ebrima" w:hAnsi="Ebrima" w:cs="Arial"/>
          <w:color w:val="000000"/>
          <w:sz w:val="22"/>
          <w:szCs w:val="22"/>
        </w:rPr>
        <w:t>.</w:t>
      </w:r>
      <w:r>
        <w:rPr>
          <w:rFonts w:ascii="Ebrima" w:hAnsi="Ebrima" w:cs="Arial"/>
          <w:color w:val="000000"/>
          <w:sz w:val="22"/>
          <w:szCs w:val="22"/>
        </w:rPr>
        <w:tab/>
      </w:r>
      <w:r w:rsidR="00155924" w:rsidRPr="00435225">
        <w:rPr>
          <w:rFonts w:ascii="Ebrima" w:hAnsi="Ebrima"/>
          <w:sz w:val="22"/>
          <w:szCs w:val="22"/>
        </w:rPr>
        <w:t xml:space="preserve">A </w:t>
      </w:r>
      <w:r w:rsidR="006559CA">
        <w:rPr>
          <w:rFonts w:ascii="Ebrima" w:hAnsi="Ebrima"/>
          <w:sz w:val="22"/>
          <w:szCs w:val="22"/>
        </w:rPr>
        <w:t>Devedora</w:t>
      </w:r>
      <w:r w:rsidR="00155924" w:rsidRPr="00435225">
        <w:rPr>
          <w:rFonts w:ascii="Ebrima" w:hAnsi="Ebrima"/>
          <w:sz w:val="22"/>
          <w:szCs w:val="22"/>
        </w:rPr>
        <w:t xml:space="preserve"> se compromete a encaminhar à Securitizadora e à </w:t>
      </w:r>
      <w:r>
        <w:rPr>
          <w:rFonts w:ascii="Ebrima" w:hAnsi="Ebrima"/>
          <w:sz w:val="22"/>
          <w:szCs w:val="22"/>
        </w:rPr>
        <w:t>Simplific Pavarini</w:t>
      </w:r>
      <w:r w:rsidR="00155924" w:rsidRPr="00435225">
        <w:rPr>
          <w:rFonts w:ascii="Ebrima" w:hAnsi="Ebrima"/>
          <w:sz w:val="22"/>
          <w:szCs w:val="22"/>
        </w:rPr>
        <w:t>, na qualidade de agente fiduciário dos CRI</w:t>
      </w:r>
      <w:r w:rsidR="0077379E">
        <w:rPr>
          <w:rFonts w:ascii="Ebrima" w:hAnsi="Ebrima"/>
          <w:sz w:val="22"/>
          <w:szCs w:val="22"/>
        </w:rPr>
        <w:t xml:space="preserve">, </w:t>
      </w:r>
      <w:r w:rsidR="009D0D30">
        <w:rPr>
          <w:rFonts w:ascii="Ebrima" w:hAnsi="Ebrima"/>
          <w:sz w:val="22"/>
          <w:szCs w:val="22"/>
        </w:rPr>
        <w:t>semestralmente</w:t>
      </w:r>
      <w:r>
        <w:rPr>
          <w:rFonts w:ascii="Ebrima" w:hAnsi="Ebrima"/>
          <w:sz w:val="22"/>
          <w:szCs w:val="22"/>
        </w:rPr>
        <w:t xml:space="preserve">, </w:t>
      </w:r>
      <w:r w:rsidR="00193814">
        <w:rPr>
          <w:rFonts w:ascii="Ebrima" w:hAnsi="Ebrima"/>
          <w:sz w:val="22"/>
          <w:szCs w:val="22"/>
        </w:rPr>
        <w:t xml:space="preserve">o Relatório de Destinação de Recursos indicado </w:t>
      </w:r>
      <w:r w:rsidR="00416BB5">
        <w:rPr>
          <w:rFonts w:ascii="Ebrima" w:hAnsi="Ebrima"/>
          <w:sz w:val="22"/>
          <w:szCs w:val="22"/>
        </w:rPr>
        <w:t>na alínea “h” d</w:t>
      </w:r>
      <w:r w:rsidR="00193814">
        <w:rPr>
          <w:rFonts w:ascii="Ebrima" w:hAnsi="Ebrima"/>
          <w:sz w:val="22"/>
          <w:szCs w:val="22"/>
        </w:rPr>
        <w:t xml:space="preserve">o item </w:t>
      </w:r>
      <w:r w:rsidR="00193814" w:rsidRPr="00381940">
        <w:rPr>
          <w:rFonts w:ascii="Ebrima" w:hAnsi="Ebrima"/>
          <w:sz w:val="22"/>
        </w:rPr>
        <w:t>5.6</w:t>
      </w:r>
      <w:r w:rsidR="00193814">
        <w:rPr>
          <w:rFonts w:ascii="Ebrima" w:hAnsi="Ebrima"/>
          <w:sz w:val="22"/>
          <w:szCs w:val="22"/>
        </w:rPr>
        <w:t>, abaixo.</w:t>
      </w:r>
    </w:p>
    <w:bookmarkEnd w:id="108"/>
    <w:p w14:paraId="5B4A51B9" w14:textId="77777777" w:rsidR="00662996" w:rsidRPr="00CA299C" w:rsidRDefault="00662996">
      <w:pPr>
        <w:spacing w:line="340" w:lineRule="exact"/>
        <w:jc w:val="both"/>
        <w:rPr>
          <w:rFonts w:ascii="Ebrima" w:hAnsi="Ebrima" w:cs="Arial"/>
          <w:color w:val="000000"/>
          <w:sz w:val="22"/>
          <w:szCs w:val="22"/>
          <w:highlight w:val="yellow"/>
        </w:rPr>
      </w:pPr>
    </w:p>
    <w:p w14:paraId="4D2DFB1A" w14:textId="77777777" w:rsidR="005D1B35" w:rsidRDefault="008D1DB9">
      <w:pPr>
        <w:spacing w:line="340" w:lineRule="exact"/>
        <w:jc w:val="both"/>
        <w:rPr>
          <w:rFonts w:ascii="Ebrima" w:hAnsi="Ebrima" w:cs="Arial"/>
          <w:sz w:val="22"/>
          <w:szCs w:val="22"/>
        </w:rPr>
      </w:pPr>
      <w:bookmarkStart w:id="114" w:name="_DV_M43"/>
      <w:bookmarkEnd w:id="114"/>
      <w:r>
        <w:rPr>
          <w:rFonts w:ascii="Ebrima" w:hAnsi="Ebrima" w:cs="Arial"/>
          <w:color w:val="000000"/>
          <w:sz w:val="22"/>
          <w:szCs w:val="22"/>
        </w:rPr>
        <w:t>3</w:t>
      </w:r>
      <w:r w:rsidR="00894E93" w:rsidRPr="00CA299C">
        <w:rPr>
          <w:rFonts w:ascii="Ebrima" w:hAnsi="Ebrima" w:cs="Arial"/>
          <w:color w:val="000000"/>
          <w:sz w:val="22"/>
          <w:szCs w:val="22"/>
        </w:rPr>
        <w:t>.</w:t>
      </w:r>
      <w:r w:rsidR="00A17FC6" w:rsidRPr="00CA299C">
        <w:rPr>
          <w:rFonts w:ascii="Ebrima" w:hAnsi="Ebrima" w:cs="Arial"/>
          <w:color w:val="000000"/>
          <w:sz w:val="22"/>
          <w:szCs w:val="22"/>
        </w:rPr>
        <w:t>8</w:t>
      </w:r>
      <w:r w:rsidR="00894E93" w:rsidRPr="00CA299C">
        <w:rPr>
          <w:rFonts w:ascii="Ebrima" w:hAnsi="Ebrima" w:cs="Arial"/>
          <w:color w:val="000000"/>
          <w:sz w:val="22"/>
          <w:szCs w:val="22"/>
        </w:rPr>
        <w:t>.</w:t>
      </w:r>
      <w:r w:rsidR="00894E93" w:rsidRPr="00CA299C">
        <w:rPr>
          <w:rFonts w:ascii="Ebrima" w:hAnsi="Ebrima" w:cs="Arial"/>
          <w:color w:val="000000"/>
          <w:sz w:val="22"/>
          <w:szCs w:val="22"/>
        </w:rPr>
        <w:tab/>
      </w:r>
      <w:r w:rsidRPr="008D1DB9">
        <w:rPr>
          <w:rFonts w:ascii="Ebrima" w:hAnsi="Ebrima" w:cs="Arial"/>
          <w:color w:val="000000"/>
          <w:sz w:val="22"/>
          <w:szCs w:val="22"/>
          <w:u w:val="single"/>
        </w:rPr>
        <w:t>Forma</w:t>
      </w:r>
      <w:r w:rsidRPr="008D1DB9">
        <w:rPr>
          <w:rFonts w:ascii="Ebrima" w:hAnsi="Ebrima" w:cs="Arial"/>
          <w:color w:val="000000"/>
          <w:sz w:val="22"/>
          <w:szCs w:val="22"/>
        </w:rPr>
        <w:t>.</w:t>
      </w:r>
      <w:bookmarkStart w:id="115" w:name="_DV_M44"/>
      <w:bookmarkEnd w:id="115"/>
      <w:r w:rsidRPr="008D1DB9">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w:t>
      </w:r>
      <w:r w:rsidR="00351EA2" w:rsidRPr="00CA299C">
        <w:rPr>
          <w:rFonts w:ascii="Ebrima" w:hAnsi="Ebrima" w:cs="Arial"/>
          <w:sz w:val="22"/>
          <w:szCs w:val="22"/>
        </w:rPr>
        <w:t>são da forma nominativa, sem emissão de cautelas ou certificados.</w:t>
      </w:r>
    </w:p>
    <w:p w14:paraId="7806E690" w14:textId="77777777" w:rsidR="00202D2B" w:rsidRDefault="00202D2B">
      <w:pPr>
        <w:spacing w:line="340" w:lineRule="exact"/>
        <w:jc w:val="both"/>
        <w:rPr>
          <w:rFonts w:ascii="Ebrima" w:hAnsi="Ebrima" w:cs="Arial"/>
          <w:sz w:val="22"/>
          <w:szCs w:val="22"/>
        </w:rPr>
      </w:pPr>
    </w:p>
    <w:p w14:paraId="3BC82583" w14:textId="5084888F" w:rsidR="00202D2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3.9</w:t>
      </w:r>
      <w:r w:rsidRPr="00CA299C">
        <w:rPr>
          <w:rFonts w:ascii="Ebrima" w:hAnsi="Ebrima" w:cs="Arial"/>
          <w:color w:val="000000"/>
          <w:sz w:val="22"/>
          <w:szCs w:val="22"/>
        </w:rPr>
        <w:t>.</w:t>
      </w:r>
      <w:r w:rsidRPr="00CA299C">
        <w:rPr>
          <w:rFonts w:ascii="Ebrima" w:hAnsi="Ebrima" w:cs="Arial"/>
          <w:color w:val="000000"/>
          <w:sz w:val="22"/>
          <w:szCs w:val="22"/>
        </w:rPr>
        <w:tab/>
      </w:r>
      <w:r w:rsidRPr="00526219">
        <w:rPr>
          <w:rFonts w:ascii="Ebrima" w:hAnsi="Ebrima" w:cs="Arial"/>
          <w:color w:val="000000"/>
          <w:sz w:val="22"/>
          <w:szCs w:val="22"/>
          <w:u w:val="single"/>
        </w:rPr>
        <w:t>Conversibilidade das Debêntures</w:t>
      </w:r>
      <w:r>
        <w:rPr>
          <w:rFonts w:ascii="Ebrima" w:hAnsi="Ebrima" w:cs="Arial"/>
          <w:color w:val="000000"/>
          <w:sz w:val="22"/>
          <w:szCs w:val="22"/>
        </w:rPr>
        <w:t xml:space="preserve">. </w:t>
      </w:r>
      <w:r w:rsidRPr="00CA299C">
        <w:rPr>
          <w:rFonts w:ascii="Ebrima" w:hAnsi="Ebrima" w:cs="Arial"/>
          <w:color w:val="000000"/>
          <w:sz w:val="22"/>
          <w:szCs w:val="22"/>
        </w:rPr>
        <w:t>As Debêntures</w:t>
      </w:r>
      <w:r>
        <w:rPr>
          <w:rFonts w:ascii="Ebrima" w:hAnsi="Ebrima" w:cs="Arial"/>
          <w:color w:val="000000"/>
          <w:sz w:val="22"/>
          <w:szCs w:val="22"/>
        </w:rPr>
        <w:t xml:space="preserve"> não</w:t>
      </w:r>
      <w:r w:rsidRPr="00CA299C">
        <w:rPr>
          <w:rFonts w:ascii="Ebrima" w:hAnsi="Ebrima" w:cs="Arial"/>
          <w:color w:val="000000"/>
          <w:sz w:val="22"/>
          <w:szCs w:val="22"/>
        </w:rPr>
        <w:t xml:space="preserve"> são conversíveis em ações de emissão da </w:t>
      </w:r>
      <w:r w:rsidR="006559CA">
        <w:rPr>
          <w:rFonts w:ascii="Ebrima" w:hAnsi="Ebrima" w:cs="Arial"/>
          <w:color w:val="000000"/>
          <w:sz w:val="22"/>
          <w:szCs w:val="22"/>
        </w:rPr>
        <w:t>Devedora</w:t>
      </w:r>
      <w:r w:rsidRPr="00CA299C">
        <w:rPr>
          <w:rFonts w:ascii="Ebrima" w:hAnsi="Ebrima" w:cs="Arial"/>
          <w:color w:val="000000"/>
          <w:sz w:val="22"/>
          <w:szCs w:val="22"/>
        </w:rPr>
        <w:t>.</w:t>
      </w:r>
    </w:p>
    <w:p w14:paraId="0853EE88" w14:textId="77777777" w:rsidR="00B60BCF" w:rsidRPr="00CA299C" w:rsidRDefault="00B60BCF">
      <w:pPr>
        <w:spacing w:line="340" w:lineRule="exact"/>
        <w:rPr>
          <w:rFonts w:ascii="Ebrima" w:hAnsi="Ebrima" w:cs="Arial"/>
          <w:b/>
          <w:color w:val="000000"/>
          <w:sz w:val="22"/>
          <w:szCs w:val="22"/>
        </w:rPr>
      </w:pPr>
    </w:p>
    <w:p w14:paraId="16F28604" w14:textId="5F443A91" w:rsidR="00AF79CF" w:rsidRPr="00CA299C" w:rsidRDefault="008D1DB9">
      <w:pPr>
        <w:spacing w:line="340" w:lineRule="exact"/>
        <w:jc w:val="both"/>
        <w:rPr>
          <w:rFonts w:ascii="Ebrima" w:hAnsi="Ebrima" w:cs="Arial"/>
          <w:color w:val="000000"/>
          <w:sz w:val="22"/>
          <w:szCs w:val="22"/>
        </w:rPr>
      </w:pPr>
      <w:r>
        <w:rPr>
          <w:rFonts w:ascii="Ebrima" w:hAnsi="Ebrima" w:cs="Arial"/>
          <w:color w:val="000000"/>
          <w:sz w:val="22"/>
          <w:szCs w:val="22"/>
        </w:rPr>
        <w:t>3</w:t>
      </w:r>
      <w:r w:rsidR="00AF79CF" w:rsidRPr="00CA299C">
        <w:rPr>
          <w:rFonts w:ascii="Ebrima" w:hAnsi="Ebrima" w:cs="Arial"/>
          <w:color w:val="000000"/>
          <w:sz w:val="22"/>
          <w:szCs w:val="22"/>
        </w:rPr>
        <w:t>.</w:t>
      </w:r>
      <w:r w:rsidR="00202D2B">
        <w:rPr>
          <w:rFonts w:ascii="Ebrima" w:hAnsi="Ebrima" w:cs="Arial"/>
          <w:color w:val="000000"/>
          <w:sz w:val="22"/>
          <w:szCs w:val="22"/>
        </w:rPr>
        <w:t>10</w:t>
      </w:r>
      <w:r w:rsidR="00AF79CF" w:rsidRPr="00CA299C">
        <w:rPr>
          <w:rFonts w:ascii="Ebrima" w:hAnsi="Ebrima" w:cs="Arial"/>
          <w:color w:val="000000"/>
          <w:sz w:val="22"/>
          <w:szCs w:val="22"/>
        </w:rPr>
        <w:t>.</w:t>
      </w:r>
      <w:r w:rsidR="00AF79CF" w:rsidRPr="00CA299C">
        <w:rPr>
          <w:rFonts w:ascii="Ebrima" w:hAnsi="Ebrima" w:cs="Arial"/>
          <w:color w:val="000000"/>
          <w:sz w:val="22"/>
          <w:szCs w:val="22"/>
        </w:rPr>
        <w:tab/>
      </w:r>
      <w:r w:rsidRPr="008D1DB9">
        <w:rPr>
          <w:rFonts w:ascii="Ebrima" w:hAnsi="Ebrima" w:cs="Arial"/>
          <w:color w:val="000000"/>
          <w:sz w:val="22"/>
          <w:szCs w:val="22"/>
          <w:u w:val="single"/>
        </w:rPr>
        <w:t>Comprovação de titularidade das Debêntures</w:t>
      </w:r>
      <w:r>
        <w:rPr>
          <w:rFonts w:ascii="Ebrima" w:hAnsi="Ebrima" w:cs="Arial"/>
          <w:color w:val="000000"/>
          <w:sz w:val="22"/>
          <w:szCs w:val="22"/>
        </w:rPr>
        <w:t xml:space="preserve">. </w:t>
      </w:r>
      <w:r w:rsidR="00AF79CF" w:rsidRPr="00CA299C">
        <w:rPr>
          <w:rFonts w:ascii="Ebrima" w:hAnsi="Ebrima" w:cs="Arial"/>
          <w:sz w:val="22"/>
          <w:szCs w:val="22"/>
        </w:rPr>
        <w:t xml:space="preserve">Para todos os fins de direito, a titularidade das </w:t>
      </w:r>
      <w:r w:rsidR="00BD2010" w:rsidRPr="00CA299C">
        <w:rPr>
          <w:rFonts w:ascii="Ebrima" w:hAnsi="Ebrima" w:cs="Arial"/>
          <w:sz w:val="22"/>
          <w:szCs w:val="22"/>
        </w:rPr>
        <w:t xml:space="preserve">Debêntures </w:t>
      </w:r>
      <w:r w:rsidR="00AF79CF" w:rsidRPr="00CA299C">
        <w:rPr>
          <w:rFonts w:ascii="Ebrima" w:hAnsi="Ebrima" w:cs="Arial"/>
          <w:sz w:val="22"/>
          <w:szCs w:val="22"/>
        </w:rPr>
        <w:t xml:space="preserve">será comprovada pelos Livros de Registro de Debêntures e de Registro de Transferência de Debêntures da </w:t>
      </w:r>
      <w:r w:rsidR="006559CA">
        <w:rPr>
          <w:rFonts w:ascii="Ebrima" w:hAnsi="Ebrima" w:cs="Arial"/>
          <w:sz w:val="22"/>
          <w:szCs w:val="22"/>
        </w:rPr>
        <w:t>Devedora</w:t>
      </w:r>
      <w:r w:rsidR="00AF79CF" w:rsidRPr="00CA299C">
        <w:rPr>
          <w:rFonts w:ascii="Ebrima" w:hAnsi="Ebrima" w:cs="Arial"/>
          <w:sz w:val="22"/>
          <w:szCs w:val="22"/>
        </w:rPr>
        <w:t>.</w:t>
      </w:r>
      <w:r w:rsidR="00AA59B1" w:rsidRPr="00CA299C">
        <w:rPr>
          <w:rFonts w:ascii="Ebrima" w:hAnsi="Ebrima" w:cs="Arial"/>
          <w:sz w:val="22"/>
          <w:szCs w:val="22"/>
        </w:rPr>
        <w:t xml:space="preserve"> </w:t>
      </w:r>
    </w:p>
    <w:p w14:paraId="710BFA2D" w14:textId="77777777" w:rsidR="00202D2B" w:rsidRDefault="00202D2B">
      <w:pPr>
        <w:spacing w:line="340" w:lineRule="exact"/>
        <w:jc w:val="both"/>
        <w:rPr>
          <w:rFonts w:ascii="Ebrima" w:hAnsi="Ebrima" w:cs="Arial"/>
          <w:color w:val="000000"/>
          <w:sz w:val="22"/>
          <w:szCs w:val="22"/>
        </w:rPr>
      </w:pPr>
      <w:bookmarkStart w:id="116" w:name="_DV_C84"/>
    </w:p>
    <w:p w14:paraId="73898F6C" w14:textId="77777777" w:rsidR="00AF79CF"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A17FC6" w:rsidRPr="00CA299C">
        <w:rPr>
          <w:rFonts w:ascii="Ebrima" w:hAnsi="Ebrima" w:cs="Arial"/>
          <w:color w:val="000000"/>
          <w:sz w:val="22"/>
          <w:szCs w:val="22"/>
        </w:rPr>
        <w:t>.1</w:t>
      </w:r>
      <w:r w:rsidR="00202D2B">
        <w:rPr>
          <w:rFonts w:ascii="Ebrima" w:hAnsi="Ebrima" w:cs="Arial"/>
          <w:color w:val="000000"/>
          <w:sz w:val="22"/>
          <w:szCs w:val="22"/>
        </w:rPr>
        <w:t>1</w:t>
      </w:r>
      <w:r w:rsidR="00AF79CF" w:rsidRPr="00CA299C">
        <w:rPr>
          <w:rFonts w:ascii="Ebrima" w:hAnsi="Ebrima" w:cs="Arial"/>
          <w:color w:val="000000"/>
          <w:sz w:val="22"/>
          <w:szCs w:val="22"/>
        </w:rPr>
        <w:t>.</w:t>
      </w:r>
      <w:bookmarkStart w:id="117" w:name="_DV_M143"/>
      <w:bookmarkEnd w:id="116"/>
      <w:bookmarkEnd w:id="117"/>
      <w:r w:rsidR="00AF79CF" w:rsidRPr="00CA299C">
        <w:rPr>
          <w:rFonts w:ascii="Ebrima" w:hAnsi="Ebrima" w:cs="Arial"/>
          <w:color w:val="000000"/>
          <w:sz w:val="22"/>
          <w:szCs w:val="22"/>
        </w:rPr>
        <w:tab/>
      </w:r>
      <w:r w:rsidRPr="00D521BD">
        <w:rPr>
          <w:rFonts w:ascii="Ebrima" w:hAnsi="Ebrima" w:cs="Arial"/>
          <w:color w:val="000000"/>
          <w:sz w:val="22"/>
          <w:szCs w:val="22"/>
          <w:u w:val="single"/>
        </w:rPr>
        <w:t>Colocação</w:t>
      </w:r>
      <w:r>
        <w:rPr>
          <w:rFonts w:ascii="Ebrima" w:hAnsi="Ebrima" w:cs="Arial"/>
          <w:color w:val="000000"/>
          <w:sz w:val="22"/>
          <w:szCs w:val="22"/>
        </w:rPr>
        <w:t>.</w:t>
      </w:r>
      <w:r w:rsidRPr="00CA299C">
        <w:rPr>
          <w:rFonts w:ascii="Ebrima" w:hAnsi="Ebrima" w:cs="Arial"/>
          <w:color w:val="000000"/>
          <w:sz w:val="22"/>
          <w:szCs w:val="22"/>
        </w:rPr>
        <w:t xml:space="preserve"> </w:t>
      </w:r>
      <w:bookmarkStart w:id="118" w:name="_DV_M144"/>
      <w:bookmarkEnd w:id="118"/>
      <w:r w:rsidR="00AF79CF" w:rsidRPr="00CA299C">
        <w:rPr>
          <w:rFonts w:ascii="Ebrima" w:hAnsi="Ebrima" w:cs="Arial"/>
          <w:color w:val="000000"/>
          <w:sz w:val="22"/>
          <w:szCs w:val="22"/>
        </w:rPr>
        <w:t>As Debêntures serão emitidas para colocação privada, sem qualquer esforço de venda perante investidores</w:t>
      </w:r>
      <w:r w:rsidR="00EA2E98" w:rsidRPr="00CA299C">
        <w:rPr>
          <w:rFonts w:ascii="Ebrima" w:hAnsi="Ebrima" w:cs="Arial"/>
          <w:color w:val="000000"/>
          <w:sz w:val="22"/>
          <w:szCs w:val="22"/>
        </w:rPr>
        <w:t>, e sem a intermediação de instituições integrantes do sistema de distribuição de valores mobiliários; não sendo admitida sua negociação em mercado</w:t>
      </w:r>
      <w:r w:rsidR="00037AE0" w:rsidRPr="00CA299C">
        <w:rPr>
          <w:rFonts w:ascii="Ebrima" w:hAnsi="Ebrima" w:cs="Arial"/>
          <w:color w:val="000000"/>
          <w:sz w:val="22"/>
          <w:szCs w:val="22"/>
        </w:rPr>
        <w:t>.</w:t>
      </w:r>
    </w:p>
    <w:p w14:paraId="1F8C6343" w14:textId="77777777" w:rsidR="00AF79CF" w:rsidRPr="00CA299C" w:rsidRDefault="00AF79CF" w:rsidP="00416BB5">
      <w:pPr>
        <w:spacing w:line="340" w:lineRule="exact"/>
        <w:ind w:left="709"/>
        <w:jc w:val="both"/>
        <w:rPr>
          <w:rFonts w:ascii="Ebrima" w:hAnsi="Ebrima" w:cs="Arial"/>
          <w:b/>
          <w:color w:val="000000"/>
          <w:sz w:val="22"/>
          <w:szCs w:val="22"/>
        </w:rPr>
      </w:pPr>
    </w:p>
    <w:p w14:paraId="67C8B809" w14:textId="78B704AF" w:rsidR="00340C2D"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Pr>
          <w:rFonts w:ascii="Ebrima" w:hAnsi="Ebrima" w:cs="Arial"/>
          <w:color w:val="000000"/>
          <w:sz w:val="22"/>
          <w:szCs w:val="22"/>
        </w:rPr>
        <w:t>.</w:t>
      </w:r>
      <w:r w:rsidR="00340C2D" w:rsidRPr="00CA299C">
        <w:rPr>
          <w:rFonts w:ascii="Ebrima" w:hAnsi="Ebrima" w:cs="Arial"/>
          <w:color w:val="000000"/>
          <w:sz w:val="22"/>
          <w:szCs w:val="22"/>
        </w:rPr>
        <w:tab/>
      </w:r>
      <w:r w:rsidRPr="00D521BD">
        <w:rPr>
          <w:rFonts w:ascii="Ebrima" w:hAnsi="Ebrima" w:cs="Arial"/>
          <w:color w:val="000000"/>
          <w:sz w:val="22"/>
          <w:szCs w:val="22"/>
          <w:u w:val="single"/>
        </w:rPr>
        <w:t>Subscrição e integralização</w:t>
      </w:r>
      <w:r>
        <w:rPr>
          <w:rFonts w:ascii="Ebrima" w:hAnsi="Ebrima" w:cs="Arial"/>
          <w:color w:val="000000"/>
          <w:sz w:val="22"/>
          <w:szCs w:val="22"/>
        </w:rPr>
        <w:t xml:space="preserve">. </w:t>
      </w:r>
      <w:r w:rsidR="00340C2D" w:rsidRPr="00CA299C">
        <w:rPr>
          <w:rFonts w:ascii="Ebrima" w:hAnsi="Ebrima" w:cs="Arial"/>
          <w:color w:val="000000"/>
          <w:sz w:val="22"/>
          <w:szCs w:val="22"/>
        </w:rPr>
        <w:t>As Debêntures</w:t>
      </w:r>
      <w:r w:rsidR="003E0477">
        <w:rPr>
          <w:rFonts w:ascii="Ebrima" w:hAnsi="Ebrima" w:cs="Arial"/>
          <w:color w:val="000000"/>
          <w:sz w:val="22"/>
          <w:szCs w:val="22"/>
        </w:rPr>
        <w:t xml:space="preserve"> serão subscritas mediante o cumprimento dos Requisitos da Emissão, na forma prevista no item 2.1 acima</w:t>
      </w:r>
      <w:r w:rsidR="0077379E">
        <w:rPr>
          <w:rFonts w:ascii="Ebrima" w:hAnsi="Ebrima" w:cs="Arial"/>
          <w:color w:val="000000"/>
          <w:sz w:val="22"/>
          <w:szCs w:val="22"/>
        </w:rPr>
        <w:t>, ou com base na dispensa prevista no item 2.3 acima</w:t>
      </w:r>
      <w:r w:rsidR="00340C2D" w:rsidRPr="00CA299C">
        <w:rPr>
          <w:rFonts w:ascii="Ebrima" w:hAnsi="Ebrima" w:cs="Arial"/>
          <w:color w:val="000000"/>
          <w:sz w:val="22"/>
          <w:szCs w:val="22"/>
        </w:rPr>
        <w:t>.</w:t>
      </w:r>
    </w:p>
    <w:p w14:paraId="1A49220A" w14:textId="77777777" w:rsidR="00340C2D" w:rsidRPr="00CA299C" w:rsidRDefault="00340C2D">
      <w:pPr>
        <w:spacing w:line="340" w:lineRule="exact"/>
        <w:rPr>
          <w:rFonts w:ascii="Ebrima" w:hAnsi="Ebrima" w:cs="Arial"/>
          <w:b/>
          <w:color w:val="000000"/>
          <w:sz w:val="22"/>
          <w:szCs w:val="22"/>
        </w:rPr>
      </w:pPr>
    </w:p>
    <w:p w14:paraId="02AB9B46" w14:textId="128424B7" w:rsidR="00340C2D" w:rsidRPr="00CA299C" w:rsidRDefault="00D521BD">
      <w:pPr>
        <w:spacing w:line="340" w:lineRule="exact"/>
        <w:ind w:left="705"/>
        <w:jc w:val="both"/>
        <w:rPr>
          <w:rFonts w:ascii="Ebrima" w:hAnsi="Ebrima" w:cs="Arial"/>
          <w:b/>
          <w:color w:val="000000"/>
          <w:sz w:val="22"/>
          <w:szCs w:val="22"/>
        </w:rPr>
      </w:pPr>
      <w:r>
        <w:rPr>
          <w:rFonts w:ascii="Ebrima" w:hAnsi="Ebrima" w:cs="Arial"/>
          <w:color w:val="000000"/>
          <w:sz w:val="22"/>
          <w:szCs w:val="22"/>
        </w:rPr>
        <w:t>3.1</w:t>
      </w:r>
      <w:r w:rsidR="00202D2B">
        <w:rPr>
          <w:rFonts w:ascii="Ebrima" w:hAnsi="Ebrima" w:cs="Arial"/>
          <w:color w:val="000000"/>
          <w:sz w:val="22"/>
          <w:szCs w:val="22"/>
        </w:rPr>
        <w:t>2</w:t>
      </w:r>
      <w:r>
        <w:rPr>
          <w:rFonts w:ascii="Ebrima" w:hAnsi="Ebrima" w:cs="Arial"/>
          <w:color w:val="000000"/>
          <w:sz w:val="22"/>
          <w:szCs w:val="22"/>
        </w:rPr>
        <w:t>.1.</w:t>
      </w:r>
      <w:r w:rsidR="00340C2D" w:rsidRPr="00CA299C">
        <w:rPr>
          <w:rFonts w:ascii="Ebrima" w:hAnsi="Ebrima" w:cs="Arial"/>
          <w:color w:val="000000"/>
          <w:sz w:val="22"/>
          <w:szCs w:val="22"/>
        </w:rPr>
        <w:tab/>
      </w:r>
      <w:r>
        <w:rPr>
          <w:rFonts w:ascii="Ebrima" w:hAnsi="Ebrima" w:cs="Arial"/>
          <w:color w:val="000000"/>
          <w:sz w:val="22"/>
          <w:szCs w:val="22"/>
        </w:rPr>
        <w:t>A</w:t>
      </w:r>
      <w:r w:rsidR="00340C2D" w:rsidRPr="00CA299C">
        <w:rPr>
          <w:rFonts w:ascii="Ebrima" w:hAnsi="Ebrima" w:cs="Arial"/>
          <w:color w:val="000000"/>
          <w:sz w:val="22"/>
          <w:szCs w:val="22"/>
        </w:rPr>
        <w:t xml:space="preserve">s Debêntures devem ser subscritas </w:t>
      </w:r>
      <w:r w:rsidR="00340C2D" w:rsidRPr="00CA299C">
        <w:rPr>
          <w:rFonts w:ascii="Ebrima" w:hAnsi="Ebrima" w:cs="Arial"/>
          <w:sz w:val="22"/>
          <w:szCs w:val="22"/>
        </w:rPr>
        <w:t xml:space="preserve">mediante assinatura, </w:t>
      </w:r>
      <w:r>
        <w:rPr>
          <w:rFonts w:ascii="Ebrima" w:hAnsi="Ebrima" w:cs="Arial"/>
          <w:sz w:val="22"/>
          <w:szCs w:val="22"/>
        </w:rPr>
        <w:t>pela Debenturista</w:t>
      </w:r>
      <w:r w:rsidR="00340C2D" w:rsidRPr="00CA299C">
        <w:rPr>
          <w:rFonts w:ascii="Ebrima" w:hAnsi="Ebrima" w:cs="Arial"/>
          <w:sz w:val="22"/>
          <w:szCs w:val="22"/>
        </w:rPr>
        <w:t xml:space="preserve">, </w:t>
      </w:r>
      <w:r>
        <w:rPr>
          <w:rFonts w:ascii="Ebrima" w:hAnsi="Ebrima" w:cs="Arial"/>
          <w:sz w:val="22"/>
          <w:szCs w:val="22"/>
        </w:rPr>
        <w:t>do boletim de subscrição</w:t>
      </w:r>
      <w:r w:rsidR="00340C2D" w:rsidRPr="00CA299C">
        <w:rPr>
          <w:rFonts w:ascii="Ebrima" w:hAnsi="Ebrima" w:cs="Arial"/>
          <w:sz w:val="22"/>
          <w:szCs w:val="22"/>
        </w:rPr>
        <w:t xml:space="preserve"> na forma do modelo que integra esta Escritura como </w:t>
      </w:r>
      <w:r w:rsidR="00340C2D" w:rsidRPr="00CA299C">
        <w:rPr>
          <w:rFonts w:ascii="Ebrima" w:hAnsi="Ebrima" w:cs="Arial"/>
          <w:sz w:val="22"/>
          <w:szCs w:val="22"/>
          <w:u w:val="single"/>
        </w:rPr>
        <w:t xml:space="preserve">Anexo </w:t>
      </w:r>
      <w:r w:rsidR="00FA1441">
        <w:rPr>
          <w:rFonts w:ascii="Ebrima" w:hAnsi="Ebrima" w:cs="Arial"/>
          <w:sz w:val="22"/>
          <w:szCs w:val="22"/>
          <w:u w:val="single"/>
        </w:rPr>
        <w:t>II</w:t>
      </w:r>
      <w:r w:rsidR="00340C2D" w:rsidRPr="00CA299C">
        <w:rPr>
          <w:rFonts w:ascii="Ebrima" w:hAnsi="Ebrima" w:cs="Arial"/>
          <w:sz w:val="22"/>
          <w:szCs w:val="22"/>
          <w:u w:val="single"/>
        </w:rPr>
        <w:t>I</w:t>
      </w:r>
      <w:r w:rsidR="00340C2D" w:rsidRPr="00CA299C">
        <w:rPr>
          <w:rFonts w:ascii="Ebrima" w:hAnsi="Ebrima" w:cs="Arial"/>
          <w:sz w:val="22"/>
          <w:szCs w:val="22"/>
        </w:rPr>
        <w:t>.</w:t>
      </w:r>
    </w:p>
    <w:p w14:paraId="0C708468" w14:textId="77777777" w:rsidR="00340C2D" w:rsidRDefault="00340C2D">
      <w:pPr>
        <w:spacing w:line="340" w:lineRule="exact"/>
        <w:jc w:val="both"/>
        <w:rPr>
          <w:rFonts w:ascii="Ebrima" w:hAnsi="Ebrima" w:cs="Arial"/>
          <w:color w:val="000000"/>
          <w:sz w:val="22"/>
          <w:szCs w:val="22"/>
        </w:rPr>
      </w:pPr>
    </w:p>
    <w:p w14:paraId="53943132" w14:textId="1D1CE8C3" w:rsidR="009F7CA0" w:rsidRPr="00F52ABB" w:rsidRDefault="009F7CA0">
      <w:pPr>
        <w:spacing w:line="340" w:lineRule="exact"/>
        <w:ind w:left="705"/>
        <w:jc w:val="both"/>
        <w:rPr>
          <w:rFonts w:ascii="Ebrima" w:hAnsi="Ebrima"/>
          <w:sz w:val="22"/>
          <w:szCs w:val="22"/>
        </w:rPr>
      </w:pPr>
      <w:r>
        <w:rPr>
          <w:rFonts w:ascii="Ebrima" w:hAnsi="Ebrima"/>
          <w:sz w:val="22"/>
          <w:szCs w:val="22"/>
        </w:rPr>
        <w:t>3.12.2.</w:t>
      </w:r>
      <w:r>
        <w:rPr>
          <w:rFonts w:ascii="Ebrima" w:hAnsi="Ebrima"/>
          <w:sz w:val="22"/>
          <w:szCs w:val="22"/>
        </w:rPr>
        <w:tab/>
        <w:t>Tendo em vista que, a partir de sua subscrição, as Debêntures serão representadas pela</w:t>
      </w:r>
      <w:r w:rsidR="00572EEB">
        <w:rPr>
          <w:rFonts w:ascii="Ebrima" w:hAnsi="Ebrima"/>
          <w:sz w:val="22"/>
          <w:szCs w:val="22"/>
        </w:rPr>
        <w:t>s</w:t>
      </w:r>
      <w:r>
        <w:rPr>
          <w:rFonts w:ascii="Ebrima" w:hAnsi="Ebrima"/>
          <w:sz w:val="22"/>
          <w:szCs w:val="22"/>
        </w:rPr>
        <w:t xml:space="preserve"> CCI que, por sua vez, </w:t>
      </w:r>
      <w:r w:rsidR="007E5A2A">
        <w:rPr>
          <w:rFonts w:ascii="Ebrima" w:hAnsi="Ebrima"/>
          <w:sz w:val="22"/>
          <w:szCs w:val="22"/>
        </w:rPr>
        <w:t>dar</w:t>
      </w:r>
      <w:r w:rsidR="00572EEB">
        <w:rPr>
          <w:rFonts w:ascii="Ebrima" w:hAnsi="Ebrima"/>
          <w:sz w:val="22"/>
          <w:szCs w:val="22"/>
        </w:rPr>
        <w:t>ão</w:t>
      </w:r>
      <w:r w:rsidR="007E5A2A">
        <w:rPr>
          <w:rFonts w:ascii="Ebrima" w:hAnsi="Ebrima"/>
          <w:sz w:val="22"/>
          <w:szCs w:val="22"/>
        </w:rPr>
        <w:t xml:space="preserve"> </w:t>
      </w:r>
      <w:r>
        <w:rPr>
          <w:rFonts w:ascii="Ebrima" w:hAnsi="Ebrima"/>
          <w:sz w:val="22"/>
          <w:szCs w:val="22"/>
        </w:rPr>
        <w:t xml:space="preserve">lastro aos CRI, a </w:t>
      </w:r>
      <w:r w:rsidRPr="00F52ABB">
        <w:rPr>
          <w:rFonts w:ascii="Ebrima" w:hAnsi="Ebrima"/>
          <w:sz w:val="22"/>
          <w:szCs w:val="22"/>
        </w:rPr>
        <w:t>Securitizadora instituirá o regime fiduciário de que trata a Lei 9.514 sobre</w:t>
      </w:r>
      <w:r>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Debêntures,</w:t>
      </w:r>
      <w:r w:rsidRPr="00F52ABB">
        <w:rPr>
          <w:rFonts w:ascii="Ebrima" w:hAnsi="Ebrima"/>
          <w:sz w:val="22"/>
          <w:szCs w:val="22"/>
        </w:rPr>
        <w:t xml:space="preserve"> a Conta Centralizadora</w:t>
      </w:r>
      <w:r w:rsidR="004E3727">
        <w:rPr>
          <w:rFonts w:ascii="Ebrima" w:hAnsi="Ebrima"/>
          <w:sz w:val="22"/>
          <w:szCs w:val="22"/>
        </w:rPr>
        <w:t xml:space="preserve">, contas correntes abertas para o recebimento dos </w:t>
      </w:r>
      <w:r w:rsidR="004E3727" w:rsidRPr="00F52ABB">
        <w:rPr>
          <w:rFonts w:ascii="Ebrima" w:hAnsi="Ebrima"/>
          <w:sz w:val="22"/>
          <w:szCs w:val="22"/>
        </w:rPr>
        <w:t xml:space="preserve">Créditos </w:t>
      </w:r>
      <w:r w:rsidR="004E3727">
        <w:rPr>
          <w:rFonts w:ascii="Ebrima" w:hAnsi="Ebrima"/>
          <w:sz w:val="22"/>
          <w:szCs w:val="22"/>
        </w:rPr>
        <w:t xml:space="preserve">Cedidos Fiduciariamente, </w:t>
      </w:r>
      <w:r w:rsidRPr="00F52ABB">
        <w:rPr>
          <w:rFonts w:ascii="Ebrima" w:hAnsi="Ebrima"/>
          <w:sz w:val="22"/>
          <w:szCs w:val="22"/>
        </w:rPr>
        <w:t>e todos os recursos que nelas transitarem, e só poderá lhes dar a destinação que lhes for atribuída no Termo de Securitização</w:t>
      </w:r>
      <w:r>
        <w:rPr>
          <w:rFonts w:ascii="Ebrima" w:hAnsi="Ebrima"/>
          <w:sz w:val="22"/>
          <w:szCs w:val="22"/>
        </w:rPr>
        <w:t xml:space="preserve"> e nos Documentos da Operação</w:t>
      </w:r>
      <w:r w:rsidRPr="00F52ABB">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w:t>
      </w:r>
      <w:r w:rsidR="00572EEB">
        <w:rPr>
          <w:rFonts w:ascii="Ebrima" w:hAnsi="Ebrima"/>
          <w:sz w:val="22"/>
          <w:szCs w:val="22"/>
        </w:rPr>
        <w:t>u</w:t>
      </w:r>
      <w:r>
        <w:rPr>
          <w:rFonts w:ascii="Ebrima" w:hAnsi="Ebrima"/>
          <w:sz w:val="22"/>
          <w:szCs w:val="22"/>
        </w:rPr>
        <w:t xml:space="preserve">res </w:t>
      </w:r>
      <w:r w:rsidRPr="00F52ABB">
        <w:rPr>
          <w:rFonts w:ascii="Ebrima" w:hAnsi="Ebrima"/>
          <w:sz w:val="22"/>
          <w:szCs w:val="22"/>
        </w:rPr>
        <w:t xml:space="preserve">estão vinculados aos CRI, e serão computados e integrarão seu lastro até seu pagamento integral. Neste sentido, </w:t>
      </w:r>
      <w:r>
        <w:rPr>
          <w:rFonts w:ascii="Ebrima" w:hAnsi="Ebrima"/>
          <w:sz w:val="22"/>
          <w:szCs w:val="22"/>
        </w:rPr>
        <w:t>as Debêntures</w:t>
      </w:r>
      <w:r w:rsidR="00440627">
        <w:rPr>
          <w:rFonts w:ascii="Ebrima" w:hAnsi="Ebrima"/>
          <w:sz w:val="22"/>
          <w:szCs w:val="22"/>
        </w:rPr>
        <w:t>, a partir de sua subscrição pela Securitizadora,</w:t>
      </w:r>
      <w:r>
        <w:rPr>
          <w:rFonts w:ascii="Ebrima" w:hAnsi="Ebrima"/>
          <w:sz w:val="22"/>
          <w:szCs w:val="22"/>
        </w:rPr>
        <w:t xml:space="preserve"> e os </w:t>
      </w:r>
      <w:r w:rsidR="0031468B">
        <w:rPr>
          <w:rFonts w:ascii="Ebrima" w:hAnsi="Ebrima"/>
          <w:sz w:val="22"/>
          <w:szCs w:val="22"/>
        </w:rPr>
        <w:t>Créditos Imobiliários</w:t>
      </w:r>
      <w:r w:rsidRPr="00F52ABB">
        <w:rPr>
          <w:rFonts w:ascii="Ebrima" w:hAnsi="Ebrima"/>
          <w:sz w:val="22"/>
          <w:szCs w:val="22"/>
        </w:rPr>
        <w:t>:</w:t>
      </w:r>
    </w:p>
    <w:p w14:paraId="77302A76" w14:textId="77777777" w:rsidR="009F7CA0" w:rsidRPr="00F52ABB" w:rsidRDefault="009F7CA0">
      <w:pPr>
        <w:spacing w:line="340" w:lineRule="exact"/>
        <w:ind w:left="705"/>
        <w:jc w:val="both"/>
        <w:rPr>
          <w:rFonts w:ascii="Ebrima" w:hAnsi="Ebrima"/>
          <w:sz w:val="22"/>
          <w:szCs w:val="22"/>
        </w:rPr>
      </w:pPr>
    </w:p>
    <w:p w14:paraId="0DD9E396" w14:textId="66054FCC" w:rsidR="009F7CA0" w:rsidRPr="00441601" w:rsidRDefault="00440627" w:rsidP="001A6610">
      <w:pPr>
        <w:spacing w:line="340" w:lineRule="exact"/>
        <w:ind w:left="1418"/>
        <w:jc w:val="both"/>
        <w:rPr>
          <w:rFonts w:ascii="Ebrima" w:hAnsi="Ebrima"/>
          <w:sz w:val="22"/>
          <w:szCs w:val="22"/>
          <w:rPrChange w:id="119" w:author="Ubirajara Rocha" w:date="2020-11-25T14:38:00Z">
            <w:rPr/>
          </w:rPrChange>
        </w:rPr>
      </w:pPr>
      <w:r w:rsidRPr="001A6610">
        <w:t>(i)</w:t>
      </w:r>
      <w:r w:rsidRPr="001A6610">
        <w:tab/>
      </w:r>
      <w:r w:rsidR="009F7CA0" w:rsidRPr="001A6610">
        <w:rPr>
          <w:rFonts w:ascii="Ebrima" w:hAnsi="Ebrima"/>
          <w:sz w:val="22"/>
          <w:szCs w:val="22"/>
          <w:rPrChange w:id="120" w:author="Ubirajara Rocha" w:date="2020-11-25T14:46:00Z">
            <w:rPr/>
          </w:rPrChange>
        </w:rPr>
        <w:t xml:space="preserve">não estão sujeitos a qualquer tipo de retenção, desconto ou compensação </w:t>
      </w:r>
      <w:r w:rsidR="009F7CA0" w:rsidRPr="00441601">
        <w:rPr>
          <w:rFonts w:ascii="Ebrima" w:hAnsi="Ebrima"/>
          <w:sz w:val="22"/>
          <w:szCs w:val="22"/>
          <w:rPrChange w:id="121" w:author="Ubirajara Rocha" w:date="2020-11-25T14:38:00Z">
            <w:rPr/>
          </w:rPrChange>
        </w:rPr>
        <w:t xml:space="preserve">com ou em decorrência de outras obrigações da Securitizadora </w:t>
      </w:r>
      <w:r w:rsidR="00EF7B71" w:rsidRPr="00441601">
        <w:rPr>
          <w:rFonts w:ascii="Ebrima" w:hAnsi="Ebrima"/>
          <w:sz w:val="22"/>
          <w:szCs w:val="22"/>
          <w:rPrChange w:id="122" w:author="Ubirajara Rocha" w:date="2020-11-25T14:38:00Z">
            <w:rPr/>
          </w:rPrChange>
        </w:rPr>
        <w:t xml:space="preserve">ou Devedora </w:t>
      </w:r>
      <w:r w:rsidR="009F7CA0" w:rsidRPr="00441601">
        <w:rPr>
          <w:rFonts w:ascii="Ebrima" w:hAnsi="Ebrima"/>
          <w:sz w:val="22"/>
          <w:szCs w:val="22"/>
          <w:rPrChange w:id="123" w:author="Ubirajara Rocha" w:date="2020-11-25T14:38:00Z">
            <w:rPr/>
          </w:rPrChange>
        </w:rPr>
        <w:t>com terceiros</w:t>
      </w:r>
      <w:r w:rsidR="00EF7B71" w:rsidRPr="00441601">
        <w:rPr>
          <w:rFonts w:ascii="Ebrima" w:hAnsi="Ebrima"/>
          <w:sz w:val="22"/>
          <w:szCs w:val="22"/>
          <w:rPrChange w:id="124" w:author="Ubirajara Rocha" w:date="2020-11-25T14:38:00Z">
            <w:rPr/>
          </w:rPrChange>
        </w:rPr>
        <w:t>, incluindo tributos</w:t>
      </w:r>
      <w:r w:rsidR="009F7CA0" w:rsidRPr="00441601">
        <w:rPr>
          <w:rFonts w:ascii="Ebrima" w:hAnsi="Ebrima"/>
          <w:sz w:val="22"/>
          <w:szCs w:val="22"/>
          <w:rPrChange w:id="125" w:author="Ubirajara Rocha" w:date="2020-11-25T14:38:00Z">
            <w:rPr/>
          </w:rPrChange>
        </w:rPr>
        <w:t>;</w:t>
      </w:r>
    </w:p>
    <w:p w14:paraId="7AFCA890" w14:textId="77777777" w:rsidR="009F7CA0" w:rsidRPr="00F52ABB" w:rsidRDefault="009F7CA0">
      <w:pPr>
        <w:spacing w:line="340" w:lineRule="exact"/>
        <w:ind w:left="705"/>
        <w:jc w:val="both"/>
        <w:rPr>
          <w:rFonts w:ascii="Ebrima" w:hAnsi="Ebrima"/>
          <w:sz w:val="22"/>
          <w:szCs w:val="22"/>
        </w:rPr>
      </w:pPr>
    </w:p>
    <w:p w14:paraId="49DB898F"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constituirão patrimônio separado, não se confundindo com o patrimônio da Securitizadora em nenhuma hipótese (“</w:t>
      </w:r>
      <w:r w:rsidR="009F7CA0" w:rsidRPr="00440627">
        <w:rPr>
          <w:rFonts w:ascii="Ebrima" w:hAnsi="Ebrima"/>
          <w:sz w:val="22"/>
          <w:szCs w:val="22"/>
          <w:u w:val="single"/>
        </w:rPr>
        <w:t>Patrimônio Separado</w:t>
      </w:r>
      <w:r w:rsidR="009F7CA0" w:rsidRPr="00F52ABB">
        <w:rPr>
          <w:rFonts w:ascii="Ebrima" w:hAnsi="Ebrima"/>
          <w:sz w:val="22"/>
          <w:szCs w:val="22"/>
        </w:rPr>
        <w:t>”);</w:t>
      </w:r>
    </w:p>
    <w:p w14:paraId="06390680" w14:textId="77777777" w:rsidR="009F7CA0" w:rsidRPr="00F52ABB" w:rsidRDefault="009F7CA0">
      <w:pPr>
        <w:spacing w:line="340" w:lineRule="exact"/>
        <w:ind w:left="705"/>
        <w:jc w:val="both"/>
        <w:rPr>
          <w:rFonts w:ascii="Ebrima" w:hAnsi="Ebrima"/>
          <w:sz w:val="22"/>
          <w:szCs w:val="22"/>
        </w:rPr>
      </w:pPr>
    </w:p>
    <w:p w14:paraId="54BAFDEB"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permanecerão segregad</w:t>
      </w:r>
      <w:r>
        <w:rPr>
          <w:rFonts w:ascii="Ebrima" w:hAnsi="Ebrima"/>
          <w:sz w:val="22"/>
          <w:szCs w:val="22"/>
        </w:rPr>
        <w:t>a</w:t>
      </w:r>
      <w:r w:rsidR="009F7CA0" w:rsidRPr="00F52ABB">
        <w:rPr>
          <w:rFonts w:ascii="Ebrima" w:hAnsi="Ebrima"/>
          <w:sz w:val="22"/>
          <w:szCs w:val="22"/>
        </w:rPr>
        <w:t>s do patrimônio da Securitizadora até o pagamento integral dos CRI;</w:t>
      </w:r>
    </w:p>
    <w:p w14:paraId="24ABFAA9" w14:textId="77777777" w:rsidR="009F7CA0" w:rsidRPr="00F52ABB" w:rsidRDefault="009F7CA0">
      <w:pPr>
        <w:spacing w:line="340" w:lineRule="exact"/>
        <w:ind w:left="705"/>
        <w:jc w:val="both"/>
        <w:rPr>
          <w:rFonts w:ascii="Ebrima" w:hAnsi="Ebrima"/>
          <w:sz w:val="22"/>
          <w:szCs w:val="22"/>
        </w:rPr>
      </w:pPr>
    </w:p>
    <w:p w14:paraId="74BBFA83"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iv</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destinar-se-ão exclusivamente ao pagamento dos CRI a que estejam vinculados, bem como dos respectivos custos de sua administração;</w:t>
      </w:r>
    </w:p>
    <w:p w14:paraId="6A865A9D" w14:textId="77777777" w:rsidR="009F7CA0" w:rsidRPr="00F52ABB" w:rsidRDefault="009F7CA0">
      <w:pPr>
        <w:spacing w:line="340" w:lineRule="exact"/>
        <w:ind w:left="705"/>
        <w:jc w:val="both"/>
        <w:rPr>
          <w:rFonts w:ascii="Ebrima" w:hAnsi="Ebrima"/>
          <w:sz w:val="22"/>
          <w:szCs w:val="22"/>
        </w:rPr>
      </w:pPr>
    </w:p>
    <w:p w14:paraId="3F4F2FF2"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w:t>
      </w:r>
      <w:r>
        <w:rPr>
          <w:rFonts w:ascii="Ebrima" w:hAnsi="Ebrima"/>
          <w:sz w:val="22"/>
          <w:szCs w:val="22"/>
        </w:rPr>
        <w:tab/>
      </w:r>
      <w:r w:rsidR="009F7CA0" w:rsidRPr="00F52ABB">
        <w:rPr>
          <w:rFonts w:ascii="Ebrima" w:hAnsi="Ebrima"/>
          <w:sz w:val="22"/>
          <w:szCs w:val="22"/>
        </w:rPr>
        <w:t>estarão isent</w:t>
      </w:r>
      <w:r>
        <w:rPr>
          <w:rFonts w:ascii="Ebrima" w:hAnsi="Ebrima"/>
          <w:sz w:val="22"/>
          <w:szCs w:val="22"/>
        </w:rPr>
        <w:t>a</w:t>
      </w:r>
      <w:r w:rsidR="009F7CA0" w:rsidRPr="00F52ABB">
        <w:rPr>
          <w:rFonts w:ascii="Ebrima" w:hAnsi="Ebrima"/>
          <w:sz w:val="22"/>
          <w:szCs w:val="22"/>
        </w:rPr>
        <w:t>s de qualquer ação ou execução promovida por credores da Securitizadora; e</w:t>
      </w:r>
    </w:p>
    <w:p w14:paraId="5BEF3ADE" w14:textId="77777777" w:rsidR="009F7CA0" w:rsidRPr="00F52ABB" w:rsidRDefault="009F7CA0">
      <w:pPr>
        <w:spacing w:line="340" w:lineRule="exact"/>
        <w:ind w:left="705"/>
        <w:jc w:val="both"/>
        <w:rPr>
          <w:rFonts w:ascii="Ebrima" w:hAnsi="Ebrima"/>
          <w:sz w:val="22"/>
          <w:szCs w:val="22"/>
        </w:rPr>
      </w:pPr>
    </w:p>
    <w:p w14:paraId="03B23C55"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(vi)</w:t>
      </w:r>
      <w:r>
        <w:rPr>
          <w:rFonts w:ascii="Ebrima" w:hAnsi="Ebrima"/>
          <w:sz w:val="22"/>
          <w:szCs w:val="22"/>
        </w:rPr>
        <w:tab/>
      </w:r>
      <w:r w:rsidR="009F7CA0" w:rsidRPr="00F52ABB">
        <w:rPr>
          <w:rFonts w:ascii="Ebrima" w:hAnsi="Ebrima"/>
          <w:sz w:val="22"/>
          <w:szCs w:val="22"/>
        </w:rPr>
        <w:t>não poderão ser utilizad</w:t>
      </w:r>
      <w:r>
        <w:rPr>
          <w:rFonts w:ascii="Ebrima" w:hAnsi="Ebrima"/>
          <w:sz w:val="22"/>
          <w:szCs w:val="22"/>
        </w:rPr>
        <w:t>a</w:t>
      </w:r>
      <w:r w:rsidR="009F7CA0" w:rsidRPr="00F52ABB">
        <w:rPr>
          <w:rFonts w:ascii="Ebrima" w:hAnsi="Ebrima"/>
          <w:sz w:val="22"/>
          <w:szCs w:val="22"/>
        </w:rPr>
        <w:t>s na prestação de garantias e não poderão ser excutid</w:t>
      </w:r>
      <w:r>
        <w:rPr>
          <w:rFonts w:ascii="Ebrima" w:hAnsi="Ebrima"/>
          <w:sz w:val="22"/>
          <w:szCs w:val="22"/>
        </w:rPr>
        <w:t>a</w:t>
      </w:r>
      <w:r w:rsidR="009F7CA0" w:rsidRPr="00F52ABB">
        <w:rPr>
          <w:rFonts w:ascii="Ebrima" w:hAnsi="Ebrima"/>
          <w:sz w:val="22"/>
          <w:szCs w:val="22"/>
        </w:rPr>
        <w:t xml:space="preserve">s por quaisquer credores da Securitizadora, por mais privilegiados que </w:t>
      </w:r>
      <w:proofErr w:type="gramStart"/>
      <w:r w:rsidR="009F7CA0" w:rsidRPr="00F52ABB">
        <w:rPr>
          <w:rFonts w:ascii="Ebrima" w:hAnsi="Ebrima"/>
          <w:sz w:val="22"/>
          <w:szCs w:val="22"/>
        </w:rPr>
        <w:t>sejam, ressalvados</w:t>
      </w:r>
      <w:proofErr w:type="gramEnd"/>
      <w:r w:rsidR="009F7CA0" w:rsidRPr="00F52ABB">
        <w:rPr>
          <w:rFonts w:ascii="Ebrima" w:hAnsi="Ebrima"/>
          <w:sz w:val="22"/>
          <w:szCs w:val="22"/>
        </w:rPr>
        <w:t xml:space="preserve"> aqueles credores previstos no art</w:t>
      </w:r>
      <w:r>
        <w:rPr>
          <w:rFonts w:ascii="Ebrima" w:hAnsi="Ebrima"/>
          <w:sz w:val="22"/>
          <w:szCs w:val="22"/>
        </w:rPr>
        <w:t>.</w:t>
      </w:r>
      <w:r w:rsidR="009F7CA0" w:rsidRPr="00F52ABB">
        <w:rPr>
          <w:rFonts w:ascii="Ebrima" w:hAnsi="Ebrima"/>
          <w:sz w:val="22"/>
          <w:szCs w:val="22"/>
        </w:rPr>
        <w:t xml:space="preserve"> 76, da Medida Provisória nº 2.158-35, de 24 de agosto de 2001.</w:t>
      </w:r>
    </w:p>
    <w:p w14:paraId="67C128A5" w14:textId="77777777" w:rsidR="009F7CA0" w:rsidRPr="00CA299C" w:rsidRDefault="009F7CA0">
      <w:pPr>
        <w:spacing w:line="340" w:lineRule="exact"/>
        <w:jc w:val="both"/>
        <w:rPr>
          <w:rFonts w:ascii="Ebrima" w:hAnsi="Ebrima" w:cs="Arial"/>
          <w:color w:val="000000"/>
          <w:sz w:val="22"/>
          <w:szCs w:val="22"/>
        </w:rPr>
      </w:pPr>
    </w:p>
    <w:p w14:paraId="784142BD" w14:textId="6380888D" w:rsidR="00340C2D" w:rsidRDefault="005819EE">
      <w:pPr>
        <w:spacing w:line="340" w:lineRule="exact"/>
        <w:ind w:left="705"/>
        <w:jc w:val="both"/>
        <w:rPr>
          <w:rFonts w:ascii="Ebrima" w:hAnsi="Ebrima" w:cs="Arial"/>
          <w:color w:val="000000"/>
          <w:sz w:val="22"/>
          <w:szCs w:val="22"/>
        </w:rPr>
      </w:pPr>
      <w:bookmarkStart w:id="126" w:name="_Hlk57106268"/>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sidR="00340C2D" w:rsidRPr="00CA299C">
        <w:rPr>
          <w:rFonts w:ascii="Ebrima" w:hAnsi="Ebrima" w:cs="Arial"/>
          <w:color w:val="000000"/>
          <w:sz w:val="22"/>
          <w:szCs w:val="22"/>
        </w:rPr>
        <w:t>.</w:t>
      </w:r>
      <w:r w:rsidR="009F7CA0">
        <w:rPr>
          <w:rFonts w:ascii="Ebrima" w:hAnsi="Ebrima" w:cs="Arial"/>
          <w:color w:val="000000"/>
          <w:sz w:val="22"/>
          <w:szCs w:val="22"/>
        </w:rPr>
        <w:t>3</w:t>
      </w:r>
      <w:bookmarkEnd w:id="126"/>
      <w:r w:rsidR="00340C2D" w:rsidRPr="00CA299C">
        <w:rPr>
          <w:rFonts w:ascii="Ebrima" w:hAnsi="Ebrima" w:cs="Arial"/>
          <w:color w:val="000000"/>
          <w:sz w:val="22"/>
          <w:szCs w:val="22"/>
        </w:rPr>
        <w:t>.</w:t>
      </w:r>
      <w:r w:rsidR="00202D2B">
        <w:rPr>
          <w:rFonts w:ascii="Ebrima" w:hAnsi="Ebrima" w:cs="Arial"/>
          <w:color w:val="000000"/>
          <w:sz w:val="22"/>
          <w:szCs w:val="22"/>
        </w:rPr>
        <w:tab/>
      </w:r>
      <w:r w:rsidR="00340C2D" w:rsidRPr="00CA299C">
        <w:rPr>
          <w:rFonts w:ascii="Ebrima" w:hAnsi="Ebrima" w:cs="Arial"/>
          <w:color w:val="000000"/>
          <w:sz w:val="22"/>
          <w:szCs w:val="22"/>
        </w:rPr>
        <w:t>As Debêntures subscritas deverão ser integralizadas, em moeda corrente nacional,</w:t>
      </w:r>
      <w:r w:rsidR="00CA65E3" w:rsidRPr="00CA299C">
        <w:rPr>
          <w:rFonts w:ascii="Ebrima" w:hAnsi="Ebrima" w:cs="Arial"/>
          <w:color w:val="000000"/>
          <w:sz w:val="22"/>
          <w:szCs w:val="22"/>
        </w:rPr>
        <w:t xml:space="preserve"> pelo seu Valor Nominal Unitári</w:t>
      </w:r>
      <w:r>
        <w:rPr>
          <w:rFonts w:ascii="Ebrima" w:hAnsi="Ebrima" w:cs="Arial"/>
          <w:color w:val="000000"/>
          <w:sz w:val="22"/>
          <w:szCs w:val="22"/>
        </w:rPr>
        <w:t xml:space="preserve">o </w:t>
      </w:r>
      <w:r w:rsidR="00526219">
        <w:rPr>
          <w:rFonts w:ascii="Ebrima" w:hAnsi="Ebrima" w:cs="Arial"/>
          <w:color w:val="000000"/>
          <w:sz w:val="22"/>
          <w:szCs w:val="22"/>
        </w:rPr>
        <w:t xml:space="preserve">Atualizado (conforme abaixo definido) acrescido </w:t>
      </w:r>
      <w:r>
        <w:rPr>
          <w:rFonts w:ascii="Ebrima" w:hAnsi="Ebrima" w:cs="Arial"/>
          <w:color w:val="000000"/>
          <w:sz w:val="22"/>
          <w:szCs w:val="22"/>
        </w:rPr>
        <w:t xml:space="preserve">da </w:t>
      </w:r>
      <w:r w:rsidRPr="00CA299C">
        <w:rPr>
          <w:rFonts w:ascii="Ebrima" w:hAnsi="Ebrima" w:cs="Arial"/>
          <w:color w:val="000000"/>
          <w:sz w:val="22"/>
          <w:szCs w:val="22"/>
        </w:rPr>
        <w:t xml:space="preserve">Remuneração (conforme abaixo definida) </w:t>
      </w:r>
      <w:r>
        <w:rPr>
          <w:rFonts w:ascii="Ebrima" w:hAnsi="Ebrima" w:cs="Arial"/>
          <w:color w:val="000000"/>
          <w:sz w:val="22"/>
          <w:szCs w:val="22"/>
        </w:rPr>
        <w:t xml:space="preserve">e deduzido </w:t>
      </w:r>
      <w:r w:rsidR="00B13572">
        <w:rPr>
          <w:rFonts w:ascii="Ebrima" w:hAnsi="Ebrima" w:cs="Arial"/>
          <w:color w:val="000000"/>
          <w:sz w:val="22"/>
          <w:szCs w:val="22"/>
        </w:rPr>
        <w:t xml:space="preserve">das retenções aqui previstas, </w:t>
      </w:r>
      <w:r>
        <w:rPr>
          <w:rFonts w:ascii="Ebrima" w:hAnsi="Ebrima" w:cs="Arial"/>
          <w:color w:val="000000"/>
          <w:sz w:val="22"/>
          <w:szCs w:val="22"/>
        </w:rPr>
        <w:t xml:space="preserve">de eventuais amortizações e pagamentos de </w:t>
      </w:r>
      <w:r w:rsidRPr="00CA299C">
        <w:rPr>
          <w:rFonts w:ascii="Ebrima" w:hAnsi="Ebrima" w:cs="Arial"/>
          <w:color w:val="000000"/>
          <w:sz w:val="22"/>
          <w:szCs w:val="22"/>
        </w:rPr>
        <w:t xml:space="preserve">Remuneração </w:t>
      </w:r>
      <w:r>
        <w:rPr>
          <w:rFonts w:ascii="Ebrima" w:hAnsi="Ebrima" w:cs="Arial"/>
          <w:color w:val="000000"/>
          <w:sz w:val="22"/>
          <w:szCs w:val="22"/>
        </w:rPr>
        <w:t>já realizados</w:t>
      </w:r>
      <w:r w:rsidR="003E0477">
        <w:rPr>
          <w:rFonts w:ascii="Ebrima" w:hAnsi="Ebrima" w:cs="Arial"/>
          <w:color w:val="000000"/>
          <w:sz w:val="22"/>
          <w:szCs w:val="22"/>
        </w:rPr>
        <w:t xml:space="preserve">, mediante </w:t>
      </w:r>
      <w:bookmarkStart w:id="127" w:name="_Hlk20906069"/>
      <w:r w:rsidR="003E0477">
        <w:rPr>
          <w:rFonts w:ascii="Ebrima" w:hAnsi="Ebrima" w:cs="Arial"/>
          <w:color w:val="000000"/>
          <w:sz w:val="22"/>
          <w:szCs w:val="22"/>
        </w:rPr>
        <w:t xml:space="preserve">transferência eletrônica disponível (TED) para </w:t>
      </w:r>
      <w:r w:rsidR="00B51AAA">
        <w:rPr>
          <w:rFonts w:ascii="Ebrima" w:hAnsi="Ebrima" w:cs="Arial"/>
          <w:color w:val="000000"/>
          <w:sz w:val="22"/>
          <w:szCs w:val="22"/>
        </w:rPr>
        <w:t xml:space="preserve">a </w:t>
      </w:r>
      <w:r w:rsidR="00002748" w:rsidRPr="002F0640">
        <w:rPr>
          <w:rFonts w:ascii="Ebrima" w:hAnsi="Ebrima"/>
          <w:color w:val="000000"/>
          <w:sz w:val="22"/>
          <w:highlight w:val="yellow"/>
        </w:rPr>
        <w:t xml:space="preserve">conta corrente </w:t>
      </w:r>
      <w:bookmarkStart w:id="128" w:name="_Hlk46755201"/>
      <w:r w:rsidR="00002748" w:rsidRPr="002F0640">
        <w:rPr>
          <w:rFonts w:ascii="Ebrima" w:hAnsi="Ebrima"/>
          <w:color w:val="000000"/>
          <w:sz w:val="22"/>
          <w:highlight w:val="yellow"/>
        </w:rPr>
        <w:t xml:space="preserve">nº </w:t>
      </w:r>
      <w:r w:rsidR="002F0640" w:rsidRPr="002F0640">
        <w:rPr>
          <w:rFonts w:ascii="Ebrima" w:hAnsi="Ebrima" w:cs="Arial"/>
          <w:color w:val="000000"/>
          <w:sz w:val="22"/>
          <w:szCs w:val="22"/>
          <w:highlight w:val="yellow"/>
        </w:rPr>
        <w:t>[•]</w:t>
      </w:r>
      <w:r w:rsidR="00002748" w:rsidRPr="002F0640">
        <w:rPr>
          <w:rFonts w:ascii="Ebrima" w:hAnsi="Ebrima" w:cs="Arial"/>
          <w:color w:val="000000"/>
          <w:sz w:val="22"/>
          <w:szCs w:val="22"/>
          <w:highlight w:val="yellow"/>
        </w:rPr>
        <w:t>,</w:t>
      </w:r>
      <w:r w:rsidR="00002748" w:rsidRPr="002F0640">
        <w:rPr>
          <w:rFonts w:ascii="Ebrima" w:hAnsi="Ebrima"/>
          <w:color w:val="000000"/>
          <w:sz w:val="22"/>
          <w:highlight w:val="yellow"/>
        </w:rPr>
        <w:t xml:space="preserve"> Agência </w:t>
      </w:r>
      <w:r w:rsidR="002F0640" w:rsidRPr="002F0640">
        <w:rPr>
          <w:rFonts w:ascii="Ebrima" w:hAnsi="Ebrima"/>
          <w:color w:val="000000"/>
          <w:sz w:val="22"/>
          <w:highlight w:val="yellow"/>
        </w:rPr>
        <w:t xml:space="preserve">nº </w:t>
      </w:r>
      <w:r w:rsidR="002F0640" w:rsidRPr="002F0640">
        <w:rPr>
          <w:rFonts w:ascii="Ebrima" w:hAnsi="Ebrima" w:cs="Arial"/>
          <w:color w:val="000000"/>
          <w:sz w:val="22"/>
          <w:szCs w:val="22"/>
          <w:highlight w:val="yellow"/>
        </w:rPr>
        <w:t>[•]</w:t>
      </w:r>
      <w:r w:rsidR="00002748" w:rsidRPr="002F0640">
        <w:rPr>
          <w:rFonts w:ascii="Ebrima" w:hAnsi="Ebrima" w:cs="Arial"/>
          <w:color w:val="000000"/>
          <w:sz w:val="22"/>
          <w:szCs w:val="22"/>
          <w:highlight w:val="yellow"/>
        </w:rPr>
        <w:t>,</w:t>
      </w:r>
      <w:r w:rsidR="00002748" w:rsidRPr="002F0640">
        <w:rPr>
          <w:rFonts w:ascii="Ebrima" w:hAnsi="Ebrima"/>
          <w:color w:val="000000"/>
          <w:sz w:val="22"/>
          <w:highlight w:val="yellow"/>
        </w:rPr>
        <w:t xml:space="preserve"> do Banco </w:t>
      </w:r>
      <w:bookmarkEnd w:id="128"/>
      <w:r w:rsidR="002F0640" w:rsidRPr="002F0640">
        <w:rPr>
          <w:rFonts w:ascii="Ebrima" w:hAnsi="Ebrima" w:cs="Arial"/>
          <w:color w:val="000000"/>
          <w:sz w:val="22"/>
          <w:szCs w:val="22"/>
          <w:highlight w:val="yellow"/>
        </w:rPr>
        <w:t>[•]</w:t>
      </w:r>
      <w:r w:rsidR="004B1534">
        <w:rPr>
          <w:rFonts w:ascii="Ebrima" w:hAnsi="Ebrima" w:cs="Arial"/>
          <w:color w:val="000000"/>
          <w:sz w:val="22"/>
          <w:szCs w:val="22"/>
        </w:rPr>
        <w:t xml:space="preserve"> (“</w:t>
      </w:r>
      <w:r w:rsidR="004B1534" w:rsidRPr="004B1534">
        <w:rPr>
          <w:rFonts w:ascii="Ebrima" w:hAnsi="Ebrima" w:cs="Arial"/>
          <w:color w:val="000000"/>
          <w:sz w:val="22"/>
          <w:szCs w:val="22"/>
          <w:u w:val="single"/>
        </w:rPr>
        <w:t xml:space="preserve">Conta Autorizada da </w:t>
      </w:r>
      <w:r w:rsidR="006559CA">
        <w:rPr>
          <w:rFonts w:ascii="Ebrima" w:hAnsi="Ebrima" w:cs="Arial"/>
          <w:color w:val="000000"/>
          <w:sz w:val="22"/>
          <w:szCs w:val="22"/>
          <w:u w:val="single"/>
        </w:rPr>
        <w:t>Devedora</w:t>
      </w:r>
      <w:r w:rsidR="004B1534">
        <w:rPr>
          <w:rFonts w:ascii="Ebrima" w:hAnsi="Ebrima" w:cs="Arial"/>
          <w:color w:val="000000"/>
          <w:sz w:val="22"/>
          <w:szCs w:val="22"/>
        </w:rPr>
        <w:t>”)</w:t>
      </w:r>
      <w:bookmarkEnd w:id="127"/>
      <w:r>
        <w:rPr>
          <w:rFonts w:ascii="Ebrima" w:hAnsi="Ebrima" w:cs="Arial"/>
          <w:color w:val="000000"/>
          <w:sz w:val="22"/>
          <w:szCs w:val="22"/>
        </w:rPr>
        <w:t xml:space="preserve">, </w:t>
      </w:r>
      <w:r w:rsidR="001B2D4D">
        <w:rPr>
          <w:rFonts w:ascii="Ebrima" w:hAnsi="Ebrima" w:cs="Arial"/>
          <w:color w:val="000000"/>
          <w:sz w:val="22"/>
          <w:szCs w:val="22"/>
        </w:rPr>
        <w:t xml:space="preserve">com os recursos decorrentes da Oferta Restrita, </w:t>
      </w:r>
      <w:r w:rsidR="007748D7">
        <w:rPr>
          <w:rFonts w:ascii="Ebrima" w:hAnsi="Ebrima" w:cs="Arial"/>
          <w:color w:val="000000"/>
          <w:sz w:val="22"/>
          <w:szCs w:val="22"/>
        </w:rPr>
        <w:t xml:space="preserve">conforme forem integralizados os CRI, </w:t>
      </w:r>
      <w:r>
        <w:rPr>
          <w:rFonts w:ascii="Ebrima" w:hAnsi="Ebrima" w:cs="Arial"/>
          <w:color w:val="000000"/>
          <w:sz w:val="22"/>
          <w:szCs w:val="22"/>
        </w:rPr>
        <w:t>até que seja encerrada a Oferta Restrita,</w:t>
      </w:r>
      <w:r w:rsidR="003E0477">
        <w:rPr>
          <w:rFonts w:ascii="Ebrima" w:hAnsi="Ebrima" w:cs="Arial"/>
          <w:color w:val="000000"/>
          <w:sz w:val="22"/>
          <w:szCs w:val="22"/>
        </w:rPr>
        <w:t xml:space="preserve"> em </w:t>
      </w:r>
      <w:r w:rsidR="007748D7">
        <w:rPr>
          <w:rFonts w:ascii="Ebrima" w:hAnsi="Ebrima" w:cs="Arial"/>
          <w:color w:val="000000"/>
          <w:sz w:val="22"/>
          <w:szCs w:val="22"/>
        </w:rPr>
        <w:t>tranches, conforme abaixo:</w:t>
      </w:r>
    </w:p>
    <w:p w14:paraId="50045BE9" w14:textId="5246E5B1" w:rsidR="007748D7" w:rsidRDefault="007748D7">
      <w:pPr>
        <w:spacing w:line="340" w:lineRule="exact"/>
        <w:ind w:left="705"/>
        <w:jc w:val="both"/>
        <w:rPr>
          <w:rFonts w:ascii="Ebrima" w:hAnsi="Ebrima" w:cs="Arial"/>
          <w:color w:val="000000"/>
          <w:sz w:val="22"/>
          <w:szCs w:val="22"/>
        </w:rPr>
      </w:pPr>
    </w:p>
    <w:p w14:paraId="04E68E4C" w14:textId="12D788DB" w:rsidR="007748D7" w:rsidRPr="00441601" w:rsidRDefault="007748D7" w:rsidP="001A6610">
      <w:pPr>
        <w:spacing w:line="340" w:lineRule="exact"/>
        <w:ind w:left="1413"/>
        <w:jc w:val="both"/>
        <w:rPr>
          <w:rFonts w:ascii="Ebrima" w:hAnsi="Ebrima"/>
          <w:sz w:val="22"/>
          <w:rPrChange w:id="129" w:author="Ubirajara Rocha" w:date="2020-11-25T14:38:00Z">
            <w:rPr/>
          </w:rPrChange>
        </w:rPr>
      </w:pPr>
      <w:r w:rsidRPr="001A6610">
        <w:rPr>
          <w:rFonts w:ascii="Ebrima" w:hAnsi="Ebrima" w:cs="Arial"/>
          <w:color w:val="000000"/>
          <w:sz w:val="22"/>
          <w:szCs w:val="22"/>
          <w:rPrChange w:id="130" w:author="Ubirajara Rocha" w:date="2020-11-25T14:46:00Z">
            <w:rPr>
              <w:rFonts w:cs="Arial"/>
              <w:color w:val="000000"/>
              <w:szCs w:val="22"/>
            </w:rPr>
          </w:rPrChange>
        </w:rPr>
        <w:t>(a)</w:t>
      </w:r>
      <w:r w:rsidRPr="001A6610">
        <w:rPr>
          <w:rFonts w:ascii="Ebrima" w:hAnsi="Ebrima" w:cs="Arial"/>
          <w:color w:val="000000"/>
          <w:sz w:val="22"/>
          <w:szCs w:val="22"/>
          <w:rPrChange w:id="131" w:author="Ubirajara Rocha" w:date="2020-11-25T14:46:00Z">
            <w:rPr>
              <w:rFonts w:cs="Arial"/>
              <w:color w:val="000000"/>
              <w:szCs w:val="22"/>
            </w:rPr>
          </w:rPrChange>
        </w:rPr>
        <w:tab/>
      </w:r>
      <w:r w:rsidRPr="001A6610">
        <w:rPr>
          <w:rFonts w:ascii="Ebrima" w:hAnsi="Ebrima"/>
          <w:sz w:val="22"/>
          <w:szCs w:val="22"/>
          <w:u w:val="single"/>
          <w:rPrChange w:id="132" w:author="Ubirajara Rocha" w:date="2020-11-25T14:47:00Z">
            <w:rPr>
              <w:rFonts w:cs="Arial"/>
              <w:color w:val="000000"/>
              <w:szCs w:val="22"/>
              <w:u w:val="single"/>
            </w:rPr>
          </w:rPrChange>
        </w:rPr>
        <w:t>Primeira Tranche</w:t>
      </w:r>
      <w:r w:rsidRPr="001A6610">
        <w:rPr>
          <w:rFonts w:ascii="Ebrima" w:hAnsi="Ebrima"/>
          <w:sz w:val="22"/>
          <w:szCs w:val="22"/>
          <w:rPrChange w:id="133" w:author="Ubirajara Rocha" w:date="2020-11-25T14:46:00Z">
            <w:rPr>
              <w:rFonts w:cs="Arial"/>
              <w:color w:val="000000"/>
              <w:szCs w:val="22"/>
            </w:rPr>
          </w:rPrChange>
        </w:rPr>
        <w:t xml:space="preserve">: </w:t>
      </w:r>
      <w:r w:rsidRPr="001A6610">
        <w:rPr>
          <w:rFonts w:ascii="Ebrima" w:hAnsi="Ebrima"/>
          <w:sz w:val="22"/>
          <w:szCs w:val="22"/>
          <w:rPrChange w:id="134" w:author="Ubirajara Rocha" w:date="2020-11-25T14:46:00Z">
            <w:rPr/>
          </w:rPrChange>
        </w:rPr>
        <w:t xml:space="preserve">A primeira tranche, no valor correspondente ao montante de liquidação de até </w:t>
      </w:r>
      <w:r w:rsidR="002F0640" w:rsidRPr="001A6610">
        <w:rPr>
          <w:rFonts w:ascii="Ebrima" w:hAnsi="Ebrima"/>
          <w:sz w:val="22"/>
          <w:szCs w:val="22"/>
          <w:rPrChange w:id="135" w:author="Ubirajara Rocha" w:date="2020-11-25T14:46:00Z">
            <w:rPr/>
          </w:rPrChange>
        </w:rPr>
        <w:t>300.000</w:t>
      </w:r>
      <w:r w:rsidRPr="001A6610">
        <w:rPr>
          <w:rFonts w:ascii="Ebrima" w:hAnsi="Ebrima"/>
          <w:sz w:val="22"/>
          <w:szCs w:val="22"/>
          <w:rPrChange w:id="136" w:author="Ubirajara Rocha" w:date="2020-11-25T14:46:00Z">
            <w:rPr/>
          </w:rPrChange>
        </w:rPr>
        <w:t xml:space="preserve"> (</w:t>
      </w:r>
      <w:r w:rsidR="002F0640" w:rsidRPr="001A6610">
        <w:rPr>
          <w:rFonts w:ascii="Ebrima" w:hAnsi="Ebrima"/>
          <w:sz w:val="22"/>
          <w:szCs w:val="22"/>
          <w:rPrChange w:id="137" w:author="Ubirajara Rocha" w:date="2020-11-25T14:46:00Z">
            <w:rPr/>
          </w:rPrChange>
        </w:rPr>
        <w:t>trezentas mil</w:t>
      </w:r>
      <w:r w:rsidRPr="001A6610">
        <w:rPr>
          <w:rFonts w:ascii="Ebrima" w:hAnsi="Ebrima"/>
          <w:sz w:val="22"/>
          <w:szCs w:val="22"/>
          <w:rPrChange w:id="138" w:author="Ubirajara Rocha" w:date="2020-11-25T14:46:00Z">
            <w:rPr/>
          </w:rPrChange>
        </w:rPr>
        <w:t xml:space="preserve">) </w:t>
      </w:r>
      <w:r w:rsidR="009D6A4C" w:rsidRPr="001A6610">
        <w:rPr>
          <w:rFonts w:ascii="Ebrima" w:hAnsi="Ebrima"/>
          <w:sz w:val="22"/>
          <w:szCs w:val="22"/>
          <w:rPrChange w:id="139" w:author="Ubirajara Rocha" w:date="2020-11-25T14:46:00Z">
            <w:rPr/>
          </w:rPrChange>
        </w:rPr>
        <w:t xml:space="preserve">unidades </w:t>
      </w:r>
      <w:r w:rsidRPr="001A6610">
        <w:rPr>
          <w:rFonts w:ascii="Ebrima" w:hAnsi="Ebrima"/>
          <w:sz w:val="22"/>
          <w:szCs w:val="22"/>
          <w:rPrChange w:id="140" w:author="Ubirajara Rocha" w:date="2020-11-25T14:46:00Z">
            <w:rPr/>
          </w:rPrChange>
        </w:rPr>
        <w:t>de CRI, será paga</w:t>
      </w:r>
      <w:r w:rsidRPr="00441601">
        <w:rPr>
          <w:rFonts w:ascii="Ebrima" w:hAnsi="Ebrima"/>
          <w:sz w:val="22"/>
          <w:rPrChange w:id="141" w:author="Ubirajara Rocha" w:date="2020-11-25T14:38:00Z">
            <w:rPr/>
          </w:rPrChange>
        </w:rPr>
        <w:t xml:space="preserve"> em até 10 (dez) Dias Úteis da implementação das Condições Precedentes</w:t>
      </w:r>
      <w:r w:rsidR="001B2D4D" w:rsidRPr="00441601">
        <w:rPr>
          <w:rFonts w:ascii="Ebrima" w:hAnsi="Ebrima"/>
          <w:sz w:val="22"/>
          <w:rPrChange w:id="142" w:author="Ubirajara Rocha" w:date="2020-11-25T14:38:00Z">
            <w:rPr/>
          </w:rPrChange>
        </w:rPr>
        <w:t xml:space="preserve"> para Integralização</w:t>
      </w:r>
      <w:r w:rsidRPr="00441601">
        <w:rPr>
          <w:rFonts w:ascii="Ebrima" w:hAnsi="Ebrima"/>
          <w:sz w:val="22"/>
          <w:rPrChange w:id="143" w:author="Ubirajara Rocha" w:date="2020-11-25T14:38:00Z">
            <w:rPr/>
          </w:rPrChange>
        </w:rPr>
        <w:t xml:space="preserve">, </w:t>
      </w:r>
      <w:ins w:id="144" w:author="Luis Schiavinato" w:date="2020-11-26T15:04:00Z">
        <w:r w:rsidR="002C600A">
          <w:rPr>
            <w:rFonts w:ascii="Ebrima" w:hAnsi="Ebrima"/>
            <w:sz w:val="22"/>
          </w:rPr>
          <w:t xml:space="preserve">e </w:t>
        </w:r>
      </w:ins>
      <w:ins w:id="145" w:author="Luis Schiavinato" w:date="2020-11-26T15:05:00Z">
        <w:r w:rsidR="002C600A">
          <w:rPr>
            <w:rFonts w:ascii="Ebrima" w:hAnsi="Ebrima"/>
            <w:sz w:val="22"/>
          </w:rPr>
          <w:t>na</w:t>
        </w:r>
      </w:ins>
      <w:ins w:id="146" w:author="Luis Schiavinato" w:date="2020-11-26T15:04:00Z">
        <w:r w:rsidR="002C600A">
          <w:rPr>
            <w:rFonts w:ascii="Ebrima" w:hAnsi="Ebrima"/>
            <w:sz w:val="22"/>
          </w:rPr>
          <w:t xml:space="preserve"> periodicidade </w:t>
        </w:r>
      </w:ins>
      <w:ins w:id="147" w:author="Luis Schiavinato" w:date="2020-11-26T15:05:00Z">
        <w:r w:rsidR="002C600A">
          <w:rPr>
            <w:rFonts w:ascii="Ebrima" w:hAnsi="Ebrima"/>
            <w:sz w:val="22"/>
          </w:rPr>
          <w:t xml:space="preserve">que </w:t>
        </w:r>
      </w:ins>
      <w:del w:id="148" w:author="Luis Schiavinato" w:date="2020-11-26T15:05:00Z">
        <w:r w:rsidRPr="00441601" w:rsidDel="002C600A">
          <w:rPr>
            <w:rFonts w:ascii="Ebrima" w:hAnsi="Ebrima"/>
            <w:sz w:val="22"/>
            <w:rPrChange w:id="149" w:author="Ubirajara Rocha" w:date="2020-11-25T14:38:00Z">
              <w:rPr/>
            </w:rPrChange>
          </w:rPr>
          <w:delText xml:space="preserve">conforme </w:delText>
        </w:r>
      </w:del>
      <w:r w:rsidRPr="00441601">
        <w:rPr>
          <w:rFonts w:ascii="Ebrima" w:hAnsi="Ebrima"/>
          <w:sz w:val="22"/>
          <w:rPrChange w:id="150" w:author="Ubirajara Rocha" w:date="2020-11-25T14:38:00Z">
            <w:rPr/>
          </w:rPrChange>
        </w:rPr>
        <w:t xml:space="preserve">os CRI </w:t>
      </w:r>
      <w:ins w:id="151" w:author="Luis Schiavinato" w:date="2020-11-26T15:07:00Z">
        <w:r w:rsidR="002C600A">
          <w:rPr>
            <w:rFonts w:ascii="Ebrima" w:hAnsi="Ebrima"/>
            <w:sz w:val="22"/>
          </w:rPr>
          <w:t xml:space="preserve">correspondentes </w:t>
        </w:r>
      </w:ins>
      <w:r w:rsidRPr="00441601">
        <w:rPr>
          <w:rFonts w:ascii="Ebrima" w:hAnsi="Ebrima"/>
          <w:sz w:val="22"/>
          <w:rPrChange w:id="152" w:author="Ubirajara Rocha" w:date="2020-11-25T14:38:00Z">
            <w:rPr/>
          </w:rPrChange>
        </w:rPr>
        <w:t xml:space="preserve">forem </w:t>
      </w:r>
      <w:ins w:id="153" w:author="Luis Schiavinato" w:date="2020-11-26T15:05:00Z">
        <w:r w:rsidR="002C600A">
          <w:rPr>
            <w:rFonts w:ascii="Ebrima" w:hAnsi="Ebrima"/>
            <w:sz w:val="22"/>
          </w:rPr>
          <w:t xml:space="preserve">sendo </w:t>
        </w:r>
      </w:ins>
      <w:r w:rsidRPr="00441601">
        <w:rPr>
          <w:rFonts w:ascii="Ebrima" w:hAnsi="Ebrima"/>
          <w:sz w:val="22"/>
          <w:rPrChange w:id="154" w:author="Ubirajara Rocha" w:date="2020-11-25T14:38:00Z">
            <w:rPr/>
          </w:rPrChange>
        </w:rPr>
        <w:t>integralizados, em dinheiro. O valor desta parcela poderá variar no tempo, conforme variação do preço unitário dos CRI</w:t>
      </w:r>
      <w:r w:rsidR="001B2D4D" w:rsidRPr="00441601">
        <w:rPr>
          <w:rFonts w:ascii="Ebrima" w:hAnsi="Ebrima"/>
          <w:sz w:val="22"/>
          <w:rPrChange w:id="155" w:author="Ubirajara Rocha" w:date="2020-11-25T14:38:00Z">
            <w:rPr/>
          </w:rPrChange>
        </w:rPr>
        <w:t>;</w:t>
      </w:r>
    </w:p>
    <w:p w14:paraId="7089E4AD" w14:textId="08BFD991" w:rsidR="001B2D4D" w:rsidRDefault="001B2D4D" w:rsidP="007748D7">
      <w:pPr>
        <w:spacing w:line="340" w:lineRule="exact"/>
        <w:ind w:left="1413"/>
        <w:jc w:val="both"/>
        <w:rPr>
          <w:rFonts w:ascii="Ebrima" w:hAnsi="Ebrima" w:cs="Arial"/>
          <w:color w:val="000000"/>
          <w:sz w:val="22"/>
          <w:szCs w:val="22"/>
        </w:rPr>
      </w:pPr>
    </w:p>
    <w:p w14:paraId="430A360A" w14:textId="72D1C6B9" w:rsidR="001B2D4D" w:rsidRPr="00022711" w:rsidRDefault="001B2D4D" w:rsidP="007748D7">
      <w:pPr>
        <w:spacing w:line="340" w:lineRule="exact"/>
        <w:ind w:left="1413"/>
        <w:jc w:val="both"/>
        <w:rPr>
          <w:rFonts w:ascii="Ebrima" w:hAnsi="Ebrima"/>
          <w:sz w:val="22"/>
          <w:szCs w:val="22"/>
        </w:rPr>
      </w:pPr>
      <w:bookmarkStart w:id="156" w:name="_Hlk57106251"/>
      <w:r>
        <w:rPr>
          <w:rFonts w:ascii="Ebrima" w:hAnsi="Ebrima" w:cs="Arial"/>
          <w:color w:val="000000"/>
          <w:sz w:val="22"/>
          <w:szCs w:val="22"/>
        </w:rPr>
        <w:t>(b)</w:t>
      </w:r>
      <w:r>
        <w:rPr>
          <w:rFonts w:ascii="Ebrima" w:hAnsi="Ebrima" w:cs="Arial"/>
          <w:color w:val="000000"/>
          <w:sz w:val="22"/>
          <w:szCs w:val="22"/>
        </w:rPr>
        <w:tab/>
      </w:r>
      <w:r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0237CE">
        <w:rPr>
          <w:rFonts w:ascii="Ebrima" w:hAnsi="Ebrima"/>
          <w:sz w:val="22"/>
          <w:szCs w:val="22"/>
        </w:rPr>
        <w:t xml:space="preserve">com previsão para ser </w:t>
      </w:r>
      <w:r w:rsidRPr="00022711">
        <w:rPr>
          <w:rFonts w:ascii="Ebrima" w:hAnsi="Ebrima"/>
          <w:sz w:val="22"/>
          <w:szCs w:val="22"/>
        </w:rPr>
        <w:t xml:space="preserve">paga em até </w:t>
      </w:r>
      <w:r w:rsidR="002F0640">
        <w:rPr>
          <w:rFonts w:ascii="Ebrima" w:hAnsi="Ebrima"/>
          <w:sz w:val="22"/>
          <w:szCs w:val="22"/>
        </w:rPr>
        <w:t>6</w:t>
      </w:r>
      <w:r w:rsidRPr="00022711">
        <w:rPr>
          <w:rFonts w:ascii="Ebrima" w:hAnsi="Ebrima"/>
          <w:sz w:val="22"/>
          <w:szCs w:val="22"/>
        </w:rPr>
        <w:t xml:space="preserve"> (</w:t>
      </w:r>
      <w:r w:rsidR="002F0640">
        <w:rPr>
          <w:rFonts w:ascii="Ebrima" w:hAnsi="Ebrima"/>
          <w:sz w:val="22"/>
          <w:szCs w:val="22"/>
        </w:rPr>
        <w:t>sei</w:t>
      </w:r>
      <w:r w:rsidRPr="00022711">
        <w:rPr>
          <w:rFonts w:ascii="Ebrima" w:hAnsi="Ebrima"/>
          <w:sz w:val="22"/>
          <w:szCs w:val="22"/>
        </w:rPr>
        <w:t xml:space="preserve">s) meses da implementação das Condições Precedentes para Integralização, </w:t>
      </w:r>
      <w:ins w:id="157" w:author="Luis Schiavinato" w:date="2020-11-26T15:06:00Z">
        <w:r w:rsidR="002C600A">
          <w:rPr>
            <w:rFonts w:ascii="Ebrima" w:hAnsi="Ebrima"/>
            <w:sz w:val="22"/>
          </w:rPr>
          <w:t xml:space="preserve">e na periodicidade que </w:t>
        </w:r>
        <w:r w:rsidR="002C600A" w:rsidRPr="0073778F">
          <w:rPr>
            <w:rFonts w:ascii="Ebrima" w:hAnsi="Ebrima"/>
            <w:sz w:val="22"/>
          </w:rPr>
          <w:t xml:space="preserve">os CRI </w:t>
        </w:r>
        <w:r w:rsidR="002C600A">
          <w:rPr>
            <w:rFonts w:ascii="Ebrima" w:hAnsi="Ebrima"/>
            <w:sz w:val="22"/>
          </w:rPr>
          <w:t xml:space="preserve">correspondentes </w:t>
        </w:r>
        <w:r w:rsidR="002C600A" w:rsidRPr="0073778F">
          <w:rPr>
            <w:rFonts w:ascii="Ebrima" w:hAnsi="Ebrima"/>
            <w:sz w:val="22"/>
          </w:rPr>
          <w:t xml:space="preserve">forem </w:t>
        </w:r>
        <w:r w:rsidR="002C600A">
          <w:rPr>
            <w:rFonts w:ascii="Ebrima" w:hAnsi="Ebrima"/>
            <w:sz w:val="22"/>
          </w:rPr>
          <w:t xml:space="preserve">sendo </w:t>
        </w:r>
        <w:r w:rsidR="002C600A" w:rsidRPr="0073778F">
          <w:rPr>
            <w:rFonts w:ascii="Ebrima" w:hAnsi="Ebrima"/>
            <w:sz w:val="22"/>
          </w:rPr>
          <w:t>integralizados, em dinheiro</w:t>
        </w:r>
      </w:ins>
      <w:del w:id="158" w:author="Luis Schiavinato" w:date="2020-11-26T15:06:00Z">
        <w:r w:rsidRPr="00022711" w:rsidDel="002C600A">
          <w:rPr>
            <w:rFonts w:ascii="Ebrima" w:hAnsi="Ebrima"/>
            <w:sz w:val="22"/>
            <w:szCs w:val="22"/>
          </w:rPr>
          <w:delText>conforme os CRI forem integralizados, em dinheiro</w:delText>
        </w:r>
      </w:del>
      <w:r w:rsidRPr="00022711">
        <w:rPr>
          <w:rFonts w:ascii="Ebrima" w:hAnsi="Ebrima"/>
          <w:sz w:val="22"/>
          <w:szCs w:val="22"/>
        </w:rPr>
        <w:t>. O valor desta parcela poderá variar no tempo, conforme variação do preço unitário dos CRI</w:t>
      </w:r>
      <w:r w:rsidR="00022711" w:rsidRPr="00022711">
        <w:rPr>
          <w:rFonts w:ascii="Ebrima" w:hAnsi="Ebrima"/>
          <w:sz w:val="22"/>
          <w:szCs w:val="22"/>
        </w:rPr>
        <w:t>.</w:t>
      </w:r>
      <w:r w:rsidR="00DC0FB4" w:rsidRPr="00022711">
        <w:rPr>
          <w:rFonts w:ascii="Ebrima" w:hAnsi="Ebrima"/>
          <w:sz w:val="22"/>
          <w:szCs w:val="22"/>
        </w:rPr>
        <w:t xml:space="preserve"> 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Pr>
          <w:rFonts w:ascii="Ebrima" w:hAnsi="Ebrima"/>
          <w:sz w:val="22"/>
          <w:szCs w:val="22"/>
        </w:rPr>
        <w:t xml:space="preserve"> indicadas no Contrato de Cessão Fiduciária</w:t>
      </w:r>
      <w:r w:rsidR="00731487" w:rsidRPr="00294B2A">
        <w:rPr>
          <w:rFonts w:ascii="Ebrima" w:hAnsi="Ebrima"/>
          <w:sz w:val="22"/>
          <w:szCs w:val="22"/>
        </w:rPr>
        <w:t>, considerando-se o valor do saldo devedor dos CRI integralizados até então, acrescido do valor de emissão dos CRI correspondentes à segunda tranche;</w:t>
      </w:r>
      <w:r w:rsidR="00731487">
        <w:rPr>
          <w:rFonts w:ascii="Ebrima" w:hAnsi="Ebrima"/>
          <w:sz w:val="22"/>
          <w:szCs w:val="22"/>
        </w:rPr>
        <w:t xml:space="preserve"> (</w:t>
      </w:r>
      <w:proofErr w:type="spellStart"/>
      <w:r w:rsidR="00731487">
        <w:rPr>
          <w:rFonts w:ascii="Ebrima" w:hAnsi="Ebrima"/>
          <w:sz w:val="22"/>
          <w:szCs w:val="22"/>
        </w:rPr>
        <w:t>ii</w:t>
      </w:r>
      <w:proofErr w:type="spellEnd"/>
      <w:r w:rsidR="00731487">
        <w:rPr>
          <w:rFonts w:ascii="Ebrima" w:hAnsi="Ebrima"/>
          <w:sz w:val="22"/>
          <w:szCs w:val="22"/>
        </w:rPr>
        <w:t xml:space="preserve">) </w:t>
      </w:r>
      <w:r w:rsidR="00731487">
        <w:rPr>
          <w:rFonts w:ascii="Ebrima" w:hAnsi="Ebrima" w:cs="Arial"/>
          <w:color w:val="000000"/>
          <w:sz w:val="22"/>
          <w:szCs w:val="22"/>
        </w:rPr>
        <w:t>conclusão</w:t>
      </w:r>
      <w:r w:rsidR="00731487" w:rsidRPr="00A60606">
        <w:rPr>
          <w:rFonts w:ascii="Ebrima" w:hAnsi="Ebrima"/>
          <w:sz w:val="22"/>
          <w:szCs w:val="22"/>
        </w:rPr>
        <w:t xml:space="preserve"> </w:t>
      </w:r>
      <w:r w:rsidR="00731487">
        <w:rPr>
          <w:rFonts w:ascii="Ebrima" w:hAnsi="Ebrima"/>
          <w:sz w:val="22"/>
          <w:szCs w:val="22"/>
        </w:rPr>
        <w:t>satisfatória à Debenturista e ao Coordenador Líder, a seu exclusivo critério,</w:t>
      </w:r>
      <w:r w:rsidR="00731487">
        <w:rPr>
          <w:rFonts w:ascii="Ebrima" w:hAnsi="Ebrima" w:cs="Arial"/>
          <w:color w:val="000000"/>
          <w:sz w:val="22"/>
          <w:szCs w:val="22"/>
        </w:rPr>
        <w:t xml:space="preserve"> d</w:t>
      </w:r>
      <w:r w:rsidR="00731487">
        <w:rPr>
          <w:rFonts w:ascii="Ebrima" w:hAnsi="Ebrima"/>
          <w:sz w:val="22"/>
          <w:szCs w:val="22"/>
        </w:rPr>
        <w:t>a</w:t>
      </w:r>
      <w:r w:rsidR="00731487" w:rsidRPr="002F5DA1">
        <w:rPr>
          <w:rFonts w:ascii="Ebrima" w:hAnsi="Ebrima"/>
          <w:sz w:val="22"/>
          <w:szCs w:val="22"/>
        </w:rPr>
        <w:t xml:space="preserve"> auditoria jurídica </w:t>
      </w:r>
      <w:r w:rsidR="000237CE">
        <w:rPr>
          <w:rFonts w:ascii="Ebrima" w:hAnsi="Ebrima"/>
          <w:sz w:val="22"/>
          <w:szCs w:val="22"/>
        </w:rPr>
        <w:t xml:space="preserve">de escopo completo </w:t>
      </w:r>
      <w:r w:rsidR="00731487" w:rsidRPr="002F5DA1">
        <w:rPr>
          <w:rFonts w:ascii="Ebrima" w:hAnsi="Ebrima"/>
          <w:sz w:val="22"/>
          <w:szCs w:val="22"/>
        </w:rPr>
        <w:t xml:space="preserve">da </w:t>
      </w:r>
      <w:r w:rsidR="00731487">
        <w:rPr>
          <w:rFonts w:ascii="Ebrima" w:hAnsi="Ebrima"/>
          <w:sz w:val="22"/>
          <w:szCs w:val="22"/>
        </w:rPr>
        <w:t>Companhia</w:t>
      </w:r>
      <w:r w:rsidR="00731487" w:rsidRPr="002F5DA1">
        <w:rPr>
          <w:rFonts w:ascii="Ebrima" w:hAnsi="Ebrima"/>
          <w:sz w:val="22"/>
          <w:szCs w:val="22"/>
        </w:rPr>
        <w:t xml:space="preserve">, </w:t>
      </w:r>
      <w:r w:rsidR="00731487">
        <w:rPr>
          <w:rFonts w:ascii="Ebrima" w:hAnsi="Ebrima"/>
          <w:sz w:val="22"/>
          <w:szCs w:val="22"/>
        </w:rPr>
        <w:t>dos Garantidores</w:t>
      </w:r>
      <w:r w:rsidR="00731487" w:rsidRPr="002F5DA1">
        <w:rPr>
          <w:rFonts w:ascii="Ebrima" w:hAnsi="Ebrima"/>
          <w:sz w:val="22"/>
          <w:szCs w:val="22"/>
        </w:rPr>
        <w:t xml:space="preserve">, </w:t>
      </w:r>
      <w:r w:rsidR="00731487">
        <w:rPr>
          <w:rFonts w:ascii="Ebrima" w:hAnsi="Ebrima"/>
          <w:sz w:val="22"/>
          <w:szCs w:val="22"/>
        </w:rPr>
        <w:t xml:space="preserve">dos Empreendimentos Alvo e de suas desenvolvedoras, das </w:t>
      </w:r>
      <w:r w:rsidR="00A74CA2">
        <w:rPr>
          <w:rFonts w:ascii="Ebrima" w:hAnsi="Ebrima"/>
          <w:sz w:val="22"/>
          <w:szCs w:val="22"/>
        </w:rPr>
        <w:t xml:space="preserve">Cedentes </w:t>
      </w:r>
      <w:r w:rsidR="00731487">
        <w:rPr>
          <w:rFonts w:ascii="Ebrima" w:hAnsi="Ebrima"/>
          <w:sz w:val="22"/>
          <w:szCs w:val="22"/>
        </w:rPr>
        <w:t>Fiduciantes e dos Empreendimentos Garantia</w:t>
      </w:r>
      <w:r w:rsidR="00731487" w:rsidRPr="002F5DA1">
        <w:rPr>
          <w:rFonts w:ascii="Ebrima" w:hAnsi="Ebrima"/>
          <w:sz w:val="22"/>
          <w:szCs w:val="22"/>
        </w:rPr>
        <w:t xml:space="preserve">, mediante entrega de relatório de auditoria jurídica pelos </w:t>
      </w:r>
      <w:r w:rsidR="00731487">
        <w:rPr>
          <w:rFonts w:ascii="Ebrima" w:hAnsi="Ebrima"/>
          <w:sz w:val="22"/>
          <w:szCs w:val="22"/>
        </w:rPr>
        <w:t>Assessores Legais da Operação (“</w:t>
      </w:r>
      <w:r w:rsidR="00731487" w:rsidRPr="000C4F3F">
        <w:rPr>
          <w:rFonts w:ascii="Ebrima" w:hAnsi="Ebrima"/>
          <w:sz w:val="22"/>
          <w:szCs w:val="22"/>
          <w:u w:val="single"/>
        </w:rPr>
        <w:t>Auditoria Jurídica</w:t>
      </w:r>
      <w:r w:rsidR="000237CE">
        <w:rPr>
          <w:rFonts w:ascii="Ebrima" w:hAnsi="Ebrima"/>
          <w:sz w:val="22"/>
          <w:szCs w:val="22"/>
          <w:u w:val="single"/>
        </w:rPr>
        <w:t xml:space="preserve"> Completa</w:t>
      </w:r>
      <w:r w:rsidR="00731487">
        <w:rPr>
          <w:rFonts w:ascii="Ebrima" w:hAnsi="Ebrima"/>
          <w:sz w:val="22"/>
          <w:szCs w:val="22"/>
        </w:rPr>
        <w:t>”);</w:t>
      </w:r>
      <w:r w:rsidR="00DC0FB4" w:rsidRPr="00022711">
        <w:rPr>
          <w:rFonts w:ascii="Ebrima" w:hAnsi="Ebrima"/>
          <w:sz w:val="22"/>
          <w:szCs w:val="22"/>
        </w:rPr>
        <w:t xml:space="preserve"> </w:t>
      </w:r>
      <w:ins w:id="159" w:author="Luis Schiavinato" w:date="2020-11-26T15:06:00Z">
        <w:r w:rsidR="002C600A">
          <w:rPr>
            <w:rFonts w:ascii="Ebrima" w:hAnsi="Ebrima"/>
            <w:sz w:val="22"/>
            <w:szCs w:val="22"/>
          </w:rPr>
          <w:t>(</w:t>
        </w:r>
        <w:proofErr w:type="spellStart"/>
        <w:r w:rsidR="002C600A">
          <w:rPr>
            <w:rFonts w:ascii="Ebrima" w:hAnsi="Ebrima"/>
            <w:sz w:val="22"/>
            <w:szCs w:val="22"/>
          </w:rPr>
          <w:t>iii</w:t>
        </w:r>
        <w:proofErr w:type="spellEnd"/>
        <w:r w:rsidR="002C600A">
          <w:rPr>
            <w:rFonts w:ascii="Ebrima" w:hAnsi="Ebrima"/>
            <w:sz w:val="22"/>
            <w:szCs w:val="22"/>
          </w:rPr>
          <w:t>)</w:t>
        </w:r>
      </w:ins>
      <w:ins w:id="160" w:author="Ubirajara Rocha" w:date="2020-11-25T14:10:00Z">
        <w:r w:rsidR="0007379E" w:rsidRPr="0007379E">
          <w:rPr>
            <w:rFonts w:ascii="Ebrima" w:hAnsi="Ebrima" w:cs="Arial"/>
            <w:color w:val="000000"/>
            <w:sz w:val="22"/>
            <w:szCs w:val="22"/>
          </w:rPr>
          <w:t xml:space="preserve"> </w:t>
        </w:r>
        <w:r w:rsidR="0007379E">
          <w:rPr>
            <w:rFonts w:ascii="Ebrima" w:hAnsi="Ebrima" w:cs="Arial"/>
            <w:color w:val="000000"/>
            <w:sz w:val="22"/>
            <w:szCs w:val="22"/>
          </w:rPr>
          <w:t>conclusão</w:t>
        </w:r>
        <w:r w:rsidR="0007379E" w:rsidRPr="00A60606">
          <w:rPr>
            <w:rFonts w:ascii="Ebrima" w:hAnsi="Ebrima"/>
            <w:sz w:val="22"/>
            <w:szCs w:val="22"/>
          </w:rPr>
          <w:t xml:space="preserve"> </w:t>
        </w:r>
        <w:r w:rsidR="0007379E">
          <w:rPr>
            <w:rFonts w:ascii="Ebrima" w:hAnsi="Ebrima"/>
            <w:sz w:val="22"/>
            <w:szCs w:val="22"/>
          </w:rPr>
          <w:t>satisfatória à Debenturista, a seu exclusivo critério,</w:t>
        </w:r>
        <w:r w:rsidR="0007379E">
          <w:rPr>
            <w:rFonts w:ascii="Ebrima" w:hAnsi="Ebrima" w:cs="Arial"/>
            <w:color w:val="000000"/>
            <w:sz w:val="22"/>
            <w:szCs w:val="22"/>
          </w:rPr>
          <w:t xml:space="preserve"> d</w:t>
        </w:r>
        <w:r w:rsidR="0007379E">
          <w:rPr>
            <w:rFonts w:ascii="Ebrima" w:hAnsi="Ebrima"/>
            <w:sz w:val="22"/>
            <w:szCs w:val="22"/>
          </w:rPr>
          <w:t>a</w:t>
        </w:r>
        <w:r w:rsidR="0007379E" w:rsidRPr="002F5DA1">
          <w:rPr>
            <w:rFonts w:ascii="Ebrima" w:hAnsi="Ebrima"/>
            <w:sz w:val="22"/>
            <w:szCs w:val="22"/>
          </w:rPr>
          <w:t xml:space="preserve"> auditoria </w:t>
        </w:r>
      </w:ins>
      <w:ins w:id="161" w:author="Ubirajara Rocha" w:date="2020-11-25T14:11:00Z">
        <w:r w:rsidR="0007379E">
          <w:rPr>
            <w:rFonts w:ascii="Ebrima" w:hAnsi="Ebrima"/>
            <w:sz w:val="22"/>
            <w:szCs w:val="22"/>
          </w:rPr>
          <w:t xml:space="preserve">financeira </w:t>
        </w:r>
      </w:ins>
      <w:ins w:id="162" w:author="Ubirajara Rocha" w:date="2020-11-25T14:10:00Z">
        <w:r w:rsidR="0007379E" w:rsidRPr="002F5DA1">
          <w:rPr>
            <w:rFonts w:ascii="Ebrima" w:hAnsi="Ebrima"/>
            <w:sz w:val="22"/>
            <w:szCs w:val="22"/>
          </w:rPr>
          <w:t xml:space="preserve">da </w:t>
        </w:r>
        <w:r w:rsidR="0007379E">
          <w:rPr>
            <w:rFonts w:ascii="Ebrima" w:hAnsi="Ebrima"/>
            <w:sz w:val="22"/>
            <w:szCs w:val="22"/>
          </w:rPr>
          <w:t>Companhia</w:t>
        </w:r>
        <w:r w:rsidR="0007379E" w:rsidRPr="00BA173A">
          <w:rPr>
            <w:rFonts w:ascii="Ebrima" w:hAnsi="Ebrima"/>
            <w:sz w:val="22"/>
            <w:szCs w:val="22"/>
          </w:rPr>
          <w:t>, dos Empreendimentos Alvo e de suas desenvolvedoras, das Cedentes Fiduciantes e dos Empreendimentos Garantia</w:t>
        </w:r>
        <w:r w:rsidR="0007379E" w:rsidRPr="002F5DA1">
          <w:rPr>
            <w:rFonts w:ascii="Ebrima" w:hAnsi="Ebrima"/>
            <w:sz w:val="22"/>
            <w:szCs w:val="22"/>
          </w:rPr>
          <w:t xml:space="preserve">, mediante entrega de relatório de auditoria </w:t>
        </w:r>
      </w:ins>
      <w:ins w:id="163" w:author="Ubirajara Rocha" w:date="2020-11-25T17:20:00Z">
        <w:r w:rsidR="00BA173A">
          <w:rPr>
            <w:rFonts w:ascii="Ebrima" w:hAnsi="Ebrima"/>
            <w:sz w:val="22"/>
            <w:szCs w:val="22"/>
          </w:rPr>
          <w:t>financeira</w:t>
        </w:r>
      </w:ins>
      <w:ins w:id="164" w:author="Ubirajara Rocha" w:date="2020-11-25T14:10:00Z">
        <w:r w:rsidR="0007379E" w:rsidRPr="002F5DA1">
          <w:rPr>
            <w:rFonts w:ascii="Ebrima" w:hAnsi="Ebrima"/>
            <w:sz w:val="22"/>
            <w:szCs w:val="22"/>
          </w:rPr>
          <w:t xml:space="preserve"> </w:t>
        </w:r>
      </w:ins>
      <w:ins w:id="165" w:author="Ubirajara Rocha" w:date="2020-11-25T14:12:00Z">
        <w:r w:rsidR="0007379E">
          <w:rPr>
            <w:rFonts w:ascii="Ebrima" w:hAnsi="Ebrima"/>
            <w:sz w:val="22"/>
            <w:szCs w:val="22"/>
          </w:rPr>
          <w:t xml:space="preserve">pela BDO Auditores Independentes </w:t>
        </w:r>
      </w:ins>
      <w:ins w:id="166" w:author="Ubirajara Rocha" w:date="2020-11-25T14:10:00Z">
        <w:r w:rsidR="0007379E">
          <w:rPr>
            <w:rFonts w:ascii="Ebrima" w:hAnsi="Ebrima"/>
            <w:sz w:val="22"/>
            <w:szCs w:val="22"/>
          </w:rPr>
          <w:t>(“</w:t>
        </w:r>
        <w:r w:rsidR="0007379E" w:rsidRPr="000C4F3F">
          <w:rPr>
            <w:rFonts w:ascii="Ebrima" w:hAnsi="Ebrima"/>
            <w:sz w:val="22"/>
            <w:szCs w:val="22"/>
            <w:u w:val="single"/>
          </w:rPr>
          <w:t xml:space="preserve">Auditoria </w:t>
        </w:r>
      </w:ins>
      <w:ins w:id="167" w:author="Ubirajara Rocha" w:date="2020-11-25T14:12:00Z">
        <w:r w:rsidR="0007379E">
          <w:rPr>
            <w:rFonts w:ascii="Ebrima" w:hAnsi="Ebrima"/>
            <w:sz w:val="22"/>
            <w:szCs w:val="22"/>
            <w:u w:val="single"/>
          </w:rPr>
          <w:t>Financeira</w:t>
        </w:r>
      </w:ins>
      <w:ins w:id="168" w:author="Ubirajara Rocha" w:date="2020-11-25T14:10:00Z">
        <w:r w:rsidR="0007379E">
          <w:rPr>
            <w:rFonts w:ascii="Ebrima" w:hAnsi="Ebrima"/>
            <w:sz w:val="22"/>
            <w:szCs w:val="22"/>
          </w:rPr>
          <w:t xml:space="preserve">”); </w:t>
        </w:r>
      </w:ins>
      <w:r w:rsidR="00DC0FB4" w:rsidRPr="00022711">
        <w:rPr>
          <w:rFonts w:ascii="Ebrima" w:hAnsi="Ebrima"/>
          <w:sz w:val="22"/>
          <w:szCs w:val="22"/>
        </w:rPr>
        <w:t xml:space="preserve">e </w:t>
      </w:r>
      <w:r w:rsidR="00731487">
        <w:rPr>
          <w:rFonts w:ascii="Ebrima" w:hAnsi="Ebrima"/>
          <w:sz w:val="22"/>
          <w:szCs w:val="22"/>
        </w:rPr>
        <w:t>(</w:t>
      </w:r>
      <w:proofErr w:type="spellStart"/>
      <w:r w:rsidR="00731487">
        <w:rPr>
          <w:rFonts w:ascii="Ebrima" w:hAnsi="Ebrima"/>
          <w:sz w:val="22"/>
          <w:szCs w:val="22"/>
        </w:rPr>
        <w:t>i</w:t>
      </w:r>
      <w:ins w:id="169" w:author="Ubirajara Rocha" w:date="2020-11-25T14:10:00Z">
        <w:r w:rsidR="0007379E">
          <w:rPr>
            <w:rFonts w:ascii="Ebrima" w:hAnsi="Ebrima"/>
            <w:sz w:val="22"/>
            <w:szCs w:val="22"/>
          </w:rPr>
          <w:t>v</w:t>
        </w:r>
      </w:ins>
      <w:proofErr w:type="spellEnd"/>
      <w:del w:id="170" w:author="Ubirajara Rocha" w:date="2020-11-25T14:10:00Z">
        <w:r w:rsidR="000E6283" w:rsidDel="0007379E">
          <w:rPr>
            <w:rFonts w:ascii="Ebrima" w:hAnsi="Ebrima"/>
            <w:sz w:val="22"/>
            <w:szCs w:val="22"/>
          </w:rPr>
          <w:delText>ii</w:delText>
        </w:r>
      </w:del>
      <w:r w:rsidR="00731487">
        <w:rPr>
          <w:rFonts w:ascii="Ebrima" w:hAnsi="Ebrima"/>
          <w:sz w:val="22"/>
          <w:szCs w:val="22"/>
        </w:rPr>
        <w:t xml:space="preserve">) </w:t>
      </w:r>
      <w:r w:rsidR="00DC0FB4" w:rsidRPr="00022711">
        <w:rPr>
          <w:rFonts w:ascii="Ebrima" w:hAnsi="Ebrima"/>
          <w:sz w:val="22"/>
          <w:szCs w:val="22"/>
        </w:rPr>
        <w:t>demanda do investidor</w:t>
      </w:r>
      <w:r w:rsidRPr="00022711">
        <w:rPr>
          <w:rFonts w:ascii="Ebrima" w:hAnsi="Ebrima"/>
          <w:sz w:val="22"/>
          <w:szCs w:val="22"/>
        </w:rPr>
        <w:t>;</w:t>
      </w:r>
    </w:p>
    <w:bookmarkEnd w:id="156"/>
    <w:p w14:paraId="2823456E" w14:textId="6C2B556A" w:rsidR="001B2D4D" w:rsidRDefault="001B2D4D" w:rsidP="007748D7">
      <w:pPr>
        <w:spacing w:line="340" w:lineRule="exact"/>
        <w:ind w:left="1413"/>
        <w:jc w:val="both"/>
        <w:rPr>
          <w:rFonts w:ascii="Ebrima" w:hAnsi="Ebrima" w:cs="Arial"/>
          <w:color w:val="000000"/>
          <w:sz w:val="22"/>
          <w:szCs w:val="22"/>
        </w:rPr>
      </w:pPr>
    </w:p>
    <w:p w14:paraId="382C58A4" w14:textId="522EB422" w:rsidR="001B2D4D" w:rsidRPr="00022711" w:rsidRDefault="001B2D4D" w:rsidP="001B2D4D">
      <w:pPr>
        <w:spacing w:line="340" w:lineRule="exact"/>
        <w:ind w:left="1413"/>
        <w:jc w:val="both"/>
        <w:rPr>
          <w:rFonts w:ascii="Ebrima" w:hAnsi="Ebrima"/>
          <w:sz w:val="22"/>
          <w:szCs w:val="22"/>
        </w:rPr>
      </w:pPr>
      <w:r>
        <w:rPr>
          <w:rFonts w:ascii="Ebrima" w:hAnsi="Ebrima" w:cs="Arial"/>
          <w:color w:val="000000"/>
          <w:sz w:val="22"/>
          <w:szCs w:val="22"/>
        </w:rPr>
        <w:t>(c)</w:t>
      </w:r>
      <w:r>
        <w:rPr>
          <w:rFonts w:ascii="Ebrima" w:hAnsi="Ebrima" w:cs="Arial"/>
          <w:color w:val="000000"/>
          <w:sz w:val="22"/>
          <w:szCs w:val="22"/>
        </w:rPr>
        <w:tab/>
      </w:r>
      <w:r w:rsidRPr="00022711">
        <w:rPr>
          <w:rFonts w:ascii="Ebrima" w:hAnsi="Ebrima" w:cs="Arial"/>
          <w:color w:val="000000"/>
          <w:sz w:val="22"/>
          <w:szCs w:val="22"/>
          <w:u w:val="single"/>
        </w:rPr>
        <w:t>Terceira Tranche</w:t>
      </w:r>
      <w:r w:rsidRPr="00022711">
        <w:rPr>
          <w:rFonts w:ascii="Ebrima" w:hAnsi="Ebrima" w:cs="Arial"/>
          <w:color w:val="000000"/>
          <w:sz w:val="22"/>
          <w:szCs w:val="22"/>
        </w:rPr>
        <w:t xml:space="preserve">: </w:t>
      </w:r>
      <w:r w:rsidRPr="00022711">
        <w:rPr>
          <w:rFonts w:ascii="Ebrima" w:hAnsi="Ebrima"/>
          <w:sz w:val="22"/>
          <w:szCs w:val="22"/>
        </w:rPr>
        <w:t xml:space="preserve">A terceira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CF3383">
        <w:rPr>
          <w:rFonts w:ascii="Ebrima" w:hAnsi="Ebrima"/>
          <w:sz w:val="22"/>
          <w:szCs w:val="22"/>
        </w:rPr>
        <w:t xml:space="preserve">com previsão para ser </w:t>
      </w:r>
      <w:r w:rsidR="00CF3383" w:rsidRPr="00022711">
        <w:rPr>
          <w:rFonts w:ascii="Ebrima" w:hAnsi="Ebrima"/>
          <w:sz w:val="22"/>
          <w:szCs w:val="22"/>
        </w:rPr>
        <w:t xml:space="preserve">paga em até </w:t>
      </w:r>
      <w:r w:rsidR="002F0640">
        <w:rPr>
          <w:rFonts w:ascii="Ebrima" w:hAnsi="Ebrima"/>
          <w:sz w:val="22"/>
          <w:szCs w:val="22"/>
        </w:rPr>
        <w:t>12</w:t>
      </w:r>
      <w:r w:rsidRPr="00022711">
        <w:rPr>
          <w:rFonts w:ascii="Ebrima" w:hAnsi="Ebrima"/>
          <w:sz w:val="22"/>
          <w:szCs w:val="22"/>
        </w:rPr>
        <w:t xml:space="preserve"> (</w:t>
      </w:r>
      <w:r w:rsidR="002F0640">
        <w:rPr>
          <w:rFonts w:ascii="Ebrima" w:hAnsi="Ebrima"/>
          <w:sz w:val="22"/>
          <w:szCs w:val="22"/>
        </w:rPr>
        <w:t>doze</w:t>
      </w:r>
      <w:r w:rsidRPr="00022711">
        <w:rPr>
          <w:rFonts w:ascii="Ebrima" w:hAnsi="Ebrima"/>
          <w:sz w:val="22"/>
          <w:szCs w:val="22"/>
        </w:rPr>
        <w:t xml:space="preserve">) meses da implementação das Condições Precedentes para Integralização, </w:t>
      </w:r>
      <w:ins w:id="171" w:author="Luis Schiavinato" w:date="2020-11-26T15:06:00Z">
        <w:r w:rsidR="002C600A">
          <w:rPr>
            <w:rFonts w:ascii="Ebrima" w:hAnsi="Ebrima"/>
            <w:sz w:val="22"/>
          </w:rPr>
          <w:t xml:space="preserve">e na periodicidade que </w:t>
        </w:r>
        <w:r w:rsidR="002C600A" w:rsidRPr="0073778F">
          <w:rPr>
            <w:rFonts w:ascii="Ebrima" w:hAnsi="Ebrima"/>
            <w:sz w:val="22"/>
          </w:rPr>
          <w:t xml:space="preserve">os CRI </w:t>
        </w:r>
        <w:r w:rsidR="002C600A">
          <w:rPr>
            <w:rFonts w:ascii="Ebrima" w:hAnsi="Ebrima"/>
            <w:sz w:val="22"/>
          </w:rPr>
          <w:t xml:space="preserve">correspondentes </w:t>
        </w:r>
        <w:r w:rsidR="002C600A" w:rsidRPr="0073778F">
          <w:rPr>
            <w:rFonts w:ascii="Ebrima" w:hAnsi="Ebrima"/>
            <w:sz w:val="22"/>
          </w:rPr>
          <w:t xml:space="preserve">forem </w:t>
        </w:r>
        <w:r w:rsidR="002C600A">
          <w:rPr>
            <w:rFonts w:ascii="Ebrima" w:hAnsi="Ebrima"/>
            <w:sz w:val="22"/>
          </w:rPr>
          <w:t xml:space="preserve">sendo </w:t>
        </w:r>
        <w:r w:rsidR="002C600A" w:rsidRPr="0073778F">
          <w:rPr>
            <w:rFonts w:ascii="Ebrima" w:hAnsi="Ebrima"/>
            <w:sz w:val="22"/>
          </w:rPr>
          <w:t>integralizados, em dinheiro</w:t>
        </w:r>
      </w:ins>
      <w:del w:id="172" w:author="Luis Schiavinato" w:date="2020-11-26T15:06:00Z">
        <w:r w:rsidRPr="00022711" w:rsidDel="002C600A">
          <w:rPr>
            <w:rFonts w:ascii="Ebrima" w:hAnsi="Ebrima"/>
            <w:sz w:val="22"/>
            <w:szCs w:val="22"/>
          </w:rPr>
          <w:delText>conforme os CRI forem integralizados, em dinheiro</w:delText>
        </w:r>
      </w:del>
      <w:r w:rsidRPr="00022711">
        <w:rPr>
          <w:rFonts w:ascii="Ebrima" w:hAnsi="Ebrima"/>
          <w:sz w:val="22"/>
          <w:szCs w:val="22"/>
        </w:rPr>
        <w:t>. O valor desta parcela poderá variar no tempo, conforme variação do preço unitário dos CRI</w:t>
      </w:r>
      <w:r w:rsidR="00022711" w:rsidRPr="00022711">
        <w:rPr>
          <w:rFonts w:ascii="Ebrima" w:hAnsi="Ebrima"/>
          <w:sz w:val="22"/>
          <w:szCs w:val="22"/>
        </w:rPr>
        <w:t xml:space="preserve">. </w:t>
      </w:r>
      <w:r w:rsidR="00DC0FB4" w:rsidRPr="00022711">
        <w:rPr>
          <w:rFonts w:ascii="Ebrima" w:hAnsi="Ebrima"/>
          <w:sz w:val="22"/>
          <w:szCs w:val="22"/>
        </w:rPr>
        <w:t>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r w:rsidR="00731487" w:rsidRPr="00294B2A">
        <w:rPr>
          <w:rFonts w:ascii="Ebrima" w:hAnsi="Ebrima"/>
          <w:sz w:val="22"/>
          <w:szCs w:val="22"/>
        </w:rPr>
        <w:t xml:space="preserve">, considerando-se o valor do saldo devedor dos CRI integralizados até então, acrescido do valor de emissão dos CRI correspondentes à </w:t>
      </w:r>
      <w:r w:rsidR="00294B2A">
        <w:rPr>
          <w:rFonts w:ascii="Ebrima" w:hAnsi="Ebrima"/>
          <w:sz w:val="22"/>
          <w:szCs w:val="22"/>
        </w:rPr>
        <w:t>terceira</w:t>
      </w:r>
      <w:r w:rsidR="00294B2A" w:rsidRPr="00294B2A">
        <w:rPr>
          <w:rFonts w:ascii="Ebrima" w:hAnsi="Ebrima"/>
          <w:sz w:val="22"/>
          <w:szCs w:val="22"/>
        </w:rPr>
        <w:t xml:space="preserve"> </w:t>
      </w:r>
      <w:r w:rsidR="00731487" w:rsidRPr="00294B2A">
        <w:rPr>
          <w:rFonts w:ascii="Ebrima" w:hAnsi="Ebrima"/>
          <w:sz w:val="22"/>
          <w:szCs w:val="22"/>
        </w:rPr>
        <w:t>tranche;</w:t>
      </w:r>
      <w:r w:rsidR="00731487">
        <w:rPr>
          <w:rFonts w:ascii="Ebrima" w:hAnsi="Ebrima"/>
          <w:sz w:val="22"/>
          <w:szCs w:val="22"/>
        </w:rPr>
        <w:t xml:space="preserve"> </w:t>
      </w:r>
      <w:r w:rsidR="00A74CA2">
        <w:rPr>
          <w:rFonts w:ascii="Ebrima" w:hAnsi="Ebrima"/>
          <w:sz w:val="22"/>
          <w:szCs w:val="22"/>
        </w:rPr>
        <w:t xml:space="preserve">e </w:t>
      </w:r>
      <w:r w:rsidR="0091156C" w:rsidRPr="000E6283">
        <w:rPr>
          <w:rFonts w:ascii="Ebrima" w:hAnsi="Ebrima"/>
          <w:sz w:val="22"/>
          <w:szCs w:val="22"/>
        </w:rPr>
        <w:t>(</w:t>
      </w:r>
      <w:proofErr w:type="spellStart"/>
      <w:r w:rsidR="0091156C" w:rsidRPr="000E6283">
        <w:rPr>
          <w:rFonts w:ascii="Ebrima" w:hAnsi="Ebrima"/>
          <w:sz w:val="22"/>
          <w:szCs w:val="22"/>
        </w:rPr>
        <w:t>ii</w:t>
      </w:r>
      <w:proofErr w:type="spellEnd"/>
      <w:r w:rsidR="0091156C" w:rsidRPr="000E6283">
        <w:rPr>
          <w:rFonts w:ascii="Ebrima" w:hAnsi="Ebrima"/>
          <w:sz w:val="22"/>
          <w:szCs w:val="22"/>
        </w:rPr>
        <w:t xml:space="preserve">) </w:t>
      </w:r>
      <w:r w:rsidR="00DC0FB4" w:rsidRPr="00022711">
        <w:rPr>
          <w:rFonts w:ascii="Ebrima" w:hAnsi="Ebrima"/>
          <w:sz w:val="22"/>
          <w:szCs w:val="22"/>
        </w:rPr>
        <w:t>demanda do investidor</w:t>
      </w:r>
      <w:r w:rsidRPr="00022711">
        <w:rPr>
          <w:rFonts w:ascii="Ebrima" w:hAnsi="Ebrima"/>
          <w:sz w:val="22"/>
          <w:szCs w:val="22"/>
        </w:rPr>
        <w:t>; e</w:t>
      </w:r>
    </w:p>
    <w:p w14:paraId="60890574" w14:textId="03A318BF" w:rsidR="001B2D4D" w:rsidRPr="00022711" w:rsidRDefault="001B2D4D" w:rsidP="001B2D4D">
      <w:pPr>
        <w:spacing w:line="340" w:lineRule="exact"/>
        <w:ind w:left="1413"/>
        <w:jc w:val="both"/>
        <w:rPr>
          <w:rFonts w:ascii="Ebrima" w:hAnsi="Ebrima"/>
          <w:sz w:val="22"/>
          <w:szCs w:val="22"/>
        </w:rPr>
      </w:pPr>
    </w:p>
    <w:p w14:paraId="22F9168E" w14:textId="7CEFF2D8" w:rsidR="001B2D4D" w:rsidRPr="007E2582" w:rsidRDefault="001B2D4D" w:rsidP="001B2D4D">
      <w:pPr>
        <w:spacing w:line="340" w:lineRule="exact"/>
        <w:ind w:left="1413"/>
        <w:jc w:val="both"/>
        <w:rPr>
          <w:rFonts w:ascii="Ebrima" w:hAnsi="Ebrima"/>
          <w:sz w:val="22"/>
        </w:rPr>
      </w:pPr>
      <w:r w:rsidRPr="00022711">
        <w:rPr>
          <w:rFonts w:ascii="Ebrima" w:hAnsi="Ebrima"/>
          <w:sz w:val="22"/>
          <w:szCs w:val="22"/>
        </w:rPr>
        <w:t>(d)</w:t>
      </w:r>
      <w:r w:rsidRPr="00022711">
        <w:rPr>
          <w:rFonts w:ascii="Ebrima" w:hAnsi="Ebrima"/>
          <w:sz w:val="22"/>
          <w:szCs w:val="22"/>
        </w:rPr>
        <w:tab/>
      </w:r>
      <w:r w:rsidRPr="00022711">
        <w:rPr>
          <w:rFonts w:ascii="Ebrima" w:hAnsi="Ebrima" w:cs="Arial"/>
          <w:color w:val="000000"/>
          <w:sz w:val="22"/>
          <w:szCs w:val="22"/>
          <w:u w:val="single"/>
        </w:rPr>
        <w:t>Quarta Tranche</w:t>
      </w:r>
      <w:r w:rsidRPr="00022711">
        <w:rPr>
          <w:rFonts w:ascii="Ebrima" w:hAnsi="Ebrima" w:cs="Arial"/>
          <w:color w:val="000000"/>
          <w:sz w:val="22"/>
          <w:szCs w:val="22"/>
        </w:rPr>
        <w:t xml:space="preserve">: </w:t>
      </w:r>
      <w:r w:rsidRPr="00022711">
        <w:rPr>
          <w:rFonts w:ascii="Ebrima" w:hAnsi="Ebrima"/>
          <w:sz w:val="22"/>
          <w:szCs w:val="22"/>
        </w:rPr>
        <w:t xml:space="preserve">A quarta tranche, no valor correspondente ao montante de liquidação de até </w:t>
      </w:r>
      <w:r w:rsidR="002F0640">
        <w:rPr>
          <w:rFonts w:ascii="Ebrima" w:hAnsi="Ebrima"/>
          <w:sz w:val="22"/>
          <w:szCs w:val="22"/>
        </w:rPr>
        <w:t>100.000 (cem mil)</w:t>
      </w:r>
      <w:r w:rsidR="002F0640" w:rsidRPr="00022711">
        <w:rPr>
          <w:rFonts w:ascii="Ebrima" w:hAnsi="Ebrima"/>
          <w:sz w:val="22"/>
          <w:szCs w:val="22"/>
        </w:rPr>
        <w:t xml:space="preserve"> </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9E56B0">
        <w:rPr>
          <w:rFonts w:ascii="Ebrima" w:hAnsi="Ebrima"/>
          <w:sz w:val="22"/>
          <w:szCs w:val="22"/>
        </w:rPr>
        <w:t xml:space="preserve">com previsão para ser </w:t>
      </w:r>
      <w:r w:rsidR="009E56B0" w:rsidRPr="00022711">
        <w:rPr>
          <w:rFonts w:ascii="Ebrima" w:hAnsi="Ebrima"/>
          <w:sz w:val="22"/>
          <w:szCs w:val="22"/>
        </w:rPr>
        <w:t xml:space="preserve">paga em até </w:t>
      </w:r>
      <w:r w:rsidR="002F0640">
        <w:rPr>
          <w:rFonts w:ascii="Ebrima" w:hAnsi="Ebrima"/>
          <w:sz w:val="22"/>
          <w:szCs w:val="22"/>
        </w:rPr>
        <w:t>18</w:t>
      </w:r>
      <w:r w:rsidRPr="00022711">
        <w:rPr>
          <w:rFonts w:ascii="Ebrima" w:hAnsi="Ebrima"/>
          <w:sz w:val="22"/>
          <w:szCs w:val="22"/>
        </w:rPr>
        <w:t xml:space="preserve"> (</w:t>
      </w:r>
      <w:r w:rsidR="002F0640">
        <w:rPr>
          <w:rFonts w:ascii="Ebrima" w:hAnsi="Ebrima"/>
          <w:sz w:val="22"/>
          <w:szCs w:val="22"/>
        </w:rPr>
        <w:t>dezoito</w:t>
      </w:r>
      <w:r w:rsidRPr="00022711">
        <w:rPr>
          <w:rFonts w:ascii="Ebrima" w:hAnsi="Ebrima"/>
          <w:sz w:val="22"/>
          <w:szCs w:val="22"/>
        </w:rPr>
        <w:t xml:space="preserve">) meses da implementação das Condições </w:t>
      </w:r>
      <w:r w:rsidRPr="000E6283">
        <w:rPr>
          <w:rFonts w:ascii="Ebrima" w:hAnsi="Ebrima"/>
          <w:sz w:val="22"/>
          <w:szCs w:val="22"/>
        </w:rPr>
        <w:t xml:space="preserve">Precedentes para Integralização, </w:t>
      </w:r>
      <w:ins w:id="173" w:author="Luis Schiavinato" w:date="2020-11-26T15:07:00Z">
        <w:r w:rsidR="002C600A">
          <w:rPr>
            <w:rFonts w:ascii="Ebrima" w:hAnsi="Ebrima"/>
            <w:sz w:val="22"/>
          </w:rPr>
          <w:t xml:space="preserve">e na periodicidade que </w:t>
        </w:r>
        <w:r w:rsidR="002C600A" w:rsidRPr="0073778F">
          <w:rPr>
            <w:rFonts w:ascii="Ebrima" w:hAnsi="Ebrima"/>
            <w:sz w:val="22"/>
          </w:rPr>
          <w:t xml:space="preserve">os CRI </w:t>
        </w:r>
        <w:r w:rsidR="002C600A">
          <w:rPr>
            <w:rFonts w:ascii="Ebrima" w:hAnsi="Ebrima"/>
            <w:sz w:val="22"/>
          </w:rPr>
          <w:t xml:space="preserve">correspondentes </w:t>
        </w:r>
        <w:r w:rsidR="002C600A" w:rsidRPr="0073778F">
          <w:rPr>
            <w:rFonts w:ascii="Ebrima" w:hAnsi="Ebrima"/>
            <w:sz w:val="22"/>
          </w:rPr>
          <w:t xml:space="preserve">forem </w:t>
        </w:r>
        <w:r w:rsidR="002C600A">
          <w:rPr>
            <w:rFonts w:ascii="Ebrima" w:hAnsi="Ebrima"/>
            <w:sz w:val="22"/>
          </w:rPr>
          <w:t xml:space="preserve">sendo </w:t>
        </w:r>
        <w:r w:rsidR="002C600A" w:rsidRPr="0073778F">
          <w:rPr>
            <w:rFonts w:ascii="Ebrima" w:hAnsi="Ebrima"/>
            <w:sz w:val="22"/>
          </w:rPr>
          <w:t>integralizados, em dinheiro</w:t>
        </w:r>
      </w:ins>
      <w:del w:id="174" w:author="Luis Schiavinato" w:date="2020-11-26T15:07:00Z">
        <w:r w:rsidRPr="000E6283" w:rsidDel="002C600A">
          <w:rPr>
            <w:rFonts w:ascii="Ebrima" w:hAnsi="Ebrima"/>
            <w:sz w:val="22"/>
            <w:szCs w:val="22"/>
          </w:rPr>
          <w:delText>conforme os CRI forem integralizados, em dinheiro</w:delText>
        </w:r>
      </w:del>
      <w:r w:rsidRPr="000E6283">
        <w:rPr>
          <w:rFonts w:ascii="Ebrima" w:hAnsi="Ebrima"/>
          <w:sz w:val="22"/>
          <w:szCs w:val="22"/>
        </w:rPr>
        <w:t>. O valor desta parcela poderá variar no tempo, conforme variação do preço unitário dos CRI</w:t>
      </w:r>
      <w:r w:rsidR="00022711" w:rsidRPr="00C80497">
        <w:rPr>
          <w:rFonts w:ascii="Ebrima" w:hAnsi="Ebrima"/>
          <w:sz w:val="22"/>
          <w:szCs w:val="22"/>
        </w:rPr>
        <w:t>.</w:t>
      </w:r>
      <w:r w:rsidR="00DC0FB4" w:rsidRPr="00901546">
        <w:rPr>
          <w:rFonts w:ascii="Ebrima" w:hAnsi="Ebrima"/>
          <w:sz w:val="22"/>
          <w:szCs w:val="22"/>
        </w:rPr>
        <w:t xml:space="preserve"> </w:t>
      </w:r>
      <w:r w:rsidR="00DC0FB4" w:rsidRPr="00901546">
        <w:rPr>
          <w:rFonts w:ascii="Ebrima" w:hAnsi="Ebrima"/>
          <w:sz w:val="22"/>
        </w:rPr>
        <w:t>Seu pagamento oco</w:t>
      </w:r>
      <w:r w:rsidR="00DC0FB4" w:rsidRPr="007109AF">
        <w:rPr>
          <w:rFonts w:ascii="Ebrima" w:hAnsi="Ebrima"/>
          <w:sz w:val="22"/>
        </w:rPr>
        <w:t>rrerá em até 10 (</w:t>
      </w:r>
      <w:r w:rsidR="00022711" w:rsidRPr="007E2582">
        <w:rPr>
          <w:rFonts w:ascii="Ebrima" w:hAnsi="Ebrima"/>
          <w:sz w:val="22"/>
        </w:rPr>
        <w:t>d</w:t>
      </w:r>
      <w:r w:rsidR="00DC0FB4" w:rsidRPr="007E2582">
        <w:rPr>
          <w:rFonts w:ascii="Ebrima" w:hAnsi="Ebrima"/>
          <w:sz w:val="22"/>
        </w:rPr>
        <w:t xml:space="preserve">ez) Dias Úteis da </w:t>
      </w:r>
      <w:r w:rsidR="00731487" w:rsidRPr="000E6283">
        <w:rPr>
          <w:rFonts w:ascii="Ebrima" w:hAnsi="Ebrima"/>
          <w:sz w:val="22"/>
          <w:szCs w:val="22"/>
        </w:rPr>
        <w:t>implementação das seguintes condições precedentes adicionais: (i) verificação do</w:t>
      </w:r>
      <w:r w:rsidR="00DC0FB4" w:rsidRPr="007E2582">
        <w:rPr>
          <w:rFonts w:ascii="Ebrima" w:hAnsi="Ebrima"/>
          <w:sz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r w:rsidR="00731487" w:rsidRPr="000E6283">
        <w:rPr>
          <w:rFonts w:ascii="Ebrima" w:hAnsi="Ebrima"/>
          <w:sz w:val="22"/>
          <w:szCs w:val="22"/>
        </w:rPr>
        <w:t xml:space="preserve">, considerando-se o valor do saldo devedor dos CRI integralizados até então, acrescido do valor de emissão dos CRI correspondentes à </w:t>
      </w:r>
      <w:r w:rsidR="00294B2A">
        <w:rPr>
          <w:rFonts w:ascii="Ebrima" w:hAnsi="Ebrima"/>
          <w:sz w:val="22"/>
          <w:szCs w:val="22"/>
        </w:rPr>
        <w:t>quarta</w:t>
      </w:r>
      <w:r w:rsidR="00294B2A" w:rsidRPr="000E6283">
        <w:rPr>
          <w:rFonts w:ascii="Ebrima" w:hAnsi="Ebrima"/>
          <w:sz w:val="22"/>
          <w:szCs w:val="22"/>
        </w:rPr>
        <w:t xml:space="preserve"> </w:t>
      </w:r>
      <w:r w:rsidR="00731487" w:rsidRPr="000E6283">
        <w:rPr>
          <w:rFonts w:ascii="Ebrima" w:hAnsi="Ebrima"/>
          <w:sz w:val="22"/>
          <w:szCs w:val="22"/>
        </w:rPr>
        <w:t>tranche;</w:t>
      </w:r>
      <w:r w:rsidR="00A74CA2">
        <w:rPr>
          <w:rFonts w:ascii="Ebrima" w:hAnsi="Ebrima"/>
          <w:sz w:val="22"/>
          <w:szCs w:val="22"/>
        </w:rPr>
        <w:t xml:space="preserve"> e</w:t>
      </w:r>
      <w:r w:rsidR="00731487" w:rsidRPr="000E6283">
        <w:rPr>
          <w:rFonts w:ascii="Ebrima" w:hAnsi="Ebrima"/>
          <w:sz w:val="22"/>
          <w:szCs w:val="22"/>
        </w:rPr>
        <w:t xml:space="preserve"> (</w:t>
      </w:r>
      <w:proofErr w:type="spellStart"/>
      <w:r w:rsidR="00731487" w:rsidRPr="000E6283">
        <w:rPr>
          <w:rFonts w:ascii="Ebrima" w:hAnsi="Ebrima"/>
          <w:sz w:val="22"/>
          <w:szCs w:val="22"/>
        </w:rPr>
        <w:t>ii</w:t>
      </w:r>
      <w:proofErr w:type="spellEnd"/>
      <w:r w:rsidR="00731487" w:rsidRPr="000E6283">
        <w:rPr>
          <w:rFonts w:ascii="Ebrima" w:hAnsi="Ebrima"/>
          <w:sz w:val="22"/>
          <w:szCs w:val="22"/>
        </w:rPr>
        <w:t xml:space="preserve">) </w:t>
      </w:r>
      <w:r w:rsidR="00DC0FB4" w:rsidRPr="000E6283">
        <w:rPr>
          <w:rFonts w:ascii="Ebrima" w:hAnsi="Ebrima"/>
          <w:sz w:val="22"/>
        </w:rPr>
        <w:t>demanda do investidor</w:t>
      </w:r>
      <w:r w:rsidR="00731487" w:rsidRPr="000C4F3F">
        <w:rPr>
          <w:rFonts w:ascii="Ebrima" w:hAnsi="Ebrima"/>
          <w:sz w:val="22"/>
        </w:rPr>
        <w:t>.</w:t>
      </w:r>
    </w:p>
    <w:p w14:paraId="7AAA5613" w14:textId="77777777" w:rsidR="003E0477" w:rsidRDefault="003E0477">
      <w:pPr>
        <w:spacing w:line="340" w:lineRule="exact"/>
        <w:ind w:left="705"/>
        <w:jc w:val="both"/>
        <w:rPr>
          <w:rFonts w:ascii="Ebrima" w:hAnsi="Ebrima" w:cs="Arial"/>
          <w:color w:val="000000"/>
          <w:sz w:val="22"/>
          <w:szCs w:val="22"/>
        </w:rPr>
      </w:pPr>
    </w:p>
    <w:p w14:paraId="73B51C32" w14:textId="4D94AFD8" w:rsidR="003E0477" w:rsidRDefault="003E0477">
      <w:pPr>
        <w:spacing w:line="340" w:lineRule="exact"/>
        <w:ind w:left="705"/>
        <w:jc w:val="both"/>
        <w:rPr>
          <w:rFonts w:ascii="Ebrima" w:hAnsi="Ebrima"/>
          <w:sz w:val="22"/>
          <w:szCs w:val="22"/>
        </w:rPr>
      </w:pPr>
      <w:r>
        <w:rPr>
          <w:rFonts w:ascii="Ebrima" w:hAnsi="Ebrima" w:cs="Arial"/>
          <w:color w:val="000000"/>
          <w:sz w:val="22"/>
          <w:szCs w:val="22"/>
        </w:rPr>
        <w:t>3.12.</w:t>
      </w:r>
      <w:r w:rsidR="009F7CA0">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A cada </w:t>
      </w:r>
      <w:r>
        <w:rPr>
          <w:rFonts w:ascii="Ebrima" w:hAnsi="Ebrima"/>
          <w:sz w:val="22"/>
          <w:szCs w:val="22"/>
        </w:rPr>
        <w:t>integralização das Debêntures</w:t>
      </w:r>
      <w:r w:rsidRPr="00F52ABB">
        <w:rPr>
          <w:rFonts w:ascii="Ebrima" w:hAnsi="Ebrima"/>
          <w:sz w:val="22"/>
          <w:szCs w:val="22"/>
        </w:rPr>
        <w:t xml:space="preserve">, a </w:t>
      </w:r>
      <w:r w:rsidR="006559CA">
        <w:rPr>
          <w:rFonts w:ascii="Ebrima" w:hAnsi="Ebrima"/>
          <w:sz w:val="22"/>
          <w:szCs w:val="22"/>
        </w:rPr>
        <w:t>Devedora</w:t>
      </w:r>
      <w:r w:rsidRPr="00F52ABB">
        <w:rPr>
          <w:rFonts w:ascii="Ebrima" w:hAnsi="Ebrima"/>
          <w:sz w:val="22"/>
          <w:szCs w:val="22"/>
        </w:rPr>
        <w:t xml:space="preserve"> dar</w:t>
      </w:r>
      <w:r>
        <w:rPr>
          <w:rFonts w:ascii="Ebrima" w:hAnsi="Ebrima"/>
          <w:sz w:val="22"/>
          <w:szCs w:val="22"/>
        </w:rPr>
        <w:t xml:space="preserve">á </w:t>
      </w:r>
      <w:r w:rsidRPr="00F52ABB">
        <w:rPr>
          <w:rFonts w:ascii="Ebrima" w:hAnsi="Ebrima"/>
          <w:sz w:val="22"/>
          <w:szCs w:val="22"/>
        </w:rPr>
        <w:t xml:space="preserve">à </w:t>
      </w:r>
      <w:r>
        <w:rPr>
          <w:rFonts w:ascii="Ebrima" w:hAnsi="Ebrima"/>
          <w:sz w:val="22"/>
          <w:szCs w:val="22"/>
        </w:rPr>
        <w:t>Debenturista</w:t>
      </w:r>
      <w:r w:rsidRPr="00F52ABB">
        <w:rPr>
          <w:rFonts w:ascii="Ebrima" w:hAnsi="Ebrima"/>
          <w:sz w:val="22"/>
          <w:szCs w:val="22"/>
        </w:rPr>
        <w:t xml:space="preserve"> plena e geral quitação em relação à parcela </w:t>
      </w:r>
      <w:r>
        <w:rPr>
          <w:rFonts w:ascii="Ebrima" w:hAnsi="Ebrima"/>
          <w:sz w:val="22"/>
          <w:szCs w:val="22"/>
        </w:rPr>
        <w:t>integralizada</w:t>
      </w:r>
      <w:r w:rsidRPr="00F52ABB">
        <w:rPr>
          <w:rFonts w:ascii="Ebrima" w:hAnsi="Ebrima"/>
          <w:sz w:val="22"/>
          <w:szCs w:val="22"/>
        </w:rPr>
        <w:t>, valendo o comprovante da transferência bancária como comprovante de pagamento</w:t>
      </w:r>
      <w:r>
        <w:rPr>
          <w:rFonts w:ascii="Ebrima" w:hAnsi="Ebrima"/>
          <w:sz w:val="22"/>
          <w:szCs w:val="22"/>
        </w:rPr>
        <w:t>.</w:t>
      </w:r>
    </w:p>
    <w:p w14:paraId="0607AFC4" w14:textId="77777777" w:rsidR="00E23038" w:rsidRDefault="00E23038">
      <w:pPr>
        <w:spacing w:line="340" w:lineRule="exact"/>
        <w:jc w:val="both"/>
        <w:rPr>
          <w:rFonts w:ascii="Ebrima" w:hAnsi="Ebrima" w:cs="Arial"/>
          <w:sz w:val="22"/>
          <w:szCs w:val="22"/>
        </w:rPr>
      </w:pPr>
    </w:p>
    <w:p w14:paraId="6FEEA095" w14:textId="22838134" w:rsidR="00202D2B" w:rsidRPr="00CA299C" w:rsidRDefault="00202D2B" w:rsidP="000C4F3F">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3</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Data de Emissão</w:t>
      </w:r>
      <w:r>
        <w:rPr>
          <w:rFonts w:ascii="Ebrima" w:hAnsi="Ebrima" w:cs="Arial"/>
          <w:color w:val="000000"/>
          <w:sz w:val="22"/>
          <w:szCs w:val="22"/>
        </w:rPr>
        <w:t>.</w:t>
      </w:r>
      <w:bookmarkStart w:id="175" w:name="_DV_M48"/>
      <w:bookmarkEnd w:id="175"/>
      <w:r>
        <w:rPr>
          <w:rFonts w:ascii="Ebrima" w:hAnsi="Ebrima" w:cs="Arial"/>
          <w:color w:val="000000"/>
          <w:sz w:val="22"/>
          <w:szCs w:val="22"/>
        </w:rPr>
        <w:t xml:space="preserve"> </w:t>
      </w:r>
      <w:r w:rsidRPr="00CA299C">
        <w:rPr>
          <w:rFonts w:ascii="Ebrima" w:hAnsi="Ebrima" w:cs="Arial"/>
          <w:color w:val="000000"/>
          <w:sz w:val="22"/>
          <w:szCs w:val="22"/>
        </w:rPr>
        <w:t xml:space="preserve">Para todos os efeitos legais, a data desta Emissão será o </w:t>
      </w:r>
      <w:r w:rsidRPr="0055644E">
        <w:rPr>
          <w:rFonts w:ascii="Ebrima" w:hAnsi="Ebrima"/>
          <w:color w:val="000000"/>
          <w:sz w:val="22"/>
        </w:rPr>
        <w:t xml:space="preserve">dia </w:t>
      </w:r>
      <w:r w:rsidR="002F0640" w:rsidRPr="002F0640">
        <w:rPr>
          <w:rFonts w:ascii="Ebrima" w:hAnsi="Ebrima"/>
          <w:color w:val="000000"/>
          <w:sz w:val="22"/>
          <w:highlight w:val="yellow"/>
        </w:rPr>
        <w:t xml:space="preserve">[•] </w:t>
      </w:r>
      <w:r w:rsidRPr="002F0640">
        <w:rPr>
          <w:rFonts w:ascii="Ebrima" w:hAnsi="Ebrima"/>
          <w:sz w:val="22"/>
          <w:highlight w:val="yellow"/>
        </w:rPr>
        <w:t xml:space="preserve">de </w:t>
      </w:r>
      <w:del w:id="176" w:author="Ubirajara Rocha" w:date="2020-11-26T09:53:00Z">
        <w:r w:rsidR="002F0640" w:rsidRPr="002F0640" w:rsidDel="007D3623">
          <w:rPr>
            <w:rFonts w:ascii="Ebrima" w:hAnsi="Ebrima"/>
            <w:sz w:val="22"/>
            <w:highlight w:val="yellow"/>
          </w:rPr>
          <w:delText xml:space="preserve">[•] </w:delText>
        </w:r>
      </w:del>
      <w:ins w:id="177" w:author="Ubirajara Rocha" w:date="2020-11-26T09:53:00Z">
        <w:r w:rsidR="007D3623">
          <w:rPr>
            <w:rFonts w:ascii="Ebrima" w:hAnsi="Ebrima"/>
            <w:sz w:val="22"/>
            <w:highlight w:val="yellow"/>
          </w:rPr>
          <w:t>novembro</w:t>
        </w:r>
        <w:r w:rsidR="007D3623" w:rsidRPr="002F0640">
          <w:rPr>
            <w:rFonts w:ascii="Ebrima" w:hAnsi="Ebrima"/>
            <w:sz w:val="22"/>
            <w:highlight w:val="yellow"/>
          </w:rPr>
          <w:t xml:space="preserve"> </w:t>
        </w:r>
      </w:ins>
      <w:r w:rsidR="002F0640" w:rsidRPr="002F0640">
        <w:rPr>
          <w:rFonts w:ascii="Ebrima" w:hAnsi="Ebrima"/>
          <w:sz w:val="22"/>
          <w:highlight w:val="yellow"/>
        </w:rPr>
        <w:t xml:space="preserve">de </w:t>
      </w:r>
      <w:r w:rsidRPr="002F0640">
        <w:rPr>
          <w:rFonts w:ascii="Ebrima" w:hAnsi="Ebrima"/>
          <w:sz w:val="22"/>
          <w:highlight w:val="yellow"/>
        </w:rPr>
        <w:t>20</w:t>
      </w:r>
      <w:r w:rsidR="00B13572" w:rsidRPr="002F0640">
        <w:rPr>
          <w:rFonts w:ascii="Ebrima" w:hAnsi="Ebrima"/>
          <w:sz w:val="22"/>
          <w:highlight w:val="yellow"/>
        </w:rPr>
        <w:t>20</w:t>
      </w:r>
      <w:r w:rsidRPr="00EF52BE">
        <w:rPr>
          <w:rFonts w:ascii="Ebrima" w:hAnsi="Ebrima" w:cs="Arial"/>
          <w:sz w:val="22"/>
          <w:szCs w:val="22"/>
        </w:rPr>
        <w:t xml:space="preserve"> </w:t>
      </w:r>
      <w:r w:rsidRPr="00CA299C">
        <w:rPr>
          <w:rFonts w:ascii="Ebrima" w:hAnsi="Ebrima" w:cs="Arial"/>
          <w:color w:val="000000"/>
          <w:sz w:val="22"/>
          <w:szCs w:val="22"/>
        </w:rPr>
        <w:t>(“</w:t>
      </w:r>
      <w:r w:rsidRPr="00D521BD">
        <w:rPr>
          <w:rFonts w:ascii="Ebrima" w:hAnsi="Ebrima" w:cs="Arial"/>
          <w:bCs/>
          <w:color w:val="000000"/>
          <w:sz w:val="22"/>
          <w:szCs w:val="22"/>
          <w:u w:val="single"/>
        </w:rPr>
        <w:t>Data de Emissão</w:t>
      </w:r>
      <w:r w:rsidRPr="00CA299C">
        <w:rPr>
          <w:rFonts w:ascii="Ebrima" w:hAnsi="Ebrima" w:cs="Arial"/>
          <w:color w:val="000000"/>
          <w:sz w:val="22"/>
          <w:szCs w:val="22"/>
        </w:rPr>
        <w:t>”).</w:t>
      </w:r>
    </w:p>
    <w:p w14:paraId="30935EAE" w14:textId="77777777" w:rsidR="00202D2B" w:rsidRPr="00CA299C" w:rsidRDefault="00202D2B">
      <w:pPr>
        <w:spacing w:line="340" w:lineRule="exact"/>
        <w:jc w:val="both"/>
        <w:rPr>
          <w:rFonts w:ascii="Ebrima" w:hAnsi="Ebrima" w:cs="Arial"/>
          <w:color w:val="000000"/>
          <w:sz w:val="22"/>
          <w:szCs w:val="22"/>
        </w:rPr>
      </w:pPr>
    </w:p>
    <w:p w14:paraId="20A3F814" w14:textId="4846065B" w:rsidR="00202D2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4</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Prazo e Data de Vencimento das Debêntures</w:t>
      </w:r>
      <w:r>
        <w:rPr>
          <w:rFonts w:ascii="Ebrima" w:hAnsi="Ebrima" w:cs="Arial"/>
          <w:color w:val="000000"/>
          <w:sz w:val="22"/>
          <w:szCs w:val="22"/>
        </w:rPr>
        <w:t>.</w:t>
      </w:r>
      <w:r w:rsidRPr="00CA299C">
        <w:rPr>
          <w:rFonts w:ascii="Ebrima" w:hAnsi="Ebrima" w:cs="Arial"/>
          <w:color w:val="000000"/>
          <w:sz w:val="22"/>
          <w:szCs w:val="22"/>
        </w:rPr>
        <w:t xml:space="preserve"> </w:t>
      </w:r>
      <w:r>
        <w:rPr>
          <w:rFonts w:ascii="Ebrima" w:hAnsi="Ebrima" w:cs="Arial"/>
          <w:color w:val="000000"/>
          <w:sz w:val="22"/>
          <w:szCs w:val="22"/>
        </w:rPr>
        <w:t>As Debêntures</w:t>
      </w:r>
      <w:r w:rsidR="002F0640">
        <w:rPr>
          <w:rFonts w:ascii="Ebrima" w:hAnsi="Ebrima" w:cs="Arial"/>
          <w:color w:val="000000"/>
          <w:sz w:val="22"/>
          <w:szCs w:val="22"/>
        </w:rPr>
        <w:t xml:space="preserve"> das Séries A</w:t>
      </w:r>
      <w:r>
        <w:rPr>
          <w:rFonts w:ascii="Ebrima" w:hAnsi="Ebrima" w:cs="Arial"/>
          <w:color w:val="000000"/>
          <w:sz w:val="22"/>
          <w:szCs w:val="22"/>
        </w:rPr>
        <w:t xml:space="preserve"> terão um prazo de </w:t>
      </w:r>
      <w:r w:rsidR="002F0640">
        <w:rPr>
          <w:rFonts w:ascii="Ebrima" w:hAnsi="Ebrima" w:cs="Arial"/>
          <w:color w:val="000000"/>
          <w:sz w:val="22"/>
          <w:szCs w:val="22"/>
        </w:rPr>
        <w:t>60</w:t>
      </w:r>
      <w:r w:rsidR="00B13572" w:rsidRPr="007763DA">
        <w:rPr>
          <w:rFonts w:ascii="Ebrima" w:hAnsi="Ebrima" w:cs="Arial"/>
          <w:color w:val="000000"/>
          <w:sz w:val="22"/>
          <w:szCs w:val="22"/>
        </w:rPr>
        <w:t xml:space="preserve"> (</w:t>
      </w:r>
      <w:r w:rsidR="002F0640">
        <w:rPr>
          <w:rFonts w:ascii="Ebrima" w:hAnsi="Ebrima" w:cs="Arial"/>
          <w:color w:val="000000"/>
          <w:sz w:val="22"/>
          <w:szCs w:val="22"/>
        </w:rPr>
        <w:t>sessenta</w:t>
      </w:r>
      <w:r w:rsidR="00B13572" w:rsidRPr="007763DA">
        <w:rPr>
          <w:rFonts w:ascii="Ebrima" w:hAnsi="Ebrima" w:cs="Arial"/>
          <w:color w:val="000000"/>
          <w:sz w:val="22"/>
          <w:szCs w:val="22"/>
        </w:rPr>
        <w:t>)</w:t>
      </w:r>
      <w:r w:rsidR="003D6E3B" w:rsidRPr="003D6E3B">
        <w:rPr>
          <w:rFonts w:ascii="Ebrima" w:hAnsi="Ebrima" w:cs="Arial"/>
          <w:color w:val="000000"/>
          <w:sz w:val="22"/>
          <w:szCs w:val="22"/>
        </w:rPr>
        <w:t xml:space="preserve"> </w:t>
      </w:r>
      <w:r w:rsidR="00B13572">
        <w:rPr>
          <w:rFonts w:ascii="Ebrima" w:hAnsi="Ebrima" w:cs="Arial"/>
          <w:color w:val="000000"/>
          <w:sz w:val="22"/>
          <w:szCs w:val="22"/>
        </w:rPr>
        <w:t>meses</w:t>
      </w:r>
      <w:r>
        <w:rPr>
          <w:rFonts w:ascii="Ebrima" w:hAnsi="Ebrima" w:cs="Arial"/>
          <w:color w:val="000000"/>
          <w:sz w:val="22"/>
          <w:szCs w:val="22"/>
        </w:rPr>
        <w:t>, vencendo-</w:t>
      </w:r>
      <w:r w:rsidRPr="0039570A">
        <w:rPr>
          <w:rFonts w:ascii="Ebrima" w:hAnsi="Ebrima" w:cs="Arial"/>
          <w:color w:val="000000"/>
          <w:sz w:val="22"/>
          <w:szCs w:val="22"/>
        </w:rPr>
        <w:t xml:space="preserve">se em </w:t>
      </w:r>
      <w:del w:id="178" w:author="Ubirajara Rocha" w:date="2020-11-26T09:52:00Z">
        <w:r w:rsidR="002F0640" w:rsidRPr="00D003DD" w:rsidDel="007D3623">
          <w:rPr>
            <w:rFonts w:ascii="Ebrima" w:hAnsi="Ebrima"/>
            <w:color w:val="000000"/>
            <w:sz w:val="22"/>
            <w:highlight w:val="yellow"/>
          </w:rPr>
          <w:delText>[•]</w:delText>
        </w:r>
        <w:r w:rsidR="00C260CA" w:rsidRPr="00D003DD" w:rsidDel="007D3623">
          <w:rPr>
            <w:rFonts w:ascii="Ebrima" w:hAnsi="Ebrima"/>
            <w:sz w:val="22"/>
            <w:highlight w:val="yellow"/>
          </w:rPr>
          <w:delText xml:space="preserve"> </w:delText>
        </w:r>
      </w:del>
      <w:ins w:id="179" w:author="Ubirajara Rocha" w:date="2020-11-26T09:52:00Z">
        <w:r w:rsidR="007D3623">
          <w:rPr>
            <w:rFonts w:ascii="Ebrima" w:hAnsi="Ebrima"/>
            <w:color w:val="000000"/>
            <w:sz w:val="22"/>
            <w:highlight w:val="yellow"/>
          </w:rPr>
          <w:t>18</w:t>
        </w:r>
        <w:r w:rsidR="007D3623" w:rsidRPr="00D003DD">
          <w:rPr>
            <w:rFonts w:ascii="Ebrima" w:hAnsi="Ebrima"/>
            <w:sz w:val="22"/>
            <w:highlight w:val="yellow"/>
          </w:rPr>
          <w:t xml:space="preserve"> </w:t>
        </w:r>
      </w:ins>
      <w:r w:rsidR="006C50C8" w:rsidRPr="00D003DD">
        <w:rPr>
          <w:rFonts w:ascii="Ebrima" w:hAnsi="Ebrima"/>
          <w:sz w:val="22"/>
          <w:highlight w:val="yellow"/>
        </w:rPr>
        <w:t xml:space="preserve">de </w:t>
      </w:r>
      <w:del w:id="180" w:author="Ubirajara Rocha" w:date="2020-11-26T09:52:00Z">
        <w:r w:rsidR="002F0640" w:rsidRPr="00D003DD" w:rsidDel="007D3623">
          <w:rPr>
            <w:rFonts w:ascii="Ebrima" w:hAnsi="Ebrima"/>
            <w:sz w:val="22"/>
            <w:highlight w:val="yellow"/>
          </w:rPr>
          <w:delText>[•]</w:delText>
        </w:r>
        <w:r w:rsidR="00C260CA" w:rsidRPr="00D003DD" w:rsidDel="007D3623">
          <w:rPr>
            <w:rFonts w:ascii="Ebrima" w:hAnsi="Ebrima"/>
            <w:sz w:val="22"/>
            <w:highlight w:val="yellow"/>
          </w:rPr>
          <w:delText xml:space="preserve"> </w:delText>
        </w:r>
      </w:del>
      <w:ins w:id="181" w:author="Ubirajara Rocha" w:date="2020-11-26T09:52:00Z">
        <w:r w:rsidR="007D3623">
          <w:rPr>
            <w:rFonts w:ascii="Ebrima" w:hAnsi="Ebrima"/>
            <w:sz w:val="22"/>
            <w:highlight w:val="yellow"/>
          </w:rPr>
          <w:t>dezembro</w:t>
        </w:r>
        <w:r w:rsidR="007D3623" w:rsidRPr="00D003DD">
          <w:rPr>
            <w:rFonts w:ascii="Ebrima" w:hAnsi="Ebrima"/>
            <w:sz w:val="22"/>
            <w:highlight w:val="yellow"/>
          </w:rPr>
          <w:t xml:space="preserve"> </w:t>
        </w:r>
      </w:ins>
      <w:r w:rsidR="00FF5446" w:rsidRPr="00D003DD">
        <w:rPr>
          <w:rFonts w:ascii="Ebrima" w:hAnsi="Ebrima"/>
          <w:sz w:val="22"/>
          <w:highlight w:val="yellow"/>
        </w:rPr>
        <w:t xml:space="preserve">de </w:t>
      </w:r>
      <w:r w:rsidR="002F0640" w:rsidRPr="00D003DD">
        <w:rPr>
          <w:rFonts w:ascii="Ebrima" w:hAnsi="Ebrima"/>
          <w:sz w:val="22"/>
          <w:highlight w:val="yellow"/>
        </w:rPr>
        <w:t>20</w:t>
      </w:r>
      <w:r w:rsidR="00D003DD" w:rsidRPr="00D003DD">
        <w:rPr>
          <w:rFonts w:ascii="Ebrima" w:hAnsi="Ebrima"/>
          <w:sz w:val="22"/>
          <w:highlight w:val="yellow"/>
        </w:rPr>
        <w:t>25</w:t>
      </w:r>
      <w:r w:rsidR="00D003DD">
        <w:rPr>
          <w:rFonts w:ascii="Ebrima" w:hAnsi="Ebrima"/>
          <w:sz w:val="22"/>
        </w:rPr>
        <w:t xml:space="preserve">; e as Debêntures das Séries B terão um prazo de 84 (oitenta e quatro) meses, </w:t>
      </w:r>
      <w:r w:rsidR="00D003DD">
        <w:rPr>
          <w:rFonts w:ascii="Ebrima" w:hAnsi="Ebrima" w:cs="Arial"/>
          <w:color w:val="000000"/>
          <w:sz w:val="22"/>
          <w:szCs w:val="22"/>
        </w:rPr>
        <w:t>vencendo-</w:t>
      </w:r>
      <w:r w:rsidR="00D003DD" w:rsidRPr="0039570A">
        <w:rPr>
          <w:rFonts w:ascii="Ebrima" w:hAnsi="Ebrima" w:cs="Arial"/>
          <w:color w:val="000000"/>
          <w:sz w:val="22"/>
          <w:szCs w:val="22"/>
        </w:rPr>
        <w:t xml:space="preserve">se em </w:t>
      </w:r>
      <w:del w:id="182" w:author="Ubirajara Rocha" w:date="2020-11-26T09:52:00Z">
        <w:r w:rsidR="00D003DD" w:rsidRPr="00D003DD" w:rsidDel="007D3623">
          <w:rPr>
            <w:rFonts w:ascii="Ebrima" w:hAnsi="Ebrima"/>
            <w:color w:val="000000"/>
            <w:sz w:val="22"/>
            <w:highlight w:val="yellow"/>
          </w:rPr>
          <w:delText>[•]</w:delText>
        </w:r>
        <w:r w:rsidR="00D003DD" w:rsidRPr="00D003DD" w:rsidDel="007D3623">
          <w:rPr>
            <w:rFonts w:ascii="Ebrima" w:hAnsi="Ebrima"/>
            <w:sz w:val="22"/>
            <w:highlight w:val="yellow"/>
          </w:rPr>
          <w:delText xml:space="preserve"> </w:delText>
        </w:r>
      </w:del>
      <w:ins w:id="183" w:author="Ubirajara Rocha" w:date="2020-11-26T09:53:00Z">
        <w:r w:rsidR="007D3623">
          <w:rPr>
            <w:rFonts w:ascii="Ebrima" w:hAnsi="Ebrima"/>
            <w:color w:val="000000"/>
            <w:sz w:val="22"/>
            <w:highlight w:val="yellow"/>
          </w:rPr>
          <w:t>18</w:t>
        </w:r>
      </w:ins>
      <w:ins w:id="184" w:author="Ubirajara Rocha" w:date="2020-11-26T09:52:00Z">
        <w:r w:rsidR="007D3623" w:rsidRPr="00D003DD">
          <w:rPr>
            <w:rFonts w:ascii="Ebrima" w:hAnsi="Ebrima"/>
            <w:sz w:val="22"/>
            <w:highlight w:val="yellow"/>
          </w:rPr>
          <w:t xml:space="preserve"> </w:t>
        </w:r>
      </w:ins>
      <w:r w:rsidR="00D003DD" w:rsidRPr="00D003DD">
        <w:rPr>
          <w:rFonts w:ascii="Ebrima" w:hAnsi="Ebrima"/>
          <w:sz w:val="22"/>
          <w:highlight w:val="yellow"/>
        </w:rPr>
        <w:t xml:space="preserve">de </w:t>
      </w:r>
      <w:del w:id="185" w:author="Ubirajara Rocha" w:date="2020-11-26T09:53:00Z">
        <w:r w:rsidR="00D003DD" w:rsidRPr="00D003DD" w:rsidDel="007D3623">
          <w:rPr>
            <w:rFonts w:ascii="Ebrima" w:hAnsi="Ebrima"/>
            <w:sz w:val="22"/>
            <w:highlight w:val="yellow"/>
          </w:rPr>
          <w:delText xml:space="preserve">[•] </w:delText>
        </w:r>
      </w:del>
      <w:ins w:id="186" w:author="Ubirajara Rocha" w:date="2020-11-26T09:53:00Z">
        <w:r w:rsidR="007D3623">
          <w:rPr>
            <w:rFonts w:ascii="Ebrima" w:hAnsi="Ebrima"/>
            <w:sz w:val="22"/>
            <w:highlight w:val="yellow"/>
          </w:rPr>
          <w:t>dezembro</w:t>
        </w:r>
        <w:r w:rsidR="007D3623" w:rsidRPr="00D003DD">
          <w:rPr>
            <w:rFonts w:ascii="Ebrima" w:hAnsi="Ebrima"/>
            <w:sz w:val="22"/>
            <w:highlight w:val="yellow"/>
          </w:rPr>
          <w:t xml:space="preserve"> </w:t>
        </w:r>
      </w:ins>
      <w:r w:rsidR="00D003DD" w:rsidRPr="00D003DD">
        <w:rPr>
          <w:rFonts w:ascii="Ebrima" w:hAnsi="Ebrima"/>
          <w:sz w:val="22"/>
          <w:highlight w:val="yellow"/>
        </w:rPr>
        <w:t>de 2027</w:t>
      </w:r>
      <w:r w:rsidRPr="000C4F3F">
        <w:rPr>
          <w:rFonts w:ascii="Ebrima" w:hAnsi="Ebrima"/>
          <w:sz w:val="22"/>
        </w:rPr>
        <w:t xml:space="preserve"> </w:t>
      </w:r>
      <w:r w:rsidRPr="00CA299C">
        <w:rPr>
          <w:rFonts w:ascii="Ebrima" w:hAnsi="Ebrima" w:cs="Arial"/>
          <w:color w:val="000000"/>
          <w:sz w:val="22"/>
          <w:szCs w:val="22"/>
        </w:rPr>
        <w:t>(</w:t>
      </w:r>
      <w:r w:rsidR="00D003DD">
        <w:rPr>
          <w:rFonts w:ascii="Ebrima" w:hAnsi="Ebrima" w:cs="Arial"/>
          <w:color w:val="000000"/>
          <w:sz w:val="22"/>
          <w:szCs w:val="22"/>
        </w:rPr>
        <w:t xml:space="preserve">sendo cada uma destas datas, uma </w:t>
      </w:r>
      <w:r>
        <w:rPr>
          <w:rFonts w:ascii="Ebrima" w:hAnsi="Ebrima" w:cs="Arial"/>
          <w:color w:val="000000"/>
          <w:sz w:val="22"/>
          <w:szCs w:val="22"/>
        </w:rPr>
        <w:t>“</w:t>
      </w:r>
      <w:r w:rsidRPr="00D521BD">
        <w:rPr>
          <w:rFonts w:ascii="Ebrima" w:hAnsi="Ebrima" w:cs="Arial"/>
          <w:bCs/>
          <w:color w:val="000000"/>
          <w:sz w:val="22"/>
          <w:szCs w:val="22"/>
          <w:u w:val="single"/>
        </w:rPr>
        <w:t>Data de Vencimento</w:t>
      </w:r>
      <w:r w:rsidRPr="00CA299C">
        <w:rPr>
          <w:rFonts w:ascii="Ebrima" w:hAnsi="Ebrima" w:cs="Arial"/>
          <w:color w:val="000000"/>
          <w:sz w:val="22"/>
          <w:szCs w:val="22"/>
        </w:rPr>
        <w:t>”)</w:t>
      </w:r>
      <w:r>
        <w:rPr>
          <w:rFonts w:ascii="Ebrima" w:hAnsi="Ebrima" w:cs="Arial"/>
          <w:color w:val="000000"/>
          <w:sz w:val="22"/>
          <w:szCs w:val="22"/>
        </w:rPr>
        <w:t>.</w:t>
      </w:r>
      <w:r w:rsidR="009C1315">
        <w:rPr>
          <w:rFonts w:ascii="Ebrima" w:hAnsi="Ebrima" w:cs="Arial"/>
          <w:color w:val="000000"/>
          <w:sz w:val="22"/>
          <w:szCs w:val="22"/>
        </w:rPr>
        <w:t xml:space="preserve"> </w:t>
      </w:r>
    </w:p>
    <w:p w14:paraId="4D70D9F4" w14:textId="77777777" w:rsidR="00202D2B" w:rsidRPr="00CA299C" w:rsidRDefault="00202D2B">
      <w:pPr>
        <w:spacing w:line="340" w:lineRule="exact"/>
        <w:rPr>
          <w:rFonts w:ascii="Ebrima" w:hAnsi="Ebrima" w:cs="Arial"/>
          <w:b/>
          <w:color w:val="000000"/>
          <w:sz w:val="22"/>
          <w:szCs w:val="22"/>
        </w:rPr>
      </w:pPr>
    </w:p>
    <w:p w14:paraId="7D663270" w14:textId="4F870AAE" w:rsidR="00202D2B" w:rsidRPr="00CA299C" w:rsidRDefault="00202D2B">
      <w:pPr>
        <w:spacing w:line="340" w:lineRule="exact"/>
        <w:ind w:left="709"/>
        <w:jc w:val="both"/>
        <w:rPr>
          <w:rFonts w:ascii="Ebrima" w:hAnsi="Ebrima" w:cs="Arial"/>
          <w:color w:val="000000"/>
          <w:sz w:val="22"/>
          <w:szCs w:val="22"/>
        </w:rPr>
      </w:pPr>
      <w:r>
        <w:rPr>
          <w:rFonts w:ascii="Ebrima" w:hAnsi="Ebrima" w:cs="Arial"/>
          <w:color w:val="000000"/>
          <w:sz w:val="22"/>
          <w:szCs w:val="22"/>
        </w:rPr>
        <w:t>3.14.1</w:t>
      </w:r>
      <w:r w:rsidRPr="00CA299C">
        <w:rPr>
          <w:rFonts w:ascii="Ebrima" w:hAnsi="Ebrima" w:cs="Arial"/>
          <w:color w:val="000000"/>
          <w:sz w:val="22"/>
          <w:szCs w:val="22"/>
        </w:rPr>
        <w:t>.</w:t>
      </w:r>
      <w:r w:rsidRPr="00CA299C">
        <w:rPr>
          <w:rFonts w:ascii="Ebrima" w:hAnsi="Ebrima" w:cs="Arial"/>
          <w:color w:val="000000"/>
          <w:sz w:val="22"/>
          <w:szCs w:val="22"/>
        </w:rPr>
        <w:tab/>
        <w:t xml:space="preserve">Na Data de Vencimento, a </w:t>
      </w:r>
      <w:r w:rsidR="006559CA">
        <w:rPr>
          <w:rFonts w:ascii="Ebrima" w:hAnsi="Ebrima" w:cs="Arial"/>
          <w:color w:val="000000"/>
          <w:sz w:val="22"/>
          <w:szCs w:val="22"/>
        </w:rPr>
        <w:t>Devedora</w:t>
      </w:r>
      <w:r w:rsidRPr="00CA299C">
        <w:rPr>
          <w:rFonts w:ascii="Ebrima" w:hAnsi="Ebrima" w:cs="Arial"/>
          <w:color w:val="000000"/>
          <w:sz w:val="22"/>
          <w:szCs w:val="22"/>
        </w:rPr>
        <w:t xml:space="preserve"> deverá, observado o disposto nesta Escritura, proceder à liquidação total das Debêntures pelo</w:t>
      </w:r>
      <w:r>
        <w:rPr>
          <w:rFonts w:ascii="Ebrima" w:hAnsi="Ebrima" w:cs="Arial"/>
          <w:color w:val="000000"/>
          <w:sz w:val="22"/>
          <w:szCs w:val="22"/>
        </w:rPr>
        <w:t xml:space="preserve"> saldo devedor de</w:t>
      </w:r>
      <w:r w:rsidRPr="00CA299C">
        <w:rPr>
          <w:rFonts w:ascii="Ebrima" w:hAnsi="Ebrima" w:cs="Arial"/>
          <w:color w:val="000000"/>
          <w:sz w:val="22"/>
          <w:szCs w:val="22"/>
        </w:rPr>
        <w:t xml:space="preserve"> seu Valor Nominal Unitário acrescido da </w:t>
      </w:r>
      <w:r>
        <w:rPr>
          <w:rFonts w:ascii="Ebrima" w:hAnsi="Ebrima" w:cs="Arial"/>
          <w:color w:val="000000"/>
          <w:sz w:val="22"/>
          <w:szCs w:val="22"/>
        </w:rPr>
        <w:t xml:space="preserve">Atualização Monetária e da </w:t>
      </w:r>
      <w:r w:rsidRPr="00CA299C">
        <w:rPr>
          <w:rFonts w:ascii="Ebrima" w:hAnsi="Ebrima" w:cs="Arial"/>
          <w:color w:val="000000"/>
          <w:sz w:val="22"/>
          <w:szCs w:val="22"/>
        </w:rPr>
        <w:t>Remuneração (conforme abaixo definida</w:t>
      </w:r>
      <w:r>
        <w:rPr>
          <w:rFonts w:ascii="Ebrima" w:hAnsi="Ebrima" w:cs="Arial"/>
          <w:color w:val="000000"/>
          <w:sz w:val="22"/>
          <w:szCs w:val="22"/>
        </w:rPr>
        <w:t>s</w:t>
      </w:r>
      <w:r w:rsidRPr="00CA299C">
        <w:rPr>
          <w:rFonts w:ascii="Ebrima" w:hAnsi="Ebrima" w:cs="Arial"/>
          <w:color w:val="000000"/>
          <w:sz w:val="22"/>
          <w:szCs w:val="22"/>
        </w:rPr>
        <w:t>) aplicáve</w:t>
      </w:r>
      <w:r>
        <w:rPr>
          <w:rFonts w:ascii="Ebrima" w:hAnsi="Ebrima" w:cs="Arial"/>
          <w:color w:val="000000"/>
          <w:sz w:val="22"/>
          <w:szCs w:val="22"/>
        </w:rPr>
        <w:t>is,</w:t>
      </w:r>
      <w:r w:rsidRPr="00CA299C">
        <w:rPr>
          <w:rFonts w:ascii="Ebrima" w:hAnsi="Ebrima" w:cs="Arial"/>
          <w:color w:val="000000"/>
          <w:sz w:val="22"/>
          <w:szCs w:val="22"/>
        </w:rPr>
        <w:t xml:space="preserve"> </w:t>
      </w:r>
      <w:r>
        <w:rPr>
          <w:rFonts w:ascii="Ebrima" w:hAnsi="Ebrima" w:cs="Arial"/>
          <w:color w:val="000000"/>
          <w:sz w:val="22"/>
          <w:szCs w:val="22"/>
        </w:rPr>
        <w:t xml:space="preserve">não pagas e </w:t>
      </w:r>
      <w:r w:rsidRPr="00CA299C">
        <w:rPr>
          <w:rFonts w:ascii="Ebrima" w:hAnsi="Ebrima" w:cs="Arial"/>
          <w:color w:val="000000"/>
          <w:sz w:val="22"/>
          <w:szCs w:val="22"/>
        </w:rPr>
        <w:t>incidente</w:t>
      </w:r>
      <w:r>
        <w:rPr>
          <w:rFonts w:ascii="Ebrima" w:hAnsi="Ebrima" w:cs="Arial"/>
          <w:color w:val="000000"/>
          <w:sz w:val="22"/>
          <w:szCs w:val="22"/>
        </w:rPr>
        <w:t>s</w:t>
      </w:r>
      <w:r w:rsidRPr="00CA299C">
        <w:rPr>
          <w:rFonts w:ascii="Ebrima" w:hAnsi="Ebrima" w:cs="Arial"/>
          <w:color w:val="000000"/>
          <w:sz w:val="22"/>
          <w:szCs w:val="22"/>
        </w:rPr>
        <w:t xml:space="preserve"> até tal data.</w:t>
      </w:r>
    </w:p>
    <w:p w14:paraId="54A9F9DB" w14:textId="77777777" w:rsidR="00202D2B" w:rsidRDefault="00202D2B">
      <w:pPr>
        <w:spacing w:line="340" w:lineRule="exact"/>
        <w:rPr>
          <w:rFonts w:ascii="Ebrima" w:hAnsi="Ebrima" w:cs="Arial"/>
          <w:color w:val="000000"/>
          <w:sz w:val="22"/>
          <w:szCs w:val="22"/>
        </w:rPr>
      </w:pPr>
    </w:p>
    <w:p w14:paraId="17E33A7A" w14:textId="234C0AF3" w:rsidR="0057317C" w:rsidRPr="0057317C" w:rsidRDefault="0057317C">
      <w:pPr>
        <w:spacing w:line="340" w:lineRule="exact"/>
        <w:jc w:val="both"/>
        <w:rPr>
          <w:rFonts w:ascii="Ebrima" w:hAnsi="Ebrima" w:cs="Calibri"/>
          <w:sz w:val="22"/>
          <w:szCs w:val="22"/>
        </w:rPr>
      </w:pPr>
      <w:r>
        <w:rPr>
          <w:rFonts w:ascii="Ebrima" w:hAnsi="Ebrima" w:cs="Arial"/>
          <w:sz w:val="22"/>
          <w:szCs w:val="22"/>
        </w:rPr>
        <w:t>3</w:t>
      </w:r>
      <w:r w:rsidR="00E23038" w:rsidRPr="00CA299C">
        <w:rPr>
          <w:rFonts w:ascii="Ebrima" w:hAnsi="Ebrima" w:cs="Arial"/>
          <w:sz w:val="22"/>
          <w:szCs w:val="22"/>
        </w:rPr>
        <w:t>.1</w:t>
      </w:r>
      <w:r w:rsidR="00202D2B">
        <w:rPr>
          <w:rFonts w:ascii="Ebrima" w:hAnsi="Ebrima" w:cs="Arial"/>
          <w:sz w:val="22"/>
          <w:szCs w:val="22"/>
        </w:rPr>
        <w:t>5</w:t>
      </w:r>
      <w:r w:rsidR="00E23038" w:rsidRPr="00CA299C">
        <w:rPr>
          <w:rFonts w:ascii="Ebrima" w:hAnsi="Ebrima" w:cs="Arial"/>
          <w:sz w:val="22"/>
          <w:szCs w:val="22"/>
        </w:rPr>
        <w:t>.</w:t>
      </w:r>
      <w:r w:rsidR="00E23038" w:rsidRPr="00CA299C">
        <w:rPr>
          <w:rFonts w:ascii="Ebrima" w:hAnsi="Ebrima" w:cs="Arial"/>
          <w:sz w:val="22"/>
          <w:szCs w:val="22"/>
        </w:rPr>
        <w:tab/>
      </w:r>
      <w:r w:rsidRPr="0057317C">
        <w:rPr>
          <w:rFonts w:ascii="Ebrima" w:hAnsi="Ebrima" w:cs="Arial"/>
          <w:sz w:val="22"/>
          <w:szCs w:val="22"/>
          <w:u w:val="single"/>
        </w:rPr>
        <w:t>Atualização Monetária</w:t>
      </w:r>
      <w:r>
        <w:rPr>
          <w:rFonts w:ascii="Ebrima" w:hAnsi="Ebrima" w:cs="Arial"/>
          <w:sz w:val="22"/>
          <w:szCs w:val="22"/>
        </w:rPr>
        <w:t>.</w:t>
      </w:r>
      <w:r w:rsidRPr="00CA299C">
        <w:rPr>
          <w:rFonts w:ascii="Ebrima" w:hAnsi="Ebrima" w:cs="Arial"/>
          <w:sz w:val="22"/>
          <w:szCs w:val="22"/>
        </w:rPr>
        <w:t xml:space="preserve"> </w:t>
      </w:r>
      <w:r w:rsidR="00E23038" w:rsidRPr="00CA299C">
        <w:rPr>
          <w:rFonts w:ascii="Ebrima" w:hAnsi="Ebrima" w:cs="Arial"/>
          <w:sz w:val="22"/>
          <w:szCs w:val="22"/>
        </w:rPr>
        <w:t xml:space="preserve">O Valor </w:t>
      </w:r>
      <w:r w:rsidR="00E23038" w:rsidRPr="0057317C">
        <w:rPr>
          <w:rFonts w:ascii="Ebrima" w:hAnsi="Ebrima" w:cs="Arial"/>
          <w:color w:val="000000"/>
          <w:sz w:val="22"/>
          <w:szCs w:val="22"/>
        </w:rPr>
        <w:t>Nominal</w:t>
      </w:r>
      <w:r w:rsidR="00E23038" w:rsidRPr="00CA299C">
        <w:rPr>
          <w:rFonts w:ascii="Ebrima" w:hAnsi="Ebrima" w:cs="Arial"/>
          <w:sz w:val="22"/>
          <w:szCs w:val="22"/>
        </w:rPr>
        <w:t xml:space="preserve"> </w:t>
      </w:r>
      <w:r w:rsidR="006B14E9" w:rsidRPr="00CA299C">
        <w:rPr>
          <w:rFonts w:ascii="Ebrima" w:hAnsi="Ebrima" w:cs="Arial"/>
          <w:sz w:val="22"/>
          <w:szCs w:val="22"/>
        </w:rPr>
        <w:t xml:space="preserve">Unitário </w:t>
      </w:r>
      <w:r w:rsidR="00E23038" w:rsidRPr="00CA299C">
        <w:rPr>
          <w:rFonts w:ascii="Ebrima" w:hAnsi="Ebrima" w:cs="Arial"/>
          <w:sz w:val="22"/>
          <w:szCs w:val="22"/>
        </w:rPr>
        <w:t>das Debêntures</w:t>
      </w:r>
      <w:r w:rsidR="00DE78B5">
        <w:rPr>
          <w:rFonts w:ascii="Ebrima" w:hAnsi="Ebrima" w:cs="Arial"/>
          <w:sz w:val="22"/>
          <w:szCs w:val="22"/>
        </w:rPr>
        <w:t xml:space="preserve"> de cada série</w:t>
      </w:r>
      <w:r w:rsidR="00E23038" w:rsidRPr="00CA299C">
        <w:rPr>
          <w:rFonts w:ascii="Ebrima" w:hAnsi="Ebrima" w:cs="Arial"/>
          <w:sz w:val="22"/>
          <w:szCs w:val="22"/>
        </w:rPr>
        <w:t xml:space="preserve"> será atualizado monetariamente</w:t>
      </w:r>
      <w:r w:rsidR="00155924">
        <w:rPr>
          <w:rFonts w:ascii="Ebrima" w:hAnsi="Ebrima" w:cs="Arial"/>
          <w:sz w:val="22"/>
          <w:szCs w:val="22"/>
        </w:rPr>
        <w:t xml:space="preserve">, em periodicidade </w:t>
      </w:r>
      <w:r w:rsidR="00DE78B5">
        <w:rPr>
          <w:rFonts w:ascii="Ebrima" w:hAnsi="Ebrima" w:cs="Arial"/>
          <w:sz w:val="22"/>
          <w:szCs w:val="22"/>
        </w:rPr>
        <w:t>mensal</w:t>
      </w:r>
      <w:r w:rsidR="00155924">
        <w:rPr>
          <w:rFonts w:ascii="Ebrima" w:hAnsi="Ebrima" w:cs="Arial"/>
          <w:sz w:val="22"/>
          <w:szCs w:val="22"/>
        </w:rPr>
        <w:t>,</w:t>
      </w:r>
      <w:r w:rsidR="00E23038" w:rsidRPr="00CA299C">
        <w:rPr>
          <w:rFonts w:ascii="Ebrima" w:hAnsi="Ebrima" w:cs="Arial"/>
          <w:sz w:val="22"/>
          <w:szCs w:val="22"/>
        </w:rPr>
        <w:t xml:space="preserve"> pela variação positiva do </w:t>
      </w:r>
      <w:r w:rsidR="00FF5446">
        <w:rPr>
          <w:rFonts w:ascii="Ebrima" w:hAnsi="Ebrima" w:cs="Arial"/>
          <w:sz w:val="22"/>
          <w:szCs w:val="22"/>
        </w:rPr>
        <w:t>Índice de Preços ao Consumidor Amplo, publicado pelo Instituto Brasileiro de Geografia e Estatística</w:t>
      </w:r>
      <w:r w:rsidR="00E23038" w:rsidRPr="00CA299C">
        <w:rPr>
          <w:rFonts w:ascii="Ebrima" w:hAnsi="Ebrima" w:cs="Arial"/>
          <w:sz w:val="22"/>
          <w:szCs w:val="22"/>
        </w:rPr>
        <w:t xml:space="preserve"> (“</w:t>
      </w:r>
      <w:r w:rsidR="00FF5446">
        <w:rPr>
          <w:rFonts w:ascii="Ebrima" w:hAnsi="Ebrima" w:cs="Arial"/>
          <w:bCs/>
          <w:sz w:val="22"/>
          <w:szCs w:val="22"/>
          <w:u w:val="single"/>
        </w:rPr>
        <w:t>IPCA</w:t>
      </w:r>
      <w:r w:rsidR="00E23038" w:rsidRPr="0057317C">
        <w:rPr>
          <w:rFonts w:ascii="Ebrima" w:hAnsi="Ebrima" w:cs="Arial"/>
          <w:bCs/>
          <w:sz w:val="22"/>
          <w:szCs w:val="22"/>
          <w:u w:val="single"/>
        </w:rPr>
        <w:t>/</w:t>
      </w:r>
      <w:r w:rsidR="00FF5446">
        <w:rPr>
          <w:rFonts w:ascii="Ebrima" w:hAnsi="Ebrima" w:cs="Arial"/>
          <w:bCs/>
          <w:sz w:val="22"/>
          <w:szCs w:val="22"/>
          <w:u w:val="single"/>
        </w:rPr>
        <w:t>IBGE</w:t>
      </w:r>
      <w:r w:rsidR="00E23038" w:rsidRPr="00CA299C">
        <w:rPr>
          <w:rFonts w:ascii="Ebrima" w:hAnsi="Ebrima" w:cs="Arial"/>
          <w:sz w:val="22"/>
          <w:szCs w:val="22"/>
        </w:rPr>
        <w:t xml:space="preserve">”), </w:t>
      </w:r>
      <w:r w:rsidR="00823E43">
        <w:rPr>
          <w:rFonts w:ascii="Ebrima" w:hAnsi="Ebrima" w:cs="Arial"/>
          <w:sz w:val="22"/>
          <w:szCs w:val="22"/>
        </w:rPr>
        <w:t xml:space="preserve">desde que a variação seja positiva, </w:t>
      </w:r>
      <w:r w:rsidR="00E23038" w:rsidRPr="00CA299C">
        <w:rPr>
          <w:rFonts w:ascii="Ebrima" w:hAnsi="Ebrima" w:cs="Arial"/>
          <w:sz w:val="22"/>
          <w:szCs w:val="22"/>
        </w:rPr>
        <w:t>a partir d</w:t>
      </w:r>
      <w:r>
        <w:rPr>
          <w:rFonts w:ascii="Ebrima" w:hAnsi="Ebrima" w:cs="Arial"/>
          <w:sz w:val="22"/>
          <w:szCs w:val="22"/>
        </w:rPr>
        <w:t>a primeira data de integralização</w:t>
      </w:r>
      <w:r w:rsidR="00906FAE">
        <w:rPr>
          <w:rFonts w:ascii="Ebrima" w:hAnsi="Ebrima" w:cs="Arial"/>
          <w:sz w:val="22"/>
          <w:szCs w:val="22"/>
        </w:rPr>
        <w:t xml:space="preserve"> </w:t>
      </w:r>
      <w:r w:rsidR="00906FAE" w:rsidRPr="00934513">
        <w:rPr>
          <w:rFonts w:ascii="Ebrima" w:hAnsi="Ebrima" w:cs="Arial"/>
          <w:sz w:val="22"/>
          <w:szCs w:val="22"/>
        </w:rPr>
        <w:t>de cada série</w:t>
      </w:r>
      <w:r w:rsidR="00906FAE">
        <w:rPr>
          <w:rFonts w:ascii="Ebrima" w:hAnsi="Ebrima" w:cs="Arial"/>
          <w:sz w:val="22"/>
          <w:szCs w:val="22"/>
        </w:rPr>
        <w:t xml:space="preserve"> </w:t>
      </w:r>
      <w:r w:rsidR="008E4E6D">
        <w:rPr>
          <w:rFonts w:ascii="Ebrima" w:hAnsi="Ebrima" w:cs="Arial"/>
          <w:sz w:val="22"/>
          <w:szCs w:val="22"/>
        </w:rPr>
        <w:t>das Debêntures</w:t>
      </w:r>
      <w:r>
        <w:rPr>
          <w:rFonts w:ascii="Ebrima" w:hAnsi="Ebrima" w:cs="Arial"/>
          <w:sz w:val="22"/>
          <w:szCs w:val="22"/>
        </w:rPr>
        <w:t xml:space="preserve"> </w:t>
      </w:r>
      <w:r w:rsidR="00EE2814">
        <w:rPr>
          <w:rFonts w:ascii="Ebrima" w:hAnsi="Ebrima" w:cs="Arial"/>
          <w:sz w:val="22"/>
          <w:szCs w:val="22"/>
        </w:rPr>
        <w:t>(“</w:t>
      </w:r>
      <w:r w:rsidR="00EE2814" w:rsidRPr="00036659">
        <w:rPr>
          <w:rFonts w:ascii="Ebrima" w:hAnsi="Ebrima"/>
          <w:sz w:val="22"/>
          <w:u w:val="single"/>
        </w:rPr>
        <w:t>Data da Primeira Integralização</w:t>
      </w:r>
      <w:r w:rsidR="00EE2814">
        <w:rPr>
          <w:rFonts w:ascii="Ebrima" w:hAnsi="Ebrima"/>
          <w:sz w:val="22"/>
        </w:rPr>
        <w:t>”)</w:t>
      </w:r>
      <w:r w:rsidR="008E4E6D">
        <w:rPr>
          <w:rFonts w:ascii="Ebrima" w:hAnsi="Ebrima"/>
          <w:sz w:val="22"/>
        </w:rPr>
        <w:t>, data esta que será equivalente à data da primeira integralização da série de CRI correspondente àquela série de Debêntures, mesmo quando as integralizações ocorrerem em datas diferentes</w:t>
      </w:r>
      <w:r w:rsidR="00EE2814" w:rsidRPr="00EA474D">
        <w:rPr>
          <w:rFonts w:ascii="Ebrima" w:hAnsi="Ebrima" w:cs="Arial"/>
          <w:sz w:val="22"/>
          <w:szCs w:val="22"/>
        </w:rPr>
        <w:t xml:space="preserve"> </w:t>
      </w:r>
      <w:r w:rsidR="001878E9" w:rsidRPr="00CA299C">
        <w:rPr>
          <w:rFonts w:ascii="Ebrima" w:hAnsi="Ebrima" w:cs="Arial"/>
          <w:sz w:val="22"/>
          <w:szCs w:val="22"/>
        </w:rPr>
        <w:t>(“</w:t>
      </w:r>
      <w:r w:rsidR="001878E9" w:rsidRPr="0057317C">
        <w:rPr>
          <w:rFonts w:ascii="Ebrima" w:hAnsi="Ebrima" w:cs="Arial"/>
          <w:bCs/>
          <w:sz w:val="22"/>
          <w:szCs w:val="22"/>
          <w:u w:val="single"/>
        </w:rPr>
        <w:t>Atualização Monetária</w:t>
      </w:r>
      <w:r w:rsidR="001878E9" w:rsidRPr="00CA299C">
        <w:rPr>
          <w:rFonts w:ascii="Ebrima" w:hAnsi="Ebrima" w:cs="Arial"/>
          <w:sz w:val="22"/>
          <w:szCs w:val="22"/>
        </w:rPr>
        <w:t>”)</w:t>
      </w:r>
      <w:r w:rsidR="00E23038" w:rsidRPr="00CA299C">
        <w:rPr>
          <w:rFonts w:ascii="Ebrima" w:hAnsi="Ebrima" w:cs="Arial"/>
          <w:sz w:val="22"/>
          <w:szCs w:val="22"/>
        </w:rPr>
        <w:t>.</w:t>
      </w:r>
      <w:r>
        <w:rPr>
          <w:rFonts w:ascii="Ebrima" w:hAnsi="Ebrima" w:cs="Arial"/>
          <w:sz w:val="22"/>
          <w:szCs w:val="22"/>
        </w:rPr>
        <w:t xml:space="preserve"> </w:t>
      </w:r>
      <w:r w:rsidR="00F20956" w:rsidRPr="00F20956">
        <w:rPr>
          <w:rFonts w:ascii="Ebrima" w:hAnsi="Ebrima" w:cs="Calibri"/>
          <w:sz w:val="22"/>
          <w:szCs w:val="22"/>
        </w:rPr>
        <w:t>O produto da Atualização Monetária será automaticamente incorporado ao Valor Nominal Unitário em cada Data de Aniversário</w:t>
      </w:r>
      <w:r w:rsidR="000567B9">
        <w:rPr>
          <w:rFonts w:ascii="Ebrima" w:hAnsi="Ebrima" w:cs="Calibri"/>
          <w:sz w:val="22"/>
          <w:szCs w:val="22"/>
        </w:rPr>
        <w:t xml:space="preserve"> (conforme abaixo definida)</w:t>
      </w:r>
      <w:r w:rsidR="00E34A7A">
        <w:rPr>
          <w:rFonts w:ascii="Ebrima" w:hAnsi="Ebrima" w:cs="Calibri"/>
          <w:sz w:val="22"/>
          <w:szCs w:val="22"/>
        </w:rPr>
        <w:t>.</w:t>
      </w:r>
      <w:r w:rsidR="00F20956" w:rsidRPr="0057317C">
        <w:rPr>
          <w:rFonts w:ascii="Ebrima" w:hAnsi="Ebrima" w:cs="Calibri"/>
          <w:sz w:val="22"/>
          <w:szCs w:val="22"/>
        </w:rPr>
        <w:t xml:space="preserve"> </w:t>
      </w:r>
      <w:r w:rsidRPr="0057317C">
        <w:rPr>
          <w:rFonts w:ascii="Ebrima" w:hAnsi="Ebrima" w:cs="Calibri"/>
          <w:sz w:val="22"/>
          <w:szCs w:val="22"/>
        </w:rPr>
        <w:t xml:space="preserve">O cálculo do </w:t>
      </w:r>
      <w:r w:rsidRPr="0057317C">
        <w:rPr>
          <w:rFonts w:ascii="Ebrima" w:hAnsi="Ebrima" w:cs="Calibri"/>
          <w:bCs/>
          <w:iCs/>
          <w:sz w:val="22"/>
          <w:szCs w:val="22"/>
        </w:rPr>
        <w:t>valor</w:t>
      </w:r>
      <w:r w:rsidRPr="0057317C">
        <w:rPr>
          <w:rFonts w:ascii="Ebrima" w:hAnsi="Ebrima" w:cs="Calibri"/>
          <w:sz w:val="22"/>
          <w:szCs w:val="22"/>
        </w:rPr>
        <w:t xml:space="preserve"> nominal unitário atualizado das Debêntures (“</w:t>
      </w:r>
      <w:r w:rsidRPr="0057317C">
        <w:rPr>
          <w:rFonts w:ascii="Ebrima" w:hAnsi="Ebrima" w:cs="Calibri"/>
          <w:bCs/>
          <w:iCs/>
          <w:sz w:val="22"/>
          <w:szCs w:val="22"/>
          <w:u w:val="single"/>
        </w:rPr>
        <w:t>Valor</w:t>
      </w:r>
      <w:r w:rsidRPr="0057317C">
        <w:rPr>
          <w:rFonts w:ascii="Ebrima" w:hAnsi="Ebrima" w:cs="Calibri"/>
          <w:sz w:val="22"/>
          <w:szCs w:val="22"/>
          <w:u w:val="single"/>
        </w:rPr>
        <w:t xml:space="preserve"> Nominal Unitário Atualizado</w:t>
      </w:r>
      <w:r w:rsidRPr="0057317C">
        <w:rPr>
          <w:rFonts w:ascii="Ebrima" w:hAnsi="Ebrima" w:cs="Calibri"/>
          <w:sz w:val="22"/>
          <w:szCs w:val="22"/>
        </w:rPr>
        <w:t>”) será realizado da seguinte forma:</w:t>
      </w:r>
      <w:r w:rsidR="002B1507">
        <w:rPr>
          <w:rFonts w:ascii="Ebrima" w:hAnsi="Ebrima" w:cs="Calibri"/>
          <w:sz w:val="22"/>
          <w:szCs w:val="22"/>
        </w:rPr>
        <w:t xml:space="preserve"> </w:t>
      </w:r>
    </w:p>
    <w:p w14:paraId="03470DBA" w14:textId="77777777" w:rsidR="0057317C" w:rsidRPr="0057317C" w:rsidRDefault="0057317C" w:rsidP="00EA474D">
      <w:pPr>
        <w:pStyle w:val="PargrafodaLista"/>
        <w:spacing w:line="340" w:lineRule="exact"/>
        <w:jc w:val="both"/>
        <w:rPr>
          <w:rFonts w:ascii="Ebrima" w:hAnsi="Ebrima" w:cs="Calibri"/>
          <w:sz w:val="22"/>
          <w:szCs w:val="22"/>
        </w:rPr>
      </w:pPr>
    </w:p>
    <w:p w14:paraId="57E63CE9" w14:textId="00B199A0" w:rsidR="0057317C" w:rsidRPr="0057317C" w:rsidRDefault="0057317C" w:rsidP="00EA474D">
      <w:pPr>
        <w:spacing w:line="340" w:lineRule="exact"/>
        <w:jc w:val="center"/>
        <w:rPr>
          <w:rFonts w:ascii="Ebrima" w:hAnsi="Ebrima" w:cs="Calibri"/>
          <w:bCs/>
          <w:sz w:val="22"/>
          <w:szCs w:val="22"/>
        </w:rPr>
      </w:pPr>
      <w:proofErr w:type="spellStart"/>
      <w:r w:rsidRPr="0057317C">
        <w:rPr>
          <w:rFonts w:ascii="Ebrima" w:hAnsi="Ebrima" w:cs="Calibri"/>
          <w:sz w:val="22"/>
          <w:szCs w:val="22"/>
        </w:rPr>
        <w:t>VNa</w:t>
      </w:r>
      <w:proofErr w:type="spellEnd"/>
      <w:r w:rsidR="00441601" w:rsidRPr="0057317C">
        <w:rPr>
          <w:rFonts w:ascii="Ebrima" w:hAnsi="Ebrima" w:cs="Calibri"/>
          <w:sz w:val="22"/>
          <w:szCs w:val="22"/>
        </w:rPr>
        <w:t xml:space="preserve"> </w:t>
      </w:r>
      <w:r w:rsidRPr="0057317C">
        <w:rPr>
          <w:rFonts w:ascii="Ebrima" w:hAnsi="Ebrima" w:cs="Calibri"/>
          <w:sz w:val="22"/>
          <w:szCs w:val="22"/>
        </w:rPr>
        <w:sym w:font="Symbol" w:char="F03D"/>
      </w:r>
      <w:proofErr w:type="spellStart"/>
      <w:r w:rsidRPr="0057317C">
        <w:rPr>
          <w:rFonts w:ascii="Ebrima" w:hAnsi="Ebrima" w:cs="Calibri"/>
          <w:sz w:val="22"/>
          <w:szCs w:val="22"/>
        </w:rPr>
        <w:t>VNe</w:t>
      </w:r>
      <w:proofErr w:type="spellEnd"/>
      <w:r w:rsidRPr="0057317C">
        <w:rPr>
          <w:rFonts w:ascii="Ebrima" w:hAnsi="Ebrima" w:cs="Calibri"/>
          <w:sz w:val="22"/>
          <w:szCs w:val="22"/>
        </w:rPr>
        <w:t xml:space="preserve"> </w:t>
      </w:r>
      <w:r w:rsidRPr="0057317C">
        <w:rPr>
          <w:rFonts w:ascii="Ebrima" w:hAnsi="Ebrima" w:cs="Calibri"/>
          <w:sz w:val="22"/>
          <w:szCs w:val="22"/>
        </w:rPr>
        <w:sym w:font="Symbol" w:char="F0B4"/>
      </w:r>
      <w:r w:rsidRPr="0057317C">
        <w:rPr>
          <w:rFonts w:ascii="Ebrima" w:hAnsi="Ebrima" w:cs="Calibri"/>
          <w:sz w:val="22"/>
          <w:szCs w:val="22"/>
        </w:rPr>
        <w:t xml:space="preserve"> C</w:t>
      </w:r>
      <w:r w:rsidRPr="0057317C">
        <w:rPr>
          <w:rFonts w:ascii="Ebrima" w:hAnsi="Ebrima" w:cs="Calibri"/>
          <w:bCs/>
          <w:sz w:val="22"/>
          <w:szCs w:val="22"/>
        </w:rPr>
        <w:t>,</w:t>
      </w:r>
    </w:p>
    <w:p w14:paraId="36BB9429" w14:textId="77777777" w:rsidR="0057317C" w:rsidRPr="0057317C" w:rsidRDefault="0057317C" w:rsidP="00EA474D">
      <w:pPr>
        <w:spacing w:line="340" w:lineRule="exact"/>
        <w:ind w:left="720"/>
        <w:rPr>
          <w:rFonts w:ascii="Ebrima" w:hAnsi="Ebrima" w:cs="Calibri"/>
          <w:bCs/>
          <w:sz w:val="22"/>
          <w:szCs w:val="22"/>
        </w:rPr>
      </w:pPr>
      <w:r w:rsidRPr="0057317C">
        <w:rPr>
          <w:rFonts w:ascii="Ebrima" w:hAnsi="Ebrima" w:cs="Calibri"/>
          <w:bCs/>
          <w:sz w:val="22"/>
          <w:szCs w:val="22"/>
        </w:rPr>
        <w:t>onde:</w:t>
      </w:r>
    </w:p>
    <w:p w14:paraId="552FA762" w14:textId="77777777" w:rsidR="0057317C" w:rsidRPr="0057317C" w:rsidRDefault="0057317C" w:rsidP="00EA474D">
      <w:pPr>
        <w:spacing w:line="340" w:lineRule="exact"/>
        <w:ind w:left="720"/>
        <w:rPr>
          <w:rFonts w:ascii="Ebrima" w:hAnsi="Ebrima" w:cs="Calibri"/>
          <w:bCs/>
          <w:sz w:val="22"/>
          <w:szCs w:val="22"/>
        </w:rPr>
      </w:pPr>
    </w:p>
    <w:p w14:paraId="2035472D" w14:textId="56F073D5" w:rsidR="0057317C" w:rsidRPr="00CA53D7" w:rsidRDefault="0057317C" w:rsidP="00EA474D">
      <w:pPr>
        <w:spacing w:line="340" w:lineRule="exact"/>
        <w:ind w:left="709"/>
        <w:jc w:val="both"/>
        <w:rPr>
          <w:rFonts w:ascii="Ebrima" w:hAnsi="Ebrima" w:cs="Calibri"/>
          <w:sz w:val="22"/>
          <w:szCs w:val="22"/>
        </w:rPr>
      </w:pPr>
      <w:proofErr w:type="spellStart"/>
      <w:r w:rsidRPr="00EA474D">
        <w:rPr>
          <w:rFonts w:ascii="Ebrima" w:hAnsi="Ebrima" w:cs="Calibri"/>
          <w:sz w:val="22"/>
          <w:szCs w:val="22"/>
        </w:rPr>
        <w:t>VNa</w:t>
      </w:r>
      <w:proofErr w:type="spellEnd"/>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 xml:space="preserve">Valor Nominal Unitário Atualizado ou o </w:t>
      </w:r>
      <w:r w:rsidR="00F3306F" w:rsidRPr="00CA53D7">
        <w:rPr>
          <w:rFonts w:ascii="Ebrima" w:hAnsi="Ebrima" w:cs="Calibri"/>
          <w:sz w:val="22"/>
          <w:szCs w:val="22"/>
        </w:rPr>
        <w:t>s</w:t>
      </w:r>
      <w:r w:rsidRPr="00CA53D7">
        <w:rPr>
          <w:rFonts w:ascii="Ebrima" w:hAnsi="Ebrima" w:cs="Calibri"/>
          <w:sz w:val="22"/>
          <w:szCs w:val="22"/>
        </w:rPr>
        <w:t>aldo do Valor Nominal Unitário Atualizado, conforme o caso, calculado com 8 (oito) casas decimais, sem arredondamento;</w:t>
      </w:r>
    </w:p>
    <w:p w14:paraId="36F84464" w14:textId="77777777" w:rsidR="0057317C" w:rsidRPr="00EA474D" w:rsidRDefault="0057317C" w:rsidP="00EA474D">
      <w:pPr>
        <w:spacing w:line="340" w:lineRule="exact"/>
        <w:jc w:val="both"/>
        <w:rPr>
          <w:rFonts w:ascii="Ebrima" w:hAnsi="Ebrima" w:cs="Calibri"/>
          <w:sz w:val="22"/>
          <w:szCs w:val="22"/>
        </w:rPr>
      </w:pPr>
    </w:p>
    <w:p w14:paraId="6D648F43" w14:textId="0A51AD13" w:rsidR="0057317C" w:rsidRPr="00CA53D7" w:rsidRDefault="0057317C" w:rsidP="002F5E90">
      <w:pPr>
        <w:widowControl w:val="0"/>
        <w:spacing w:line="340" w:lineRule="exact"/>
        <w:ind w:left="709"/>
        <w:jc w:val="both"/>
        <w:rPr>
          <w:rFonts w:ascii="Ebrima" w:hAnsi="Ebrima" w:cs="Calibri"/>
          <w:sz w:val="22"/>
          <w:szCs w:val="22"/>
        </w:rPr>
      </w:pPr>
      <w:proofErr w:type="spellStart"/>
      <w:r w:rsidRPr="00EA474D">
        <w:rPr>
          <w:rFonts w:ascii="Ebrima" w:hAnsi="Ebrima" w:cs="Calibri"/>
          <w:sz w:val="22"/>
          <w:szCs w:val="22"/>
        </w:rPr>
        <w:t>VNe</w:t>
      </w:r>
      <w:proofErr w:type="spellEnd"/>
      <w:r w:rsidRPr="00EA474D">
        <w:rPr>
          <w:rFonts w:ascii="Ebrima" w:hAnsi="Ebrima" w:cs="Calibri"/>
          <w:sz w:val="22"/>
          <w:szCs w:val="22"/>
        </w:rPr>
        <w:t>:</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Valor Nominal Unitário ou o saldo do Valor Nominal Unitário, conforme o cas</w:t>
      </w:r>
      <w:r w:rsidRPr="00CA53D7">
        <w:rPr>
          <w:rFonts w:ascii="Ebrima" w:hAnsi="Ebrima" w:cs="Calibri"/>
          <w:sz w:val="22"/>
          <w:szCs w:val="22"/>
        </w:rPr>
        <w:t>o, do período imediatamente anterior, informado/calculado com 8 (oito) casas decimais, sem arredondamento; e</w:t>
      </w:r>
    </w:p>
    <w:p w14:paraId="45D8DC80" w14:textId="77777777" w:rsidR="0057317C" w:rsidRPr="00CA53D7" w:rsidRDefault="0057317C" w:rsidP="007D0444">
      <w:pPr>
        <w:widowControl w:val="0"/>
        <w:spacing w:line="340" w:lineRule="exact"/>
        <w:jc w:val="both"/>
        <w:rPr>
          <w:rFonts w:ascii="Ebrima" w:hAnsi="Ebrima" w:cs="Calibri"/>
          <w:sz w:val="22"/>
          <w:szCs w:val="22"/>
        </w:rPr>
      </w:pPr>
    </w:p>
    <w:p w14:paraId="2B8FE85A" w14:textId="77777777" w:rsidR="0057317C" w:rsidRPr="0057317C" w:rsidRDefault="0057317C" w:rsidP="007D0444">
      <w:pPr>
        <w:widowControl w:val="0"/>
        <w:spacing w:line="340" w:lineRule="exact"/>
        <w:ind w:left="709"/>
        <w:jc w:val="both"/>
        <w:rPr>
          <w:rFonts w:ascii="Ebrima" w:hAnsi="Ebrima" w:cs="Calibri"/>
          <w:bCs/>
          <w:sz w:val="22"/>
          <w:szCs w:val="22"/>
        </w:rPr>
      </w:pPr>
      <w:r w:rsidRPr="00EA474D">
        <w:rPr>
          <w:rFonts w:ascii="Ebrima" w:hAnsi="Ebrima" w:cs="Calibri"/>
          <w:sz w:val="22"/>
          <w:szCs w:val="22"/>
        </w:rPr>
        <w:t>C</w:t>
      </w:r>
      <w:r w:rsidRPr="00EE2814">
        <w:rPr>
          <w:rFonts w:ascii="Ebrima" w:hAnsi="Ebrima" w:cs="Calibri"/>
          <w:sz w:val="22"/>
          <w:szCs w:val="22"/>
        </w:rPr>
        <w:t xml:space="preserve"> = f</w:t>
      </w:r>
      <w:r w:rsidRPr="0057317C">
        <w:rPr>
          <w:rFonts w:ascii="Ebrima" w:hAnsi="Ebrima" w:cs="Calibri"/>
          <w:bCs/>
          <w:sz w:val="22"/>
          <w:szCs w:val="22"/>
        </w:rPr>
        <w:t>ator acumulado das variações mensais da Atualização Monetária, calculado com 8 (oito) casas decimais, sem arredondamento, apurado da seguinte forma:</w:t>
      </w:r>
    </w:p>
    <w:p w14:paraId="27BF7CF7" w14:textId="132D57D7" w:rsidR="00EE2814" w:rsidRDefault="00EE2814" w:rsidP="00934513">
      <w:pPr>
        <w:widowControl w:val="0"/>
        <w:spacing w:line="340" w:lineRule="exact"/>
        <w:ind w:left="709"/>
        <w:jc w:val="both"/>
        <w:rPr>
          <w:rFonts w:ascii="Ebrima" w:hAnsi="Ebrima"/>
          <w:sz w:val="22"/>
        </w:rPr>
      </w:pPr>
    </w:p>
    <w:p w14:paraId="21AD0D39" w14:textId="77777777" w:rsidR="005D1DB5" w:rsidRPr="00EA474D" w:rsidRDefault="005D1DB5" w:rsidP="00EA474D">
      <w:pPr>
        <w:widowControl w:val="0"/>
        <w:spacing w:line="340" w:lineRule="exact"/>
        <w:ind w:left="709"/>
        <w:jc w:val="both"/>
        <w:rPr>
          <w:rFonts w:ascii="Ebrima" w:hAnsi="Ebrima"/>
          <w:sz w:val="22"/>
        </w:rPr>
      </w:pPr>
    </w:p>
    <w:p w14:paraId="7829E2AC" w14:textId="03862E53" w:rsidR="00EE2814" w:rsidRPr="00EA474D" w:rsidRDefault="00EA474D" w:rsidP="00665BB2">
      <w:pPr>
        <w:widowControl w:val="0"/>
        <w:spacing w:before="400" w:after="800" w:line="340" w:lineRule="exact"/>
        <w:ind w:left="709"/>
        <w:jc w:val="both"/>
        <w:rPr>
          <w:rFonts w:ascii="Ebrima" w:hAnsi="Ebrima"/>
          <w:sz w:val="22"/>
        </w:rPr>
      </w:pPr>
      <m:oMathPara>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1CCDACB8" w14:textId="072907DF" w:rsidR="00EE2814" w:rsidRDefault="00155924" w:rsidP="00EA474D">
      <w:pPr>
        <w:widowControl w:val="0"/>
        <w:spacing w:line="340" w:lineRule="exact"/>
        <w:ind w:left="709"/>
        <w:jc w:val="both"/>
        <w:rPr>
          <w:rFonts w:ascii="Ebrima" w:hAnsi="Ebrima"/>
          <w:sz w:val="22"/>
        </w:rPr>
      </w:pPr>
      <w:r>
        <w:rPr>
          <w:rFonts w:ascii="Ebrima" w:hAnsi="Ebrima"/>
          <w:sz w:val="22"/>
        </w:rPr>
        <w:t>Onde:</w:t>
      </w:r>
    </w:p>
    <w:p w14:paraId="2565D7EA" w14:textId="77777777" w:rsidR="00155924" w:rsidRPr="00EA474D" w:rsidRDefault="00155924" w:rsidP="00EA474D">
      <w:pPr>
        <w:widowControl w:val="0"/>
        <w:spacing w:line="340" w:lineRule="exact"/>
        <w:ind w:left="709"/>
        <w:jc w:val="both"/>
        <w:rPr>
          <w:rFonts w:ascii="Ebrima" w:hAnsi="Ebrima"/>
          <w:sz w:val="22"/>
        </w:rPr>
      </w:pPr>
    </w:p>
    <w:p w14:paraId="09A757C5" w14:textId="4FDB3F59"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w:t>
      </w:r>
      <w:r w:rsidR="00417227">
        <w:rPr>
          <w:rFonts w:ascii="Ebrima" w:hAnsi="Ebrima" w:cs="Calibri"/>
          <w:bCs/>
          <w:sz w:val="22"/>
          <w:szCs w:val="22"/>
        </w:rPr>
        <w:t xml:space="preserve"> segundo</w:t>
      </w:r>
      <w:r w:rsidRPr="00DD1069">
        <w:rPr>
          <w:rFonts w:ascii="Ebrima" w:hAnsi="Ebrima" w:cs="Calibri"/>
          <w:bCs/>
          <w:sz w:val="22"/>
          <w:szCs w:val="22"/>
        </w:rPr>
        <w:t xml:space="preserve"> mês anterior ao mês de atualização </w:t>
      </w:r>
      <w:bookmarkStart w:id="187"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w:t>
      </w:r>
      <w:r w:rsidR="00D003DD">
        <w:rPr>
          <w:rFonts w:ascii="Ebrima" w:hAnsi="Ebrima" w:cs="Calibri"/>
          <w:bCs/>
          <w:sz w:val="22"/>
          <w:szCs w:val="22"/>
        </w:rPr>
        <w:t>janeiro</w:t>
      </w:r>
      <w:r w:rsidRPr="00DD1069">
        <w:rPr>
          <w:rFonts w:ascii="Ebrima" w:hAnsi="Ebrima" w:cs="Calibri"/>
          <w:bCs/>
          <w:sz w:val="22"/>
          <w:szCs w:val="22"/>
        </w:rPr>
        <w:t xml:space="preserve">, utilizar-se-á o índice divulgado em </w:t>
      </w:r>
      <w:r w:rsidR="00D003DD">
        <w:rPr>
          <w:rFonts w:ascii="Ebrima" w:hAnsi="Ebrima" w:cs="Calibri"/>
          <w:bCs/>
          <w:sz w:val="22"/>
          <w:szCs w:val="22"/>
        </w:rPr>
        <w:t>dezembro</w:t>
      </w:r>
      <w:r w:rsidRPr="00DD1069">
        <w:rPr>
          <w:rFonts w:ascii="Ebrima" w:hAnsi="Ebrima" w:cs="Calibri"/>
          <w:bCs/>
          <w:sz w:val="22"/>
          <w:szCs w:val="22"/>
        </w:rPr>
        <w:t xml:space="preserve">, que se refere a </w:t>
      </w:r>
      <w:r w:rsidR="00D003DD">
        <w:rPr>
          <w:rFonts w:ascii="Ebrima" w:hAnsi="Ebrima" w:cs="Calibri"/>
          <w:bCs/>
          <w:sz w:val="22"/>
          <w:szCs w:val="22"/>
        </w:rPr>
        <w:t>novembro</w:t>
      </w:r>
      <w:r w:rsidRPr="00DD1069">
        <w:rPr>
          <w:rFonts w:ascii="Ebrima" w:hAnsi="Ebrima" w:cs="Calibri"/>
          <w:bCs/>
          <w:sz w:val="22"/>
          <w:szCs w:val="22"/>
        </w:rPr>
        <w:t>)</w:t>
      </w:r>
      <w:bookmarkEnd w:id="187"/>
      <w:r w:rsidRPr="00DD1069">
        <w:rPr>
          <w:rFonts w:ascii="Ebrima" w:hAnsi="Ebrima" w:cs="Calibri"/>
          <w:bCs/>
          <w:sz w:val="22"/>
          <w:szCs w:val="22"/>
        </w:rPr>
        <w:t xml:space="preserve">; </w:t>
      </w:r>
    </w:p>
    <w:p w14:paraId="73DEE1AD" w14:textId="77777777" w:rsidR="001651E2" w:rsidRPr="00DD1069" w:rsidRDefault="001651E2" w:rsidP="001651E2">
      <w:pPr>
        <w:spacing w:line="340" w:lineRule="exact"/>
        <w:ind w:left="709" w:right="-1"/>
        <w:jc w:val="both"/>
        <w:rPr>
          <w:rFonts w:ascii="Ebrima" w:hAnsi="Ebrima" w:cs="Calibri"/>
          <w:bCs/>
          <w:sz w:val="22"/>
          <w:szCs w:val="22"/>
        </w:rPr>
      </w:pPr>
    </w:p>
    <w:p w14:paraId="4884A421" w14:textId="75F38254"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w:t>
      </w:r>
      <w:r w:rsidR="00D003DD">
        <w:rPr>
          <w:rFonts w:ascii="Ebrima" w:hAnsi="Ebrima" w:cs="Calibri"/>
          <w:bCs/>
          <w:sz w:val="22"/>
          <w:szCs w:val="22"/>
        </w:rPr>
        <w:t>novembro</w:t>
      </w:r>
      <w:r w:rsidRPr="00DD1069">
        <w:rPr>
          <w:rFonts w:ascii="Ebrima" w:hAnsi="Ebrima" w:cs="Calibri"/>
          <w:bCs/>
          <w:sz w:val="22"/>
          <w:szCs w:val="22"/>
        </w:rPr>
        <w:t xml:space="preserve">, que se refere a </w:t>
      </w:r>
      <w:r w:rsidR="00D003DD">
        <w:rPr>
          <w:rFonts w:ascii="Ebrima" w:hAnsi="Ebrima" w:cs="Calibri"/>
          <w:bCs/>
          <w:sz w:val="22"/>
          <w:szCs w:val="22"/>
        </w:rPr>
        <w:t>outubro</w:t>
      </w:r>
      <w:r w:rsidRPr="00DD1069">
        <w:rPr>
          <w:rFonts w:ascii="Ebrima" w:hAnsi="Ebrima" w:cs="Calibri"/>
          <w:bCs/>
          <w:sz w:val="22"/>
          <w:szCs w:val="22"/>
        </w:rPr>
        <w:t>);</w:t>
      </w:r>
    </w:p>
    <w:p w14:paraId="2399709D" w14:textId="77777777" w:rsidR="001651E2" w:rsidRPr="00DD1069" w:rsidRDefault="001651E2" w:rsidP="001651E2">
      <w:pPr>
        <w:spacing w:line="340" w:lineRule="exact"/>
        <w:ind w:left="709" w:right="-1"/>
        <w:jc w:val="both"/>
        <w:rPr>
          <w:rFonts w:ascii="Ebrima" w:hAnsi="Ebrima" w:cs="Calibri"/>
          <w:bCs/>
          <w:sz w:val="22"/>
          <w:szCs w:val="22"/>
        </w:rPr>
      </w:pPr>
    </w:p>
    <w:p w14:paraId="5081FCB8" w14:textId="620C5A15" w:rsidR="001651E2"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w:t>
      </w:r>
      <w:r w:rsidR="00417227" w:rsidRPr="00DD1069">
        <w:rPr>
          <w:rFonts w:ascii="Ebrima" w:hAnsi="Ebrima" w:cs="Calibri"/>
          <w:bCs/>
          <w:sz w:val="22"/>
          <w:szCs w:val="22"/>
        </w:rPr>
        <w:t xml:space="preserve">número de Dias Úteis entre a </w:t>
      </w:r>
      <w:r w:rsidR="00417227">
        <w:rPr>
          <w:rFonts w:ascii="Ebrima" w:hAnsi="Ebrima" w:cs="Calibri"/>
          <w:bCs/>
          <w:sz w:val="22"/>
          <w:szCs w:val="22"/>
        </w:rPr>
        <w:t xml:space="preserve">primeira </w:t>
      </w:r>
      <w:r w:rsidR="00417227" w:rsidRPr="00DD1069">
        <w:rPr>
          <w:rFonts w:ascii="Ebrima" w:hAnsi="Ebrima" w:cs="Calibri"/>
          <w:bCs/>
          <w:sz w:val="22"/>
          <w:szCs w:val="22"/>
        </w:rPr>
        <w:t xml:space="preserve">Data </w:t>
      </w:r>
      <w:r w:rsidR="00417227">
        <w:rPr>
          <w:rFonts w:ascii="Ebrima" w:hAnsi="Ebrima" w:cs="Calibri"/>
          <w:bCs/>
          <w:sz w:val="22"/>
          <w:szCs w:val="22"/>
        </w:rPr>
        <w:t xml:space="preserve">de Desembolso da respectiva série ou Data de Aniversário imediatamente </w:t>
      </w:r>
      <w:proofErr w:type="gramStart"/>
      <w:r w:rsidR="00417227">
        <w:rPr>
          <w:rFonts w:ascii="Ebrima" w:hAnsi="Ebrima" w:cs="Calibri"/>
          <w:bCs/>
          <w:sz w:val="22"/>
          <w:szCs w:val="22"/>
        </w:rPr>
        <w:t>anterior,</w:t>
      </w:r>
      <w:r w:rsidR="00417227" w:rsidRPr="00DD1069">
        <w:rPr>
          <w:rFonts w:ascii="Ebrima" w:hAnsi="Ebrima" w:cs="Calibri"/>
          <w:bCs/>
          <w:sz w:val="22"/>
          <w:szCs w:val="22"/>
        </w:rPr>
        <w:t xml:space="preserve"> </w:t>
      </w:r>
      <w:r w:rsidR="00417227">
        <w:rPr>
          <w:rFonts w:ascii="Ebrima" w:hAnsi="Ebrima" w:cs="Calibri"/>
          <w:bCs/>
          <w:sz w:val="22"/>
          <w:szCs w:val="22"/>
        </w:rPr>
        <w:t xml:space="preserve"> </w:t>
      </w:r>
      <w:r w:rsidR="00417227" w:rsidRPr="00DD1069">
        <w:rPr>
          <w:rFonts w:ascii="Ebrima" w:hAnsi="Ebrima" w:cs="Calibri"/>
          <w:bCs/>
          <w:sz w:val="22"/>
          <w:szCs w:val="22"/>
        </w:rPr>
        <w:t>inclusive</w:t>
      </w:r>
      <w:proofErr w:type="gramEnd"/>
      <w:r w:rsidR="00417227" w:rsidRPr="00DD1069">
        <w:rPr>
          <w:rFonts w:ascii="Ebrima" w:hAnsi="Ebrima" w:cs="Calibri"/>
          <w:bCs/>
          <w:sz w:val="22"/>
          <w:szCs w:val="22"/>
        </w:rPr>
        <w:t xml:space="preserve">, e a </w:t>
      </w:r>
      <w:r w:rsidR="00417227">
        <w:rPr>
          <w:rFonts w:ascii="Ebrima" w:hAnsi="Ebrima" w:cs="Calibri"/>
          <w:bCs/>
          <w:sz w:val="22"/>
          <w:szCs w:val="22"/>
        </w:rPr>
        <w:t xml:space="preserve">próxima Data de Aniversário, </w:t>
      </w:r>
      <w:r w:rsidR="00417227" w:rsidRPr="00DD1069">
        <w:rPr>
          <w:rFonts w:ascii="Ebrima" w:hAnsi="Ebrima" w:cs="Calibri"/>
          <w:bCs/>
          <w:sz w:val="22"/>
          <w:szCs w:val="22"/>
        </w:rPr>
        <w:t xml:space="preserve"> exclusive, sendo “</w:t>
      </w:r>
      <w:proofErr w:type="spellStart"/>
      <w:r w:rsidR="00417227" w:rsidRPr="00DD1069">
        <w:rPr>
          <w:rFonts w:ascii="Ebrima" w:hAnsi="Ebrima" w:cs="Calibri"/>
          <w:bCs/>
          <w:sz w:val="22"/>
          <w:szCs w:val="22"/>
        </w:rPr>
        <w:t>dup</w:t>
      </w:r>
      <w:proofErr w:type="spellEnd"/>
      <w:r w:rsidR="00417227" w:rsidRPr="00DD1069">
        <w:rPr>
          <w:rFonts w:ascii="Ebrima" w:hAnsi="Ebrima" w:cs="Calibri"/>
          <w:bCs/>
          <w:sz w:val="22"/>
          <w:szCs w:val="22"/>
        </w:rPr>
        <w:t>” um número inteiro; e</w:t>
      </w:r>
      <w:r w:rsidR="00417227">
        <w:rPr>
          <w:rFonts w:ascii="Ebrima" w:hAnsi="Ebrima" w:cs="Calibri"/>
          <w:bCs/>
          <w:sz w:val="22"/>
          <w:szCs w:val="22"/>
        </w:rPr>
        <w:t xml:space="preserve"> limitado ao número total de Dias Úteis de vigência do número-índice utilizado</w:t>
      </w:r>
      <w:r w:rsidRPr="00DD1069">
        <w:rPr>
          <w:rFonts w:ascii="Ebrima" w:hAnsi="Ebrima" w:cs="Calibri"/>
          <w:bCs/>
          <w:sz w:val="22"/>
          <w:szCs w:val="22"/>
        </w:rPr>
        <w:t>; e</w:t>
      </w:r>
    </w:p>
    <w:p w14:paraId="25C8F5D6" w14:textId="77777777" w:rsidR="001651E2" w:rsidRPr="00DD1069" w:rsidRDefault="001651E2" w:rsidP="001651E2">
      <w:pPr>
        <w:spacing w:line="340" w:lineRule="exact"/>
        <w:ind w:left="709" w:right="-1"/>
        <w:jc w:val="both"/>
        <w:rPr>
          <w:rFonts w:ascii="Ebrima" w:hAnsi="Ebrima" w:cs="Calibri"/>
          <w:bCs/>
          <w:sz w:val="22"/>
          <w:szCs w:val="22"/>
        </w:rPr>
      </w:pPr>
    </w:p>
    <w:p w14:paraId="298BE82A" w14:textId="1B4DB3DC" w:rsidR="001651E2" w:rsidRPr="00DD1069"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417227">
        <w:rPr>
          <w:rFonts w:ascii="Ebrima" w:hAnsi="Ebrima" w:cs="Calibri"/>
          <w:bCs/>
          <w:sz w:val="22"/>
          <w:szCs w:val="22"/>
        </w:rPr>
        <w:t>Aniversário</w:t>
      </w:r>
      <w:r w:rsidR="00417227"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417227">
        <w:rPr>
          <w:rFonts w:ascii="Ebrima" w:hAnsi="Ebrima" w:cs="Calibri"/>
          <w:bCs/>
          <w:sz w:val="22"/>
          <w:szCs w:val="22"/>
        </w:rPr>
        <w:t>Aniversário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Pr>
          <w:rFonts w:ascii="Ebrima" w:hAnsi="Ebrima" w:cs="Calibri"/>
          <w:bCs/>
          <w:sz w:val="22"/>
          <w:szCs w:val="22"/>
        </w:rPr>
        <w:t xml:space="preserve"> </w:t>
      </w:r>
      <w:r w:rsidRPr="00955751">
        <w:rPr>
          <w:rFonts w:ascii="Ebrima" w:hAnsi="Ebrima" w:cs="Calibri"/>
          <w:bCs/>
          <w:sz w:val="22"/>
          <w:szCs w:val="22"/>
        </w:rPr>
        <w:t>Após a integralização de cada Série, e somente em relação ao respectivo primeiro período, serão adicionados 2 (dois) Dias Úteis para fins do cálculo.</w:t>
      </w:r>
    </w:p>
    <w:p w14:paraId="7756496E" w14:textId="77777777" w:rsidR="001651E2" w:rsidRPr="00DD1069" w:rsidRDefault="001651E2" w:rsidP="001651E2">
      <w:pPr>
        <w:spacing w:line="340" w:lineRule="exact"/>
        <w:ind w:right="-1"/>
        <w:jc w:val="both"/>
        <w:rPr>
          <w:rFonts w:ascii="Ebrima" w:hAnsi="Ebrima" w:cs="Calibri"/>
          <w:bCs/>
          <w:sz w:val="22"/>
          <w:szCs w:val="22"/>
        </w:rPr>
      </w:pPr>
    </w:p>
    <w:p w14:paraId="7E077916" w14:textId="77777777" w:rsidR="007B59B6" w:rsidRPr="00CA53D7" w:rsidRDefault="007B59B6" w:rsidP="00EA474D">
      <w:pPr>
        <w:widowControl w:val="0"/>
        <w:spacing w:line="276" w:lineRule="auto"/>
        <w:ind w:left="709"/>
        <w:jc w:val="both"/>
        <w:rPr>
          <w:rFonts w:ascii="Ebrima" w:hAnsi="Ebrima"/>
          <w:sz w:val="22"/>
        </w:rPr>
      </w:pPr>
    </w:p>
    <w:p w14:paraId="7FBD3188" w14:textId="59EA5C6E" w:rsidR="007B59B6" w:rsidRPr="00EE2814" w:rsidRDefault="007B59B6" w:rsidP="002F5E90">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rPr>
                <w:rFonts w:ascii="Cambria Math" w:hAnsi="Cambria Math"/>
                <w:sz w:val="22"/>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e>
            </m:d>
          </m:e>
          <m:sup>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D304E1F" w14:textId="1E574802" w:rsidR="00CA53D7" w:rsidRDefault="00CA53D7" w:rsidP="00EA474D">
      <w:pPr>
        <w:pStyle w:val="PargrafodaLista"/>
        <w:widowControl w:val="0"/>
        <w:spacing w:line="276" w:lineRule="auto"/>
        <w:ind w:left="709"/>
        <w:jc w:val="both"/>
        <w:rPr>
          <w:rFonts w:ascii="Ebrima" w:hAnsi="Ebrima"/>
          <w:sz w:val="22"/>
          <w:szCs w:val="20"/>
        </w:rPr>
      </w:pPr>
    </w:p>
    <w:p w14:paraId="4B701881" w14:textId="0C6EB438"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15723578" w14:textId="3F818F36" w:rsidR="001651E2" w:rsidRDefault="001651E2" w:rsidP="00EA474D">
      <w:pPr>
        <w:pStyle w:val="PargrafodaLista"/>
        <w:widowControl w:val="0"/>
        <w:spacing w:line="276" w:lineRule="auto"/>
        <w:ind w:left="709"/>
        <w:jc w:val="both"/>
        <w:rPr>
          <w:rFonts w:ascii="Ebrima" w:hAnsi="Ebrima"/>
          <w:sz w:val="22"/>
          <w:szCs w:val="20"/>
        </w:rPr>
      </w:pPr>
    </w:p>
    <w:p w14:paraId="412125D5" w14:textId="7EF49C04"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359FB85A" w14:textId="77777777" w:rsidR="001651E2" w:rsidRDefault="001651E2" w:rsidP="00EA474D">
      <w:pPr>
        <w:pStyle w:val="PargrafodaLista"/>
        <w:widowControl w:val="0"/>
        <w:spacing w:line="276" w:lineRule="auto"/>
        <w:ind w:left="709"/>
        <w:jc w:val="both"/>
        <w:rPr>
          <w:rFonts w:ascii="Ebrima" w:hAnsi="Ebrima"/>
          <w:sz w:val="22"/>
          <w:szCs w:val="20"/>
        </w:rPr>
      </w:pPr>
    </w:p>
    <w:p w14:paraId="0F908050"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O número-índice da Atualização Monetária deverá ser utilizado considerando idêntico número de casas decimais divulgado pelo órgão responsável por seu cálculo.</w:t>
      </w:r>
    </w:p>
    <w:p w14:paraId="35972D04" w14:textId="77777777" w:rsidR="001651E2" w:rsidRPr="00DD1069" w:rsidRDefault="001651E2" w:rsidP="001651E2">
      <w:pPr>
        <w:spacing w:line="340" w:lineRule="exact"/>
        <w:ind w:right="-1"/>
        <w:jc w:val="both"/>
        <w:rPr>
          <w:rFonts w:ascii="Ebrima" w:hAnsi="Ebrima" w:cs="Calibri"/>
          <w:bCs/>
          <w:sz w:val="22"/>
          <w:szCs w:val="22"/>
        </w:rPr>
      </w:pPr>
    </w:p>
    <w:p w14:paraId="03A6D5E3" w14:textId="0EF9BD91"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w:t>
      </w:r>
      <w:r>
        <w:rPr>
          <w:rFonts w:ascii="Ebrima" w:hAnsi="Ebrima" w:cs="Calibri"/>
          <w:bCs/>
          <w:sz w:val="22"/>
          <w:szCs w:val="22"/>
        </w:rPr>
        <w:t>“</w:t>
      </w:r>
      <w:r w:rsidRPr="007763DA">
        <w:rPr>
          <w:rFonts w:ascii="Ebrima" w:hAnsi="Ebrima" w:cs="Calibri"/>
          <w:bCs/>
          <w:sz w:val="22"/>
          <w:szCs w:val="22"/>
          <w:u w:val="single"/>
        </w:rPr>
        <w:t xml:space="preserve">Data de </w:t>
      </w:r>
      <w:r w:rsidR="00417227">
        <w:rPr>
          <w:rFonts w:ascii="Ebrima" w:hAnsi="Ebrima" w:cs="Calibri"/>
          <w:bCs/>
          <w:sz w:val="22"/>
          <w:szCs w:val="22"/>
          <w:u w:val="single"/>
        </w:rPr>
        <w:t>Aniversário</w:t>
      </w:r>
      <w:r>
        <w:rPr>
          <w:rFonts w:ascii="Ebrima" w:hAnsi="Ebrima" w:cs="Calibri"/>
          <w:bCs/>
          <w:sz w:val="22"/>
          <w:szCs w:val="22"/>
        </w:rPr>
        <w:t>”</w:t>
      </w:r>
      <w:r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Pr>
          <w:rFonts w:ascii="Ebrima" w:hAnsi="Ebrima" w:cs="Calibri"/>
          <w:bCs/>
          <w:color w:val="000000"/>
          <w:sz w:val="22"/>
          <w:szCs w:val="22"/>
        </w:rPr>
        <w:t>18</w:t>
      </w:r>
      <w:r w:rsidRPr="00DD1069">
        <w:rPr>
          <w:rFonts w:ascii="Ebrima" w:hAnsi="Ebrima" w:cs="Calibri"/>
          <w:bCs/>
          <w:color w:val="000000"/>
          <w:sz w:val="22"/>
          <w:szCs w:val="22"/>
        </w:rPr>
        <w:t xml:space="preserve"> (</w:t>
      </w:r>
      <w:r>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32681A5E"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5EC844C4" w14:textId="77777777"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402EB05"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3EFEF429" w14:textId="77777777" w:rsidR="001651E2" w:rsidRPr="00DD1069" w:rsidRDefault="001651E2" w:rsidP="001651E2">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Pr>
          <w:rFonts w:ascii="Ebrima" w:hAnsi="Ebrima" w:cs="Calibri"/>
          <w:sz w:val="22"/>
          <w:szCs w:val="22"/>
        </w:rPr>
        <w:t>Devedora</w:t>
      </w:r>
      <w:r w:rsidRPr="00DD1069">
        <w:rPr>
          <w:rFonts w:ascii="Ebrima" w:hAnsi="Ebrima" w:cs="Calibri"/>
          <w:sz w:val="22"/>
          <w:szCs w:val="22"/>
        </w:rPr>
        <w:t xml:space="preserve"> e a </w:t>
      </w:r>
      <w:r>
        <w:rPr>
          <w:rFonts w:ascii="Ebrima" w:hAnsi="Ebrima" w:cs="Calibri"/>
          <w:sz w:val="22"/>
          <w:szCs w:val="22"/>
        </w:rPr>
        <w:t>Securitizadora</w:t>
      </w:r>
      <w:r w:rsidRPr="00DD1069">
        <w:rPr>
          <w:rFonts w:ascii="Ebrima" w:hAnsi="Ebrima" w:cs="Calibri"/>
          <w:sz w:val="22"/>
          <w:szCs w:val="22"/>
        </w:rPr>
        <w:t xml:space="preserve">, ou entre a </w:t>
      </w:r>
      <w:r>
        <w:rPr>
          <w:rFonts w:ascii="Ebrima" w:hAnsi="Ebrima" w:cs="Calibri"/>
          <w:sz w:val="22"/>
          <w:szCs w:val="22"/>
        </w:rPr>
        <w:t>Securitizadora</w:t>
      </w:r>
      <w:r w:rsidRPr="00DD1069">
        <w:rPr>
          <w:rFonts w:ascii="Ebrima" w:hAnsi="Ebrima" w:cs="Calibri"/>
          <w:sz w:val="22"/>
          <w:szCs w:val="22"/>
        </w:rPr>
        <w:t xml:space="preserve"> e os Titulares dos CRI, em razão do critério adotado.</w:t>
      </w:r>
    </w:p>
    <w:p w14:paraId="55E99E76" w14:textId="77777777" w:rsidR="001651E2" w:rsidRPr="00DD1069" w:rsidRDefault="001651E2" w:rsidP="001651E2">
      <w:pPr>
        <w:pStyle w:val="PargrafodaLista"/>
        <w:spacing w:line="340" w:lineRule="exact"/>
        <w:ind w:left="709" w:right="-2"/>
        <w:jc w:val="both"/>
        <w:rPr>
          <w:rFonts w:ascii="Ebrima" w:hAnsi="Ebrima" w:cs="Calibri"/>
          <w:sz w:val="22"/>
          <w:szCs w:val="22"/>
        </w:rPr>
      </w:pPr>
    </w:p>
    <w:p w14:paraId="7E70FF56"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F4AC3BC" w14:textId="77777777" w:rsidR="00E23038" w:rsidRPr="00CA53D7" w:rsidRDefault="00E23038" w:rsidP="00EA474D">
      <w:pPr>
        <w:widowControl w:val="0"/>
        <w:spacing w:line="340" w:lineRule="exact"/>
        <w:ind w:left="709"/>
        <w:jc w:val="both"/>
        <w:rPr>
          <w:rFonts w:ascii="Ebrima" w:hAnsi="Ebrima"/>
          <w:sz w:val="22"/>
        </w:rPr>
      </w:pPr>
    </w:p>
    <w:p w14:paraId="0243E169" w14:textId="05D88818" w:rsidR="00E23038" w:rsidRDefault="0057317C" w:rsidP="002F5E90">
      <w:pPr>
        <w:spacing w:line="340" w:lineRule="exact"/>
        <w:jc w:val="both"/>
        <w:rPr>
          <w:rFonts w:ascii="Ebrima" w:hAnsi="Ebrima" w:cs="Arial"/>
          <w:sz w:val="22"/>
          <w:szCs w:val="22"/>
        </w:rPr>
      </w:pPr>
      <w:r>
        <w:rPr>
          <w:rFonts w:ascii="Ebrima" w:hAnsi="Ebrima" w:cs="Arial"/>
          <w:sz w:val="22"/>
          <w:szCs w:val="22"/>
        </w:rPr>
        <w:t>3</w:t>
      </w:r>
      <w:r w:rsidR="00E23038" w:rsidRPr="00CA299C">
        <w:rPr>
          <w:rFonts w:ascii="Ebrima" w:hAnsi="Ebrima" w:cs="Arial"/>
          <w:sz w:val="22"/>
          <w:szCs w:val="22"/>
        </w:rPr>
        <w:t>.</w:t>
      </w:r>
      <w:r w:rsidR="00053728">
        <w:rPr>
          <w:rFonts w:ascii="Ebrima" w:hAnsi="Ebrima" w:cs="Arial"/>
          <w:sz w:val="22"/>
          <w:szCs w:val="22"/>
        </w:rPr>
        <w:t>1</w:t>
      </w:r>
      <w:r w:rsidR="00202D2B">
        <w:rPr>
          <w:rFonts w:ascii="Ebrima" w:hAnsi="Ebrima" w:cs="Arial"/>
          <w:sz w:val="22"/>
          <w:szCs w:val="22"/>
        </w:rPr>
        <w:t>6</w:t>
      </w:r>
      <w:r w:rsidR="00E23038" w:rsidRPr="00CA299C">
        <w:rPr>
          <w:rFonts w:ascii="Ebrima" w:hAnsi="Ebrima" w:cs="Arial"/>
          <w:sz w:val="22"/>
          <w:szCs w:val="22"/>
        </w:rPr>
        <w:t>.</w:t>
      </w:r>
      <w:r w:rsidR="00E23038" w:rsidRPr="00CA299C">
        <w:rPr>
          <w:rFonts w:ascii="Ebrima" w:hAnsi="Ebrima" w:cs="Arial"/>
          <w:sz w:val="22"/>
          <w:szCs w:val="22"/>
        </w:rPr>
        <w:tab/>
      </w:r>
      <w:r w:rsidR="00053728" w:rsidRPr="00053728">
        <w:rPr>
          <w:rFonts w:ascii="Ebrima" w:hAnsi="Ebrima" w:cs="Arial"/>
          <w:sz w:val="22"/>
          <w:szCs w:val="22"/>
          <w:u w:val="single"/>
        </w:rPr>
        <w:t>Remu</w:t>
      </w:r>
      <w:r w:rsidR="00526219">
        <w:rPr>
          <w:rFonts w:ascii="Ebrima" w:hAnsi="Ebrima" w:cs="Arial"/>
          <w:sz w:val="22"/>
          <w:szCs w:val="22"/>
          <w:u w:val="single"/>
        </w:rPr>
        <w:t>n</w:t>
      </w:r>
      <w:r w:rsidR="00053728" w:rsidRPr="00053728">
        <w:rPr>
          <w:rFonts w:ascii="Ebrima" w:hAnsi="Ebrima" w:cs="Arial"/>
          <w:sz w:val="22"/>
          <w:szCs w:val="22"/>
          <w:u w:val="single"/>
        </w:rPr>
        <w:t>eração</w:t>
      </w:r>
      <w:r w:rsidR="00053728">
        <w:rPr>
          <w:rFonts w:ascii="Ebrima" w:hAnsi="Ebrima" w:cs="Arial"/>
          <w:sz w:val="22"/>
          <w:szCs w:val="22"/>
        </w:rPr>
        <w:t xml:space="preserve">. </w:t>
      </w:r>
      <w:r w:rsidR="00E23038" w:rsidRPr="00CA299C">
        <w:rPr>
          <w:rFonts w:ascii="Ebrima" w:hAnsi="Ebrima" w:cs="Arial"/>
          <w:sz w:val="22"/>
          <w:szCs w:val="22"/>
        </w:rPr>
        <w:t xml:space="preserve">Sobre o Valor Nominal </w:t>
      </w:r>
      <w:r w:rsidR="006B14E9" w:rsidRPr="00CA299C">
        <w:rPr>
          <w:rFonts w:ascii="Ebrima" w:hAnsi="Ebrima" w:cs="Arial"/>
          <w:sz w:val="22"/>
          <w:szCs w:val="22"/>
        </w:rPr>
        <w:t>Unitário</w:t>
      </w:r>
      <w:r w:rsidR="00053728">
        <w:rPr>
          <w:rFonts w:ascii="Ebrima" w:hAnsi="Ebrima" w:cs="Arial"/>
          <w:sz w:val="22"/>
          <w:szCs w:val="22"/>
        </w:rPr>
        <w:t xml:space="preserve"> Atualizado das Debêntures ou seu saldo, conforme o caso,</w:t>
      </w:r>
      <w:r w:rsidR="00E23038" w:rsidRPr="00CA299C">
        <w:rPr>
          <w:rFonts w:ascii="Ebrima" w:hAnsi="Ebrima" w:cs="Arial"/>
          <w:sz w:val="22"/>
          <w:szCs w:val="22"/>
        </w:rPr>
        <w:t xml:space="preserve"> incidirão, a partir da </w:t>
      </w:r>
      <w:r w:rsidR="00417227">
        <w:rPr>
          <w:rFonts w:ascii="Ebrima" w:hAnsi="Ebrima" w:cs="Arial"/>
          <w:sz w:val="22"/>
          <w:szCs w:val="22"/>
        </w:rPr>
        <w:t>D</w:t>
      </w:r>
      <w:r w:rsidR="00417227" w:rsidRPr="00CA299C">
        <w:rPr>
          <w:rFonts w:ascii="Ebrima" w:hAnsi="Ebrima" w:cs="Arial"/>
          <w:sz w:val="22"/>
          <w:szCs w:val="22"/>
        </w:rPr>
        <w:t>ata d</w:t>
      </w:r>
      <w:r w:rsidR="00417227">
        <w:rPr>
          <w:rFonts w:ascii="Ebrima" w:hAnsi="Ebrima" w:cs="Arial"/>
          <w:sz w:val="22"/>
          <w:szCs w:val="22"/>
        </w:rPr>
        <w:t>a</w:t>
      </w:r>
      <w:r w:rsidR="00417227" w:rsidRPr="00CA299C">
        <w:rPr>
          <w:rFonts w:ascii="Ebrima" w:hAnsi="Ebrima" w:cs="Arial"/>
          <w:sz w:val="22"/>
          <w:szCs w:val="22"/>
        </w:rPr>
        <w:t xml:space="preserve"> </w:t>
      </w:r>
      <w:r w:rsidR="00417227">
        <w:rPr>
          <w:rFonts w:ascii="Ebrima" w:hAnsi="Ebrima" w:cs="Arial"/>
          <w:sz w:val="22"/>
          <w:szCs w:val="22"/>
        </w:rPr>
        <w:t>Primeira I</w:t>
      </w:r>
      <w:r w:rsidR="00417227" w:rsidRPr="00CA299C">
        <w:rPr>
          <w:rFonts w:ascii="Ebrima" w:hAnsi="Ebrima" w:cs="Arial"/>
          <w:sz w:val="22"/>
          <w:szCs w:val="22"/>
        </w:rPr>
        <w:t>ntegralização</w:t>
      </w:r>
      <w:r w:rsidR="00417227">
        <w:rPr>
          <w:rFonts w:ascii="Ebrima" w:hAnsi="Ebrima" w:cs="Arial"/>
          <w:sz w:val="22"/>
          <w:szCs w:val="22"/>
        </w:rPr>
        <w:t xml:space="preserve"> </w:t>
      </w:r>
      <w:r w:rsidR="00820E9F">
        <w:rPr>
          <w:rFonts w:ascii="Ebrima" w:hAnsi="Ebrima" w:cs="Arial"/>
          <w:sz w:val="22"/>
          <w:szCs w:val="22"/>
        </w:rPr>
        <w:t>da respectiva série</w:t>
      </w:r>
      <w:r w:rsidR="00E23038" w:rsidRPr="00CA299C">
        <w:rPr>
          <w:rFonts w:ascii="Ebrima" w:hAnsi="Ebrima" w:cs="Arial"/>
          <w:sz w:val="22"/>
          <w:szCs w:val="22"/>
        </w:rPr>
        <w:t xml:space="preserve">, </w:t>
      </w:r>
      <w:r w:rsidR="00E23038" w:rsidRPr="00B13572">
        <w:rPr>
          <w:rFonts w:ascii="Ebrima" w:hAnsi="Ebrima" w:cs="Arial"/>
          <w:sz w:val="22"/>
          <w:szCs w:val="22"/>
        </w:rPr>
        <w:t xml:space="preserve">juros à taxa de </w:t>
      </w:r>
      <w:r w:rsidR="00D003DD">
        <w:rPr>
          <w:rFonts w:ascii="Ebrima" w:hAnsi="Ebrima" w:cs="Arial"/>
          <w:sz w:val="22"/>
          <w:szCs w:val="22"/>
        </w:rPr>
        <w:t>9</w:t>
      </w:r>
      <w:r w:rsidR="00B13572" w:rsidRPr="00B13572">
        <w:rPr>
          <w:rFonts w:ascii="Ebrima" w:hAnsi="Ebrima" w:cs="Arial"/>
          <w:sz w:val="22"/>
          <w:szCs w:val="22"/>
        </w:rPr>
        <w:t>,</w:t>
      </w:r>
      <w:r w:rsidR="00D003DD">
        <w:rPr>
          <w:rFonts w:ascii="Ebrima" w:hAnsi="Ebrima" w:cs="Arial"/>
          <w:sz w:val="22"/>
          <w:szCs w:val="22"/>
        </w:rPr>
        <w:t>0</w:t>
      </w:r>
      <w:r w:rsidR="00B13572" w:rsidRPr="00B13572">
        <w:rPr>
          <w:rFonts w:ascii="Ebrima" w:hAnsi="Ebrima" w:cs="Arial"/>
          <w:sz w:val="22"/>
          <w:szCs w:val="22"/>
        </w:rPr>
        <w:t>0</w:t>
      </w:r>
      <w:r w:rsidR="00FF5446" w:rsidRPr="00B13572">
        <w:rPr>
          <w:rFonts w:ascii="Ebrima" w:hAnsi="Ebrima" w:cs="Arial"/>
          <w:sz w:val="22"/>
          <w:szCs w:val="22"/>
        </w:rPr>
        <w:t>%</w:t>
      </w:r>
      <w:r w:rsidR="000567B9" w:rsidRPr="00B13572">
        <w:rPr>
          <w:rFonts w:ascii="Ebrima" w:hAnsi="Ebrima" w:cs="Arial"/>
          <w:sz w:val="22"/>
          <w:szCs w:val="22"/>
        </w:rPr>
        <w:t xml:space="preserve"> </w:t>
      </w:r>
      <w:r w:rsidR="00B13572" w:rsidRPr="00B13572">
        <w:rPr>
          <w:rFonts w:ascii="Ebrima" w:hAnsi="Ebrima" w:cs="Arial"/>
          <w:sz w:val="22"/>
          <w:szCs w:val="22"/>
        </w:rPr>
        <w:t>(</w:t>
      </w:r>
      <w:r w:rsidR="00D003DD">
        <w:rPr>
          <w:rFonts w:ascii="Ebrima" w:hAnsi="Ebrima" w:cs="Arial"/>
          <w:sz w:val="22"/>
          <w:szCs w:val="22"/>
        </w:rPr>
        <w:t xml:space="preserve">nove </w:t>
      </w:r>
      <w:r w:rsidR="00B13572" w:rsidRPr="00B13572">
        <w:rPr>
          <w:rFonts w:ascii="Ebrima" w:hAnsi="Ebrima" w:cs="Arial"/>
          <w:sz w:val="22"/>
          <w:szCs w:val="22"/>
        </w:rPr>
        <w:t xml:space="preserve">por cento) </w:t>
      </w:r>
      <w:r w:rsidR="001878E9" w:rsidRPr="00B13572">
        <w:rPr>
          <w:rFonts w:ascii="Ebrima" w:hAnsi="Ebrima" w:cs="Arial"/>
          <w:sz w:val="22"/>
          <w:szCs w:val="22"/>
        </w:rPr>
        <w:t>ao ano</w:t>
      </w:r>
      <w:r w:rsidR="007261F2" w:rsidRPr="00B13572">
        <w:rPr>
          <w:rFonts w:ascii="Ebrima" w:hAnsi="Ebrima" w:cs="Arial"/>
          <w:sz w:val="22"/>
          <w:szCs w:val="22"/>
        </w:rPr>
        <w:t xml:space="preserve"> 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w:t>
      </w:r>
      <w:r w:rsidR="007261F2" w:rsidRPr="00B13572">
        <w:rPr>
          <w:rFonts w:ascii="Ebrima" w:hAnsi="Ebrima" w:cs="Arial"/>
          <w:sz w:val="22"/>
          <w:szCs w:val="22"/>
        </w:rPr>
        <w:t>érie</w:t>
      </w:r>
      <w:r w:rsidR="0087482A">
        <w:rPr>
          <w:rFonts w:ascii="Ebrima" w:hAnsi="Ebrima" w:cs="Arial"/>
          <w:sz w:val="22"/>
          <w:szCs w:val="22"/>
        </w:rPr>
        <w:t>s A</w:t>
      </w:r>
      <w:r w:rsidR="007261F2" w:rsidRPr="00B13572">
        <w:rPr>
          <w:rFonts w:ascii="Ebrima" w:hAnsi="Ebrima" w:cs="Arial"/>
          <w:sz w:val="22"/>
          <w:szCs w:val="22"/>
        </w:rPr>
        <w:t>, e</w:t>
      </w:r>
      <w:r w:rsidR="007261F2" w:rsidRPr="00B13572">
        <w:t xml:space="preserve"> </w:t>
      </w:r>
      <w:r w:rsidR="00D003DD">
        <w:rPr>
          <w:rFonts w:ascii="Ebrima" w:hAnsi="Ebrima" w:cs="Arial"/>
          <w:sz w:val="22"/>
          <w:szCs w:val="22"/>
        </w:rPr>
        <w:t>13</w:t>
      </w:r>
      <w:r w:rsidR="00B13572" w:rsidRPr="00B13572">
        <w:rPr>
          <w:rFonts w:ascii="Ebrima" w:hAnsi="Ebrima" w:cs="Arial"/>
          <w:sz w:val="22"/>
          <w:szCs w:val="22"/>
        </w:rPr>
        <w:t>,</w:t>
      </w:r>
      <w:r w:rsidR="00D003DD">
        <w:rPr>
          <w:rFonts w:ascii="Ebrima" w:hAnsi="Ebrima" w:cs="Arial"/>
          <w:sz w:val="22"/>
          <w:szCs w:val="22"/>
        </w:rPr>
        <w:t>0</w:t>
      </w:r>
      <w:r w:rsidR="00B13572" w:rsidRPr="00B13572">
        <w:rPr>
          <w:rFonts w:ascii="Ebrima" w:hAnsi="Ebrima" w:cs="Arial"/>
          <w:sz w:val="22"/>
          <w:szCs w:val="22"/>
        </w:rPr>
        <w:t>0</w:t>
      </w:r>
      <w:r w:rsidR="00FF5446" w:rsidRPr="00B13572">
        <w:rPr>
          <w:rFonts w:ascii="Ebrima" w:hAnsi="Ebrima" w:cs="Arial"/>
          <w:sz w:val="22"/>
          <w:szCs w:val="22"/>
        </w:rPr>
        <w:t xml:space="preserve">% </w:t>
      </w:r>
      <w:r w:rsidR="00B13572" w:rsidRPr="00B13572">
        <w:rPr>
          <w:rFonts w:ascii="Ebrima" w:hAnsi="Ebrima" w:cs="Arial"/>
          <w:sz w:val="22"/>
          <w:szCs w:val="22"/>
        </w:rPr>
        <w:t>(</w:t>
      </w:r>
      <w:r w:rsidR="00D003DD">
        <w:rPr>
          <w:rFonts w:ascii="Ebrima" w:hAnsi="Ebrima" w:cs="Arial"/>
          <w:sz w:val="22"/>
          <w:szCs w:val="22"/>
        </w:rPr>
        <w:t>treze</w:t>
      </w:r>
      <w:r w:rsidR="00022711" w:rsidRPr="00B13572">
        <w:rPr>
          <w:rFonts w:ascii="Ebrima" w:hAnsi="Ebrima" w:cs="Arial"/>
          <w:sz w:val="22"/>
          <w:szCs w:val="22"/>
        </w:rPr>
        <w:t xml:space="preserve"> </w:t>
      </w:r>
      <w:r w:rsidR="00B13572" w:rsidRPr="00B13572">
        <w:rPr>
          <w:rFonts w:ascii="Ebrima" w:hAnsi="Ebrima" w:cs="Arial"/>
          <w:sz w:val="22"/>
          <w:szCs w:val="22"/>
        </w:rPr>
        <w:t>por cento)</w:t>
      </w:r>
      <w:r w:rsidR="00022711">
        <w:rPr>
          <w:rFonts w:ascii="Ebrima" w:hAnsi="Ebrima" w:cs="Arial"/>
          <w:sz w:val="22"/>
          <w:szCs w:val="22"/>
        </w:rPr>
        <w:t xml:space="preserve"> ao ano</w:t>
      </w:r>
      <w:r w:rsidR="00B13572" w:rsidRPr="00B13572">
        <w:rPr>
          <w:rFonts w:ascii="Ebrima" w:hAnsi="Ebrima" w:cs="Arial"/>
          <w:sz w:val="22"/>
          <w:szCs w:val="22"/>
        </w:rPr>
        <w:t xml:space="preserve"> </w:t>
      </w:r>
      <w:r w:rsidR="007261F2" w:rsidRPr="00B13572">
        <w:rPr>
          <w:rFonts w:ascii="Ebrima" w:hAnsi="Ebrima" w:cs="Arial"/>
          <w:sz w:val="22"/>
          <w:szCs w:val="22"/>
        </w:rPr>
        <w:t>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Série</w:t>
      </w:r>
      <w:r w:rsidR="0087482A">
        <w:rPr>
          <w:rFonts w:ascii="Ebrima" w:hAnsi="Ebrima" w:cs="Arial"/>
          <w:sz w:val="22"/>
          <w:szCs w:val="22"/>
        </w:rPr>
        <w:t>s B</w:t>
      </w:r>
      <w:r w:rsidR="001878E9" w:rsidRPr="00B13572">
        <w:rPr>
          <w:rFonts w:ascii="Ebrima" w:hAnsi="Ebrima" w:cs="Arial"/>
          <w:sz w:val="22"/>
          <w:szCs w:val="22"/>
        </w:rPr>
        <w:t xml:space="preserve">, </w:t>
      </w:r>
      <w:r w:rsidR="00053728" w:rsidRPr="000C4F3F">
        <w:rPr>
          <w:rFonts w:ascii="Ebrima" w:hAnsi="Ebrima"/>
          <w:sz w:val="22"/>
        </w:rPr>
        <w:t>considerando um ano de 252 (duzentos e cinquenta e dois) Dias Úteis</w:t>
      </w:r>
      <w:r w:rsidR="00053728">
        <w:rPr>
          <w:rFonts w:ascii="Ebrima" w:hAnsi="Ebrima" w:cs="Arial"/>
          <w:sz w:val="22"/>
          <w:szCs w:val="22"/>
        </w:rPr>
        <w:t xml:space="preserve">, e calculados </w:t>
      </w:r>
      <w:r w:rsidR="001878E9" w:rsidRPr="00CA299C">
        <w:rPr>
          <w:rFonts w:ascii="Ebrima" w:hAnsi="Ebrima" w:cs="Arial"/>
          <w:sz w:val="22"/>
          <w:szCs w:val="22"/>
        </w:rPr>
        <w:t xml:space="preserve">a partir da </w:t>
      </w:r>
      <w:r w:rsidR="00417227">
        <w:rPr>
          <w:rFonts w:ascii="Ebrima" w:hAnsi="Ebrima" w:cs="Arial"/>
          <w:sz w:val="22"/>
          <w:szCs w:val="22"/>
        </w:rPr>
        <w:t>Data da Primeira I</w:t>
      </w:r>
      <w:r w:rsidR="00417227" w:rsidRPr="00CA299C">
        <w:rPr>
          <w:rFonts w:ascii="Ebrima" w:hAnsi="Ebrima" w:cs="Arial"/>
          <w:sz w:val="22"/>
          <w:szCs w:val="22"/>
        </w:rPr>
        <w:t xml:space="preserve">ntegralização </w:t>
      </w:r>
      <w:r w:rsidR="006A7FBD" w:rsidRPr="00934513">
        <w:rPr>
          <w:rFonts w:ascii="Ebrima" w:hAnsi="Ebrima" w:cs="Arial"/>
          <w:sz w:val="22"/>
          <w:szCs w:val="22"/>
        </w:rPr>
        <w:t>de cada série</w:t>
      </w:r>
      <w:r w:rsidR="006A7FBD">
        <w:rPr>
          <w:rFonts w:ascii="Ebrima" w:hAnsi="Ebrima" w:cs="Arial"/>
          <w:sz w:val="22"/>
          <w:szCs w:val="22"/>
        </w:rPr>
        <w:t xml:space="preserve"> </w:t>
      </w:r>
      <w:r w:rsidR="00053728">
        <w:rPr>
          <w:rFonts w:ascii="Ebrima" w:hAnsi="Ebrima" w:cs="Arial"/>
          <w:sz w:val="22"/>
          <w:szCs w:val="22"/>
        </w:rPr>
        <w:t>dos CRI</w:t>
      </w:r>
      <w:r w:rsidR="001878E9" w:rsidRPr="00CA299C">
        <w:rPr>
          <w:rFonts w:ascii="Ebrima" w:hAnsi="Ebrima" w:cs="Arial"/>
          <w:sz w:val="22"/>
          <w:szCs w:val="22"/>
        </w:rPr>
        <w:t>, de forma exponencial</w:t>
      </w:r>
      <w:r w:rsidR="00053728">
        <w:rPr>
          <w:rFonts w:ascii="Ebrima" w:hAnsi="Ebrima" w:cs="Arial"/>
          <w:sz w:val="22"/>
          <w:szCs w:val="22"/>
        </w:rPr>
        <w:t xml:space="preserve"> e cumulativa </w:t>
      </w:r>
      <w:r w:rsidR="001878E9" w:rsidRPr="00CA299C">
        <w:rPr>
          <w:rFonts w:ascii="Ebrima" w:hAnsi="Ebrima" w:cs="Arial"/>
          <w:i/>
          <w:sz w:val="22"/>
          <w:szCs w:val="22"/>
        </w:rPr>
        <w:t xml:space="preserve">pro rata </w:t>
      </w:r>
      <w:proofErr w:type="spellStart"/>
      <w:r w:rsidR="001878E9" w:rsidRPr="00CA299C">
        <w:rPr>
          <w:rFonts w:ascii="Ebrima" w:hAnsi="Ebrima" w:cs="Arial"/>
          <w:i/>
          <w:sz w:val="22"/>
          <w:szCs w:val="22"/>
        </w:rPr>
        <w:t>temporis</w:t>
      </w:r>
      <w:proofErr w:type="spellEnd"/>
      <w:r w:rsidR="001878E9" w:rsidRPr="00CA299C">
        <w:rPr>
          <w:rFonts w:ascii="Ebrima" w:hAnsi="Ebrima" w:cs="Arial"/>
          <w:i/>
          <w:sz w:val="22"/>
          <w:szCs w:val="22"/>
        </w:rPr>
        <w:t xml:space="preserve"> </w:t>
      </w:r>
      <w:r w:rsidR="001878E9" w:rsidRPr="00CA299C">
        <w:rPr>
          <w:rFonts w:ascii="Ebrima" w:hAnsi="Ebrima" w:cs="Arial"/>
          <w:sz w:val="22"/>
          <w:szCs w:val="22"/>
        </w:rPr>
        <w:t>(“</w:t>
      </w:r>
      <w:r w:rsidR="00053728" w:rsidRPr="00526219">
        <w:rPr>
          <w:rFonts w:ascii="Ebrima" w:hAnsi="Ebrima" w:cs="Arial"/>
          <w:bCs/>
          <w:sz w:val="22"/>
          <w:szCs w:val="22"/>
          <w:u w:val="single"/>
        </w:rPr>
        <w:t>Remuneração</w:t>
      </w:r>
      <w:r w:rsidR="001878E9" w:rsidRPr="00CA299C">
        <w:rPr>
          <w:rFonts w:ascii="Ebrima" w:hAnsi="Ebrima" w:cs="Arial"/>
          <w:sz w:val="22"/>
          <w:szCs w:val="22"/>
        </w:rPr>
        <w:t>”)</w:t>
      </w:r>
      <w:r w:rsidR="006A7FBD">
        <w:rPr>
          <w:rFonts w:ascii="Ebrima" w:hAnsi="Ebrima" w:cs="Arial"/>
          <w:sz w:val="22"/>
          <w:szCs w:val="22"/>
        </w:rPr>
        <w:t xml:space="preserve"> sobre o respectivo Valor Nominal Unitário Atualizado</w:t>
      </w:r>
      <w:r w:rsidR="001878E9" w:rsidRPr="00CA299C">
        <w:rPr>
          <w:rFonts w:ascii="Ebrima" w:hAnsi="Ebrima" w:cs="Arial"/>
          <w:sz w:val="22"/>
          <w:szCs w:val="22"/>
        </w:rPr>
        <w:t>.</w:t>
      </w:r>
      <w:r w:rsidR="00526219">
        <w:rPr>
          <w:rFonts w:ascii="Ebrima" w:hAnsi="Ebrima" w:cs="Arial"/>
          <w:sz w:val="22"/>
          <w:szCs w:val="22"/>
        </w:rPr>
        <w:t xml:space="preserve"> A Remuneração será calculada de acordo com a seguinte fórmula:</w:t>
      </w:r>
    </w:p>
    <w:p w14:paraId="012B3205" w14:textId="77777777" w:rsidR="00526219" w:rsidRDefault="00526219" w:rsidP="002F5E90">
      <w:pPr>
        <w:spacing w:line="340" w:lineRule="exact"/>
        <w:jc w:val="both"/>
        <w:rPr>
          <w:rFonts w:ascii="Ebrima" w:hAnsi="Ebrima" w:cs="Arial"/>
          <w:sz w:val="22"/>
          <w:szCs w:val="22"/>
        </w:rPr>
      </w:pPr>
    </w:p>
    <w:p w14:paraId="712A981F" w14:textId="38125090" w:rsidR="00526219" w:rsidRPr="00526219" w:rsidRDefault="00526219" w:rsidP="007D0444">
      <w:pPr>
        <w:widowControl w:val="0"/>
        <w:spacing w:line="340" w:lineRule="exact"/>
        <w:ind w:left="1214"/>
        <w:jc w:val="center"/>
        <w:rPr>
          <w:rFonts w:ascii="Ebrima" w:hAnsi="Ebrima" w:cs="Calibri"/>
          <w:sz w:val="22"/>
          <w:szCs w:val="22"/>
        </w:rPr>
      </w:pPr>
      <w:r w:rsidRPr="00526219">
        <w:rPr>
          <w:rFonts w:ascii="Ebrima" w:hAnsi="Ebrima" w:cs="Calibri"/>
          <w:b/>
          <w:sz w:val="22"/>
          <w:szCs w:val="22"/>
        </w:rPr>
        <w:t xml:space="preserve">J </w:t>
      </w:r>
      <w:r w:rsidR="00441601" w:rsidRPr="00526219">
        <w:rPr>
          <w:rFonts w:ascii="Ebrima" w:hAnsi="Ebrima" w:cs="Calibri"/>
          <w:b/>
          <w:sz w:val="22"/>
          <w:szCs w:val="22"/>
        </w:rPr>
        <w:t>=</w:t>
      </w:r>
      <w:r w:rsidRPr="00526219">
        <w:rPr>
          <w:rFonts w:ascii="Ebrima" w:hAnsi="Ebrima" w:cs="Calibri"/>
          <w:b/>
          <w:sz w:val="22"/>
          <w:szCs w:val="22"/>
        </w:rPr>
        <w:t xml:space="preserve"> </w:t>
      </w:r>
      <w:proofErr w:type="spellStart"/>
      <w:r w:rsidRPr="00526219">
        <w:rPr>
          <w:rFonts w:ascii="Ebrima" w:hAnsi="Ebrima" w:cs="Calibri"/>
          <w:b/>
          <w:sz w:val="22"/>
          <w:szCs w:val="22"/>
        </w:rPr>
        <w:t>VNa</w:t>
      </w:r>
      <w:proofErr w:type="spellEnd"/>
      <w:r w:rsidRPr="00526219">
        <w:rPr>
          <w:rFonts w:ascii="Ebrima" w:hAnsi="Ebrima" w:cs="Calibri"/>
          <w:b/>
          <w:sz w:val="22"/>
          <w:szCs w:val="22"/>
        </w:rPr>
        <w:t xml:space="preserve"> x (FJ – 1)</w:t>
      </w:r>
      <w:r w:rsidRPr="00526219">
        <w:rPr>
          <w:rFonts w:ascii="Ebrima" w:hAnsi="Ebrima" w:cs="Calibri"/>
          <w:sz w:val="22"/>
          <w:szCs w:val="22"/>
        </w:rPr>
        <w:t>, onde:</w:t>
      </w:r>
    </w:p>
    <w:p w14:paraId="0A1AD7D8" w14:textId="77777777" w:rsidR="00526219" w:rsidRPr="00526219" w:rsidRDefault="00526219" w:rsidP="009C5AC0">
      <w:pPr>
        <w:widowControl w:val="0"/>
        <w:spacing w:line="340" w:lineRule="exact"/>
        <w:ind w:left="1214"/>
        <w:rPr>
          <w:rFonts w:ascii="Ebrima" w:hAnsi="Ebrima" w:cs="Calibri"/>
          <w:sz w:val="22"/>
          <w:szCs w:val="22"/>
        </w:rPr>
      </w:pPr>
    </w:p>
    <w:p w14:paraId="42D72035" w14:textId="77777777" w:rsidR="00526219" w:rsidRPr="00526219" w:rsidRDefault="00526219">
      <w:pPr>
        <w:widowControl w:val="0"/>
        <w:tabs>
          <w:tab w:val="left" w:pos="1701"/>
        </w:tabs>
        <w:spacing w:line="340" w:lineRule="exact"/>
        <w:ind w:left="709"/>
        <w:jc w:val="both"/>
        <w:rPr>
          <w:rFonts w:ascii="Ebrima" w:hAnsi="Ebrima" w:cs="Calibri"/>
          <w:sz w:val="22"/>
          <w:szCs w:val="22"/>
        </w:rPr>
      </w:pPr>
      <w:r w:rsidRPr="002860A2">
        <w:rPr>
          <w:rFonts w:ascii="Ebrima" w:hAnsi="Ebrima" w:cs="Calibri"/>
          <w:bCs/>
          <w:sz w:val="22"/>
          <w:szCs w:val="22"/>
        </w:rPr>
        <w:t>J</w:t>
      </w:r>
      <w:r w:rsidRPr="00526219">
        <w:rPr>
          <w:rFonts w:ascii="Ebrima" w:hAnsi="Ebrima" w:cs="Calibri"/>
          <w:sz w:val="22"/>
          <w:szCs w:val="22"/>
        </w:rPr>
        <w:t xml:space="preserve"> = valor unitário da Remuneração calculado com 8 (oito) casas decimais, sem arredondamento;</w:t>
      </w:r>
    </w:p>
    <w:p w14:paraId="51FB6792" w14:textId="77777777" w:rsidR="00526219" w:rsidRPr="00526219" w:rsidRDefault="00526219">
      <w:pPr>
        <w:widowControl w:val="0"/>
        <w:spacing w:line="340" w:lineRule="exact"/>
        <w:ind w:left="709"/>
        <w:jc w:val="both"/>
        <w:rPr>
          <w:rFonts w:ascii="Ebrima" w:hAnsi="Ebrima" w:cs="Calibri"/>
          <w:sz w:val="22"/>
          <w:szCs w:val="22"/>
        </w:rPr>
      </w:pPr>
    </w:p>
    <w:p w14:paraId="34C12F78" w14:textId="77777777" w:rsidR="00526219" w:rsidRPr="00EA474D" w:rsidRDefault="00526219">
      <w:pPr>
        <w:widowControl w:val="0"/>
        <w:spacing w:line="340" w:lineRule="exact"/>
        <w:ind w:left="709"/>
        <w:jc w:val="both"/>
        <w:rPr>
          <w:rFonts w:ascii="Ebrima" w:hAnsi="Ebrima" w:cs="Calibri"/>
          <w:bCs/>
          <w:sz w:val="22"/>
          <w:szCs w:val="22"/>
        </w:rPr>
      </w:pPr>
      <w:proofErr w:type="spellStart"/>
      <w:r w:rsidRPr="00EA474D">
        <w:rPr>
          <w:rFonts w:ascii="Ebrima" w:hAnsi="Ebrima" w:cs="Calibri"/>
          <w:bCs/>
          <w:sz w:val="22"/>
          <w:szCs w:val="22"/>
        </w:rPr>
        <w:t>VNa</w:t>
      </w:r>
      <w:proofErr w:type="spellEnd"/>
      <w:r w:rsidRPr="00EA474D">
        <w:rPr>
          <w:rFonts w:ascii="Ebrima" w:hAnsi="Ebrima" w:cs="Calibri"/>
          <w:bCs/>
          <w:sz w:val="22"/>
          <w:szCs w:val="22"/>
        </w:rPr>
        <w:t xml:space="preserve"> = conforme definido acima;</w:t>
      </w:r>
    </w:p>
    <w:p w14:paraId="7246E9DB" w14:textId="77777777" w:rsidR="00526219" w:rsidRPr="00EA474D" w:rsidRDefault="00526219">
      <w:pPr>
        <w:widowControl w:val="0"/>
        <w:spacing w:line="340" w:lineRule="exact"/>
        <w:ind w:left="709"/>
        <w:jc w:val="both"/>
        <w:rPr>
          <w:rFonts w:ascii="Ebrima" w:hAnsi="Ebrima" w:cs="Calibri"/>
          <w:bCs/>
          <w:sz w:val="22"/>
          <w:szCs w:val="22"/>
        </w:rPr>
      </w:pPr>
    </w:p>
    <w:p w14:paraId="2586598A" w14:textId="77777777" w:rsidR="00526219" w:rsidRPr="00A87D05" w:rsidRDefault="00526219">
      <w:pPr>
        <w:widowControl w:val="0"/>
        <w:spacing w:line="340" w:lineRule="exact"/>
        <w:ind w:left="709"/>
        <w:jc w:val="both"/>
        <w:rPr>
          <w:rFonts w:ascii="Ebrima" w:hAnsi="Ebrima"/>
          <w:sz w:val="22"/>
        </w:rPr>
      </w:pPr>
      <w:r w:rsidRPr="00EA474D">
        <w:rPr>
          <w:rFonts w:ascii="Ebrima" w:hAnsi="Ebrima" w:cs="Calibri"/>
          <w:bCs/>
          <w:sz w:val="22"/>
          <w:szCs w:val="22"/>
        </w:rPr>
        <w:t>FJ =</w:t>
      </w:r>
      <w:r w:rsidRPr="00526219">
        <w:rPr>
          <w:rFonts w:ascii="Ebrima" w:hAnsi="Ebrima" w:cs="Calibri"/>
          <w:sz w:val="22"/>
          <w:szCs w:val="22"/>
        </w:rPr>
        <w:t xml:space="preserve"> Fator de juros fixos calculado com 9 (nove) casas decimais, com arredondamento, apurado da seguinte forma:</w:t>
      </w:r>
      <w:r w:rsidRPr="00A87D05">
        <w:rPr>
          <w:rFonts w:ascii="Ebrima" w:hAnsi="Ebrima"/>
          <w:sz w:val="22"/>
        </w:rPr>
        <w:t xml:space="preserve"> </w:t>
      </w:r>
    </w:p>
    <w:p w14:paraId="2E25DB06" w14:textId="77777777" w:rsidR="00526219" w:rsidRPr="00A87D05" w:rsidRDefault="00526219">
      <w:pPr>
        <w:widowControl w:val="0"/>
        <w:spacing w:line="340" w:lineRule="exact"/>
        <w:ind w:left="1214"/>
        <w:rPr>
          <w:rFonts w:ascii="Ebrima" w:hAnsi="Ebrima"/>
          <w:sz w:val="22"/>
        </w:rPr>
      </w:pPr>
    </w:p>
    <w:p w14:paraId="7D50517D" w14:textId="11B8D6E4" w:rsidR="00526219" w:rsidRPr="00EA474D" w:rsidRDefault="00EA474D" w:rsidP="00EA474D">
      <w:pPr>
        <w:widowControl w:val="0"/>
        <w:spacing w:before="360" w:line="340" w:lineRule="exact"/>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D532039" w14:textId="77777777" w:rsidR="00526219" w:rsidRPr="00A87D05" w:rsidRDefault="00526219">
      <w:pPr>
        <w:widowControl w:val="0"/>
        <w:spacing w:line="340" w:lineRule="exact"/>
        <w:ind w:left="709"/>
        <w:rPr>
          <w:rFonts w:ascii="Ebrima" w:hAnsi="Ebrima"/>
          <w:sz w:val="22"/>
        </w:rPr>
      </w:pPr>
    </w:p>
    <w:p w14:paraId="4907EF44" w14:textId="0E33F247" w:rsidR="00526219" w:rsidRDefault="00526219">
      <w:pPr>
        <w:widowControl w:val="0"/>
        <w:spacing w:line="340" w:lineRule="exact"/>
        <w:ind w:left="709"/>
        <w:jc w:val="both"/>
        <w:rPr>
          <w:rFonts w:ascii="Ebrima" w:hAnsi="Ebrima" w:cs="Calibri"/>
          <w:sz w:val="22"/>
          <w:szCs w:val="22"/>
        </w:rPr>
      </w:pPr>
      <w:r w:rsidRPr="00526219">
        <w:rPr>
          <w:rFonts w:ascii="Ebrima" w:hAnsi="Ebrima" w:cs="Calibri"/>
          <w:sz w:val="22"/>
          <w:szCs w:val="22"/>
        </w:rPr>
        <w:t>Onde:</w:t>
      </w:r>
    </w:p>
    <w:p w14:paraId="79E257F9" w14:textId="77777777" w:rsidR="00070290" w:rsidRPr="00526219" w:rsidRDefault="00070290">
      <w:pPr>
        <w:widowControl w:val="0"/>
        <w:spacing w:line="340" w:lineRule="exact"/>
        <w:ind w:left="709"/>
        <w:jc w:val="both"/>
        <w:rPr>
          <w:rFonts w:ascii="Ebrima" w:hAnsi="Ebrima" w:cs="Calibri"/>
          <w:sz w:val="22"/>
          <w:szCs w:val="22"/>
        </w:rPr>
      </w:pPr>
    </w:p>
    <w:p w14:paraId="5072E542" w14:textId="2CD71697"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 xml:space="preserve">i = </w:t>
      </w:r>
      <w:r w:rsidRPr="00EA474D">
        <w:rPr>
          <w:rFonts w:ascii="Ebrima" w:hAnsi="Ebrima" w:cs="Calibri"/>
          <w:bCs/>
          <w:snapToGrid w:val="0"/>
          <w:sz w:val="22"/>
          <w:szCs w:val="22"/>
        </w:rPr>
        <w:t xml:space="preserve">a </w:t>
      </w:r>
      <w:r w:rsidR="00417227">
        <w:rPr>
          <w:rFonts w:ascii="Ebrima" w:hAnsi="Ebrima" w:cs="Calibri"/>
          <w:bCs/>
          <w:snapToGrid w:val="0"/>
          <w:sz w:val="22"/>
          <w:szCs w:val="22"/>
        </w:rPr>
        <w:t>taxa de juros</w:t>
      </w:r>
      <w:r w:rsidRPr="00EA474D">
        <w:rPr>
          <w:rFonts w:ascii="Ebrima" w:hAnsi="Ebrima" w:cs="Calibri"/>
          <w:bCs/>
          <w:snapToGrid w:val="0"/>
          <w:sz w:val="22"/>
          <w:szCs w:val="22"/>
        </w:rPr>
        <w:t>, informada com 4 (quatro) casas decimais</w:t>
      </w:r>
      <w:r w:rsidRPr="00EA474D">
        <w:rPr>
          <w:rFonts w:ascii="Ebrima" w:hAnsi="Ebrima" w:cs="Calibri"/>
          <w:bCs/>
          <w:sz w:val="22"/>
          <w:szCs w:val="22"/>
        </w:rPr>
        <w:t xml:space="preserve">; </w:t>
      </w:r>
    </w:p>
    <w:p w14:paraId="62D201D8" w14:textId="77777777" w:rsidR="00526219" w:rsidRPr="00EA474D" w:rsidRDefault="00526219">
      <w:pPr>
        <w:widowControl w:val="0"/>
        <w:spacing w:line="340" w:lineRule="exact"/>
        <w:ind w:left="709"/>
        <w:jc w:val="both"/>
        <w:rPr>
          <w:rFonts w:ascii="Ebrima" w:hAnsi="Ebrima" w:cs="Calibri"/>
          <w:bCs/>
          <w:sz w:val="22"/>
          <w:szCs w:val="22"/>
        </w:rPr>
      </w:pPr>
    </w:p>
    <w:p w14:paraId="08449EDC" w14:textId="4620CB79" w:rsidR="00542469" w:rsidRDefault="00526219">
      <w:pPr>
        <w:widowControl w:val="0"/>
        <w:spacing w:line="340" w:lineRule="exact"/>
        <w:ind w:left="709"/>
        <w:jc w:val="both"/>
        <w:rPr>
          <w:rFonts w:ascii="Ebrima" w:hAnsi="Ebrima" w:cs="Calibri"/>
          <w:sz w:val="22"/>
          <w:szCs w:val="22"/>
        </w:rPr>
      </w:pPr>
      <w:proofErr w:type="spellStart"/>
      <w:r w:rsidRPr="00EA474D">
        <w:rPr>
          <w:rFonts w:ascii="Ebrima" w:hAnsi="Ebrima" w:cs="Calibri"/>
          <w:bCs/>
          <w:sz w:val="22"/>
          <w:szCs w:val="22"/>
        </w:rPr>
        <w:t>dup</w:t>
      </w:r>
      <w:proofErr w:type="spellEnd"/>
      <w:r w:rsidRPr="00526219">
        <w:rPr>
          <w:rFonts w:ascii="Ebrima" w:hAnsi="Ebrima" w:cs="Calibri"/>
          <w:sz w:val="22"/>
          <w:szCs w:val="22"/>
        </w:rPr>
        <w:t xml:space="preserve"> = Número de Dias Úteis entre a </w:t>
      </w:r>
      <w:r w:rsidR="00CA53D7" w:rsidRPr="00036659">
        <w:rPr>
          <w:rFonts w:ascii="Ebrima" w:hAnsi="Ebrima"/>
          <w:sz w:val="22"/>
        </w:rPr>
        <w:t>Data da Primeira Integralização</w:t>
      </w:r>
      <w:r w:rsidR="00CA53D7" w:rsidRPr="00526219" w:rsidDel="00CA53D7">
        <w:rPr>
          <w:rFonts w:ascii="Ebrima" w:hAnsi="Ebrima" w:cs="Calibri"/>
          <w:sz w:val="22"/>
          <w:szCs w:val="22"/>
        </w:rPr>
        <w:t xml:space="preserve"> </w:t>
      </w:r>
      <w:r w:rsidR="006A7FBD" w:rsidRPr="00934513">
        <w:rPr>
          <w:rFonts w:ascii="Ebrima" w:hAnsi="Ebrima" w:cs="Calibri"/>
          <w:sz w:val="22"/>
          <w:szCs w:val="22"/>
        </w:rPr>
        <w:t>de cada série</w:t>
      </w:r>
      <w:r w:rsidR="006A7FBD">
        <w:rPr>
          <w:rFonts w:ascii="Ebrima" w:hAnsi="Ebrima" w:cs="Calibri"/>
          <w:sz w:val="22"/>
          <w:szCs w:val="22"/>
        </w:rPr>
        <w:t xml:space="preserve"> </w:t>
      </w:r>
      <w:r w:rsidRPr="00526219">
        <w:rPr>
          <w:rFonts w:ascii="Ebrima" w:hAnsi="Ebrima" w:cs="Calibri"/>
          <w:sz w:val="22"/>
          <w:szCs w:val="22"/>
        </w:rPr>
        <w:t xml:space="preserve">a ser considerada, </w:t>
      </w:r>
      <w:r w:rsidR="006A7FBD" w:rsidRPr="006A7FBD">
        <w:rPr>
          <w:rFonts w:ascii="Ebrima" w:hAnsi="Ebrima" w:cs="Calibri"/>
          <w:sz w:val="22"/>
          <w:szCs w:val="22"/>
        </w:rPr>
        <w:t>a data de atualização, primeiro pagamento ou data do evento anterior, inclusive, e a data de cálculo, exclusive</w:t>
      </w:r>
      <w:r w:rsidR="000C4F3F">
        <w:rPr>
          <w:rFonts w:ascii="Ebrima" w:hAnsi="Ebrima" w:cs="Calibri"/>
          <w:sz w:val="22"/>
          <w:szCs w:val="22"/>
        </w:rPr>
        <w:t>.</w:t>
      </w:r>
      <w:r w:rsidR="005268B2" w:rsidRPr="005268B2">
        <w:t xml:space="preserve"> </w:t>
      </w:r>
      <w:r w:rsidR="005268B2" w:rsidRPr="005268B2">
        <w:rPr>
          <w:rFonts w:ascii="Ebrima" w:hAnsi="Ebrima" w:cs="Calibri"/>
          <w:sz w:val="22"/>
          <w:szCs w:val="22"/>
        </w:rPr>
        <w:t>Após a integralização de cada Série, e somente em relação ao respectivo primeiro período, serão adicionados 2 (dois) Dias Úteis para fins do cálculo; e</w:t>
      </w:r>
    </w:p>
    <w:p w14:paraId="2ED4C130" w14:textId="77777777" w:rsidR="00526219" w:rsidRDefault="00526219">
      <w:pPr>
        <w:widowControl w:val="0"/>
        <w:spacing w:line="340" w:lineRule="exact"/>
        <w:ind w:left="709"/>
        <w:jc w:val="both"/>
        <w:rPr>
          <w:rFonts w:ascii="Ebrima" w:hAnsi="Ebrima" w:cs="Arial"/>
          <w:sz w:val="22"/>
          <w:szCs w:val="22"/>
        </w:rPr>
      </w:pPr>
    </w:p>
    <w:p w14:paraId="33040E0E" w14:textId="43DD4501" w:rsidR="00526219" w:rsidRDefault="00155924" w:rsidP="00EA474D">
      <w:pPr>
        <w:pStyle w:val="PargrafodaLista"/>
        <w:spacing w:line="340" w:lineRule="exact"/>
        <w:contextualSpacing/>
        <w:jc w:val="both"/>
        <w:rPr>
          <w:rFonts w:ascii="Ebrima" w:hAnsi="Ebrima" w:cs="Calibri"/>
          <w:sz w:val="22"/>
          <w:szCs w:val="22"/>
        </w:rPr>
      </w:pPr>
      <w:r w:rsidRPr="005C050E">
        <w:rPr>
          <w:rFonts w:ascii="Ebrima" w:hAnsi="Ebrima" w:cs="Calibri"/>
          <w:noProof/>
          <w:sz w:val="22"/>
          <w:szCs w:val="22"/>
        </w:rPr>
        <w:t xml:space="preserve">O pagamento da Remuneração da Emissão será realizado: (i) </w:t>
      </w:r>
      <w:r w:rsidR="00391897">
        <w:rPr>
          <w:rFonts w:ascii="Ebrima" w:hAnsi="Ebrima" w:cs="Calibri"/>
          <w:noProof/>
          <w:sz w:val="22"/>
          <w:szCs w:val="22"/>
        </w:rPr>
        <w:t xml:space="preserve">nas datas indicadas na </w:t>
      </w:r>
      <w:r w:rsidR="00CF029D">
        <w:rPr>
          <w:rFonts w:ascii="Ebrima" w:hAnsi="Ebrima" w:cs="Arial"/>
          <w:color w:val="000000"/>
          <w:sz w:val="22"/>
          <w:szCs w:val="22"/>
        </w:rPr>
        <w:t xml:space="preserve">tabela integrante do </w:t>
      </w:r>
      <w:r w:rsidR="00CF029D" w:rsidRPr="002860A2">
        <w:rPr>
          <w:rFonts w:ascii="Ebrima" w:hAnsi="Ebrima" w:cs="Arial"/>
          <w:color w:val="000000"/>
          <w:sz w:val="22"/>
          <w:szCs w:val="22"/>
          <w:u w:val="single"/>
        </w:rPr>
        <w:t xml:space="preserve">Anexo </w:t>
      </w:r>
      <w:r w:rsidR="00CF029D">
        <w:rPr>
          <w:rFonts w:ascii="Ebrima" w:hAnsi="Ebrima" w:cs="Arial"/>
          <w:color w:val="000000"/>
          <w:sz w:val="22"/>
          <w:szCs w:val="22"/>
          <w:u w:val="single"/>
        </w:rPr>
        <w:t>VII</w:t>
      </w:r>
      <w:r w:rsidR="00CF029D">
        <w:rPr>
          <w:rFonts w:ascii="Ebrima" w:hAnsi="Ebrima" w:cs="Arial"/>
          <w:color w:val="000000"/>
          <w:sz w:val="22"/>
          <w:szCs w:val="22"/>
        </w:rPr>
        <w:t xml:space="preserve"> (“</w:t>
      </w:r>
      <w:r w:rsidR="00CF029D" w:rsidRPr="002860A2">
        <w:rPr>
          <w:rFonts w:ascii="Ebrima" w:hAnsi="Ebrima" w:cs="Arial"/>
          <w:color w:val="000000"/>
          <w:sz w:val="22"/>
          <w:szCs w:val="22"/>
          <w:u w:val="single"/>
        </w:rPr>
        <w:t>Tabela Vigente</w:t>
      </w:r>
      <w:r w:rsidR="00CF029D">
        <w:rPr>
          <w:rFonts w:ascii="Ebrima" w:hAnsi="Ebrima" w:cs="Arial"/>
          <w:color w:val="000000"/>
          <w:sz w:val="22"/>
          <w:szCs w:val="22"/>
        </w:rPr>
        <w:t>”)</w:t>
      </w:r>
      <w:r w:rsidR="00391897">
        <w:rPr>
          <w:rFonts w:ascii="Ebrima" w:hAnsi="Ebrima" w:cs="Calibri"/>
          <w:noProof/>
          <w:sz w:val="22"/>
          <w:szCs w:val="22"/>
        </w:rPr>
        <w:t xml:space="preserve">; </w:t>
      </w:r>
      <w:r w:rsidRPr="005C050E">
        <w:rPr>
          <w:rFonts w:ascii="Ebrima" w:hAnsi="Ebrima" w:cs="Calibri"/>
          <w:noProof/>
          <w:sz w:val="22"/>
          <w:szCs w:val="22"/>
        </w:rPr>
        <w:t>(</w:t>
      </w:r>
      <w:r w:rsidR="00391897">
        <w:rPr>
          <w:rFonts w:ascii="Ebrima" w:hAnsi="Ebrima" w:cs="Calibri"/>
          <w:noProof/>
          <w:sz w:val="22"/>
          <w:szCs w:val="22"/>
        </w:rPr>
        <w:t>i</w:t>
      </w:r>
      <w:r w:rsidRPr="005C050E">
        <w:rPr>
          <w:rFonts w:ascii="Ebrima" w:hAnsi="Ebrima" w:cs="Calibri"/>
          <w:noProof/>
          <w:sz w:val="22"/>
          <w:szCs w:val="22"/>
        </w:rPr>
        <w:t>i) na data d</w:t>
      </w:r>
      <w:r>
        <w:rPr>
          <w:rFonts w:ascii="Ebrima" w:hAnsi="Ebrima" w:cs="Calibri"/>
          <w:noProof/>
          <w:sz w:val="22"/>
          <w:szCs w:val="22"/>
        </w:rPr>
        <w:t xml:space="preserve">e pagamento do </w:t>
      </w:r>
      <w:r w:rsidR="00CD42E5">
        <w:rPr>
          <w:rFonts w:ascii="Ebrima" w:hAnsi="Ebrima" w:cs="Calibri"/>
          <w:noProof/>
          <w:sz w:val="22"/>
          <w:szCs w:val="22"/>
        </w:rPr>
        <w:t>Valor de Liquidação das Debêntures</w:t>
      </w:r>
      <w:r w:rsidR="00F12204">
        <w:rPr>
          <w:rFonts w:ascii="Ebrima" w:hAnsi="Ebrima" w:cs="Calibri"/>
          <w:noProof/>
          <w:sz w:val="22"/>
          <w:szCs w:val="22"/>
        </w:rPr>
        <w:t xml:space="preserve"> ou do pagamento da Multa Indenizatória</w:t>
      </w:r>
      <w:r w:rsidRPr="005C050E">
        <w:rPr>
          <w:rFonts w:ascii="Ebrima" w:hAnsi="Ebrima" w:cs="Calibri"/>
          <w:noProof/>
          <w:sz w:val="22"/>
          <w:szCs w:val="22"/>
        </w:rPr>
        <w:t>; ou, ainda, (i</w:t>
      </w:r>
      <w:r w:rsidR="00391897">
        <w:rPr>
          <w:rFonts w:ascii="Ebrima" w:hAnsi="Ebrima" w:cs="Calibri"/>
          <w:noProof/>
          <w:sz w:val="22"/>
          <w:szCs w:val="22"/>
        </w:rPr>
        <w:t>v</w:t>
      </w:r>
      <w:r w:rsidRPr="005C050E">
        <w:rPr>
          <w:rFonts w:ascii="Ebrima" w:hAnsi="Ebrima" w:cs="Calibri"/>
          <w:noProof/>
          <w:sz w:val="22"/>
          <w:szCs w:val="22"/>
        </w:rPr>
        <w:t>) na data do Resgate Antecipado</w:t>
      </w:r>
      <w:r>
        <w:rPr>
          <w:rFonts w:ascii="Ebrima" w:hAnsi="Ebrima" w:cs="Calibri"/>
          <w:noProof/>
          <w:sz w:val="22"/>
          <w:szCs w:val="22"/>
        </w:rPr>
        <w:t xml:space="preserve"> Voluntário</w:t>
      </w:r>
      <w:r w:rsidR="00CA53D7" w:rsidRPr="005C050E">
        <w:rPr>
          <w:rFonts w:ascii="Ebrima" w:hAnsi="Ebrima" w:cs="Calibri"/>
          <w:noProof/>
          <w:sz w:val="22"/>
          <w:szCs w:val="22"/>
        </w:rPr>
        <w:t>.</w:t>
      </w:r>
    </w:p>
    <w:p w14:paraId="3D9BEABB"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2188D1E4" w14:textId="63CA9B09" w:rsidR="005C050E" w:rsidRPr="00542469"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 xml:space="preserve">O primeiro período de capitalização será compreendido entre a </w:t>
      </w:r>
      <w:r w:rsidR="00417227">
        <w:rPr>
          <w:rFonts w:ascii="Ebrima" w:hAnsi="Ebrima" w:cs="Calibri"/>
          <w:sz w:val="22"/>
          <w:szCs w:val="22"/>
        </w:rPr>
        <w:t>Primeira</w:t>
      </w:r>
      <w:r w:rsidR="00417227" w:rsidRPr="005C050E">
        <w:rPr>
          <w:rFonts w:ascii="Ebrima" w:hAnsi="Ebrima" w:cs="Calibri"/>
          <w:sz w:val="22"/>
          <w:szCs w:val="22"/>
        </w:rPr>
        <w:t xml:space="preserve"> </w:t>
      </w:r>
      <w:r w:rsidR="00417227" w:rsidRPr="00542469">
        <w:rPr>
          <w:rFonts w:ascii="Ebrima" w:hAnsi="Ebrima" w:cs="Calibri"/>
          <w:sz w:val="22"/>
          <w:szCs w:val="22"/>
        </w:rPr>
        <w:t>Data</w:t>
      </w:r>
      <w:r w:rsidR="0091134F">
        <w:rPr>
          <w:rFonts w:ascii="Ebrima" w:hAnsi="Ebrima" w:cs="Calibri"/>
          <w:sz w:val="22"/>
          <w:szCs w:val="22"/>
        </w:rPr>
        <w:t xml:space="preserve"> </w:t>
      </w:r>
      <w:r w:rsidR="00417227">
        <w:rPr>
          <w:rFonts w:ascii="Ebrima" w:hAnsi="Ebrima" w:cs="Calibri"/>
          <w:sz w:val="22"/>
          <w:szCs w:val="22"/>
        </w:rPr>
        <w:t xml:space="preserve">de </w:t>
      </w:r>
      <w:r w:rsidR="00417227" w:rsidRPr="00542469">
        <w:rPr>
          <w:rFonts w:ascii="Ebrima" w:hAnsi="Ebrima" w:cs="Calibri"/>
          <w:sz w:val="22"/>
          <w:szCs w:val="22"/>
        </w:rPr>
        <w:t>Integralização</w:t>
      </w:r>
      <w:r w:rsidRPr="005C050E">
        <w:rPr>
          <w:rFonts w:ascii="Ebrima" w:hAnsi="Ebrima" w:cs="Calibri"/>
          <w:sz w:val="22"/>
          <w:szCs w:val="22"/>
        </w:rPr>
        <w:t>, inclusive, e a prime</w:t>
      </w:r>
      <w:r w:rsidR="00155924">
        <w:rPr>
          <w:rFonts w:ascii="Ebrima" w:hAnsi="Ebrima" w:cs="Calibri"/>
          <w:sz w:val="22"/>
          <w:szCs w:val="22"/>
        </w:rPr>
        <w:t>i</w:t>
      </w:r>
      <w:r w:rsidRPr="005C050E">
        <w:rPr>
          <w:rFonts w:ascii="Ebrima" w:hAnsi="Ebrima" w:cs="Calibri"/>
          <w:sz w:val="22"/>
          <w:szCs w:val="22"/>
        </w:rPr>
        <w:t xml:space="preserve">ra Data de </w:t>
      </w:r>
      <w:r w:rsidR="00155924">
        <w:rPr>
          <w:rFonts w:ascii="Ebrima" w:hAnsi="Ebrima" w:cs="Calibri"/>
          <w:sz w:val="22"/>
          <w:szCs w:val="22"/>
        </w:rPr>
        <w:t>Aniversário</w:t>
      </w:r>
      <w:r w:rsidRPr="005C050E">
        <w:rPr>
          <w:rFonts w:ascii="Ebrima" w:hAnsi="Ebrima" w:cs="Calibri"/>
          <w:sz w:val="22"/>
          <w:szCs w:val="22"/>
        </w:rPr>
        <w:t xml:space="preserve">, exclusive, de cada Série </w:t>
      </w:r>
      <w:r w:rsidR="00155924">
        <w:rPr>
          <w:rFonts w:ascii="Ebrima" w:hAnsi="Ebrima" w:cs="Calibri"/>
          <w:sz w:val="22"/>
          <w:szCs w:val="22"/>
        </w:rPr>
        <w:t>das Debêntures</w:t>
      </w:r>
      <w:r w:rsidRPr="005C050E">
        <w:rPr>
          <w:rFonts w:ascii="Ebrima" w:hAnsi="Ebrima" w:cs="Calibri"/>
          <w:sz w:val="22"/>
          <w:szCs w:val="22"/>
        </w:rPr>
        <w:t xml:space="preserve">. Os demais períodos de capitalização serão compreendidos entre a Data de </w:t>
      </w:r>
      <w:r w:rsidR="003F6730">
        <w:rPr>
          <w:rFonts w:ascii="Ebrima" w:hAnsi="Ebrima" w:cs="Calibri"/>
          <w:sz w:val="22"/>
          <w:szCs w:val="22"/>
        </w:rPr>
        <w:t>Aniversário</w:t>
      </w:r>
      <w:r w:rsidRPr="005C050E">
        <w:rPr>
          <w:rFonts w:ascii="Ebrima" w:hAnsi="Ebrima" w:cs="Calibri"/>
          <w:sz w:val="22"/>
          <w:szCs w:val="22"/>
        </w:rPr>
        <w:t xml:space="preserve"> imediatamente anterior, inclusive </w:t>
      </w:r>
      <w:proofErr w:type="gramStart"/>
      <w:r w:rsidRPr="005C050E">
        <w:rPr>
          <w:rFonts w:ascii="Ebrima" w:hAnsi="Ebrima" w:cs="Calibri"/>
          <w:sz w:val="22"/>
          <w:szCs w:val="22"/>
        </w:rPr>
        <w:t>e</w:t>
      </w:r>
      <w:proofErr w:type="gramEnd"/>
      <w:r w:rsidRPr="005C050E">
        <w:rPr>
          <w:rFonts w:ascii="Ebrima" w:hAnsi="Ebrima" w:cs="Calibri"/>
          <w:sz w:val="22"/>
          <w:szCs w:val="22"/>
        </w:rPr>
        <w:t xml:space="preserve"> a próxima Data de </w:t>
      </w:r>
      <w:r w:rsidR="003F6730">
        <w:rPr>
          <w:rFonts w:ascii="Ebrima" w:hAnsi="Ebrima" w:cs="Calibri"/>
          <w:sz w:val="22"/>
          <w:szCs w:val="22"/>
        </w:rPr>
        <w:t>Aniversário</w:t>
      </w:r>
      <w:r w:rsidRPr="005C050E">
        <w:rPr>
          <w:rFonts w:ascii="Ebrima" w:hAnsi="Ebrima" w:cs="Calibri"/>
          <w:sz w:val="22"/>
          <w:szCs w:val="22"/>
        </w:rPr>
        <w:t xml:space="preserve">, exclusive. </w:t>
      </w:r>
      <w:r w:rsidRPr="00542469">
        <w:rPr>
          <w:rFonts w:ascii="Ebrima" w:hAnsi="Ebrima" w:cs="Calibri"/>
          <w:sz w:val="22"/>
          <w:szCs w:val="22"/>
        </w:rPr>
        <w:t>Os períodos se sucedem sem solução de continuidade até o vencimento.</w:t>
      </w:r>
    </w:p>
    <w:p w14:paraId="113BE97C"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4278F11F" w14:textId="359B6535" w:rsidR="005C050E"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No caso de Resgate Antecipado</w:t>
      </w:r>
      <w:r w:rsidR="00542469">
        <w:rPr>
          <w:rFonts w:ascii="Ebrima" w:hAnsi="Ebrima" w:cs="Calibri"/>
          <w:sz w:val="22"/>
          <w:szCs w:val="22"/>
        </w:rPr>
        <w:t xml:space="preserve"> Voluntário</w:t>
      </w:r>
      <w:r w:rsidRPr="005C050E">
        <w:rPr>
          <w:rFonts w:ascii="Ebrima" w:hAnsi="Ebrima" w:cs="Calibri"/>
          <w:sz w:val="22"/>
          <w:szCs w:val="22"/>
        </w:rPr>
        <w:t xml:space="preserve">, </w:t>
      </w:r>
      <w:r w:rsidR="00CA53D7">
        <w:rPr>
          <w:rFonts w:ascii="Ebrima" w:hAnsi="Ebrima" w:cs="Calibri"/>
          <w:sz w:val="22"/>
          <w:szCs w:val="22"/>
        </w:rPr>
        <w:t>a Remuneração</w:t>
      </w:r>
      <w:r w:rsidRPr="005C050E">
        <w:rPr>
          <w:rFonts w:ascii="Ebrima" w:hAnsi="Ebrima" w:cs="Calibri"/>
          <w:sz w:val="22"/>
          <w:szCs w:val="22"/>
        </w:rPr>
        <w:t xml:space="preserve"> </w:t>
      </w:r>
      <w:r w:rsidR="005D78E2">
        <w:rPr>
          <w:rFonts w:ascii="Ebrima" w:hAnsi="Ebrima" w:cs="Calibri"/>
          <w:sz w:val="22"/>
          <w:szCs w:val="22"/>
        </w:rPr>
        <w:t xml:space="preserve">das respectivas séries resgatadas </w:t>
      </w:r>
      <w:r w:rsidRPr="005C050E">
        <w:rPr>
          <w:rFonts w:ascii="Ebrima" w:hAnsi="Ebrima" w:cs="Calibri"/>
          <w:sz w:val="22"/>
          <w:szCs w:val="22"/>
        </w:rPr>
        <w:t>ser</w:t>
      </w:r>
      <w:r w:rsidR="003F6730">
        <w:rPr>
          <w:rFonts w:ascii="Ebrima" w:hAnsi="Ebrima" w:cs="Calibri"/>
          <w:sz w:val="22"/>
          <w:szCs w:val="22"/>
        </w:rPr>
        <w:t>á</w:t>
      </w:r>
      <w:r w:rsidRPr="005C050E">
        <w:rPr>
          <w:rFonts w:ascii="Ebrima" w:hAnsi="Ebrima" w:cs="Calibri"/>
          <w:sz w:val="22"/>
          <w:szCs w:val="22"/>
        </w:rPr>
        <w:t xml:space="preserve"> devid</w:t>
      </w:r>
      <w:r w:rsidR="00CA53D7">
        <w:rPr>
          <w:rFonts w:ascii="Ebrima" w:hAnsi="Ebrima" w:cs="Calibri"/>
          <w:sz w:val="22"/>
          <w:szCs w:val="22"/>
        </w:rPr>
        <w:t>a</w:t>
      </w:r>
      <w:r w:rsidRPr="005C050E">
        <w:rPr>
          <w:rFonts w:ascii="Ebrima" w:hAnsi="Ebrima" w:cs="Calibri"/>
          <w:sz w:val="22"/>
          <w:szCs w:val="22"/>
        </w:rPr>
        <w:t xml:space="preserve"> somente até a data do pagamento da antecipação, não sendo devido qualquer valor, a qualquer título, em relação ao período que remanesceria, caso a antecipação não ocorresse.</w:t>
      </w:r>
    </w:p>
    <w:p w14:paraId="5050D3D6" w14:textId="77777777" w:rsidR="001878E9" w:rsidRPr="00CA299C" w:rsidRDefault="001878E9" w:rsidP="002F5E90">
      <w:pPr>
        <w:spacing w:line="340" w:lineRule="exact"/>
        <w:ind w:firstLine="709"/>
        <w:jc w:val="both"/>
        <w:rPr>
          <w:rFonts w:ascii="Ebrima" w:hAnsi="Ebrima" w:cs="Arial"/>
          <w:color w:val="000000"/>
          <w:sz w:val="22"/>
          <w:szCs w:val="22"/>
        </w:rPr>
      </w:pPr>
    </w:p>
    <w:p w14:paraId="47DB98F3" w14:textId="69DB8188" w:rsidR="00202D2B" w:rsidRPr="00CA299C" w:rsidRDefault="00202D2B" w:rsidP="007D0444">
      <w:pPr>
        <w:spacing w:line="340" w:lineRule="exact"/>
        <w:jc w:val="both"/>
        <w:rPr>
          <w:rFonts w:ascii="Ebrima" w:hAnsi="Ebrima" w:cs="Arial"/>
          <w:color w:val="000000"/>
          <w:sz w:val="22"/>
          <w:szCs w:val="22"/>
        </w:rPr>
      </w:pPr>
      <w:r>
        <w:rPr>
          <w:rFonts w:ascii="Ebrima" w:hAnsi="Ebrima" w:cs="Arial"/>
          <w:color w:val="000000"/>
          <w:sz w:val="22"/>
          <w:szCs w:val="22"/>
        </w:rPr>
        <w:t>3.17.</w:t>
      </w:r>
      <w:r>
        <w:rPr>
          <w:rFonts w:ascii="Ebrima" w:hAnsi="Ebrima" w:cs="Arial"/>
          <w:color w:val="000000"/>
          <w:sz w:val="22"/>
          <w:szCs w:val="22"/>
        </w:rPr>
        <w:tab/>
      </w:r>
      <w:r w:rsidRPr="00526219">
        <w:rPr>
          <w:rFonts w:ascii="Ebrima" w:hAnsi="Ebrima" w:cs="Arial"/>
          <w:color w:val="000000"/>
          <w:sz w:val="22"/>
          <w:szCs w:val="22"/>
          <w:u w:val="single"/>
        </w:rPr>
        <w:t>Repactuação</w:t>
      </w:r>
      <w:r>
        <w:rPr>
          <w:rFonts w:ascii="Ebrima" w:hAnsi="Ebrima" w:cs="Arial"/>
          <w:color w:val="000000"/>
          <w:sz w:val="22"/>
          <w:szCs w:val="22"/>
        </w:rPr>
        <w:t xml:space="preserve">. </w:t>
      </w:r>
      <w:r w:rsidRPr="00CA299C">
        <w:rPr>
          <w:rFonts w:ascii="Ebrima" w:hAnsi="Ebrima" w:cs="Arial"/>
          <w:color w:val="000000"/>
          <w:sz w:val="22"/>
          <w:szCs w:val="22"/>
        </w:rPr>
        <w:t>Não há repactuação programada para as Debêntures.</w:t>
      </w:r>
      <w:r w:rsidR="005412D3">
        <w:rPr>
          <w:rFonts w:ascii="Ebrima" w:hAnsi="Ebrima" w:cs="Arial"/>
          <w:color w:val="000000"/>
          <w:sz w:val="22"/>
          <w:szCs w:val="22"/>
        </w:rPr>
        <w:t xml:space="preserve"> </w:t>
      </w:r>
    </w:p>
    <w:p w14:paraId="4E8784CF" w14:textId="77777777" w:rsidR="00202D2B" w:rsidRDefault="00202D2B" w:rsidP="009C5AC0">
      <w:pPr>
        <w:spacing w:line="340" w:lineRule="exact"/>
        <w:jc w:val="both"/>
        <w:rPr>
          <w:rFonts w:ascii="Ebrima" w:hAnsi="Ebrima" w:cs="Arial"/>
          <w:color w:val="000000"/>
          <w:sz w:val="22"/>
          <w:szCs w:val="22"/>
        </w:rPr>
      </w:pPr>
    </w:p>
    <w:p w14:paraId="3FFECD92" w14:textId="55C59224" w:rsidR="00202D2B" w:rsidRDefault="00202D2B" w:rsidP="00665BB2">
      <w:pPr>
        <w:spacing w:line="340" w:lineRule="exact"/>
        <w:jc w:val="both"/>
        <w:rPr>
          <w:rFonts w:ascii="Ebrima" w:hAnsi="Ebrima" w:cs="Arial"/>
          <w:color w:val="000000"/>
          <w:sz w:val="22"/>
          <w:szCs w:val="22"/>
        </w:rPr>
      </w:pPr>
      <w:r>
        <w:rPr>
          <w:rFonts w:ascii="Ebrima" w:hAnsi="Ebrima" w:cs="Arial"/>
          <w:color w:val="000000"/>
          <w:sz w:val="22"/>
          <w:szCs w:val="22"/>
        </w:rPr>
        <w:t>3.18.</w:t>
      </w:r>
      <w:r>
        <w:rPr>
          <w:rFonts w:ascii="Ebrima" w:hAnsi="Ebrima" w:cs="Arial"/>
          <w:color w:val="000000"/>
          <w:sz w:val="22"/>
          <w:szCs w:val="22"/>
        </w:rPr>
        <w:tab/>
      </w:r>
      <w:r>
        <w:rPr>
          <w:rFonts w:ascii="Ebrima" w:hAnsi="Ebrima" w:cs="Arial"/>
          <w:color w:val="000000"/>
          <w:sz w:val="22"/>
          <w:szCs w:val="22"/>
          <w:u w:val="single"/>
        </w:rPr>
        <w:t>Amortização</w:t>
      </w:r>
      <w:r>
        <w:rPr>
          <w:rFonts w:ascii="Ebrima" w:hAnsi="Ebrima" w:cs="Arial"/>
          <w:color w:val="000000"/>
          <w:sz w:val="22"/>
          <w:szCs w:val="22"/>
        </w:rPr>
        <w:t xml:space="preserve">. As Debêntures serão </w:t>
      </w:r>
      <w:r w:rsidR="002860A2">
        <w:rPr>
          <w:rFonts w:ascii="Ebrima" w:hAnsi="Ebrima" w:cs="Arial"/>
          <w:color w:val="000000"/>
          <w:sz w:val="22"/>
          <w:szCs w:val="22"/>
        </w:rPr>
        <w:t>amortizadas</w:t>
      </w:r>
      <w:r w:rsidR="00CF029D">
        <w:rPr>
          <w:rFonts w:ascii="Ebrima" w:hAnsi="Ebrima" w:cs="Arial"/>
          <w:color w:val="000000"/>
          <w:sz w:val="22"/>
          <w:szCs w:val="22"/>
        </w:rPr>
        <w:t xml:space="preserve">: (i) </w:t>
      </w:r>
      <w:r w:rsidR="002860A2">
        <w:rPr>
          <w:rFonts w:ascii="Ebrima" w:hAnsi="Ebrima" w:cs="Arial"/>
          <w:color w:val="000000"/>
          <w:sz w:val="22"/>
          <w:szCs w:val="22"/>
        </w:rPr>
        <w:t xml:space="preserve">nas datas e montantes estabelecidos na </w:t>
      </w:r>
      <w:r w:rsidR="002860A2" w:rsidRPr="000C4F3F">
        <w:rPr>
          <w:rFonts w:ascii="Ebrima" w:hAnsi="Ebrima" w:cs="Arial"/>
          <w:color w:val="000000"/>
          <w:sz w:val="22"/>
          <w:szCs w:val="22"/>
        </w:rPr>
        <w:t>Tabela Vigente</w:t>
      </w:r>
      <w:r w:rsidR="00CF029D">
        <w:rPr>
          <w:rFonts w:ascii="Ebrima" w:hAnsi="Ebrima" w:cs="Calibri"/>
          <w:noProof/>
          <w:sz w:val="22"/>
          <w:szCs w:val="22"/>
        </w:rPr>
        <w:t xml:space="preserve">; </w:t>
      </w:r>
      <w:r w:rsidR="00CF029D" w:rsidRPr="005C050E">
        <w:rPr>
          <w:rFonts w:ascii="Ebrima" w:hAnsi="Ebrima" w:cs="Calibri"/>
          <w:noProof/>
          <w:sz w:val="22"/>
          <w:szCs w:val="22"/>
        </w:rPr>
        <w:t>(</w:t>
      </w:r>
      <w:r w:rsidR="00CF029D">
        <w:rPr>
          <w:rFonts w:ascii="Ebrima" w:hAnsi="Ebrima" w:cs="Calibri"/>
          <w:noProof/>
          <w:sz w:val="22"/>
          <w:szCs w:val="22"/>
        </w:rPr>
        <w:t>i</w:t>
      </w:r>
      <w:r w:rsidR="00CF029D" w:rsidRPr="005C050E">
        <w:rPr>
          <w:rFonts w:ascii="Ebrima" w:hAnsi="Ebrima" w:cs="Calibri"/>
          <w:noProof/>
          <w:sz w:val="22"/>
          <w:szCs w:val="22"/>
        </w:rPr>
        <w:t>i) na data d</w:t>
      </w:r>
      <w:r w:rsidR="00CF029D">
        <w:rPr>
          <w:rFonts w:ascii="Ebrima" w:hAnsi="Ebrima" w:cs="Calibri"/>
          <w:noProof/>
          <w:sz w:val="22"/>
          <w:szCs w:val="22"/>
        </w:rPr>
        <w:t>e pagamento do Valor de Liquidação das Debêntures por</w:t>
      </w:r>
      <w:r w:rsidR="00CF029D" w:rsidRPr="005C050E">
        <w:rPr>
          <w:rFonts w:ascii="Ebrima" w:hAnsi="Ebrima" w:cs="Calibri"/>
          <w:noProof/>
          <w:sz w:val="22"/>
          <w:szCs w:val="22"/>
        </w:rPr>
        <w:t xml:space="preserve"> Vencimento Antecipado </w:t>
      </w:r>
      <w:r w:rsidR="00CF029D">
        <w:rPr>
          <w:rFonts w:ascii="Ebrima" w:hAnsi="Ebrima" w:cs="Calibri"/>
          <w:noProof/>
          <w:sz w:val="22"/>
          <w:szCs w:val="22"/>
        </w:rPr>
        <w:t>Total</w:t>
      </w:r>
      <w:r w:rsidR="00AC6B62">
        <w:rPr>
          <w:rFonts w:ascii="Ebrima" w:hAnsi="Ebrima" w:cs="Calibri"/>
          <w:noProof/>
          <w:sz w:val="22"/>
          <w:szCs w:val="22"/>
        </w:rPr>
        <w:t>, ou do pagamento de Multa Indenizatória</w:t>
      </w:r>
      <w:r w:rsidR="00CF029D" w:rsidRPr="005C050E">
        <w:rPr>
          <w:rFonts w:ascii="Ebrima" w:hAnsi="Ebrima" w:cs="Calibri"/>
          <w:noProof/>
          <w:sz w:val="22"/>
          <w:szCs w:val="22"/>
        </w:rPr>
        <w:t xml:space="preserve">; </w:t>
      </w:r>
      <w:r w:rsidR="00CC476B">
        <w:rPr>
          <w:rFonts w:ascii="Ebrima" w:hAnsi="Ebrima" w:cs="Calibri"/>
          <w:noProof/>
          <w:sz w:val="22"/>
          <w:szCs w:val="22"/>
        </w:rPr>
        <w:t>(iii) nas hipóteses de reenquadramento das Razões de Garantia, conforme indicadas no Contrato de Cessão Fiduciária, em que as amortizações serão extraordinárias, sem incidência de qualquer tipo de multa e de forma proprocional às Séries A e Séries B;</w:t>
      </w:r>
      <w:r w:rsidR="00CC476B" w:rsidRPr="005C050E">
        <w:rPr>
          <w:rFonts w:ascii="Ebrima" w:hAnsi="Ebrima" w:cs="Calibri"/>
          <w:noProof/>
          <w:sz w:val="22"/>
          <w:szCs w:val="22"/>
        </w:rPr>
        <w:t xml:space="preserve"> </w:t>
      </w:r>
      <w:r w:rsidR="00CF029D" w:rsidRPr="005C050E">
        <w:rPr>
          <w:rFonts w:ascii="Ebrima" w:hAnsi="Ebrima" w:cs="Calibri"/>
          <w:noProof/>
          <w:sz w:val="22"/>
          <w:szCs w:val="22"/>
        </w:rPr>
        <w:t>ou, ainda, (</w:t>
      </w:r>
      <w:r w:rsidR="00CC476B">
        <w:rPr>
          <w:rFonts w:ascii="Ebrima" w:hAnsi="Ebrima" w:cs="Calibri"/>
          <w:noProof/>
          <w:sz w:val="22"/>
          <w:szCs w:val="22"/>
        </w:rPr>
        <w:t>iv</w:t>
      </w:r>
      <w:r w:rsidR="00CF029D" w:rsidRPr="005C050E">
        <w:rPr>
          <w:rFonts w:ascii="Ebrima" w:hAnsi="Ebrima" w:cs="Calibri"/>
          <w:noProof/>
          <w:sz w:val="22"/>
          <w:szCs w:val="22"/>
        </w:rPr>
        <w:t>) na data do Resgate Antecipado</w:t>
      </w:r>
      <w:r w:rsidR="00CF029D">
        <w:rPr>
          <w:rFonts w:ascii="Ebrima" w:hAnsi="Ebrima" w:cs="Calibri"/>
          <w:noProof/>
          <w:sz w:val="22"/>
          <w:szCs w:val="22"/>
        </w:rPr>
        <w:t xml:space="preserve"> Voluntário</w:t>
      </w:r>
      <w:r>
        <w:rPr>
          <w:rFonts w:ascii="Ebrima" w:hAnsi="Ebrima" w:cs="Arial"/>
          <w:color w:val="000000"/>
          <w:sz w:val="22"/>
          <w:szCs w:val="22"/>
        </w:rPr>
        <w:t>.</w:t>
      </w:r>
      <w:r w:rsidR="005C050E">
        <w:rPr>
          <w:rFonts w:ascii="Ebrima" w:hAnsi="Ebrima" w:cs="Arial"/>
          <w:color w:val="000000"/>
          <w:sz w:val="22"/>
          <w:szCs w:val="22"/>
        </w:rPr>
        <w:t xml:space="preserve"> </w:t>
      </w:r>
    </w:p>
    <w:p w14:paraId="678B94C6" w14:textId="3733FAEF" w:rsidR="002860A2" w:rsidRDefault="002860A2" w:rsidP="00665BB2">
      <w:pPr>
        <w:spacing w:line="340" w:lineRule="exact"/>
        <w:jc w:val="both"/>
        <w:rPr>
          <w:rFonts w:ascii="Ebrima" w:hAnsi="Ebrima" w:cs="Arial"/>
          <w:color w:val="000000"/>
          <w:sz w:val="22"/>
          <w:szCs w:val="22"/>
        </w:rPr>
      </w:pPr>
    </w:p>
    <w:p w14:paraId="602E8115" w14:textId="27121067" w:rsidR="00CC476B" w:rsidRDefault="00CC476B" w:rsidP="00CC476B">
      <w:pPr>
        <w:spacing w:line="340" w:lineRule="exact"/>
        <w:ind w:left="708"/>
        <w:jc w:val="both"/>
        <w:rPr>
          <w:rFonts w:ascii="Ebrima" w:hAnsi="Ebrima" w:cs="Calibri"/>
          <w:noProof/>
          <w:sz w:val="22"/>
          <w:szCs w:val="22"/>
        </w:rPr>
      </w:pPr>
      <w:r>
        <w:rPr>
          <w:rFonts w:ascii="Ebrima" w:hAnsi="Ebrima" w:cs="Arial"/>
          <w:color w:val="000000"/>
          <w:sz w:val="22"/>
          <w:szCs w:val="22"/>
        </w:rPr>
        <w:t>3.18.1.</w:t>
      </w:r>
      <w:r>
        <w:rPr>
          <w:rFonts w:ascii="Ebrima" w:hAnsi="Ebrima" w:cs="Arial"/>
          <w:color w:val="000000"/>
          <w:sz w:val="22"/>
          <w:szCs w:val="22"/>
        </w:rPr>
        <w:tab/>
        <w:t xml:space="preserve">Sem prejuízo do acima disposto, </w:t>
      </w:r>
      <w:r w:rsidR="005F47AB">
        <w:rPr>
          <w:rFonts w:ascii="Ebrima" w:hAnsi="Ebrima" w:cs="Arial"/>
          <w:color w:val="000000"/>
          <w:sz w:val="22"/>
          <w:szCs w:val="22"/>
        </w:rPr>
        <w:t xml:space="preserve">as Debêntures das Séries B serão amortizadas extraordinariamente, </w:t>
      </w:r>
      <w:r w:rsidR="005F47AB">
        <w:rPr>
          <w:rFonts w:ascii="Ebrima" w:hAnsi="Ebrima" w:cs="Calibri"/>
          <w:noProof/>
          <w:sz w:val="22"/>
          <w:szCs w:val="22"/>
        </w:rPr>
        <w:t>sem incidência de qualquer tipo de multa,</w:t>
      </w:r>
      <w:r w:rsidR="005F47AB">
        <w:rPr>
          <w:rFonts w:ascii="Ebrima" w:hAnsi="Ebrima" w:cs="Arial"/>
          <w:color w:val="000000"/>
          <w:sz w:val="22"/>
          <w:szCs w:val="22"/>
        </w:rPr>
        <w:t xml:space="preserve"> </w:t>
      </w:r>
      <w:r>
        <w:rPr>
          <w:rFonts w:ascii="Ebrima" w:hAnsi="Ebrima" w:cs="Calibri"/>
          <w:noProof/>
          <w:sz w:val="22"/>
          <w:szCs w:val="22"/>
        </w:rPr>
        <w:t>nas hipóteses indicadas no Contrato de Cessão Fiduciária.</w:t>
      </w:r>
    </w:p>
    <w:p w14:paraId="5AD240B1" w14:textId="77777777" w:rsidR="00CC476B" w:rsidRDefault="00CC476B" w:rsidP="00665BB2">
      <w:pPr>
        <w:spacing w:line="340" w:lineRule="exact"/>
        <w:jc w:val="both"/>
        <w:rPr>
          <w:rFonts w:ascii="Ebrima" w:hAnsi="Ebrima" w:cs="Arial"/>
          <w:color w:val="000000"/>
          <w:sz w:val="22"/>
          <w:szCs w:val="22"/>
        </w:rPr>
      </w:pPr>
    </w:p>
    <w:p w14:paraId="0F9D2C13" w14:textId="7FC259E4" w:rsidR="002860A2" w:rsidRDefault="002860A2"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2</w:t>
      </w:r>
      <w:r>
        <w:rPr>
          <w:rFonts w:ascii="Ebrima" w:hAnsi="Ebrima" w:cs="Arial"/>
          <w:color w:val="000000"/>
          <w:sz w:val="22"/>
          <w:szCs w:val="22"/>
        </w:rPr>
        <w:t>.</w:t>
      </w:r>
      <w:r>
        <w:rPr>
          <w:rFonts w:ascii="Ebrima" w:hAnsi="Ebrima" w:cs="Arial"/>
          <w:color w:val="000000"/>
          <w:sz w:val="22"/>
          <w:szCs w:val="22"/>
        </w:rPr>
        <w:tab/>
        <w:t>Caso ocorra qualquer antecipação de pagamentos das Debêntures,</w:t>
      </w:r>
      <w:r w:rsidR="00BC7310">
        <w:rPr>
          <w:rFonts w:ascii="Ebrima" w:hAnsi="Ebrima" w:cs="Arial"/>
          <w:color w:val="000000"/>
          <w:sz w:val="22"/>
          <w:szCs w:val="22"/>
        </w:rPr>
        <w:t xml:space="preserve"> por qualquer motivo,</w:t>
      </w:r>
      <w:r>
        <w:rPr>
          <w:rFonts w:ascii="Ebrima" w:hAnsi="Ebrima" w:cs="Arial"/>
          <w:color w:val="000000"/>
          <w:sz w:val="22"/>
          <w:szCs w:val="22"/>
        </w:rPr>
        <w:t xml:space="preserve"> a Tabela Vigente poderá ser modificada para refletir tal antecipação, sem a necessidade de que seja aditada esta Escritura.</w:t>
      </w:r>
    </w:p>
    <w:p w14:paraId="764233DC" w14:textId="64CC7C6D" w:rsidR="00B954D5" w:rsidRDefault="00B954D5" w:rsidP="002860A2">
      <w:pPr>
        <w:spacing w:line="340" w:lineRule="exact"/>
        <w:ind w:left="708"/>
        <w:jc w:val="both"/>
        <w:rPr>
          <w:rFonts w:ascii="Ebrima" w:hAnsi="Ebrima" w:cs="Arial"/>
          <w:color w:val="000000"/>
          <w:sz w:val="22"/>
          <w:szCs w:val="22"/>
        </w:rPr>
      </w:pPr>
    </w:p>
    <w:p w14:paraId="420148F2" w14:textId="2E807D6A" w:rsidR="00B954D5" w:rsidRDefault="00B954D5" w:rsidP="00B954D5">
      <w:pPr>
        <w:pStyle w:val="PargrafodaLista"/>
        <w:spacing w:line="340" w:lineRule="exact"/>
        <w:contextualSpacing/>
        <w:jc w:val="both"/>
        <w:rPr>
          <w:rFonts w:ascii="Ebrima" w:hAnsi="Ebrima" w:cs="Calibri"/>
          <w:sz w:val="22"/>
          <w:szCs w:val="22"/>
        </w:rPr>
      </w:pPr>
      <w:r>
        <w:rPr>
          <w:rFonts w:ascii="Ebrima" w:hAnsi="Ebrima" w:cs="Arial"/>
          <w:color w:val="000000"/>
          <w:sz w:val="22"/>
          <w:szCs w:val="22"/>
        </w:rPr>
        <w:t>3.18.</w:t>
      </w:r>
      <w:r w:rsidR="00CC476B">
        <w:rPr>
          <w:rFonts w:ascii="Ebrima" w:hAnsi="Ebrima" w:cs="Arial"/>
          <w:color w:val="000000"/>
          <w:sz w:val="22"/>
          <w:szCs w:val="22"/>
        </w:rPr>
        <w:t>3</w:t>
      </w:r>
      <w:r>
        <w:rPr>
          <w:rFonts w:ascii="Ebrima" w:hAnsi="Ebrima" w:cs="Arial"/>
          <w:color w:val="000000"/>
          <w:sz w:val="22"/>
          <w:szCs w:val="22"/>
        </w:rPr>
        <w:t>.</w:t>
      </w:r>
      <w:r>
        <w:rPr>
          <w:rFonts w:ascii="Ebrima" w:hAnsi="Ebrima" w:cs="Arial"/>
          <w:color w:val="000000"/>
          <w:sz w:val="22"/>
          <w:szCs w:val="22"/>
        </w:rPr>
        <w:tab/>
        <w:t>Conforme o termo da Tabela Vigente, a</w:t>
      </w:r>
      <w:r>
        <w:rPr>
          <w:rFonts w:ascii="Ebrima" w:hAnsi="Ebrima" w:cs="Calibri"/>
          <w:sz w:val="22"/>
          <w:szCs w:val="22"/>
        </w:rPr>
        <w:t xml:space="preserve">s Debêntures das Séries A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w:t>
      </w:r>
      <w:r w:rsidRPr="0001365A">
        <w:rPr>
          <w:rFonts w:ascii="Ebrima" w:hAnsi="Ebrima" w:cs="Calibri"/>
          <w:sz w:val="22"/>
          <w:szCs w:val="22"/>
        </w:rPr>
        <w:t xml:space="preserve">primeiros </w:t>
      </w:r>
      <w:r w:rsidRPr="007763DA">
        <w:rPr>
          <w:rFonts w:ascii="Ebrima" w:hAnsi="Ebrima" w:cs="Calibri"/>
          <w:sz w:val="22"/>
          <w:szCs w:val="22"/>
        </w:rPr>
        <w:t>24 (vinte e quatro)</w:t>
      </w:r>
      <w:r w:rsidRPr="0001365A">
        <w:rPr>
          <w:rFonts w:ascii="Ebrima" w:hAnsi="Ebrima" w:cs="Calibri"/>
          <w:sz w:val="22"/>
          <w:szCs w:val="22"/>
        </w:rPr>
        <w:t xml:space="preserve"> meses </w:t>
      </w:r>
      <w:r w:rsidR="007B2393" w:rsidRPr="007763DA">
        <w:rPr>
          <w:rFonts w:ascii="Ebrima" w:hAnsi="Ebrima" w:cs="Calibri"/>
          <w:sz w:val="22"/>
          <w:szCs w:val="22"/>
        </w:rPr>
        <w:t xml:space="preserve">(inclusive) </w:t>
      </w:r>
      <w:r w:rsidRPr="007763DA">
        <w:rPr>
          <w:rFonts w:ascii="Ebrima" w:hAnsi="Ebrima" w:cs="Calibri"/>
          <w:sz w:val="22"/>
          <w:szCs w:val="22"/>
        </w:rPr>
        <w:t xml:space="preserve">contados da Data de Emissão; e as Debêntures das Séries B terão carência de </w:t>
      </w:r>
      <w:r w:rsidR="00C77A53" w:rsidRPr="007763DA">
        <w:rPr>
          <w:rFonts w:ascii="Ebrima" w:hAnsi="Ebrima" w:cs="Calibri"/>
          <w:sz w:val="22"/>
          <w:szCs w:val="22"/>
        </w:rPr>
        <w:t xml:space="preserve">amortização de </w:t>
      </w:r>
      <w:r w:rsidRPr="007763DA">
        <w:rPr>
          <w:rFonts w:ascii="Ebrima" w:hAnsi="Ebrima" w:cs="Calibri"/>
          <w:sz w:val="22"/>
          <w:szCs w:val="22"/>
        </w:rPr>
        <w:t>principal nos primeiros 36 (trinta e seis)</w:t>
      </w:r>
      <w:r>
        <w:rPr>
          <w:rFonts w:ascii="Ebrima" w:hAnsi="Ebrima" w:cs="Calibri"/>
          <w:sz w:val="22"/>
          <w:szCs w:val="22"/>
        </w:rPr>
        <w:t xml:space="preserve"> meses </w:t>
      </w:r>
      <w:r w:rsidR="007B2393">
        <w:rPr>
          <w:rFonts w:ascii="Ebrima" w:hAnsi="Ebrima" w:cs="Calibri"/>
          <w:sz w:val="22"/>
          <w:szCs w:val="22"/>
        </w:rPr>
        <w:t xml:space="preserve">(inclusive) </w:t>
      </w:r>
      <w:r>
        <w:rPr>
          <w:rFonts w:ascii="Ebrima" w:hAnsi="Ebrima" w:cs="Calibri"/>
          <w:sz w:val="22"/>
          <w:szCs w:val="22"/>
        </w:rPr>
        <w:t>contados da Data de Emissão.</w:t>
      </w:r>
      <w:r w:rsidR="00BD27AD">
        <w:rPr>
          <w:rFonts w:ascii="Ebrima" w:hAnsi="Ebrima" w:cs="Calibri"/>
          <w:sz w:val="22"/>
          <w:szCs w:val="22"/>
        </w:rPr>
        <w:t xml:space="preserve"> </w:t>
      </w:r>
    </w:p>
    <w:p w14:paraId="13CE4508" w14:textId="65C0F42B" w:rsidR="00B954D5" w:rsidRDefault="00B954D5" w:rsidP="002860A2">
      <w:pPr>
        <w:spacing w:line="340" w:lineRule="exact"/>
        <w:ind w:left="708"/>
        <w:jc w:val="both"/>
        <w:rPr>
          <w:rFonts w:ascii="Ebrima" w:hAnsi="Ebrima" w:cs="Arial"/>
          <w:color w:val="000000"/>
          <w:sz w:val="22"/>
          <w:szCs w:val="22"/>
        </w:rPr>
      </w:pPr>
    </w:p>
    <w:p w14:paraId="23B2A4C9" w14:textId="55C0F100" w:rsidR="001C298A" w:rsidRPr="001C298A" w:rsidRDefault="001C298A"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t>Passado o período de carência de amortização, a</w:t>
      </w:r>
      <w:r w:rsidRPr="001C298A">
        <w:rPr>
          <w:rFonts w:ascii="Ebrima" w:hAnsi="Ebrima" w:cs="Arial"/>
          <w:color w:val="000000"/>
          <w:sz w:val="22"/>
          <w:szCs w:val="22"/>
        </w:rPr>
        <w:t xml:space="preserve">s </w:t>
      </w:r>
      <w:r>
        <w:rPr>
          <w:rFonts w:ascii="Ebrima" w:hAnsi="Ebrima" w:cs="Arial"/>
          <w:color w:val="000000"/>
          <w:sz w:val="22"/>
          <w:szCs w:val="22"/>
        </w:rPr>
        <w:t>8</w:t>
      </w:r>
      <w:r w:rsidRPr="001C298A">
        <w:rPr>
          <w:rFonts w:ascii="Ebrima" w:hAnsi="Ebrima" w:cs="Arial"/>
          <w:color w:val="000000"/>
          <w:sz w:val="22"/>
          <w:szCs w:val="22"/>
        </w:rPr>
        <w:t xml:space="preserve"> (</w:t>
      </w:r>
      <w:r>
        <w:rPr>
          <w:rFonts w:ascii="Ebrima" w:hAnsi="Ebrima" w:cs="Arial"/>
          <w:color w:val="000000"/>
          <w:sz w:val="22"/>
          <w:szCs w:val="22"/>
        </w:rPr>
        <w:t>oito</w:t>
      </w:r>
      <w:r w:rsidRPr="001C298A">
        <w:rPr>
          <w:rFonts w:ascii="Ebrima" w:hAnsi="Ebrima" w:cs="Arial"/>
          <w:color w:val="000000"/>
          <w:sz w:val="22"/>
          <w:szCs w:val="22"/>
        </w:rPr>
        <w:t>) Séries das Debêntures serão amortizadas mensalmente, de acordo com as seguintes fórmulas:</w:t>
      </w:r>
    </w:p>
    <w:p w14:paraId="17688A2A" w14:textId="77777777" w:rsidR="001C298A" w:rsidRPr="001C298A" w:rsidRDefault="001C298A" w:rsidP="001C298A">
      <w:pPr>
        <w:spacing w:line="340" w:lineRule="exact"/>
        <w:ind w:left="708"/>
        <w:jc w:val="both"/>
        <w:rPr>
          <w:rFonts w:ascii="Ebrima" w:hAnsi="Ebrima" w:cs="Arial"/>
          <w:color w:val="000000"/>
          <w:sz w:val="22"/>
          <w:szCs w:val="22"/>
        </w:rPr>
      </w:pPr>
    </w:p>
    <w:p w14:paraId="20892A40" w14:textId="4D6967DB"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AM</w:t>
      </w:r>
      <w:r w:rsidR="00441601" w:rsidRPr="000C4F3F">
        <w:rPr>
          <w:rFonts w:ascii="Ebrima" w:hAnsi="Ebrima" w:cs="Arial"/>
          <w:b/>
          <w:bCs/>
          <w:color w:val="000000"/>
          <w:sz w:val="22"/>
          <w:szCs w:val="22"/>
        </w:rPr>
        <w:t>i</w:t>
      </w:r>
      <w:proofErr w:type="spellEnd"/>
      <w:r w:rsidRPr="000C4F3F">
        <w:rPr>
          <w:rFonts w:ascii="Ebrima" w:hAnsi="Ebrima" w:cs="Arial"/>
          <w:b/>
          <w:bCs/>
          <w:color w:val="000000"/>
          <w:sz w:val="22"/>
          <w:szCs w:val="22"/>
        </w:rPr>
        <w:t>=</w:t>
      </w:r>
      <w:proofErr w:type="spellStart"/>
      <w:r w:rsidRPr="000C4F3F">
        <w:rPr>
          <w:rFonts w:ascii="Ebrima" w:hAnsi="Ebrima" w:cs="Arial"/>
          <w:b/>
          <w:bCs/>
          <w:color w:val="000000"/>
          <w:sz w:val="22"/>
          <w:szCs w:val="22"/>
        </w:rPr>
        <w:t>VNa</w:t>
      </w:r>
      <w:proofErr w:type="spellEnd"/>
      <w:r w:rsidRPr="000C4F3F">
        <w:rPr>
          <w:rFonts w:ascii="Ebrima" w:hAnsi="Ebrima" w:cs="Arial"/>
          <w:b/>
          <w:bCs/>
          <w:color w:val="000000"/>
          <w:sz w:val="22"/>
          <w:szCs w:val="22"/>
        </w:rPr>
        <w:t xml:space="preserve"> </w:t>
      </w:r>
      <w:r w:rsidR="00441601" w:rsidRPr="000C4F3F">
        <w:rPr>
          <w:rFonts w:ascii="Ebrima" w:hAnsi="Ebrima" w:cs="Arial"/>
          <w:b/>
          <w:bCs/>
          <w:color w:val="000000"/>
          <w:sz w:val="22"/>
          <w:szCs w:val="22"/>
        </w:rPr>
        <w:t>x</w:t>
      </w:r>
      <w:r w:rsidRPr="000C4F3F">
        <w:rPr>
          <w:rFonts w:ascii="Ebrima" w:hAnsi="Ebrima" w:cs="Arial"/>
          <w:b/>
          <w:bCs/>
          <w:color w:val="000000"/>
          <w:sz w:val="22"/>
          <w:szCs w:val="22"/>
        </w:rPr>
        <w:t xml:space="preserve"> </w:t>
      </w:r>
      <w:proofErr w:type="spellStart"/>
      <w:r w:rsidRPr="000C4F3F">
        <w:rPr>
          <w:rFonts w:ascii="Ebrima" w:hAnsi="Ebrima" w:cs="Arial"/>
          <w:b/>
          <w:bCs/>
          <w:color w:val="000000"/>
          <w:sz w:val="22"/>
          <w:szCs w:val="22"/>
        </w:rPr>
        <w:t>TAi</w:t>
      </w:r>
      <w:proofErr w:type="spellEnd"/>
    </w:p>
    <w:p w14:paraId="4926AD8B" w14:textId="77777777" w:rsidR="001C298A" w:rsidRPr="001C298A" w:rsidRDefault="001C298A" w:rsidP="001C298A">
      <w:pPr>
        <w:spacing w:line="340" w:lineRule="exact"/>
        <w:ind w:left="708"/>
        <w:jc w:val="both"/>
        <w:rPr>
          <w:rFonts w:ascii="Ebrima" w:hAnsi="Ebrima" w:cs="Arial"/>
          <w:color w:val="000000"/>
          <w:sz w:val="22"/>
          <w:szCs w:val="22"/>
        </w:rPr>
      </w:pPr>
    </w:p>
    <w:p w14:paraId="6BDC9498"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em que:</w:t>
      </w:r>
    </w:p>
    <w:p w14:paraId="083D8907" w14:textId="77777777" w:rsidR="001C298A" w:rsidRPr="001C298A" w:rsidRDefault="001C298A" w:rsidP="001C298A">
      <w:pPr>
        <w:spacing w:line="340" w:lineRule="exact"/>
        <w:ind w:left="708"/>
        <w:jc w:val="both"/>
        <w:rPr>
          <w:rFonts w:ascii="Ebrima" w:hAnsi="Ebrima" w:cs="Arial"/>
          <w:color w:val="000000"/>
          <w:sz w:val="22"/>
          <w:szCs w:val="22"/>
        </w:rPr>
      </w:pPr>
    </w:p>
    <w:p w14:paraId="3BBE841F" w14:textId="7136373D"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w:t>
      </w:r>
      <w:r>
        <w:rPr>
          <w:rFonts w:ascii="Ebrima" w:hAnsi="Ebrima" w:cs="Arial"/>
          <w:b/>
          <w:bCs/>
          <w:color w:val="000000"/>
          <w:sz w:val="22"/>
          <w:szCs w:val="22"/>
        </w:rPr>
        <w:t>M</w:t>
      </w:r>
      <w:r w:rsidRPr="000C4F3F">
        <w:rPr>
          <w:rFonts w:ascii="Ebrima" w:hAnsi="Ebrima" w:cs="Arial"/>
          <w:b/>
          <w:bCs/>
          <w:color w:val="000000"/>
          <w:sz w:val="22"/>
          <w:szCs w:val="22"/>
        </w:rPr>
        <w:t>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Valor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das Debêntures. Valor em reais, calculado com 8 (oito) casas decimais, sem arredondamento;</w:t>
      </w:r>
    </w:p>
    <w:p w14:paraId="16DF640B" w14:textId="77777777" w:rsidR="001C298A" w:rsidRPr="001C298A" w:rsidRDefault="001C298A" w:rsidP="001C298A">
      <w:pPr>
        <w:spacing w:line="340" w:lineRule="exact"/>
        <w:ind w:left="708"/>
        <w:jc w:val="both"/>
        <w:rPr>
          <w:rFonts w:ascii="Ebrima" w:hAnsi="Ebrima" w:cs="Arial"/>
          <w:color w:val="000000"/>
          <w:sz w:val="22"/>
          <w:szCs w:val="22"/>
        </w:rPr>
      </w:pPr>
    </w:p>
    <w:p w14:paraId="130DB81D"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VNa</w:t>
      </w:r>
      <w:proofErr w:type="spellEnd"/>
      <w:r w:rsidRPr="001C298A">
        <w:rPr>
          <w:rFonts w:ascii="Ebrima" w:hAnsi="Ebrima" w:cs="Arial"/>
          <w:color w:val="000000"/>
          <w:sz w:val="22"/>
          <w:szCs w:val="22"/>
        </w:rPr>
        <w:t xml:space="preserve"> = conforme definido acima;</w:t>
      </w:r>
    </w:p>
    <w:p w14:paraId="105CFA45" w14:textId="77777777" w:rsidR="001C298A" w:rsidRPr="001C298A" w:rsidRDefault="001C298A" w:rsidP="001C298A">
      <w:pPr>
        <w:spacing w:line="340" w:lineRule="exact"/>
        <w:ind w:left="708"/>
        <w:jc w:val="both"/>
        <w:rPr>
          <w:rFonts w:ascii="Ebrima" w:hAnsi="Ebrima" w:cs="Arial"/>
          <w:color w:val="000000"/>
          <w:sz w:val="22"/>
          <w:szCs w:val="22"/>
        </w:rPr>
      </w:pPr>
    </w:p>
    <w:p w14:paraId="59F9D25A" w14:textId="55481C61"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TAi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 xml:space="preserve">Taxa de Amortização, expressa em percentual, com 4 (quatro) casas decimais de acordo com </w:t>
      </w:r>
      <w:r w:rsidR="00915806">
        <w:rPr>
          <w:rFonts w:ascii="Ebrima" w:hAnsi="Ebrima" w:cs="Arial"/>
          <w:color w:val="000000"/>
          <w:sz w:val="22"/>
          <w:szCs w:val="22"/>
        </w:rPr>
        <w:t>a Tabela Vigente</w:t>
      </w:r>
      <w:r w:rsidRPr="001C298A">
        <w:rPr>
          <w:rFonts w:ascii="Ebrima" w:hAnsi="Ebrima" w:cs="Arial"/>
          <w:color w:val="000000"/>
          <w:sz w:val="22"/>
          <w:szCs w:val="22"/>
        </w:rPr>
        <w:t>.</w:t>
      </w:r>
    </w:p>
    <w:p w14:paraId="6007A3C1" w14:textId="77777777" w:rsidR="001C298A" w:rsidRPr="001C298A" w:rsidRDefault="001C298A" w:rsidP="001C298A">
      <w:pPr>
        <w:spacing w:line="340" w:lineRule="exact"/>
        <w:ind w:left="708"/>
        <w:jc w:val="both"/>
        <w:rPr>
          <w:rFonts w:ascii="Ebrima" w:hAnsi="Ebrima" w:cs="Arial"/>
          <w:color w:val="000000"/>
          <w:sz w:val="22"/>
          <w:szCs w:val="22"/>
        </w:rPr>
      </w:pPr>
    </w:p>
    <w:p w14:paraId="202213E2" w14:textId="6F5AD68A" w:rsidR="001C298A" w:rsidRPr="001C298A" w:rsidRDefault="00467F06"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5</w:t>
      </w:r>
      <w:r>
        <w:rPr>
          <w:rFonts w:ascii="Ebrima" w:hAnsi="Ebrima" w:cs="Arial"/>
          <w:color w:val="000000"/>
          <w:sz w:val="22"/>
          <w:szCs w:val="22"/>
        </w:rPr>
        <w:t>.</w:t>
      </w:r>
      <w:r>
        <w:rPr>
          <w:rFonts w:ascii="Ebrima" w:hAnsi="Ebrima" w:cs="Arial"/>
          <w:color w:val="000000"/>
          <w:sz w:val="22"/>
          <w:szCs w:val="22"/>
        </w:rPr>
        <w:tab/>
      </w:r>
      <w:r w:rsidR="001C298A" w:rsidRPr="001C298A">
        <w:rPr>
          <w:rFonts w:ascii="Ebrima" w:hAnsi="Ebrima" w:cs="Arial"/>
          <w:color w:val="000000"/>
          <w:sz w:val="22"/>
          <w:szCs w:val="22"/>
        </w:rPr>
        <w:t xml:space="preserve">O cálculo da parcela de pagamento das Debêntures será realizado com base na seguinte fórmula: </w:t>
      </w:r>
    </w:p>
    <w:p w14:paraId="566186BD" w14:textId="77777777" w:rsidR="001C298A" w:rsidRPr="001C298A" w:rsidRDefault="001C298A" w:rsidP="001C298A">
      <w:pPr>
        <w:spacing w:line="340" w:lineRule="exact"/>
        <w:ind w:left="708"/>
        <w:jc w:val="both"/>
        <w:rPr>
          <w:rFonts w:ascii="Ebrima" w:hAnsi="Ebrima" w:cs="Arial"/>
          <w:color w:val="000000"/>
          <w:sz w:val="22"/>
          <w:szCs w:val="22"/>
        </w:rPr>
      </w:pPr>
    </w:p>
    <w:p w14:paraId="767ADEFE" w14:textId="4536D1FC"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Pi</w:t>
      </w:r>
      <w:proofErr w:type="spellEnd"/>
      <w:r w:rsidRPr="000C4F3F">
        <w:rPr>
          <w:rFonts w:ascii="Ebrima" w:hAnsi="Ebrima" w:cs="Arial"/>
          <w:b/>
          <w:bCs/>
          <w:color w:val="000000"/>
          <w:sz w:val="22"/>
          <w:szCs w:val="22"/>
        </w:rPr>
        <w:t xml:space="preserve"> = </w:t>
      </w: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 J</w:t>
      </w:r>
    </w:p>
    <w:p w14:paraId="62C9AA69" w14:textId="77777777" w:rsidR="001C298A" w:rsidRPr="001C298A" w:rsidRDefault="001C298A" w:rsidP="001C298A">
      <w:pPr>
        <w:spacing w:line="340" w:lineRule="exact"/>
        <w:ind w:left="708"/>
        <w:jc w:val="both"/>
        <w:rPr>
          <w:rFonts w:ascii="Ebrima" w:hAnsi="Ebrima" w:cs="Arial"/>
          <w:color w:val="000000"/>
          <w:sz w:val="22"/>
          <w:szCs w:val="22"/>
        </w:rPr>
      </w:pPr>
    </w:p>
    <w:p w14:paraId="6D9B6CF6"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Onde:</w:t>
      </w:r>
    </w:p>
    <w:p w14:paraId="7EB00C01" w14:textId="77777777" w:rsidR="001C298A" w:rsidRPr="001C298A" w:rsidRDefault="001C298A" w:rsidP="001C298A">
      <w:pPr>
        <w:spacing w:line="340" w:lineRule="exact"/>
        <w:ind w:left="708"/>
        <w:jc w:val="both"/>
        <w:rPr>
          <w:rFonts w:ascii="Ebrima" w:hAnsi="Ebrima" w:cs="Arial"/>
          <w:color w:val="000000"/>
          <w:sz w:val="22"/>
          <w:szCs w:val="22"/>
        </w:rPr>
      </w:pPr>
    </w:p>
    <w:p w14:paraId="42C97F45"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Pi</w:t>
      </w:r>
      <w:proofErr w:type="spellEnd"/>
      <w:r w:rsidRPr="001C298A">
        <w:rPr>
          <w:rFonts w:ascii="Ebrima" w:hAnsi="Ebrima" w:cs="Arial"/>
          <w:color w:val="000000"/>
          <w:sz w:val="22"/>
          <w:szCs w:val="22"/>
        </w:rPr>
        <w:t xml:space="preserve"> = Valor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bruta das Debêntures.</w:t>
      </w:r>
    </w:p>
    <w:p w14:paraId="47244C1D" w14:textId="77777777" w:rsidR="001C298A" w:rsidRPr="001C298A" w:rsidRDefault="001C298A" w:rsidP="001C298A">
      <w:pPr>
        <w:spacing w:line="340" w:lineRule="exact"/>
        <w:ind w:left="708"/>
        <w:jc w:val="both"/>
        <w:rPr>
          <w:rFonts w:ascii="Ebrima" w:hAnsi="Ebrima" w:cs="Arial"/>
          <w:color w:val="000000"/>
          <w:sz w:val="22"/>
          <w:szCs w:val="22"/>
        </w:rPr>
      </w:pPr>
    </w:p>
    <w:p w14:paraId="5688CA67"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calculado com 8 (oito) casas decimais, sem arredondamento.</w:t>
      </w:r>
    </w:p>
    <w:p w14:paraId="5267A8BA" w14:textId="77777777" w:rsidR="001C298A" w:rsidRPr="001C298A" w:rsidRDefault="001C298A" w:rsidP="001C298A">
      <w:pPr>
        <w:spacing w:line="340" w:lineRule="exact"/>
        <w:ind w:left="708"/>
        <w:jc w:val="both"/>
        <w:rPr>
          <w:rFonts w:ascii="Ebrima" w:hAnsi="Ebrima" w:cs="Arial"/>
          <w:color w:val="000000"/>
          <w:sz w:val="22"/>
          <w:szCs w:val="22"/>
        </w:rPr>
      </w:pPr>
    </w:p>
    <w:p w14:paraId="3663F827" w14:textId="4650DE32" w:rsid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J</w:t>
      </w:r>
      <w:r w:rsidRPr="001C298A">
        <w:rPr>
          <w:rFonts w:ascii="Ebrima" w:hAnsi="Ebrima" w:cs="Arial"/>
          <w:color w:val="000000"/>
          <w:sz w:val="22"/>
          <w:szCs w:val="22"/>
        </w:rPr>
        <w:t xml:space="preserve"> = </w:t>
      </w:r>
      <w:r w:rsidR="00467F06">
        <w:rPr>
          <w:rFonts w:ascii="Ebrima" w:hAnsi="Ebrima" w:cs="Arial"/>
          <w:color w:val="000000"/>
          <w:sz w:val="22"/>
          <w:szCs w:val="22"/>
        </w:rPr>
        <w:t>c</w:t>
      </w:r>
      <w:r w:rsidRPr="001C298A">
        <w:rPr>
          <w:rFonts w:ascii="Ebrima" w:hAnsi="Ebrima" w:cs="Arial"/>
          <w:color w:val="000000"/>
          <w:sz w:val="22"/>
          <w:szCs w:val="22"/>
        </w:rPr>
        <w:t>onforme definido acima.</w:t>
      </w:r>
    </w:p>
    <w:p w14:paraId="33C81105" w14:textId="77777777" w:rsidR="001C298A" w:rsidRDefault="001C298A" w:rsidP="002860A2">
      <w:pPr>
        <w:spacing w:line="340" w:lineRule="exact"/>
        <w:ind w:left="708"/>
        <w:jc w:val="both"/>
        <w:rPr>
          <w:rFonts w:ascii="Ebrima" w:hAnsi="Ebrima" w:cs="Arial"/>
          <w:color w:val="000000"/>
          <w:sz w:val="22"/>
          <w:szCs w:val="22"/>
        </w:rPr>
      </w:pPr>
    </w:p>
    <w:p w14:paraId="2D08F2F4" w14:textId="77777777" w:rsidR="00BF56AA" w:rsidRDefault="00BF56AA">
      <w:pPr>
        <w:spacing w:line="340" w:lineRule="exact"/>
        <w:jc w:val="both"/>
        <w:rPr>
          <w:rFonts w:ascii="Ebrima" w:hAnsi="Ebrima" w:cs="Arial"/>
          <w:color w:val="000000"/>
          <w:sz w:val="22"/>
          <w:szCs w:val="22"/>
        </w:rPr>
      </w:pPr>
      <w:r>
        <w:rPr>
          <w:rFonts w:ascii="Ebrima" w:hAnsi="Ebrima" w:cs="Arial"/>
          <w:color w:val="000000"/>
          <w:sz w:val="22"/>
          <w:szCs w:val="22"/>
        </w:rPr>
        <w:t>3.19</w:t>
      </w:r>
      <w:r w:rsidRPr="00CA299C">
        <w:rPr>
          <w:rFonts w:ascii="Ebrima" w:hAnsi="Ebrima" w:cs="Arial"/>
          <w:color w:val="000000"/>
          <w:sz w:val="22"/>
          <w:szCs w:val="22"/>
        </w:rPr>
        <w:t>.</w:t>
      </w:r>
      <w:r w:rsidRPr="00CA299C">
        <w:rPr>
          <w:rFonts w:ascii="Ebrima" w:hAnsi="Ebrima" w:cs="Arial"/>
          <w:color w:val="000000"/>
          <w:sz w:val="22"/>
          <w:szCs w:val="22"/>
        </w:rPr>
        <w:tab/>
      </w:r>
      <w:r w:rsidRPr="00BF56AA">
        <w:rPr>
          <w:rFonts w:ascii="Ebrima" w:hAnsi="Ebrima" w:cs="Arial"/>
          <w:color w:val="000000"/>
          <w:sz w:val="22"/>
          <w:szCs w:val="22"/>
          <w:u w:val="single"/>
        </w:rPr>
        <w:t>Data e local de pagamento</w:t>
      </w:r>
      <w:r>
        <w:rPr>
          <w:rFonts w:ascii="Ebrima" w:hAnsi="Ebrima" w:cs="Arial"/>
          <w:color w:val="000000"/>
          <w:sz w:val="22"/>
          <w:szCs w:val="22"/>
        </w:rPr>
        <w:t xml:space="preserve">. </w:t>
      </w:r>
      <w:r w:rsidRPr="00CA299C">
        <w:rPr>
          <w:rFonts w:ascii="Ebrima" w:hAnsi="Ebrima" w:cs="Arial"/>
          <w:color w:val="000000"/>
          <w:sz w:val="22"/>
          <w:szCs w:val="22"/>
        </w:rPr>
        <w:t>Todos os pagamentos referentes ao principal</w:t>
      </w:r>
      <w:r>
        <w:rPr>
          <w:rFonts w:ascii="Ebrima" w:hAnsi="Ebrima" w:cs="Arial"/>
          <w:color w:val="000000"/>
          <w:sz w:val="22"/>
          <w:szCs w:val="22"/>
        </w:rPr>
        <w:t>, à Atualização Monetária</w:t>
      </w:r>
      <w:r w:rsidRPr="00CA299C">
        <w:rPr>
          <w:rFonts w:ascii="Ebrima" w:hAnsi="Ebrima" w:cs="Arial"/>
          <w:color w:val="000000"/>
          <w:sz w:val="22"/>
          <w:szCs w:val="22"/>
        </w:rPr>
        <w:t xml:space="preserve"> </w:t>
      </w:r>
      <w:r>
        <w:rPr>
          <w:rFonts w:ascii="Ebrima" w:hAnsi="Ebrima" w:cs="Arial"/>
          <w:color w:val="000000"/>
          <w:sz w:val="22"/>
          <w:szCs w:val="22"/>
        </w:rPr>
        <w:t xml:space="preserve">e à Remuneração </w:t>
      </w:r>
      <w:r w:rsidRPr="00CA299C">
        <w:rPr>
          <w:rFonts w:ascii="Ebrima" w:hAnsi="Ebrima" w:cs="Arial"/>
          <w:color w:val="000000"/>
          <w:sz w:val="22"/>
          <w:szCs w:val="22"/>
        </w:rPr>
        <w:t xml:space="preserve">a que fazem jus as Debêntures serão efetuados mediante transferência eletrônica (TED) para a </w:t>
      </w:r>
      <w:r w:rsidR="00560A71">
        <w:rPr>
          <w:rFonts w:ascii="Ebrima" w:hAnsi="Ebrima" w:cs="Arial"/>
          <w:color w:val="000000"/>
          <w:sz w:val="22"/>
          <w:szCs w:val="22"/>
        </w:rPr>
        <w:t>Conta Centralizadora</w:t>
      </w:r>
      <w:r w:rsidRPr="00CA299C">
        <w:rPr>
          <w:rFonts w:ascii="Ebrima" w:hAnsi="Ebrima" w:cs="Arial"/>
          <w:color w:val="000000"/>
          <w:sz w:val="22"/>
          <w:szCs w:val="22"/>
        </w:rPr>
        <w:t xml:space="preserve">. </w:t>
      </w:r>
    </w:p>
    <w:p w14:paraId="4B5D3682" w14:textId="77777777" w:rsidR="001B5DA8" w:rsidRDefault="001B5DA8">
      <w:pPr>
        <w:spacing w:line="340" w:lineRule="exact"/>
        <w:jc w:val="both"/>
        <w:rPr>
          <w:rFonts w:ascii="Ebrima" w:hAnsi="Ebrima" w:cs="Arial"/>
          <w:color w:val="000000"/>
          <w:sz w:val="22"/>
          <w:szCs w:val="22"/>
        </w:rPr>
      </w:pPr>
    </w:p>
    <w:p w14:paraId="5200F816" w14:textId="77777777" w:rsidR="001B5DA8" w:rsidRDefault="001B5DA8">
      <w:pPr>
        <w:spacing w:line="340" w:lineRule="exact"/>
        <w:ind w:left="705"/>
        <w:jc w:val="both"/>
        <w:rPr>
          <w:rFonts w:ascii="Ebrima" w:hAnsi="Ebrima"/>
          <w:sz w:val="22"/>
          <w:szCs w:val="22"/>
        </w:rPr>
      </w:pPr>
      <w:r>
        <w:rPr>
          <w:rFonts w:ascii="Ebrima" w:hAnsi="Ebrima" w:cs="Arial"/>
          <w:color w:val="000000"/>
          <w:sz w:val="22"/>
          <w:szCs w:val="22"/>
        </w:rPr>
        <w:t>3.19.1.</w:t>
      </w:r>
      <w:r>
        <w:rPr>
          <w:rFonts w:ascii="Ebrima" w:hAnsi="Ebrima" w:cs="Arial"/>
          <w:color w:val="000000"/>
          <w:sz w:val="22"/>
          <w:szCs w:val="22"/>
        </w:rPr>
        <w:tab/>
      </w:r>
      <w:r w:rsidRPr="008F2271">
        <w:rPr>
          <w:rFonts w:ascii="Ebrima" w:hAnsi="Ebrima"/>
          <w:sz w:val="22"/>
          <w:szCs w:val="22"/>
        </w:rPr>
        <w:t>O pagamento devido à</w:t>
      </w:r>
      <w:r>
        <w:rPr>
          <w:rFonts w:ascii="Ebrima" w:hAnsi="Ebrima"/>
          <w:sz w:val="22"/>
          <w:szCs w:val="22"/>
        </w:rPr>
        <w:t xml:space="preserve"> Debenturista</w:t>
      </w:r>
      <w:r w:rsidRPr="008F2271">
        <w:rPr>
          <w:rFonts w:ascii="Ebrima" w:hAnsi="Ebrima"/>
          <w:sz w:val="22"/>
          <w:szCs w:val="22"/>
        </w:rPr>
        <w:t xml:space="preserve"> que não seja efetuado na Conta Centralizadora, conforme o caso, será considerado como não realizado</w:t>
      </w:r>
      <w:r>
        <w:rPr>
          <w:rFonts w:ascii="Ebrima" w:hAnsi="Ebrima"/>
          <w:sz w:val="22"/>
          <w:szCs w:val="22"/>
        </w:rPr>
        <w:t>.</w:t>
      </w:r>
    </w:p>
    <w:p w14:paraId="0A3A3C30" w14:textId="77777777" w:rsidR="001B5DA8" w:rsidRDefault="001B5DA8">
      <w:pPr>
        <w:spacing w:line="340" w:lineRule="exact"/>
        <w:ind w:left="705"/>
        <w:jc w:val="both"/>
        <w:rPr>
          <w:rFonts w:ascii="Ebrima" w:hAnsi="Ebrima" w:cs="Arial"/>
          <w:color w:val="000000"/>
          <w:sz w:val="22"/>
          <w:szCs w:val="22"/>
        </w:rPr>
      </w:pPr>
    </w:p>
    <w:p w14:paraId="7723A8E5" w14:textId="0D054020" w:rsidR="001B5DA8" w:rsidRPr="00CA299C" w:rsidRDefault="001B5DA8">
      <w:pPr>
        <w:spacing w:line="340" w:lineRule="exact"/>
        <w:ind w:left="705"/>
        <w:jc w:val="both"/>
        <w:rPr>
          <w:rFonts w:ascii="Ebrima" w:hAnsi="Ebrima" w:cs="Arial"/>
          <w:color w:val="000000"/>
          <w:sz w:val="22"/>
          <w:szCs w:val="22"/>
        </w:rPr>
      </w:pPr>
      <w:r>
        <w:rPr>
          <w:rFonts w:ascii="Ebrima" w:hAnsi="Ebrima" w:cs="Arial"/>
          <w:color w:val="000000"/>
          <w:sz w:val="22"/>
          <w:szCs w:val="22"/>
        </w:rPr>
        <w:t>3.19.2.</w:t>
      </w:r>
      <w:r>
        <w:rPr>
          <w:rFonts w:ascii="Ebrima" w:hAnsi="Ebrima" w:cs="Arial"/>
          <w:color w:val="000000"/>
          <w:sz w:val="22"/>
          <w:szCs w:val="22"/>
        </w:rPr>
        <w:tab/>
      </w:r>
      <w:r w:rsidRPr="008F2271">
        <w:rPr>
          <w:rFonts w:ascii="Ebrima" w:hAnsi="Ebrima"/>
          <w:sz w:val="22"/>
          <w:szCs w:val="22"/>
        </w:rPr>
        <w:t xml:space="preserve">Todos os pagamentos que a </w:t>
      </w:r>
      <w:r w:rsidR="006559CA">
        <w:rPr>
          <w:rFonts w:ascii="Ebrima" w:hAnsi="Ebrima"/>
          <w:sz w:val="22"/>
          <w:szCs w:val="22"/>
        </w:rPr>
        <w:t>Devedora</w:t>
      </w:r>
      <w:r w:rsidRPr="008F2271">
        <w:rPr>
          <w:rFonts w:ascii="Ebrima" w:hAnsi="Ebrima"/>
          <w:sz w:val="22"/>
          <w:szCs w:val="22"/>
        </w:rPr>
        <w:t xml:space="preserve"> </w:t>
      </w:r>
      <w:r>
        <w:rPr>
          <w:rFonts w:ascii="Ebrima" w:hAnsi="Ebrima"/>
          <w:sz w:val="22"/>
          <w:szCs w:val="22"/>
        </w:rPr>
        <w:t>deva</w:t>
      </w:r>
      <w:r w:rsidRPr="008F2271">
        <w:rPr>
          <w:rFonts w:ascii="Ebrima" w:hAnsi="Ebrima"/>
          <w:sz w:val="22"/>
          <w:szCs w:val="22"/>
        </w:rPr>
        <w:t xml:space="preserve"> efetu</w:t>
      </w:r>
      <w:r>
        <w:rPr>
          <w:rFonts w:ascii="Ebrima" w:hAnsi="Ebrima"/>
          <w:sz w:val="22"/>
          <w:szCs w:val="22"/>
        </w:rPr>
        <w:t>ar à Debenturista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Centralizadora, conforme aplicável, o mesmo valor de pagamento que teria sido depositado caso não tivessem ocorrido referidas deduções ou retenções</w:t>
      </w:r>
      <w:r>
        <w:rPr>
          <w:rFonts w:ascii="Ebrima" w:hAnsi="Ebrima"/>
          <w:sz w:val="22"/>
          <w:szCs w:val="22"/>
        </w:rPr>
        <w:t>.</w:t>
      </w:r>
    </w:p>
    <w:p w14:paraId="2E134085" w14:textId="77777777" w:rsidR="00202D2B" w:rsidRPr="00CA299C" w:rsidRDefault="00202D2B">
      <w:pPr>
        <w:spacing w:line="340" w:lineRule="exact"/>
        <w:jc w:val="both"/>
        <w:rPr>
          <w:rFonts w:ascii="Ebrima" w:hAnsi="Ebrima" w:cs="Arial"/>
          <w:color w:val="000000"/>
          <w:sz w:val="22"/>
          <w:szCs w:val="22"/>
        </w:rPr>
      </w:pPr>
    </w:p>
    <w:p w14:paraId="339EF460" w14:textId="6464BE6C" w:rsidR="002A23E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00560A71">
        <w:rPr>
          <w:rFonts w:ascii="Ebrima" w:hAnsi="Ebrima" w:cs="Arial"/>
          <w:color w:val="000000"/>
          <w:sz w:val="22"/>
          <w:szCs w:val="22"/>
        </w:rPr>
        <w:t>20</w:t>
      </w:r>
      <w:r w:rsidR="00C20CF8" w:rsidRPr="00CA299C">
        <w:rPr>
          <w:rFonts w:ascii="Ebrima" w:hAnsi="Ebrima" w:cs="Arial"/>
          <w:color w:val="000000"/>
          <w:sz w:val="22"/>
          <w:szCs w:val="22"/>
        </w:rPr>
        <w:t>.</w:t>
      </w:r>
      <w:r w:rsidR="00C20CF8" w:rsidRPr="00CA299C">
        <w:rPr>
          <w:rFonts w:ascii="Ebrima" w:hAnsi="Ebrima" w:cs="Arial"/>
          <w:color w:val="000000"/>
          <w:sz w:val="22"/>
          <w:szCs w:val="22"/>
        </w:rPr>
        <w:tab/>
      </w:r>
      <w:r w:rsidR="002860A2">
        <w:rPr>
          <w:rFonts w:ascii="Ebrima" w:hAnsi="Ebrima" w:cs="Arial"/>
          <w:color w:val="000000"/>
          <w:sz w:val="22"/>
          <w:szCs w:val="22"/>
          <w:u w:val="single"/>
        </w:rPr>
        <w:t xml:space="preserve">Utilização dos recursos dos Créditos Cedidos Fiduciariamente para </w:t>
      </w:r>
      <w:r w:rsidR="00B5116B">
        <w:rPr>
          <w:rFonts w:ascii="Ebrima" w:hAnsi="Ebrima" w:cs="Arial"/>
          <w:color w:val="000000"/>
          <w:sz w:val="22"/>
          <w:szCs w:val="22"/>
          <w:u w:val="single"/>
        </w:rPr>
        <w:t xml:space="preserve">pagamento </w:t>
      </w:r>
      <w:r w:rsidR="002860A2">
        <w:rPr>
          <w:rFonts w:ascii="Ebrima" w:hAnsi="Ebrima" w:cs="Arial"/>
          <w:color w:val="000000"/>
          <w:sz w:val="22"/>
          <w:szCs w:val="22"/>
          <w:u w:val="single"/>
        </w:rPr>
        <w:t>das Debêntures</w:t>
      </w:r>
      <w:r w:rsidRPr="00202D2B">
        <w:rPr>
          <w:rFonts w:ascii="Ebrima" w:hAnsi="Ebrima" w:cs="Arial"/>
          <w:color w:val="000000"/>
          <w:sz w:val="22"/>
          <w:szCs w:val="22"/>
        </w:rPr>
        <w:t xml:space="preserve">. </w:t>
      </w:r>
      <w:bookmarkStart w:id="188" w:name="_Hlk20898717"/>
      <w:r w:rsidR="008C50B6">
        <w:rPr>
          <w:rFonts w:ascii="Ebrima" w:hAnsi="Ebrima" w:cs="Arial"/>
          <w:color w:val="000000"/>
          <w:sz w:val="22"/>
          <w:szCs w:val="22"/>
        </w:rPr>
        <w:t>A</w:t>
      </w:r>
      <w:r w:rsidR="00EE1DFF">
        <w:rPr>
          <w:rFonts w:ascii="Ebrima" w:hAnsi="Ebrima" w:cs="Arial"/>
          <w:color w:val="000000"/>
          <w:sz w:val="22"/>
          <w:szCs w:val="22"/>
        </w:rPr>
        <w:t>s</w:t>
      </w:r>
      <w:r w:rsidR="00186FAC" w:rsidRPr="00CA299C">
        <w:rPr>
          <w:rFonts w:ascii="Ebrima" w:hAnsi="Ebrima" w:cs="Arial"/>
          <w:color w:val="000000"/>
          <w:sz w:val="22"/>
          <w:szCs w:val="22"/>
        </w:rPr>
        <w:t xml:space="preserve"> Debêntures </w:t>
      </w:r>
      <w:r w:rsidR="00B5116B">
        <w:rPr>
          <w:rFonts w:ascii="Ebrima" w:hAnsi="Ebrima" w:cs="Arial"/>
          <w:color w:val="000000"/>
          <w:sz w:val="22"/>
          <w:szCs w:val="22"/>
        </w:rPr>
        <w:t xml:space="preserve">serão pagas pela </w:t>
      </w:r>
      <w:r w:rsidR="006559CA">
        <w:rPr>
          <w:rFonts w:ascii="Ebrima" w:hAnsi="Ebrima" w:cs="Arial"/>
          <w:color w:val="000000"/>
          <w:sz w:val="22"/>
          <w:szCs w:val="22"/>
        </w:rPr>
        <w:t>Devedora</w:t>
      </w:r>
      <w:r w:rsidR="00186FAC" w:rsidRPr="00CA299C">
        <w:rPr>
          <w:rFonts w:ascii="Ebrima" w:hAnsi="Ebrima" w:cs="Arial"/>
          <w:color w:val="000000"/>
          <w:sz w:val="22"/>
          <w:szCs w:val="22"/>
        </w:rPr>
        <w:t xml:space="preserve"> </w:t>
      </w:r>
      <w:bookmarkStart w:id="189" w:name="_Hlk21475171"/>
      <w:r w:rsidR="00186FAC" w:rsidRPr="00CA299C">
        <w:rPr>
          <w:rFonts w:ascii="Ebrima" w:hAnsi="Ebrima" w:cs="Arial"/>
          <w:color w:val="000000"/>
          <w:sz w:val="22"/>
          <w:szCs w:val="22"/>
        </w:rPr>
        <w:t>com</w:t>
      </w:r>
      <w:r w:rsidR="00B5116B">
        <w:rPr>
          <w:rFonts w:ascii="Ebrima" w:hAnsi="Ebrima" w:cs="Arial"/>
          <w:color w:val="000000"/>
          <w:sz w:val="22"/>
          <w:szCs w:val="22"/>
        </w:rPr>
        <w:t xml:space="preserve"> recursos próprios</w:t>
      </w:r>
      <w:r w:rsidR="00186FAC" w:rsidRPr="00CA299C">
        <w:rPr>
          <w:rFonts w:ascii="Ebrima" w:hAnsi="Ebrima" w:cs="Arial"/>
          <w:color w:val="000000"/>
          <w:sz w:val="22"/>
          <w:szCs w:val="22"/>
        </w:rPr>
        <w:t xml:space="preserve"> </w:t>
      </w:r>
      <w:r w:rsidR="00B5116B">
        <w:rPr>
          <w:rFonts w:ascii="Ebrima" w:hAnsi="Ebrima" w:cs="Arial"/>
          <w:color w:val="000000"/>
          <w:sz w:val="22"/>
          <w:szCs w:val="22"/>
        </w:rPr>
        <w:t>e/ou com</w:t>
      </w:r>
      <w:r w:rsidR="00B5116B" w:rsidRPr="00CA299C">
        <w:rPr>
          <w:rFonts w:ascii="Ebrima" w:hAnsi="Ebrima" w:cs="Arial"/>
          <w:color w:val="000000"/>
          <w:sz w:val="22"/>
          <w:szCs w:val="22"/>
        </w:rPr>
        <w:t xml:space="preserve"> </w:t>
      </w:r>
      <w:r w:rsidR="00186FAC" w:rsidRPr="00CA299C">
        <w:rPr>
          <w:rFonts w:ascii="Ebrima" w:hAnsi="Ebrima" w:cs="Arial"/>
          <w:color w:val="000000"/>
          <w:sz w:val="22"/>
          <w:szCs w:val="22"/>
        </w:rPr>
        <w:t xml:space="preserve">recursos </w:t>
      </w:r>
      <w:r w:rsidR="00BF56AA">
        <w:rPr>
          <w:rFonts w:ascii="Ebrima" w:hAnsi="Ebrima" w:cs="Arial"/>
          <w:color w:val="000000"/>
          <w:sz w:val="22"/>
          <w:szCs w:val="22"/>
        </w:rPr>
        <w:t xml:space="preserve">oriundos do recebimento </w:t>
      </w:r>
      <w:r w:rsidR="00560A71">
        <w:rPr>
          <w:rFonts w:ascii="Ebrima" w:hAnsi="Ebrima" w:cs="Arial"/>
          <w:color w:val="000000"/>
          <w:sz w:val="22"/>
          <w:szCs w:val="22"/>
        </w:rPr>
        <w:t>dos Créditos Cedidos Fiduciariamente</w:t>
      </w:r>
      <w:bookmarkEnd w:id="189"/>
      <w:r w:rsidR="00542469">
        <w:rPr>
          <w:rFonts w:ascii="Ebrima" w:hAnsi="Ebrima" w:cs="Arial"/>
          <w:color w:val="000000"/>
          <w:sz w:val="22"/>
          <w:szCs w:val="22"/>
        </w:rPr>
        <w:t xml:space="preserve">, </w:t>
      </w:r>
      <w:r w:rsidR="00B5116B">
        <w:rPr>
          <w:rFonts w:ascii="Ebrima" w:hAnsi="Ebrima" w:cs="Arial"/>
          <w:color w:val="000000"/>
          <w:sz w:val="22"/>
          <w:szCs w:val="22"/>
        </w:rPr>
        <w:t xml:space="preserve">os quais serão </w:t>
      </w:r>
      <w:r w:rsidR="008C50B6">
        <w:rPr>
          <w:rFonts w:ascii="Ebrima" w:hAnsi="Ebrima" w:cs="Arial"/>
          <w:color w:val="000000"/>
          <w:sz w:val="22"/>
          <w:szCs w:val="22"/>
        </w:rPr>
        <w:t xml:space="preserve">creditados </w:t>
      </w:r>
      <w:r w:rsidR="00560A71">
        <w:rPr>
          <w:rFonts w:ascii="Ebrima" w:hAnsi="Ebrima" w:cs="Arial"/>
          <w:color w:val="000000"/>
          <w:sz w:val="22"/>
          <w:szCs w:val="22"/>
        </w:rPr>
        <w:t>na Conta Centralizadora</w:t>
      </w:r>
      <w:r w:rsidR="00B5116B">
        <w:rPr>
          <w:rFonts w:ascii="Ebrima" w:hAnsi="Ebrima" w:cs="Arial"/>
          <w:color w:val="000000"/>
          <w:sz w:val="22"/>
          <w:szCs w:val="22"/>
        </w:rPr>
        <w:t xml:space="preserve"> ou em outras contas correntes abertas para tais recebimentos</w:t>
      </w:r>
      <w:r w:rsidR="00D51FE5">
        <w:rPr>
          <w:rFonts w:ascii="Ebrima" w:hAnsi="Ebrima" w:cs="Arial"/>
          <w:color w:val="000000"/>
          <w:sz w:val="22"/>
          <w:szCs w:val="22"/>
        </w:rPr>
        <w:t xml:space="preserve">, </w:t>
      </w:r>
      <w:r w:rsidR="00B5116B">
        <w:rPr>
          <w:rFonts w:ascii="Ebrima" w:hAnsi="Ebrima" w:cs="Arial"/>
          <w:color w:val="000000"/>
          <w:sz w:val="22"/>
          <w:szCs w:val="22"/>
        </w:rPr>
        <w:t xml:space="preserve">sempre </w:t>
      </w:r>
      <w:r w:rsidR="00D51FE5">
        <w:rPr>
          <w:rFonts w:ascii="Ebrima" w:hAnsi="Ebrima" w:cs="Arial"/>
          <w:color w:val="000000"/>
          <w:sz w:val="22"/>
          <w:szCs w:val="22"/>
        </w:rPr>
        <w:t>observad</w:t>
      </w:r>
      <w:r w:rsidR="00B5116B">
        <w:rPr>
          <w:rFonts w:ascii="Ebrima" w:hAnsi="Ebrima" w:cs="Arial"/>
          <w:color w:val="000000"/>
          <w:sz w:val="22"/>
          <w:szCs w:val="22"/>
        </w:rPr>
        <w:t>os os procedimentos do Contrato de Cessão Fiduciária, principalmente a Ordem de Pagamentos nele indicada.</w:t>
      </w:r>
      <w:bookmarkEnd w:id="188"/>
      <w:r w:rsidR="005C050E">
        <w:rPr>
          <w:rFonts w:ascii="Ebrima" w:hAnsi="Ebrima" w:cs="Arial"/>
          <w:color w:val="000000"/>
          <w:sz w:val="22"/>
          <w:szCs w:val="22"/>
        </w:rPr>
        <w:t xml:space="preserve"> </w:t>
      </w:r>
    </w:p>
    <w:p w14:paraId="68AA8211" w14:textId="77777777" w:rsidR="00BC7310" w:rsidRDefault="00BC7310">
      <w:pPr>
        <w:spacing w:line="340" w:lineRule="exact"/>
        <w:jc w:val="both"/>
        <w:rPr>
          <w:rFonts w:ascii="Ebrima" w:hAnsi="Ebrima" w:cs="Arial"/>
          <w:color w:val="000000"/>
          <w:sz w:val="22"/>
          <w:szCs w:val="22"/>
        </w:rPr>
      </w:pPr>
    </w:p>
    <w:p w14:paraId="01D88A64" w14:textId="1DD270F8" w:rsidR="005E6FDF" w:rsidRDefault="00560A71">
      <w:pPr>
        <w:spacing w:line="340" w:lineRule="exact"/>
        <w:jc w:val="both"/>
        <w:rPr>
          <w:rFonts w:ascii="Ebrima" w:hAnsi="Ebrima" w:cs="Arial"/>
          <w:color w:val="000000"/>
          <w:sz w:val="22"/>
          <w:szCs w:val="22"/>
        </w:rPr>
      </w:pPr>
      <w:bookmarkStart w:id="190" w:name="_Hlk57108664"/>
      <w:r>
        <w:rPr>
          <w:rFonts w:ascii="Ebrima" w:hAnsi="Ebrima" w:cs="Arial"/>
          <w:color w:val="000000"/>
          <w:sz w:val="22"/>
          <w:szCs w:val="22"/>
        </w:rPr>
        <w:t>3.21</w:t>
      </w:r>
      <w:r w:rsidR="005E6FDF" w:rsidRPr="00CA299C">
        <w:rPr>
          <w:rFonts w:ascii="Ebrima" w:hAnsi="Ebrima" w:cs="Arial"/>
          <w:color w:val="000000"/>
          <w:sz w:val="22"/>
          <w:szCs w:val="22"/>
        </w:rPr>
        <w:t>.</w:t>
      </w:r>
      <w:r w:rsidR="005E6FDF" w:rsidRPr="00CA299C">
        <w:rPr>
          <w:rFonts w:ascii="Ebrima" w:hAnsi="Ebrima" w:cs="Arial"/>
          <w:color w:val="000000"/>
          <w:sz w:val="22"/>
          <w:szCs w:val="22"/>
        </w:rPr>
        <w:tab/>
      </w:r>
      <w:r w:rsidRPr="00560A71">
        <w:rPr>
          <w:rFonts w:ascii="Ebrima" w:hAnsi="Ebrima" w:cs="Arial"/>
          <w:color w:val="000000"/>
          <w:sz w:val="22"/>
          <w:szCs w:val="22"/>
          <w:u w:val="single"/>
        </w:rPr>
        <w:t xml:space="preserve">Resgate </w:t>
      </w:r>
      <w:r w:rsidR="001B5DA8">
        <w:rPr>
          <w:rFonts w:ascii="Ebrima" w:hAnsi="Ebrima" w:cs="Arial"/>
          <w:color w:val="000000"/>
          <w:sz w:val="22"/>
          <w:szCs w:val="22"/>
          <w:u w:val="single"/>
        </w:rPr>
        <w:t>A</w:t>
      </w:r>
      <w:r w:rsidRPr="00560A71">
        <w:rPr>
          <w:rFonts w:ascii="Ebrima" w:hAnsi="Ebrima" w:cs="Arial"/>
          <w:color w:val="000000"/>
          <w:sz w:val="22"/>
          <w:szCs w:val="22"/>
          <w:u w:val="single"/>
        </w:rPr>
        <w:t>ntecipado</w:t>
      </w:r>
      <w:r w:rsidR="001B5DA8">
        <w:rPr>
          <w:rFonts w:ascii="Ebrima" w:hAnsi="Ebrima" w:cs="Arial"/>
          <w:color w:val="000000"/>
          <w:sz w:val="22"/>
          <w:szCs w:val="22"/>
          <w:u w:val="single"/>
        </w:rPr>
        <w:t xml:space="preserve"> Voluntário</w:t>
      </w:r>
      <w:r>
        <w:rPr>
          <w:rFonts w:ascii="Ebrima" w:hAnsi="Ebrima" w:cs="Arial"/>
          <w:color w:val="000000"/>
          <w:sz w:val="22"/>
          <w:szCs w:val="22"/>
        </w:rPr>
        <w:t xml:space="preserve">. </w:t>
      </w:r>
      <w:r w:rsidR="004B0B07" w:rsidRPr="00F52ABB">
        <w:rPr>
          <w:rFonts w:ascii="Ebrima" w:hAnsi="Ebrima"/>
          <w:sz w:val="22"/>
          <w:szCs w:val="22"/>
        </w:rPr>
        <w:t xml:space="preserve">A </w:t>
      </w:r>
      <w:r w:rsidR="006559CA">
        <w:rPr>
          <w:rFonts w:ascii="Ebrima" w:hAnsi="Ebrima"/>
          <w:sz w:val="22"/>
          <w:szCs w:val="22"/>
        </w:rPr>
        <w:t>Devedora</w:t>
      </w:r>
      <w:r w:rsidR="004B0B07" w:rsidRPr="00F52ABB">
        <w:rPr>
          <w:rFonts w:ascii="Ebrima" w:hAnsi="Ebrima"/>
          <w:sz w:val="22"/>
          <w:szCs w:val="22"/>
        </w:rPr>
        <w:t xml:space="preserve"> poderá, a seu exclusivo critério e conveniência, antecipar voluntariamente, de forma integral</w:t>
      </w:r>
      <w:ins w:id="191" w:author="Ubirajara Rocha" w:date="2020-11-25T14:20:00Z">
        <w:r w:rsidR="00B830DA">
          <w:rPr>
            <w:rFonts w:ascii="Ebrima" w:hAnsi="Ebrima"/>
            <w:sz w:val="22"/>
            <w:szCs w:val="22"/>
          </w:rPr>
          <w:t xml:space="preserve"> </w:t>
        </w:r>
      </w:ins>
      <w:ins w:id="192" w:author="Ubirajara Rocha" w:date="2020-11-25T14:21:00Z">
        <w:r w:rsidR="00B830DA">
          <w:rPr>
            <w:rFonts w:ascii="Ebrima" w:hAnsi="Ebrima"/>
            <w:sz w:val="22"/>
            <w:szCs w:val="22"/>
          </w:rPr>
          <w:t>ou parcial (desde que em valor mínimo de 10% (dez por cento) de seu saldo devedor à época)</w:t>
        </w:r>
      </w:ins>
      <w:r w:rsidR="004B0B07" w:rsidRPr="00F52ABB">
        <w:rPr>
          <w:rFonts w:ascii="Ebrima" w:hAnsi="Ebrima"/>
          <w:sz w:val="22"/>
          <w:szCs w:val="22"/>
        </w:rPr>
        <w:t xml:space="preserve">, o pagamento </w:t>
      </w:r>
      <w:r w:rsidR="00D51FE5">
        <w:rPr>
          <w:rFonts w:ascii="Ebrima" w:hAnsi="Ebrima"/>
          <w:sz w:val="22"/>
          <w:szCs w:val="22"/>
        </w:rPr>
        <w:t xml:space="preserve">da totalidade </w:t>
      </w:r>
      <w:r w:rsidR="004B0B07" w:rsidRPr="00F52ABB">
        <w:rPr>
          <w:rFonts w:ascii="Ebrima" w:hAnsi="Ebrima"/>
          <w:sz w:val="22"/>
          <w:szCs w:val="22"/>
        </w:rPr>
        <w:t xml:space="preserve">das </w:t>
      </w:r>
      <w:r w:rsidR="004B0B07">
        <w:rPr>
          <w:rFonts w:ascii="Ebrima" w:hAnsi="Ebrima"/>
          <w:sz w:val="22"/>
          <w:szCs w:val="22"/>
        </w:rPr>
        <w:t>Debêntures</w:t>
      </w:r>
      <w:ins w:id="193" w:author="Ubirajara Rocha" w:date="2020-11-25T14:20:00Z">
        <w:r w:rsidR="00B830DA">
          <w:rPr>
            <w:rFonts w:ascii="Ebrima" w:hAnsi="Ebrima"/>
            <w:sz w:val="22"/>
            <w:szCs w:val="22"/>
          </w:rPr>
          <w:t xml:space="preserve"> Série A</w:t>
        </w:r>
      </w:ins>
      <w:r w:rsidR="00CD42E5">
        <w:rPr>
          <w:rFonts w:ascii="Ebrima" w:hAnsi="Ebrima"/>
          <w:sz w:val="22"/>
          <w:szCs w:val="22"/>
        </w:rPr>
        <w:t xml:space="preserve">, </w:t>
      </w:r>
      <w:r w:rsidR="004B0B07">
        <w:rPr>
          <w:rFonts w:ascii="Ebrima" w:hAnsi="Ebrima"/>
          <w:sz w:val="22"/>
          <w:szCs w:val="22"/>
        </w:rPr>
        <w:t xml:space="preserve">e </w:t>
      </w:r>
      <w:r w:rsidR="00DD751A">
        <w:rPr>
          <w:rFonts w:ascii="Ebrima" w:hAnsi="Ebrima"/>
          <w:sz w:val="22"/>
          <w:szCs w:val="22"/>
        </w:rPr>
        <w:t xml:space="preserve">realizar </w:t>
      </w:r>
      <w:del w:id="194" w:author="Ubirajara Rocha" w:date="2020-11-25T14:28:00Z">
        <w:r w:rsidR="004B0B07" w:rsidDel="008C7DBE">
          <w:rPr>
            <w:rFonts w:ascii="Ebrima" w:hAnsi="Ebrima"/>
            <w:sz w:val="22"/>
            <w:szCs w:val="22"/>
          </w:rPr>
          <w:delText>se</w:delText>
        </w:r>
        <w:r w:rsidR="00DD751A" w:rsidDel="008C7DBE">
          <w:rPr>
            <w:rFonts w:ascii="Ebrima" w:hAnsi="Ebrima"/>
            <w:sz w:val="22"/>
            <w:szCs w:val="22"/>
          </w:rPr>
          <w:delText>u</w:delText>
        </w:r>
      </w:del>
      <w:ins w:id="195" w:author="Ubirajara Rocha" w:date="2020-11-25T14:28:00Z">
        <w:r w:rsidR="008C7DBE">
          <w:rPr>
            <w:rFonts w:ascii="Ebrima" w:hAnsi="Ebrima"/>
            <w:sz w:val="22"/>
            <w:szCs w:val="22"/>
          </w:rPr>
          <w:t>sua</w:t>
        </w:r>
      </w:ins>
      <w:r w:rsidR="004B0B07">
        <w:rPr>
          <w:rFonts w:ascii="Ebrima" w:hAnsi="Ebrima"/>
          <w:sz w:val="22"/>
          <w:szCs w:val="22"/>
        </w:rPr>
        <w:t xml:space="preserve"> consequente </w:t>
      </w:r>
      <w:ins w:id="196" w:author="Ubirajara Rocha" w:date="2020-11-25T14:28:00Z">
        <w:r w:rsidR="008C7DBE">
          <w:rPr>
            <w:rFonts w:ascii="Ebrima" w:hAnsi="Ebrima"/>
            <w:sz w:val="22"/>
            <w:szCs w:val="22"/>
          </w:rPr>
          <w:t xml:space="preserve">amortização extraordinária ou </w:t>
        </w:r>
      </w:ins>
      <w:r w:rsidR="004B0B07">
        <w:rPr>
          <w:rFonts w:ascii="Ebrima" w:hAnsi="Ebrima"/>
          <w:sz w:val="22"/>
          <w:szCs w:val="22"/>
        </w:rPr>
        <w:t>resgate</w:t>
      </w:r>
      <w:r w:rsidR="004B0B07" w:rsidRPr="00F52ABB">
        <w:rPr>
          <w:rFonts w:ascii="Ebrima" w:hAnsi="Ebrima"/>
          <w:sz w:val="22"/>
          <w:szCs w:val="22"/>
        </w:rPr>
        <w:t xml:space="preserve"> mediante requerimento formal</w:t>
      </w:r>
      <w:r w:rsidR="004B0B07">
        <w:rPr>
          <w:rFonts w:ascii="Ebrima" w:hAnsi="Ebrima"/>
          <w:sz w:val="22"/>
          <w:szCs w:val="22"/>
        </w:rPr>
        <w:t xml:space="preserve"> à Debenturista</w:t>
      </w:r>
      <w:r w:rsidR="004B0B07" w:rsidRPr="00F52ABB">
        <w:rPr>
          <w:rFonts w:ascii="Ebrima" w:hAnsi="Ebrima"/>
          <w:sz w:val="22"/>
          <w:szCs w:val="22"/>
        </w:rPr>
        <w:t xml:space="preserve"> nesse sentido, enviado com antecedência mínima de </w:t>
      </w:r>
      <w:r w:rsidR="002672CE">
        <w:rPr>
          <w:rFonts w:ascii="Ebrima" w:hAnsi="Ebrima"/>
          <w:sz w:val="22"/>
          <w:szCs w:val="22"/>
        </w:rPr>
        <w:t>15</w:t>
      </w:r>
      <w:r w:rsidR="004B0B07" w:rsidRPr="00F52ABB">
        <w:rPr>
          <w:rFonts w:ascii="Ebrima" w:hAnsi="Ebrima"/>
          <w:sz w:val="22"/>
          <w:szCs w:val="22"/>
        </w:rPr>
        <w:t xml:space="preserve"> (</w:t>
      </w:r>
      <w:r w:rsidR="002672CE">
        <w:rPr>
          <w:rFonts w:ascii="Ebrima" w:hAnsi="Ebrima"/>
          <w:sz w:val="22"/>
          <w:szCs w:val="22"/>
        </w:rPr>
        <w:t>quinze</w:t>
      </w:r>
      <w:r w:rsidR="004B0B07" w:rsidRPr="00F52ABB">
        <w:rPr>
          <w:rFonts w:ascii="Ebrima" w:hAnsi="Ebrima"/>
          <w:sz w:val="22"/>
          <w:szCs w:val="22"/>
        </w:rPr>
        <w:t xml:space="preserve">) dias corridos da efetiva data do </w:t>
      </w:r>
      <w:r w:rsidR="004B0B07">
        <w:rPr>
          <w:rFonts w:ascii="Ebrima" w:hAnsi="Ebrima"/>
          <w:sz w:val="22"/>
          <w:szCs w:val="22"/>
        </w:rPr>
        <w:t>resgate</w:t>
      </w:r>
      <w:r w:rsidR="004B0B07" w:rsidRPr="00F52ABB">
        <w:rPr>
          <w:rFonts w:ascii="Ebrima" w:hAnsi="Ebrima"/>
          <w:sz w:val="22"/>
          <w:szCs w:val="22"/>
        </w:rPr>
        <w:t xml:space="preserve"> antecipado</w:t>
      </w:r>
      <w:r w:rsidR="001B5DA8">
        <w:rPr>
          <w:rFonts w:ascii="Ebrima" w:hAnsi="Ebrima"/>
          <w:sz w:val="22"/>
          <w:szCs w:val="22"/>
        </w:rPr>
        <w:t xml:space="preserve"> (“</w:t>
      </w:r>
      <w:r w:rsidR="001B5DA8" w:rsidRPr="001B5DA8">
        <w:rPr>
          <w:rFonts w:ascii="Ebrima" w:hAnsi="Ebrima"/>
          <w:sz w:val="22"/>
          <w:szCs w:val="22"/>
          <w:u w:val="single"/>
        </w:rPr>
        <w:t>Resgate Antecipado Voluntário</w:t>
      </w:r>
      <w:r w:rsidR="001B5DA8">
        <w:rPr>
          <w:rFonts w:ascii="Ebrima" w:hAnsi="Ebrima"/>
          <w:sz w:val="22"/>
          <w:szCs w:val="22"/>
        </w:rPr>
        <w:t>”)</w:t>
      </w:r>
      <w:r w:rsidR="004B0B07" w:rsidRPr="00F52ABB">
        <w:rPr>
          <w:rFonts w:ascii="Ebrima" w:hAnsi="Ebrima"/>
          <w:sz w:val="22"/>
          <w:szCs w:val="22"/>
        </w:rPr>
        <w:t xml:space="preserve">. Nessa hipótese, a </w:t>
      </w:r>
      <w:r w:rsidR="006559CA">
        <w:rPr>
          <w:rFonts w:ascii="Ebrima" w:hAnsi="Ebrima"/>
          <w:sz w:val="22"/>
          <w:szCs w:val="22"/>
        </w:rPr>
        <w:t>Devedora</w:t>
      </w:r>
      <w:r w:rsidR="004B0B07" w:rsidRPr="00F52ABB">
        <w:rPr>
          <w:rFonts w:ascii="Ebrima" w:hAnsi="Ebrima"/>
          <w:sz w:val="22"/>
          <w:szCs w:val="22"/>
        </w:rPr>
        <w:t xml:space="preserve"> ficará obrigada a pagar à </w:t>
      </w:r>
      <w:r w:rsidR="004B0B07">
        <w:rPr>
          <w:rFonts w:ascii="Ebrima" w:hAnsi="Ebrima"/>
          <w:sz w:val="22"/>
          <w:szCs w:val="22"/>
        </w:rPr>
        <w:t>Debenturista</w:t>
      </w:r>
      <w:r w:rsidR="004B0B07" w:rsidRPr="00F52ABB">
        <w:rPr>
          <w:rFonts w:ascii="Ebrima" w:hAnsi="Ebrima"/>
          <w:sz w:val="22"/>
          <w:szCs w:val="22"/>
        </w:rPr>
        <w:t xml:space="preserve">, de uma só vez, (i) o valor integral do saldo devedor das </w:t>
      </w:r>
      <w:r w:rsidR="004B0B07">
        <w:rPr>
          <w:rFonts w:ascii="Ebrima" w:hAnsi="Ebrima"/>
          <w:sz w:val="22"/>
          <w:szCs w:val="22"/>
        </w:rPr>
        <w:t>Debêntures</w:t>
      </w:r>
      <w:r w:rsidR="00CD42E5">
        <w:rPr>
          <w:rFonts w:ascii="Ebrima" w:hAnsi="Ebrima"/>
          <w:sz w:val="22"/>
          <w:szCs w:val="22"/>
        </w:rPr>
        <w:t xml:space="preserve"> </w:t>
      </w:r>
      <w:ins w:id="197" w:author="Ubirajara Rocha" w:date="2020-11-25T14:20:00Z">
        <w:r w:rsidR="00B830DA">
          <w:rPr>
            <w:rFonts w:ascii="Ebrima" w:hAnsi="Ebrima"/>
            <w:sz w:val="22"/>
            <w:szCs w:val="22"/>
          </w:rPr>
          <w:t>Série A</w:t>
        </w:r>
      </w:ins>
      <w:ins w:id="198" w:author="Ubirajara Rocha" w:date="2020-11-25T14:22:00Z">
        <w:r w:rsidR="00B830DA">
          <w:rPr>
            <w:rFonts w:ascii="Ebrima" w:hAnsi="Ebrima"/>
            <w:sz w:val="22"/>
            <w:szCs w:val="22"/>
          </w:rPr>
          <w:t xml:space="preserve"> </w:t>
        </w:r>
      </w:ins>
      <w:r w:rsidR="004B0B07" w:rsidRPr="00F52ABB">
        <w:rPr>
          <w:rFonts w:ascii="Ebrima" w:hAnsi="Ebrima"/>
          <w:sz w:val="22"/>
          <w:szCs w:val="22"/>
        </w:rPr>
        <w:t>(</w:t>
      </w:r>
      <w:r w:rsidR="004B0B07">
        <w:rPr>
          <w:rFonts w:ascii="Ebrima" w:hAnsi="Ebrima"/>
          <w:sz w:val="22"/>
          <w:szCs w:val="22"/>
        </w:rPr>
        <w:t>incluindo a</w:t>
      </w:r>
      <w:r w:rsidR="004B0B07" w:rsidRPr="000C4F3F">
        <w:rPr>
          <w:rFonts w:ascii="Ebrima" w:hAnsi="Ebrima"/>
          <w:sz w:val="22"/>
        </w:rPr>
        <w:t xml:space="preserve"> Atualização Monetária e a Remuneração correspondentes, calculados </w:t>
      </w:r>
      <w:r w:rsidR="004B0B07" w:rsidRPr="000C4F3F">
        <w:rPr>
          <w:rFonts w:ascii="Ebrima" w:hAnsi="Ebrima"/>
          <w:i/>
          <w:sz w:val="22"/>
        </w:rPr>
        <w:t xml:space="preserve">pro rata </w:t>
      </w:r>
      <w:proofErr w:type="spellStart"/>
      <w:r w:rsidR="004B0B07" w:rsidRPr="000C4F3F">
        <w:rPr>
          <w:rFonts w:ascii="Ebrima" w:hAnsi="Ebrima"/>
          <w:i/>
          <w:sz w:val="22"/>
        </w:rPr>
        <w:t>temporis</w:t>
      </w:r>
      <w:proofErr w:type="spellEnd"/>
      <w:r w:rsidR="004B0B07" w:rsidRPr="00757AFD">
        <w:rPr>
          <w:rFonts w:ascii="Ebrima" w:hAnsi="Ebrima"/>
          <w:sz w:val="22"/>
        </w:rPr>
        <w:t>), (</w:t>
      </w:r>
      <w:proofErr w:type="spellStart"/>
      <w:r w:rsidR="004B0B07" w:rsidRPr="00757AFD">
        <w:rPr>
          <w:rFonts w:ascii="Ebrima" w:hAnsi="Ebrima"/>
          <w:sz w:val="22"/>
        </w:rPr>
        <w:t>ii</w:t>
      </w:r>
      <w:proofErr w:type="spellEnd"/>
      <w:r w:rsidR="004B0B07" w:rsidRPr="00757AFD">
        <w:rPr>
          <w:rFonts w:ascii="Ebrima" w:hAnsi="Ebrima"/>
          <w:sz w:val="22"/>
        </w:rPr>
        <w:t xml:space="preserve">) acrescido de multa compensatória de 2% (dois por cento) calculada sobre o saldo devedor se </w:t>
      </w:r>
      <w:r w:rsidR="004B0B07">
        <w:rPr>
          <w:rFonts w:ascii="Ebrima" w:hAnsi="Ebrima"/>
          <w:sz w:val="22"/>
          <w:szCs w:val="22"/>
        </w:rPr>
        <w:t>o pagamento</w:t>
      </w:r>
      <w:r w:rsidR="004B0B07" w:rsidRPr="00757AFD">
        <w:rPr>
          <w:rFonts w:ascii="Ebrima" w:hAnsi="Ebrima"/>
          <w:sz w:val="22"/>
        </w:rPr>
        <w:t xml:space="preserve"> </w:t>
      </w:r>
      <w:r w:rsidR="004B0B07" w:rsidRPr="00BC7310">
        <w:rPr>
          <w:rFonts w:ascii="Ebrima" w:hAnsi="Ebrima"/>
          <w:sz w:val="22"/>
          <w:szCs w:val="22"/>
        </w:rPr>
        <w:t xml:space="preserve">for realizado até o </w:t>
      </w:r>
      <w:r w:rsidR="00BA01CC">
        <w:rPr>
          <w:rFonts w:ascii="Ebrima" w:hAnsi="Ebrima"/>
          <w:sz w:val="22"/>
          <w:szCs w:val="22"/>
        </w:rPr>
        <w:t>36</w:t>
      </w:r>
      <w:r w:rsidR="00723A93">
        <w:rPr>
          <w:rFonts w:ascii="Ebrima" w:hAnsi="Ebrima"/>
          <w:sz w:val="22"/>
          <w:szCs w:val="22"/>
        </w:rPr>
        <w:t>º</w:t>
      </w:r>
      <w:r w:rsidR="00BC7310" w:rsidRPr="00BC7310">
        <w:rPr>
          <w:rFonts w:ascii="Ebrima" w:hAnsi="Ebrima"/>
          <w:sz w:val="22"/>
          <w:szCs w:val="22"/>
        </w:rPr>
        <w:t xml:space="preserve"> (</w:t>
      </w:r>
      <w:r w:rsidR="00BA01CC">
        <w:rPr>
          <w:rFonts w:ascii="Ebrima" w:hAnsi="Ebrima"/>
          <w:sz w:val="22"/>
          <w:szCs w:val="22"/>
        </w:rPr>
        <w:t>trigésimo sexto</w:t>
      </w:r>
      <w:r w:rsidR="00BC7310" w:rsidRPr="00BC7310">
        <w:rPr>
          <w:rFonts w:ascii="Ebrima" w:hAnsi="Ebrima"/>
          <w:sz w:val="22"/>
          <w:szCs w:val="22"/>
        </w:rPr>
        <w:t>)</w:t>
      </w:r>
      <w:r w:rsidR="004B0B07" w:rsidRPr="004B0B07">
        <w:rPr>
          <w:rFonts w:ascii="Ebrima" w:hAnsi="Ebrima"/>
          <w:sz w:val="22"/>
          <w:szCs w:val="22"/>
        </w:rPr>
        <w:t xml:space="preserve"> mês</w:t>
      </w:r>
      <w:r w:rsidR="004B0B07" w:rsidRPr="00757AFD">
        <w:rPr>
          <w:rFonts w:ascii="Ebrima" w:hAnsi="Ebrima"/>
          <w:sz w:val="22"/>
        </w:rPr>
        <w:t xml:space="preserve"> da </w:t>
      </w:r>
      <w:r w:rsidR="004B0B07">
        <w:rPr>
          <w:rFonts w:ascii="Ebrima" w:hAnsi="Ebrima"/>
          <w:sz w:val="22"/>
          <w:szCs w:val="22"/>
        </w:rPr>
        <w:t>Data de Emissão</w:t>
      </w:r>
      <w:r w:rsidR="00022711">
        <w:rPr>
          <w:rFonts w:ascii="Ebrima" w:hAnsi="Ebrima"/>
          <w:sz w:val="22"/>
          <w:szCs w:val="22"/>
        </w:rPr>
        <w:t xml:space="preserve"> (inclusive</w:t>
      </w:r>
      <w:r w:rsidR="00022711" w:rsidRPr="00246F43">
        <w:rPr>
          <w:rFonts w:ascii="Ebrima" w:hAnsi="Ebrima"/>
          <w:sz w:val="22"/>
          <w:szCs w:val="22"/>
        </w:rPr>
        <w:t>)</w:t>
      </w:r>
      <w:r w:rsidR="004B0B07" w:rsidRPr="00F52ABB">
        <w:rPr>
          <w:rFonts w:ascii="Ebrima" w:hAnsi="Ebrima"/>
          <w:sz w:val="22"/>
          <w:szCs w:val="22"/>
        </w:rPr>
        <w:t>,</w:t>
      </w:r>
      <w:r w:rsidR="004B0B07" w:rsidRPr="00757AFD">
        <w:rPr>
          <w:rFonts w:ascii="Ebrima" w:hAnsi="Ebrima"/>
          <w:sz w:val="22"/>
        </w:rPr>
        <w:t xml:space="preserve"> ou </w:t>
      </w:r>
      <w:r w:rsidR="004B0B07" w:rsidRPr="00B60F1E">
        <w:rPr>
          <w:rFonts w:ascii="Ebrima" w:hAnsi="Ebrima"/>
          <w:sz w:val="22"/>
          <w:szCs w:val="22"/>
        </w:rPr>
        <w:t xml:space="preserve">sem </w:t>
      </w:r>
      <w:r w:rsidR="004B0B07" w:rsidRPr="00757AFD">
        <w:rPr>
          <w:rFonts w:ascii="Ebrima" w:hAnsi="Ebrima"/>
          <w:sz w:val="22"/>
        </w:rPr>
        <w:t>multa compensatória caso realizada após este prazo</w:t>
      </w:r>
      <w:r w:rsidR="004B0B07" w:rsidRPr="00B60F1E">
        <w:rPr>
          <w:rFonts w:ascii="Ebrima" w:hAnsi="Ebrima"/>
          <w:sz w:val="22"/>
          <w:szCs w:val="22"/>
        </w:rPr>
        <w:t>, (</w:t>
      </w:r>
      <w:proofErr w:type="spellStart"/>
      <w:r w:rsidR="004B0B07" w:rsidRPr="00B60F1E">
        <w:rPr>
          <w:rFonts w:ascii="Ebrima" w:hAnsi="Ebrima"/>
          <w:sz w:val="22"/>
          <w:szCs w:val="22"/>
        </w:rPr>
        <w:t>iii</w:t>
      </w:r>
      <w:proofErr w:type="spellEnd"/>
      <w:r w:rsidR="004B0B07" w:rsidRPr="00B60F1E">
        <w:rPr>
          <w:rFonts w:ascii="Ebrima" w:hAnsi="Ebrima"/>
          <w:sz w:val="22"/>
          <w:szCs w:val="22"/>
        </w:rPr>
        <w:t xml:space="preserve">) adicionado de todas </w:t>
      </w:r>
      <w:r w:rsidR="004B0B07" w:rsidRPr="00757AFD">
        <w:rPr>
          <w:rFonts w:ascii="Ebrima" w:hAnsi="Ebrima"/>
          <w:sz w:val="22"/>
        </w:rPr>
        <w:t xml:space="preserve">as </w:t>
      </w:r>
      <w:r w:rsidR="00B60F1E" w:rsidRPr="00757AFD">
        <w:rPr>
          <w:rFonts w:ascii="Ebrima" w:hAnsi="Ebrima"/>
          <w:sz w:val="22"/>
        </w:rPr>
        <w:t xml:space="preserve">despesas recorrentes da Operação, </w:t>
      </w:r>
      <w:r w:rsidR="0001363F" w:rsidRPr="00246F43">
        <w:rPr>
          <w:rFonts w:ascii="Ebrima" w:hAnsi="Ebrima"/>
          <w:sz w:val="22"/>
          <w:szCs w:val="22"/>
        </w:rPr>
        <w:t xml:space="preserve">incorridas até a data do </w:t>
      </w:r>
      <w:r w:rsidR="0087482A">
        <w:rPr>
          <w:rFonts w:ascii="Ebrima" w:hAnsi="Ebrima"/>
          <w:sz w:val="22"/>
          <w:szCs w:val="22"/>
        </w:rPr>
        <w:t>Resgate Antecipado Voluntário</w:t>
      </w:r>
      <w:r w:rsidR="0001363F" w:rsidRPr="00246F43">
        <w:rPr>
          <w:rFonts w:ascii="Ebrima" w:hAnsi="Ebrima"/>
          <w:sz w:val="22"/>
          <w:szCs w:val="22"/>
        </w:rPr>
        <w:t>,</w:t>
      </w:r>
      <w:r w:rsidR="00B60F1E" w:rsidRPr="00856A8F">
        <w:rPr>
          <w:rFonts w:ascii="Ebrima" w:hAnsi="Ebrima"/>
          <w:sz w:val="22"/>
          <w:szCs w:val="22"/>
        </w:rPr>
        <w:t xml:space="preserve"> </w:t>
      </w:r>
      <w:r w:rsidR="00B60F1E" w:rsidRPr="00757AFD">
        <w:rPr>
          <w:rFonts w:ascii="Ebrima" w:hAnsi="Ebrima"/>
          <w:sz w:val="22"/>
        </w:rPr>
        <w:t xml:space="preserve">indicadas no </w:t>
      </w:r>
      <w:r w:rsidR="00B60F1E" w:rsidRPr="00757AFD">
        <w:rPr>
          <w:rFonts w:ascii="Ebrima" w:hAnsi="Ebrima"/>
          <w:sz w:val="22"/>
          <w:u w:val="single"/>
        </w:rPr>
        <w:t xml:space="preserve">Anexo </w:t>
      </w:r>
      <w:r w:rsidR="00AB7741" w:rsidRPr="00757AFD">
        <w:rPr>
          <w:rFonts w:ascii="Ebrima" w:hAnsi="Ebrima"/>
          <w:sz w:val="22"/>
          <w:u w:val="single"/>
        </w:rPr>
        <w:t>V</w:t>
      </w:r>
      <w:r w:rsidR="00B60F1E" w:rsidRPr="00757AFD">
        <w:rPr>
          <w:rFonts w:ascii="Ebrima" w:hAnsi="Ebrima"/>
          <w:sz w:val="22"/>
        </w:rPr>
        <w:t xml:space="preserve"> (“</w:t>
      </w:r>
      <w:r w:rsidR="00B60F1E" w:rsidRPr="00757AFD">
        <w:rPr>
          <w:rFonts w:ascii="Ebrima" w:hAnsi="Ebrima"/>
          <w:sz w:val="22"/>
          <w:u w:val="single"/>
        </w:rPr>
        <w:t>Despesas Recorrentes</w:t>
      </w:r>
      <w:r w:rsidR="00B60F1E" w:rsidRPr="00757AFD">
        <w:rPr>
          <w:rFonts w:ascii="Ebrima" w:hAnsi="Ebrima"/>
          <w:sz w:val="22"/>
        </w:rPr>
        <w:t xml:space="preserve">”), </w:t>
      </w:r>
      <w:r w:rsidR="004B0B07" w:rsidRPr="00757AFD">
        <w:rPr>
          <w:rFonts w:ascii="Ebrima" w:hAnsi="Ebrima"/>
          <w:sz w:val="22"/>
        </w:rPr>
        <w:t>e demais obrigações do Patrimônio Separado em aberto à época, conforme previstas no Termo de Securitização</w:t>
      </w:r>
      <w:r w:rsidRPr="000C4F3F">
        <w:rPr>
          <w:rFonts w:ascii="Ebrima" w:hAnsi="Ebrima"/>
          <w:sz w:val="22"/>
        </w:rPr>
        <w:t>.</w:t>
      </w:r>
      <w:r w:rsidR="00503F1C">
        <w:rPr>
          <w:rFonts w:ascii="Ebrima" w:hAnsi="Ebrima"/>
          <w:sz w:val="22"/>
        </w:rPr>
        <w:t xml:space="preserve"> </w:t>
      </w:r>
    </w:p>
    <w:bookmarkEnd w:id="190"/>
    <w:p w14:paraId="5EF4A844" w14:textId="77777777" w:rsidR="00CD42E5" w:rsidRDefault="00CD42E5">
      <w:pPr>
        <w:spacing w:line="340" w:lineRule="exact"/>
        <w:ind w:left="705"/>
        <w:jc w:val="both"/>
        <w:rPr>
          <w:rFonts w:ascii="Ebrima" w:hAnsi="Ebrima" w:cs="Arial"/>
          <w:color w:val="000000"/>
          <w:sz w:val="22"/>
          <w:szCs w:val="22"/>
        </w:rPr>
      </w:pPr>
    </w:p>
    <w:p w14:paraId="54A239F6" w14:textId="2E1206C9" w:rsidR="00EE1DFF" w:rsidRDefault="00EE1DFF">
      <w:pPr>
        <w:spacing w:line="340" w:lineRule="exact"/>
        <w:ind w:left="705"/>
        <w:jc w:val="both"/>
        <w:rPr>
          <w:ins w:id="199" w:author="Ubirajara Rocha" w:date="2020-11-25T14:27:00Z"/>
          <w:rFonts w:ascii="Ebrima" w:hAnsi="Ebrima"/>
          <w:sz w:val="22"/>
        </w:rPr>
      </w:pPr>
      <w:r>
        <w:rPr>
          <w:rFonts w:ascii="Ebrima" w:hAnsi="Ebrima" w:cs="Arial"/>
          <w:color w:val="000000"/>
          <w:sz w:val="22"/>
          <w:szCs w:val="22"/>
        </w:rPr>
        <w:t>3.21.1.</w:t>
      </w:r>
      <w:r>
        <w:rPr>
          <w:rFonts w:ascii="Ebrima" w:hAnsi="Ebrima" w:cs="Arial"/>
          <w:color w:val="000000"/>
          <w:sz w:val="22"/>
          <w:szCs w:val="22"/>
        </w:rPr>
        <w:tab/>
        <w:t xml:space="preserve">Os valores recebidos pela Debenturista a título de </w:t>
      </w:r>
      <w:r w:rsidR="001B5DA8">
        <w:rPr>
          <w:rFonts w:ascii="Ebrima" w:hAnsi="Ebrima" w:cs="Arial"/>
          <w:color w:val="000000"/>
          <w:sz w:val="22"/>
          <w:szCs w:val="22"/>
        </w:rPr>
        <w:t>Resgate Antecipado Voluntário</w:t>
      </w:r>
      <w:r>
        <w:rPr>
          <w:rFonts w:ascii="Ebrima" w:hAnsi="Ebrima" w:cs="Arial"/>
          <w:color w:val="000000"/>
          <w:sz w:val="22"/>
          <w:szCs w:val="22"/>
        </w:rPr>
        <w:t xml:space="preserve"> das Debêntures </w:t>
      </w:r>
      <w:ins w:id="200" w:author="Ubirajara Rocha" w:date="2020-11-25T14:23:00Z">
        <w:r w:rsidR="00B830DA">
          <w:rPr>
            <w:rFonts w:ascii="Ebrima" w:hAnsi="Ebrima" w:cs="Arial"/>
            <w:color w:val="000000"/>
            <w:sz w:val="22"/>
            <w:szCs w:val="22"/>
          </w:rPr>
          <w:t xml:space="preserve">Série A </w:t>
        </w:r>
      </w:ins>
      <w:r>
        <w:rPr>
          <w:rFonts w:ascii="Ebrima" w:hAnsi="Ebrima" w:cs="Arial"/>
          <w:color w:val="000000"/>
          <w:sz w:val="22"/>
          <w:szCs w:val="22"/>
        </w:rPr>
        <w:t>serão utilizados para promover o</w:t>
      </w:r>
      <w:r w:rsidR="001B5DA8">
        <w:rPr>
          <w:rFonts w:ascii="Ebrima" w:hAnsi="Ebrima" w:cs="Arial"/>
          <w:color w:val="000000"/>
          <w:sz w:val="22"/>
          <w:szCs w:val="22"/>
        </w:rPr>
        <w:t xml:space="preserve"> pagamento</w:t>
      </w:r>
      <w:r>
        <w:rPr>
          <w:rFonts w:ascii="Ebrima" w:hAnsi="Ebrima" w:cs="Arial"/>
          <w:color w:val="000000"/>
          <w:sz w:val="22"/>
          <w:szCs w:val="22"/>
        </w:rPr>
        <w:t xml:space="preserve"> antecipado dos CRI</w:t>
      </w:r>
      <w:ins w:id="201" w:author="Ubirajara Rocha" w:date="2020-11-25T14:23:00Z">
        <w:r w:rsidR="00B830DA">
          <w:rPr>
            <w:rFonts w:ascii="Ebrima" w:hAnsi="Ebrima" w:cs="Arial"/>
            <w:color w:val="000000"/>
            <w:sz w:val="22"/>
            <w:szCs w:val="22"/>
          </w:rPr>
          <w:t xml:space="preserve"> correspondentes a tais Debêntures</w:t>
        </w:r>
      </w:ins>
      <w:r>
        <w:rPr>
          <w:rFonts w:ascii="Ebrima" w:hAnsi="Ebrima" w:cs="Arial"/>
          <w:color w:val="000000"/>
          <w:sz w:val="22"/>
          <w:szCs w:val="22"/>
        </w:rPr>
        <w:t>.</w:t>
      </w:r>
      <w:r w:rsidR="00FB11DC">
        <w:rPr>
          <w:rFonts w:ascii="Ebrima" w:hAnsi="Ebrima" w:cs="Arial"/>
          <w:color w:val="000000"/>
          <w:sz w:val="22"/>
          <w:szCs w:val="22"/>
        </w:rPr>
        <w:t xml:space="preserve"> </w:t>
      </w:r>
      <w:r w:rsidR="00FB11DC" w:rsidRPr="00503F1C">
        <w:rPr>
          <w:rFonts w:ascii="Ebrima" w:hAnsi="Ebrima"/>
          <w:sz w:val="22"/>
        </w:rPr>
        <w:t xml:space="preserve">O prazo indicado acima é estipulado de modo a favorecer o operacional da </w:t>
      </w:r>
      <w:r w:rsidR="00FB11DC">
        <w:rPr>
          <w:rFonts w:ascii="Ebrima" w:hAnsi="Ebrima"/>
          <w:sz w:val="22"/>
        </w:rPr>
        <w:t>Debenturista</w:t>
      </w:r>
      <w:r w:rsidR="00FB11DC" w:rsidRPr="00503F1C">
        <w:rPr>
          <w:rFonts w:ascii="Ebrima" w:hAnsi="Ebrima"/>
          <w:sz w:val="22"/>
        </w:rPr>
        <w:t xml:space="preserve">, podendo esta renunciar seu cumprimento, a seu critério, caso consiga operacionalizar a recompra e resgate dos CRI </w:t>
      </w:r>
      <w:r w:rsidR="00CD42E5">
        <w:rPr>
          <w:rFonts w:ascii="Ebrima" w:hAnsi="Ebrima"/>
          <w:sz w:val="22"/>
        </w:rPr>
        <w:t xml:space="preserve">correspondentes </w:t>
      </w:r>
      <w:r w:rsidR="00FB11DC" w:rsidRPr="00503F1C">
        <w:rPr>
          <w:rFonts w:ascii="Ebrima" w:hAnsi="Ebrima"/>
          <w:sz w:val="22"/>
        </w:rPr>
        <w:t>em tempo menor</w:t>
      </w:r>
      <w:r w:rsidR="00FB11DC">
        <w:rPr>
          <w:rFonts w:ascii="Ebrima" w:hAnsi="Ebrima"/>
          <w:sz w:val="22"/>
        </w:rPr>
        <w:t>.</w:t>
      </w:r>
    </w:p>
    <w:p w14:paraId="049B2883" w14:textId="39011DC3" w:rsidR="008C7DBE" w:rsidRDefault="008C7DBE">
      <w:pPr>
        <w:spacing w:line="340" w:lineRule="exact"/>
        <w:ind w:left="705"/>
        <w:jc w:val="both"/>
        <w:rPr>
          <w:ins w:id="202" w:author="Ubirajara Rocha" w:date="2020-11-25T14:27:00Z"/>
          <w:rFonts w:ascii="Ebrima" w:hAnsi="Ebrima"/>
          <w:sz w:val="22"/>
        </w:rPr>
      </w:pPr>
    </w:p>
    <w:p w14:paraId="7ADF9455" w14:textId="492841CE" w:rsidR="008C7DBE" w:rsidRDefault="008C7DBE">
      <w:pPr>
        <w:spacing w:line="340" w:lineRule="exact"/>
        <w:ind w:left="705"/>
        <w:jc w:val="both"/>
        <w:rPr>
          <w:rFonts w:ascii="Ebrima" w:hAnsi="Ebrima" w:cs="Arial"/>
          <w:color w:val="000000"/>
          <w:sz w:val="22"/>
          <w:szCs w:val="22"/>
        </w:rPr>
      </w:pPr>
      <w:ins w:id="203" w:author="Ubirajara Rocha" w:date="2020-11-25T14:27:00Z">
        <w:r>
          <w:rPr>
            <w:rFonts w:ascii="Ebrima" w:hAnsi="Ebrima"/>
            <w:sz w:val="22"/>
          </w:rPr>
          <w:t>3.21.2.</w:t>
        </w:r>
        <w:r>
          <w:rPr>
            <w:rFonts w:ascii="Ebrima" w:hAnsi="Ebrima"/>
            <w:sz w:val="22"/>
          </w:rPr>
          <w:tab/>
          <w:t>As Debêntures Série</w:t>
        </w:r>
      </w:ins>
      <w:ins w:id="204" w:author="Ubirajara Rocha" w:date="2020-11-25T14:28:00Z">
        <w:r>
          <w:rPr>
            <w:rFonts w:ascii="Ebrima" w:hAnsi="Ebrima"/>
            <w:sz w:val="22"/>
          </w:rPr>
          <w:t xml:space="preserve"> B não poderão ser </w:t>
        </w:r>
      </w:ins>
      <w:ins w:id="205" w:author="Ubirajara Rocha" w:date="2020-11-25T14:29:00Z">
        <w:r w:rsidR="001B4B0C">
          <w:rPr>
            <w:rFonts w:ascii="Ebrima" w:hAnsi="Ebrima"/>
            <w:sz w:val="22"/>
          </w:rPr>
          <w:t>voluntariamente antecipadas ou resgatadas</w:t>
        </w:r>
      </w:ins>
      <w:ins w:id="206" w:author="Luis Schiavinato" w:date="2020-11-26T15:11:00Z">
        <w:r w:rsidR="002C600A">
          <w:rPr>
            <w:rFonts w:ascii="Ebrima" w:hAnsi="Ebrima"/>
            <w:sz w:val="22"/>
          </w:rPr>
          <w:t>, não sendo aplicadas</w:t>
        </w:r>
      </w:ins>
      <w:ins w:id="207" w:author="Luis Schiavinato" w:date="2020-11-26T15:12:00Z">
        <w:r w:rsidR="002C600A">
          <w:rPr>
            <w:rFonts w:ascii="Ebrima" w:hAnsi="Ebrima"/>
            <w:sz w:val="22"/>
          </w:rPr>
          <w:t xml:space="preserve">, em qualquer hipótese, as disposições do </w:t>
        </w:r>
        <w:r w:rsidR="00EA3095">
          <w:rPr>
            <w:rFonts w:ascii="Ebrima" w:hAnsi="Ebrima"/>
            <w:sz w:val="22"/>
          </w:rPr>
          <w:t>parágrafo 3º, do Art. 55, da Lei das Sociedades por Ações</w:t>
        </w:r>
      </w:ins>
      <w:ins w:id="208" w:author="Luis Schiavinato" w:date="2020-11-26T15:13:00Z">
        <w:r w:rsidR="00EA3095">
          <w:rPr>
            <w:rFonts w:ascii="Ebrima" w:hAnsi="Ebrima"/>
            <w:sz w:val="22"/>
          </w:rPr>
          <w:t>.</w:t>
        </w:r>
      </w:ins>
      <w:ins w:id="209" w:author="Ubirajara Rocha" w:date="2020-11-25T14:29:00Z">
        <w:del w:id="210" w:author="Luis Schiavinato" w:date="2020-11-26T15:11:00Z">
          <w:r w:rsidR="001B4B0C" w:rsidDel="002C600A">
            <w:rPr>
              <w:rFonts w:ascii="Ebrima" w:hAnsi="Ebrima"/>
              <w:sz w:val="22"/>
            </w:rPr>
            <w:delText>.</w:delText>
          </w:r>
        </w:del>
      </w:ins>
    </w:p>
    <w:p w14:paraId="6E9674BF" w14:textId="77777777" w:rsidR="002A23EB" w:rsidRPr="00CA299C" w:rsidRDefault="002A23EB">
      <w:pPr>
        <w:spacing w:line="340" w:lineRule="exact"/>
        <w:rPr>
          <w:rFonts w:ascii="Ebrima" w:hAnsi="Ebrima" w:cs="Arial"/>
          <w:b/>
          <w:color w:val="000000"/>
          <w:sz w:val="22"/>
          <w:szCs w:val="22"/>
        </w:rPr>
      </w:pPr>
    </w:p>
    <w:p w14:paraId="1D09B02F" w14:textId="77777777" w:rsidR="000D4CD8" w:rsidRPr="00CA299C" w:rsidRDefault="000D4CD8">
      <w:pPr>
        <w:spacing w:line="340" w:lineRule="exact"/>
        <w:jc w:val="both"/>
        <w:rPr>
          <w:rFonts w:ascii="Ebrima" w:hAnsi="Ebrima" w:cs="Arial"/>
          <w:color w:val="000000"/>
          <w:sz w:val="22"/>
          <w:szCs w:val="22"/>
        </w:rPr>
      </w:pPr>
      <w:r>
        <w:rPr>
          <w:rFonts w:ascii="Ebrima" w:hAnsi="Ebrima" w:cs="Arial"/>
          <w:color w:val="000000"/>
          <w:sz w:val="22"/>
          <w:szCs w:val="22"/>
        </w:rPr>
        <w:t>3.22</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0D4CD8">
        <w:rPr>
          <w:rFonts w:ascii="Ebrima" w:hAnsi="Ebrima" w:cs="Arial"/>
          <w:color w:val="000000"/>
          <w:sz w:val="22"/>
          <w:szCs w:val="22"/>
          <w:u w:val="single"/>
        </w:rPr>
        <w:t>Vencimento em finais de semana ou feriados</w:t>
      </w:r>
      <w:r>
        <w:rPr>
          <w:rFonts w:ascii="Ebrima" w:hAnsi="Ebrima" w:cs="Arial"/>
          <w:color w:val="000000"/>
          <w:sz w:val="22"/>
          <w:szCs w:val="22"/>
        </w:rPr>
        <w:t xml:space="preserve">. </w:t>
      </w:r>
      <w:r w:rsidR="002A23EB" w:rsidRPr="00CA299C">
        <w:rPr>
          <w:rFonts w:ascii="Ebrima" w:hAnsi="Ebrima" w:cs="Arial"/>
          <w:color w:val="000000"/>
          <w:sz w:val="22"/>
          <w:szCs w:val="22"/>
        </w:rPr>
        <w:t xml:space="preserve">Todo vencimento relativo a qualquer evento de pagamento das Debêntures previsto nesta Escritura que ocorra em </w:t>
      </w:r>
      <w:r>
        <w:rPr>
          <w:rFonts w:ascii="Ebrima" w:hAnsi="Ebrima" w:cs="Arial"/>
          <w:color w:val="000000"/>
          <w:sz w:val="22"/>
          <w:szCs w:val="22"/>
        </w:rPr>
        <w:t>qualquer dia que não seja um Dia Útil será</w:t>
      </w:r>
      <w:r w:rsidR="002A23EB" w:rsidRPr="00CA299C">
        <w:rPr>
          <w:rFonts w:ascii="Ebrima" w:hAnsi="Ebrima" w:cs="Arial"/>
          <w:color w:val="000000"/>
          <w:sz w:val="22"/>
          <w:szCs w:val="22"/>
        </w:rPr>
        <w:t xml:space="preserve"> prorrogado para o primeiro </w:t>
      </w:r>
      <w:r w:rsidRPr="00CA299C">
        <w:rPr>
          <w:rFonts w:ascii="Ebrima" w:hAnsi="Ebrima" w:cs="Arial"/>
          <w:color w:val="000000"/>
          <w:sz w:val="22"/>
          <w:szCs w:val="22"/>
        </w:rPr>
        <w:t xml:space="preserve">Dia Útil </w:t>
      </w:r>
      <w:r w:rsidR="002A23EB" w:rsidRPr="00CA299C">
        <w:rPr>
          <w:rFonts w:ascii="Ebrima" w:hAnsi="Ebrima" w:cs="Arial"/>
          <w:color w:val="000000"/>
          <w:sz w:val="22"/>
          <w:szCs w:val="22"/>
        </w:rPr>
        <w:t>subseq</w:t>
      </w:r>
      <w:r>
        <w:rPr>
          <w:rFonts w:ascii="Ebrima" w:hAnsi="Ebrima" w:cs="Arial"/>
          <w:color w:val="000000"/>
          <w:sz w:val="22"/>
          <w:szCs w:val="22"/>
        </w:rPr>
        <w:t>u</w:t>
      </w:r>
      <w:r w:rsidR="002A23EB" w:rsidRPr="00CA299C">
        <w:rPr>
          <w:rFonts w:ascii="Ebrima" w:hAnsi="Ebrima" w:cs="Arial"/>
          <w:color w:val="000000"/>
          <w:sz w:val="22"/>
          <w:szCs w:val="22"/>
        </w:rPr>
        <w:t>ente</w:t>
      </w:r>
      <w:r>
        <w:rPr>
          <w:rFonts w:ascii="Ebrima" w:hAnsi="Ebrima" w:cs="Arial"/>
          <w:color w:val="000000"/>
          <w:sz w:val="22"/>
          <w:szCs w:val="22"/>
        </w:rPr>
        <w:t xml:space="preserve"> sem qualquer penalidade;</w:t>
      </w:r>
      <w:r w:rsidR="002A23EB" w:rsidRPr="00CA299C">
        <w:rPr>
          <w:rFonts w:ascii="Ebrima" w:hAnsi="Ebrima" w:cs="Arial"/>
          <w:color w:val="000000"/>
          <w:sz w:val="22"/>
          <w:szCs w:val="22"/>
        </w:rPr>
        <w:t xml:space="preserve"> sendo</w:t>
      </w:r>
      <w:r>
        <w:rPr>
          <w:rFonts w:ascii="Ebrima" w:hAnsi="Ebrima" w:cs="Arial"/>
          <w:color w:val="000000"/>
          <w:sz w:val="22"/>
          <w:szCs w:val="22"/>
        </w:rPr>
        <w:t>, contudo,</w:t>
      </w:r>
      <w:r w:rsidR="002A23EB" w:rsidRPr="00CA299C">
        <w:rPr>
          <w:rFonts w:ascii="Ebrima" w:hAnsi="Ebrima" w:cs="Arial"/>
          <w:color w:val="000000"/>
          <w:sz w:val="22"/>
          <w:szCs w:val="22"/>
        </w:rPr>
        <w:t xml:space="preserve"> </w:t>
      </w:r>
      <w:r>
        <w:rPr>
          <w:rFonts w:ascii="Ebrima" w:hAnsi="Ebrima" w:cs="Arial"/>
          <w:color w:val="000000"/>
          <w:sz w:val="22"/>
          <w:szCs w:val="22"/>
        </w:rPr>
        <w:t xml:space="preserve">a Atualização Monetária e a Remuneração </w:t>
      </w:r>
      <w:r w:rsidR="002A23EB" w:rsidRPr="00CA299C">
        <w:rPr>
          <w:rFonts w:ascii="Ebrima" w:hAnsi="Ebrima" w:cs="Arial"/>
          <w:color w:val="000000"/>
          <w:sz w:val="22"/>
          <w:szCs w:val="22"/>
        </w:rPr>
        <w:t>calculados até essa data, inclusive, iniciando-se, a partir dessa data, inclusive, o período seguinte regular de apuração e cálculo d</w:t>
      </w:r>
      <w:r>
        <w:rPr>
          <w:rFonts w:ascii="Ebrima" w:hAnsi="Ebrima" w:cs="Arial"/>
          <w:color w:val="000000"/>
          <w:sz w:val="22"/>
          <w:szCs w:val="22"/>
        </w:rPr>
        <w:t xml:space="preserve">a Atualização Monetária e da Remuneração </w:t>
      </w:r>
      <w:r w:rsidR="002A23EB" w:rsidRPr="00CA299C">
        <w:rPr>
          <w:rFonts w:ascii="Ebrima" w:hAnsi="Ebrima" w:cs="Arial"/>
          <w:color w:val="000000"/>
          <w:sz w:val="22"/>
          <w:szCs w:val="22"/>
        </w:rPr>
        <w:t xml:space="preserve">incidentes sobre as Debêntures. </w:t>
      </w:r>
    </w:p>
    <w:p w14:paraId="17B8CB07" w14:textId="77777777" w:rsidR="002A23EB" w:rsidRPr="00CA299C" w:rsidRDefault="002A23EB">
      <w:pPr>
        <w:spacing w:line="340" w:lineRule="exact"/>
        <w:rPr>
          <w:rFonts w:ascii="Ebrima" w:hAnsi="Ebrima" w:cs="Arial"/>
          <w:b/>
          <w:color w:val="000000"/>
          <w:sz w:val="22"/>
          <w:szCs w:val="22"/>
        </w:rPr>
      </w:pPr>
    </w:p>
    <w:p w14:paraId="275177C1" w14:textId="0788794D" w:rsidR="002A23EB" w:rsidRDefault="002746B4">
      <w:pPr>
        <w:spacing w:line="340" w:lineRule="exact"/>
        <w:jc w:val="both"/>
        <w:rPr>
          <w:rFonts w:ascii="Ebrima" w:hAnsi="Ebrima" w:cs="Arial"/>
          <w:color w:val="000000"/>
          <w:sz w:val="22"/>
          <w:szCs w:val="22"/>
        </w:rPr>
      </w:pPr>
      <w:r>
        <w:rPr>
          <w:rFonts w:ascii="Ebrima" w:hAnsi="Ebrima" w:cs="Arial"/>
          <w:color w:val="000000"/>
          <w:sz w:val="22"/>
          <w:szCs w:val="22"/>
        </w:rPr>
        <w:t>3</w:t>
      </w:r>
      <w:r w:rsidR="002A23EB" w:rsidRPr="00CA299C">
        <w:rPr>
          <w:rFonts w:ascii="Ebrima" w:hAnsi="Ebrima" w:cs="Arial"/>
          <w:color w:val="000000"/>
          <w:sz w:val="22"/>
          <w:szCs w:val="22"/>
        </w:rPr>
        <w:t>.</w:t>
      </w:r>
      <w:r w:rsidR="0053534E" w:rsidRPr="00CA299C">
        <w:rPr>
          <w:rFonts w:ascii="Ebrima" w:hAnsi="Ebrima" w:cs="Arial"/>
          <w:color w:val="000000"/>
          <w:sz w:val="22"/>
          <w:szCs w:val="22"/>
        </w:rPr>
        <w:t>2</w:t>
      </w:r>
      <w:r>
        <w:rPr>
          <w:rFonts w:ascii="Ebrima" w:hAnsi="Ebrima" w:cs="Arial"/>
          <w:color w:val="000000"/>
          <w:sz w:val="22"/>
          <w:szCs w:val="22"/>
        </w:rPr>
        <w:t>3</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2746B4">
        <w:rPr>
          <w:rFonts w:ascii="Ebrima" w:hAnsi="Ebrima" w:cs="Arial"/>
          <w:color w:val="000000"/>
          <w:sz w:val="22"/>
          <w:szCs w:val="22"/>
          <w:u w:val="single"/>
        </w:rPr>
        <w:t>Cessão e Transferência</w:t>
      </w:r>
      <w:r w:rsidRPr="002746B4">
        <w:rPr>
          <w:rFonts w:ascii="Ebrima" w:hAnsi="Ebrima" w:cs="Arial"/>
          <w:color w:val="000000"/>
          <w:sz w:val="22"/>
          <w:szCs w:val="22"/>
        </w:rPr>
        <w:t xml:space="preserve">. </w:t>
      </w:r>
      <w:r w:rsidR="002A23EB" w:rsidRPr="00CA299C">
        <w:rPr>
          <w:rFonts w:ascii="Ebrima" w:hAnsi="Ebrima" w:cs="Arial"/>
          <w:color w:val="000000"/>
          <w:sz w:val="22"/>
          <w:szCs w:val="22"/>
        </w:rPr>
        <w:t xml:space="preserve">Após </w:t>
      </w:r>
      <w:r w:rsidR="0053534E" w:rsidRPr="00CA299C">
        <w:rPr>
          <w:rFonts w:ascii="Ebrima" w:hAnsi="Ebrima" w:cs="Arial"/>
          <w:color w:val="000000"/>
          <w:sz w:val="22"/>
          <w:szCs w:val="22"/>
        </w:rPr>
        <w:t>su</w:t>
      </w:r>
      <w:r w:rsidR="00FD7C73" w:rsidRPr="00CA299C">
        <w:rPr>
          <w:rFonts w:ascii="Ebrima" w:hAnsi="Ebrima" w:cs="Arial"/>
          <w:color w:val="000000"/>
          <w:sz w:val="22"/>
          <w:szCs w:val="22"/>
        </w:rPr>
        <w:t>a integralização</w:t>
      </w:r>
      <w:r w:rsidR="002A23EB" w:rsidRPr="00CA299C">
        <w:rPr>
          <w:rFonts w:ascii="Ebrima" w:hAnsi="Ebrima" w:cs="Arial"/>
          <w:sz w:val="22"/>
          <w:szCs w:val="22"/>
        </w:rPr>
        <w:t>,</w:t>
      </w:r>
      <w:r w:rsidR="008E626B">
        <w:rPr>
          <w:rFonts w:ascii="Ebrima" w:hAnsi="Ebrima" w:cs="Arial"/>
          <w:sz w:val="22"/>
          <w:szCs w:val="22"/>
        </w:rPr>
        <w:t xml:space="preserve"> </w:t>
      </w:r>
      <w:r w:rsidR="008E626B">
        <w:rPr>
          <w:rFonts w:ascii="Ebrima" w:hAnsi="Ebrima" w:cs="Arial"/>
          <w:color w:val="000000"/>
          <w:sz w:val="22"/>
          <w:szCs w:val="22"/>
        </w:rPr>
        <w:t xml:space="preserve">cada série de </w:t>
      </w:r>
      <w:r w:rsidR="002A23EB" w:rsidRPr="00CA299C">
        <w:rPr>
          <w:rFonts w:ascii="Ebrima" w:hAnsi="Ebrima" w:cs="Arial"/>
          <w:color w:val="000000"/>
          <w:sz w:val="22"/>
          <w:szCs w:val="22"/>
        </w:rPr>
        <w:t xml:space="preserve">Debêntures </w:t>
      </w:r>
      <w:r>
        <w:rPr>
          <w:rFonts w:ascii="Ebrima" w:hAnsi="Ebrima" w:cs="Arial"/>
          <w:color w:val="000000"/>
          <w:sz w:val="22"/>
          <w:szCs w:val="22"/>
        </w:rPr>
        <w:t xml:space="preserve">não </w:t>
      </w:r>
      <w:r w:rsidR="002A23EB" w:rsidRPr="00CA299C">
        <w:rPr>
          <w:rFonts w:ascii="Ebrima" w:hAnsi="Ebrima" w:cs="Arial"/>
          <w:color w:val="000000"/>
          <w:sz w:val="22"/>
          <w:szCs w:val="22"/>
        </w:rPr>
        <w:t>poder</w:t>
      </w:r>
      <w:r w:rsidR="008E626B">
        <w:rPr>
          <w:rFonts w:ascii="Ebrima" w:hAnsi="Ebrima" w:cs="Arial"/>
          <w:color w:val="000000"/>
          <w:sz w:val="22"/>
          <w:szCs w:val="22"/>
        </w:rPr>
        <w:t>á</w:t>
      </w:r>
      <w:r w:rsidR="002A23EB" w:rsidRPr="00CA299C">
        <w:rPr>
          <w:rFonts w:ascii="Ebrima" w:hAnsi="Ebrima" w:cs="Arial"/>
          <w:color w:val="000000"/>
          <w:sz w:val="22"/>
          <w:szCs w:val="22"/>
        </w:rPr>
        <w:t xml:space="preserve"> ser livremente cedida e</w:t>
      </w:r>
      <w:r w:rsidR="008E626B">
        <w:rPr>
          <w:rFonts w:ascii="Ebrima" w:hAnsi="Ebrima" w:cs="Arial"/>
          <w:color w:val="000000"/>
          <w:sz w:val="22"/>
          <w:szCs w:val="22"/>
        </w:rPr>
        <w:t xml:space="preserve"> </w:t>
      </w:r>
      <w:r w:rsidR="002A23EB" w:rsidRPr="00CA299C">
        <w:rPr>
          <w:rFonts w:ascii="Ebrima" w:hAnsi="Ebrima" w:cs="Arial"/>
          <w:color w:val="000000"/>
          <w:sz w:val="22"/>
          <w:szCs w:val="22"/>
        </w:rPr>
        <w:t xml:space="preserve">transferida </w:t>
      </w:r>
      <w:r>
        <w:rPr>
          <w:rFonts w:ascii="Ebrima" w:hAnsi="Ebrima" w:cs="Arial"/>
          <w:color w:val="000000"/>
          <w:sz w:val="22"/>
          <w:szCs w:val="22"/>
        </w:rPr>
        <w:t xml:space="preserve">pela Debenturista </w:t>
      </w:r>
      <w:r w:rsidR="008E626B">
        <w:rPr>
          <w:rFonts w:ascii="Ebrima" w:hAnsi="Ebrima" w:cs="Arial"/>
          <w:color w:val="000000"/>
          <w:sz w:val="22"/>
          <w:szCs w:val="22"/>
        </w:rPr>
        <w:t xml:space="preserve">enquanto os respectivos </w:t>
      </w:r>
      <w:r>
        <w:rPr>
          <w:rFonts w:ascii="Ebrima" w:hAnsi="Ebrima" w:cs="Arial"/>
          <w:color w:val="000000"/>
          <w:sz w:val="22"/>
          <w:szCs w:val="22"/>
        </w:rPr>
        <w:t xml:space="preserve">CRI </w:t>
      </w:r>
      <w:r w:rsidR="008E626B">
        <w:rPr>
          <w:rFonts w:ascii="Ebrima" w:hAnsi="Ebrima" w:cs="Arial"/>
          <w:color w:val="000000"/>
          <w:sz w:val="22"/>
          <w:szCs w:val="22"/>
        </w:rPr>
        <w:t xml:space="preserve">correspondentes a cada série estiver </w:t>
      </w:r>
      <w:r>
        <w:rPr>
          <w:rFonts w:ascii="Ebrima" w:hAnsi="Ebrima" w:cs="Arial"/>
          <w:color w:val="000000"/>
          <w:sz w:val="22"/>
          <w:szCs w:val="22"/>
        </w:rPr>
        <w:t>em circulação.</w:t>
      </w:r>
    </w:p>
    <w:p w14:paraId="7B6BE108" w14:textId="77777777" w:rsidR="00D82EAC" w:rsidRDefault="00D82EAC">
      <w:pPr>
        <w:spacing w:line="340" w:lineRule="exact"/>
        <w:rPr>
          <w:rFonts w:ascii="Ebrima" w:hAnsi="Ebrima" w:cs="Arial"/>
          <w:color w:val="000000"/>
          <w:sz w:val="22"/>
          <w:szCs w:val="22"/>
        </w:rPr>
      </w:pPr>
    </w:p>
    <w:p w14:paraId="74A4D967" w14:textId="3266A9CC" w:rsidR="002F3E71" w:rsidDel="00441601" w:rsidRDefault="00D54FCB">
      <w:pPr>
        <w:spacing w:line="340" w:lineRule="exact"/>
        <w:jc w:val="both"/>
        <w:rPr>
          <w:del w:id="211" w:author="Ubirajara Rocha" w:date="2020-11-25T14:38:00Z"/>
          <w:rFonts w:ascii="Ebrima" w:hAnsi="Ebrima"/>
          <w:sz w:val="22"/>
          <w:szCs w:val="22"/>
        </w:rPr>
      </w:pPr>
      <w:r>
        <w:rPr>
          <w:rFonts w:ascii="Ebrima" w:hAnsi="Ebrima" w:cs="Arial"/>
          <w:color w:val="000000"/>
          <w:sz w:val="22"/>
          <w:szCs w:val="22"/>
        </w:rPr>
        <w:t>3.24.</w:t>
      </w:r>
      <w:r>
        <w:rPr>
          <w:rFonts w:ascii="Ebrima" w:hAnsi="Ebrima" w:cs="Arial"/>
          <w:color w:val="000000"/>
          <w:sz w:val="22"/>
          <w:szCs w:val="22"/>
        </w:rPr>
        <w:tab/>
      </w:r>
      <w:r w:rsidR="002F3E71">
        <w:rPr>
          <w:rFonts w:ascii="Ebrima" w:hAnsi="Ebrima" w:cs="Arial"/>
          <w:color w:val="000000"/>
          <w:sz w:val="22"/>
          <w:szCs w:val="22"/>
          <w:u w:val="single"/>
        </w:rPr>
        <w:t>Garantias</w:t>
      </w:r>
      <w:r>
        <w:rPr>
          <w:rFonts w:ascii="Ebrima" w:hAnsi="Ebrima" w:cs="Arial"/>
          <w:color w:val="000000"/>
          <w:sz w:val="22"/>
          <w:szCs w:val="22"/>
        </w:rPr>
        <w:t xml:space="preserve">. </w:t>
      </w:r>
      <w:r w:rsidR="002F3E71">
        <w:rPr>
          <w:rFonts w:ascii="Ebrima" w:hAnsi="Ebrima"/>
          <w:sz w:val="22"/>
          <w:szCs w:val="22"/>
        </w:rPr>
        <w:t>E</w:t>
      </w:r>
      <w:r w:rsidR="002F3E71" w:rsidRPr="007D0316">
        <w:rPr>
          <w:rFonts w:ascii="Ebrima" w:hAnsi="Ebrima"/>
          <w:sz w:val="22"/>
          <w:szCs w:val="22"/>
        </w:rPr>
        <w:t xml:space="preserve">m garantia do pagamento de </w:t>
      </w:r>
      <w:bookmarkStart w:id="212" w:name="_Hlk21095121"/>
      <w:r w:rsidR="002F3E71" w:rsidRPr="00F52ABB">
        <w:rPr>
          <w:rFonts w:ascii="Ebrima" w:hAnsi="Ebrima"/>
          <w:sz w:val="22"/>
          <w:szCs w:val="22"/>
        </w:rPr>
        <w:t>(i) todas as obrigações decorrentes d</w:t>
      </w:r>
      <w:r w:rsidR="002F3E71">
        <w:rPr>
          <w:rFonts w:ascii="Ebrima" w:hAnsi="Ebrima"/>
          <w:sz w:val="22"/>
          <w:szCs w:val="22"/>
        </w:rPr>
        <w:t>esta Escritura</w:t>
      </w:r>
      <w:r w:rsidR="002F3E71" w:rsidRPr="00F52ABB">
        <w:rPr>
          <w:rFonts w:ascii="Ebrima" w:hAnsi="Ebrima"/>
          <w:sz w:val="22"/>
          <w:szCs w:val="22"/>
        </w:rPr>
        <w:t xml:space="preserve">, presentes e futuras, principais e acessórias, assumidas ou que venham a ser assumidas pela </w:t>
      </w:r>
      <w:r w:rsidR="006559CA">
        <w:rPr>
          <w:rFonts w:ascii="Ebrima" w:hAnsi="Ebrima"/>
          <w:sz w:val="22"/>
          <w:szCs w:val="22"/>
        </w:rPr>
        <w:t>Devedora</w:t>
      </w:r>
      <w:r w:rsidR="002F3E71" w:rsidRPr="00F52ABB">
        <w:rPr>
          <w:rFonts w:ascii="Ebrima" w:hAnsi="Ebrima"/>
          <w:sz w:val="22"/>
          <w:szCs w:val="22"/>
        </w:rPr>
        <w:t xml:space="preserve">, incluindo, mas não se limitando, ao pagamento do saldo devedor </w:t>
      </w:r>
      <w:r w:rsidR="002F3E71">
        <w:rPr>
          <w:rFonts w:ascii="Ebrima" w:hAnsi="Ebrima"/>
          <w:sz w:val="22"/>
          <w:szCs w:val="22"/>
        </w:rPr>
        <w:t>das Debêntures</w:t>
      </w:r>
      <w:r w:rsidR="002F3E71" w:rsidRPr="00F52ABB">
        <w:rPr>
          <w:rFonts w:ascii="Ebrima" w:hAnsi="Ebrima"/>
          <w:sz w:val="22"/>
          <w:szCs w:val="22"/>
        </w:rPr>
        <w:t>, de multas, dos juros de mora, da multa moratória, (</w:t>
      </w:r>
      <w:proofErr w:type="spellStart"/>
      <w:r w:rsidR="002F3E71" w:rsidRPr="00F52ABB">
        <w:rPr>
          <w:rFonts w:ascii="Ebrima" w:hAnsi="Ebrima"/>
          <w:sz w:val="22"/>
          <w:szCs w:val="22"/>
        </w:rPr>
        <w:t>i</w:t>
      </w:r>
      <w:r w:rsidR="002F3E71">
        <w:rPr>
          <w:rFonts w:ascii="Ebrima" w:hAnsi="Ebrima"/>
          <w:sz w:val="22"/>
          <w:szCs w:val="22"/>
        </w:rPr>
        <w:t>i</w:t>
      </w:r>
      <w:proofErr w:type="spellEnd"/>
      <w:r w:rsidR="002F3E71" w:rsidRPr="00F52ABB">
        <w:rPr>
          <w:rFonts w:ascii="Ebrima" w:hAnsi="Ebrima"/>
          <w:sz w:val="22"/>
          <w:szCs w:val="22"/>
        </w:rPr>
        <w:t>) todos os custos e despesas incorridos em relação à emissão e manutenção das</w:t>
      </w:r>
      <w:r w:rsidR="002F3E71">
        <w:rPr>
          <w:rFonts w:ascii="Ebrima" w:hAnsi="Ebrima"/>
          <w:sz w:val="22"/>
          <w:szCs w:val="22"/>
        </w:rPr>
        <w:t xml:space="preserve"> Debêntures</w:t>
      </w:r>
      <w:r w:rsidR="002852DF">
        <w:rPr>
          <w:rFonts w:ascii="Ebrima" w:hAnsi="Ebrima"/>
          <w:sz w:val="22"/>
          <w:szCs w:val="22"/>
        </w:rPr>
        <w:t xml:space="preserve"> das Séries A e das Debêntures das Séries B</w:t>
      </w:r>
      <w:r w:rsidR="002F3E71">
        <w:rPr>
          <w:rFonts w:ascii="Ebrima" w:hAnsi="Ebrima"/>
          <w:sz w:val="22"/>
          <w:szCs w:val="22"/>
        </w:rPr>
        <w:t>, das</w:t>
      </w:r>
      <w:r w:rsidR="002F3E71" w:rsidRPr="00F52ABB">
        <w:rPr>
          <w:rFonts w:ascii="Ebrima" w:hAnsi="Ebrima"/>
          <w:sz w:val="22"/>
          <w:szCs w:val="22"/>
        </w:rPr>
        <w:t xml:space="preserve"> CCI e </w:t>
      </w:r>
      <w:r w:rsidR="002F3E71">
        <w:rPr>
          <w:rFonts w:ascii="Ebrima" w:hAnsi="Ebrima"/>
          <w:sz w:val="22"/>
          <w:szCs w:val="22"/>
        </w:rPr>
        <w:t>d</w:t>
      </w:r>
      <w:r w:rsidR="002F3E71" w:rsidRPr="00F52ABB">
        <w:rPr>
          <w:rFonts w:ascii="Ebrima" w:hAnsi="Ebrima"/>
          <w:sz w:val="22"/>
          <w:szCs w:val="22"/>
        </w:rPr>
        <w:t>os CRI</w:t>
      </w:r>
      <w:r w:rsidR="002852DF">
        <w:rPr>
          <w:rFonts w:ascii="Ebrima" w:hAnsi="Ebrima"/>
          <w:sz w:val="22"/>
          <w:szCs w:val="22"/>
        </w:rPr>
        <w:t xml:space="preserve"> correspondentes</w:t>
      </w:r>
      <w:r w:rsidR="002F3E71" w:rsidRPr="00F52ABB">
        <w:rPr>
          <w:rFonts w:ascii="Ebrima" w:hAnsi="Ebrima"/>
          <w:sz w:val="22"/>
          <w:szCs w:val="22"/>
        </w:rPr>
        <w:t xml:space="preserve">, inclusive, mas não exclusivamente e para fins de cobrança </w:t>
      </w:r>
      <w:r w:rsidR="002F3E71">
        <w:rPr>
          <w:rFonts w:ascii="Ebrima" w:hAnsi="Ebrima"/>
          <w:sz w:val="22"/>
          <w:szCs w:val="22"/>
        </w:rPr>
        <w:t xml:space="preserve">das Debêntures, dos Créditos Cedidos Fiduciariamente </w:t>
      </w:r>
      <w:r w:rsidR="002F3E71" w:rsidRPr="00F52ABB">
        <w:rPr>
          <w:rFonts w:ascii="Ebrima" w:hAnsi="Ebrima"/>
          <w:sz w:val="22"/>
          <w:szCs w:val="22"/>
        </w:rPr>
        <w:t>e excussão d</w:t>
      </w:r>
      <w:r w:rsidR="002F3E71">
        <w:rPr>
          <w:rFonts w:ascii="Ebrima" w:hAnsi="Ebrima"/>
          <w:sz w:val="22"/>
          <w:szCs w:val="22"/>
        </w:rPr>
        <w:t>e</w:t>
      </w:r>
      <w:r w:rsidR="002F3E71" w:rsidRPr="00F52ABB">
        <w:rPr>
          <w:rFonts w:ascii="Ebrima" w:hAnsi="Ebrima"/>
          <w:sz w:val="22"/>
          <w:szCs w:val="22"/>
        </w:rPr>
        <w:t xml:space="preserve"> </w:t>
      </w:r>
      <w:r w:rsidR="002F3E71">
        <w:rPr>
          <w:rFonts w:ascii="Ebrima" w:hAnsi="Ebrima"/>
          <w:sz w:val="22"/>
          <w:szCs w:val="22"/>
        </w:rPr>
        <w:t>g</w:t>
      </w:r>
      <w:r w:rsidR="002F3E71" w:rsidRPr="00F52ABB">
        <w:rPr>
          <w:rFonts w:ascii="Ebrima" w:hAnsi="Ebrima"/>
          <w:sz w:val="22"/>
          <w:szCs w:val="22"/>
        </w:rPr>
        <w:t>arantias</w:t>
      </w:r>
      <w:r w:rsidR="002F3E71">
        <w:rPr>
          <w:rFonts w:ascii="Ebrima" w:hAnsi="Ebrima"/>
          <w:sz w:val="22"/>
          <w:szCs w:val="22"/>
        </w:rPr>
        <w:t xml:space="preserve"> dos CRI</w:t>
      </w:r>
      <w:r w:rsidR="002F3E71" w:rsidRPr="00F52ABB">
        <w:rPr>
          <w:rFonts w:ascii="Ebrima" w:hAnsi="Ebrima"/>
          <w:sz w:val="22"/>
          <w:szCs w:val="22"/>
        </w:rPr>
        <w:t xml:space="preserve">, incluindo penas convencionais, honorários advocatícios dentro de padrão de mercado, custas e despesas judiciais ou extrajudiciais e tributos, </w:t>
      </w:r>
      <w:bookmarkStart w:id="213" w:name="_Hlk22719979"/>
      <w:r w:rsidR="002F3E71">
        <w:rPr>
          <w:rFonts w:ascii="Ebrima" w:hAnsi="Ebrima"/>
          <w:sz w:val="22"/>
          <w:szCs w:val="22"/>
        </w:rPr>
        <w:t>(</w:t>
      </w:r>
      <w:proofErr w:type="spellStart"/>
      <w:r w:rsidR="002F3E71">
        <w:rPr>
          <w:rFonts w:ascii="Ebrima" w:hAnsi="Ebrima"/>
          <w:sz w:val="22"/>
          <w:szCs w:val="22"/>
        </w:rPr>
        <w:t>iii</w:t>
      </w:r>
      <w:proofErr w:type="spellEnd"/>
      <w:r w:rsidR="002F3E71">
        <w:rPr>
          <w:rFonts w:ascii="Ebrima" w:hAnsi="Ebrima"/>
          <w:sz w:val="22"/>
          <w:szCs w:val="22"/>
        </w:rPr>
        <w:t xml:space="preserve">) </w:t>
      </w:r>
      <w:r w:rsidR="002F3E71" w:rsidRPr="007D0316">
        <w:rPr>
          <w:rFonts w:ascii="Ebrima" w:hAnsi="Ebrima"/>
          <w:sz w:val="22"/>
          <w:szCs w:val="22"/>
        </w:rPr>
        <w:t>todas as obrigações assumidas ou que venham a ser assumidas pelos</w:t>
      </w:r>
      <w:r w:rsidR="00723A93">
        <w:rPr>
          <w:rFonts w:ascii="Ebrima" w:hAnsi="Ebrima"/>
          <w:sz w:val="22"/>
          <w:szCs w:val="22"/>
        </w:rPr>
        <w:t xml:space="preserve"> d</w:t>
      </w:r>
      <w:r w:rsidR="002F3E71" w:rsidRPr="007D0316">
        <w:rPr>
          <w:rFonts w:ascii="Ebrima" w:hAnsi="Ebrima"/>
          <w:sz w:val="22"/>
          <w:szCs w:val="22"/>
        </w:rPr>
        <w:t xml:space="preserve">evedores </w:t>
      </w:r>
      <w:r w:rsidR="00723A93">
        <w:rPr>
          <w:rFonts w:ascii="Ebrima" w:hAnsi="Ebrima"/>
          <w:sz w:val="22"/>
          <w:szCs w:val="22"/>
        </w:rPr>
        <w:t>dos Créditos Cedidos Fiduciariamente</w:t>
      </w:r>
      <w:r w:rsidR="002F3E71" w:rsidRPr="007D0316">
        <w:rPr>
          <w:rFonts w:ascii="Ebrima" w:hAnsi="Ebrima"/>
          <w:sz w:val="22"/>
          <w:szCs w:val="22"/>
        </w:rPr>
        <w:t xml:space="preserve"> e suas posteriores alterações</w:t>
      </w:r>
      <w:r w:rsidR="002F3E71">
        <w:rPr>
          <w:rFonts w:ascii="Ebrima" w:hAnsi="Ebrima"/>
          <w:sz w:val="22"/>
          <w:szCs w:val="22"/>
        </w:rPr>
        <w:t xml:space="preserve">, a fim de garantir a manutenção do fluxo de pagamentos dos Créditos Cedidos Fiduciariamente que beneficiará os CRI lastreados </w:t>
      </w:r>
      <w:proofErr w:type="spellStart"/>
      <w:r w:rsidR="002F3E71">
        <w:rPr>
          <w:rFonts w:ascii="Ebrima" w:hAnsi="Ebrima"/>
          <w:sz w:val="22"/>
          <w:szCs w:val="22"/>
        </w:rPr>
        <w:t>na</w:t>
      </w:r>
      <w:r w:rsidR="0077379E">
        <w:rPr>
          <w:rFonts w:ascii="Ebrima" w:hAnsi="Ebrima"/>
          <w:sz w:val="22"/>
          <w:szCs w:val="22"/>
        </w:rPr>
        <w:t>s</w:t>
      </w:r>
      <w:proofErr w:type="spellEnd"/>
      <w:r w:rsidR="002F3E71">
        <w:rPr>
          <w:rFonts w:ascii="Ebrima" w:hAnsi="Ebrima"/>
          <w:sz w:val="22"/>
          <w:szCs w:val="22"/>
        </w:rPr>
        <w:t xml:space="preserve"> CCI </w:t>
      </w:r>
      <w:r w:rsidR="009D033D">
        <w:rPr>
          <w:rFonts w:ascii="Ebrima" w:hAnsi="Ebrima"/>
          <w:sz w:val="22"/>
          <w:szCs w:val="22"/>
        </w:rPr>
        <w:t>que representa</w:t>
      </w:r>
      <w:r w:rsidR="0077379E">
        <w:rPr>
          <w:rFonts w:ascii="Ebrima" w:hAnsi="Ebrima"/>
          <w:sz w:val="22"/>
          <w:szCs w:val="22"/>
        </w:rPr>
        <w:t>m</w:t>
      </w:r>
      <w:r w:rsidR="009D033D">
        <w:rPr>
          <w:rFonts w:ascii="Ebrima" w:hAnsi="Ebrima"/>
          <w:sz w:val="22"/>
          <w:szCs w:val="22"/>
        </w:rPr>
        <w:t xml:space="preserve"> as</w:t>
      </w:r>
      <w:r w:rsidR="002F3E71">
        <w:rPr>
          <w:rFonts w:ascii="Ebrima" w:hAnsi="Ebrima"/>
          <w:sz w:val="22"/>
          <w:szCs w:val="22"/>
        </w:rPr>
        <w:t xml:space="preserve"> Debêntures</w:t>
      </w:r>
      <w:bookmarkEnd w:id="213"/>
      <w:r w:rsidR="005129B7">
        <w:rPr>
          <w:rFonts w:ascii="Ebrima" w:hAnsi="Ebrima"/>
          <w:sz w:val="22"/>
          <w:szCs w:val="22"/>
        </w:rPr>
        <w:t xml:space="preserve"> das Séries A e das Séries B</w:t>
      </w:r>
      <w:r w:rsidR="002F3E71" w:rsidRPr="007D0316">
        <w:rPr>
          <w:rFonts w:ascii="Ebrima" w:hAnsi="Ebrima"/>
          <w:sz w:val="22"/>
          <w:szCs w:val="22"/>
        </w:rPr>
        <w:t>,</w:t>
      </w:r>
      <w:r w:rsidR="002F3E71">
        <w:rPr>
          <w:rFonts w:ascii="Ebrima" w:hAnsi="Ebrima"/>
          <w:sz w:val="22"/>
          <w:szCs w:val="22"/>
        </w:rPr>
        <w:t xml:space="preserve"> (</w:t>
      </w:r>
      <w:proofErr w:type="spellStart"/>
      <w:r w:rsidR="002F3E71">
        <w:rPr>
          <w:rFonts w:ascii="Ebrima" w:hAnsi="Ebrima"/>
          <w:sz w:val="22"/>
          <w:szCs w:val="22"/>
        </w:rPr>
        <w:t>iv</w:t>
      </w:r>
      <w:proofErr w:type="spellEnd"/>
      <w:r w:rsidR="002F3E71">
        <w:rPr>
          <w:rFonts w:ascii="Ebrima" w:hAnsi="Ebrima"/>
          <w:sz w:val="22"/>
          <w:szCs w:val="22"/>
        </w:rPr>
        <w:t xml:space="preserve">) obrigações de resgate, </w:t>
      </w:r>
      <w:r w:rsidR="002F3E71" w:rsidRPr="007D0316">
        <w:rPr>
          <w:rFonts w:ascii="Ebrima" w:hAnsi="Ebrima"/>
          <w:sz w:val="22"/>
          <w:szCs w:val="22"/>
        </w:rPr>
        <w:t xml:space="preserve">amortização e pagamentos dos juros </w:t>
      </w:r>
      <w:r w:rsidR="002F3E71">
        <w:rPr>
          <w:rFonts w:ascii="Ebrima" w:hAnsi="Ebrima"/>
          <w:sz w:val="22"/>
          <w:szCs w:val="22"/>
        </w:rPr>
        <w:t xml:space="preserve">dos CRI, </w:t>
      </w:r>
      <w:r w:rsidR="002F3E71" w:rsidRPr="007D0316">
        <w:rPr>
          <w:rFonts w:ascii="Ebrima" w:hAnsi="Ebrima"/>
          <w:sz w:val="22"/>
          <w:szCs w:val="22"/>
        </w:rPr>
        <w:t>conforme estabelecid</w:t>
      </w:r>
      <w:r w:rsidR="002F3E71">
        <w:rPr>
          <w:rFonts w:ascii="Ebrima" w:hAnsi="Ebrima"/>
          <w:sz w:val="22"/>
          <w:szCs w:val="22"/>
        </w:rPr>
        <w:t>a</w:t>
      </w:r>
      <w:r w:rsidR="002F3E71" w:rsidRPr="007D0316">
        <w:rPr>
          <w:rFonts w:ascii="Ebrima" w:hAnsi="Ebrima"/>
          <w:sz w:val="22"/>
          <w:szCs w:val="22"/>
        </w:rPr>
        <w:t>s no Termo de Securitização</w:t>
      </w:r>
      <w:r w:rsidR="002F3E71">
        <w:rPr>
          <w:rFonts w:ascii="Ebrima" w:hAnsi="Ebrima"/>
          <w:sz w:val="22"/>
          <w:szCs w:val="22"/>
        </w:rPr>
        <w:t xml:space="preserve">, </w:t>
      </w:r>
      <w:r w:rsidR="002F3E71" w:rsidRPr="00F52ABB">
        <w:rPr>
          <w:rFonts w:ascii="Ebrima" w:hAnsi="Ebrima"/>
          <w:sz w:val="22"/>
          <w:szCs w:val="22"/>
        </w:rPr>
        <w:t>bem como (</w:t>
      </w:r>
      <w:r w:rsidR="002F3E71">
        <w:rPr>
          <w:rFonts w:ascii="Ebrima" w:hAnsi="Ebrima"/>
          <w:sz w:val="22"/>
          <w:szCs w:val="22"/>
        </w:rPr>
        <w:t>v)</w:t>
      </w:r>
      <w:r w:rsidR="002F3E71" w:rsidRPr="00F52ABB">
        <w:rPr>
          <w:rFonts w:ascii="Ebrima" w:hAnsi="Ebrima"/>
          <w:sz w:val="22"/>
          <w:szCs w:val="22"/>
        </w:rPr>
        <w:t xml:space="preserve"> todo e qualquer custo incorrido pela </w:t>
      </w:r>
      <w:r w:rsidR="002F3E71">
        <w:rPr>
          <w:rFonts w:ascii="Ebrima" w:hAnsi="Ebrima"/>
          <w:sz w:val="22"/>
          <w:szCs w:val="22"/>
        </w:rPr>
        <w:t>Debenturista</w:t>
      </w:r>
      <w:r w:rsidR="002F3E71" w:rsidRPr="00F52ABB">
        <w:rPr>
          <w:rFonts w:ascii="Ebrima" w:hAnsi="Ebrima"/>
          <w:sz w:val="22"/>
          <w:szCs w:val="22"/>
        </w:rPr>
        <w:t>, pe</w:t>
      </w:r>
      <w:r w:rsidR="002F3E71">
        <w:rPr>
          <w:rFonts w:ascii="Ebrima" w:hAnsi="Ebrima"/>
          <w:sz w:val="22"/>
          <w:szCs w:val="22"/>
        </w:rPr>
        <w:t xml:space="preserve">la </w:t>
      </w:r>
      <w:r w:rsidR="00723A93">
        <w:rPr>
          <w:rFonts w:ascii="Ebrima" w:hAnsi="Ebrima"/>
          <w:sz w:val="22"/>
          <w:szCs w:val="22"/>
        </w:rPr>
        <w:t>Simplific Pavarini</w:t>
      </w:r>
      <w:r w:rsidR="002F3E71" w:rsidRPr="00F52ABB">
        <w:rPr>
          <w:rFonts w:ascii="Ebrima" w:hAnsi="Ebrima"/>
          <w:sz w:val="22"/>
          <w:szCs w:val="22"/>
        </w:rPr>
        <w:t>, e/ou pelos titulares dos CRI, inclusive no caso de utilização do Patrimônio Separado para arcar com tais custos</w:t>
      </w:r>
      <w:r w:rsidR="002F3E71" w:rsidRPr="00D54FCB">
        <w:rPr>
          <w:rFonts w:ascii="Ebrima" w:hAnsi="Ebrima" w:cs="Arial"/>
          <w:color w:val="000000"/>
          <w:sz w:val="22"/>
          <w:szCs w:val="22"/>
        </w:rPr>
        <w:t xml:space="preserve"> </w:t>
      </w:r>
      <w:bookmarkEnd w:id="212"/>
      <w:r w:rsidR="002F3E71" w:rsidRPr="00D54FCB">
        <w:rPr>
          <w:rFonts w:ascii="Ebrima" w:hAnsi="Ebrima" w:cs="Arial"/>
          <w:color w:val="000000"/>
          <w:sz w:val="22"/>
          <w:szCs w:val="22"/>
        </w:rPr>
        <w:t>(“</w:t>
      </w:r>
      <w:r w:rsidR="002F3E71">
        <w:rPr>
          <w:rFonts w:ascii="Ebrima" w:hAnsi="Ebrima" w:cs="Arial"/>
          <w:color w:val="000000"/>
          <w:sz w:val="22"/>
          <w:szCs w:val="22"/>
          <w:u w:val="single"/>
        </w:rPr>
        <w:t>Obrigações Garantidas</w:t>
      </w:r>
      <w:r w:rsidR="002F3E71" w:rsidRPr="00D54FCB">
        <w:rPr>
          <w:rFonts w:ascii="Ebrima" w:hAnsi="Ebrima" w:cs="Arial"/>
          <w:color w:val="000000"/>
          <w:sz w:val="22"/>
          <w:szCs w:val="22"/>
        </w:rPr>
        <w:t>”)</w:t>
      </w:r>
      <w:r w:rsidR="002F3E71" w:rsidRPr="007D0316">
        <w:rPr>
          <w:rFonts w:ascii="Ebrima" w:hAnsi="Ebrima"/>
          <w:sz w:val="22"/>
          <w:szCs w:val="22"/>
        </w:rPr>
        <w:t xml:space="preserve">, </w:t>
      </w:r>
      <w:r w:rsidR="002F3E71">
        <w:rPr>
          <w:rFonts w:ascii="Ebrima" w:hAnsi="Ebrima"/>
          <w:sz w:val="22"/>
          <w:szCs w:val="22"/>
        </w:rPr>
        <w:t xml:space="preserve">a </w:t>
      </w:r>
      <w:r w:rsidR="006559CA">
        <w:rPr>
          <w:rFonts w:ascii="Ebrima" w:hAnsi="Ebrima"/>
          <w:sz w:val="22"/>
          <w:szCs w:val="22"/>
        </w:rPr>
        <w:t>Devedora</w:t>
      </w:r>
      <w:r w:rsidR="00723A93">
        <w:rPr>
          <w:rFonts w:ascii="Ebrima" w:hAnsi="Ebrima"/>
          <w:sz w:val="22"/>
          <w:szCs w:val="22"/>
        </w:rPr>
        <w:t xml:space="preserve">, </w:t>
      </w:r>
      <w:r w:rsidR="008E4BF6">
        <w:rPr>
          <w:rFonts w:ascii="Ebrima" w:hAnsi="Ebrima"/>
          <w:sz w:val="22"/>
          <w:szCs w:val="22"/>
        </w:rPr>
        <w:t xml:space="preserve">os Garantidores </w:t>
      </w:r>
      <w:r w:rsidR="00723A93">
        <w:rPr>
          <w:rFonts w:ascii="Ebrima" w:hAnsi="Ebrima"/>
          <w:sz w:val="22"/>
          <w:szCs w:val="22"/>
        </w:rPr>
        <w:t xml:space="preserve">e as Cedentes Fiduciantes, conforme o caso, </w:t>
      </w:r>
      <w:r w:rsidR="002F3E71">
        <w:rPr>
          <w:rFonts w:ascii="Ebrima" w:hAnsi="Ebrima"/>
          <w:sz w:val="22"/>
          <w:szCs w:val="22"/>
        </w:rPr>
        <w:t xml:space="preserve">concordaram em constituir </w:t>
      </w:r>
      <w:r w:rsidR="002F3E71" w:rsidRPr="007D0316">
        <w:rPr>
          <w:rFonts w:ascii="Ebrima" w:hAnsi="Ebrima"/>
          <w:sz w:val="22"/>
          <w:szCs w:val="22"/>
        </w:rPr>
        <w:t>as seguintes garantias</w:t>
      </w:r>
      <w:r w:rsidR="00381940">
        <w:rPr>
          <w:rFonts w:ascii="Ebrima" w:hAnsi="Ebrima"/>
          <w:sz w:val="22"/>
          <w:szCs w:val="22"/>
        </w:rPr>
        <w:t>, observado o disposto nos itens 2.2, “</w:t>
      </w:r>
      <w:proofErr w:type="spellStart"/>
      <w:r w:rsidR="00381940">
        <w:rPr>
          <w:rFonts w:ascii="Ebrima" w:hAnsi="Ebrima"/>
          <w:sz w:val="22"/>
          <w:szCs w:val="22"/>
        </w:rPr>
        <w:t>iii</w:t>
      </w:r>
      <w:proofErr w:type="spellEnd"/>
      <w:r w:rsidR="00381940">
        <w:rPr>
          <w:rFonts w:ascii="Ebrima" w:hAnsi="Ebrima"/>
          <w:sz w:val="22"/>
          <w:szCs w:val="22"/>
        </w:rPr>
        <w:t>” e “vi”, acima</w:t>
      </w:r>
      <w:r w:rsidR="002F3E71" w:rsidRPr="007D0316">
        <w:rPr>
          <w:rFonts w:ascii="Ebrima" w:hAnsi="Ebrima"/>
          <w:sz w:val="22"/>
          <w:szCs w:val="22"/>
        </w:rPr>
        <w:t xml:space="preserve"> (“</w:t>
      </w:r>
      <w:r w:rsidR="002F3E71">
        <w:rPr>
          <w:rFonts w:ascii="Ebrima" w:hAnsi="Ebrima"/>
          <w:sz w:val="22"/>
          <w:szCs w:val="22"/>
          <w:u w:val="single"/>
        </w:rPr>
        <w:t>Garantias</w:t>
      </w:r>
      <w:r w:rsidR="002F3E71" w:rsidRPr="007D0316">
        <w:rPr>
          <w:rFonts w:ascii="Ebrima" w:hAnsi="Ebrima"/>
          <w:sz w:val="22"/>
          <w:szCs w:val="22"/>
        </w:rPr>
        <w:t>”)</w:t>
      </w:r>
      <w:del w:id="214" w:author="Ubirajara Rocha" w:date="2020-11-25T14:38:00Z">
        <w:r w:rsidR="002F3E71" w:rsidRPr="007D0316" w:rsidDel="00441601">
          <w:rPr>
            <w:rFonts w:ascii="Ebrima" w:hAnsi="Ebrima"/>
            <w:sz w:val="22"/>
            <w:szCs w:val="22"/>
          </w:rPr>
          <w:delText>:</w:delText>
        </w:r>
      </w:del>
    </w:p>
    <w:p w14:paraId="73353B07" w14:textId="278CD765" w:rsidR="004B1534" w:rsidDel="00441601" w:rsidRDefault="004B1534">
      <w:pPr>
        <w:spacing w:line="340" w:lineRule="exact"/>
        <w:jc w:val="both"/>
        <w:rPr>
          <w:del w:id="215" w:author="Ubirajara Rocha" w:date="2020-11-25T14:38:00Z"/>
          <w:rFonts w:ascii="Ebrima" w:hAnsi="Ebrima"/>
          <w:sz w:val="22"/>
          <w:szCs w:val="22"/>
        </w:rPr>
      </w:pPr>
    </w:p>
    <w:p w14:paraId="5C266A10" w14:textId="613000D3" w:rsidR="004B1534" w:rsidRPr="00441601" w:rsidRDefault="004B1534" w:rsidP="001A6610">
      <w:pPr>
        <w:spacing w:line="340" w:lineRule="exact"/>
        <w:jc w:val="both"/>
        <w:rPr>
          <w:rFonts w:ascii="Ebrima" w:hAnsi="Ebrima"/>
          <w:sz w:val="22"/>
          <w:szCs w:val="22"/>
          <w:rPrChange w:id="216" w:author="Ubirajara Rocha" w:date="2020-11-25T14:38:00Z">
            <w:rPr/>
          </w:rPrChange>
        </w:rPr>
      </w:pPr>
      <w:r w:rsidRPr="001A6610">
        <w:rPr>
          <w:rFonts w:ascii="Ebrima" w:hAnsi="Ebrima" w:cs="Arial"/>
          <w:color w:val="000000"/>
          <w:sz w:val="22"/>
          <w:szCs w:val="22"/>
          <w:rPrChange w:id="217" w:author="Ubirajara Rocha" w:date="2020-11-25T14:48:00Z">
            <w:rPr/>
          </w:rPrChange>
        </w:rPr>
        <w:tab/>
        <w:t>(a)</w:t>
      </w:r>
      <w:r w:rsidRPr="001A6610">
        <w:rPr>
          <w:rFonts w:ascii="Ebrima" w:hAnsi="Ebrima" w:cs="Arial"/>
          <w:color w:val="000000"/>
          <w:sz w:val="22"/>
          <w:szCs w:val="22"/>
          <w:rPrChange w:id="218" w:author="Ubirajara Rocha" w:date="2020-11-25T14:48:00Z">
            <w:rPr/>
          </w:rPrChange>
        </w:rPr>
        <w:tab/>
        <w:t>Fiança</w:t>
      </w:r>
      <w:r w:rsidRPr="00441601">
        <w:rPr>
          <w:rFonts w:ascii="Ebrima" w:hAnsi="Ebrima"/>
          <w:sz w:val="22"/>
          <w:szCs w:val="22"/>
          <w:rPrChange w:id="219" w:author="Ubirajara Rocha" w:date="2020-11-25T14:38:00Z">
            <w:rPr/>
          </w:rPrChange>
        </w:rPr>
        <w:t>;</w:t>
      </w:r>
    </w:p>
    <w:p w14:paraId="48BFBEA7" w14:textId="77777777" w:rsidR="004B1534" w:rsidRDefault="004B1534">
      <w:pPr>
        <w:spacing w:line="340" w:lineRule="exact"/>
        <w:jc w:val="both"/>
        <w:rPr>
          <w:rFonts w:ascii="Ebrima" w:hAnsi="Ebrima" w:cs="Arial"/>
          <w:color w:val="000000"/>
          <w:sz w:val="22"/>
          <w:szCs w:val="22"/>
        </w:rPr>
      </w:pPr>
    </w:p>
    <w:p w14:paraId="7F01FA82" w14:textId="0142154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(b)</w:t>
      </w:r>
      <w:r>
        <w:rPr>
          <w:rFonts w:ascii="Ebrima" w:hAnsi="Ebrima" w:cs="Arial"/>
          <w:color w:val="000000"/>
          <w:sz w:val="22"/>
          <w:szCs w:val="22"/>
        </w:rPr>
        <w:tab/>
        <w:t>Cessão Fiduciária</w:t>
      </w:r>
      <w:r w:rsidR="00416EC7">
        <w:rPr>
          <w:rFonts w:ascii="Ebrima" w:hAnsi="Ebrima" w:cs="Arial"/>
          <w:color w:val="000000"/>
          <w:sz w:val="22"/>
          <w:szCs w:val="22"/>
        </w:rPr>
        <w:t xml:space="preserve"> </w:t>
      </w:r>
      <w:r w:rsidR="00416EC7" w:rsidRPr="00DE418B">
        <w:rPr>
          <w:rFonts w:ascii="Ebrima" w:hAnsi="Ebrima" w:cs="Arial"/>
          <w:color w:val="000000"/>
          <w:sz w:val="22"/>
          <w:szCs w:val="22"/>
        </w:rPr>
        <w:t>de Direitos Creditórios</w:t>
      </w:r>
      <w:r>
        <w:rPr>
          <w:rFonts w:ascii="Ebrima" w:hAnsi="Ebrima" w:cs="Arial"/>
          <w:color w:val="000000"/>
          <w:sz w:val="22"/>
          <w:szCs w:val="22"/>
        </w:rPr>
        <w:t>;</w:t>
      </w:r>
    </w:p>
    <w:p w14:paraId="09F4585F" w14:textId="77777777" w:rsidR="004B1534" w:rsidRDefault="004B1534">
      <w:pPr>
        <w:spacing w:line="340" w:lineRule="exact"/>
        <w:jc w:val="both"/>
        <w:rPr>
          <w:rFonts w:ascii="Ebrima" w:hAnsi="Ebrima" w:cs="Arial"/>
          <w:color w:val="000000"/>
          <w:sz w:val="22"/>
          <w:szCs w:val="22"/>
        </w:rPr>
      </w:pPr>
    </w:p>
    <w:p w14:paraId="28466618" w14:textId="77777777" w:rsidR="005F47AB" w:rsidRDefault="004B1534">
      <w:pPr>
        <w:spacing w:line="340" w:lineRule="exact"/>
        <w:jc w:val="both"/>
        <w:rPr>
          <w:rFonts w:ascii="Ebrima" w:hAnsi="Ebrima" w:cs="Arial"/>
          <w:color w:val="000000"/>
          <w:sz w:val="22"/>
          <w:szCs w:val="22"/>
        </w:rPr>
      </w:pPr>
      <w:r>
        <w:rPr>
          <w:rFonts w:ascii="Ebrima" w:hAnsi="Ebrima" w:cs="Arial"/>
          <w:color w:val="000000"/>
          <w:sz w:val="22"/>
          <w:szCs w:val="22"/>
        </w:rPr>
        <w:tab/>
        <w:t>(c)</w:t>
      </w:r>
      <w:r>
        <w:rPr>
          <w:rFonts w:ascii="Ebrima" w:hAnsi="Ebrima" w:cs="Arial"/>
          <w:color w:val="000000"/>
          <w:sz w:val="22"/>
          <w:szCs w:val="22"/>
        </w:rPr>
        <w:tab/>
      </w:r>
      <w:r w:rsidR="005F47AB">
        <w:rPr>
          <w:rFonts w:ascii="Ebrima" w:hAnsi="Ebrima" w:cs="Arial"/>
          <w:color w:val="000000"/>
          <w:sz w:val="22"/>
          <w:szCs w:val="22"/>
        </w:rPr>
        <w:t>Alienação Fiduciária de Ações da Companhia;</w:t>
      </w:r>
    </w:p>
    <w:p w14:paraId="0E773ADB" w14:textId="77777777" w:rsidR="005F47AB" w:rsidRDefault="005F47AB">
      <w:pPr>
        <w:spacing w:line="340" w:lineRule="exact"/>
        <w:jc w:val="both"/>
        <w:rPr>
          <w:rFonts w:ascii="Ebrima" w:hAnsi="Ebrima" w:cs="Arial"/>
          <w:color w:val="000000"/>
          <w:sz w:val="22"/>
          <w:szCs w:val="22"/>
        </w:rPr>
      </w:pPr>
    </w:p>
    <w:p w14:paraId="7DEEF3D3" w14:textId="7B0C19EE" w:rsidR="004B1534" w:rsidRDefault="005F47AB" w:rsidP="005F47AB">
      <w:pPr>
        <w:spacing w:line="340" w:lineRule="exact"/>
        <w:ind w:firstLine="709"/>
        <w:jc w:val="both"/>
        <w:rPr>
          <w:rFonts w:ascii="Ebrima" w:hAnsi="Ebrima" w:cs="Arial"/>
          <w:color w:val="000000"/>
          <w:sz w:val="22"/>
          <w:szCs w:val="22"/>
        </w:rPr>
      </w:pPr>
      <w:r>
        <w:rPr>
          <w:rFonts w:ascii="Ebrima" w:hAnsi="Ebrima" w:cs="Arial"/>
          <w:color w:val="000000"/>
          <w:sz w:val="22"/>
          <w:szCs w:val="22"/>
        </w:rPr>
        <w:t>(d)</w:t>
      </w:r>
      <w:r>
        <w:rPr>
          <w:rFonts w:ascii="Ebrima" w:hAnsi="Ebrima" w:cs="Arial"/>
          <w:color w:val="000000"/>
          <w:sz w:val="22"/>
          <w:szCs w:val="22"/>
        </w:rPr>
        <w:tab/>
      </w:r>
      <w:r w:rsidR="004B1534">
        <w:rPr>
          <w:rFonts w:ascii="Ebrima" w:hAnsi="Ebrima" w:cs="Arial"/>
          <w:color w:val="000000"/>
          <w:sz w:val="22"/>
          <w:szCs w:val="22"/>
        </w:rPr>
        <w:t xml:space="preserve">Alienação Fiduciária de </w:t>
      </w:r>
      <w:r w:rsidR="002F7491">
        <w:rPr>
          <w:rFonts w:ascii="Ebrima" w:hAnsi="Ebrima" w:cs="Arial"/>
          <w:color w:val="000000"/>
          <w:sz w:val="22"/>
          <w:szCs w:val="22"/>
        </w:rPr>
        <w:t xml:space="preserve">Quotas e </w:t>
      </w:r>
      <w:r w:rsidR="004B1534">
        <w:rPr>
          <w:rFonts w:ascii="Ebrima" w:hAnsi="Ebrima" w:cs="Arial"/>
          <w:color w:val="000000"/>
          <w:sz w:val="22"/>
          <w:szCs w:val="22"/>
        </w:rPr>
        <w:t>Ações</w:t>
      </w:r>
      <w:r w:rsidR="003D593A">
        <w:rPr>
          <w:rFonts w:ascii="Ebrima" w:hAnsi="Ebrima" w:cs="Arial"/>
          <w:color w:val="000000"/>
          <w:sz w:val="22"/>
          <w:szCs w:val="22"/>
        </w:rPr>
        <w:t xml:space="preserve">, </w:t>
      </w:r>
      <w:r w:rsidR="00A43F07">
        <w:rPr>
          <w:rFonts w:ascii="Ebrima" w:hAnsi="Ebrima" w:cs="Arial"/>
          <w:color w:val="000000"/>
          <w:sz w:val="22"/>
          <w:szCs w:val="22"/>
        </w:rPr>
        <w:t>conforme constituídas</w:t>
      </w:r>
      <w:r w:rsidR="004B1534">
        <w:rPr>
          <w:rFonts w:ascii="Ebrima" w:hAnsi="Ebrima" w:cs="Arial"/>
          <w:color w:val="000000"/>
          <w:sz w:val="22"/>
          <w:szCs w:val="22"/>
        </w:rPr>
        <w:t xml:space="preserve">; </w:t>
      </w:r>
    </w:p>
    <w:p w14:paraId="530CD226" w14:textId="77777777" w:rsidR="004B1534" w:rsidRDefault="004B1534">
      <w:pPr>
        <w:spacing w:line="340" w:lineRule="exact"/>
        <w:jc w:val="both"/>
        <w:rPr>
          <w:rFonts w:ascii="Ebrima" w:hAnsi="Ebrima" w:cs="Arial"/>
          <w:color w:val="000000"/>
          <w:sz w:val="22"/>
          <w:szCs w:val="22"/>
        </w:rPr>
      </w:pPr>
    </w:p>
    <w:p w14:paraId="2DE6D63F" w14:textId="3E81C94A"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w:t>
      </w:r>
      <w:r w:rsidR="005F47AB">
        <w:rPr>
          <w:rFonts w:ascii="Ebrima" w:hAnsi="Ebrima" w:cs="Arial"/>
          <w:color w:val="000000"/>
          <w:sz w:val="22"/>
          <w:szCs w:val="22"/>
        </w:rPr>
        <w:t>e</w:t>
      </w:r>
      <w:r>
        <w:rPr>
          <w:rFonts w:ascii="Ebrima" w:hAnsi="Ebrima" w:cs="Arial"/>
          <w:color w:val="000000"/>
          <w:sz w:val="22"/>
          <w:szCs w:val="22"/>
        </w:rPr>
        <w:t>)</w:t>
      </w:r>
      <w:r>
        <w:rPr>
          <w:rFonts w:ascii="Ebrima" w:hAnsi="Ebrima" w:cs="Arial"/>
          <w:color w:val="000000"/>
          <w:sz w:val="22"/>
          <w:szCs w:val="22"/>
        </w:rPr>
        <w:tab/>
        <w:t xml:space="preserve">Fundo de </w:t>
      </w:r>
      <w:r w:rsidR="008E4BF6">
        <w:rPr>
          <w:rFonts w:ascii="Ebrima" w:hAnsi="Ebrima" w:cs="Arial"/>
          <w:color w:val="000000"/>
          <w:sz w:val="22"/>
          <w:szCs w:val="22"/>
        </w:rPr>
        <w:t>Juros</w:t>
      </w:r>
      <w:r w:rsidR="005F47AB">
        <w:rPr>
          <w:rFonts w:ascii="Ebrima" w:hAnsi="Ebrima" w:cs="Arial"/>
          <w:color w:val="000000"/>
          <w:sz w:val="22"/>
          <w:szCs w:val="22"/>
        </w:rPr>
        <w:t>; e</w:t>
      </w:r>
    </w:p>
    <w:p w14:paraId="355AD7DB" w14:textId="7917C6FE" w:rsidR="005F47AB" w:rsidRDefault="005F47AB">
      <w:pPr>
        <w:spacing w:line="340" w:lineRule="exact"/>
        <w:jc w:val="both"/>
        <w:rPr>
          <w:rFonts w:ascii="Ebrima" w:hAnsi="Ebrima" w:cs="Arial"/>
          <w:color w:val="000000"/>
          <w:sz w:val="22"/>
          <w:szCs w:val="22"/>
        </w:rPr>
      </w:pPr>
    </w:p>
    <w:p w14:paraId="203A07B2" w14:textId="38812131" w:rsidR="005F47AB" w:rsidRDefault="005F47AB">
      <w:pPr>
        <w:spacing w:line="340" w:lineRule="exact"/>
        <w:jc w:val="both"/>
        <w:rPr>
          <w:rFonts w:ascii="Ebrima" w:hAnsi="Ebrima" w:cs="Arial"/>
          <w:color w:val="000000"/>
          <w:sz w:val="22"/>
          <w:szCs w:val="22"/>
        </w:rPr>
      </w:pPr>
      <w:r>
        <w:rPr>
          <w:rFonts w:ascii="Ebrima" w:hAnsi="Ebrima" w:cs="Arial"/>
          <w:color w:val="000000"/>
          <w:sz w:val="22"/>
          <w:szCs w:val="22"/>
        </w:rPr>
        <w:tab/>
        <w:t>(f)</w:t>
      </w:r>
      <w:r>
        <w:rPr>
          <w:rFonts w:ascii="Ebrima" w:hAnsi="Ebrima" w:cs="Arial"/>
          <w:color w:val="000000"/>
          <w:sz w:val="22"/>
          <w:szCs w:val="22"/>
        </w:rPr>
        <w:tab/>
        <w:t>Fundo Operacional.</w:t>
      </w:r>
    </w:p>
    <w:p w14:paraId="0BB5EB95" w14:textId="77777777" w:rsidR="002F3E71" w:rsidRDefault="002F3E71">
      <w:pPr>
        <w:spacing w:line="340" w:lineRule="exact"/>
        <w:jc w:val="both"/>
        <w:rPr>
          <w:rFonts w:ascii="Ebrima" w:hAnsi="Ebrima" w:cs="Arial"/>
          <w:color w:val="000000"/>
          <w:sz w:val="22"/>
          <w:szCs w:val="22"/>
        </w:rPr>
      </w:pPr>
    </w:p>
    <w:p w14:paraId="5D1B6B8C" w14:textId="65F6ADC9" w:rsidR="00062DFE" w:rsidRDefault="004B1534">
      <w:pPr>
        <w:spacing w:line="340" w:lineRule="exact"/>
        <w:jc w:val="both"/>
        <w:rPr>
          <w:rFonts w:ascii="Ebrima" w:hAnsi="Ebrima"/>
          <w:sz w:val="22"/>
          <w:szCs w:val="22"/>
        </w:rPr>
      </w:pPr>
      <w:r>
        <w:rPr>
          <w:rFonts w:ascii="Ebrima" w:hAnsi="Ebrima" w:cs="Arial"/>
          <w:color w:val="000000"/>
          <w:sz w:val="22"/>
          <w:szCs w:val="22"/>
        </w:rPr>
        <w:t>3.25.</w:t>
      </w:r>
      <w:r>
        <w:rPr>
          <w:rFonts w:ascii="Ebrima" w:hAnsi="Ebrima" w:cs="Arial"/>
          <w:color w:val="000000"/>
          <w:sz w:val="22"/>
          <w:szCs w:val="22"/>
        </w:rPr>
        <w:tab/>
      </w:r>
      <w:r w:rsidR="002F3E71" w:rsidRPr="002F3E71">
        <w:rPr>
          <w:rFonts w:ascii="Ebrima" w:hAnsi="Ebrima" w:cs="Arial"/>
          <w:color w:val="000000"/>
          <w:sz w:val="22"/>
          <w:szCs w:val="22"/>
          <w:u w:val="single"/>
        </w:rPr>
        <w:t>Fiança</w:t>
      </w:r>
      <w:r w:rsidR="002F3E71">
        <w:rPr>
          <w:rFonts w:ascii="Ebrima" w:hAnsi="Ebrima" w:cs="Arial"/>
          <w:color w:val="000000"/>
          <w:sz w:val="22"/>
          <w:szCs w:val="22"/>
        </w:rPr>
        <w:t xml:space="preserve">. </w:t>
      </w:r>
      <w:r w:rsidR="00D54FCB" w:rsidRPr="00D54FCB">
        <w:rPr>
          <w:rFonts w:ascii="Ebrima" w:hAnsi="Ebrima" w:cs="Arial"/>
          <w:color w:val="000000"/>
          <w:sz w:val="22"/>
          <w:szCs w:val="22"/>
        </w:rPr>
        <w:t>Pela presente, fica constituída garantia fidejussória, na forma d</w:t>
      </w:r>
      <w:r w:rsidR="009D129C">
        <w:rPr>
          <w:rFonts w:ascii="Ebrima" w:hAnsi="Ebrima" w:cs="Arial"/>
          <w:color w:val="000000"/>
          <w:sz w:val="22"/>
          <w:szCs w:val="22"/>
        </w:rPr>
        <w:t>a</w:t>
      </w:r>
      <w:r w:rsidR="00D54FCB" w:rsidRPr="00D54FCB">
        <w:rPr>
          <w:rFonts w:ascii="Ebrima" w:hAnsi="Ebrima" w:cs="Arial"/>
          <w:color w:val="000000"/>
          <w:sz w:val="22"/>
          <w:szCs w:val="22"/>
        </w:rPr>
        <w:t xml:space="preserve"> </w:t>
      </w:r>
      <w:r w:rsidR="009D129C">
        <w:rPr>
          <w:rFonts w:ascii="Ebrima" w:hAnsi="Ebrima" w:cs="Arial"/>
          <w:color w:val="000000"/>
          <w:sz w:val="22"/>
          <w:szCs w:val="22"/>
        </w:rPr>
        <w:t>F</w:t>
      </w:r>
      <w:r w:rsidR="00D54FCB" w:rsidRPr="00D54FCB">
        <w:rPr>
          <w:rFonts w:ascii="Ebrima" w:hAnsi="Ebrima" w:cs="Arial"/>
          <w:color w:val="000000"/>
          <w:sz w:val="22"/>
          <w:szCs w:val="22"/>
        </w:rPr>
        <w:t xml:space="preserve">iança, prestada </w:t>
      </w:r>
      <w:r w:rsidR="008E4BF6">
        <w:rPr>
          <w:rFonts w:ascii="Ebrima" w:hAnsi="Ebrima" w:cs="Arial"/>
          <w:color w:val="000000"/>
          <w:sz w:val="22"/>
          <w:szCs w:val="22"/>
        </w:rPr>
        <w:t>pelos Garantidores</w:t>
      </w:r>
      <w:r w:rsidR="00D54FCB" w:rsidRPr="00D54FCB">
        <w:rPr>
          <w:rFonts w:ascii="Ebrima" w:hAnsi="Ebrima" w:cs="Arial"/>
          <w:color w:val="000000"/>
          <w:sz w:val="22"/>
          <w:szCs w:val="22"/>
        </w:rPr>
        <w:t xml:space="preserve">, </w:t>
      </w:r>
      <w:bookmarkStart w:id="220" w:name="_Hlk21475770"/>
      <w:r w:rsidR="00D54FCB" w:rsidRPr="00D54FCB">
        <w:rPr>
          <w:rFonts w:ascii="Ebrima" w:hAnsi="Ebrima" w:cs="Arial"/>
          <w:color w:val="000000"/>
          <w:sz w:val="22"/>
          <w:szCs w:val="22"/>
        </w:rPr>
        <w:t>na qualidade de fiador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principa</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pagador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solidariamente responsáve</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pelo pagamento</w:t>
      </w:r>
      <w:r w:rsidR="00D54FCB">
        <w:rPr>
          <w:rFonts w:ascii="Ebrima" w:hAnsi="Ebrima" w:cs="Arial"/>
          <w:color w:val="000000"/>
          <w:sz w:val="22"/>
          <w:szCs w:val="22"/>
        </w:rPr>
        <w:t xml:space="preserve"> </w:t>
      </w:r>
      <w:r w:rsidR="002F3E71">
        <w:rPr>
          <w:rFonts w:ascii="Ebrima" w:hAnsi="Ebrima" w:cs="Arial"/>
          <w:color w:val="000000"/>
          <w:sz w:val="22"/>
          <w:szCs w:val="22"/>
        </w:rPr>
        <w:t>das Obrigações Garantidas</w:t>
      </w:r>
      <w:r w:rsidR="00D54FCB" w:rsidRPr="00D54FCB">
        <w:rPr>
          <w:rFonts w:ascii="Ebrima" w:hAnsi="Ebrima" w:cs="Arial"/>
          <w:color w:val="000000"/>
          <w:sz w:val="22"/>
          <w:szCs w:val="22"/>
        </w:rPr>
        <w:t>.</w:t>
      </w:r>
      <w:r w:rsidR="00062DFE">
        <w:rPr>
          <w:rFonts w:ascii="Ebrima" w:hAnsi="Ebrima" w:cs="Arial"/>
          <w:color w:val="000000"/>
          <w:sz w:val="22"/>
          <w:szCs w:val="22"/>
        </w:rPr>
        <w:t xml:space="preserve"> </w:t>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062DFE" w:rsidRPr="00F52ABB">
        <w:rPr>
          <w:rFonts w:ascii="Ebrima" w:hAnsi="Ebrima"/>
          <w:sz w:val="22"/>
          <w:szCs w:val="22"/>
        </w:rPr>
        <w:t xml:space="preserve"> se compromete</w:t>
      </w:r>
      <w:r w:rsidR="00C02B42">
        <w:rPr>
          <w:rFonts w:ascii="Ebrima" w:hAnsi="Ebrima"/>
          <w:sz w:val="22"/>
          <w:szCs w:val="22"/>
        </w:rPr>
        <w:t>m</w:t>
      </w:r>
      <w:r w:rsidR="00062DFE"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00062DFE" w:rsidRPr="00F52ABB">
        <w:rPr>
          <w:rFonts w:ascii="Ebrima" w:hAnsi="Ebrima"/>
          <w:sz w:val="22"/>
          <w:szCs w:val="22"/>
        </w:rPr>
        <w:t>ar</w:t>
      </w:r>
      <w:r w:rsidR="00062DFE">
        <w:rPr>
          <w:rFonts w:ascii="Ebrima" w:hAnsi="Ebrima"/>
          <w:sz w:val="22"/>
          <w:szCs w:val="22"/>
        </w:rPr>
        <w:t>ts</w:t>
      </w:r>
      <w:proofErr w:type="spellEnd"/>
      <w:r w:rsidR="00062DFE">
        <w:rPr>
          <w:rFonts w:ascii="Ebrima" w:hAnsi="Ebrima"/>
          <w:sz w:val="22"/>
          <w:szCs w:val="22"/>
        </w:rPr>
        <w:t>.</w:t>
      </w:r>
      <w:r w:rsidR="00062DFE" w:rsidRPr="00F52ABB">
        <w:rPr>
          <w:rFonts w:ascii="Ebrima" w:hAnsi="Ebrima"/>
          <w:sz w:val="22"/>
          <w:szCs w:val="22"/>
        </w:rPr>
        <w:t xml:space="preserve"> 333, parágrafo único, 364, 366, 821, 822, 824, 827, 834, 835, 837, 838 e 839, do Código Civil e 794 </w:t>
      </w:r>
      <w:r w:rsidR="00062DFE">
        <w:rPr>
          <w:rFonts w:ascii="Ebrima" w:hAnsi="Ebrima" w:cs="Calibri"/>
          <w:sz w:val="22"/>
          <w:szCs w:val="22"/>
        </w:rPr>
        <w:t>do Código de Processo Civil</w:t>
      </w:r>
      <w:r w:rsidR="00062DFE" w:rsidRPr="00062DFE">
        <w:rPr>
          <w:rFonts w:ascii="Ebrima" w:hAnsi="Ebrima" w:cs="Calibri"/>
          <w:sz w:val="22"/>
          <w:szCs w:val="22"/>
        </w:rPr>
        <w:t>,</w:t>
      </w:r>
      <w:r w:rsidR="00062DFE" w:rsidRPr="00F52ABB">
        <w:rPr>
          <w:rFonts w:ascii="Ebrima" w:hAnsi="Ebrima"/>
          <w:sz w:val="22"/>
          <w:szCs w:val="22"/>
        </w:rPr>
        <w:t xml:space="preserve"> declarando, neste ato, não existir qualquer impedimento legal ou convencional que lhe impeça de assumir a Fiança</w:t>
      </w:r>
      <w:bookmarkEnd w:id="220"/>
      <w:r w:rsidR="00062DFE">
        <w:rPr>
          <w:rFonts w:ascii="Ebrima" w:hAnsi="Ebrima"/>
          <w:sz w:val="22"/>
          <w:szCs w:val="22"/>
        </w:rPr>
        <w:t>.</w:t>
      </w:r>
    </w:p>
    <w:p w14:paraId="7FF9D171" w14:textId="77777777" w:rsidR="00062DFE" w:rsidRDefault="00062DFE">
      <w:pPr>
        <w:spacing w:line="340" w:lineRule="exact"/>
        <w:jc w:val="both"/>
        <w:rPr>
          <w:rFonts w:ascii="Ebrima" w:hAnsi="Ebrima"/>
          <w:sz w:val="22"/>
          <w:szCs w:val="22"/>
        </w:rPr>
      </w:pPr>
      <w:bookmarkStart w:id="221" w:name="_Hlk21475817"/>
    </w:p>
    <w:p w14:paraId="2DE4D85C" w14:textId="30AD97E1" w:rsidR="00062DFE" w:rsidRDefault="004B1534">
      <w:pPr>
        <w:spacing w:line="340" w:lineRule="exact"/>
        <w:ind w:left="709"/>
        <w:jc w:val="both"/>
        <w:rPr>
          <w:rFonts w:ascii="Ebrima" w:hAnsi="Ebrima"/>
          <w:sz w:val="22"/>
          <w:szCs w:val="22"/>
        </w:rPr>
      </w:pPr>
      <w:r>
        <w:rPr>
          <w:rFonts w:ascii="Ebrima" w:hAnsi="Ebrima"/>
          <w:sz w:val="22"/>
          <w:szCs w:val="22"/>
        </w:rPr>
        <w:t>3.25.1.</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 xml:space="preserve">s </w:t>
      </w:r>
      <w:r w:rsidR="00062DFE" w:rsidRPr="007D0316">
        <w:rPr>
          <w:rFonts w:ascii="Ebrima" w:hAnsi="Ebrima"/>
          <w:sz w:val="22"/>
          <w:szCs w:val="22"/>
        </w:rPr>
        <w:t>poder</w:t>
      </w:r>
      <w:r w:rsidR="00C02B42">
        <w:rPr>
          <w:rFonts w:ascii="Ebrima" w:hAnsi="Ebrima"/>
          <w:sz w:val="22"/>
          <w:szCs w:val="22"/>
        </w:rPr>
        <w:t xml:space="preserve">ão </w:t>
      </w:r>
      <w:r w:rsidR="00062DFE" w:rsidRPr="007D0316">
        <w:rPr>
          <w:rFonts w:ascii="Ebrima" w:hAnsi="Ebrima"/>
          <w:sz w:val="22"/>
          <w:szCs w:val="22"/>
        </w:rPr>
        <w:t>vir, a qualquer tempo, a ser</w:t>
      </w:r>
      <w:r w:rsidR="00F2780A">
        <w:rPr>
          <w:rFonts w:ascii="Ebrima" w:hAnsi="Ebrima"/>
          <w:sz w:val="22"/>
          <w:szCs w:val="22"/>
        </w:rPr>
        <w:t>em</w:t>
      </w:r>
      <w:r w:rsidR="00265D95">
        <w:rPr>
          <w:rFonts w:ascii="Ebrima" w:hAnsi="Ebrima"/>
          <w:sz w:val="22"/>
          <w:szCs w:val="22"/>
        </w:rPr>
        <w:t xml:space="preserve"> chamados </w:t>
      </w:r>
      <w:r w:rsidR="00062DFE" w:rsidRPr="007D0316">
        <w:rPr>
          <w:rFonts w:ascii="Ebrima" w:hAnsi="Ebrima"/>
          <w:sz w:val="22"/>
          <w:szCs w:val="22"/>
        </w:rPr>
        <w:t>para honrar as Obrigações Garantidas,</w:t>
      </w:r>
      <w:r w:rsidR="00265D95">
        <w:rPr>
          <w:rFonts w:ascii="Ebrima" w:hAnsi="Ebrima"/>
          <w:sz w:val="22"/>
          <w:szCs w:val="22"/>
        </w:rPr>
        <w:t xml:space="preserve"> </w:t>
      </w:r>
      <w:r w:rsidR="00265D95" w:rsidRPr="00265D95">
        <w:rPr>
          <w:rFonts w:ascii="Ebrima" w:hAnsi="Ebrima"/>
          <w:sz w:val="22"/>
          <w:szCs w:val="22"/>
        </w:rPr>
        <w:t>em conjunto ou individualmente</w:t>
      </w:r>
      <w:r w:rsidR="00265D95">
        <w:rPr>
          <w:rFonts w:ascii="Ebrima" w:hAnsi="Ebrima"/>
          <w:sz w:val="22"/>
          <w:szCs w:val="22"/>
        </w:rPr>
        <w:t>,</w:t>
      </w:r>
      <w:r w:rsidR="00062DFE" w:rsidRPr="007D0316">
        <w:rPr>
          <w:rFonts w:ascii="Ebrima" w:hAnsi="Ebrima"/>
          <w:sz w:val="22"/>
          <w:szCs w:val="22"/>
        </w:rPr>
        <w:t xml:space="preserve"> caso as Obrigações Garantidas sejam descumpridas no todo ou em parte</w:t>
      </w:r>
      <w:r w:rsidR="00062DFE">
        <w:rPr>
          <w:rFonts w:ascii="Ebrima" w:hAnsi="Ebrima"/>
          <w:sz w:val="22"/>
          <w:szCs w:val="22"/>
        </w:rPr>
        <w:t>, observadas eventuais instruções específicas da Securitizadora nesse sentido, se existirem.</w:t>
      </w:r>
    </w:p>
    <w:p w14:paraId="3F4D0216" w14:textId="77777777" w:rsidR="004B1534" w:rsidRDefault="004B1534">
      <w:pPr>
        <w:spacing w:line="340" w:lineRule="exact"/>
        <w:jc w:val="both"/>
        <w:rPr>
          <w:rFonts w:ascii="Ebrima" w:hAnsi="Ebrima"/>
          <w:sz w:val="22"/>
          <w:szCs w:val="22"/>
        </w:rPr>
      </w:pPr>
    </w:p>
    <w:p w14:paraId="0855D678" w14:textId="13896E31" w:rsidR="00062DFE" w:rsidRDefault="004B1534">
      <w:pPr>
        <w:spacing w:line="340" w:lineRule="exact"/>
        <w:ind w:left="709"/>
        <w:jc w:val="both"/>
        <w:rPr>
          <w:rFonts w:ascii="Ebrima" w:hAnsi="Ebrima"/>
          <w:sz w:val="22"/>
          <w:szCs w:val="22"/>
        </w:rPr>
      </w:pPr>
      <w:r>
        <w:rPr>
          <w:rFonts w:ascii="Ebrima" w:hAnsi="Ebrima"/>
          <w:sz w:val="22"/>
          <w:szCs w:val="22"/>
        </w:rPr>
        <w:t>3.25.2.</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es</w:t>
      </w:r>
      <w:r w:rsidR="00C02B42">
        <w:rPr>
          <w:rFonts w:ascii="Ebrima" w:hAnsi="Ebrima"/>
          <w:sz w:val="22"/>
          <w:szCs w:val="22"/>
        </w:rPr>
        <w:t xml:space="preserve"> </w:t>
      </w:r>
      <w:r w:rsidR="00062DFE">
        <w:rPr>
          <w:rFonts w:ascii="Ebrima" w:hAnsi="Ebrima"/>
          <w:sz w:val="22"/>
          <w:szCs w:val="22"/>
        </w:rPr>
        <w:t>declara</w:t>
      </w:r>
      <w:r w:rsidR="00C02B42">
        <w:rPr>
          <w:rFonts w:ascii="Ebrima" w:hAnsi="Ebrima"/>
          <w:sz w:val="22"/>
          <w:szCs w:val="22"/>
        </w:rPr>
        <w:t>m</w:t>
      </w:r>
      <w:r w:rsidR="00062DFE" w:rsidRPr="007D0316">
        <w:rPr>
          <w:rFonts w:ascii="Ebrima" w:hAnsi="Ebrima"/>
          <w:sz w:val="22"/>
          <w:szCs w:val="22"/>
        </w:rPr>
        <w:t xml:space="preserve"> estar ciente</w:t>
      </w:r>
      <w:r w:rsidR="00C02B42">
        <w:rPr>
          <w:rFonts w:ascii="Ebrima" w:hAnsi="Ebrima"/>
          <w:sz w:val="22"/>
          <w:szCs w:val="22"/>
        </w:rPr>
        <w:t>s</w:t>
      </w:r>
      <w:r w:rsidR="00062DFE" w:rsidRPr="007D0316">
        <w:rPr>
          <w:rFonts w:ascii="Ebrima" w:hAnsi="Ebrima"/>
          <w:sz w:val="22"/>
          <w:szCs w:val="22"/>
        </w:rPr>
        <w:t xml:space="preserve"> e de acordo com todos os termos, condições e responsabilidades advindas </w:t>
      </w:r>
      <w:r w:rsidR="00062DFE">
        <w:rPr>
          <w:rFonts w:ascii="Ebrima" w:hAnsi="Ebrima"/>
          <w:sz w:val="22"/>
          <w:szCs w:val="22"/>
        </w:rPr>
        <w:t>desta Escritura</w:t>
      </w:r>
      <w:r w:rsidR="00062DFE" w:rsidRPr="007D0316">
        <w:rPr>
          <w:rFonts w:ascii="Ebrima" w:hAnsi="Ebrima"/>
          <w:sz w:val="22"/>
          <w:szCs w:val="22"/>
        </w:rPr>
        <w:t xml:space="preserve"> e dos Documentos da Operação,</w:t>
      </w:r>
      <w:r w:rsidR="00265D95">
        <w:rPr>
          <w:rFonts w:ascii="Ebrima" w:hAnsi="Ebrima"/>
          <w:sz w:val="22"/>
          <w:szCs w:val="22"/>
        </w:rPr>
        <w:t xml:space="preserve"> </w:t>
      </w:r>
      <w:r w:rsidR="00265D95" w:rsidRPr="00265D95">
        <w:rPr>
          <w:rFonts w:ascii="Ebrima" w:hAnsi="Ebrima"/>
          <w:sz w:val="22"/>
          <w:szCs w:val="22"/>
        </w:rPr>
        <w:t>reconhecendo como prazo determinado a data do pagamento integral das Obrigações Garantidas,</w:t>
      </w:r>
      <w:r w:rsidR="00062DFE" w:rsidRPr="007D0316">
        <w:rPr>
          <w:rFonts w:ascii="Ebrima" w:hAnsi="Ebrima"/>
          <w:sz w:val="22"/>
          <w:szCs w:val="22"/>
        </w:rPr>
        <w:t xml:space="preserve"> permanecendo válida a Fiança até a data em que for constatado pela </w:t>
      </w:r>
      <w:r w:rsidR="00062DFE">
        <w:rPr>
          <w:rFonts w:ascii="Ebrima" w:hAnsi="Ebrima"/>
          <w:sz w:val="22"/>
          <w:szCs w:val="22"/>
        </w:rPr>
        <w:t>Securitizadora</w:t>
      </w:r>
      <w:r w:rsidR="00062DFE" w:rsidRPr="007D0316">
        <w:rPr>
          <w:rFonts w:ascii="Ebrima" w:hAnsi="Ebrima"/>
          <w:sz w:val="22"/>
          <w:szCs w:val="22"/>
        </w:rPr>
        <w:t xml:space="preserve"> o integral cumprimento de todas as Obrigações Garantidas, data na qual será devidamente extinta</w:t>
      </w:r>
      <w:r w:rsidR="00062DFE">
        <w:rPr>
          <w:rFonts w:ascii="Ebrima" w:hAnsi="Ebrima"/>
          <w:sz w:val="22"/>
          <w:szCs w:val="22"/>
        </w:rPr>
        <w:t>.</w:t>
      </w:r>
    </w:p>
    <w:p w14:paraId="60117037" w14:textId="35758126" w:rsidR="00062DFE" w:rsidRDefault="00062DFE">
      <w:pPr>
        <w:spacing w:line="340" w:lineRule="exact"/>
        <w:ind w:left="705"/>
        <w:jc w:val="both"/>
        <w:rPr>
          <w:rFonts w:ascii="Ebrima" w:hAnsi="Ebrima"/>
          <w:sz w:val="22"/>
          <w:szCs w:val="22"/>
        </w:rPr>
      </w:pPr>
    </w:p>
    <w:p w14:paraId="77E851F0" w14:textId="6C2F7465" w:rsidR="00265D95" w:rsidRDefault="00265D95">
      <w:pPr>
        <w:spacing w:line="340" w:lineRule="exact"/>
        <w:ind w:left="705"/>
        <w:jc w:val="both"/>
        <w:rPr>
          <w:rFonts w:ascii="Ebrima" w:hAnsi="Ebrima"/>
          <w:sz w:val="22"/>
          <w:szCs w:val="22"/>
        </w:rPr>
      </w:pPr>
      <w:r>
        <w:rPr>
          <w:rFonts w:ascii="Ebrima" w:hAnsi="Ebrima"/>
          <w:sz w:val="22"/>
          <w:szCs w:val="22"/>
        </w:rPr>
        <w:t>3.25.3.</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declaram ter se informado sobre os riscos decorrentes da prestação da presente Fiança, e declaram, ainda, ter aceitado os riscos com o intuito, dentre outros, de assegurar à </w:t>
      </w:r>
      <w:r w:rsidR="006559CA">
        <w:rPr>
          <w:rFonts w:ascii="Ebrima" w:hAnsi="Ebrima"/>
          <w:sz w:val="22"/>
          <w:szCs w:val="22"/>
        </w:rPr>
        <w:t>Devedora</w:t>
      </w:r>
      <w:r w:rsidRPr="00265D95">
        <w:rPr>
          <w:rFonts w:ascii="Ebrima" w:hAnsi="Ebrima"/>
          <w:sz w:val="22"/>
          <w:szCs w:val="22"/>
        </w:rPr>
        <w:t xml:space="preserve"> incremento na segurança jurídica do negócio, de modo a beneficiar a </w:t>
      </w:r>
      <w:r w:rsidR="006559CA">
        <w:rPr>
          <w:rFonts w:ascii="Ebrima" w:hAnsi="Ebrima"/>
          <w:sz w:val="22"/>
          <w:szCs w:val="22"/>
        </w:rPr>
        <w:t>Devedora</w:t>
      </w:r>
      <w:r>
        <w:rPr>
          <w:rFonts w:ascii="Ebrima" w:hAnsi="Ebrima"/>
          <w:sz w:val="22"/>
          <w:szCs w:val="22"/>
        </w:rPr>
        <w:t>.</w:t>
      </w:r>
    </w:p>
    <w:p w14:paraId="223DBC82" w14:textId="77777777" w:rsidR="00265D95" w:rsidRDefault="00265D95">
      <w:pPr>
        <w:spacing w:line="340" w:lineRule="exact"/>
        <w:ind w:left="705"/>
        <w:jc w:val="both"/>
        <w:rPr>
          <w:rFonts w:ascii="Ebrima" w:hAnsi="Ebrima"/>
          <w:sz w:val="22"/>
          <w:szCs w:val="22"/>
        </w:rPr>
      </w:pPr>
    </w:p>
    <w:p w14:paraId="180AD7C8" w14:textId="6F036EC7" w:rsidR="00062DFE" w:rsidRDefault="004B1534">
      <w:pPr>
        <w:spacing w:line="340" w:lineRule="exact"/>
        <w:ind w:left="709"/>
        <w:jc w:val="both"/>
        <w:rPr>
          <w:rFonts w:ascii="Ebrima" w:hAnsi="Ebrima"/>
          <w:sz w:val="22"/>
          <w:szCs w:val="22"/>
        </w:rPr>
      </w:pPr>
      <w:r>
        <w:rPr>
          <w:rFonts w:ascii="Ebrima" w:hAnsi="Ebrima"/>
          <w:sz w:val="22"/>
          <w:szCs w:val="22"/>
        </w:rPr>
        <w:t>3.25.</w:t>
      </w:r>
      <w:r w:rsidR="00265D95">
        <w:rPr>
          <w:rFonts w:ascii="Ebrima" w:hAnsi="Ebrima"/>
          <w:sz w:val="22"/>
          <w:szCs w:val="22"/>
        </w:rPr>
        <w:t>4</w:t>
      </w:r>
      <w:r>
        <w:rPr>
          <w:rFonts w:ascii="Ebrima" w:hAnsi="Ebrima"/>
          <w:sz w:val="22"/>
          <w:szCs w:val="22"/>
        </w:rPr>
        <w:t>.</w:t>
      </w:r>
      <w:r>
        <w:rPr>
          <w:rFonts w:ascii="Ebrima" w:hAnsi="Ebrima"/>
          <w:sz w:val="22"/>
          <w:szCs w:val="22"/>
        </w:rPr>
        <w:tab/>
      </w:r>
      <w:r w:rsidR="00062DFE" w:rsidRPr="007D0316">
        <w:rPr>
          <w:rFonts w:ascii="Ebrima" w:hAnsi="Ebrima"/>
          <w:sz w:val="22"/>
          <w:szCs w:val="22"/>
        </w:rPr>
        <w:t xml:space="preserve">Nenhuma objeção ou oposição da </w:t>
      </w:r>
      <w:r w:rsidR="006559CA">
        <w:rPr>
          <w:rFonts w:ascii="Ebrima" w:hAnsi="Ebrima"/>
          <w:sz w:val="22"/>
          <w:szCs w:val="22"/>
        </w:rPr>
        <w:t>Devedora</w:t>
      </w:r>
      <w:r w:rsidR="00062DFE" w:rsidRPr="007D0316">
        <w:rPr>
          <w:rFonts w:ascii="Ebrima" w:hAnsi="Ebrima"/>
          <w:sz w:val="22"/>
          <w:szCs w:val="22"/>
        </w:rPr>
        <w:t xml:space="preserve"> poderá, ainda, ser admitida ou invocada </w:t>
      </w:r>
      <w:r w:rsidR="00C02B42">
        <w:rPr>
          <w:rFonts w:ascii="Ebrima" w:hAnsi="Ebrima"/>
          <w:sz w:val="22"/>
          <w:szCs w:val="22"/>
        </w:rPr>
        <w:t>pel</w:t>
      </w:r>
      <w:r w:rsidR="008E4BF6">
        <w:rPr>
          <w:rFonts w:ascii="Ebrima" w:hAnsi="Ebrima"/>
          <w:sz w:val="22"/>
          <w:szCs w:val="22"/>
        </w:rPr>
        <w:t>os</w:t>
      </w:r>
      <w:r w:rsidR="00C02B42">
        <w:rPr>
          <w:rFonts w:ascii="Ebrima" w:hAnsi="Ebrima"/>
          <w:sz w:val="22"/>
          <w:szCs w:val="22"/>
        </w:rPr>
        <w:t xml:space="preserve"> Garantidor</w:t>
      </w:r>
      <w:r w:rsidR="008E4BF6">
        <w:rPr>
          <w:rFonts w:ascii="Ebrima" w:hAnsi="Ebrima"/>
          <w:sz w:val="22"/>
          <w:szCs w:val="22"/>
        </w:rPr>
        <w:t>e</w:t>
      </w:r>
      <w:r w:rsidR="00C02B42">
        <w:rPr>
          <w:rFonts w:ascii="Ebrima" w:hAnsi="Ebrima"/>
          <w:sz w:val="22"/>
          <w:szCs w:val="22"/>
        </w:rPr>
        <w:t>s</w:t>
      </w:r>
      <w:r w:rsidR="00062DFE" w:rsidRPr="007D0316">
        <w:rPr>
          <w:rFonts w:ascii="Ebrima" w:hAnsi="Ebrima"/>
          <w:sz w:val="22"/>
          <w:szCs w:val="22"/>
        </w:rPr>
        <w:t xml:space="preserve"> com o fito de escusar-se do cumprimento de suas obrigações perante a </w:t>
      </w:r>
      <w:r w:rsidR="00062DFE">
        <w:rPr>
          <w:rFonts w:ascii="Ebrima" w:hAnsi="Ebrima"/>
          <w:sz w:val="22"/>
          <w:szCs w:val="22"/>
        </w:rPr>
        <w:t>Securitizadora.</w:t>
      </w:r>
    </w:p>
    <w:p w14:paraId="7304D969" w14:textId="77777777" w:rsidR="004B1534" w:rsidRDefault="004B1534">
      <w:pPr>
        <w:spacing w:line="340" w:lineRule="exact"/>
        <w:jc w:val="both"/>
        <w:rPr>
          <w:rFonts w:ascii="Ebrima" w:hAnsi="Ebrima"/>
          <w:sz w:val="22"/>
          <w:szCs w:val="22"/>
        </w:rPr>
      </w:pPr>
    </w:p>
    <w:p w14:paraId="1C159578" w14:textId="159F85E5" w:rsidR="00EE1DFF" w:rsidRDefault="004B1534">
      <w:pPr>
        <w:spacing w:line="340" w:lineRule="exact"/>
        <w:ind w:left="705"/>
        <w:jc w:val="both"/>
        <w:rPr>
          <w:rFonts w:ascii="Ebrima" w:hAnsi="Ebrima"/>
          <w:sz w:val="22"/>
          <w:szCs w:val="22"/>
        </w:rPr>
      </w:pPr>
      <w:r>
        <w:rPr>
          <w:rFonts w:ascii="Ebrima" w:hAnsi="Ebrima"/>
          <w:sz w:val="22"/>
          <w:szCs w:val="22"/>
        </w:rPr>
        <w:t>3.25.</w:t>
      </w:r>
      <w:r w:rsidR="00265D95">
        <w:rPr>
          <w:rFonts w:ascii="Ebrima" w:hAnsi="Ebrima"/>
          <w:sz w:val="22"/>
          <w:szCs w:val="22"/>
        </w:rPr>
        <w:t>5</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EE1DFF">
        <w:rPr>
          <w:rFonts w:ascii="Ebrima" w:hAnsi="Ebrima"/>
          <w:sz w:val="22"/>
          <w:szCs w:val="22"/>
        </w:rPr>
        <w:t xml:space="preserve"> </w:t>
      </w:r>
      <w:r w:rsidR="00EE1DFF" w:rsidRPr="007D0316">
        <w:rPr>
          <w:rFonts w:ascii="Ebrima" w:hAnsi="Ebrima"/>
          <w:sz w:val="22"/>
          <w:szCs w:val="22"/>
        </w:rPr>
        <w:t>concorda</w:t>
      </w:r>
      <w:r w:rsidR="00C02B42">
        <w:rPr>
          <w:rFonts w:ascii="Ebrima" w:hAnsi="Ebrima"/>
          <w:sz w:val="22"/>
          <w:szCs w:val="22"/>
        </w:rPr>
        <w:t>m</w:t>
      </w:r>
      <w:r w:rsidR="00EE1DFF">
        <w:rPr>
          <w:rFonts w:ascii="Ebrima" w:hAnsi="Ebrima"/>
          <w:sz w:val="22"/>
          <w:szCs w:val="22"/>
        </w:rPr>
        <w:t xml:space="preserve"> que não exercer</w:t>
      </w:r>
      <w:r w:rsidR="00C02B42">
        <w:rPr>
          <w:rFonts w:ascii="Ebrima" w:hAnsi="Ebrima"/>
          <w:sz w:val="22"/>
          <w:szCs w:val="22"/>
        </w:rPr>
        <w:t>ão</w:t>
      </w:r>
      <w:r w:rsidR="00EE1DFF" w:rsidRPr="007D0316">
        <w:rPr>
          <w:rFonts w:ascii="Ebrima" w:hAnsi="Ebrima"/>
          <w:sz w:val="22"/>
          <w:szCs w:val="22"/>
        </w:rPr>
        <w:t xml:space="preserve"> qualquer direito que possa</w:t>
      </w:r>
      <w:r w:rsidR="000464D3">
        <w:rPr>
          <w:rFonts w:ascii="Ebrima" w:hAnsi="Ebrima"/>
          <w:sz w:val="22"/>
          <w:szCs w:val="22"/>
        </w:rPr>
        <w:t>m</w:t>
      </w:r>
      <w:r w:rsidR="00EE1DFF" w:rsidRPr="007D0316">
        <w:rPr>
          <w:rFonts w:ascii="Ebrima" w:hAnsi="Ebrima"/>
          <w:sz w:val="22"/>
          <w:szCs w:val="22"/>
        </w:rPr>
        <w:t xml:space="preserve"> adquirir por sub-rogação nos termos da Fiança, nem dever</w:t>
      </w:r>
      <w:r w:rsidR="0023705D">
        <w:rPr>
          <w:rFonts w:ascii="Ebrima" w:hAnsi="Ebrima"/>
          <w:sz w:val="22"/>
          <w:szCs w:val="22"/>
        </w:rPr>
        <w:t>á</w:t>
      </w:r>
      <w:r w:rsidR="00EE1DFF" w:rsidRPr="007D0316">
        <w:rPr>
          <w:rFonts w:ascii="Ebrima" w:hAnsi="Ebrima"/>
          <w:sz w:val="22"/>
          <w:szCs w:val="22"/>
        </w:rPr>
        <w:t xml:space="preserve"> requerer qualquer contribuição e/ou reembolso da </w:t>
      </w:r>
      <w:r w:rsidR="006559CA">
        <w:rPr>
          <w:rFonts w:ascii="Ebrima" w:hAnsi="Ebrima"/>
          <w:sz w:val="22"/>
          <w:szCs w:val="22"/>
        </w:rPr>
        <w:t>Devedora</w:t>
      </w:r>
      <w:r w:rsidR="00EE1DFF" w:rsidRPr="007D0316">
        <w:rPr>
          <w:rFonts w:ascii="Ebrima" w:hAnsi="Ebrima"/>
          <w:sz w:val="22"/>
          <w:szCs w:val="22"/>
        </w:rPr>
        <w:t xml:space="preserve"> com relação às Obrigações</w:t>
      </w:r>
      <w:r w:rsidR="00EE1DFF">
        <w:rPr>
          <w:rFonts w:ascii="Ebrima" w:hAnsi="Ebrima"/>
          <w:sz w:val="22"/>
          <w:szCs w:val="22"/>
        </w:rPr>
        <w:t xml:space="preserve"> Garantidas satisfeitas por ele</w:t>
      </w:r>
      <w:r w:rsidR="00EE1DFF" w:rsidRPr="007D0316">
        <w:rPr>
          <w:rFonts w:ascii="Ebrima" w:hAnsi="Ebrima"/>
          <w:sz w:val="22"/>
          <w:szCs w:val="22"/>
        </w:rPr>
        <w:t>, até que as Obrigações Garantidas tenham sido integralmente satisfeitas</w:t>
      </w:r>
      <w:r w:rsidR="00EE1DFF">
        <w:rPr>
          <w:rFonts w:ascii="Ebrima" w:hAnsi="Ebrima"/>
          <w:sz w:val="22"/>
          <w:szCs w:val="22"/>
        </w:rPr>
        <w:t>.</w:t>
      </w:r>
    </w:p>
    <w:p w14:paraId="53474294" w14:textId="62141E9D" w:rsidR="00265D95" w:rsidRDefault="00265D95">
      <w:pPr>
        <w:spacing w:line="340" w:lineRule="exact"/>
        <w:ind w:left="705"/>
        <w:jc w:val="both"/>
        <w:rPr>
          <w:rFonts w:ascii="Ebrima" w:hAnsi="Ebrima"/>
          <w:sz w:val="22"/>
          <w:szCs w:val="22"/>
        </w:rPr>
      </w:pPr>
    </w:p>
    <w:p w14:paraId="016DF5A3" w14:textId="5CFC8F15" w:rsidR="00265D95" w:rsidRDefault="00265D95">
      <w:pPr>
        <w:spacing w:line="340" w:lineRule="exact"/>
        <w:ind w:left="705"/>
        <w:jc w:val="both"/>
        <w:rPr>
          <w:rFonts w:ascii="Ebrima" w:hAnsi="Ebrima"/>
          <w:sz w:val="22"/>
          <w:szCs w:val="22"/>
        </w:rPr>
      </w:pPr>
      <w:r>
        <w:rPr>
          <w:rFonts w:ascii="Ebrima" w:hAnsi="Ebrima"/>
          <w:sz w:val="22"/>
          <w:szCs w:val="22"/>
        </w:rPr>
        <w:t>3.25.</w:t>
      </w:r>
      <w:r w:rsidR="005F47AB">
        <w:rPr>
          <w:rFonts w:ascii="Ebrima" w:hAnsi="Ebrima"/>
          <w:sz w:val="22"/>
          <w:szCs w:val="22"/>
        </w:rPr>
        <w:t>6</w:t>
      </w:r>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Debenturista</w:t>
      </w:r>
      <w:r w:rsidRPr="00265D95">
        <w:rPr>
          <w:rFonts w:ascii="Ebrima" w:hAnsi="Ebrima"/>
          <w:sz w:val="22"/>
          <w:szCs w:val="22"/>
        </w:rPr>
        <w:t xml:space="preserve">, informando o valor das Obrigações Garantidas inadimplidas a ser pago pelos </w:t>
      </w:r>
      <w:r>
        <w:rPr>
          <w:rFonts w:ascii="Ebrima" w:hAnsi="Ebrima"/>
          <w:sz w:val="22"/>
          <w:szCs w:val="22"/>
        </w:rPr>
        <w:t>Garantidores</w:t>
      </w:r>
      <w:r w:rsidRPr="00265D95">
        <w:rPr>
          <w:rFonts w:ascii="Ebrima" w:hAnsi="Ebrima"/>
          <w:sz w:val="22"/>
          <w:szCs w:val="22"/>
        </w:rPr>
        <w:t xml:space="preserve">. As Obrigações Garantidas serão cumpridas pelos </w:t>
      </w:r>
      <w:r>
        <w:rPr>
          <w:rFonts w:ascii="Ebrima" w:hAnsi="Ebrima"/>
          <w:sz w:val="22"/>
          <w:szCs w:val="22"/>
        </w:rPr>
        <w:t>Garantidores</w:t>
      </w:r>
      <w:r w:rsidRPr="00265D95">
        <w:rPr>
          <w:rFonts w:ascii="Ebrima" w:hAnsi="Ebrima"/>
          <w:sz w:val="22"/>
          <w:szCs w:val="22"/>
        </w:rPr>
        <w:t xml:space="preserve">, mesmo que o adimplemento destas não for exigível da </w:t>
      </w:r>
      <w:r w:rsidR="006559CA">
        <w:rPr>
          <w:rFonts w:ascii="Ebrima" w:hAnsi="Ebrima"/>
          <w:sz w:val="22"/>
          <w:szCs w:val="22"/>
        </w:rPr>
        <w:t>Devedora</w:t>
      </w:r>
      <w:r w:rsidRPr="00265D95">
        <w:rPr>
          <w:rFonts w:ascii="Ebrima" w:hAnsi="Ebrima"/>
          <w:sz w:val="22"/>
          <w:szCs w:val="22"/>
        </w:rPr>
        <w:t xml:space="preserve"> em razão da existência de procedimentos de falência, recuperação judicial ou extrajudicial ou procedimento similar envolvendo a </w:t>
      </w:r>
      <w:r w:rsidR="006559CA">
        <w:rPr>
          <w:rFonts w:ascii="Ebrima" w:hAnsi="Ebrima"/>
          <w:sz w:val="22"/>
          <w:szCs w:val="22"/>
        </w:rPr>
        <w:t>Devedora</w:t>
      </w:r>
      <w:r>
        <w:rPr>
          <w:rFonts w:ascii="Ebrima" w:hAnsi="Ebrima"/>
          <w:sz w:val="22"/>
          <w:szCs w:val="22"/>
        </w:rPr>
        <w:t>.</w:t>
      </w:r>
    </w:p>
    <w:p w14:paraId="6009FEC1" w14:textId="77777777" w:rsidR="005F47AB" w:rsidRDefault="005F47AB">
      <w:pPr>
        <w:spacing w:line="340" w:lineRule="exact"/>
        <w:ind w:left="705"/>
        <w:jc w:val="both"/>
        <w:rPr>
          <w:rFonts w:ascii="Ebrima" w:hAnsi="Ebrima"/>
          <w:sz w:val="22"/>
          <w:szCs w:val="22"/>
        </w:rPr>
      </w:pPr>
    </w:p>
    <w:p w14:paraId="6F16E92E" w14:textId="130E6321" w:rsidR="005F47AB" w:rsidRDefault="005F47AB" w:rsidP="005F47AB">
      <w:pPr>
        <w:spacing w:line="340" w:lineRule="exact"/>
        <w:ind w:left="705"/>
        <w:jc w:val="both"/>
        <w:rPr>
          <w:rFonts w:ascii="Ebrima" w:hAnsi="Ebrima"/>
          <w:sz w:val="22"/>
          <w:szCs w:val="22"/>
        </w:rPr>
      </w:pPr>
      <w:r w:rsidRPr="005F47AB">
        <w:rPr>
          <w:rFonts w:ascii="Ebrima" w:hAnsi="Ebrima"/>
          <w:sz w:val="22"/>
          <w:szCs w:val="22"/>
          <w:highlight w:val="yellow"/>
        </w:rPr>
        <w:t>3.25.</w:t>
      </w:r>
      <w:r>
        <w:rPr>
          <w:rFonts w:ascii="Ebrima" w:hAnsi="Ebrima"/>
          <w:sz w:val="22"/>
          <w:szCs w:val="22"/>
          <w:highlight w:val="yellow"/>
        </w:rPr>
        <w:t>7</w:t>
      </w:r>
      <w:r w:rsidRPr="005F47AB">
        <w:rPr>
          <w:rFonts w:ascii="Ebrima" w:hAnsi="Ebrima"/>
          <w:sz w:val="22"/>
          <w:szCs w:val="22"/>
          <w:highlight w:val="yellow"/>
        </w:rPr>
        <w:t>.</w:t>
      </w:r>
      <w:r w:rsidRPr="005F47AB">
        <w:rPr>
          <w:rFonts w:ascii="Ebrima" w:hAnsi="Ebrima"/>
          <w:sz w:val="22"/>
          <w:szCs w:val="22"/>
          <w:highlight w:val="yellow"/>
        </w:rPr>
        <w:tab/>
        <w:t>Os cônjuges dos Garantidores pessoas físicas casados sob regime de comunhão parcial ou universal de bens comparecem na presente Escritura para anuir com a Fiança prestada, em atendimento ao artigo 1.647 do Código Civil, nada tendo a reclamar acerca da garantia prestada e seus termos a qualquer tempo.</w:t>
      </w:r>
    </w:p>
    <w:bookmarkEnd w:id="221"/>
    <w:p w14:paraId="0313EE0B" w14:textId="77777777" w:rsidR="00EE1DFF" w:rsidRDefault="00EE1DFF">
      <w:pPr>
        <w:spacing w:line="340" w:lineRule="exact"/>
        <w:jc w:val="both"/>
        <w:rPr>
          <w:rFonts w:ascii="Ebrima" w:hAnsi="Ebrima"/>
          <w:sz w:val="22"/>
          <w:szCs w:val="22"/>
        </w:rPr>
      </w:pPr>
    </w:p>
    <w:p w14:paraId="2E9FE07B" w14:textId="383CFB96" w:rsidR="002F3E71" w:rsidRDefault="004B1534">
      <w:pPr>
        <w:spacing w:line="340" w:lineRule="exact"/>
        <w:jc w:val="both"/>
        <w:rPr>
          <w:rFonts w:ascii="Ebrima" w:hAnsi="Ebrima"/>
          <w:sz w:val="22"/>
          <w:szCs w:val="22"/>
        </w:rPr>
      </w:pPr>
      <w:r>
        <w:rPr>
          <w:rFonts w:ascii="Ebrima" w:hAnsi="Ebrima"/>
          <w:sz w:val="22"/>
          <w:szCs w:val="22"/>
        </w:rPr>
        <w:t>3.26.</w:t>
      </w:r>
      <w:r w:rsidR="002F3E71">
        <w:rPr>
          <w:rFonts w:ascii="Ebrima" w:hAnsi="Ebrima"/>
          <w:sz w:val="22"/>
          <w:szCs w:val="22"/>
        </w:rPr>
        <w:tab/>
      </w:r>
      <w:r w:rsidR="002F3E71" w:rsidRPr="002F3E71">
        <w:rPr>
          <w:rFonts w:ascii="Ebrima" w:hAnsi="Ebrima"/>
          <w:sz w:val="22"/>
          <w:szCs w:val="22"/>
          <w:u w:val="single"/>
        </w:rPr>
        <w:t xml:space="preserve">Cessão </w:t>
      </w:r>
      <w:r w:rsidR="002F3E71" w:rsidRPr="00416EC7">
        <w:rPr>
          <w:rFonts w:ascii="Ebrima" w:hAnsi="Ebrima"/>
          <w:sz w:val="22"/>
          <w:szCs w:val="22"/>
          <w:u w:val="single"/>
        </w:rPr>
        <w:t>Fiduciária</w:t>
      </w:r>
      <w:r w:rsidR="00416EC7" w:rsidRPr="00416EC7">
        <w:rPr>
          <w:rFonts w:ascii="Ebrima" w:hAnsi="Ebrima" w:cs="Arial"/>
          <w:color w:val="000000"/>
          <w:sz w:val="22"/>
          <w:szCs w:val="22"/>
          <w:u w:val="single"/>
        </w:rPr>
        <w:t xml:space="preserve"> de Direitos Creditórios</w:t>
      </w:r>
      <w:r w:rsidR="002F3E71">
        <w:rPr>
          <w:rFonts w:ascii="Ebrima" w:hAnsi="Ebrima"/>
          <w:sz w:val="22"/>
          <w:szCs w:val="22"/>
        </w:rPr>
        <w:t>.</w:t>
      </w:r>
      <w:r w:rsidR="002F3E71" w:rsidRPr="002F3E71">
        <w:rPr>
          <w:rFonts w:ascii="Ebrima" w:hAnsi="Ebrima"/>
          <w:sz w:val="22"/>
          <w:szCs w:val="22"/>
        </w:rPr>
        <w:t xml:space="preserve"> </w:t>
      </w:r>
      <w:r w:rsidR="006A699B">
        <w:rPr>
          <w:rFonts w:ascii="Ebrima" w:hAnsi="Ebrima"/>
          <w:sz w:val="22"/>
          <w:szCs w:val="22"/>
        </w:rPr>
        <w:t xml:space="preserve">As Debêntures Séries A e as Debêntures Séries B, bem como os CRI nelas lastreados, contarão com a garantia de Cessão Fiduciária </w:t>
      </w:r>
      <w:r w:rsidR="006A699B" w:rsidRPr="00DE418B">
        <w:rPr>
          <w:rFonts w:ascii="Ebrima" w:hAnsi="Ebrima" w:cs="Arial"/>
          <w:color w:val="000000"/>
          <w:sz w:val="22"/>
          <w:szCs w:val="22"/>
        </w:rPr>
        <w:t>de Direitos Creditórios</w:t>
      </w:r>
      <w:r w:rsidR="006A699B" w:rsidDel="006A699B">
        <w:rPr>
          <w:rFonts w:ascii="Ebrima" w:hAnsi="Ebrima"/>
          <w:sz w:val="22"/>
          <w:szCs w:val="22"/>
        </w:rPr>
        <w:t xml:space="preserve"> </w:t>
      </w:r>
      <w:r w:rsidR="006A699B">
        <w:rPr>
          <w:rFonts w:ascii="Ebrima" w:hAnsi="Ebrima"/>
          <w:sz w:val="22"/>
          <w:szCs w:val="22"/>
        </w:rPr>
        <w:t xml:space="preserve">outorgada </w:t>
      </w:r>
      <w:r w:rsidR="00D51FE5">
        <w:rPr>
          <w:rFonts w:ascii="Ebrima" w:hAnsi="Ebrima"/>
          <w:sz w:val="22"/>
          <w:szCs w:val="22"/>
        </w:rPr>
        <w:t xml:space="preserve">para assegurar </w:t>
      </w:r>
      <w:r w:rsidR="002F3E71" w:rsidRPr="007D0316">
        <w:rPr>
          <w:rFonts w:ascii="Ebrima" w:hAnsi="Ebrima"/>
          <w:sz w:val="22"/>
          <w:szCs w:val="22"/>
        </w:rPr>
        <w:t xml:space="preserve">o fiel e cabal pagamento de todo e qualquer montante devido com relação às Obrigações Garantidas, </w:t>
      </w:r>
      <w:r w:rsidR="002F3E71">
        <w:rPr>
          <w:rFonts w:ascii="Ebrima" w:hAnsi="Ebrima"/>
          <w:sz w:val="22"/>
          <w:szCs w:val="22"/>
        </w:rPr>
        <w:t>conforme</w:t>
      </w:r>
      <w:r w:rsidR="0034334A">
        <w:rPr>
          <w:rFonts w:ascii="Ebrima" w:hAnsi="Ebrima"/>
          <w:sz w:val="22"/>
          <w:szCs w:val="22"/>
        </w:rPr>
        <w:t xml:space="preserve"> os termos do Contrato de Cessão Fiduciária</w:t>
      </w:r>
      <w:r w:rsidR="002F3E71">
        <w:rPr>
          <w:rFonts w:ascii="Ebrima" w:hAnsi="Ebrima"/>
          <w:sz w:val="22"/>
          <w:szCs w:val="22"/>
        </w:rPr>
        <w:t xml:space="preserve">, </w:t>
      </w:r>
      <w:r w:rsidR="006A699B">
        <w:rPr>
          <w:rFonts w:ascii="Ebrima" w:hAnsi="Ebrima"/>
          <w:sz w:val="22"/>
          <w:szCs w:val="22"/>
        </w:rPr>
        <w:t xml:space="preserve">outorgada </w:t>
      </w:r>
      <w:r w:rsidR="002F3E71" w:rsidRPr="00564466">
        <w:rPr>
          <w:rFonts w:ascii="Ebrima" w:hAnsi="Ebrima"/>
          <w:sz w:val="22"/>
        </w:rPr>
        <w:t xml:space="preserve">nos termos da Lei </w:t>
      </w:r>
      <w:r w:rsidR="002F3E71">
        <w:rPr>
          <w:rFonts w:ascii="Ebrima" w:hAnsi="Ebrima"/>
          <w:sz w:val="22"/>
        </w:rPr>
        <w:t>9.514</w:t>
      </w:r>
      <w:r w:rsidR="00D034CD">
        <w:rPr>
          <w:rFonts w:ascii="Ebrima" w:hAnsi="Ebrima"/>
          <w:sz w:val="22"/>
        </w:rPr>
        <w:t xml:space="preserve">, </w:t>
      </w:r>
      <w:r w:rsidR="00D034CD" w:rsidRPr="00D034CD">
        <w:rPr>
          <w:rFonts w:ascii="Ebrima" w:hAnsi="Ebrima"/>
          <w:sz w:val="22"/>
        </w:rPr>
        <w:t>do artigo 66-B, §3º, da Lei 4.728, de 14 de julho de 1965, conforme alterada, do artigo 1.361 e seguintes do Código Civil e demais disposições legais e regulamentares aplicáveis</w:t>
      </w:r>
      <w:r w:rsidR="00A24C32">
        <w:rPr>
          <w:rFonts w:ascii="Ebrima" w:hAnsi="Ebrima"/>
          <w:sz w:val="22"/>
          <w:szCs w:val="22"/>
        </w:rPr>
        <w:t>; tendo por objeto os Créditos Cedidos Fiduciariamente.</w:t>
      </w:r>
    </w:p>
    <w:p w14:paraId="4673A946" w14:textId="77777777" w:rsidR="0034334A" w:rsidRDefault="0034334A">
      <w:pPr>
        <w:spacing w:line="340" w:lineRule="exact"/>
        <w:ind w:left="705"/>
        <w:jc w:val="both"/>
        <w:rPr>
          <w:rFonts w:ascii="Ebrima" w:hAnsi="Ebrima"/>
          <w:sz w:val="22"/>
          <w:szCs w:val="22"/>
        </w:rPr>
      </w:pPr>
      <w:bookmarkStart w:id="222" w:name="_Hlk21474857"/>
    </w:p>
    <w:p w14:paraId="5E31C40F" w14:textId="0CAC8158" w:rsidR="0034334A" w:rsidRDefault="004B1534">
      <w:pPr>
        <w:spacing w:line="340" w:lineRule="exact"/>
        <w:ind w:left="709"/>
        <w:jc w:val="both"/>
        <w:rPr>
          <w:rFonts w:ascii="Ebrima" w:hAnsi="Ebrima"/>
          <w:sz w:val="22"/>
          <w:szCs w:val="22"/>
        </w:rPr>
      </w:pPr>
      <w:r>
        <w:rPr>
          <w:rFonts w:ascii="Ebrima" w:hAnsi="Ebrima"/>
          <w:sz w:val="22"/>
          <w:szCs w:val="22"/>
        </w:rPr>
        <w:t>3.26.1.</w:t>
      </w:r>
      <w:r>
        <w:rPr>
          <w:rFonts w:ascii="Ebrima" w:hAnsi="Ebrima"/>
          <w:sz w:val="22"/>
          <w:szCs w:val="22"/>
        </w:rPr>
        <w:tab/>
      </w:r>
      <w:r w:rsidR="0034334A" w:rsidRPr="007D0316">
        <w:rPr>
          <w:rFonts w:ascii="Ebrima" w:hAnsi="Ebrima"/>
          <w:sz w:val="22"/>
          <w:szCs w:val="22"/>
        </w:rPr>
        <w:t>Aplicar-se-á à Cessão Fiduciária</w:t>
      </w:r>
      <w:r w:rsidR="00416EC7" w:rsidRPr="00DE418B">
        <w:rPr>
          <w:rFonts w:ascii="Ebrima" w:hAnsi="Ebrima" w:cs="Arial"/>
          <w:color w:val="000000"/>
          <w:sz w:val="22"/>
          <w:szCs w:val="22"/>
        </w:rPr>
        <w:t xml:space="preserve"> de Direitos Creditórios</w:t>
      </w:r>
      <w:r w:rsidR="0034334A" w:rsidRPr="007D0316">
        <w:rPr>
          <w:rFonts w:ascii="Ebrima" w:hAnsi="Ebrima"/>
          <w:sz w:val="22"/>
          <w:szCs w:val="22"/>
        </w:rPr>
        <w:t xml:space="preserve">, no que couber e não for contrário a algum dispositivo </w:t>
      </w:r>
      <w:r w:rsidR="0034334A" w:rsidRPr="00757AFD">
        <w:rPr>
          <w:rFonts w:ascii="Ebrima" w:hAnsi="Ebrima"/>
          <w:sz w:val="22"/>
        </w:rPr>
        <w:t xml:space="preserve">do Contrato de Cessão Fiduciária e/ou desta Escritura, o disposto nos </w:t>
      </w:r>
      <w:proofErr w:type="spellStart"/>
      <w:r w:rsidR="0034334A" w:rsidRPr="00757AFD">
        <w:rPr>
          <w:rFonts w:ascii="Ebrima" w:hAnsi="Ebrima"/>
          <w:sz w:val="22"/>
        </w:rPr>
        <w:t>arts</w:t>
      </w:r>
      <w:proofErr w:type="spellEnd"/>
      <w:r w:rsidR="0034334A" w:rsidRPr="00757AFD">
        <w:rPr>
          <w:rFonts w:ascii="Ebrima" w:hAnsi="Ebrima"/>
          <w:sz w:val="22"/>
        </w:rPr>
        <w:t>. 1.421, 1.425 e 1.426, do Código Civil.</w:t>
      </w:r>
    </w:p>
    <w:p w14:paraId="363B674A" w14:textId="77777777" w:rsidR="0034334A" w:rsidRDefault="0034334A">
      <w:pPr>
        <w:spacing w:line="340" w:lineRule="exact"/>
        <w:ind w:left="1418" w:firstLine="7"/>
        <w:jc w:val="both"/>
        <w:rPr>
          <w:rFonts w:ascii="Ebrima" w:hAnsi="Ebrima"/>
          <w:sz w:val="22"/>
          <w:szCs w:val="22"/>
        </w:rPr>
      </w:pPr>
    </w:p>
    <w:p w14:paraId="1FF654AE" w14:textId="1E25A69A" w:rsidR="0034334A" w:rsidRPr="00757AFD" w:rsidRDefault="004B1534">
      <w:pPr>
        <w:spacing w:line="340" w:lineRule="exact"/>
        <w:ind w:left="709"/>
        <w:jc w:val="both"/>
        <w:rPr>
          <w:rFonts w:ascii="Ebrima" w:hAnsi="Ebrima"/>
          <w:sz w:val="22"/>
        </w:rPr>
      </w:pPr>
      <w:r>
        <w:rPr>
          <w:rFonts w:ascii="Ebrima" w:hAnsi="Ebrima"/>
          <w:sz w:val="22"/>
          <w:szCs w:val="22"/>
        </w:rPr>
        <w:t>3.26.2.</w:t>
      </w:r>
      <w:r>
        <w:rPr>
          <w:rFonts w:ascii="Ebrima" w:hAnsi="Ebrima"/>
          <w:sz w:val="22"/>
          <w:szCs w:val="22"/>
        </w:rPr>
        <w:tab/>
      </w:r>
      <w:r w:rsidR="009B0035">
        <w:rPr>
          <w:rFonts w:ascii="Ebrima" w:hAnsi="Ebrima"/>
          <w:sz w:val="22"/>
          <w:szCs w:val="22"/>
        </w:rPr>
        <w:t xml:space="preserve">Nos termos do Contrato de Cessão Fiduciária, as Cedentes Fiduciantes </w:t>
      </w:r>
      <w:r w:rsidR="0034334A">
        <w:rPr>
          <w:rFonts w:ascii="Ebrima" w:hAnsi="Ebrima"/>
          <w:sz w:val="22"/>
          <w:szCs w:val="22"/>
        </w:rPr>
        <w:t>se</w:t>
      </w:r>
      <w:r w:rsidR="0034334A" w:rsidRPr="007D0316">
        <w:rPr>
          <w:rFonts w:ascii="Ebrima" w:hAnsi="Ebrima"/>
          <w:sz w:val="22"/>
          <w:szCs w:val="22"/>
        </w:rPr>
        <w:t xml:space="preserve"> obriga</w:t>
      </w:r>
      <w:r w:rsidR="009B0035" w:rsidRPr="00757AFD">
        <w:rPr>
          <w:rFonts w:ascii="Ebrima" w:hAnsi="Ebrima"/>
          <w:sz w:val="22"/>
        </w:rPr>
        <w:t>r</w:t>
      </w:r>
      <w:r w:rsidR="00920F51">
        <w:rPr>
          <w:rFonts w:ascii="Ebrima" w:hAnsi="Ebrima"/>
          <w:sz w:val="22"/>
        </w:rPr>
        <w:t>ão</w:t>
      </w:r>
      <w:r w:rsidR="0034334A" w:rsidRPr="00757AFD">
        <w:rPr>
          <w:rFonts w:ascii="Ebrima" w:hAnsi="Ebrima"/>
          <w:sz w:val="22"/>
        </w:rPr>
        <w:t xml:space="preserve"> a (i) não vender, ceder, transferir ou de qualquer </w:t>
      </w:r>
      <w:r w:rsidR="0034334A" w:rsidRPr="00757AFD">
        <w:rPr>
          <w:rFonts w:ascii="Ebrima" w:eastAsia="MS Mincho" w:hAnsi="Ebrima"/>
          <w:sz w:val="22"/>
        </w:rPr>
        <w:t xml:space="preserve">maneira gravar, onerar ou alienar </w:t>
      </w:r>
      <w:r w:rsidR="0034334A" w:rsidRPr="00757AFD">
        <w:rPr>
          <w:rFonts w:ascii="Ebrima" w:hAnsi="Ebrima"/>
          <w:sz w:val="22"/>
        </w:rPr>
        <w:t>em benefício de qualquer outra parte, que não a Debenturista, os Créditos Cedidos Fiduciariamente, seja parcial ou totalmente, independentemente do grau de prioridade, e (</w:t>
      </w:r>
      <w:proofErr w:type="spellStart"/>
      <w:r w:rsidR="0034334A" w:rsidRPr="00757AFD">
        <w:rPr>
          <w:rFonts w:ascii="Ebrima" w:hAnsi="Ebrima"/>
          <w:sz w:val="22"/>
        </w:rPr>
        <w:t>ii</w:t>
      </w:r>
      <w:proofErr w:type="spellEnd"/>
      <w:r w:rsidR="0034334A" w:rsidRPr="00757AFD">
        <w:rPr>
          <w:rFonts w:ascii="Ebrima" w:hAnsi="Ebrima"/>
          <w:sz w:val="22"/>
        </w:rPr>
        <w:t xml:space="preserve">) a praticar todos os atos e cooperar com a Debenturista em tudo que se fizer necessário ao cumprimento dos procedimentos aqui </w:t>
      </w:r>
      <w:ins w:id="223" w:author="Luis Schiavinato" w:date="2020-11-26T15:14:00Z">
        <w:r w:rsidR="00EA3095">
          <w:rPr>
            <w:rFonts w:ascii="Ebrima" w:hAnsi="Ebrima"/>
            <w:sz w:val="22"/>
          </w:rPr>
          <w:t xml:space="preserve">e lá </w:t>
        </w:r>
      </w:ins>
      <w:r w:rsidR="0034334A" w:rsidRPr="00757AFD">
        <w:rPr>
          <w:rFonts w:ascii="Ebrima" w:hAnsi="Ebrima"/>
          <w:sz w:val="22"/>
        </w:rPr>
        <w:t>previstos, inclusive no que se refere ao atendimento das exigências legais e regulamentares necessárias ao recebimento dos Créditos Cedidos Fiduciariamente</w:t>
      </w:r>
      <w:r w:rsidR="00A24C32">
        <w:rPr>
          <w:rFonts w:ascii="Ebrima" w:hAnsi="Ebrima"/>
          <w:sz w:val="22"/>
        </w:rPr>
        <w:t xml:space="preserve"> </w:t>
      </w:r>
      <w:r w:rsidR="0034334A" w:rsidRPr="00757AFD">
        <w:rPr>
          <w:rFonts w:ascii="Ebrima" w:hAnsi="Ebrima"/>
          <w:sz w:val="22"/>
        </w:rPr>
        <w:t>na Conta Centralizadora</w:t>
      </w:r>
      <w:r w:rsidR="00556B76">
        <w:rPr>
          <w:rFonts w:ascii="Ebrima" w:hAnsi="Ebrima"/>
          <w:sz w:val="22"/>
        </w:rPr>
        <w:t xml:space="preserve"> ou em outras contas correntes</w:t>
      </w:r>
      <w:r w:rsidR="0034334A" w:rsidRPr="00757AFD">
        <w:rPr>
          <w:rFonts w:ascii="Ebrima" w:hAnsi="Ebrima"/>
          <w:sz w:val="22"/>
        </w:rPr>
        <w:t>, nos termos do Contrato de Cessão Fiduciária.</w:t>
      </w:r>
    </w:p>
    <w:p w14:paraId="5E264467" w14:textId="698ED7D3" w:rsidR="0034334A" w:rsidRPr="000C4F3F" w:rsidRDefault="0034334A" w:rsidP="00920F51">
      <w:pPr>
        <w:spacing w:line="340" w:lineRule="exact"/>
        <w:ind w:left="709"/>
        <w:jc w:val="both"/>
        <w:rPr>
          <w:rFonts w:ascii="Ebrima" w:hAnsi="Ebrima"/>
          <w:color w:val="FF0000"/>
          <w:sz w:val="22"/>
        </w:rPr>
      </w:pPr>
    </w:p>
    <w:p w14:paraId="7D1B1B26" w14:textId="77777777" w:rsidR="0034334A" w:rsidRPr="000C4F3F" w:rsidRDefault="0034334A">
      <w:pPr>
        <w:spacing w:line="340" w:lineRule="exact"/>
        <w:ind w:left="1418" w:firstLine="7"/>
        <w:jc w:val="both"/>
        <w:rPr>
          <w:rFonts w:ascii="Ebrima" w:hAnsi="Ebrima"/>
          <w:sz w:val="22"/>
          <w:highlight w:val="red"/>
        </w:rPr>
      </w:pPr>
    </w:p>
    <w:p w14:paraId="13ED8B0D" w14:textId="27FAA793" w:rsidR="0034334A" w:rsidRPr="00757AFD" w:rsidRDefault="004B1534">
      <w:pPr>
        <w:spacing w:line="340" w:lineRule="exact"/>
        <w:ind w:left="709"/>
        <w:jc w:val="both"/>
        <w:rPr>
          <w:rFonts w:ascii="Ebrima" w:hAnsi="Ebrima"/>
          <w:sz w:val="22"/>
        </w:rPr>
      </w:pPr>
      <w:r>
        <w:rPr>
          <w:rFonts w:ascii="Ebrima" w:hAnsi="Ebrima"/>
          <w:sz w:val="22"/>
          <w:szCs w:val="22"/>
        </w:rPr>
        <w:t>3.26.</w:t>
      </w:r>
      <w:r w:rsidR="00920F51">
        <w:rPr>
          <w:rFonts w:ascii="Ebrima" w:hAnsi="Ebrima"/>
          <w:sz w:val="22"/>
          <w:szCs w:val="22"/>
        </w:rPr>
        <w:t>3</w:t>
      </w:r>
      <w:r>
        <w:rPr>
          <w:rFonts w:ascii="Ebrima" w:hAnsi="Ebrima"/>
          <w:sz w:val="22"/>
          <w:szCs w:val="22"/>
        </w:rPr>
        <w:t>.</w:t>
      </w:r>
      <w:r>
        <w:rPr>
          <w:rFonts w:ascii="Ebrima" w:hAnsi="Ebrima"/>
          <w:sz w:val="22"/>
          <w:szCs w:val="22"/>
        </w:rPr>
        <w:tab/>
      </w:r>
      <w:r w:rsidR="0034334A" w:rsidRPr="007D0316">
        <w:rPr>
          <w:rFonts w:ascii="Ebrima" w:hAnsi="Ebrima"/>
          <w:sz w:val="22"/>
          <w:szCs w:val="22"/>
        </w:rPr>
        <w:t xml:space="preserve">A </w:t>
      </w:r>
      <w:r w:rsidR="0034334A">
        <w:rPr>
          <w:rFonts w:ascii="Ebrima" w:hAnsi="Ebrima"/>
          <w:sz w:val="22"/>
          <w:szCs w:val="22"/>
        </w:rPr>
        <w:t>Debenturista</w:t>
      </w:r>
      <w:r w:rsidR="0034334A" w:rsidRPr="00757AFD">
        <w:rPr>
          <w:rFonts w:ascii="Ebrima" w:hAnsi="Ebrima"/>
          <w:sz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6559CA">
        <w:rPr>
          <w:rFonts w:ascii="Ebrima" w:hAnsi="Ebrima"/>
          <w:sz w:val="22"/>
        </w:rPr>
        <w:t>Devedora</w:t>
      </w:r>
      <w:r w:rsidR="009B0035" w:rsidRPr="00757AFD">
        <w:rPr>
          <w:rFonts w:ascii="Ebrima" w:hAnsi="Ebrima"/>
          <w:sz w:val="22"/>
        </w:rPr>
        <w:t xml:space="preserve"> ou às Cedentes Fiduciantes</w:t>
      </w:r>
      <w:r w:rsidR="0034334A" w:rsidRPr="00757AFD">
        <w:rPr>
          <w:rFonts w:ascii="Ebrima" w:hAnsi="Ebrima"/>
          <w:sz w:val="22"/>
        </w:rPr>
        <w:t>, para o adimplemento das Obrigações Garantidas.</w:t>
      </w:r>
    </w:p>
    <w:p w14:paraId="1AFC2A25" w14:textId="77777777" w:rsidR="004B1534" w:rsidRPr="00757AFD" w:rsidRDefault="004B1534">
      <w:pPr>
        <w:spacing w:line="340" w:lineRule="exact"/>
        <w:jc w:val="both"/>
        <w:rPr>
          <w:rFonts w:ascii="Ebrima" w:hAnsi="Ebrima"/>
          <w:sz w:val="22"/>
        </w:rPr>
      </w:pPr>
    </w:p>
    <w:p w14:paraId="56E99EAA" w14:textId="4E0A8367" w:rsidR="0034334A" w:rsidRPr="00757AFD" w:rsidRDefault="004B1534">
      <w:pPr>
        <w:spacing w:line="340" w:lineRule="exact"/>
        <w:ind w:left="709"/>
        <w:jc w:val="both"/>
        <w:rPr>
          <w:rFonts w:ascii="Ebrima" w:hAnsi="Ebrima"/>
          <w:sz w:val="22"/>
        </w:rPr>
      </w:pPr>
      <w:r w:rsidRPr="00757AFD">
        <w:rPr>
          <w:rFonts w:ascii="Ebrima" w:hAnsi="Ebrima"/>
          <w:sz w:val="22"/>
        </w:rPr>
        <w:t>3.26.</w:t>
      </w:r>
      <w:r w:rsidR="00920F51">
        <w:rPr>
          <w:rFonts w:ascii="Ebrima" w:hAnsi="Ebrima"/>
          <w:sz w:val="22"/>
        </w:rPr>
        <w:t>4</w:t>
      </w:r>
      <w:r w:rsidRPr="00757AFD">
        <w:rPr>
          <w:rFonts w:ascii="Ebrima" w:hAnsi="Ebrima"/>
          <w:sz w:val="22"/>
        </w:rPr>
        <w:t>.</w:t>
      </w:r>
      <w:r w:rsidRPr="00757AFD">
        <w:rPr>
          <w:rFonts w:ascii="Ebrima" w:hAnsi="Ebrima"/>
          <w:sz w:val="22"/>
        </w:rPr>
        <w:tab/>
      </w:r>
      <w:r w:rsidR="0034334A" w:rsidRPr="00757AFD">
        <w:rPr>
          <w:rFonts w:ascii="Ebrima" w:hAnsi="Ebrima"/>
          <w:sz w:val="22"/>
        </w:rPr>
        <w:t xml:space="preserve">Verificado o não cumprimento das Obrigações Garantidas, os Créditos Cedidos Fiduciariamente serão utilizados pela Debenturista para sua satisfação mediante excussão parcial e/ou total da garantia, nos termos do parágrafo primeiro do artigo 19 da Lei 9.514, de modo que as importâncias recebidas diretamente </w:t>
      </w:r>
      <w:r w:rsidR="009B0035" w:rsidRPr="00757AFD">
        <w:rPr>
          <w:rFonts w:ascii="Ebrima" w:hAnsi="Ebrima"/>
          <w:sz w:val="22"/>
        </w:rPr>
        <w:t>em razão do pagamento</w:t>
      </w:r>
      <w:r w:rsidR="0034334A" w:rsidRPr="00757AFD">
        <w:rPr>
          <w:rFonts w:ascii="Ebrima" w:hAnsi="Ebrima"/>
          <w:sz w:val="22"/>
        </w:rPr>
        <w:t xml:space="preserve"> dos Créditos Cedidos Fiduciariamente serão consideradas na quitação das Obrigações Garantidas.</w:t>
      </w:r>
    </w:p>
    <w:p w14:paraId="5B78B5B3" w14:textId="77777777" w:rsidR="004B1534" w:rsidRPr="00757AFD" w:rsidRDefault="004B1534">
      <w:pPr>
        <w:spacing w:line="340" w:lineRule="exact"/>
        <w:jc w:val="both"/>
        <w:rPr>
          <w:rFonts w:ascii="Ebrima" w:hAnsi="Ebrima"/>
          <w:sz w:val="22"/>
        </w:rPr>
      </w:pPr>
    </w:p>
    <w:p w14:paraId="40DF7AFB" w14:textId="0D50F8F3" w:rsidR="0034334A" w:rsidRPr="00BD6AA6" w:rsidRDefault="004B1534">
      <w:pPr>
        <w:spacing w:line="340" w:lineRule="exact"/>
        <w:ind w:left="709"/>
        <w:jc w:val="both"/>
        <w:rPr>
          <w:rFonts w:ascii="Ebrima" w:hAnsi="Ebrima"/>
          <w:sz w:val="22"/>
        </w:rPr>
      </w:pPr>
      <w:r w:rsidRPr="00757AFD">
        <w:rPr>
          <w:rFonts w:ascii="Ebrima" w:hAnsi="Ebrima"/>
          <w:sz w:val="22"/>
        </w:rPr>
        <w:t>3.26.</w:t>
      </w:r>
      <w:r w:rsidR="00920F51">
        <w:rPr>
          <w:rFonts w:ascii="Ebrima" w:hAnsi="Ebrima"/>
          <w:sz w:val="22"/>
        </w:rPr>
        <w:t>5</w:t>
      </w:r>
      <w:r w:rsidRPr="00757AFD">
        <w:rPr>
          <w:rFonts w:ascii="Ebrima" w:hAnsi="Ebrima"/>
          <w:sz w:val="22"/>
        </w:rPr>
        <w:t>.</w:t>
      </w:r>
      <w:r w:rsidRPr="00757AFD">
        <w:rPr>
          <w:rFonts w:ascii="Ebrima" w:hAnsi="Ebrima"/>
          <w:sz w:val="22"/>
        </w:rPr>
        <w:tab/>
      </w:r>
      <w:r w:rsidR="0034334A" w:rsidRPr="00757AFD">
        <w:rPr>
          <w:rFonts w:ascii="Ebrima" w:hAnsi="Ebrima"/>
          <w:sz w:val="22"/>
        </w:rPr>
        <w:t>A excussão acima referida será extrajudicial e poderá ser realizada pela Debenturista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D51FE5" w:rsidRPr="00757AFD">
        <w:rPr>
          <w:rFonts w:ascii="Ebrima" w:hAnsi="Ebrima"/>
          <w:sz w:val="22"/>
        </w:rPr>
        <w:t xml:space="preserve"> </w:t>
      </w:r>
      <w:bookmarkStart w:id="224" w:name="_Hlk44337718"/>
      <w:bookmarkStart w:id="225" w:name="_Hlk22802522"/>
      <w:r w:rsidR="00D51FE5" w:rsidRPr="00757AFD">
        <w:rPr>
          <w:rFonts w:ascii="Ebrima" w:hAnsi="Ebrima"/>
          <w:sz w:val="22"/>
        </w:rPr>
        <w:t>Sem prejuízo, fica desde já autorizada a Securitizadora a valer-se dos recursos decorrentes do pagamento dos Créditos Cedidos Fiduciariamente</w:t>
      </w:r>
      <w:r w:rsidR="00A24C32">
        <w:rPr>
          <w:rFonts w:ascii="Ebrima" w:hAnsi="Ebrima"/>
          <w:sz w:val="22"/>
        </w:rPr>
        <w:t xml:space="preserve"> </w:t>
      </w:r>
      <w:r w:rsidR="00D51FE5" w:rsidRPr="00757AFD">
        <w:rPr>
          <w:rFonts w:ascii="Ebrima" w:hAnsi="Ebrima"/>
          <w:sz w:val="22"/>
        </w:rPr>
        <w:t>para liquidar</w:t>
      </w:r>
      <w:r w:rsidR="00916A9F" w:rsidRPr="00757AFD">
        <w:rPr>
          <w:rFonts w:ascii="Ebrima" w:hAnsi="Ebrima"/>
          <w:sz w:val="22"/>
        </w:rPr>
        <w:t xml:space="preserve"> os pagamentos ordinários d</w:t>
      </w:r>
      <w:r w:rsidR="00D51FE5" w:rsidRPr="00757AFD">
        <w:rPr>
          <w:rFonts w:ascii="Ebrima" w:hAnsi="Ebrima"/>
          <w:sz w:val="22"/>
        </w:rPr>
        <w:t xml:space="preserve">as Obrigações Garantidas automaticamente, independentemente de notificação à </w:t>
      </w:r>
      <w:bookmarkEnd w:id="224"/>
      <w:r w:rsidR="006559CA">
        <w:rPr>
          <w:rFonts w:ascii="Ebrima" w:hAnsi="Ebrima"/>
          <w:sz w:val="22"/>
        </w:rPr>
        <w:t>Devedora</w:t>
      </w:r>
      <w:r w:rsidR="00D51FE5" w:rsidRPr="00757AFD">
        <w:rPr>
          <w:rFonts w:ascii="Ebrima" w:hAnsi="Ebrima"/>
          <w:sz w:val="22"/>
        </w:rPr>
        <w:t>.</w:t>
      </w:r>
      <w:bookmarkEnd w:id="225"/>
    </w:p>
    <w:bookmarkEnd w:id="222"/>
    <w:p w14:paraId="7A12499A" w14:textId="77777777" w:rsidR="00FC6F71" w:rsidRDefault="00FC6F71">
      <w:pPr>
        <w:spacing w:line="340" w:lineRule="exact"/>
        <w:jc w:val="both"/>
        <w:rPr>
          <w:rFonts w:ascii="Ebrima" w:hAnsi="Ebrima"/>
          <w:sz w:val="22"/>
          <w:szCs w:val="22"/>
        </w:rPr>
      </w:pPr>
    </w:p>
    <w:p w14:paraId="04D9980B" w14:textId="2575156C" w:rsidR="00A24C32" w:rsidRDefault="004B1534" w:rsidP="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226" w:name="_Hlk57109380"/>
      <w:r>
        <w:rPr>
          <w:rFonts w:ascii="Ebrima" w:hAnsi="Ebrima"/>
          <w:sz w:val="22"/>
          <w:szCs w:val="22"/>
        </w:rPr>
        <w:t>3.27.</w:t>
      </w:r>
      <w:r>
        <w:rPr>
          <w:rFonts w:ascii="Ebrima" w:hAnsi="Ebrima"/>
          <w:sz w:val="22"/>
          <w:szCs w:val="22"/>
        </w:rPr>
        <w:tab/>
      </w:r>
      <w:r w:rsidR="00A24C32" w:rsidRPr="00A24C32">
        <w:rPr>
          <w:rFonts w:ascii="Ebrima" w:hAnsi="Ebrima"/>
          <w:sz w:val="22"/>
          <w:szCs w:val="22"/>
          <w:u w:val="single"/>
        </w:rPr>
        <w:t>Alienação Fiduciária de Ações da Compa</w:t>
      </w:r>
      <w:r w:rsidR="00A24C32">
        <w:rPr>
          <w:rFonts w:ascii="Ebrima" w:hAnsi="Ebrima"/>
          <w:sz w:val="22"/>
          <w:szCs w:val="22"/>
          <w:u w:val="single"/>
        </w:rPr>
        <w:t>n</w:t>
      </w:r>
      <w:r w:rsidR="00A24C32" w:rsidRPr="00A24C32">
        <w:rPr>
          <w:rFonts w:ascii="Ebrima" w:hAnsi="Ebrima"/>
          <w:sz w:val="22"/>
          <w:szCs w:val="22"/>
          <w:u w:val="single"/>
        </w:rPr>
        <w:t>hia</w:t>
      </w:r>
      <w:r w:rsidR="00A24C32">
        <w:rPr>
          <w:rFonts w:ascii="Ebrima" w:hAnsi="Ebrima"/>
          <w:sz w:val="22"/>
          <w:szCs w:val="22"/>
        </w:rPr>
        <w:t>.</w:t>
      </w:r>
      <w:r w:rsidR="00A24C32" w:rsidRPr="00A24C32">
        <w:rPr>
          <w:rFonts w:ascii="Ebrima" w:hAnsi="Ebrima"/>
          <w:sz w:val="22"/>
          <w:szCs w:val="22"/>
        </w:rPr>
        <w:t xml:space="preserve"> </w:t>
      </w:r>
      <w:r w:rsidR="00A24C32">
        <w:rPr>
          <w:rFonts w:ascii="Ebrima" w:hAnsi="Ebrima"/>
          <w:sz w:val="22"/>
          <w:szCs w:val="22"/>
        </w:rPr>
        <w:t>As Debêntures Séries A e as Debêntures Séries B, bem como os CRI nelas lastreados, contarão com a garantia de Alienação Fiduciária de Ações da Companhia</w:t>
      </w:r>
      <w:del w:id="227" w:author="Ubirajara Rocha" w:date="2020-11-25T14:37:00Z">
        <w:r w:rsidR="00A24C32" w:rsidDel="00F34CED">
          <w:rPr>
            <w:rFonts w:ascii="Ebrima" w:hAnsi="Ebrima"/>
            <w:sz w:val="22"/>
            <w:szCs w:val="22"/>
          </w:rPr>
          <w:delText>, se assim solicitado pela Debenturista, a seu exclusivo critério</w:delText>
        </w:r>
      </w:del>
      <w:r w:rsidR="00A24C32">
        <w:rPr>
          <w:rFonts w:ascii="Ebrima" w:hAnsi="Ebrima"/>
          <w:sz w:val="22"/>
          <w:szCs w:val="22"/>
        </w:rPr>
        <w:t xml:space="preserve">, nos termos do Contrato de Alienação Fiduciária de </w:t>
      </w:r>
      <w:del w:id="228" w:author="Luis Schiavinato" w:date="2020-11-26T15:14:00Z">
        <w:r w:rsidR="00A24C32" w:rsidDel="00EA3095">
          <w:rPr>
            <w:rFonts w:ascii="Ebrima" w:hAnsi="Ebrima"/>
            <w:sz w:val="22"/>
            <w:szCs w:val="22"/>
          </w:rPr>
          <w:delText xml:space="preserve">Quotas e </w:delText>
        </w:r>
      </w:del>
      <w:r w:rsidR="00A24C32">
        <w:rPr>
          <w:rFonts w:ascii="Ebrima" w:hAnsi="Ebrima"/>
          <w:sz w:val="22"/>
          <w:szCs w:val="22"/>
        </w:rPr>
        <w:t>Ações</w:t>
      </w:r>
      <w:r w:rsidR="00A24C32" w:rsidRPr="004246A9">
        <w:rPr>
          <w:rFonts w:ascii="Ebrima" w:hAnsi="Ebrima"/>
          <w:sz w:val="22"/>
          <w:szCs w:val="22"/>
        </w:rPr>
        <w:t>.</w:t>
      </w:r>
      <w:r w:rsidR="00A24C32">
        <w:rPr>
          <w:rFonts w:ascii="Ebrima" w:hAnsi="Ebrima"/>
          <w:sz w:val="22"/>
          <w:szCs w:val="22"/>
        </w:rPr>
        <w:t xml:space="preserve"> </w:t>
      </w:r>
    </w:p>
    <w:bookmarkEnd w:id="226"/>
    <w:p w14:paraId="3890A26E" w14:textId="77777777" w:rsidR="00A24C32"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p>
    <w:p w14:paraId="5D373B81" w14:textId="4EE5D1B7" w:rsidR="0034334A"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229" w:name="_Hlk57109493"/>
      <w:r>
        <w:rPr>
          <w:rFonts w:ascii="Ebrima" w:hAnsi="Ebrima"/>
          <w:sz w:val="22"/>
          <w:szCs w:val="22"/>
        </w:rPr>
        <w:t>3.28.</w:t>
      </w:r>
      <w:r>
        <w:rPr>
          <w:rFonts w:ascii="Ebrima" w:hAnsi="Ebrima"/>
          <w:sz w:val="22"/>
          <w:szCs w:val="22"/>
        </w:rPr>
        <w:tab/>
      </w:r>
      <w:r w:rsidR="0034334A" w:rsidRPr="00A37405">
        <w:rPr>
          <w:rFonts w:ascii="Ebrima" w:hAnsi="Ebrima"/>
          <w:sz w:val="22"/>
          <w:szCs w:val="22"/>
          <w:u w:val="single"/>
        </w:rPr>
        <w:t xml:space="preserve">Alienação Fiduciária de </w:t>
      </w:r>
      <w:r w:rsidR="002F7491">
        <w:rPr>
          <w:rFonts w:ascii="Ebrima" w:hAnsi="Ebrima"/>
          <w:sz w:val="22"/>
          <w:szCs w:val="22"/>
          <w:u w:val="single"/>
        </w:rPr>
        <w:t xml:space="preserve">Quotas e </w:t>
      </w:r>
      <w:r w:rsidR="0034334A">
        <w:rPr>
          <w:rFonts w:ascii="Ebrima" w:hAnsi="Ebrima"/>
          <w:sz w:val="22"/>
          <w:szCs w:val="22"/>
          <w:u w:val="single"/>
        </w:rPr>
        <w:t>Ações</w:t>
      </w:r>
      <w:r w:rsidR="0034334A">
        <w:rPr>
          <w:rFonts w:ascii="Ebrima" w:hAnsi="Ebrima"/>
          <w:sz w:val="22"/>
          <w:szCs w:val="22"/>
        </w:rPr>
        <w:t xml:space="preserve">: </w:t>
      </w:r>
      <w:r w:rsidR="000F37A0">
        <w:rPr>
          <w:rFonts w:ascii="Ebrima" w:hAnsi="Ebrima"/>
          <w:sz w:val="22"/>
          <w:szCs w:val="22"/>
        </w:rPr>
        <w:t xml:space="preserve">As Debêntures Séries A e as Debêntures Séries B, bem como os CRI nelas lastreados, </w:t>
      </w:r>
      <w:r w:rsidR="003D593A">
        <w:rPr>
          <w:rFonts w:ascii="Ebrima" w:hAnsi="Ebrima"/>
          <w:sz w:val="22"/>
          <w:szCs w:val="22"/>
        </w:rPr>
        <w:t>poderão contar com a</w:t>
      </w:r>
      <w:r w:rsidR="000F37A0">
        <w:rPr>
          <w:rFonts w:ascii="Ebrima" w:hAnsi="Ebrima"/>
          <w:sz w:val="22"/>
          <w:szCs w:val="22"/>
        </w:rPr>
        <w:t xml:space="preserve"> garantia de </w:t>
      </w:r>
      <w:r w:rsidR="0034334A">
        <w:rPr>
          <w:rFonts w:ascii="Ebrima" w:hAnsi="Ebrima"/>
          <w:sz w:val="22"/>
          <w:szCs w:val="22"/>
        </w:rPr>
        <w:t xml:space="preserve">Alienação Fiduciária de </w:t>
      </w:r>
      <w:r w:rsidR="002F7491">
        <w:rPr>
          <w:rFonts w:ascii="Ebrima" w:hAnsi="Ebrima"/>
          <w:sz w:val="22"/>
          <w:szCs w:val="22"/>
        </w:rPr>
        <w:t xml:space="preserve">Quotas e </w:t>
      </w:r>
      <w:r w:rsidR="0034334A">
        <w:rPr>
          <w:rFonts w:ascii="Ebrima" w:hAnsi="Ebrima"/>
          <w:sz w:val="22"/>
          <w:szCs w:val="22"/>
        </w:rPr>
        <w:t xml:space="preserve">Ações, </w:t>
      </w:r>
      <w:r w:rsidR="003D593A">
        <w:rPr>
          <w:rFonts w:ascii="Ebrima" w:hAnsi="Ebrima"/>
          <w:sz w:val="22"/>
          <w:szCs w:val="22"/>
        </w:rPr>
        <w:t xml:space="preserve">se assim solicitado pela Debenturista, a seu exclusivo critério, </w:t>
      </w:r>
      <w:r w:rsidR="0034334A">
        <w:rPr>
          <w:rFonts w:ascii="Ebrima" w:hAnsi="Ebrima"/>
          <w:sz w:val="22"/>
          <w:szCs w:val="22"/>
        </w:rPr>
        <w:t xml:space="preserve">nos termos do Contrato de Alienação Fiduciária de </w:t>
      </w:r>
      <w:r w:rsidR="002F7491">
        <w:rPr>
          <w:rFonts w:ascii="Ebrima" w:hAnsi="Ebrima"/>
          <w:sz w:val="22"/>
          <w:szCs w:val="22"/>
        </w:rPr>
        <w:t xml:space="preserve">Quotas e </w:t>
      </w:r>
      <w:r w:rsidR="0034334A">
        <w:rPr>
          <w:rFonts w:ascii="Ebrima" w:hAnsi="Ebrima"/>
          <w:sz w:val="22"/>
          <w:szCs w:val="22"/>
        </w:rPr>
        <w:t>Ações</w:t>
      </w:r>
      <w:r w:rsidR="0034334A" w:rsidRPr="004246A9">
        <w:rPr>
          <w:rFonts w:ascii="Ebrima" w:hAnsi="Ebrima"/>
          <w:sz w:val="22"/>
          <w:szCs w:val="22"/>
        </w:rPr>
        <w:t>.</w:t>
      </w:r>
      <w:r w:rsidR="0034334A">
        <w:rPr>
          <w:rFonts w:ascii="Ebrima" w:hAnsi="Ebrima"/>
          <w:sz w:val="22"/>
          <w:szCs w:val="22"/>
        </w:rPr>
        <w:t xml:space="preserve"> </w:t>
      </w:r>
    </w:p>
    <w:p w14:paraId="2AF2A5B9" w14:textId="000E770D" w:rsidR="0034334A" w:rsidRDefault="0034334A">
      <w:pPr>
        <w:spacing w:line="340" w:lineRule="exact"/>
        <w:jc w:val="both"/>
        <w:rPr>
          <w:rFonts w:ascii="Ebrima" w:hAnsi="Ebrima"/>
          <w:sz w:val="22"/>
          <w:szCs w:val="22"/>
        </w:rPr>
      </w:pPr>
    </w:p>
    <w:p w14:paraId="4B43774C" w14:textId="4E47E15D" w:rsidR="003D593A" w:rsidRDefault="007E3B60" w:rsidP="000C4F3F">
      <w:pPr>
        <w:spacing w:line="340" w:lineRule="exact"/>
        <w:ind w:left="709"/>
        <w:jc w:val="both"/>
        <w:rPr>
          <w:rFonts w:ascii="Ebrima" w:hAnsi="Ebrima"/>
          <w:sz w:val="22"/>
        </w:rPr>
      </w:pPr>
      <w:r w:rsidRPr="00757AFD">
        <w:rPr>
          <w:rFonts w:ascii="Ebrima" w:hAnsi="Ebrima"/>
          <w:sz w:val="22"/>
        </w:rPr>
        <w:t>3.2</w:t>
      </w:r>
      <w:r w:rsidR="00A24C32">
        <w:rPr>
          <w:rFonts w:ascii="Ebrima" w:hAnsi="Ebrima"/>
          <w:sz w:val="22"/>
        </w:rPr>
        <w:t>8</w:t>
      </w:r>
      <w:r w:rsidRPr="00757AFD">
        <w:rPr>
          <w:rFonts w:ascii="Ebrima" w:hAnsi="Ebrima"/>
          <w:sz w:val="22"/>
        </w:rPr>
        <w:t>.</w:t>
      </w:r>
      <w:r>
        <w:rPr>
          <w:rFonts w:ascii="Ebrima" w:hAnsi="Ebrima"/>
          <w:sz w:val="22"/>
        </w:rPr>
        <w:t>1</w:t>
      </w:r>
      <w:r w:rsidRPr="00757AFD">
        <w:rPr>
          <w:rFonts w:ascii="Ebrima" w:hAnsi="Ebrima"/>
          <w:sz w:val="22"/>
        </w:rPr>
        <w:t>.</w:t>
      </w:r>
      <w:r w:rsidRPr="00757AFD">
        <w:rPr>
          <w:rFonts w:ascii="Ebrima" w:hAnsi="Ebrima"/>
          <w:sz w:val="22"/>
        </w:rPr>
        <w:tab/>
      </w:r>
      <w:r w:rsidR="003D593A">
        <w:rPr>
          <w:rFonts w:ascii="Ebrima" w:hAnsi="Ebrima"/>
          <w:sz w:val="22"/>
        </w:rPr>
        <w:t xml:space="preserve">Se assim solicitado pela Debenturista, os Garantidores e a </w:t>
      </w:r>
      <w:r w:rsidR="00560651">
        <w:rPr>
          <w:rFonts w:ascii="Ebrima" w:hAnsi="Ebrima"/>
          <w:sz w:val="22"/>
        </w:rPr>
        <w:t xml:space="preserve">Companhia deverão constituir a Alienação Fiduciária de Quotas e Ações em até 30 (trinta) </w:t>
      </w:r>
      <w:r w:rsidR="00560651" w:rsidRPr="00C761D2">
        <w:rPr>
          <w:rFonts w:ascii="Ebrima" w:hAnsi="Ebrima"/>
          <w:sz w:val="22"/>
        </w:rPr>
        <w:t>dias contados da data da respectiva solicitação</w:t>
      </w:r>
      <w:r w:rsidR="003321C2" w:rsidRPr="00C761D2">
        <w:rPr>
          <w:rFonts w:ascii="Ebrima" w:hAnsi="Ebrima"/>
          <w:sz w:val="22"/>
        </w:rPr>
        <w:t>, mediante a celebração d</w:t>
      </w:r>
      <w:r w:rsidR="00264979" w:rsidRPr="00C761D2">
        <w:rPr>
          <w:rFonts w:ascii="Ebrima" w:hAnsi="Ebrima"/>
          <w:sz w:val="22"/>
        </w:rPr>
        <w:t>e</w:t>
      </w:r>
      <w:r w:rsidR="003321C2" w:rsidRPr="00C761D2">
        <w:rPr>
          <w:rFonts w:ascii="Ebrima" w:hAnsi="Ebrima"/>
          <w:sz w:val="22"/>
        </w:rPr>
        <w:t xml:space="preserve"> Contrato de Alienação Fiduciária de Quotas e Ações, seu registro nos Cartórios de Registro de Títulos e Documentos das </w:t>
      </w:r>
      <w:r w:rsidR="00C8555B" w:rsidRPr="00C761D2">
        <w:rPr>
          <w:rFonts w:ascii="Ebrima" w:hAnsi="Ebrima"/>
          <w:sz w:val="22"/>
        </w:rPr>
        <w:t xml:space="preserve">comarcas onde estejam domiciliadas </w:t>
      </w:r>
      <w:r w:rsidR="003321C2" w:rsidRPr="00C761D2">
        <w:rPr>
          <w:rFonts w:ascii="Ebrima" w:hAnsi="Ebrima"/>
          <w:sz w:val="22"/>
        </w:rPr>
        <w:t xml:space="preserve">as Partes </w:t>
      </w:r>
      <w:r w:rsidR="00C8555B" w:rsidRPr="00C761D2">
        <w:rPr>
          <w:rFonts w:ascii="Ebrima" w:hAnsi="Ebrima"/>
          <w:sz w:val="22"/>
        </w:rPr>
        <w:t xml:space="preserve">signatárias </w:t>
      </w:r>
      <w:r w:rsidR="003321C2" w:rsidRPr="00C761D2">
        <w:rPr>
          <w:rFonts w:ascii="Ebrima" w:hAnsi="Ebrima"/>
          <w:sz w:val="22"/>
        </w:rPr>
        <w:t>e anotação da Alienação Fiduciária de Quotas e Ações nos respectivos contratos sociais ou Livros de Registro de Ações Nominativas da Companhia e/ou das Cedentes Fiduciantes, conforme o caso</w:t>
      </w:r>
      <w:r w:rsidR="00560651" w:rsidRPr="00C761D2">
        <w:rPr>
          <w:rFonts w:ascii="Ebrima" w:hAnsi="Ebrima"/>
          <w:sz w:val="22"/>
        </w:rPr>
        <w:t>.</w:t>
      </w:r>
    </w:p>
    <w:bookmarkEnd w:id="229"/>
    <w:p w14:paraId="3A6095E0" w14:textId="77777777" w:rsidR="003D593A" w:rsidRDefault="003D593A" w:rsidP="000C4F3F">
      <w:pPr>
        <w:spacing w:line="340" w:lineRule="exact"/>
        <w:ind w:left="709"/>
        <w:jc w:val="both"/>
        <w:rPr>
          <w:rFonts w:ascii="Ebrima" w:hAnsi="Ebrima"/>
          <w:sz w:val="22"/>
        </w:rPr>
      </w:pPr>
    </w:p>
    <w:p w14:paraId="45F9DC7A" w14:textId="43E2C955" w:rsidR="007E3B60" w:rsidRDefault="003D593A" w:rsidP="000C4F3F">
      <w:pPr>
        <w:spacing w:line="340" w:lineRule="exact"/>
        <w:ind w:left="709"/>
        <w:jc w:val="both"/>
        <w:rPr>
          <w:rFonts w:ascii="Ebrima" w:hAnsi="Ebrima"/>
          <w:sz w:val="22"/>
          <w:szCs w:val="22"/>
        </w:rPr>
      </w:pPr>
      <w:r>
        <w:rPr>
          <w:rFonts w:ascii="Ebrima" w:hAnsi="Ebrima"/>
          <w:sz w:val="22"/>
        </w:rPr>
        <w:t>3.2</w:t>
      </w:r>
      <w:r w:rsidR="00E73ABD">
        <w:rPr>
          <w:rFonts w:ascii="Ebrima" w:hAnsi="Ebrima"/>
          <w:sz w:val="22"/>
        </w:rPr>
        <w:t>8</w:t>
      </w:r>
      <w:r>
        <w:rPr>
          <w:rFonts w:ascii="Ebrima" w:hAnsi="Ebrima"/>
          <w:sz w:val="22"/>
        </w:rPr>
        <w:t>.2.</w:t>
      </w:r>
      <w:r>
        <w:rPr>
          <w:rFonts w:ascii="Ebrima" w:hAnsi="Ebrima"/>
          <w:sz w:val="22"/>
        </w:rPr>
        <w:tab/>
      </w:r>
      <w:r w:rsidR="007E3B60">
        <w:rPr>
          <w:rFonts w:ascii="Ebrima" w:hAnsi="Ebrima"/>
          <w:sz w:val="22"/>
        </w:rPr>
        <w:t xml:space="preserve">Sempre que houver </w:t>
      </w:r>
      <w:r w:rsidR="00FB5A5F">
        <w:rPr>
          <w:rFonts w:ascii="Ebrima" w:hAnsi="Ebrima"/>
          <w:sz w:val="22"/>
        </w:rPr>
        <w:t xml:space="preserve">liberação e </w:t>
      </w:r>
      <w:r w:rsidR="007E3B60">
        <w:rPr>
          <w:rFonts w:ascii="Ebrima" w:hAnsi="Ebrima"/>
          <w:sz w:val="22"/>
        </w:rPr>
        <w:t xml:space="preserve">substituição dos </w:t>
      </w:r>
      <w:r w:rsidR="00FB5A5F">
        <w:rPr>
          <w:rFonts w:ascii="Ebrima" w:hAnsi="Ebrima"/>
          <w:sz w:val="22"/>
        </w:rPr>
        <w:t xml:space="preserve">Créditos Cedidos Fiduciariamente de </w:t>
      </w:r>
      <w:r w:rsidR="007E3B60">
        <w:rPr>
          <w:rFonts w:ascii="Ebrima" w:hAnsi="Ebrima"/>
          <w:sz w:val="22"/>
        </w:rPr>
        <w:t>Empreendimentos Garantia</w:t>
      </w:r>
      <w:r w:rsidR="00FB5A5F">
        <w:rPr>
          <w:rFonts w:ascii="Ebrima" w:hAnsi="Ebrima"/>
          <w:sz w:val="22"/>
        </w:rPr>
        <w:t xml:space="preserve"> nos termos d</w:t>
      </w:r>
      <w:r w:rsidR="00264979">
        <w:rPr>
          <w:rFonts w:ascii="Ebrima" w:hAnsi="Ebrima"/>
          <w:sz w:val="22"/>
        </w:rPr>
        <w:t>o Contrato de Cessão Fiduciária</w:t>
      </w:r>
      <w:r w:rsidR="00FB5A5F">
        <w:rPr>
          <w:rFonts w:ascii="Ebrima" w:hAnsi="Ebrima"/>
          <w:sz w:val="22"/>
        </w:rPr>
        <w:t xml:space="preserve">, a </w:t>
      </w:r>
      <w:r w:rsidR="00FB5A5F">
        <w:rPr>
          <w:rFonts w:ascii="Ebrima" w:hAnsi="Ebrima"/>
          <w:sz w:val="22"/>
          <w:szCs w:val="22"/>
        </w:rPr>
        <w:t>Alienação Fiduciária de Quotas e Ações</w:t>
      </w:r>
      <w:r w:rsidR="003321C2">
        <w:rPr>
          <w:rFonts w:ascii="Ebrima" w:hAnsi="Ebrima"/>
          <w:sz w:val="22"/>
          <w:szCs w:val="22"/>
        </w:rPr>
        <w:t>, uma vez constituída,</w:t>
      </w:r>
      <w:r w:rsidR="00FB5A5F">
        <w:rPr>
          <w:rFonts w:ascii="Ebrima" w:hAnsi="Ebrima"/>
          <w:sz w:val="22"/>
          <w:szCs w:val="22"/>
        </w:rPr>
        <w:t xml:space="preserve"> deverá ser igualmente ajustada para contemplar a liberação </w:t>
      </w:r>
      <w:r w:rsidR="00F91FEB">
        <w:rPr>
          <w:rFonts w:ascii="Ebrima" w:hAnsi="Ebrima"/>
          <w:sz w:val="22"/>
          <w:szCs w:val="22"/>
        </w:rPr>
        <w:t xml:space="preserve">e </w:t>
      </w:r>
      <w:r w:rsidR="00FB5A5F">
        <w:rPr>
          <w:rFonts w:ascii="Ebrima" w:hAnsi="Ebrima"/>
          <w:sz w:val="22"/>
          <w:szCs w:val="22"/>
        </w:rPr>
        <w:t>substituição</w:t>
      </w:r>
      <w:r w:rsidR="003321C2">
        <w:rPr>
          <w:rFonts w:ascii="Ebrima" w:hAnsi="Ebrima"/>
          <w:sz w:val="22"/>
          <w:szCs w:val="22"/>
        </w:rPr>
        <w:t xml:space="preserve"> das ações ou quotas das empresas proprietárias dos Empreendimentos Garantia liberados ou substituídos, conforme o caso</w:t>
      </w:r>
      <w:r w:rsidR="007E3B60" w:rsidRPr="006B6B45">
        <w:rPr>
          <w:rFonts w:ascii="Ebrima" w:hAnsi="Ebrima"/>
          <w:sz w:val="22"/>
        </w:rPr>
        <w:t>.</w:t>
      </w:r>
    </w:p>
    <w:p w14:paraId="5281E406" w14:textId="77777777" w:rsidR="007E3B60" w:rsidRDefault="007E3B60">
      <w:pPr>
        <w:spacing w:line="340" w:lineRule="exact"/>
        <w:jc w:val="both"/>
        <w:rPr>
          <w:rFonts w:ascii="Ebrima" w:hAnsi="Ebrima"/>
          <w:sz w:val="22"/>
          <w:szCs w:val="22"/>
        </w:rPr>
      </w:pPr>
    </w:p>
    <w:p w14:paraId="39CC663A" w14:textId="40C65820" w:rsidR="00EE1DFF" w:rsidRDefault="004B1534">
      <w:pPr>
        <w:spacing w:line="340" w:lineRule="exact"/>
        <w:jc w:val="both"/>
        <w:rPr>
          <w:rFonts w:ascii="Ebrima" w:hAnsi="Ebrima"/>
          <w:spacing w:val="-4"/>
          <w:sz w:val="22"/>
          <w:szCs w:val="22"/>
        </w:rPr>
      </w:pPr>
      <w:r>
        <w:rPr>
          <w:rFonts w:ascii="Ebrima" w:hAnsi="Ebrima"/>
          <w:sz w:val="22"/>
          <w:szCs w:val="22"/>
        </w:rPr>
        <w:t>3.2</w:t>
      </w:r>
      <w:r w:rsidR="00E73ABD">
        <w:rPr>
          <w:rFonts w:ascii="Ebrima" w:hAnsi="Ebrima"/>
          <w:sz w:val="22"/>
          <w:szCs w:val="22"/>
        </w:rPr>
        <w:t>9</w:t>
      </w:r>
      <w:r>
        <w:rPr>
          <w:rFonts w:ascii="Ebrima" w:hAnsi="Ebrima"/>
          <w:sz w:val="22"/>
          <w:szCs w:val="22"/>
        </w:rPr>
        <w:t>.</w:t>
      </w:r>
      <w:r>
        <w:rPr>
          <w:rFonts w:ascii="Ebrima" w:hAnsi="Ebrima"/>
          <w:sz w:val="22"/>
          <w:szCs w:val="22"/>
        </w:rPr>
        <w:tab/>
      </w:r>
      <w:r w:rsidR="00EE1DFF" w:rsidRPr="00EE1DFF">
        <w:rPr>
          <w:rFonts w:ascii="Ebrima" w:hAnsi="Ebrima"/>
          <w:sz w:val="22"/>
          <w:szCs w:val="22"/>
          <w:u w:val="single"/>
        </w:rPr>
        <w:t xml:space="preserve">Fundo de </w:t>
      </w:r>
      <w:r w:rsidR="00FE1E04">
        <w:rPr>
          <w:rFonts w:ascii="Ebrima" w:hAnsi="Ebrima"/>
          <w:sz w:val="22"/>
          <w:szCs w:val="22"/>
          <w:u w:val="single"/>
        </w:rPr>
        <w:t>Juros</w:t>
      </w:r>
      <w:r w:rsidR="00EE1DFF">
        <w:rPr>
          <w:rFonts w:ascii="Ebrima" w:hAnsi="Ebrima"/>
          <w:sz w:val="22"/>
          <w:szCs w:val="22"/>
        </w:rPr>
        <w:t xml:space="preserve">. </w:t>
      </w:r>
      <w:r w:rsidR="00EE1DFF" w:rsidRPr="007D0316">
        <w:rPr>
          <w:rFonts w:ascii="Ebrima" w:hAnsi="Ebrima"/>
          <w:sz w:val="22"/>
          <w:szCs w:val="22"/>
        </w:rPr>
        <w:t>A</w:t>
      </w:r>
      <w:r w:rsidR="00EE1DFF">
        <w:rPr>
          <w:rFonts w:ascii="Ebrima" w:hAnsi="Ebrima"/>
          <w:sz w:val="22"/>
          <w:szCs w:val="22"/>
        </w:rPr>
        <w:t xml:space="preserve"> </w:t>
      </w:r>
      <w:r w:rsidR="00916A9F">
        <w:rPr>
          <w:rFonts w:ascii="Ebrima" w:hAnsi="Ebrima"/>
          <w:sz w:val="22"/>
          <w:szCs w:val="22"/>
        </w:rPr>
        <w:t>Securitizadora</w:t>
      </w:r>
      <w:r w:rsidR="00916A9F" w:rsidRPr="007D0316">
        <w:rPr>
          <w:rFonts w:ascii="Ebrima" w:hAnsi="Ebrima"/>
          <w:sz w:val="22"/>
          <w:szCs w:val="22"/>
        </w:rPr>
        <w:t xml:space="preserve"> </w:t>
      </w:r>
      <w:r w:rsidR="00B1371C">
        <w:rPr>
          <w:rFonts w:ascii="Ebrima" w:hAnsi="Ebrima"/>
          <w:sz w:val="22"/>
          <w:szCs w:val="22"/>
        </w:rPr>
        <w:t xml:space="preserve">constituirá e </w:t>
      </w:r>
      <w:r w:rsidR="00EE1DFF">
        <w:rPr>
          <w:rFonts w:ascii="Ebrima" w:hAnsi="Ebrima"/>
          <w:sz w:val="22"/>
          <w:szCs w:val="22"/>
        </w:rPr>
        <w:t xml:space="preserve">manterá o </w:t>
      </w:r>
      <w:r w:rsidR="00EE1DFF" w:rsidRPr="00512C2B">
        <w:rPr>
          <w:rFonts w:ascii="Ebrima" w:hAnsi="Ebrima"/>
          <w:sz w:val="22"/>
          <w:szCs w:val="22"/>
        </w:rPr>
        <w:t xml:space="preserve">Fundo de </w:t>
      </w:r>
      <w:r w:rsidR="00FE1E04">
        <w:rPr>
          <w:rFonts w:ascii="Ebrima" w:hAnsi="Ebrima"/>
          <w:sz w:val="22"/>
          <w:szCs w:val="22"/>
        </w:rPr>
        <w:t>Juros</w:t>
      </w:r>
      <w:r w:rsidR="003F6730">
        <w:rPr>
          <w:rFonts w:ascii="Ebrima" w:hAnsi="Ebrima"/>
          <w:sz w:val="22"/>
          <w:szCs w:val="22"/>
        </w:rPr>
        <w:t xml:space="preserve"> </w:t>
      </w:r>
      <w:r w:rsidR="00EE1DFF">
        <w:rPr>
          <w:rFonts w:ascii="Ebrima" w:hAnsi="Ebrima"/>
          <w:sz w:val="22"/>
          <w:szCs w:val="22"/>
        </w:rPr>
        <w:t>na Conta Centralizadora</w:t>
      </w:r>
      <w:r w:rsidR="000E6283">
        <w:rPr>
          <w:rFonts w:ascii="Ebrima" w:hAnsi="Ebrima"/>
          <w:sz w:val="22"/>
          <w:szCs w:val="22"/>
        </w:rPr>
        <w:t xml:space="preserve">, no valor correspondente à soma dos </w:t>
      </w:r>
      <w:r w:rsidR="004C2224">
        <w:rPr>
          <w:rFonts w:ascii="Ebrima" w:hAnsi="Ebrima"/>
          <w:sz w:val="22"/>
          <w:szCs w:val="22"/>
        </w:rPr>
        <w:t xml:space="preserve">valores projetados dos </w:t>
      </w:r>
      <w:r w:rsidR="000E6283">
        <w:rPr>
          <w:rFonts w:ascii="Ebrima" w:hAnsi="Ebrima"/>
          <w:sz w:val="22"/>
          <w:szCs w:val="22"/>
        </w:rPr>
        <w:t xml:space="preserve">pagamentos de juros dos </w:t>
      </w:r>
      <w:r w:rsidR="000E6283" w:rsidRPr="00381940">
        <w:rPr>
          <w:rFonts w:ascii="Ebrima" w:hAnsi="Ebrima"/>
          <w:sz w:val="22"/>
        </w:rPr>
        <w:t>18 (dezoito</w:t>
      </w:r>
      <w:r w:rsidR="000E6283" w:rsidRPr="00F91FEB">
        <w:rPr>
          <w:rFonts w:ascii="Ebrima" w:hAnsi="Ebrima"/>
          <w:sz w:val="22"/>
          <w:szCs w:val="22"/>
        </w:rPr>
        <w:t>)</w:t>
      </w:r>
      <w:r w:rsidR="000E6283">
        <w:rPr>
          <w:rFonts w:ascii="Ebrima" w:hAnsi="Ebrima"/>
          <w:sz w:val="22"/>
          <w:szCs w:val="22"/>
        </w:rPr>
        <w:t xml:space="preserve"> primeiros meses d</w:t>
      </w:r>
      <w:r w:rsidR="00B1371C">
        <w:rPr>
          <w:rFonts w:ascii="Ebrima" w:hAnsi="Ebrima"/>
          <w:sz w:val="22"/>
          <w:szCs w:val="22"/>
        </w:rPr>
        <w:t>a</w:t>
      </w:r>
      <w:r w:rsidR="000E6283">
        <w:rPr>
          <w:rFonts w:ascii="Ebrima" w:hAnsi="Ebrima"/>
          <w:sz w:val="22"/>
          <w:szCs w:val="22"/>
        </w:rPr>
        <w:t>s</w:t>
      </w:r>
      <w:r w:rsidR="00B1371C">
        <w:rPr>
          <w:rFonts w:ascii="Ebrima" w:hAnsi="Ebrima"/>
          <w:sz w:val="22"/>
          <w:szCs w:val="22"/>
        </w:rPr>
        <w:t xml:space="preserve"> Debêntures e, consequentemente, dos</w:t>
      </w:r>
      <w:r w:rsidR="000E6283">
        <w:rPr>
          <w:rFonts w:ascii="Ebrima" w:hAnsi="Ebrima"/>
          <w:sz w:val="22"/>
          <w:szCs w:val="22"/>
        </w:rPr>
        <w:t xml:space="preserve"> CRI</w:t>
      </w:r>
      <w:r w:rsidR="00EE1DFF" w:rsidRPr="007D0316">
        <w:rPr>
          <w:rFonts w:ascii="Ebrima" w:hAnsi="Ebrima"/>
          <w:spacing w:val="-4"/>
          <w:sz w:val="22"/>
          <w:szCs w:val="22"/>
        </w:rPr>
        <w:t>.</w:t>
      </w:r>
      <w:r w:rsidR="00EE1DFF">
        <w:rPr>
          <w:rFonts w:ascii="Ebrima" w:hAnsi="Ebrima"/>
          <w:spacing w:val="-4"/>
          <w:sz w:val="22"/>
          <w:szCs w:val="22"/>
        </w:rPr>
        <w:t xml:space="preserve"> A constituição do Fundo de </w:t>
      </w:r>
      <w:r w:rsidR="00FE1E04">
        <w:rPr>
          <w:rFonts w:ascii="Ebrima" w:hAnsi="Ebrima"/>
          <w:spacing w:val="-4"/>
          <w:sz w:val="22"/>
          <w:szCs w:val="22"/>
        </w:rPr>
        <w:t>Juros</w:t>
      </w:r>
      <w:r w:rsidR="003F6730">
        <w:rPr>
          <w:rFonts w:ascii="Ebrima" w:hAnsi="Ebrima"/>
          <w:spacing w:val="-4"/>
          <w:sz w:val="22"/>
          <w:szCs w:val="22"/>
        </w:rPr>
        <w:t xml:space="preserve"> </w:t>
      </w:r>
      <w:r w:rsidR="00EE1DFF">
        <w:rPr>
          <w:rFonts w:ascii="Ebrima" w:hAnsi="Ebrima"/>
          <w:spacing w:val="-4"/>
          <w:sz w:val="22"/>
          <w:szCs w:val="22"/>
        </w:rPr>
        <w:t xml:space="preserve">será feita </w:t>
      </w:r>
      <w:ins w:id="230" w:author="Ubirajara Rocha" w:date="2020-11-25T14:38:00Z">
        <w:r w:rsidR="00441601">
          <w:rPr>
            <w:rFonts w:ascii="Ebrima" w:hAnsi="Ebrima"/>
            <w:spacing w:val="-4"/>
            <w:sz w:val="22"/>
            <w:szCs w:val="22"/>
          </w:rPr>
          <w:t xml:space="preserve">com recursos retidos </w:t>
        </w:r>
      </w:ins>
      <w:r w:rsidR="00EE1DFF">
        <w:rPr>
          <w:rFonts w:ascii="Ebrima" w:hAnsi="Ebrima"/>
          <w:spacing w:val="-4"/>
          <w:sz w:val="22"/>
          <w:szCs w:val="22"/>
        </w:rPr>
        <w:t>na forma do item 3.7 (</w:t>
      </w:r>
      <w:proofErr w:type="spellStart"/>
      <w:r w:rsidR="00EE1DFF">
        <w:rPr>
          <w:rFonts w:ascii="Ebrima" w:hAnsi="Ebrima"/>
          <w:spacing w:val="-4"/>
          <w:sz w:val="22"/>
          <w:szCs w:val="22"/>
        </w:rPr>
        <w:t>ii</w:t>
      </w:r>
      <w:proofErr w:type="spellEnd"/>
      <w:r w:rsidR="00EE1DFF">
        <w:rPr>
          <w:rFonts w:ascii="Ebrima" w:hAnsi="Ebrima"/>
          <w:spacing w:val="-4"/>
          <w:sz w:val="22"/>
          <w:szCs w:val="22"/>
        </w:rPr>
        <w:t>) acima.</w:t>
      </w:r>
    </w:p>
    <w:p w14:paraId="717A8580" w14:textId="77777777" w:rsidR="00EE1DFF" w:rsidRDefault="00EE1DFF">
      <w:pPr>
        <w:spacing w:line="340" w:lineRule="exact"/>
        <w:jc w:val="both"/>
        <w:rPr>
          <w:rFonts w:ascii="Ebrima" w:hAnsi="Ebrima"/>
          <w:spacing w:val="-4"/>
          <w:sz w:val="22"/>
          <w:szCs w:val="22"/>
        </w:rPr>
      </w:pPr>
    </w:p>
    <w:p w14:paraId="72E0FB81" w14:textId="5E3CDA9E" w:rsidR="005312AB" w:rsidRDefault="004B1534">
      <w:pPr>
        <w:spacing w:line="340" w:lineRule="exact"/>
        <w:ind w:left="709"/>
        <w:jc w:val="both"/>
        <w:rPr>
          <w:rFonts w:ascii="Ebrima" w:hAnsi="Ebrima"/>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005312AB" w:rsidRPr="007D0316">
        <w:rPr>
          <w:rFonts w:ascii="Ebrima" w:hAnsi="Ebrima"/>
          <w:sz w:val="22"/>
          <w:szCs w:val="22"/>
        </w:rPr>
        <w:t>Os recursos depositados n</w:t>
      </w:r>
      <w:r w:rsidR="005312AB">
        <w:rPr>
          <w:rFonts w:ascii="Ebrima" w:hAnsi="Ebrima"/>
          <w:sz w:val="22"/>
          <w:szCs w:val="22"/>
        </w:rPr>
        <w:t xml:space="preserve">o Fundo de </w:t>
      </w:r>
      <w:r w:rsidR="00FE1E04">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w:t>
      </w:r>
      <w:r w:rsidR="005312AB" w:rsidRPr="007D0316">
        <w:rPr>
          <w:rFonts w:ascii="Ebrima" w:hAnsi="Ebrima"/>
          <w:sz w:val="22"/>
          <w:szCs w:val="22"/>
        </w:rPr>
        <w:t xml:space="preserve"> </w:t>
      </w:r>
      <w:r w:rsidR="005312AB">
        <w:rPr>
          <w:rFonts w:ascii="Ebrima" w:hAnsi="Ebrima"/>
          <w:sz w:val="22"/>
          <w:szCs w:val="22"/>
        </w:rPr>
        <w:t xml:space="preserve">na </w:t>
      </w:r>
      <w:r w:rsidR="005312AB" w:rsidRPr="007D0316">
        <w:rPr>
          <w:rFonts w:ascii="Ebrima" w:hAnsi="Ebrima"/>
          <w:sz w:val="22"/>
          <w:szCs w:val="22"/>
        </w:rPr>
        <w:t xml:space="preserve">Conta Centralizadora integrarão o Patrimônio </w:t>
      </w:r>
      <w:r w:rsidR="005312AB" w:rsidRPr="000454B2">
        <w:rPr>
          <w:rFonts w:ascii="Ebrima" w:hAnsi="Ebrima"/>
          <w:spacing w:val="-4"/>
          <w:sz w:val="22"/>
          <w:szCs w:val="22"/>
        </w:rPr>
        <w:t>Separado</w:t>
      </w:r>
      <w:r w:rsidR="005312AB" w:rsidRPr="007D0316">
        <w:rPr>
          <w:rFonts w:ascii="Ebrima" w:hAnsi="Ebrima"/>
          <w:sz w:val="22"/>
          <w:szCs w:val="22"/>
        </w:rPr>
        <w:t xml:space="preserve"> e serão aplicados, com acompanhamento da </w:t>
      </w:r>
      <w:r w:rsidR="006559CA">
        <w:rPr>
          <w:rFonts w:ascii="Ebrima" w:hAnsi="Ebrima"/>
          <w:sz w:val="22"/>
          <w:szCs w:val="22"/>
        </w:rPr>
        <w:t>Devedora</w:t>
      </w:r>
      <w:r w:rsidR="005312AB" w:rsidRPr="007D0316">
        <w:rPr>
          <w:rFonts w:ascii="Ebrima" w:hAnsi="Ebrima"/>
          <w:sz w:val="22"/>
          <w:szCs w:val="22"/>
        </w:rPr>
        <w:t xml:space="preserve">, pela </w:t>
      </w:r>
      <w:r w:rsidR="005312AB">
        <w:rPr>
          <w:rFonts w:ascii="Ebrima" w:hAnsi="Ebrima"/>
          <w:sz w:val="22"/>
          <w:szCs w:val="22"/>
        </w:rPr>
        <w:t>Securitizadora</w:t>
      </w:r>
      <w:r w:rsidR="005312AB" w:rsidRPr="007D0316">
        <w:rPr>
          <w:rFonts w:ascii="Ebrima" w:hAnsi="Ebrima"/>
          <w:sz w:val="22"/>
          <w:szCs w:val="22"/>
        </w:rPr>
        <w:t>, na qualidade de administradora da Conta Centralizadora, em</w:t>
      </w:r>
      <w:r w:rsidR="005312AB" w:rsidRPr="00E720B8">
        <w:rPr>
          <w:rFonts w:ascii="Ebrima" w:hAnsi="Ebrima"/>
          <w:sz w:val="22"/>
          <w:szCs w:val="22"/>
        </w:rPr>
        <w:t xml:space="preserve">: </w:t>
      </w:r>
      <w:r w:rsidR="00A14117" w:rsidRPr="00A14117">
        <w:rPr>
          <w:rFonts w:ascii="Ebrima" w:hAnsi="Ebrima"/>
          <w:bCs/>
          <w:sz w:val="22"/>
          <w:szCs w:val="22"/>
        </w:rPr>
        <w:t>(i) títulos de emissão do Tesouro Nacional; (</w:t>
      </w:r>
      <w:proofErr w:type="spellStart"/>
      <w:r w:rsidR="00A14117" w:rsidRPr="00A14117">
        <w:rPr>
          <w:rFonts w:ascii="Ebrima" w:hAnsi="Ebrima"/>
          <w:bCs/>
          <w:sz w:val="22"/>
          <w:szCs w:val="22"/>
        </w:rPr>
        <w:t>ii</w:t>
      </w:r>
      <w:proofErr w:type="spellEnd"/>
      <w:r w:rsidR="00A14117" w:rsidRPr="00A14117">
        <w:rPr>
          <w:rFonts w:ascii="Ebrima" w:hAnsi="Ebrima"/>
          <w:bCs/>
          <w:sz w:val="22"/>
          <w:szCs w:val="22"/>
        </w:rPr>
        <w:t>)</w:t>
      </w:r>
      <w:r w:rsidR="00A14117">
        <w:rPr>
          <w:rFonts w:ascii="Ebrima" w:hAnsi="Ebrima"/>
          <w:bCs/>
          <w:sz w:val="22"/>
          <w:szCs w:val="22"/>
        </w:rPr>
        <w:t xml:space="preserve"> </w:t>
      </w:r>
      <w:r w:rsidR="00A14117"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A14117" w:rsidRPr="00A14117">
        <w:rPr>
          <w:rFonts w:ascii="Ebrima" w:hAnsi="Ebrima"/>
          <w:bCs/>
          <w:sz w:val="22"/>
          <w:szCs w:val="22"/>
        </w:rPr>
        <w:t>iii</w:t>
      </w:r>
      <w:proofErr w:type="spellEnd"/>
      <w:r w:rsidR="00A14117" w:rsidRPr="00A14117">
        <w:rPr>
          <w:rFonts w:ascii="Ebrima" w:hAnsi="Ebrima"/>
          <w:bCs/>
          <w:sz w:val="22"/>
          <w:szCs w:val="22"/>
        </w:rPr>
        <w:t xml:space="preserve">) em fundos de </w:t>
      </w:r>
      <w:r w:rsidR="00A14117" w:rsidRPr="007D0316">
        <w:rPr>
          <w:rFonts w:ascii="Ebrima" w:hAnsi="Ebrima"/>
          <w:sz w:val="22"/>
          <w:szCs w:val="22"/>
        </w:rPr>
        <w:t>investimento com liquidez diária, que tenham seu patrimônio representado por títulos ou ativos de renda fixa</w:t>
      </w:r>
      <w:r w:rsidR="00A14117">
        <w:rPr>
          <w:rFonts w:ascii="Ebrima" w:hAnsi="Ebrima"/>
          <w:sz w:val="22"/>
          <w:szCs w:val="22"/>
        </w:rPr>
        <w:t xml:space="preserve"> </w:t>
      </w:r>
      <w:r w:rsidR="00EB55CB">
        <w:rPr>
          <w:rFonts w:ascii="Ebrima" w:hAnsi="Ebrima"/>
          <w:sz w:val="22"/>
          <w:szCs w:val="22"/>
        </w:rPr>
        <w:t>(“</w:t>
      </w:r>
      <w:r w:rsidR="00EB55CB" w:rsidRPr="00EB55CB">
        <w:rPr>
          <w:rFonts w:ascii="Ebrima" w:hAnsi="Ebrima"/>
          <w:sz w:val="22"/>
          <w:szCs w:val="22"/>
          <w:u w:val="single"/>
        </w:rPr>
        <w:t>Aplicações Financeiras Permitidas</w:t>
      </w:r>
      <w:r w:rsidR="00EB55CB">
        <w:rPr>
          <w:rFonts w:ascii="Ebrima" w:hAnsi="Ebrima"/>
          <w:sz w:val="22"/>
          <w:szCs w:val="22"/>
        </w:rPr>
        <w:t>”)</w:t>
      </w:r>
      <w:r w:rsidR="005312AB" w:rsidRPr="007D0316">
        <w:rPr>
          <w:rFonts w:ascii="Ebrima" w:hAnsi="Ebrima"/>
          <w:sz w:val="22"/>
          <w:szCs w:val="22"/>
        </w:rPr>
        <w:t xml:space="preserve">, não sendo a </w:t>
      </w:r>
      <w:r w:rsidR="005312AB">
        <w:rPr>
          <w:rFonts w:ascii="Ebrima" w:hAnsi="Ebrima"/>
          <w:sz w:val="22"/>
          <w:szCs w:val="22"/>
        </w:rPr>
        <w:t>Securitizadora</w:t>
      </w:r>
      <w:r w:rsidR="005312AB" w:rsidRPr="007D0316">
        <w:rPr>
          <w:rFonts w:ascii="Ebrima" w:hAnsi="Ebrima"/>
          <w:sz w:val="22"/>
          <w:szCs w:val="22"/>
        </w:rPr>
        <w:t xml:space="preserve"> responsabilizada por qualquer garantia mínima de rentabilidade ou eventua</w:t>
      </w:r>
      <w:r w:rsidR="00A14117">
        <w:rPr>
          <w:rFonts w:ascii="Ebrima" w:hAnsi="Ebrima"/>
          <w:sz w:val="22"/>
          <w:szCs w:val="22"/>
        </w:rPr>
        <w:t>is</w:t>
      </w:r>
      <w:r w:rsidR="005312AB" w:rsidRPr="007D0316">
        <w:rPr>
          <w:rFonts w:ascii="Ebrima" w:hAnsi="Ebrima"/>
          <w:sz w:val="22"/>
          <w:szCs w:val="22"/>
        </w:rPr>
        <w:t xml:space="preserve"> prejuízo</w:t>
      </w:r>
      <w:r w:rsidR="00A14117">
        <w:rPr>
          <w:rFonts w:ascii="Ebrima" w:hAnsi="Ebrima"/>
          <w:sz w:val="22"/>
          <w:szCs w:val="22"/>
        </w:rPr>
        <w:t>s</w:t>
      </w:r>
      <w:r w:rsidR="005312AB">
        <w:rPr>
          <w:rFonts w:ascii="Ebrima" w:hAnsi="Ebrima"/>
          <w:sz w:val="22"/>
          <w:szCs w:val="22"/>
        </w:rPr>
        <w:t>.</w:t>
      </w:r>
    </w:p>
    <w:p w14:paraId="7ABB963B" w14:textId="77777777" w:rsidR="005312AB" w:rsidRDefault="005312AB">
      <w:pPr>
        <w:spacing w:line="340" w:lineRule="exact"/>
        <w:ind w:left="705"/>
        <w:jc w:val="both"/>
        <w:rPr>
          <w:rFonts w:ascii="Ebrima" w:hAnsi="Ebrima" w:cs="Arial"/>
          <w:b/>
          <w:color w:val="000000"/>
          <w:sz w:val="22"/>
          <w:szCs w:val="22"/>
        </w:rPr>
      </w:pPr>
    </w:p>
    <w:p w14:paraId="097F593C" w14:textId="316C7D76" w:rsidR="005312AB" w:rsidRDefault="004B1534">
      <w:pPr>
        <w:spacing w:line="340" w:lineRule="exact"/>
        <w:ind w:left="709"/>
        <w:jc w:val="both"/>
        <w:rPr>
          <w:rFonts w:ascii="Ebrima" w:hAnsi="Ebrima" w:cs="Arial"/>
          <w:b/>
          <w:color w:val="000000"/>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2</w:t>
      </w:r>
      <w:r>
        <w:rPr>
          <w:rFonts w:ascii="Ebrima" w:hAnsi="Ebrima" w:cs="Arial"/>
          <w:bCs/>
          <w:color w:val="000000"/>
          <w:sz w:val="22"/>
          <w:szCs w:val="22"/>
        </w:rPr>
        <w:t>.</w:t>
      </w:r>
      <w:r>
        <w:rPr>
          <w:rFonts w:ascii="Ebrima" w:hAnsi="Ebrima" w:cs="Arial"/>
          <w:bCs/>
          <w:color w:val="000000"/>
          <w:sz w:val="22"/>
          <w:szCs w:val="22"/>
        </w:rPr>
        <w:tab/>
      </w:r>
      <w:r w:rsidR="005312AB">
        <w:rPr>
          <w:rFonts w:ascii="Ebrima" w:hAnsi="Ebrima"/>
          <w:sz w:val="22"/>
          <w:szCs w:val="22"/>
        </w:rPr>
        <w:t xml:space="preserve">Toda vez que o Fundo de </w:t>
      </w:r>
      <w:r w:rsidR="00A14117">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estiver descomposto,</w:t>
      </w:r>
      <w:r w:rsidR="003F6730">
        <w:rPr>
          <w:rFonts w:ascii="Ebrima" w:hAnsi="Ebrima"/>
          <w:sz w:val="22"/>
          <w:szCs w:val="22"/>
        </w:rPr>
        <w:t xml:space="preserve"> assim entendido com saldo insuficiente para cobrir </w:t>
      </w:r>
      <w:r w:rsidR="00A14117">
        <w:rPr>
          <w:rFonts w:ascii="Ebrima" w:hAnsi="Ebrima" w:cs="Arial"/>
          <w:color w:val="000000"/>
          <w:sz w:val="22"/>
          <w:szCs w:val="22"/>
        </w:rPr>
        <w:t xml:space="preserve">a soma dos pagamentos de juros </w:t>
      </w:r>
      <w:r w:rsidR="00A14117" w:rsidRPr="00F91FEB">
        <w:rPr>
          <w:rFonts w:ascii="Ebrima" w:hAnsi="Ebrima" w:cs="Arial"/>
          <w:color w:val="000000"/>
          <w:sz w:val="22"/>
          <w:szCs w:val="22"/>
        </w:rPr>
        <w:t xml:space="preserve">dos </w:t>
      </w:r>
      <w:r w:rsidR="00A14117" w:rsidRPr="00381940">
        <w:rPr>
          <w:rFonts w:ascii="Ebrima" w:hAnsi="Ebrima"/>
          <w:color w:val="000000"/>
          <w:sz w:val="22"/>
        </w:rPr>
        <w:t>18 (dezoito</w:t>
      </w:r>
      <w:r w:rsidR="00A14117" w:rsidRPr="00F91FEB">
        <w:rPr>
          <w:rFonts w:ascii="Ebrima" w:hAnsi="Ebrima" w:cs="Arial"/>
          <w:color w:val="000000"/>
          <w:sz w:val="22"/>
          <w:szCs w:val="22"/>
        </w:rPr>
        <w:t>)</w:t>
      </w:r>
      <w:r w:rsidR="00A14117">
        <w:rPr>
          <w:rFonts w:ascii="Ebrima" w:hAnsi="Ebrima" w:cs="Arial"/>
          <w:color w:val="000000"/>
          <w:sz w:val="22"/>
          <w:szCs w:val="22"/>
        </w:rPr>
        <w:t xml:space="preserve"> primeiros meses </w:t>
      </w:r>
      <w:proofErr w:type="spellStart"/>
      <w:r w:rsidR="00A14117">
        <w:rPr>
          <w:rFonts w:ascii="Ebrima" w:hAnsi="Ebrima" w:cs="Arial"/>
          <w:color w:val="000000"/>
          <w:sz w:val="22"/>
          <w:szCs w:val="22"/>
        </w:rPr>
        <w:t>dos</w:t>
      </w:r>
      <w:proofErr w:type="spellEnd"/>
      <w:r w:rsidR="00A14117">
        <w:rPr>
          <w:rFonts w:ascii="Ebrima" w:hAnsi="Ebrima" w:cs="Arial"/>
          <w:color w:val="000000"/>
          <w:sz w:val="22"/>
          <w:szCs w:val="22"/>
        </w:rPr>
        <w:t xml:space="preserve"> CRI</w:t>
      </w:r>
      <w:r w:rsidR="003F6730">
        <w:rPr>
          <w:rFonts w:ascii="Ebrima" w:hAnsi="Ebrima"/>
          <w:sz w:val="22"/>
          <w:szCs w:val="22"/>
        </w:rPr>
        <w:t>,</w:t>
      </w:r>
      <w:r w:rsidR="005312AB">
        <w:rPr>
          <w:rFonts w:ascii="Ebrima" w:hAnsi="Ebrima"/>
          <w:sz w:val="22"/>
          <w:szCs w:val="22"/>
        </w:rPr>
        <w:t xml:space="preserve"> a Securitizadora poderá promover sua recomposição (i) pela notificação à </w:t>
      </w:r>
      <w:r w:rsidR="006559CA">
        <w:rPr>
          <w:rFonts w:ascii="Ebrima" w:hAnsi="Ebrima"/>
          <w:sz w:val="22"/>
          <w:szCs w:val="22"/>
        </w:rPr>
        <w:t>Devedora</w:t>
      </w:r>
      <w:r w:rsidR="005312AB" w:rsidRPr="007D0316">
        <w:rPr>
          <w:rFonts w:ascii="Ebrima" w:hAnsi="Ebrima"/>
          <w:sz w:val="22"/>
          <w:szCs w:val="22"/>
        </w:rPr>
        <w:t xml:space="preserve"> e </w:t>
      </w:r>
      <w:r w:rsidR="00C34360">
        <w:rPr>
          <w:rFonts w:ascii="Ebrima" w:hAnsi="Ebrima"/>
          <w:sz w:val="22"/>
          <w:szCs w:val="22"/>
        </w:rPr>
        <w:t>aos</w:t>
      </w:r>
      <w:r w:rsidR="00E31022">
        <w:rPr>
          <w:rFonts w:ascii="Ebrima" w:hAnsi="Ebrima"/>
          <w:sz w:val="22"/>
          <w:szCs w:val="22"/>
        </w:rPr>
        <w:t xml:space="preserve"> Garantidor</w:t>
      </w:r>
      <w:r w:rsidR="00C34360">
        <w:rPr>
          <w:rFonts w:ascii="Ebrima" w:hAnsi="Ebrima"/>
          <w:sz w:val="22"/>
          <w:szCs w:val="22"/>
        </w:rPr>
        <w:t>e</w:t>
      </w:r>
      <w:r w:rsidR="00E31022">
        <w:rPr>
          <w:rFonts w:ascii="Ebrima" w:hAnsi="Ebrima"/>
          <w:sz w:val="22"/>
          <w:szCs w:val="22"/>
        </w:rPr>
        <w:t>s</w:t>
      </w:r>
      <w:r w:rsidR="005312AB">
        <w:rPr>
          <w:rFonts w:ascii="Ebrima" w:hAnsi="Ebrima"/>
          <w:sz w:val="22"/>
          <w:szCs w:val="22"/>
        </w:rPr>
        <w:t xml:space="preserve"> ordenando que estes aportem os recursos faltantes dentro de 5 (cinco) Dias Úteis da referida notificação,</w:t>
      </w:r>
      <w:r w:rsidR="005312AB" w:rsidRPr="007D0316">
        <w:rPr>
          <w:rFonts w:ascii="Ebrima" w:hAnsi="Ebrima"/>
          <w:sz w:val="22"/>
          <w:szCs w:val="22"/>
        </w:rPr>
        <w:t xml:space="preserve"> </w:t>
      </w:r>
      <w:r w:rsidR="005312AB">
        <w:rPr>
          <w:rFonts w:ascii="Ebrima" w:hAnsi="Ebrima"/>
          <w:sz w:val="22"/>
          <w:szCs w:val="22"/>
        </w:rPr>
        <w:t>e/ou (</w:t>
      </w:r>
      <w:proofErr w:type="spellStart"/>
      <w:r w:rsidR="005312AB">
        <w:rPr>
          <w:rFonts w:ascii="Ebrima" w:hAnsi="Ebrima"/>
          <w:sz w:val="22"/>
          <w:szCs w:val="22"/>
        </w:rPr>
        <w:t>ii</w:t>
      </w:r>
      <w:proofErr w:type="spellEnd"/>
      <w:r w:rsidR="005312AB">
        <w:rPr>
          <w:rFonts w:ascii="Ebrima" w:hAnsi="Ebrima"/>
          <w:sz w:val="22"/>
          <w:szCs w:val="22"/>
        </w:rPr>
        <w:t xml:space="preserve">) mediante a retenção </w:t>
      </w:r>
      <w:r w:rsidR="00743A68">
        <w:rPr>
          <w:rFonts w:ascii="Ebrima" w:hAnsi="Ebrima"/>
          <w:sz w:val="22"/>
          <w:szCs w:val="22"/>
        </w:rPr>
        <w:t xml:space="preserve">de recursos provenientes da Cessão Fiduciária </w:t>
      </w:r>
      <w:r w:rsidR="00743A68" w:rsidRPr="00DE418B">
        <w:rPr>
          <w:rFonts w:ascii="Ebrima" w:hAnsi="Ebrima" w:cs="Arial"/>
          <w:color w:val="000000"/>
          <w:sz w:val="22"/>
          <w:szCs w:val="22"/>
        </w:rPr>
        <w:t>de Direitos Creditórios</w:t>
      </w:r>
      <w:r w:rsidR="005312AB">
        <w:rPr>
          <w:rFonts w:ascii="Ebrima" w:hAnsi="Ebrima"/>
          <w:sz w:val="22"/>
          <w:szCs w:val="22"/>
        </w:rPr>
        <w:t>.</w:t>
      </w:r>
    </w:p>
    <w:p w14:paraId="2781DECF" w14:textId="762BB843" w:rsidR="000E6283" w:rsidRDefault="000E6283">
      <w:pPr>
        <w:spacing w:line="340" w:lineRule="exact"/>
        <w:jc w:val="both"/>
        <w:rPr>
          <w:rFonts w:ascii="Ebrima" w:hAnsi="Ebrima" w:cs="Arial"/>
          <w:b/>
          <w:color w:val="000000"/>
          <w:sz w:val="22"/>
          <w:szCs w:val="22"/>
        </w:rPr>
      </w:pPr>
    </w:p>
    <w:p w14:paraId="2F29D46F" w14:textId="358C5000" w:rsidR="0059268D" w:rsidRDefault="0059268D">
      <w:pPr>
        <w:spacing w:line="340" w:lineRule="exact"/>
        <w:jc w:val="both"/>
        <w:rPr>
          <w:rFonts w:ascii="Ebrima" w:hAnsi="Ebrima"/>
          <w:spacing w:val="-4"/>
          <w:sz w:val="22"/>
          <w:szCs w:val="22"/>
        </w:rPr>
      </w:pPr>
      <w:r>
        <w:rPr>
          <w:rFonts w:ascii="Ebrima" w:hAnsi="Ebrima" w:cs="Arial"/>
          <w:bCs/>
          <w:color w:val="000000"/>
          <w:sz w:val="22"/>
          <w:szCs w:val="22"/>
        </w:rPr>
        <w:t>3.30.</w:t>
      </w:r>
      <w:r>
        <w:rPr>
          <w:rFonts w:ascii="Ebrima" w:hAnsi="Ebrima" w:cs="Arial"/>
          <w:bCs/>
          <w:color w:val="000000"/>
          <w:sz w:val="22"/>
          <w:szCs w:val="22"/>
        </w:rPr>
        <w:tab/>
      </w:r>
      <w:r w:rsidRPr="0059268D">
        <w:rPr>
          <w:rFonts w:ascii="Ebrima" w:hAnsi="Ebrima" w:cs="Arial"/>
          <w:bCs/>
          <w:color w:val="000000"/>
          <w:sz w:val="22"/>
          <w:szCs w:val="22"/>
          <w:u w:val="single"/>
        </w:rPr>
        <w:t>Fundo Operacional</w:t>
      </w:r>
      <w:r>
        <w:rPr>
          <w:rFonts w:ascii="Ebrima" w:hAnsi="Ebrima" w:cs="Arial"/>
          <w:bCs/>
          <w:color w:val="000000"/>
          <w:sz w:val="22"/>
          <w:szCs w:val="22"/>
        </w:rPr>
        <w:t xml:space="preserve">. </w:t>
      </w:r>
      <w:r w:rsidRPr="007D0316">
        <w:rPr>
          <w:rFonts w:ascii="Ebrima" w:hAnsi="Ebrima"/>
          <w:sz w:val="22"/>
          <w:szCs w:val="22"/>
        </w:rPr>
        <w:t>A</w:t>
      </w:r>
      <w:r>
        <w:rPr>
          <w:rFonts w:ascii="Ebrima" w:hAnsi="Ebrima"/>
          <w:sz w:val="22"/>
          <w:szCs w:val="22"/>
        </w:rPr>
        <w:t xml:space="preserve"> Securitizadora</w:t>
      </w:r>
      <w:r w:rsidRPr="007D0316">
        <w:rPr>
          <w:rFonts w:ascii="Ebrima" w:hAnsi="Ebrima"/>
          <w:sz w:val="22"/>
          <w:szCs w:val="22"/>
        </w:rPr>
        <w:t xml:space="preserve"> </w:t>
      </w:r>
      <w:r>
        <w:rPr>
          <w:rFonts w:ascii="Ebrima" w:hAnsi="Ebrima"/>
          <w:sz w:val="22"/>
          <w:szCs w:val="22"/>
        </w:rPr>
        <w:t xml:space="preserve">constituirá e manterá o </w:t>
      </w:r>
      <w:r w:rsidRPr="00512C2B">
        <w:rPr>
          <w:rFonts w:ascii="Ebrima" w:hAnsi="Ebrima"/>
          <w:sz w:val="22"/>
          <w:szCs w:val="22"/>
        </w:rPr>
        <w:t xml:space="preserve">Fundo </w:t>
      </w:r>
      <w:r>
        <w:rPr>
          <w:rFonts w:ascii="Ebrima" w:hAnsi="Ebrima"/>
          <w:sz w:val="22"/>
          <w:szCs w:val="22"/>
        </w:rPr>
        <w:t xml:space="preserve">Operacional na Conta Centralizadora, mediante retenção de </w:t>
      </w:r>
      <w:r w:rsidR="00920F51">
        <w:rPr>
          <w:rFonts w:ascii="Ebrima" w:hAnsi="Ebrima"/>
          <w:sz w:val="22"/>
          <w:szCs w:val="22"/>
        </w:rPr>
        <w:t>parte dos recursos advindos da integralização das Debêntures</w:t>
      </w:r>
      <w:r w:rsidR="007C71B0">
        <w:rPr>
          <w:rFonts w:ascii="Ebrima" w:hAnsi="Ebrima"/>
          <w:sz w:val="22"/>
          <w:szCs w:val="22"/>
        </w:rPr>
        <w:t xml:space="preserve"> (conforme Anexo VI)</w:t>
      </w:r>
      <w:r w:rsidR="00920F51">
        <w:rPr>
          <w:rFonts w:ascii="Ebrima" w:hAnsi="Ebrima"/>
          <w:sz w:val="22"/>
          <w:szCs w:val="22"/>
        </w:rPr>
        <w:t>, e na forma do Contrato de Cessão Fiduciária</w:t>
      </w:r>
      <w:r>
        <w:rPr>
          <w:rFonts w:ascii="Ebrima" w:hAnsi="Ebrima"/>
          <w:spacing w:val="-4"/>
          <w:sz w:val="22"/>
          <w:szCs w:val="22"/>
        </w:rPr>
        <w:t xml:space="preserve">. Os valores retidos no Fundo Operacional serão liberados às Cedentes Fiduciantes exclusivamente conforme previsto no Contrato de Cessão Fiduciária. </w:t>
      </w:r>
      <w:bookmarkStart w:id="231" w:name="_Hlk21913013"/>
    </w:p>
    <w:p w14:paraId="68C9513B" w14:textId="77777777" w:rsidR="0059268D" w:rsidRDefault="0059268D">
      <w:pPr>
        <w:spacing w:line="340" w:lineRule="exact"/>
        <w:jc w:val="both"/>
        <w:rPr>
          <w:rFonts w:ascii="Ebrima" w:hAnsi="Ebrima"/>
          <w:spacing w:val="-4"/>
          <w:sz w:val="22"/>
          <w:szCs w:val="22"/>
        </w:rPr>
      </w:pPr>
    </w:p>
    <w:p w14:paraId="42CBFA40" w14:textId="62E5F36E" w:rsidR="0059268D" w:rsidRDefault="0059268D" w:rsidP="0059268D">
      <w:pPr>
        <w:spacing w:line="340" w:lineRule="exact"/>
        <w:ind w:left="709"/>
        <w:jc w:val="both"/>
        <w:rPr>
          <w:rFonts w:ascii="Ebrima" w:hAnsi="Ebrima"/>
          <w:spacing w:val="-4"/>
          <w:sz w:val="22"/>
          <w:szCs w:val="22"/>
        </w:rPr>
      </w:pPr>
      <w:r>
        <w:rPr>
          <w:rFonts w:ascii="Ebrima" w:hAnsi="Ebrima"/>
          <w:spacing w:val="-4"/>
          <w:sz w:val="22"/>
          <w:szCs w:val="22"/>
        </w:rPr>
        <w:t>3.30.1.</w:t>
      </w:r>
      <w:r>
        <w:rPr>
          <w:rFonts w:ascii="Ebrima" w:hAnsi="Ebrima"/>
          <w:spacing w:val="-4"/>
          <w:sz w:val="22"/>
          <w:szCs w:val="22"/>
        </w:rPr>
        <w:tab/>
      </w:r>
      <w:r w:rsidRPr="007D0316">
        <w:rPr>
          <w:rFonts w:ascii="Ebrima" w:hAnsi="Ebrima"/>
          <w:sz w:val="22"/>
          <w:szCs w:val="22"/>
        </w:rPr>
        <w:t>Os recursos depositados n</w:t>
      </w:r>
      <w:r>
        <w:rPr>
          <w:rFonts w:ascii="Ebrima" w:hAnsi="Ebrima"/>
          <w:sz w:val="22"/>
          <w:szCs w:val="22"/>
        </w:rPr>
        <w:t xml:space="preserve">o Fundo </w:t>
      </w:r>
      <w:r w:rsidR="00883638">
        <w:rPr>
          <w:rFonts w:ascii="Ebrima" w:hAnsi="Ebrima"/>
          <w:sz w:val="22"/>
          <w:szCs w:val="22"/>
        </w:rPr>
        <w:t xml:space="preserve">Operacional </w:t>
      </w:r>
      <w:r>
        <w:rPr>
          <w:rFonts w:ascii="Ebrima" w:hAnsi="Ebrima"/>
          <w:sz w:val="22"/>
          <w:szCs w:val="22"/>
        </w:rPr>
        <w:t>e</w:t>
      </w:r>
      <w:r w:rsidRPr="007D0316">
        <w:rPr>
          <w:rFonts w:ascii="Ebrima" w:hAnsi="Ebrima"/>
          <w:sz w:val="22"/>
          <w:szCs w:val="22"/>
        </w:rPr>
        <w:t xml:space="preserve"> </w:t>
      </w:r>
      <w:r>
        <w:rPr>
          <w:rFonts w:ascii="Ebrima" w:hAnsi="Ebrima"/>
          <w:sz w:val="22"/>
          <w:szCs w:val="22"/>
        </w:rPr>
        <w:t xml:space="preserve">na </w:t>
      </w:r>
      <w:r w:rsidRPr="007D0316">
        <w:rPr>
          <w:rFonts w:ascii="Ebrima" w:hAnsi="Ebrima"/>
          <w:sz w:val="22"/>
          <w:szCs w:val="22"/>
        </w:rPr>
        <w:t xml:space="preserve">Conta Centralizadora integrarão o Patrimônio </w:t>
      </w:r>
      <w:r w:rsidRPr="000454B2">
        <w:rPr>
          <w:rFonts w:ascii="Ebrima" w:hAnsi="Ebrima"/>
          <w:spacing w:val="-4"/>
          <w:sz w:val="22"/>
          <w:szCs w:val="22"/>
        </w:rPr>
        <w:t>Separado</w:t>
      </w:r>
      <w:r w:rsidRPr="007D0316">
        <w:rPr>
          <w:rFonts w:ascii="Ebrima" w:hAnsi="Ebrima"/>
          <w:sz w:val="22"/>
          <w:szCs w:val="22"/>
        </w:rPr>
        <w:t xml:space="preserve"> e serão aplicados, com acompanhamento da </w:t>
      </w:r>
      <w:r>
        <w:rPr>
          <w:rFonts w:ascii="Ebrima" w:hAnsi="Ebrima"/>
          <w:sz w:val="22"/>
          <w:szCs w:val="22"/>
        </w:rPr>
        <w:t>Devedora</w:t>
      </w:r>
      <w:r w:rsidRPr="007D0316">
        <w:rPr>
          <w:rFonts w:ascii="Ebrima" w:hAnsi="Ebrima"/>
          <w:sz w:val="22"/>
          <w:szCs w:val="22"/>
        </w:rPr>
        <w:t xml:space="preserve">, pela </w:t>
      </w:r>
      <w:r>
        <w:rPr>
          <w:rFonts w:ascii="Ebrima" w:hAnsi="Ebrima"/>
          <w:sz w:val="22"/>
          <w:szCs w:val="22"/>
        </w:rPr>
        <w:t>Securitizadora</w:t>
      </w:r>
      <w:r w:rsidRPr="007D0316">
        <w:rPr>
          <w:rFonts w:ascii="Ebrima" w:hAnsi="Ebrima"/>
          <w:sz w:val="22"/>
          <w:szCs w:val="22"/>
        </w:rPr>
        <w:t>, na qualidade de administradora da Conta Centralizadora</w:t>
      </w:r>
      <w:r>
        <w:rPr>
          <w:rFonts w:ascii="Ebrima" w:hAnsi="Ebrima"/>
          <w:sz w:val="22"/>
          <w:szCs w:val="22"/>
        </w:rPr>
        <w:t>, nas Aplicações Financeiras Permitidas</w:t>
      </w:r>
      <w:r w:rsidRPr="007D0316">
        <w:rPr>
          <w:rFonts w:ascii="Ebrima" w:hAnsi="Ebrima"/>
          <w:sz w:val="22"/>
          <w:szCs w:val="22"/>
        </w:rPr>
        <w:t xml:space="preserve">, não sendo a </w:t>
      </w:r>
      <w:r>
        <w:rPr>
          <w:rFonts w:ascii="Ebrima" w:hAnsi="Ebrima"/>
          <w:sz w:val="22"/>
          <w:szCs w:val="22"/>
        </w:rPr>
        <w:t>Securitizadora</w:t>
      </w:r>
      <w:r w:rsidRPr="007D0316">
        <w:rPr>
          <w:rFonts w:ascii="Ebrima" w:hAnsi="Ebrima"/>
          <w:sz w:val="22"/>
          <w:szCs w:val="22"/>
        </w:rPr>
        <w:t xml:space="preserve"> responsabilizada por qualquer garantia mínima de rentabilidade ou eventua</w:t>
      </w:r>
      <w:r>
        <w:rPr>
          <w:rFonts w:ascii="Ebrima" w:hAnsi="Ebrima"/>
          <w:sz w:val="22"/>
          <w:szCs w:val="22"/>
        </w:rPr>
        <w:t>is</w:t>
      </w:r>
      <w:r w:rsidRPr="007D0316">
        <w:rPr>
          <w:rFonts w:ascii="Ebrima" w:hAnsi="Ebrima"/>
          <w:sz w:val="22"/>
          <w:szCs w:val="22"/>
        </w:rPr>
        <w:t xml:space="preserve"> prejuízo</w:t>
      </w:r>
      <w:r>
        <w:rPr>
          <w:rFonts w:ascii="Ebrima" w:hAnsi="Ebrima"/>
          <w:sz w:val="22"/>
          <w:szCs w:val="22"/>
        </w:rPr>
        <w:t>s.</w:t>
      </w:r>
    </w:p>
    <w:p w14:paraId="58012C27" w14:textId="77777777" w:rsidR="0059268D" w:rsidRDefault="0059268D" w:rsidP="0059268D">
      <w:pPr>
        <w:spacing w:line="340" w:lineRule="exact"/>
        <w:ind w:left="709"/>
        <w:jc w:val="both"/>
        <w:rPr>
          <w:rFonts w:ascii="Ebrima" w:hAnsi="Ebrima"/>
          <w:spacing w:val="-4"/>
          <w:sz w:val="22"/>
          <w:szCs w:val="22"/>
        </w:rPr>
      </w:pPr>
    </w:p>
    <w:p w14:paraId="33A8A20C" w14:textId="515CE5F1" w:rsidR="002F0640" w:rsidRDefault="0059268D" w:rsidP="0059268D">
      <w:pPr>
        <w:spacing w:line="340" w:lineRule="exact"/>
        <w:ind w:left="709"/>
        <w:jc w:val="both"/>
        <w:rPr>
          <w:rFonts w:ascii="Ebrima" w:hAnsi="Ebrima"/>
          <w:spacing w:val="-4"/>
          <w:sz w:val="22"/>
          <w:szCs w:val="22"/>
        </w:rPr>
      </w:pPr>
      <w:r>
        <w:rPr>
          <w:rFonts w:ascii="Ebrima" w:hAnsi="Ebrima"/>
          <w:spacing w:val="-4"/>
          <w:sz w:val="22"/>
          <w:szCs w:val="22"/>
        </w:rPr>
        <w:t>3.30.2.</w:t>
      </w:r>
      <w:r>
        <w:rPr>
          <w:rFonts w:ascii="Ebrima" w:hAnsi="Ebrima"/>
          <w:spacing w:val="-4"/>
          <w:sz w:val="22"/>
          <w:szCs w:val="22"/>
        </w:rPr>
        <w:tab/>
      </w:r>
      <w:r>
        <w:rPr>
          <w:rFonts w:ascii="Ebrima" w:hAnsi="Ebrima"/>
          <w:sz w:val="22"/>
          <w:szCs w:val="22"/>
        </w:rPr>
        <w:t>Na hipótese de inadimplemento das Obrigações Garantidas, a Securitizadora poderá utilizar recursos do Fundo Operacional para realizar os pagamentos devidos aos titulares dos CRI</w:t>
      </w:r>
      <w:bookmarkEnd w:id="231"/>
      <w:r>
        <w:rPr>
          <w:rFonts w:ascii="Ebrima" w:hAnsi="Ebrima"/>
          <w:sz w:val="22"/>
          <w:szCs w:val="22"/>
        </w:rPr>
        <w:t>.</w:t>
      </w:r>
    </w:p>
    <w:p w14:paraId="58B643AE" w14:textId="77777777" w:rsidR="0059268D" w:rsidRPr="0059268D" w:rsidRDefault="0059268D">
      <w:pPr>
        <w:spacing w:line="340" w:lineRule="exact"/>
        <w:jc w:val="both"/>
        <w:rPr>
          <w:rFonts w:ascii="Ebrima" w:hAnsi="Ebrima" w:cs="Arial"/>
          <w:bCs/>
          <w:color w:val="000000"/>
          <w:sz w:val="22"/>
          <w:szCs w:val="22"/>
        </w:rPr>
      </w:pPr>
    </w:p>
    <w:p w14:paraId="0DDBDB7B" w14:textId="523A2CE5" w:rsidR="004062E6" w:rsidRDefault="003F7358">
      <w:pPr>
        <w:spacing w:line="340" w:lineRule="exact"/>
        <w:jc w:val="both"/>
        <w:rPr>
          <w:rFonts w:ascii="Ebrima" w:hAnsi="Ebrima"/>
          <w:sz w:val="22"/>
          <w:szCs w:val="22"/>
        </w:rPr>
      </w:pPr>
      <w:r w:rsidRPr="003F7358">
        <w:rPr>
          <w:rFonts w:ascii="Ebrima" w:hAnsi="Ebrima"/>
          <w:sz w:val="22"/>
          <w:szCs w:val="22"/>
        </w:rPr>
        <w:t>3.</w:t>
      </w:r>
      <w:r w:rsidR="0059268D">
        <w:rPr>
          <w:rFonts w:ascii="Ebrima" w:hAnsi="Ebrima"/>
          <w:sz w:val="22"/>
          <w:szCs w:val="22"/>
        </w:rPr>
        <w:t>31</w:t>
      </w:r>
      <w:r w:rsidRPr="003F7358">
        <w:rPr>
          <w:rFonts w:ascii="Ebrima" w:hAnsi="Ebrima"/>
          <w:sz w:val="22"/>
          <w:szCs w:val="22"/>
        </w:rPr>
        <w:t>.</w:t>
      </w:r>
      <w:r w:rsidRPr="003F7358">
        <w:rPr>
          <w:rFonts w:ascii="Ebrima" w:hAnsi="Ebrima"/>
          <w:sz w:val="22"/>
          <w:szCs w:val="22"/>
        </w:rPr>
        <w:tab/>
      </w:r>
      <w:r w:rsidR="004062E6" w:rsidRPr="004062E6">
        <w:rPr>
          <w:rFonts w:ascii="Ebrima" w:hAnsi="Ebrima"/>
          <w:sz w:val="22"/>
          <w:szCs w:val="22"/>
          <w:u w:val="single"/>
        </w:rPr>
        <w:t>Disposições comuns às Garantias</w:t>
      </w:r>
      <w:r w:rsidR="004062E6">
        <w:rPr>
          <w:rFonts w:ascii="Ebrima" w:hAnsi="Ebrima"/>
          <w:sz w:val="22"/>
          <w:szCs w:val="22"/>
        </w:rPr>
        <w:t xml:space="preserve">. </w:t>
      </w:r>
      <w:bookmarkStart w:id="232" w:name="_Hlk44339393"/>
      <w:r w:rsidR="004062E6" w:rsidRPr="004D1CAE">
        <w:rPr>
          <w:rFonts w:ascii="Ebrima" w:hAnsi="Ebrima"/>
          <w:sz w:val="22"/>
          <w:szCs w:val="22"/>
        </w:rPr>
        <w:t>Fica certo e ajustado o caráter não excludente, mas cumulativo entre si, das Garantias</w:t>
      </w:r>
      <w:r w:rsidR="0059268D">
        <w:rPr>
          <w:rFonts w:ascii="Ebrima" w:hAnsi="Ebrima"/>
          <w:sz w:val="22"/>
          <w:szCs w:val="22"/>
        </w:rPr>
        <w:t xml:space="preserve">, podendo </w:t>
      </w:r>
      <w:r w:rsidR="002D0AE2" w:rsidRPr="0088644E">
        <w:rPr>
          <w:rFonts w:ascii="Ebrima" w:hAnsi="Ebrima"/>
          <w:sz w:val="22"/>
          <w:szCs w:val="22"/>
        </w:rPr>
        <w:t>a Securitizadora</w:t>
      </w:r>
      <w:r w:rsidR="002D0AE2" w:rsidRPr="001D3DE1">
        <w:rPr>
          <w:rFonts w:ascii="Ebrima" w:hAnsi="Ebrima"/>
          <w:sz w:val="22"/>
          <w:szCs w:val="22"/>
        </w:rPr>
        <w:t xml:space="preserve">, a seu exclusivo critério, executar </w:t>
      </w:r>
      <w:r w:rsidR="002D0AE2">
        <w:rPr>
          <w:rFonts w:ascii="Ebrima" w:hAnsi="Ebrima"/>
          <w:sz w:val="22"/>
          <w:szCs w:val="22"/>
        </w:rPr>
        <w:t>uma ou mais Garantias, simultaneamente ou não</w:t>
      </w:r>
      <w:r w:rsidR="002D0AE2" w:rsidRPr="001D3DE1">
        <w:rPr>
          <w:rFonts w:ascii="Ebrima" w:hAnsi="Ebrima"/>
          <w:sz w:val="22"/>
          <w:szCs w:val="22"/>
        </w:rPr>
        <w:t>, total ou parcialmente, tantas vezes quantas forem necessárias, até o integral adimplemento das Obrigações Garantidas</w:t>
      </w:r>
      <w:r w:rsidR="004062E6" w:rsidRPr="004D1CAE">
        <w:rPr>
          <w:rFonts w:ascii="Ebrima" w:hAnsi="Ebrima"/>
          <w:sz w:val="22"/>
          <w:szCs w:val="22"/>
        </w:rPr>
        <w:t xml:space="preserve">, de acordo com a conveniência da Securitizadora, em benefício dos </w:t>
      </w:r>
      <w:r w:rsidR="004062E6">
        <w:rPr>
          <w:rFonts w:ascii="Ebrima" w:hAnsi="Ebrima"/>
          <w:sz w:val="22"/>
          <w:szCs w:val="22"/>
        </w:rPr>
        <w:t>investidores dos CRI, enquanto beneficiários finais dos créditos oriundos das Debêntures representados pelas CCI</w:t>
      </w:r>
      <w:r w:rsidR="004062E6" w:rsidRPr="004D1CAE">
        <w:rPr>
          <w:rFonts w:ascii="Ebrima" w:hAnsi="Ebrima"/>
          <w:sz w:val="22"/>
          <w:szCs w:val="22"/>
        </w:rPr>
        <w:t xml:space="preserve">, ficando ainda estabelecido que, desde que observados os procedimentos previstos </w:t>
      </w:r>
      <w:r w:rsidR="004062E6">
        <w:rPr>
          <w:rFonts w:ascii="Ebrima" w:hAnsi="Ebrima"/>
          <w:sz w:val="22"/>
          <w:szCs w:val="22"/>
        </w:rPr>
        <w:t>nesta Escritura, no Contrato de Cessão Fiduciária</w:t>
      </w:r>
      <w:r w:rsidR="0059268D">
        <w:rPr>
          <w:rFonts w:ascii="Ebrima" w:hAnsi="Ebrima"/>
          <w:sz w:val="22"/>
          <w:szCs w:val="22"/>
        </w:rPr>
        <w:t>, no Contrato de Alienação Fiduciária de Ações da Companhia</w:t>
      </w:r>
      <w:r w:rsidR="004062E6">
        <w:rPr>
          <w:rFonts w:ascii="Ebrima" w:hAnsi="Ebrima"/>
          <w:sz w:val="22"/>
          <w:szCs w:val="22"/>
        </w:rPr>
        <w:t xml:space="preserve"> e no Contrato de Alienação Fiduciária de </w:t>
      </w:r>
      <w:r w:rsidR="00D46E33">
        <w:rPr>
          <w:rFonts w:ascii="Ebrima" w:hAnsi="Ebrima"/>
          <w:sz w:val="22"/>
          <w:szCs w:val="22"/>
        </w:rPr>
        <w:t xml:space="preserve">Quotas e </w:t>
      </w:r>
      <w:r w:rsidR="004062E6">
        <w:rPr>
          <w:rFonts w:ascii="Ebrima" w:hAnsi="Ebrima"/>
          <w:sz w:val="22"/>
          <w:szCs w:val="22"/>
        </w:rPr>
        <w:t>Ações</w:t>
      </w:r>
      <w:r w:rsidR="004062E6" w:rsidRPr="004D1CAE">
        <w:rPr>
          <w:rFonts w:ascii="Ebrima" w:hAnsi="Ebrima"/>
          <w:sz w:val="22"/>
          <w:szCs w:val="22"/>
        </w:rPr>
        <w:t>,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w:t>
      </w:r>
      <w:r w:rsidR="004062E6">
        <w:rPr>
          <w:rFonts w:ascii="Ebrima" w:hAnsi="Ebrima"/>
          <w:sz w:val="22"/>
          <w:szCs w:val="22"/>
        </w:rPr>
        <w:t>a opção de se excutir as demais</w:t>
      </w:r>
      <w:bookmarkEnd w:id="232"/>
      <w:r w:rsidR="004062E6">
        <w:rPr>
          <w:rFonts w:ascii="Ebrima" w:hAnsi="Ebrima"/>
          <w:sz w:val="22"/>
          <w:szCs w:val="22"/>
        </w:rPr>
        <w:t>.</w:t>
      </w:r>
    </w:p>
    <w:p w14:paraId="0D63251C" w14:textId="4FA84D76" w:rsidR="00D836AC" w:rsidRDefault="00D836AC">
      <w:pPr>
        <w:spacing w:line="340" w:lineRule="exact"/>
        <w:ind w:left="709"/>
        <w:jc w:val="both"/>
        <w:rPr>
          <w:rFonts w:ascii="Ebrima" w:hAnsi="Ebrima"/>
          <w:sz w:val="22"/>
          <w:szCs w:val="22"/>
        </w:rPr>
      </w:pPr>
    </w:p>
    <w:p w14:paraId="2C183F6E" w14:textId="469B3176" w:rsidR="004062E6"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.1.</w:t>
      </w:r>
      <w:r>
        <w:rPr>
          <w:rFonts w:ascii="Ebrima" w:hAnsi="Ebrima"/>
          <w:sz w:val="22"/>
          <w:szCs w:val="22"/>
        </w:rPr>
        <w:tab/>
      </w:r>
      <w:r w:rsidR="00B96612">
        <w:rPr>
          <w:rFonts w:ascii="Ebrima" w:hAnsi="Ebrima"/>
          <w:sz w:val="22"/>
          <w:szCs w:val="22"/>
        </w:rPr>
        <w:t xml:space="preserve">Todas </w:t>
      </w:r>
      <w:r w:rsidR="004062E6">
        <w:rPr>
          <w:rFonts w:ascii="Ebrima" w:hAnsi="Ebrima"/>
          <w:sz w:val="22"/>
          <w:szCs w:val="22"/>
        </w:rPr>
        <w:t>as Garantias são</w:t>
      </w:r>
      <w:r w:rsidR="004062E6" w:rsidRPr="008812E4">
        <w:rPr>
          <w:rFonts w:ascii="Ebrima" w:hAnsi="Ebrima"/>
          <w:sz w:val="22"/>
          <w:szCs w:val="22"/>
        </w:rPr>
        <w:t xml:space="preserve"> outorgadas em caráter irrevogável e irretratável, vigendo até a integral liquidação das Obrigações Garantidas</w:t>
      </w:r>
      <w:r w:rsidR="004062E6">
        <w:rPr>
          <w:rFonts w:ascii="Ebrima" w:hAnsi="Ebrima"/>
          <w:sz w:val="22"/>
          <w:szCs w:val="22"/>
        </w:rPr>
        <w:t xml:space="preserve">, observado o prazo de 15 (quinze) Dias </w:t>
      </w:r>
      <w:r w:rsidR="004062E6" w:rsidRPr="00E86BA6">
        <w:rPr>
          <w:rFonts w:ascii="Ebrima" w:hAnsi="Ebrima"/>
          <w:sz w:val="22"/>
          <w:szCs w:val="22"/>
        </w:rPr>
        <w:t xml:space="preserve">Úteis contados da data do recebimento, pela Securitizadora, da </w:t>
      </w:r>
      <w:r w:rsidR="004062E6" w:rsidRPr="00FD4420">
        <w:rPr>
          <w:rFonts w:ascii="Ebrima" w:hAnsi="Ebrima"/>
          <w:sz w:val="22"/>
          <w:szCs w:val="22"/>
        </w:rPr>
        <w:t>Quitação do Agente Fiduciário</w:t>
      </w:r>
      <w:r w:rsidR="00FD4420">
        <w:rPr>
          <w:rFonts w:ascii="Ebrima" w:hAnsi="Ebrima"/>
          <w:sz w:val="22"/>
          <w:szCs w:val="22"/>
        </w:rPr>
        <w:t xml:space="preserve"> (conforme abaixo definida)</w:t>
      </w:r>
      <w:r w:rsidR="004062E6" w:rsidRPr="00126F03">
        <w:rPr>
          <w:rFonts w:ascii="Ebrima" w:hAnsi="Ebrima"/>
          <w:sz w:val="22"/>
          <w:szCs w:val="22"/>
        </w:rPr>
        <w:t>, para formalização da liberação d</w:t>
      </w:r>
      <w:r w:rsidR="004B1534">
        <w:rPr>
          <w:rFonts w:ascii="Ebrima" w:hAnsi="Ebrima"/>
          <w:sz w:val="22"/>
          <w:szCs w:val="22"/>
        </w:rPr>
        <w:t>as Garantias.</w:t>
      </w:r>
    </w:p>
    <w:p w14:paraId="39462791" w14:textId="77777777" w:rsidR="004B1534" w:rsidRDefault="004B1534">
      <w:pPr>
        <w:spacing w:line="340" w:lineRule="exact"/>
        <w:ind w:left="1418" w:firstLine="11"/>
        <w:jc w:val="both"/>
        <w:rPr>
          <w:rFonts w:ascii="Ebrima" w:hAnsi="Ebrima"/>
          <w:sz w:val="22"/>
          <w:szCs w:val="22"/>
        </w:rPr>
      </w:pPr>
    </w:p>
    <w:p w14:paraId="5368BFE3" w14:textId="02926083"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.2.</w:t>
      </w:r>
      <w:r>
        <w:rPr>
          <w:rFonts w:ascii="Ebrima" w:hAnsi="Ebrima"/>
          <w:sz w:val="22"/>
          <w:szCs w:val="22"/>
        </w:rPr>
        <w:tab/>
      </w:r>
      <w:r w:rsidR="004B1534">
        <w:rPr>
          <w:rFonts w:ascii="Ebrima" w:hAnsi="Ebrima"/>
          <w:sz w:val="22"/>
          <w:szCs w:val="22"/>
        </w:rPr>
        <w:t xml:space="preserve">Correrão </w:t>
      </w:r>
      <w:r w:rsidR="004B1534" w:rsidRPr="007D0316">
        <w:rPr>
          <w:rFonts w:ascii="Ebrima" w:hAnsi="Ebrima"/>
          <w:sz w:val="22"/>
          <w:szCs w:val="22"/>
        </w:rPr>
        <w:t xml:space="preserve">por conta da </w:t>
      </w:r>
      <w:r w:rsidR="006559CA">
        <w:rPr>
          <w:rFonts w:ascii="Ebrima" w:hAnsi="Ebrima"/>
          <w:sz w:val="22"/>
          <w:szCs w:val="22"/>
        </w:rPr>
        <w:t>Devedora</w:t>
      </w:r>
      <w:r w:rsidR="004B1534" w:rsidRPr="007D0316">
        <w:rPr>
          <w:rFonts w:ascii="Ebrima" w:hAnsi="Ebrima"/>
          <w:sz w:val="22"/>
          <w:szCs w:val="22"/>
        </w:rPr>
        <w:t xml:space="preserve"> todas as despesas razoáveis, direta ou indiretamente incorridas pela </w:t>
      </w:r>
      <w:r w:rsidR="004B1534">
        <w:rPr>
          <w:rFonts w:ascii="Ebrima" w:hAnsi="Ebrima"/>
          <w:sz w:val="22"/>
          <w:szCs w:val="22"/>
        </w:rPr>
        <w:t>Securitizadora</w:t>
      </w:r>
      <w:r w:rsidR="004B1534" w:rsidRPr="007D0316">
        <w:rPr>
          <w:rFonts w:ascii="Ebrima" w:hAnsi="Ebrima"/>
          <w:sz w:val="22"/>
          <w:szCs w:val="22"/>
        </w:rPr>
        <w:t xml:space="preserve"> e/ou pe</w:t>
      </w:r>
      <w:r w:rsidR="004B1534">
        <w:rPr>
          <w:rFonts w:ascii="Ebrima" w:hAnsi="Ebrima"/>
          <w:sz w:val="22"/>
          <w:szCs w:val="22"/>
        </w:rPr>
        <w:t xml:space="preserve">la </w:t>
      </w:r>
      <w:r w:rsidR="003F7358">
        <w:rPr>
          <w:rFonts w:ascii="Ebrima" w:hAnsi="Ebrima"/>
          <w:sz w:val="22"/>
          <w:szCs w:val="22"/>
        </w:rPr>
        <w:t>Simplific Pavarini</w:t>
      </w:r>
      <w:r w:rsidR="004B1534">
        <w:rPr>
          <w:rFonts w:ascii="Ebrima" w:hAnsi="Ebrima"/>
          <w:sz w:val="22"/>
          <w:szCs w:val="22"/>
        </w:rPr>
        <w:t>, enquanto agente fiduciário dos CRI</w:t>
      </w:r>
      <w:r w:rsidR="004B1534" w:rsidRPr="007D0316">
        <w:rPr>
          <w:rFonts w:ascii="Ebrima" w:hAnsi="Ebrima"/>
          <w:sz w:val="22"/>
          <w:szCs w:val="22"/>
        </w:rPr>
        <w:t xml:space="preserve">, para (i) a excussão, judicial ou extrajudicial, das </w:t>
      </w:r>
      <w:r w:rsidR="004B1534">
        <w:rPr>
          <w:rFonts w:ascii="Ebrima" w:hAnsi="Ebrima"/>
          <w:sz w:val="22"/>
          <w:szCs w:val="22"/>
        </w:rPr>
        <w:t>G</w:t>
      </w:r>
      <w:r w:rsidR="004B1534" w:rsidRPr="007D0316">
        <w:rPr>
          <w:rFonts w:ascii="Ebrima" w:hAnsi="Ebrima"/>
          <w:sz w:val="22"/>
          <w:szCs w:val="22"/>
        </w:rPr>
        <w:t>arantias; (</w:t>
      </w:r>
      <w:proofErr w:type="spellStart"/>
      <w:r w:rsidR="004B1534" w:rsidRPr="007D0316">
        <w:rPr>
          <w:rFonts w:ascii="Ebrima" w:hAnsi="Ebrima"/>
          <w:sz w:val="22"/>
          <w:szCs w:val="22"/>
        </w:rPr>
        <w:t>ii</w:t>
      </w:r>
      <w:proofErr w:type="spellEnd"/>
      <w:r w:rsidR="004B1534" w:rsidRPr="007D0316">
        <w:rPr>
          <w:rFonts w:ascii="Ebrima" w:hAnsi="Ebrima"/>
          <w:sz w:val="22"/>
          <w:szCs w:val="22"/>
        </w:rPr>
        <w:t xml:space="preserve">) o exercício de qualquer outro direito ou prerrogativa previsto </w:t>
      </w:r>
      <w:r w:rsidR="004B1534">
        <w:rPr>
          <w:rFonts w:ascii="Ebrima" w:hAnsi="Ebrima"/>
          <w:sz w:val="22"/>
          <w:szCs w:val="22"/>
        </w:rPr>
        <w:t>nas Garantias</w:t>
      </w:r>
      <w:r w:rsidR="004B1534" w:rsidRPr="007D0316">
        <w:rPr>
          <w:rFonts w:ascii="Ebrima" w:hAnsi="Ebrima"/>
          <w:sz w:val="22"/>
          <w:szCs w:val="22"/>
        </w:rPr>
        <w:t>; (</w:t>
      </w:r>
      <w:proofErr w:type="spellStart"/>
      <w:r w:rsidR="004B1534" w:rsidRPr="007D0316">
        <w:rPr>
          <w:rFonts w:ascii="Ebrima" w:hAnsi="Ebrima"/>
          <w:sz w:val="22"/>
          <w:szCs w:val="22"/>
        </w:rPr>
        <w:t>iii</w:t>
      </w:r>
      <w:proofErr w:type="spellEnd"/>
      <w:r w:rsidR="004B1534" w:rsidRPr="007D0316">
        <w:rPr>
          <w:rFonts w:ascii="Ebrima" w:hAnsi="Ebrima"/>
          <w:sz w:val="22"/>
          <w:szCs w:val="22"/>
        </w:rPr>
        <w:t>) formalização da</w:t>
      </w:r>
      <w:r w:rsidR="004B1534">
        <w:rPr>
          <w:rFonts w:ascii="Ebrima" w:hAnsi="Ebrima"/>
          <w:sz w:val="22"/>
          <w:szCs w:val="22"/>
        </w:rPr>
        <w:t>s</w:t>
      </w:r>
      <w:r w:rsidR="004B1534" w:rsidRPr="007D0316">
        <w:rPr>
          <w:rFonts w:ascii="Ebrima" w:hAnsi="Ebrima"/>
          <w:sz w:val="22"/>
          <w:szCs w:val="22"/>
        </w:rPr>
        <w:t xml:space="preserve"> </w:t>
      </w:r>
      <w:r w:rsidR="004B1534">
        <w:rPr>
          <w:rFonts w:ascii="Ebrima" w:hAnsi="Ebrima"/>
          <w:sz w:val="22"/>
          <w:szCs w:val="22"/>
        </w:rPr>
        <w:t>Garantias</w:t>
      </w:r>
      <w:r w:rsidR="004B1534" w:rsidRPr="007D0316">
        <w:rPr>
          <w:rFonts w:ascii="Ebrima" w:hAnsi="Ebrima"/>
          <w:sz w:val="22"/>
          <w:szCs w:val="22"/>
        </w:rPr>
        <w:t>; e (</w:t>
      </w:r>
      <w:proofErr w:type="spellStart"/>
      <w:r w:rsidR="004B1534" w:rsidRPr="007D0316">
        <w:rPr>
          <w:rFonts w:ascii="Ebrima" w:hAnsi="Ebrima"/>
          <w:sz w:val="22"/>
          <w:szCs w:val="22"/>
        </w:rPr>
        <w:t>iv</w:t>
      </w:r>
      <w:proofErr w:type="spellEnd"/>
      <w:r w:rsidR="004B1534" w:rsidRPr="007D0316">
        <w:rPr>
          <w:rFonts w:ascii="Ebrima" w:hAnsi="Ebrima"/>
          <w:sz w:val="22"/>
          <w:szCs w:val="22"/>
        </w:rPr>
        <w:t xml:space="preserve">) pagamento de todos os tributos que vierem a incidir sobre </w:t>
      </w:r>
      <w:r w:rsidR="004B1534">
        <w:rPr>
          <w:rFonts w:ascii="Ebrima" w:hAnsi="Ebrima"/>
          <w:sz w:val="22"/>
          <w:szCs w:val="22"/>
        </w:rPr>
        <w:t>as Garantias ou seus objetos</w:t>
      </w:r>
      <w:r w:rsidR="004B1534" w:rsidRPr="007D0316">
        <w:rPr>
          <w:rFonts w:ascii="Ebrima" w:hAnsi="Ebrima"/>
          <w:sz w:val="22"/>
          <w:szCs w:val="22"/>
        </w:rPr>
        <w:t xml:space="preserve">. </w:t>
      </w:r>
      <w:r w:rsidR="004B1534">
        <w:rPr>
          <w:rFonts w:ascii="Ebrima" w:hAnsi="Ebrima"/>
          <w:sz w:val="22"/>
          <w:szCs w:val="22"/>
        </w:rPr>
        <w:t xml:space="preserve">No caso de contratação de escritório de advocacia para que a Securitizadora possa fazer valer seus direitos, </w:t>
      </w:r>
      <w:r w:rsidR="004B1534"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4B1534">
        <w:rPr>
          <w:rFonts w:ascii="Ebrima" w:hAnsi="Ebrima"/>
          <w:sz w:val="22"/>
          <w:szCs w:val="22"/>
        </w:rPr>
        <w:t>Securitizadora</w:t>
      </w:r>
      <w:r w:rsidR="002D0AE2">
        <w:rPr>
          <w:rFonts w:ascii="Ebrima" w:hAnsi="Ebrima"/>
          <w:sz w:val="22"/>
          <w:szCs w:val="22"/>
        </w:rPr>
        <w:t>.</w:t>
      </w:r>
    </w:p>
    <w:p w14:paraId="74965BFA" w14:textId="77777777" w:rsidR="00C17233" w:rsidRDefault="00C17233">
      <w:pPr>
        <w:spacing w:line="340" w:lineRule="exact"/>
        <w:jc w:val="both"/>
        <w:rPr>
          <w:rFonts w:ascii="Ebrima" w:hAnsi="Ebrima"/>
          <w:sz w:val="22"/>
          <w:szCs w:val="22"/>
        </w:rPr>
      </w:pPr>
    </w:p>
    <w:p w14:paraId="475370F8" w14:textId="02857BC4"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.3.</w:t>
      </w:r>
      <w:r>
        <w:rPr>
          <w:rFonts w:ascii="Ebrima" w:hAnsi="Ebrima"/>
          <w:sz w:val="22"/>
          <w:szCs w:val="22"/>
        </w:rPr>
        <w:tab/>
      </w:r>
      <w:r w:rsidR="00350DE8">
        <w:rPr>
          <w:rFonts w:ascii="Ebrima" w:hAnsi="Ebrima"/>
          <w:sz w:val="22"/>
          <w:szCs w:val="22"/>
        </w:rPr>
        <w:t>Os recursos advindos da excussão das Garantias priorizar</w:t>
      </w:r>
      <w:r w:rsidR="00F91FEB">
        <w:rPr>
          <w:rFonts w:ascii="Ebrima" w:hAnsi="Ebrima"/>
          <w:sz w:val="22"/>
          <w:szCs w:val="22"/>
        </w:rPr>
        <w:t>ão</w:t>
      </w:r>
      <w:r w:rsidR="00350DE8">
        <w:rPr>
          <w:rFonts w:ascii="Ebrima" w:hAnsi="Ebrima"/>
          <w:sz w:val="22"/>
          <w:szCs w:val="22"/>
        </w:rPr>
        <w:t xml:space="preserve"> o pagamento das Séries A e, após sua quitação, serão destinados ao pagamento das Séries B. </w:t>
      </w:r>
      <w:r w:rsidR="004B1534">
        <w:rPr>
          <w:rFonts w:ascii="Ebrima" w:hAnsi="Ebrima"/>
          <w:sz w:val="22"/>
          <w:szCs w:val="22"/>
        </w:rPr>
        <w:t>Caso,</w:t>
      </w:r>
      <w:r w:rsidR="004B1534" w:rsidRPr="007D0316">
        <w:rPr>
          <w:rFonts w:ascii="Ebrima" w:hAnsi="Ebrima"/>
          <w:sz w:val="22"/>
          <w:szCs w:val="22"/>
        </w:rPr>
        <w:t xml:space="preserve"> após a aplicação dos recursos </w:t>
      </w:r>
      <w:r w:rsidR="004B1534">
        <w:rPr>
          <w:rFonts w:ascii="Ebrima" w:hAnsi="Ebrima"/>
          <w:sz w:val="22"/>
          <w:szCs w:val="22"/>
        </w:rPr>
        <w:t>advindos da excussão de Garantias no</w:t>
      </w:r>
      <w:r w:rsidR="004B1534" w:rsidRPr="007D0316">
        <w:rPr>
          <w:rFonts w:ascii="Ebrima" w:hAnsi="Ebrima"/>
          <w:sz w:val="22"/>
          <w:szCs w:val="22"/>
        </w:rPr>
        <w:t xml:space="preserve"> pagamento das Obrigações Garantidas, seja verificada a existência de saldo devedor remanescente, a </w:t>
      </w:r>
      <w:r w:rsidR="006559CA">
        <w:rPr>
          <w:rFonts w:ascii="Ebrima" w:hAnsi="Ebrima"/>
          <w:sz w:val="22"/>
          <w:szCs w:val="22"/>
        </w:rPr>
        <w:t>Devedora</w:t>
      </w:r>
      <w:r w:rsidR="004B1534" w:rsidRPr="007D0316">
        <w:rPr>
          <w:rFonts w:ascii="Ebrima" w:hAnsi="Ebrima"/>
          <w:sz w:val="22"/>
          <w:szCs w:val="22"/>
        </w:rPr>
        <w:t xml:space="preserve"> permanece</w:t>
      </w:r>
      <w:r w:rsidR="004B1534">
        <w:rPr>
          <w:rFonts w:ascii="Ebrima" w:hAnsi="Ebrima"/>
          <w:sz w:val="22"/>
          <w:szCs w:val="22"/>
        </w:rPr>
        <w:t>rá</w:t>
      </w:r>
      <w:r w:rsidR="004B1534" w:rsidRPr="007D0316">
        <w:rPr>
          <w:rFonts w:ascii="Ebrima" w:hAnsi="Ebrima"/>
          <w:sz w:val="22"/>
          <w:szCs w:val="22"/>
        </w:rPr>
        <w:t xml:space="preserve"> responsáve</w:t>
      </w:r>
      <w:r w:rsidR="004B1534">
        <w:rPr>
          <w:rFonts w:ascii="Ebrima" w:hAnsi="Ebrima"/>
          <w:sz w:val="22"/>
          <w:szCs w:val="22"/>
        </w:rPr>
        <w:t>l</w:t>
      </w:r>
      <w:r w:rsidR="004B1534" w:rsidRPr="007D0316">
        <w:rPr>
          <w:rFonts w:ascii="Ebrima" w:hAnsi="Ebrima"/>
          <w:sz w:val="22"/>
          <w:szCs w:val="22"/>
        </w:rPr>
        <w:t xml:space="preserve"> pelo pagamento deste saldo, o qual deverá ser imediatamente pago nos termos previstos no §2º do art</w:t>
      </w:r>
      <w:r w:rsidR="000E6283">
        <w:rPr>
          <w:rFonts w:ascii="Ebrima" w:hAnsi="Ebrima"/>
          <w:sz w:val="22"/>
          <w:szCs w:val="22"/>
        </w:rPr>
        <w:t>igo</w:t>
      </w:r>
      <w:r w:rsidR="004B1534">
        <w:rPr>
          <w:rFonts w:ascii="Ebrima" w:hAnsi="Ebrima"/>
          <w:sz w:val="22"/>
          <w:szCs w:val="22"/>
        </w:rPr>
        <w:t xml:space="preserve"> </w:t>
      </w:r>
      <w:r w:rsidR="004B1534" w:rsidRPr="007D0316">
        <w:rPr>
          <w:rFonts w:ascii="Ebrima" w:hAnsi="Ebrima"/>
          <w:sz w:val="22"/>
          <w:szCs w:val="22"/>
        </w:rPr>
        <w:t>19 da Lei 9.514</w:t>
      </w:r>
      <w:r w:rsidR="004B1534">
        <w:rPr>
          <w:rFonts w:ascii="Ebrima" w:hAnsi="Ebrima"/>
          <w:sz w:val="22"/>
          <w:szCs w:val="22"/>
        </w:rPr>
        <w:t>.</w:t>
      </w:r>
    </w:p>
    <w:p w14:paraId="6721AA57" w14:textId="77777777" w:rsidR="004B1534" w:rsidRDefault="004B1534">
      <w:pPr>
        <w:spacing w:line="340" w:lineRule="exact"/>
        <w:ind w:left="1418" w:firstLine="11"/>
        <w:jc w:val="both"/>
        <w:rPr>
          <w:rFonts w:ascii="Ebrima" w:hAnsi="Ebrima"/>
          <w:sz w:val="22"/>
          <w:szCs w:val="22"/>
        </w:rPr>
      </w:pPr>
    </w:p>
    <w:p w14:paraId="1190BA0E" w14:textId="11C83020"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.4.</w:t>
      </w:r>
      <w:r>
        <w:rPr>
          <w:rFonts w:ascii="Ebrima" w:hAnsi="Ebrima"/>
          <w:sz w:val="22"/>
          <w:szCs w:val="22"/>
        </w:rPr>
        <w:tab/>
      </w:r>
      <w:r w:rsidR="004B1534" w:rsidRPr="007D0316">
        <w:rPr>
          <w:rFonts w:ascii="Ebrima" w:hAnsi="Ebrima"/>
          <w:sz w:val="22"/>
          <w:szCs w:val="22"/>
        </w:rPr>
        <w:t xml:space="preserve">Os recursos </w:t>
      </w:r>
      <w:r w:rsidR="004B1534">
        <w:rPr>
          <w:rFonts w:ascii="Ebrima" w:hAnsi="Ebrima"/>
          <w:sz w:val="22"/>
          <w:szCs w:val="22"/>
        </w:rPr>
        <w:t xml:space="preserve">que, ao contrário, sobejarem, </w:t>
      </w:r>
      <w:r w:rsidR="004B1534" w:rsidRPr="007D0316">
        <w:rPr>
          <w:rFonts w:ascii="Ebrima" w:hAnsi="Ebrima"/>
          <w:sz w:val="22"/>
          <w:szCs w:val="22"/>
        </w:rPr>
        <w:t xml:space="preserve">deverão ser liberados em favor da </w:t>
      </w:r>
      <w:r w:rsidR="006559CA">
        <w:rPr>
          <w:rFonts w:ascii="Ebrima" w:hAnsi="Ebrima"/>
          <w:sz w:val="22"/>
          <w:szCs w:val="22"/>
        </w:rPr>
        <w:t>Devedora</w:t>
      </w:r>
      <w:r w:rsidR="004B1534">
        <w:rPr>
          <w:rFonts w:ascii="Ebrima" w:hAnsi="Ebrima"/>
          <w:sz w:val="22"/>
          <w:szCs w:val="22"/>
        </w:rPr>
        <w:t xml:space="preserve"> na Conta Autorizada da </w:t>
      </w:r>
      <w:r w:rsidR="006559CA">
        <w:rPr>
          <w:rFonts w:ascii="Ebrima" w:hAnsi="Ebrima"/>
          <w:sz w:val="22"/>
          <w:szCs w:val="22"/>
        </w:rPr>
        <w:t>Devedora</w:t>
      </w:r>
      <w:r w:rsidR="004B1534" w:rsidRPr="007D0316">
        <w:rPr>
          <w:rFonts w:ascii="Ebrima" w:hAnsi="Ebrima"/>
          <w:sz w:val="22"/>
          <w:szCs w:val="22"/>
        </w:rPr>
        <w:t>, nos termos do art</w:t>
      </w:r>
      <w:r w:rsidR="004B1534">
        <w:rPr>
          <w:rFonts w:ascii="Ebrima" w:hAnsi="Ebrima"/>
          <w:sz w:val="22"/>
          <w:szCs w:val="22"/>
        </w:rPr>
        <w:t>.</w:t>
      </w:r>
      <w:r w:rsidR="004B1534" w:rsidRPr="007D0316">
        <w:rPr>
          <w:rFonts w:ascii="Ebrima" w:hAnsi="Ebrima"/>
          <w:sz w:val="22"/>
          <w:szCs w:val="22"/>
        </w:rPr>
        <w:t xml:space="preserve"> 19, inciso IV, da Lei 9.514</w:t>
      </w:r>
      <w:r w:rsidR="004B1534">
        <w:rPr>
          <w:rFonts w:ascii="Ebrima" w:hAnsi="Ebrima"/>
          <w:sz w:val="22"/>
          <w:szCs w:val="22"/>
        </w:rPr>
        <w:t>, após o pagamento integral das Obrigações Garantidas</w:t>
      </w:r>
      <w:r w:rsidR="002D0AE2">
        <w:rPr>
          <w:rFonts w:ascii="Ebrima" w:hAnsi="Ebrima"/>
          <w:sz w:val="22"/>
          <w:szCs w:val="22"/>
        </w:rPr>
        <w:t>, em 02 (dois) Dias Úteis</w:t>
      </w:r>
      <w:r w:rsidR="004B1534">
        <w:rPr>
          <w:rFonts w:ascii="Ebrima" w:hAnsi="Ebrima"/>
          <w:sz w:val="22"/>
          <w:szCs w:val="22"/>
        </w:rPr>
        <w:t>.</w:t>
      </w:r>
    </w:p>
    <w:p w14:paraId="783E5485" w14:textId="77777777" w:rsidR="00C17233" w:rsidRDefault="00C17233">
      <w:pPr>
        <w:spacing w:line="340" w:lineRule="exact"/>
        <w:jc w:val="both"/>
        <w:rPr>
          <w:rFonts w:ascii="Ebrima" w:hAnsi="Ebrima"/>
          <w:sz w:val="22"/>
          <w:szCs w:val="22"/>
        </w:rPr>
      </w:pPr>
    </w:p>
    <w:p w14:paraId="0A3D5D51" w14:textId="4153679C" w:rsidR="002F3E71" w:rsidRDefault="00C17233">
      <w:pPr>
        <w:spacing w:line="340" w:lineRule="exact"/>
        <w:ind w:left="709"/>
        <w:jc w:val="both"/>
        <w:rPr>
          <w:rFonts w:ascii="Ebrima" w:hAnsi="Ebrima" w:cs="Arial"/>
          <w:color w:val="000000"/>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.5.</w:t>
      </w:r>
      <w:r>
        <w:rPr>
          <w:rFonts w:ascii="Ebrima" w:hAnsi="Ebrima"/>
          <w:sz w:val="22"/>
          <w:szCs w:val="22"/>
        </w:rPr>
        <w:tab/>
      </w:r>
      <w:r w:rsidR="002F3E71" w:rsidRPr="00BA5A15">
        <w:rPr>
          <w:rFonts w:ascii="Ebrima" w:hAnsi="Ebrima"/>
          <w:sz w:val="22"/>
          <w:szCs w:val="22"/>
        </w:rPr>
        <w:t xml:space="preserve">As </w:t>
      </w:r>
      <w:r w:rsidRPr="00BA5A15">
        <w:rPr>
          <w:rFonts w:ascii="Ebrima" w:hAnsi="Ebrima"/>
          <w:sz w:val="22"/>
          <w:szCs w:val="22"/>
        </w:rPr>
        <w:t xml:space="preserve">Garantias </w:t>
      </w:r>
      <w:r w:rsidR="002F3E71" w:rsidRPr="00BA5A15">
        <w:rPr>
          <w:rFonts w:ascii="Ebrima" w:hAnsi="Ebrima"/>
          <w:sz w:val="22"/>
          <w:szCs w:val="22"/>
        </w:rPr>
        <w:t xml:space="preserve">aqui descritas foram negociadas pelas Partes de antemão, e sem sua existência a decisão de investimento </w:t>
      </w:r>
      <w:r w:rsidR="004B1534">
        <w:rPr>
          <w:rFonts w:ascii="Ebrima" w:hAnsi="Ebrima"/>
          <w:sz w:val="22"/>
          <w:szCs w:val="22"/>
        </w:rPr>
        <w:t xml:space="preserve">nos CRI </w:t>
      </w:r>
      <w:r w:rsidR="002F3E71" w:rsidRPr="00BA5A15">
        <w:rPr>
          <w:rFonts w:ascii="Ebrima" w:hAnsi="Ebrima"/>
          <w:sz w:val="22"/>
          <w:szCs w:val="22"/>
        </w:rPr>
        <w:t xml:space="preserve">pelos investidores seria prejudicada e a </w:t>
      </w:r>
      <w:r w:rsidR="004B1534" w:rsidRPr="00BA5A15">
        <w:rPr>
          <w:rFonts w:ascii="Ebrima" w:hAnsi="Ebrima"/>
          <w:sz w:val="22"/>
          <w:szCs w:val="22"/>
        </w:rPr>
        <w:t>Operação</w:t>
      </w:r>
      <w:r w:rsidR="002F3E71" w:rsidRPr="00BA5A15">
        <w:rPr>
          <w:rFonts w:ascii="Ebrima" w:hAnsi="Ebrima"/>
          <w:sz w:val="22"/>
          <w:szCs w:val="22"/>
        </w:rPr>
        <w:t xml:space="preserve"> não existiria</w:t>
      </w:r>
      <w:r w:rsidR="004B1534">
        <w:rPr>
          <w:rFonts w:ascii="Ebrima" w:hAnsi="Ebrima"/>
          <w:sz w:val="22"/>
          <w:szCs w:val="22"/>
        </w:rPr>
        <w:t>.</w:t>
      </w:r>
    </w:p>
    <w:p w14:paraId="5D0A61A5" w14:textId="77777777" w:rsidR="000456B3" w:rsidRPr="00CA299C" w:rsidRDefault="000456B3">
      <w:pPr>
        <w:spacing w:line="340" w:lineRule="exact"/>
        <w:jc w:val="both"/>
        <w:rPr>
          <w:rFonts w:ascii="Ebrima" w:hAnsi="Ebrima" w:cs="Arial"/>
          <w:b/>
          <w:color w:val="000000"/>
          <w:sz w:val="22"/>
          <w:szCs w:val="22"/>
        </w:rPr>
      </w:pPr>
    </w:p>
    <w:p w14:paraId="6003993E" w14:textId="77777777" w:rsidR="003A36C7" w:rsidRPr="00CA299C" w:rsidRDefault="003D7E84">
      <w:pPr>
        <w:spacing w:line="340" w:lineRule="exact"/>
        <w:jc w:val="both"/>
        <w:rPr>
          <w:rFonts w:ascii="Ebrima" w:hAnsi="Ebrima" w:cs="Arial"/>
          <w:b/>
          <w:color w:val="000000"/>
          <w:sz w:val="22"/>
          <w:szCs w:val="22"/>
        </w:rPr>
      </w:pPr>
      <w:r w:rsidRPr="00CA299C">
        <w:rPr>
          <w:rFonts w:ascii="Ebrima" w:hAnsi="Ebrima" w:cs="Arial"/>
          <w:b/>
          <w:color w:val="000000"/>
          <w:sz w:val="22"/>
          <w:szCs w:val="22"/>
        </w:rPr>
        <w:t xml:space="preserve">CLÁUSULA </w:t>
      </w:r>
      <w:r w:rsidR="004B1534">
        <w:rPr>
          <w:rFonts w:ascii="Ebrima" w:hAnsi="Ebrima" w:cs="Arial"/>
          <w:b/>
          <w:color w:val="000000"/>
          <w:sz w:val="22"/>
          <w:szCs w:val="22"/>
        </w:rPr>
        <w:t>QUARTA – D</w:t>
      </w:r>
      <w:r w:rsidR="00AD66C7">
        <w:rPr>
          <w:rFonts w:ascii="Ebrima" w:hAnsi="Ebrima" w:cs="Arial"/>
          <w:b/>
          <w:color w:val="000000"/>
          <w:sz w:val="22"/>
          <w:szCs w:val="22"/>
        </w:rPr>
        <w:t>O</w:t>
      </w:r>
      <w:r w:rsidR="004B1534">
        <w:rPr>
          <w:rFonts w:ascii="Ebrima" w:hAnsi="Ebrima" w:cs="Arial"/>
          <w:b/>
          <w:color w:val="000000"/>
          <w:sz w:val="22"/>
          <w:szCs w:val="22"/>
        </w:rPr>
        <w:t xml:space="preserve"> </w:t>
      </w:r>
      <w:r w:rsidR="003A36C7" w:rsidRPr="00CA299C">
        <w:rPr>
          <w:rFonts w:ascii="Ebrima" w:hAnsi="Ebrima" w:cs="Arial"/>
          <w:b/>
          <w:color w:val="000000"/>
          <w:sz w:val="22"/>
          <w:szCs w:val="22"/>
        </w:rPr>
        <w:t>VENCIMENTO ANTECIPADO DAS DEBÊNTURES</w:t>
      </w:r>
      <w:r w:rsidR="00DB15A2">
        <w:rPr>
          <w:rFonts w:ascii="Ebrima" w:hAnsi="Ebrima" w:cs="Arial"/>
          <w:b/>
          <w:color w:val="000000"/>
          <w:sz w:val="22"/>
          <w:szCs w:val="22"/>
        </w:rPr>
        <w:t xml:space="preserve"> E DA MULTA INDENIZATÓRIA</w:t>
      </w:r>
    </w:p>
    <w:p w14:paraId="051AB6F8" w14:textId="77777777" w:rsidR="003A36C7" w:rsidRPr="00CA299C" w:rsidRDefault="003A36C7">
      <w:pPr>
        <w:spacing w:line="340" w:lineRule="exact"/>
        <w:rPr>
          <w:rFonts w:ascii="Ebrima" w:hAnsi="Ebrima" w:cs="Arial"/>
          <w:b/>
          <w:color w:val="000000"/>
          <w:sz w:val="22"/>
          <w:szCs w:val="22"/>
        </w:rPr>
      </w:pPr>
    </w:p>
    <w:p w14:paraId="6CE9FA98" w14:textId="758207CB" w:rsidR="00AD66C7" w:rsidRDefault="00AD66C7">
      <w:pPr>
        <w:spacing w:line="340" w:lineRule="exact"/>
        <w:jc w:val="both"/>
        <w:rPr>
          <w:rFonts w:ascii="Ebrima" w:hAnsi="Ebrima" w:cs="Arial"/>
          <w:color w:val="000000"/>
          <w:sz w:val="22"/>
          <w:szCs w:val="22"/>
        </w:rPr>
      </w:pPr>
      <w:r>
        <w:rPr>
          <w:rFonts w:ascii="Ebrima" w:hAnsi="Ebrima" w:cs="Arial"/>
          <w:color w:val="000000"/>
          <w:sz w:val="22"/>
          <w:szCs w:val="22"/>
        </w:rPr>
        <w:t>4.1</w:t>
      </w:r>
      <w:r w:rsidR="003A36C7" w:rsidRPr="00CA299C">
        <w:rPr>
          <w:rFonts w:ascii="Ebrima" w:hAnsi="Ebrima" w:cs="Arial"/>
          <w:color w:val="000000"/>
          <w:sz w:val="22"/>
          <w:szCs w:val="22"/>
        </w:rPr>
        <w:t>.</w:t>
      </w:r>
      <w:r w:rsidR="00C20CF8" w:rsidRPr="00CA299C">
        <w:rPr>
          <w:rFonts w:ascii="Ebrima" w:hAnsi="Ebrima" w:cs="Arial"/>
          <w:color w:val="000000"/>
          <w:sz w:val="22"/>
          <w:szCs w:val="22"/>
        </w:rPr>
        <w:tab/>
      </w:r>
      <w:r w:rsidRPr="00AD66C7">
        <w:rPr>
          <w:rFonts w:ascii="Ebrima" w:hAnsi="Ebrima" w:cs="Arial"/>
          <w:color w:val="000000"/>
          <w:sz w:val="22"/>
          <w:szCs w:val="22"/>
          <w:u w:val="single"/>
        </w:rPr>
        <w:t>Vencimento Antecipado Parcial</w:t>
      </w:r>
      <w:r>
        <w:rPr>
          <w:rFonts w:ascii="Ebrima" w:hAnsi="Ebrima" w:cs="Arial"/>
          <w:color w:val="000000"/>
          <w:sz w:val="22"/>
          <w:szCs w:val="22"/>
        </w:rPr>
        <w:t xml:space="preserve">. </w:t>
      </w:r>
      <w:r w:rsidRPr="00F52ABB">
        <w:rPr>
          <w:rFonts w:ascii="Ebrima" w:hAnsi="Ebrima"/>
          <w:sz w:val="22"/>
          <w:szCs w:val="22"/>
        </w:rPr>
        <w:t xml:space="preserve">No caso de, individualmente, um ou mais Créditos </w:t>
      </w:r>
      <w:r>
        <w:rPr>
          <w:rFonts w:ascii="Ebrima" w:hAnsi="Ebrima"/>
          <w:sz w:val="22"/>
          <w:szCs w:val="22"/>
        </w:rPr>
        <w:t xml:space="preserve">Cedidos Fiduciariamente </w:t>
      </w:r>
      <w:r w:rsidRPr="00F52ABB">
        <w:rPr>
          <w:rFonts w:ascii="Ebrima" w:hAnsi="Ebrima"/>
          <w:sz w:val="22"/>
          <w:szCs w:val="22"/>
        </w:rPr>
        <w:t>sujeitarem-se às situações a seguir listadas</w:t>
      </w:r>
      <w:r>
        <w:rPr>
          <w:rFonts w:ascii="Ebrima" w:hAnsi="Ebrima"/>
          <w:sz w:val="22"/>
          <w:szCs w:val="22"/>
        </w:rPr>
        <w:t xml:space="preserve"> (“</w:t>
      </w:r>
      <w:r w:rsidRPr="00AD66C7">
        <w:rPr>
          <w:rFonts w:ascii="Ebrima" w:hAnsi="Ebrima"/>
          <w:sz w:val="22"/>
          <w:szCs w:val="22"/>
          <w:u w:val="single"/>
        </w:rPr>
        <w:t>Hipóteses de Vencimento Antecipado Parcial</w:t>
      </w:r>
      <w:r>
        <w:rPr>
          <w:rFonts w:ascii="Ebrima" w:hAnsi="Ebrima"/>
          <w:sz w:val="22"/>
          <w:szCs w:val="22"/>
        </w:rPr>
        <w:t xml:space="preserve">”), e se </w:t>
      </w:r>
      <w:r w:rsidR="00E31022">
        <w:rPr>
          <w:rFonts w:ascii="Ebrima" w:hAnsi="Ebrima"/>
          <w:sz w:val="22"/>
          <w:szCs w:val="22"/>
        </w:rPr>
        <w:t xml:space="preserve">as Razões de Garantia </w:t>
      </w:r>
      <w:r>
        <w:rPr>
          <w:rFonts w:ascii="Ebrima" w:hAnsi="Ebrima"/>
          <w:sz w:val="22"/>
          <w:szCs w:val="22"/>
        </w:rPr>
        <w:t>estiver</w:t>
      </w:r>
      <w:r w:rsidR="00E31022">
        <w:rPr>
          <w:rFonts w:ascii="Ebrima" w:hAnsi="Ebrima"/>
          <w:sz w:val="22"/>
          <w:szCs w:val="22"/>
        </w:rPr>
        <w:t>em</w:t>
      </w:r>
      <w:r>
        <w:rPr>
          <w:rFonts w:ascii="Ebrima" w:hAnsi="Ebrima"/>
          <w:sz w:val="22"/>
          <w:szCs w:val="22"/>
        </w:rPr>
        <w:t xml:space="preserve"> desenquadrada</w:t>
      </w:r>
      <w:r w:rsidR="00E31022">
        <w:rPr>
          <w:rFonts w:ascii="Ebrima" w:hAnsi="Ebrima"/>
          <w:sz w:val="22"/>
          <w:szCs w:val="22"/>
        </w:rPr>
        <w:t>s</w:t>
      </w:r>
      <w:r w:rsidR="00CA53D7">
        <w:rPr>
          <w:rFonts w:ascii="Ebrima" w:hAnsi="Ebrima"/>
          <w:sz w:val="22"/>
          <w:szCs w:val="22"/>
        </w:rPr>
        <w:t>,</w:t>
      </w:r>
      <w:r>
        <w:rPr>
          <w:rFonts w:ascii="Ebrima" w:hAnsi="Ebrima"/>
          <w:sz w:val="22"/>
          <w:szCs w:val="22"/>
        </w:rPr>
        <w:t xml:space="preserve">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ins w:id="233" w:author="Luis Schiavinato" w:date="2020-11-26T15:15:00Z">
        <w:r w:rsidR="00EA3095">
          <w:rPr>
            <w:rFonts w:ascii="Ebrima" w:hAnsi="Ebrima"/>
            <w:sz w:val="22"/>
            <w:szCs w:val="22"/>
          </w:rPr>
          <w:t xml:space="preserve">caso em que </w:t>
        </w:r>
      </w:ins>
      <w:r>
        <w:rPr>
          <w:rFonts w:ascii="Ebrima" w:hAnsi="Ebrima"/>
          <w:sz w:val="22"/>
          <w:szCs w:val="22"/>
        </w:rPr>
        <w:t xml:space="preserve">a </w:t>
      </w:r>
      <w:r w:rsidR="006559CA">
        <w:rPr>
          <w:rFonts w:ascii="Ebrima" w:hAnsi="Ebrima"/>
          <w:sz w:val="22"/>
          <w:szCs w:val="22"/>
        </w:rPr>
        <w:t>Devedora</w:t>
      </w:r>
      <w:r w:rsidRPr="00F52ABB">
        <w:rPr>
          <w:rFonts w:ascii="Ebrima" w:hAnsi="Ebrima"/>
          <w:sz w:val="22"/>
          <w:szCs w:val="22"/>
        </w:rPr>
        <w:t xml:space="preserve"> e </w:t>
      </w:r>
      <w:r w:rsidR="0023647A">
        <w:rPr>
          <w:rFonts w:ascii="Ebrima" w:hAnsi="Ebrima"/>
          <w:sz w:val="22"/>
          <w:szCs w:val="22"/>
        </w:rPr>
        <w:t>os Garantidores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se obrigam</w:t>
      </w:r>
      <w:r>
        <w:rPr>
          <w:rFonts w:ascii="Ebrima" w:hAnsi="Ebrima"/>
          <w:sz w:val="22"/>
          <w:szCs w:val="22"/>
        </w:rPr>
        <w:t>, solidariamente e independentemente de qualquer interpelação da Securitizadora,</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p>
    <w:p w14:paraId="2A89EE1D" w14:textId="77777777" w:rsidR="000C4F3F" w:rsidRDefault="000C4F3F" w:rsidP="000C4F3F">
      <w:pPr>
        <w:pStyle w:val="PargrafodaLista"/>
        <w:tabs>
          <w:tab w:val="left" w:pos="1276"/>
        </w:tabs>
        <w:spacing w:line="340" w:lineRule="exact"/>
        <w:ind w:left="709"/>
        <w:jc w:val="both"/>
        <w:rPr>
          <w:rFonts w:ascii="Ebrima" w:hAnsi="Ebrima"/>
          <w:sz w:val="22"/>
          <w:szCs w:val="22"/>
        </w:rPr>
      </w:pPr>
    </w:p>
    <w:p w14:paraId="32EDE8FD" w14:textId="6BD038F4" w:rsidR="00AD66C7" w:rsidRPr="00D43725" w:rsidRDefault="00AD66C7" w:rsidP="000C4F3F">
      <w:pPr>
        <w:pStyle w:val="PargrafodaLista"/>
        <w:tabs>
          <w:tab w:val="left" w:pos="1276"/>
        </w:tabs>
        <w:spacing w:line="340" w:lineRule="exact"/>
        <w:ind w:left="709"/>
        <w:jc w:val="both"/>
        <w:rPr>
          <w:rFonts w:ascii="Ebrima" w:hAnsi="Ebrima"/>
          <w:sz w:val="22"/>
          <w:szCs w:val="22"/>
        </w:rPr>
      </w:pPr>
      <w:r w:rsidRPr="00D43725">
        <w:rPr>
          <w:rFonts w:ascii="Ebrima" w:hAnsi="Ebrima"/>
          <w:sz w:val="22"/>
          <w:szCs w:val="22"/>
        </w:rPr>
        <w:t>(</w:t>
      </w:r>
      <w:r w:rsidR="009355E4">
        <w:rPr>
          <w:rFonts w:ascii="Ebrima" w:hAnsi="Ebrima"/>
          <w:sz w:val="22"/>
          <w:szCs w:val="22"/>
        </w:rPr>
        <w:t>a</w:t>
      </w:r>
      <w:r w:rsidRPr="00D43725">
        <w:rPr>
          <w:rFonts w:ascii="Ebrima" w:hAnsi="Ebrima"/>
          <w:sz w:val="22"/>
          <w:szCs w:val="22"/>
        </w:rPr>
        <w:t>)</w:t>
      </w:r>
      <w:r w:rsidRPr="00D43725">
        <w:rPr>
          <w:rFonts w:ascii="Ebrima" w:hAnsi="Ebrima"/>
          <w:sz w:val="22"/>
          <w:szCs w:val="22"/>
        </w:rPr>
        <w:tab/>
      </w:r>
      <w:r w:rsidR="0023647A" w:rsidRPr="000C4F3F">
        <w:rPr>
          <w:rFonts w:ascii="Ebrima" w:hAnsi="Ebrima"/>
          <w:sz w:val="22"/>
          <w:szCs w:val="22"/>
        </w:rPr>
        <w:t>se houver qualquer questionamento, judicial ou não, do</w:t>
      </w:r>
      <w:r w:rsidR="0023647A" w:rsidRPr="00D43725">
        <w:rPr>
          <w:rFonts w:ascii="Ebrima" w:hAnsi="Ebrima"/>
          <w:sz w:val="22"/>
          <w:szCs w:val="22"/>
        </w:rPr>
        <w:t>s</w:t>
      </w:r>
      <w:r w:rsidR="0023647A" w:rsidRPr="000C4F3F">
        <w:rPr>
          <w:rFonts w:ascii="Ebrima" w:hAnsi="Ebrima"/>
          <w:sz w:val="22"/>
          <w:szCs w:val="22"/>
        </w:rPr>
        <w:t xml:space="preserve"> </w:t>
      </w:r>
      <w:r w:rsidR="0023647A" w:rsidRPr="00D43725">
        <w:rPr>
          <w:rFonts w:ascii="Ebrima" w:hAnsi="Ebrima"/>
          <w:sz w:val="22"/>
          <w:szCs w:val="22"/>
        </w:rPr>
        <w:t>de</w:t>
      </w:r>
      <w:r w:rsidR="0023647A" w:rsidRPr="000C4F3F">
        <w:rPr>
          <w:rFonts w:ascii="Ebrima" w:hAnsi="Ebrima"/>
          <w:sz w:val="22"/>
          <w:szCs w:val="22"/>
        </w:rPr>
        <w:t>vedor</w:t>
      </w:r>
      <w:r w:rsidR="0023647A" w:rsidRPr="00D43725">
        <w:rPr>
          <w:rFonts w:ascii="Ebrima" w:hAnsi="Ebrima"/>
          <w:sz w:val="22"/>
          <w:szCs w:val="22"/>
        </w:rPr>
        <w:t>es dos Créditos Cedidos Fiduciariamente</w:t>
      </w:r>
      <w:r w:rsidR="0023647A" w:rsidRPr="000C4F3F">
        <w:rPr>
          <w:rFonts w:ascii="Ebrima" w:hAnsi="Ebrima"/>
          <w:sz w:val="22"/>
          <w:szCs w:val="22"/>
        </w:rPr>
        <w:t xml:space="preserve"> em relação ao </w:t>
      </w:r>
      <w:r w:rsidR="0023647A" w:rsidRPr="00D43725">
        <w:rPr>
          <w:rFonts w:ascii="Ebrima" w:hAnsi="Ebrima"/>
          <w:sz w:val="22"/>
          <w:szCs w:val="22"/>
        </w:rPr>
        <w:t>Crédito Cedido Fiduciariamente</w:t>
      </w:r>
      <w:r w:rsidR="0023647A" w:rsidRPr="000C4F3F">
        <w:rPr>
          <w:rFonts w:ascii="Ebrima" w:hAnsi="Ebrima"/>
          <w:sz w:val="22"/>
          <w:szCs w:val="22"/>
        </w:rPr>
        <w:t xml:space="preserve">, ao Contrato de Cessão </w:t>
      </w:r>
      <w:r w:rsidR="0023647A" w:rsidRPr="00D43725">
        <w:rPr>
          <w:rFonts w:ascii="Ebrima" w:hAnsi="Ebrima"/>
          <w:sz w:val="22"/>
          <w:szCs w:val="22"/>
        </w:rPr>
        <w:t xml:space="preserve">Fiduciária </w:t>
      </w:r>
      <w:r w:rsidR="0023647A" w:rsidRPr="000C4F3F">
        <w:rPr>
          <w:rFonts w:ascii="Ebrima" w:hAnsi="Ebrima"/>
          <w:sz w:val="22"/>
          <w:szCs w:val="22"/>
        </w:rPr>
        <w:t xml:space="preserve">e/ou às Garantias, principalmente se ligado à formalização do </w:t>
      </w:r>
      <w:r w:rsidR="0023647A" w:rsidRPr="00D43725">
        <w:rPr>
          <w:rFonts w:ascii="Ebrima" w:hAnsi="Ebrima"/>
          <w:sz w:val="22"/>
          <w:szCs w:val="22"/>
        </w:rPr>
        <w:t>Crédito Cedido Fiduciariamente</w:t>
      </w:r>
      <w:r w:rsidRPr="000C4F3F">
        <w:rPr>
          <w:rFonts w:ascii="Ebrima" w:hAnsi="Ebrima"/>
          <w:sz w:val="22"/>
          <w:szCs w:val="22"/>
        </w:rPr>
        <w:t>;</w:t>
      </w:r>
    </w:p>
    <w:p w14:paraId="6C0FFD96" w14:textId="77777777" w:rsidR="00AD66C7" w:rsidRPr="000C4F3F" w:rsidRDefault="00AD66C7" w:rsidP="00EA474D">
      <w:pPr>
        <w:pStyle w:val="PargrafodaLista"/>
        <w:tabs>
          <w:tab w:val="left" w:pos="1276"/>
        </w:tabs>
        <w:spacing w:line="340" w:lineRule="exact"/>
        <w:ind w:left="709"/>
        <w:jc w:val="both"/>
        <w:rPr>
          <w:rFonts w:ascii="Ebrima" w:hAnsi="Ebrima"/>
          <w:sz w:val="22"/>
        </w:rPr>
      </w:pPr>
    </w:p>
    <w:p w14:paraId="3C804EDD" w14:textId="2E25EC11"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b</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w:t>
      </w:r>
      <w:r>
        <w:rPr>
          <w:rFonts w:ascii="Ebrima" w:hAnsi="Ebrima"/>
          <w:sz w:val="22"/>
          <w:szCs w:val="22"/>
        </w:rPr>
        <w:t>a</w:t>
      </w:r>
      <w:r w:rsidR="00AD66C7" w:rsidRPr="008F2271">
        <w:rPr>
          <w:rFonts w:ascii="Ebrima" w:hAnsi="Ebrima"/>
          <w:sz w:val="22"/>
          <w:szCs w:val="22"/>
        </w:rPr>
        <w:t xml:space="preserve"> formalização da Cessão </w:t>
      </w:r>
      <w:r>
        <w:rPr>
          <w:rFonts w:ascii="Ebrima" w:hAnsi="Ebrima"/>
          <w:sz w:val="22"/>
          <w:szCs w:val="22"/>
        </w:rPr>
        <w:t>Fiduciária</w:t>
      </w:r>
      <w:r w:rsidR="00AD66C7" w:rsidRPr="008F2271">
        <w:rPr>
          <w:rFonts w:ascii="Ebrima" w:hAnsi="Ebrima"/>
          <w:sz w:val="22"/>
          <w:szCs w:val="22"/>
        </w:rPr>
        <w:t xml:space="preserve"> </w:t>
      </w:r>
      <w:r w:rsidR="00416EC7" w:rsidRPr="00DE418B">
        <w:rPr>
          <w:rFonts w:ascii="Ebrima" w:hAnsi="Ebrima" w:cs="Arial"/>
          <w:color w:val="000000"/>
          <w:sz w:val="22"/>
          <w:szCs w:val="22"/>
        </w:rPr>
        <w:t>de Direitos Creditórios</w:t>
      </w:r>
      <w:r w:rsidR="00416EC7" w:rsidRPr="008F2271">
        <w:rPr>
          <w:rFonts w:ascii="Ebrima" w:hAnsi="Ebrima"/>
          <w:sz w:val="22"/>
          <w:szCs w:val="22"/>
        </w:rPr>
        <w:t xml:space="preserve"> </w:t>
      </w:r>
      <w:r w:rsidR="00AD66C7" w:rsidRPr="008F2271">
        <w:rPr>
          <w:rFonts w:ascii="Ebrima" w:hAnsi="Ebrima"/>
          <w:sz w:val="22"/>
          <w:szCs w:val="22"/>
        </w:rPr>
        <w:t xml:space="preserve">não tiver sido realizada por culpa da </w:t>
      </w:r>
      <w:r w:rsidR="006559CA">
        <w:rPr>
          <w:rFonts w:ascii="Ebrima" w:hAnsi="Ebrima"/>
          <w:sz w:val="22"/>
          <w:szCs w:val="22"/>
        </w:rPr>
        <w:t>Devedora</w:t>
      </w:r>
      <w:r w:rsidR="0023647A">
        <w:rPr>
          <w:rFonts w:ascii="Ebrima" w:hAnsi="Ebrima"/>
          <w:sz w:val="22"/>
          <w:szCs w:val="22"/>
        </w:rPr>
        <w:t xml:space="preserve"> e/ou das Cedentes Fiduciantes</w:t>
      </w:r>
      <w:r w:rsidR="00AD66C7" w:rsidRPr="008F2271">
        <w:rPr>
          <w:rFonts w:ascii="Ebrima" w:hAnsi="Ebrima"/>
          <w:sz w:val="22"/>
          <w:szCs w:val="22"/>
        </w:rPr>
        <w:t>;</w:t>
      </w:r>
    </w:p>
    <w:p w14:paraId="2FAF8F9A" w14:textId="77777777" w:rsidR="00AD66C7" w:rsidRPr="008F2271" w:rsidRDefault="00AD66C7" w:rsidP="00EA474D">
      <w:pPr>
        <w:tabs>
          <w:tab w:val="left" w:pos="1276"/>
        </w:tabs>
        <w:spacing w:line="340" w:lineRule="exact"/>
        <w:ind w:left="709"/>
        <w:jc w:val="both"/>
        <w:rPr>
          <w:rFonts w:ascii="Ebrima" w:hAnsi="Ebrima"/>
          <w:sz w:val="22"/>
          <w:szCs w:val="22"/>
        </w:rPr>
      </w:pPr>
    </w:p>
    <w:p w14:paraId="361252D8" w14:textId="7FDE12BA" w:rsidR="0023647A"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c</w:t>
      </w:r>
      <w:r>
        <w:rPr>
          <w:rFonts w:ascii="Ebrima" w:hAnsi="Ebrima"/>
          <w:sz w:val="22"/>
          <w:szCs w:val="22"/>
        </w:rPr>
        <w:t>)</w:t>
      </w:r>
      <w:r>
        <w:rPr>
          <w:rFonts w:ascii="Ebrima" w:hAnsi="Ebrima"/>
          <w:sz w:val="22"/>
          <w:szCs w:val="22"/>
        </w:rPr>
        <w:tab/>
      </w:r>
      <w:r w:rsidR="0023647A" w:rsidRPr="00F52ABB">
        <w:rPr>
          <w:rFonts w:ascii="Ebrima" w:hAnsi="Ebrima"/>
          <w:sz w:val="22"/>
          <w:szCs w:val="22"/>
        </w:rPr>
        <w:t>se houver qualquer questionamento de terceiros, seja em relação ao</w:t>
      </w:r>
      <w:r w:rsidR="0023647A">
        <w:rPr>
          <w:rFonts w:ascii="Ebrima" w:hAnsi="Ebrima"/>
          <w:sz w:val="22"/>
          <w:szCs w:val="22"/>
        </w:rPr>
        <w:t>s</w:t>
      </w:r>
      <w:r w:rsidR="0023647A" w:rsidRPr="00F52ABB">
        <w:rPr>
          <w:rFonts w:ascii="Ebrima" w:hAnsi="Ebrima"/>
          <w:sz w:val="22"/>
          <w:szCs w:val="22"/>
        </w:rPr>
        <w:t xml:space="preserve"> Crédito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Cedidos Fiduciariamente</w:t>
      </w:r>
      <w:r w:rsidR="0023647A" w:rsidRPr="00F52ABB">
        <w:rPr>
          <w:rFonts w:ascii="Ebrima" w:hAnsi="Ebrima"/>
          <w:sz w:val="22"/>
          <w:szCs w:val="22"/>
        </w:rPr>
        <w:t>, ao</w:t>
      </w:r>
      <w:r w:rsidR="0023647A">
        <w:rPr>
          <w:rFonts w:ascii="Ebrima" w:hAnsi="Ebrima"/>
          <w:sz w:val="22"/>
          <w:szCs w:val="22"/>
        </w:rPr>
        <w:t>s</w:t>
      </w:r>
      <w:r w:rsidR="0023647A" w:rsidRPr="00F52ABB">
        <w:rPr>
          <w:rFonts w:ascii="Ebrima" w:hAnsi="Ebrima"/>
          <w:sz w:val="22"/>
          <w:szCs w:val="22"/>
        </w:rPr>
        <w:t xml:space="preserve"> Empreendimento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Garantia</w:t>
      </w:r>
      <w:r w:rsidR="0023647A" w:rsidRPr="00F52ABB">
        <w:rPr>
          <w:rFonts w:ascii="Ebrima" w:hAnsi="Ebrima"/>
          <w:sz w:val="22"/>
          <w:szCs w:val="22"/>
        </w:rPr>
        <w:t xml:space="preserve"> e/ou às Garantias, que afete</w:t>
      </w:r>
      <w:r w:rsidR="0023647A">
        <w:rPr>
          <w:rFonts w:ascii="Ebrima" w:hAnsi="Ebrima"/>
          <w:sz w:val="22"/>
          <w:szCs w:val="22"/>
        </w:rPr>
        <w:t>m</w:t>
      </w:r>
      <w:r w:rsidR="0023647A" w:rsidRPr="00F52ABB">
        <w:rPr>
          <w:rFonts w:ascii="Ebrima" w:hAnsi="Ebrima"/>
          <w:sz w:val="22"/>
          <w:szCs w:val="22"/>
        </w:rPr>
        <w:t xml:space="preserve"> o pagamento </w:t>
      </w:r>
      <w:r w:rsidR="000E6283">
        <w:rPr>
          <w:rFonts w:ascii="Ebrima" w:hAnsi="Ebrima"/>
          <w:sz w:val="22"/>
          <w:szCs w:val="22"/>
        </w:rPr>
        <w:t>dos valores devidos à</w:t>
      </w:r>
      <w:r w:rsidR="001A028F" w:rsidRPr="00E84363">
        <w:rPr>
          <w:rFonts w:ascii="Ebrima" w:hAnsi="Ebrima"/>
          <w:sz w:val="22"/>
          <w:szCs w:val="22"/>
        </w:rPr>
        <w:t xml:space="preserve"> Debenturista</w:t>
      </w:r>
      <w:r w:rsidR="0023647A">
        <w:rPr>
          <w:rFonts w:ascii="Ebrima" w:hAnsi="Ebrima"/>
          <w:sz w:val="22"/>
          <w:szCs w:val="22"/>
        </w:rPr>
        <w:t>;</w:t>
      </w:r>
    </w:p>
    <w:p w14:paraId="561F0C46" w14:textId="1871F035" w:rsidR="0023647A" w:rsidDel="00EA3095" w:rsidRDefault="0023647A" w:rsidP="00EA474D">
      <w:pPr>
        <w:pStyle w:val="PargrafodaLista"/>
        <w:tabs>
          <w:tab w:val="left" w:pos="1276"/>
        </w:tabs>
        <w:spacing w:line="340" w:lineRule="exact"/>
        <w:ind w:left="709"/>
        <w:jc w:val="both"/>
        <w:rPr>
          <w:del w:id="234" w:author="Luis Schiavinato" w:date="2020-11-26T15:15:00Z"/>
          <w:rFonts w:ascii="Ebrima" w:hAnsi="Ebrima"/>
          <w:sz w:val="22"/>
          <w:szCs w:val="22"/>
        </w:rPr>
      </w:pPr>
    </w:p>
    <w:p w14:paraId="424E2069" w14:textId="77777777" w:rsidR="00AD66C7" w:rsidRPr="008F2271" w:rsidRDefault="00AD66C7" w:rsidP="00EA474D">
      <w:pPr>
        <w:tabs>
          <w:tab w:val="left" w:pos="1276"/>
        </w:tabs>
        <w:spacing w:line="340" w:lineRule="exact"/>
        <w:ind w:left="709"/>
        <w:jc w:val="both"/>
        <w:rPr>
          <w:rFonts w:ascii="Ebrima" w:hAnsi="Ebrima"/>
          <w:sz w:val="22"/>
          <w:szCs w:val="22"/>
        </w:rPr>
      </w:pPr>
    </w:p>
    <w:p w14:paraId="4A3E3263" w14:textId="51105387" w:rsidR="00AD66C7"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r w:rsidR="009355E4">
        <w:rPr>
          <w:rFonts w:ascii="Ebrima" w:hAnsi="Ebrima"/>
          <w:sz w:val="22"/>
          <w:szCs w:val="22"/>
        </w:rPr>
        <w:t>d</w:t>
      </w:r>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caso seja apurada qualquer informação inverídica e/ou documentação falsa em relação às informações apresentadas pela </w:t>
      </w:r>
      <w:r w:rsidR="006559CA">
        <w:rPr>
          <w:rFonts w:ascii="Ebrima" w:hAnsi="Ebrima"/>
          <w:sz w:val="22"/>
          <w:szCs w:val="22"/>
        </w:rPr>
        <w:t>Devedora</w:t>
      </w:r>
      <w:r w:rsidR="00AD66C7" w:rsidRPr="008F2271">
        <w:rPr>
          <w:rFonts w:ascii="Ebrima" w:hAnsi="Ebrima"/>
          <w:sz w:val="22"/>
          <w:szCs w:val="22"/>
        </w:rPr>
        <w:t xml:space="preserve"> para a auditoria jurídica e financeira dos </w:t>
      </w:r>
      <w:r w:rsidR="0023647A">
        <w:rPr>
          <w:rFonts w:ascii="Ebrima" w:hAnsi="Ebrima"/>
          <w:sz w:val="22"/>
          <w:szCs w:val="22"/>
        </w:rPr>
        <w:t>Créditos Cedidos Fiduciariamente</w:t>
      </w:r>
      <w:r w:rsidR="00AD66C7" w:rsidRPr="008F2271">
        <w:rPr>
          <w:rFonts w:ascii="Ebrima" w:hAnsi="Ebrima"/>
          <w:sz w:val="22"/>
          <w:szCs w:val="22"/>
        </w:rPr>
        <w:t xml:space="preserve">, inclusive incorreção no valor dos Créditos </w:t>
      </w:r>
      <w:r>
        <w:rPr>
          <w:rFonts w:ascii="Ebrima" w:hAnsi="Ebrima"/>
          <w:sz w:val="22"/>
          <w:szCs w:val="22"/>
        </w:rPr>
        <w:t>Cedidos Fiduciariamente</w:t>
      </w:r>
      <w:r w:rsidR="00AD66C7" w:rsidRPr="008F2271">
        <w:rPr>
          <w:rFonts w:ascii="Ebrima" w:hAnsi="Ebrima"/>
          <w:sz w:val="22"/>
          <w:szCs w:val="22"/>
        </w:rPr>
        <w:t xml:space="preserve"> ou nas declarações prestadas </w:t>
      </w:r>
      <w:r>
        <w:rPr>
          <w:rFonts w:ascii="Ebrima" w:hAnsi="Ebrima"/>
          <w:sz w:val="22"/>
          <w:szCs w:val="22"/>
        </w:rPr>
        <w:t xml:space="preserve">nesta Escritura ou </w:t>
      </w:r>
      <w:r w:rsidR="00AD66C7" w:rsidRPr="008F2271">
        <w:rPr>
          <w:rFonts w:ascii="Ebrima" w:hAnsi="Ebrima"/>
          <w:sz w:val="22"/>
          <w:szCs w:val="22"/>
        </w:rPr>
        <w:t xml:space="preserve">no </w:t>
      </w:r>
      <w:r>
        <w:rPr>
          <w:rFonts w:ascii="Ebrima" w:hAnsi="Ebrima"/>
          <w:sz w:val="22"/>
          <w:szCs w:val="22"/>
        </w:rPr>
        <w:t>Contrato de Cessão Fiduciária</w:t>
      </w:r>
      <w:r w:rsidR="00AD66C7">
        <w:rPr>
          <w:rFonts w:ascii="Ebrima" w:hAnsi="Ebrima"/>
          <w:sz w:val="22"/>
          <w:szCs w:val="22"/>
        </w:rPr>
        <w:t>.</w:t>
      </w:r>
    </w:p>
    <w:p w14:paraId="4F1FDC6D" w14:textId="77777777" w:rsidR="00AD66C7" w:rsidRDefault="00AD66C7" w:rsidP="002F5E90">
      <w:pPr>
        <w:spacing w:line="340" w:lineRule="exact"/>
        <w:jc w:val="both"/>
        <w:rPr>
          <w:rFonts w:ascii="Ebrima" w:hAnsi="Ebrima" w:cs="Arial"/>
          <w:color w:val="000000"/>
          <w:sz w:val="22"/>
          <w:szCs w:val="22"/>
        </w:rPr>
      </w:pPr>
    </w:p>
    <w:p w14:paraId="145820FC" w14:textId="3C4F6EE2" w:rsidR="003A36C7" w:rsidRPr="00CA299C" w:rsidRDefault="0014520F" w:rsidP="00EA474D">
      <w:pPr>
        <w:spacing w:line="340" w:lineRule="exact"/>
        <w:jc w:val="both"/>
        <w:rPr>
          <w:rFonts w:ascii="Ebrima" w:hAnsi="Ebrima" w:cs="Arial"/>
          <w:color w:val="000000"/>
          <w:sz w:val="22"/>
          <w:szCs w:val="22"/>
        </w:rPr>
      </w:pPr>
      <w:r>
        <w:rPr>
          <w:rFonts w:ascii="Ebrima" w:hAnsi="Ebrima" w:cs="Arial"/>
          <w:color w:val="000000"/>
          <w:sz w:val="22"/>
          <w:szCs w:val="22"/>
        </w:rPr>
        <w:t>4.2.</w:t>
      </w:r>
      <w:r>
        <w:rPr>
          <w:rFonts w:ascii="Ebrima" w:hAnsi="Ebrima" w:cs="Arial"/>
          <w:color w:val="000000"/>
          <w:sz w:val="22"/>
          <w:szCs w:val="22"/>
        </w:rPr>
        <w:tab/>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 xml:space="preserve">. </w:t>
      </w:r>
      <w:r w:rsidR="00B92071">
        <w:rPr>
          <w:rFonts w:ascii="Ebrima" w:hAnsi="Ebrima" w:cs="Arial"/>
          <w:color w:val="000000"/>
          <w:sz w:val="22"/>
          <w:szCs w:val="22"/>
        </w:rPr>
        <w:t>A</w:t>
      </w:r>
      <w:r w:rsidR="00B92071" w:rsidRPr="00CA299C">
        <w:rPr>
          <w:rFonts w:ascii="Ebrima" w:hAnsi="Ebrima" w:cs="Arial"/>
          <w:color w:val="000000"/>
          <w:sz w:val="22"/>
          <w:szCs w:val="22"/>
        </w:rPr>
        <w:t xml:space="preserve"> </w:t>
      </w:r>
      <w:r w:rsidR="003A36C7" w:rsidRPr="00CA299C">
        <w:rPr>
          <w:rFonts w:ascii="Ebrima" w:hAnsi="Ebrima" w:cs="Arial"/>
          <w:color w:val="000000"/>
          <w:sz w:val="22"/>
          <w:szCs w:val="22"/>
        </w:rPr>
        <w:t>Debenturista poder</w:t>
      </w:r>
      <w:r w:rsidR="00B92071">
        <w:rPr>
          <w:rFonts w:ascii="Ebrima" w:hAnsi="Ebrima" w:cs="Arial"/>
          <w:color w:val="000000"/>
          <w:sz w:val="22"/>
          <w:szCs w:val="22"/>
        </w:rPr>
        <w:t>á</w:t>
      </w:r>
      <w:r w:rsidR="00EA0FBD" w:rsidRPr="00CA299C">
        <w:rPr>
          <w:rFonts w:ascii="Ebrima" w:hAnsi="Ebrima" w:cs="Arial"/>
          <w:color w:val="000000"/>
          <w:sz w:val="22"/>
          <w:szCs w:val="22"/>
        </w:rPr>
        <w:t xml:space="preserve">, observado o disposto </w:t>
      </w:r>
      <w:r w:rsidR="004D1073" w:rsidRPr="00CA299C">
        <w:rPr>
          <w:rFonts w:ascii="Ebrima" w:hAnsi="Ebrima" w:cs="Arial"/>
          <w:color w:val="000000"/>
          <w:sz w:val="22"/>
          <w:szCs w:val="22"/>
        </w:rPr>
        <w:t>abaixo</w:t>
      </w:r>
      <w:r w:rsidR="00EA0FBD" w:rsidRPr="00CA299C">
        <w:rPr>
          <w:rFonts w:ascii="Ebrima" w:hAnsi="Ebrima" w:cs="Arial"/>
          <w:color w:val="000000"/>
          <w:sz w:val="22"/>
          <w:szCs w:val="22"/>
        </w:rPr>
        <w:t>,</w:t>
      </w:r>
      <w:r w:rsidR="003A36C7" w:rsidRPr="00CA299C">
        <w:rPr>
          <w:rFonts w:ascii="Ebrima" w:hAnsi="Ebrima" w:cs="Arial"/>
          <w:color w:val="000000"/>
          <w:sz w:val="22"/>
          <w:szCs w:val="22"/>
        </w:rPr>
        <w:t xml:space="preserve"> declarar antecipadamente vencidas todas as Debêntures</w:t>
      </w:r>
      <w:r w:rsidR="003B3BA6">
        <w:rPr>
          <w:rFonts w:ascii="Ebrima" w:hAnsi="Ebrima" w:cs="Arial"/>
          <w:color w:val="000000"/>
          <w:sz w:val="22"/>
          <w:szCs w:val="22"/>
        </w:rPr>
        <w:t xml:space="preserve"> (“</w:t>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w:t>
      </w:r>
      <w:r w:rsidR="003A36C7" w:rsidRPr="00CA299C">
        <w:rPr>
          <w:rFonts w:ascii="Ebrima" w:hAnsi="Ebrima" w:cs="Arial"/>
          <w:color w:val="000000"/>
          <w:sz w:val="22"/>
          <w:szCs w:val="22"/>
        </w:rPr>
        <w:t xml:space="preserve">, na ocorrência </w:t>
      </w:r>
      <w:r>
        <w:rPr>
          <w:rFonts w:ascii="Ebrima" w:hAnsi="Ebrima" w:cs="Arial"/>
          <w:color w:val="000000"/>
          <w:sz w:val="22"/>
          <w:szCs w:val="22"/>
        </w:rPr>
        <w:t>das seguintes hipóteses</w:t>
      </w:r>
      <w:r w:rsidR="008A53B8" w:rsidRPr="00CA299C">
        <w:rPr>
          <w:rFonts w:ascii="Ebrima" w:hAnsi="Ebrima" w:cs="Arial"/>
          <w:color w:val="000000"/>
          <w:sz w:val="22"/>
          <w:szCs w:val="22"/>
        </w:rPr>
        <w:t xml:space="preserve"> (“</w:t>
      </w:r>
      <w:r w:rsidRPr="0014520F">
        <w:rPr>
          <w:rFonts w:ascii="Ebrima" w:hAnsi="Ebrima" w:cs="Arial"/>
          <w:bCs/>
          <w:color w:val="000000"/>
          <w:sz w:val="22"/>
          <w:szCs w:val="22"/>
          <w:u w:val="single"/>
        </w:rPr>
        <w:t>Hipóteses de</w:t>
      </w:r>
      <w:r w:rsidR="008A53B8" w:rsidRPr="0014520F">
        <w:rPr>
          <w:rFonts w:ascii="Ebrima" w:hAnsi="Ebrima" w:cs="Arial"/>
          <w:bCs/>
          <w:color w:val="000000"/>
          <w:sz w:val="22"/>
          <w:szCs w:val="22"/>
          <w:u w:val="single"/>
        </w:rPr>
        <w:t xml:space="preserve"> Vencimento Antecipado</w:t>
      </w:r>
      <w:r w:rsidRPr="0014520F">
        <w:rPr>
          <w:rFonts w:ascii="Ebrima" w:hAnsi="Ebrima" w:cs="Arial"/>
          <w:bCs/>
          <w:color w:val="000000"/>
          <w:sz w:val="22"/>
          <w:szCs w:val="22"/>
          <w:u w:val="single"/>
        </w:rPr>
        <w:t xml:space="preserve"> Total</w:t>
      </w:r>
      <w:r w:rsidR="008A53B8" w:rsidRPr="00CA299C">
        <w:rPr>
          <w:rFonts w:ascii="Ebrima" w:hAnsi="Ebrima" w:cs="Arial"/>
          <w:color w:val="000000"/>
          <w:sz w:val="22"/>
          <w:szCs w:val="22"/>
        </w:rPr>
        <w:t>”</w:t>
      </w:r>
      <w:r w:rsidR="003B3BA6">
        <w:rPr>
          <w:rFonts w:ascii="Ebrima" w:hAnsi="Ebrima" w:cs="Arial"/>
          <w:color w:val="000000"/>
          <w:sz w:val="22"/>
          <w:szCs w:val="22"/>
        </w:rPr>
        <w:t xml:space="preserve"> – em conjunto com as Hipóteses de Vencimento Antecipado Parcial, as “</w:t>
      </w:r>
      <w:r w:rsidR="003B3BA6" w:rsidRPr="003B3BA6">
        <w:rPr>
          <w:rFonts w:ascii="Ebrima" w:hAnsi="Ebrima" w:cs="Arial"/>
          <w:color w:val="000000"/>
          <w:sz w:val="22"/>
          <w:szCs w:val="22"/>
          <w:u w:val="single"/>
        </w:rPr>
        <w:t>Hipóteses de Vencimento Antecipado</w:t>
      </w:r>
      <w:r w:rsidR="003B3BA6">
        <w:rPr>
          <w:rFonts w:ascii="Ebrima" w:hAnsi="Ebrima" w:cs="Arial"/>
          <w:color w:val="000000"/>
          <w:sz w:val="22"/>
          <w:szCs w:val="22"/>
        </w:rPr>
        <w:t>”</w:t>
      </w:r>
      <w:r w:rsidR="008A53B8" w:rsidRPr="00CA299C">
        <w:rPr>
          <w:rFonts w:ascii="Ebrima" w:hAnsi="Ebrima" w:cs="Arial"/>
          <w:color w:val="000000"/>
          <w:sz w:val="22"/>
          <w:szCs w:val="22"/>
        </w:rPr>
        <w:t>)</w:t>
      </w:r>
      <w:r w:rsidR="003A36C7" w:rsidRPr="00CA299C">
        <w:rPr>
          <w:rFonts w:ascii="Ebrima" w:hAnsi="Ebrima" w:cs="Arial"/>
          <w:color w:val="000000"/>
          <w:sz w:val="22"/>
          <w:szCs w:val="22"/>
        </w:rPr>
        <w:t>:</w:t>
      </w:r>
    </w:p>
    <w:p w14:paraId="13F61FCB" w14:textId="77777777" w:rsidR="00EE1970" w:rsidRDefault="00EE1970" w:rsidP="002F5E90">
      <w:pPr>
        <w:spacing w:line="340" w:lineRule="exact"/>
        <w:jc w:val="both"/>
        <w:rPr>
          <w:rFonts w:ascii="Ebrima" w:hAnsi="Ebrima" w:cs="Arial"/>
          <w:color w:val="000000"/>
          <w:sz w:val="22"/>
          <w:szCs w:val="22"/>
        </w:rPr>
      </w:pPr>
    </w:p>
    <w:p w14:paraId="642E63B8" w14:textId="4F259B25" w:rsidR="0014520F" w:rsidRPr="008F2271" w:rsidRDefault="0014520F" w:rsidP="007D0444">
      <w:pPr>
        <w:pStyle w:val="PargrafodaLista"/>
        <w:widowControl w:val="0"/>
        <w:tabs>
          <w:tab w:val="left" w:pos="1418"/>
        </w:tabs>
        <w:spacing w:line="340" w:lineRule="exact"/>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a </w:t>
      </w:r>
      <w:r w:rsidR="000F0795" w:rsidRPr="00F52ABB">
        <w:rPr>
          <w:rFonts w:ascii="Ebrima" w:hAnsi="Ebrima"/>
          <w:sz w:val="22"/>
          <w:szCs w:val="22"/>
        </w:rPr>
        <w:t>não formalização das Garantias nos prazos e procedimentos estipulados aqui e nos respectivos instrumentos, ou caso por qualquer razão não seja possível a manutenção e/ou a execução das Garantias conferidas à Securitizadora</w:t>
      </w:r>
      <w:r w:rsidRPr="008F2271">
        <w:rPr>
          <w:rFonts w:ascii="Ebrima" w:hAnsi="Ebrima"/>
          <w:sz w:val="22"/>
          <w:szCs w:val="22"/>
        </w:rPr>
        <w:t>;</w:t>
      </w:r>
    </w:p>
    <w:p w14:paraId="6AC2F2C4" w14:textId="77777777" w:rsidR="0014520F" w:rsidRDefault="0014520F" w:rsidP="00B92071">
      <w:pPr>
        <w:pStyle w:val="PargrafodaLista"/>
        <w:widowControl w:val="0"/>
        <w:spacing w:line="340" w:lineRule="exact"/>
        <w:ind w:left="709"/>
        <w:jc w:val="both"/>
        <w:rPr>
          <w:rFonts w:ascii="Ebrima" w:hAnsi="Ebrima"/>
          <w:sz w:val="22"/>
          <w:szCs w:val="22"/>
        </w:rPr>
      </w:pPr>
    </w:p>
    <w:p w14:paraId="53E8419D" w14:textId="557D4B7C" w:rsidR="0014520F" w:rsidRPr="008F2271" w:rsidRDefault="00044AF8" w:rsidP="005C2CA2">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b</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descumprimento, pela </w:t>
      </w:r>
      <w:r w:rsidR="006559CA">
        <w:rPr>
          <w:rFonts w:ascii="Ebrima" w:hAnsi="Ebrima"/>
          <w:sz w:val="22"/>
          <w:szCs w:val="22"/>
        </w:rPr>
        <w:t>Devedora</w:t>
      </w:r>
      <w:r w:rsidR="0059268D">
        <w:rPr>
          <w:rFonts w:ascii="Ebrima" w:hAnsi="Ebrima"/>
          <w:spacing w:val="-4"/>
          <w:sz w:val="22"/>
          <w:szCs w:val="22"/>
        </w:rPr>
        <w:t xml:space="preserve">, </w:t>
      </w:r>
      <w:r w:rsidR="00F570D0">
        <w:rPr>
          <w:rFonts w:ascii="Ebrima" w:hAnsi="Ebrima"/>
          <w:spacing w:val="-4"/>
          <w:sz w:val="22"/>
          <w:szCs w:val="22"/>
        </w:rPr>
        <w:t>pel</w:t>
      </w:r>
      <w:r w:rsidR="000F0795">
        <w:rPr>
          <w:rFonts w:ascii="Ebrima" w:hAnsi="Ebrima"/>
          <w:spacing w:val="-4"/>
          <w:sz w:val="22"/>
          <w:szCs w:val="22"/>
        </w:rPr>
        <w:t>o</w:t>
      </w:r>
      <w:r w:rsidR="00F570D0">
        <w:rPr>
          <w:rFonts w:ascii="Ebrima" w:hAnsi="Ebrima"/>
          <w:spacing w:val="-4"/>
          <w:sz w:val="22"/>
          <w:szCs w:val="22"/>
        </w:rPr>
        <w:t>s Garantidor</w:t>
      </w:r>
      <w:r w:rsidR="000F0795">
        <w:rPr>
          <w:rFonts w:ascii="Ebrima" w:hAnsi="Ebrima"/>
          <w:spacing w:val="-4"/>
          <w:sz w:val="22"/>
          <w:szCs w:val="22"/>
        </w:rPr>
        <w:t>e</w:t>
      </w:r>
      <w:r w:rsidR="00F570D0">
        <w:rPr>
          <w:rFonts w:ascii="Ebrima" w:hAnsi="Ebrima"/>
          <w:spacing w:val="-4"/>
          <w:sz w:val="22"/>
          <w:szCs w:val="22"/>
        </w:rPr>
        <w:t>s</w:t>
      </w:r>
      <w:r w:rsidR="0059268D">
        <w:rPr>
          <w:rFonts w:ascii="Ebrima" w:hAnsi="Ebrima"/>
          <w:spacing w:val="-4"/>
          <w:sz w:val="22"/>
          <w:szCs w:val="22"/>
        </w:rPr>
        <w:t xml:space="preserve"> e/ou pelas Cedentes Fiduciantes</w:t>
      </w:r>
      <w:r w:rsidR="0014520F" w:rsidRPr="008F2271">
        <w:rPr>
          <w:rFonts w:ascii="Ebrima" w:hAnsi="Ebrima"/>
          <w:sz w:val="22"/>
          <w:szCs w:val="22"/>
        </w:rPr>
        <w:t xml:space="preserve">, de qualquer uma de suas obrigações assumidas nos Documentos da Operação, desde que tal descumprimento não seja sanado no prazo de até 10 (dez) Dias Úteis, </w:t>
      </w:r>
      <w:r w:rsidR="000F0795" w:rsidRPr="00F52ABB">
        <w:rPr>
          <w:rFonts w:ascii="Ebrima" w:hAnsi="Ebrima"/>
          <w:sz w:val="22"/>
          <w:szCs w:val="22"/>
        </w:rPr>
        <w:t>contados da data em que se tornou devida referida obrigação, caso seja uma obrigação não pecuniária, ou 5 (cinco) Dias Úteis, contados da data em que se tornou devida referida obrigação, caso se trate de uma obrigação pecuniária</w:t>
      </w:r>
      <w:r w:rsidR="0014520F" w:rsidRPr="008F2271">
        <w:rPr>
          <w:rFonts w:ascii="Ebrima" w:hAnsi="Ebrima"/>
          <w:sz w:val="22"/>
          <w:szCs w:val="22"/>
        </w:rPr>
        <w:t>;</w:t>
      </w:r>
    </w:p>
    <w:p w14:paraId="1029F9E8" w14:textId="77777777" w:rsidR="0014520F" w:rsidRPr="008F2271" w:rsidRDefault="0014520F">
      <w:pPr>
        <w:widowControl w:val="0"/>
        <w:spacing w:line="340" w:lineRule="exact"/>
        <w:ind w:left="709"/>
        <w:jc w:val="both"/>
        <w:rPr>
          <w:rFonts w:ascii="Ebrima" w:hAnsi="Ebrima"/>
          <w:sz w:val="22"/>
          <w:szCs w:val="22"/>
        </w:rPr>
      </w:pPr>
    </w:p>
    <w:p w14:paraId="3564F2E7" w14:textId="6BDFB70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c</w:t>
      </w:r>
      <w:r>
        <w:rPr>
          <w:rFonts w:ascii="Ebrima" w:hAnsi="Ebrima"/>
          <w:sz w:val="22"/>
          <w:szCs w:val="22"/>
        </w:rPr>
        <w:t>)</w:t>
      </w:r>
      <w:r>
        <w:rPr>
          <w:rFonts w:ascii="Ebrima" w:hAnsi="Ebrima"/>
          <w:sz w:val="22"/>
          <w:szCs w:val="22"/>
        </w:rPr>
        <w:tab/>
      </w:r>
      <w:r w:rsidR="00E65406">
        <w:rPr>
          <w:rFonts w:ascii="Ebrima" w:hAnsi="Ebrima"/>
          <w:sz w:val="22"/>
          <w:szCs w:val="22"/>
        </w:rPr>
        <w:t xml:space="preserve">caso </w:t>
      </w:r>
      <w:r w:rsidR="0014520F" w:rsidRPr="008F2271">
        <w:rPr>
          <w:rFonts w:ascii="Ebrima" w:hAnsi="Ebrima"/>
          <w:sz w:val="22"/>
          <w:szCs w:val="22"/>
        </w:rPr>
        <w:t xml:space="preserve">a </w:t>
      </w:r>
      <w:r w:rsidR="006559CA">
        <w:rPr>
          <w:rFonts w:ascii="Ebrima" w:hAnsi="Ebrima"/>
          <w:sz w:val="22"/>
          <w:szCs w:val="22"/>
        </w:rPr>
        <w:t>Devedora</w:t>
      </w:r>
      <w:r w:rsidR="00E65406">
        <w:rPr>
          <w:rFonts w:ascii="Ebrima" w:hAnsi="Ebrima"/>
          <w:sz w:val="22"/>
          <w:szCs w:val="22"/>
        </w:rPr>
        <w:t xml:space="preserve"> e/</w:t>
      </w:r>
      <w:r w:rsidR="0014520F" w:rsidRPr="008F2271">
        <w:rPr>
          <w:rFonts w:ascii="Ebrima" w:hAnsi="Ebrima"/>
          <w:sz w:val="22"/>
          <w:szCs w:val="22"/>
        </w:rPr>
        <w:t xml:space="preserve">ou qualquer </w:t>
      </w:r>
      <w:r w:rsidR="00E65406">
        <w:rPr>
          <w:rFonts w:ascii="Ebrima" w:hAnsi="Ebrima"/>
          <w:sz w:val="22"/>
          <w:szCs w:val="22"/>
        </w:rPr>
        <w:t xml:space="preserve">pessoa ou </w:t>
      </w:r>
      <w:r w:rsidR="0014520F" w:rsidRPr="008F2271">
        <w:rPr>
          <w:rFonts w:ascii="Ebrima" w:hAnsi="Ebrima"/>
          <w:sz w:val="22"/>
          <w:szCs w:val="22"/>
        </w:rPr>
        <w:t>sociedade que a controlar, direta ou indiretamente (“</w:t>
      </w:r>
      <w:r w:rsidR="0014520F" w:rsidRPr="008F2271">
        <w:rPr>
          <w:rFonts w:ascii="Ebrima" w:hAnsi="Ebrima"/>
          <w:sz w:val="22"/>
          <w:szCs w:val="22"/>
          <w:u w:val="single"/>
        </w:rPr>
        <w:t>Controladora</w:t>
      </w:r>
      <w:r w:rsidR="0014520F" w:rsidRPr="008F2271">
        <w:rPr>
          <w:rFonts w:ascii="Ebrima" w:hAnsi="Ebrima"/>
          <w:sz w:val="22"/>
          <w:szCs w:val="22"/>
        </w:rPr>
        <w:t xml:space="preserve">”) </w:t>
      </w:r>
      <w:r w:rsidR="00E65406">
        <w:rPr>
          <w:rFonts w:ascii="Ebrima" w:hAnsi="Ebrima"/>
          <w:sz w:val="22"/>
          <w:szCs w:val="22"/>
        </w:rPr>
        <w:t xml:space="preserve">e/ou qualquer pessoa ou </w:t>
      </w:r>
      <w:r w:rsidR="00E65406" w:rsidRPr="008F2271">
        <w:rPr>
          <w:rFonts w:ascii="Ebrima" w:hAnsi="Ebrima"/>
          <w:sz w:val="22"/>
          <w:szCs w:val="22"/>
        </w:rPr>
        <w:t>sociedade</w:t>
      </w:r>
      <w:r w:rsidR="00E65406">
        <w:rPr>
          <w:rFonts w:ascii="Ebrima" w:hAnsi="Ebrima"/>
          <w:sz w:val="22"/>
          <w:szCs w:val="22"/>
        </w:rPr>
        <w:t xml:space="preserve"> que possua participação societária igual ou superior a 20% (vinte por cento) na </w:t>
      </w:r>
      <w:r w:rsidR="006559CA">
        <w:rPr>
          <w:rFonts w:ascii="Ebrima" w:hAnsi="Ebrima"/>
          <w:sz w:val="22"/>
          <w:szCs w:val="22"/>
        </w:rPr>
        <w:t>Devedora</w:t>
      </w:r>
      <w:r w:rsidR="00E65406">
        <w:rPr>
          <w:rFonts w:ascii="Ebrima" w:hAnsi="Ebrima"/>
          <w:sz w:val="22"/>
          <w:szCs w:val="22"/>
        </w:rPr>
        <w:t xml:space="preserve"> (“</w:t>
      </w:r>
      <w:r w:rsidR="00E65406" w:rsidRPr="005E63E0">
        <w:rPr>
          <w:rFonts w:ascii="Ebrima" w:hAnsi="Ebrima"/>
          <w:sz w:val="22"/>
          <w:szCs w:val="22"/>
          <w:u w:val="single"/>
        </w:rPr>
        <w:t>Acionista Relevante</w:t>
      </w:r>
      <w:r w:rsidR="00E65406">
        <w:rPr>
          <w:rFonts w:ascii="Ebrima" w:hAnsi="Ebrima"/>
          <w:sz w:val="22"/>
          <w:szCs w:val="22"/>
        </w:rPr>
        <w:t>”) e/ou qualquer dos</w:t>
      </w:r>
      <w:r w:rsidR="000F0795">
        <w:rPr>
          <w:rFonts w:ascii="Ebrima" w:hAnsi="Ebrima"/>
          <w:sz w:val="22"/>
          <w:szCs w:val="22"/>
        </w:rPr>
        <w:t xml:space="preserve"> Garantidores</w:t>
      </w:r>
      <w:r w:rsidR="0014520F" w:rsidRPr="008F2271">
        <w:rPr>
          <w:rFonts w:ascii="Ebrima" w:hAnsi="Ebrima"/>
          <w:sz w:val="22"/>
          <w:szCs w:val="22"/>
        </w:rPr>
        <w:t>, conforme aplicável, venha</w:t>
      </w:r>
      <w:r w:rsidR="008F55A3">
        <w:rPr>
          <w:rFonts w:ascii="Ebrima" w:hAnsi="Ebrima"/>
          <w:sz w:val="22"/>
          <w:szCs w:val="22"/>
        </w:rPr>
        <w:t>m</w:t>
      </w:r>
      <w:r w:rsidR="00E65406">
        <w:rPr>
          <w:rFonts w:ascii="Ebrima" w:hAnsi="Ebrima"/>
          <w:sz w:val="22"/>
          <w:szCs w:val="22"/>
        </w:rPr>
        <w:t>, conforme o caso:</w:t>
      </w:r>
      <w:r w:rsidR="0014520F" w:rsidRPr="008F2271">
        <w:rPr>
          <w:rFonts w:ascii="Ebrima" w:hAnsi="Ebrima"/>
          <w:sz w:val="22"/>
          <w:szCs w:val="22"/>
        </w:rPr>
        <w:t xml:space="preserve"> </w:t>
      </w:r>
      <w:r w:rsidR="008F55A3" w:rsidRPr="00F52ABB">
        <w:rPr>
          <w:rFonts w:ascii="Ebrima" w:hAnsi="Ebrima"/>
          <w:sz w:val="22"/>
          <w:szCs w:val="22"/>
        </w:rPr>
        <w:t>(i) requerer sua recuperação judicial ou extrajudicial em face de qualquer credor ou classe de credores, independentemente de deferimento do processamento da recuperação ou de sua concessão pelo juiz competente; (</w:t>
      </w:r>
      <w:proofErr w:type="spellStart"/>
      <w:r w:rsidR="008F55A3" w:rsidRPr="00F52ABB">
        <w:rPr>
          <w:rFonts w:ascii="Ebrima" w:hAnsi="Ebrima"/>
          <w:sz w:val="22"/>
          <w:szCs w:val="22"/>
        </w:rPr>
        <w:t>ii</w:t>
      </w:r>
      <w:proofErr w:type="spellEnd"/>
      <w:r w:rsidR="008F55A3" w:rsidRPr="00F52ABB">
        <w:rPr>
          <w:rFonts w:ascii="Ebrima" w:hAnsi="Ebrima"/>
          <w:sz w:val="22"/>
          <w:szCs w:val="22"/>
        </w:rPr>
        <w:t>) propor plano de recuperação extrajudicial em face de qualquer credor ou classe de credores, independentemente da homologação do referido plano; (</w:t>
      </w:r>
      <w:proofErr w:type="spellStart"/>
      <w:r w:rsidR="008F55A3" w:rsidRPr="00F52ABB">
        <w:rPr>
          <w:rFonts w:ascii="Ebrima" w:hAnsi="Ebrima"/>
          <w:sz w:val="22"/>
          <w:szCs w:val="22"/>
        </w:rPr>
        <w:t>iii</w:t>
      </w:r>
      <w:proofErr w:type="spellEnd"/>
      <w:r w:rsidR="008F55A3" w:rsidRPr="00F52ABB">
        <w:rPr>
          <w:rFonts w:ascii="Ebrima" w:hAnsi="Ebrima"/>
          <w:sz w:val="22"/>
          <w:szCs w:val="22"/>
        </w:rPr>
        <w:t>) requerer sua falência, ter sua falência ou insolvência civil requerida ou decretada; ou, ainda, (</w:t>
      </w:r>
      <w:proofErr w:type="spellStart"/>
      <w:r w:rsidR="008F55A3" w:rsidRPr="00F52ABB">
        <w:rPr>
          <w:rFonts w:ascii="Ebrima" w:hAnsi="Ebrima"/>
          <w:sz w:val="22"/>
          <w:szCs w:val="22"/>
        </w:rPr>
        <w:t>iv</w:t>
      </w:r>
      <w:proofErr w:type="spellEnd"/>
      <w:r w:rsidR="008F55A3" w:rsidRPr="00F52ABB">
        <w:rPr>
          <w:rFonts w:ascii="Ebrima" w:hAnsi="Ebrima"/>
          <w:sz w:val="22"/>
          <w:szCs w:val="22"/>
        </w:rPr>
        <w:t>) estar sujeita a qualquer forma de concurso de credores</w:t>
      </w:r>
      <w:r w:rsidR="002150FA">
        <w:rPr>
          <w:rFonts w:ascii="Ebrima" w:hAnsi="Ebrima"/>
          <w:sz w:val="22"/>
          <w:szCs w:val="22"/>
        </w:rPr>
        <w:t>;</w:t>
      </w:r>
    </w:p>
    <w:p w14:paraId="04751C18" w14:textId="77777777" w:rsidR="0014520F" w:rsidRPr="008F2271" w:rsidRDefault="0014520F">
      <w:pPr>
        <w:widowControl w:val="0"/>
        <w:spacing w:line="340" w:lineRule="exact"/>
        <w:ind w:left="709"/>
        <w:jc w:val="both"/>
        <w:rPr>
          <w:rFonts w:ascii="Ebrima" w:hAnsi="Ebrima"/>
          <w:sz w:val="22"/>
          <w:szCs w:val="22"/>
        </w:rPr>
      </w:pPr>
    </w:p>
    <w:p w14:paraId="79B4A807" w14:textId="42C5BA53" w:rsidR="008F55A3" w:rsidRDefault="00044AF8">
      <w:pPr>
        <w:pStyle w:val="PargrafodaLista"/>
        <w:widowControl w:val="0"/>
        <w:spacing w:line="340" w:lineRule="exact"/>
        <w:ind w:left="709"/>
        <w:jc w:val="both"/>
        <w:rPr>
          <w:rFonts w:ascii="Ebrima" w:hAnsi="Ebrima"/>
          <w:sz w:val="22"/>
          <w:szCs w:val="22"/>
        </w:rPr>
      </w:pPr>
      <w:r w:rsidRPr="0059268D">
        <w:rPr>
          <w:rFonts w:ascii="Ebrima" w:hAnsi="Ebrima"/>
          <w:sz w:val="22"/>
          <w:szCs w:val="22"/>
          <w:highlight w:val="yellow"/>
        </w:rPr>
        <w:t>(</w:t>
      </w:r>
      <w:r w:rsidR="00F570D0" w:rsidRPr="0059268D">
        <w:rPr>
          <w:rFonts w:ascii="Ebrima" w:hAnsi="Ebrima"/>
          <w:sz w:val="22"/>
          <w:szCs w:val="22"/>
          <w:highlight w:val="yellow"/>
        </w:rPr>
        <w:t>d</w:t>
      </w:r>
      <w:r w:rsidRPr="0059268D">
        <w:rPr>
          <w:rFonts w:ascii="Ebrima" w:hAnsi="Ebrima"/>
          <w:sz w:val="22"/>
          <w:szCs w:val="22"/>
          <w:highlight w:val="yellow"/>
        </w:rPr>
        <w:t>)</w:t>
      </w:r>
      <w:r w:rsidRPr="0059268D">
        <w:rPr>
          <w:rFonts w:ascii="Ebrima" w:hAnsi="Ebrima"/>
          <w:sz w:val="22"/>
          <w:szCs w:val="22"/>
          <w:highlight w:val="yellow"/>
        </w:rPr>
        <w:tab/>
      </w:r>
      <w:r w:rsidR="008F55A3" w:rsidRPr="0059268D">
        <w:rPr>
          <w:rFonts w:ascii="Ebrima" w:hAnsi="Ebrima"/>
          <w:sz w:val="22"/>
          <w:szCs w:val="22"/>
          <w:highlight w:val="yellow"/>
        </w:rPr>
        <w:t>se houver morte d</w:t>
      </w:r>
      <w:r w:rsidR="00E65406" w:rsidRPr="0059268D">
        <w:rPr>
          <w:rFonts w:ascii="Ebrima" w:hAnsi="Ebrima"/>
          <w:sz w:val="22"/>
          <w:szCs w:val="22"/>
          <w:highlight w:val="yellow"/>
        </w:rPr>
        <w:t>e qualquer d</w:t>
      </w:r>
      <w:r w:rsidR="008F55A3" w:rsidRPr="0059268D">
        <w:rPr>
          <w:rFonts w:ascii="Ebrima" w:hAnsi="Ebrima"/>
          <w:sz w:val="22"/>
          <w:szCs w:val="22"/>
          <w:highlight w:val="yellow"/>
        </w:rPr>
        <w:t>os Garantidores pessoas físicas</w:t>
      </w:r>
      <w:r w:rsidR="00C95F4B" w:rsidRPr="0059268D">
        <w:rPr>
          <w:rFonts w:ascii="Ebrima" w:hAnsi="Ebrima"/>
          <w:sz w:val="22"/>
          <w:szCs w:val="22"/>
          <w:highlight w:val="yellow"/>
        </w:rPr>
        <w:t xml:space="preserve"> </w:t>
      </w:r>
      <w:r w:rsidR="008F55A3" w:rsidRPr="0059268D">
        <w:rPr>
          <w:rFonts w:ascii="Ebrima" w:hAnsi="Ebrima"/>
          <w:sz w:val="22"/>
          <w:szCs w:val="22"/>
          <w:highlight w:val="yellow"/>
        </w:rPr>
        <w:t>sem que, na Assembleia dos Titulares dos CRI, seja estabelecido um novo fiador, que formalize a assunção de tais obrigações no prazo de até 10 (dez) Dias Úteis contados da data da referida Assembleia, ou, na referida Assembleia, seja dispensada a substituição do Garantidor falecido;</w:t>
      </w:r>
      <w:r w:rsidR="00C95F4B" w:rsidRPr="0059268D">
        <w:rPr>
          <w:rFonts w:ascii="Ebrima" w:hAnsi="Ebrima"/>
          <w:sz w:val="22"/>
          <w:szCs w:val="22"/>
          <w:highlight w:val="yellow"/>
        </w:rPr>
        <w:t xml:space="preserve"> ou seja aprovada a substituição da garantia oferecida pelo Garantidor falecido;</w:t>
      </w:r>
    </w:p>
    <w:p w14:paraId="4939D42C" w14:textId="77777777" w:rsidR="008F55A3" w:rsidRDefault="008F55A3">
      <w:pPr>
        <w:pStyle w:val="PargrafodaLista"/>
        <w:widowControl w:val="0"/>
        <w:spacing w:line="340" w:lineRule="exact"/>
        <w:ind w:left="709"/>
        <w:jc w:val="both"/>
        <w:rPr>
          <w:rFonts w:ascii="Ebrima" w:hAnsi="Ebrima"/>
          <w:sz w:val="22"/>
          <w:szCs w:val="22"/>
        </w:rPr>
      </w:pPr>
    </w:p>
    <w:p w14:paraId="1BC38336" w14:textId="09B6470F" w:rsidR="0014520F" w:rsidRPr="00C80497" w:rsidRDefault="008F55A3">
      <w:pPr>
        <w:pStyle w:val="PargrafodaLista"/>
        <w:widowControl w:val="0"/>
        <w:spacing w:line="340" w:lineRule="exact"/>
        <w:ind w:left="709"/>
        <w:jc w:val="both"/>
        <w:rPr>
          <w:rFonts w:ascii="Ebrima" w:hAnsi="Ebrima"/>
          <w:sz w:val="22"/>
          <w:szCs w:val="22"/>
        </w:rPr>
      </w:pPr>
      <w:r>
        <w:rPr>
          <w:rFonts w:ascii="Ebrima" w:hAnsi="Ebrima"/>
          <w:sz w:val="22"/>
          <w:szCs w:val="22"/>
        </w:rPr>
        <w:t>(</w:t>
      </w:r>
      <w:r w:rsidRPr="00C80497">
        <w:rPr>
          <w:rFonts w:ascii="Ebrima" w:hAnsi="Ebrima"/>
          <w:sz w:val="22"/>
          <w:szCs w:val="22"/>
        </w:rPr>
        <w:t>e)</w:t>
      </w:r>
      <w:r w:rsidRPr="00C80497">
        <w:rPr>
          <w:rFonts w:ascii="Ebrima" w:hAnsi="Ebrima"/>
          <w:sz w:val="22"/>
          <w:szCs w:val="22"/>
        </w:rPr>
        <w:tab/>
      </w:r>
      <w:r w:rsidR="0014520F" w:rsidRPr="00C80497">
        <w:rPr>
          <w:rFonts w:ascii="Ebrima" w:hAnsi="Ebrima"/>
          <w:sz w:val="22"/>
        </w:rPr>
        <w:t xml:space="preserve">se houver fusão, cisão, incorporação ou qualquer outro processo de reestruturação societária da </w:t>
      </w:r>
      <w:r w:rsidR="006559CA">
        <w:rPr>
          <w:rFonts w:ascii="Ebrima" w:hAnsi="Ebrima"/>
          <w:sz w:val="22"/>
          <w:szCs w:val="22"/>
        </w:rPr>
        <w:t>Devedora</w:t>
      </w:r>
      <w:r w:rsidR="00891E86">
        <w:rPr>
          <w:rFonts w:ascii="Ebrima" w:hAnsi="Ebrima"/>
          <w:sz w:val="22"/>
        </w:rPr>
        <w:t>,</w:t>
      </w:r>
      <w:r w:rsidR="0014520F" w:rsidRPr="00C80497">
        <w:rPr>
          <w:rFonts w:ascii="Ebrima" w:hAnsi="Ebrima"/>
          <w:sz w:val="22"/>
        </w:rPr>
        <w:t xml:space="preserve"> das Controladoras</w:t>
      </w:r>
      <w:r w:rsidR="00891E86">
        <w:rPr>
          <w:rFonts w:ascii="Ebrima" w:hAnsi="Ebrima"/>
          <w:sz w:val="22"/>
          <w:szCs w:val="22"/>
        </w:rPr>
        <w:t xml:space="preserve"> e/ou </w:t>
      </w:r>
      <w:r w:rsidR="00E65406" w:rsidRPr="00C80497">
        <w:rPr>
          <w:rFonts w:ascii="Ebrima" w:hAnsi="Ebrima"/>
          <w:sz w:val="22"/>
          <w:szCs w:val="22"/>
        </w:rPr>
        <w:t>de qualquer Acionista Relevante</w:t>
      </w:r>
      <w:r w:rsidRPr="005E63E0">
        <w:rPr>
          <w:rFonts w:ascii="Ebrima" w:hAnsi="Ebrima"/>
          <w:sz w:val="22"/>
          <w:szCs w:val="22"/>
        </w:rPr>
        <w:t>;</w:t>
      </w:r>
      <w:r w:rsidR="008A1EE9" w:rsidRPr="005E63E0">
        <w:rPr>
          <w:rFonts w:ascii="Ebrima" w:hAnsi="Ebrima"/>
          <w:sz w:val="22"/>
          <w:szCs w:val="22"/>
        </w:rPr>
        <w:t xml:space="preserve"> </w:t>
      </w:r>
      <w:bookmarkStart w:id="235" w:name="_Hlk44487603"/>
      <w:r w:rsidR="00963559">
        <w:rPr>
          <w:rFonts w:ascii="Ebrima" w:hAnsi="Ebrima"/>
          <w:sz w:val="22"/>
          <w:szCs w:val="22"/>
        </w:rPr>
        <w:t xml:space="preserve"> </w:t>
      </w:r>
    </w:p>
    <w:p w14:paraId="368D74D3" w14:textId="77777777" w:rsidR="0014520F" w:rsidRPr="008F2271" w:rsidRDefault="0014520F">
      <w:pPr>
        <w:widowControl w:val="0"/>
        <w:spacing w:line="340" w:lineRule="exact"/>
        <w:ind w:left="709"/>
        <w:jc w:val="both"/>
        <w:rPr>
          <w:rFonts w:ascii="Ebrima" w:hAnsi="Ebrima"/>
          <w:sz w:val="22"/>
          <w:szCs w:val="22"/>
        </w:rPr>
      </w:pPr>
    </w:p>
    <w:bookmarkEnd w:id="235"/>
    <w:p w14:paraId="6BC7A40F" w14:textId="5717238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f</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redução de capital da </w:t>
      </w:r>
      <w:r w:rsidR="006559CA">
        <w:rPr>
          <w:rFonts w:ascii="Ebrima" w:hAnsi="Ebrima"/>
          <w:sz w:val="22"/>
          <w:szCs w:val="22"/>
        </w:rPr>
        <w:t>Devedora</w:t>
      </w:r>
      <w:r w:rsidR="00891E86">
        <w:rPr>
          <w:rFonts w:ascii="Ebrima" w:hAnsi="Ebrima"/>
          <w:sz w:val="22"/>
          <w:szCs w:val="22"/>
        </w:rPr>
        <w:t xml:space="preserve"> ou das Cedentes Fiduciantes</w:t>
      </w:r>
      <w:r w:rsidR="0014520F" w:rsidRPr="008F2271">
        <w:rPr>
          <w:rFonts w:ascii="Ebrima" w:hAnsi="Ebrima"/>
          <w:sz w:val="22"/>
          <w:szCs w:val="22"/>
        </w:rPr>
        <w:t>, sem a prévia concordância, por escrito, da Securitizadora;</w:t>
      </w:r>
    </w:p>
    <w:p w14:paraId="64EDB262" w14:textId="77777777" w:rsidR="0014520F" w:rsidRPr="008F2271" w:rsidRDefault="0014520F">
      <w:pPr>
        <w:pStyle w:val="PargrafodaLista"/>
        <w:widowControl w:val="0"/>
        <w:spacing w:line="340" w:lineRule="exact"/>
        <w:ind w:left="709"/>
        <w:jc w:val="both"/>
        <w:rPr>
          <w:rFonts w:ascii="Ebrima" w:hAnsi="Ebrima"/>
          <w:sz w:val="22"/>
          <w:szCs w:val="22"/>
        </w:rPr>
      </w:pPr>
    </w:p>
    <w:p w14:paraId="38D3197B" w14:textId="3E90A920" w:rsidR="007940CE" w:rsidRDefault="00044AF8" w:rsidP="007940CE">
      <w:pPr>
        <w:pStyle w:val="PargrafodaLista"/>
        <w:widowControl w:val="0"/>
        <w:spacing w:line="340" w:lineRule="exact"/>
        <w:ind w:left="709"/>
        <w:jc w:val="both"/>
        <w:rPr>
          <w:rFonts w:ascii="Ebrima" w:hAnsi="Ebrima"/>
          <w:sz w:val="22"/>
        </w:rPr>
      </w:pPr>
      <w:r>
        <w:rPr>
          <w:rFonts w:ascii="Ebrima" w:hAnsi="Ebrima"/>
          <w:sz w:val="22"/>
          <w:szCs w:val="22"/>
        </w:rPr>
        <w:t>(</w:t>
      </w:r>
      <w:r w:rsidR="008F55A3">
        <w:rPr>
          <w:rFonts w:ascii="Ebrima" w:hAnsi="Ebrima"/>
          <w:sz w:val="22"/>
          <w:szCs w:val="22"/>
        </w:rPr>
        <w:t>g)</w:t>
      </w:r>
      <w:r>
        <w:rPr>
          <w:rFonts w:ascii="Ebrima" w:hAnsi="Ebrima"/>
          <w:sz w:val="22"/>
          <w:szCs w:val="22"/>
        </w:rPr>
        <w:tab/>
      </w:r>
      <w:r w:rsidR="0014520F" w:rsidRPr="00757AFD">
        <w:rPr>
          <w:rFonts w:ascii="Ebrima" w:hAnsi="Ebrima"/>
          <w:sz w:val="22"/>
        </w:rPr>
        <w:t xml:space="preserve">se a </w:t>
      </w:r>
      <w:r w:rsidR="006559CA">
        <w:rPr>
          <w:rFonts w:ascii="Ebrima" w:hAnsi="Ebrima"/>
          <w:sz w:val="22"/>
          <w:szCs w:val="22"/>
        </w:rPr>
        <w:t>Devedora</w:t>
      </w:r>
      <w:r w:rsidR="0014520F" w:rsidRPr="00757AFD">
        <w:rPr>
          <w:rFonts w:ascii="Ebrima" w:hAnsi="Ebrima"/>
          <w:sz w:val="22"/>
        </w:rPr>
        <w:t xml:space="preserve">, </w:t>
      </w:r>
      <w:ins w:id="236" w:author="Ubirajara Rocha" w:date="2020-11-25T17:48:00Z">
        <w:r w:rsidR="000848D3">
          <w:rPr>
            <w:rFonts w:ascii="Ebrima" w:hAnsi="Ebrima"/>
            <w:sz w:val="22"/>
          </w:rPr>
          <w:t xml:space="preserve">ou seus </w:t>
        </w:r>
        <w:del w:id="237" w:author="Luis Schiavinato" w:date="2020-11-26T15:16:00Z">
          <w:r w:rsidR="000848D3" w:rsidDel="00EA3095">
            <w:rPr>
              <w:rFonts w:ascii="Ebrima" w:hAnsi="Ebrima"/>
              <w:sz w:val="22"/>
            </w:rPr>
            <w:delText>sócios</w:delText>
          </w:r>
        </w:del>
      </w:ins>
      <w:ins w:id="238" w:author="Luis Schiavinato" w:date="2020-11-26T15:16:00Z">
        <w:r w:rsidR="00EA3095">
          <w:rPr>
            <w:rFonts w:ascii="Ebrima" w:hAnsi="Ebrima"/>
            <w:sz w:val="22"/>
          </w:rPr>
          <w:t>acionistas</w:t>
        </w:r>
      </w:ins>
      <w:ins w:id="239" w:author="Ubirajara Rocha" w:date="2020-11-25T17:48:00Z">
        <w:r w:rsidR="000848D3">
          <w:rPr>
            <w:rFonts w:ascii="Ebrima" w:hAnsi="Ebrima"/>
            <w:sz w:val="22"/>
          </w:rPr>
          <w:t xml:space="preserve">, </w:t>
        </w:r>
      </w:ins>
      <w:r w:rsidR="0014520F" w:rsidRPr="00757AFD">
        <w:rPr>
          <w:rFonts w:ascii="Ebrima" w:hAnsi="Ebrima"/>
          <w:sz w:val="22"/>
        </w:rPr>
        <w:t xml:space="preserve">sem o consentimento prévio, expresso e por escrito da Securitizadora, aprovar deliberações </w:t>
      </w:r>
      <w:ins w:id="240" w:author="Ubirajara Rocha" w:date="2020-11-25T17:48:00Z">
        <w:r w:rsidR="000848D3">
          <w:rPr>
            <w:rFonts w:ascii="Ebrima" w:hAnsi="Ebrima"/>
            <w:sz w:val="22"/>
          </w:rPr>
          <w:t xml:space="preserve">ou </w:t>
        </w:r>
      </w:ins>
      <w:ins w:id="241" w:author="Ubirajara Rocha" w:date="2020-11-25T17:49:00Z">
        <w:del w:id="242" w:author="Luis Schiavinato" w:date="2020-11-26T15:16:00Z">
          <w:r w:rsidR="000848D3" w:rsidDel="00EA3095">
            <w:rPr>
              <w:rFonts w:ascii="Ebrima" w:hAnsi="Ebrima"/>
              <w:sz w:val="22"/>
            </w:rPr>
            <w:delText>ajustes</w:delText>
          </w:r>
        </w:del>
      </w:ins>
      <w:ins w:id="243" w:author="Luis Schiavinato" w:date="2020-11-26T15:16:00Z">
        <w:r w:rsidR="00EA3095">
          <w:rPr>
            <w:rFonts w:ascii="Ebrima" w:hAnsi="Ebrima"/>
            <w:sz w:val="22"/>
          </w:rPr>
          <w:t>realizar qua</w:t>
        </w:r>
      </w:ins>
      <w:ins w:id="244" w:author="Luis Schiavinato" w:date="2020-11-26T15:17:00Z">
        <w:r w:rsidR="00EA3095">
          <w:rPr>
            <w:rFonts w:ascii="Ebrima" w:hAnsi="Ebrima"/>
            <w:sz w:val="22"/>
          </w:rPr>
          <w:t>is</w:t>
        </w:r>
      </w:ins>
      <w:ins w:id="245" w:author="Luis Schiavinato" w:date="2020-11-26T15:16:00Z">
        <w:r w:rsidR="00EA3095">
          <w:rPr>
            <w:rFonts w:ascii="Ebrima" w:hAnsi="Ebrima"/>
            <w:sz w:val="22"/>
          </w:rPr>
          <w:t>quer</w:t>
        </w:r>
      </w:ins>
      <w:ins w:id="246" w:author="Luis Schiavinato" w:date="2020-11-26T15:17:00Z">
        <w:r w:rsidR="00EA3095">
          <w:rPr>
            <w:rFonts w:ascii="Ebrima" w:hAnsi="Ebrima"/>
            <w:sz w:val="22"/>
          </w:rPr>
          <w:t xml:space="preserve"> ações ou</w:t>
        </w:r>
      </w:ins>
      <w:ins w:id="247" w:author="Luis Schiavinato" w:date="2020-11-26T15:16:00Z">
        <w:r w:rsidR="00EA3095">
          <w:rPr>
            <w:rFonts w:ascii="Ebrima" w:hAnsi="Ebrima"/>
            <w:sz w:val="22"/>
          </w:rPr>
          <w:t xml:space="preserve"> movimentaç</w:t>
        </w:r>
      </w:ins>
      <w:ins w:id="248" w:author="Luis Schiavinato" w:date="2020-11-26T15:17:00Z">
        <w:r w:rsidR="00EA3095">
          <w:rPr>
            <w:rFonts w:ascii="Ebrima" w:hAnsi="Ebrima"/>
            <w:sz w:val="22"/>
          </w:rPr>
          <w:t>ões</w:t>
        </w:r>
      </w:ins>
      <w:ins w:id="249" w:author="Ubirajara Rocha" w:date="2020-11-25T17:49:00Z">
        <w:del w:id="250" w:author="Luis Schiavinato" w:date="2020-11-26T15:17:00Z">
          <w:r w:rsidR="000848D3" w:rsidDel="00EA3095">
            <w:rPr>
              <w:rFonts w:ascii="Ebrima" w:hAnsi="Ebrima"/>
              <w:sz w:val="22"/>
            </w:rPr>
            <w:delText xml:space="preserve"> </w:delText>
          </w:r>
        </w:del>
      </w:ins>
      <w:ins w:id="251" w:author="Luis Schiavinato" w:date="2020-11-26T15:17:00Z">
        <w:r w:rsidR="00EA3095">
          <w:rPr>
            <w:rFonts w:ascii="Ebrima" w:hAnsi="Ebrima"/>
            <w:sz w:val="22"/>
          </w:rPr>
          <w:t xml:space="preserve"> </w:t>
        </w:r>
      </w:ins>
      <w:ins w:id="252" w:author="Ubirajara Rocha" w:date="2020-11-25T17:49:00Z">
        <w:r w:rsidR="000848D3">
          <w:rPr>
            <w:rFonts w:ascii="Ebrima" w:hAnsi="Ebrima"/>
            <w:sz w:val="22"/>
          </w:rPr>
          <w:t>societári</w:t>
        </w:r>
        <w:del w:id="253" w:author="Luis Schiavinato" w:date="2020-11-26T15:17:00Z">
          <w:r w:rsidR="000848D3" w:rsidDel="00EA3095">
            <w:rPr>
              <w:rFonts w:ascii="Ebrima" w:hAnsi="Ebrima"/>
              <w:sz w:val="22"/>
            </w:rPr>
            <w:delText>o</w:delText>
          </w:r>
        </w:del>
      </w:ins>
      <w:ins w:id="254" w:author="Luis Schiavinato" w:date="2020-11-26T15:17:00Z">
        <w:r w:rsidR="00EA3095">
          <w:rPr>
            <w:rFonts w:ascii="Ebrima" w:hAnsi="Ebrima"/>
            <w:sz w:val="22"/>
          </w:rPr>
          <w:t>a</w:t>
        </w:r>
      </w:ins>
      <w:ins w:id="255" w:author="Ubirajara Rocha" w:date="2020-11-25T17:49:00Z">
        <w:r w:rsidR="000848D3">
          <w:rPr>
            <w:rFonts w:ascii="Ebrima" w:hAnsi="Ebrima"/>
            <w:sz w:val="22"/>
          </w:rPr>
          <w:t xml:space="preserve">s </w:t>
        </w:r>
      </w:ins>
      <w:r w:rsidR="0014520F" w:rsidRPr="00757AFD">
        <w:rPr>
          <w:rFonts w:ascii="Ebrima" w:hAnsi="Ebrima"/>
          <w:sz w:val="22"/>
        </w:rPr>
        <w:t xml:space="preserve">que </w:t>
      </w:r>
      <w:ins w:id="256" w:author="Ubirajara Rocha" w:date="2020-11-25T17:49:00Z">
        <w:r w:rsidR="000848D3">
          <w:rPr>
            <w:rFonts w:ascii="Ebrima" w:hAnsi="Ebrima"/>
            <w:sz w:val="22"/>
          </w:rPr>
          <w:t>causem</w:t>
        </w:r>
      </w:ins>
      <w:ins w:id="257" w:author="Luis Schiavinato" w:date="2020-11-26T15:17:00Z">
        <w:r w:rsidR="00EA3095">
          <w:rPr>
            <w:rFonts w:ascii="Ebrima" w:hAnsi="Ebrima"/>
            <w:sz w:val="22"/>
          </w:rPr>
          <w:t xml:space="preserve"> ou possam causar qualquer</w:t>
        </w:r>
      </w:ins>
      <w:ins w:id="258" w:author="Ubirajara Rocha" w:date="2020-11-25T17:49:00Z">
        <w:r w:rsidR="000848D3">
          <w:rPr>
            <w:rFonts w:ascii="Ebrima" w:hAnsi="Ebrima"/>
            <w:sz w:val="22"/>
          </w:rPr>
          <w:t xml:space="preserve"> variação </w:t>
        </w:r>
      </w:ins>
      <w:del w:id="259" w:author="Ubirajara Rocha" w:date="2020-11-25T17:49:00Z">
        <w:r w:rsidR="0014520F" w:rsidRPr="00757AFD" w:rsidDel="000848D3">
          <w:rPr>
            <w:rFonts w:ascii="Ebrima" w:hAnsi="Ebrima"/>
            <w:sz w:val="22"/>
          </w:rPr>
          <w:delText xml:space="preserve">afetem o controle </w:delText>
        </w:r>
      </w:del>
      <w:ins w:id="260" w:author="Ubirajara Rocha" w:date="2020-11-25T17:49:00Z">
        <w:r w:rsidR="000848D3">
          <w:rPr>
            <w:rFonts w:ascii="Ebrima" w:hAnsi="Ebrima"/>
            <w:sz w:val="22"/>
          </w:rPr>
          <w:t xml:space="preserve">de participações </w:t>
        </w:r>
      </w:ins>
      <w:r w:rsidR="0014520F" w:rsidRPr="00757AFD">
        <w:rPr>
          <w:rFonts w:ascii="Ebrima" w:hAnsi="Ebrima"/>
          <w:sz w:val="22"/>
        </w:rPr>
        <w:t>societári</w:t>
      </w:r>
      <w:ins w:id="261" w:author="Ubirajara Rocha" w:date="2020-11-25T17:49:00Z">
        <w:r w:rsidR="000848D3">
          <w:rPr>
            <w:rFonts w:ascii="Ebrima" w:hAnsi="Ebrima"/>
            <w:sz w:val="22"/>
          </w:rPr>
          <w:t>as</w:t>
        </w:r>
      </w:ins>
      <w:del w:id="262" w:author="Ubirajara Rocha" w:date="2020-11-25T17:49:00Z">
        <w:r w:rsidR="0014520F" w:rsidRPr="00757AFD" w:rsidDel="000848D3">
          <w:rPr>
            <w:rFonts w:ascii="Ebrima" w:hAnsi="Ebrima"/>
            <w:sz w:val="22"/>
          </w:rPr>
          <w:delText>o</w:delText>
        </w:r>
      </w:del>
      <w:r w:rsidR="0014520F" w:rsidRPr="00757AFD">
        <w:rPr>
          <w:rFonts w:ascii="Ebrima" w:hAnsi="Ebrima"/>
          <w:sz w:val="22"/>
        </w:rPr>
        <w:t xml:space="preserve"> </w:t>
      </w:r>
      <w:del w:id="263" w:author="Ubirajara Rocha" w:date="2020-11-25T17:49:00Z">
        <w:r w:rsidR="0014520F" w:rsidRPr="00757AFD" w:rsidDel="000848D3">
          <w:rPr>
            <w:rFonts w:ascii="Ebrima" w:hAnsi="Ebrima"/>
            <w:sz w:val="22"/>
          </w:rPr>
          <w:delText>d</w:delText>
        </w:r>
      </w:del>
      <w:ins w:id="264" w:author="Ubirajara Rocha" w:date="2020-11-25T17:49:00Z">
        <w:r w:rsidR="000848D3">
          <w:rPr>
            <w:rFonts w:ascii="Ebrima" w:hAnsi="Ebrima"/>
            <w:sz w:val="22"/>
          </w:rPr>
          <w:t>n</w:t>
        </w:r>
      </w:ins>
      <w:r w:rsidR="0014520F" w:rsidRPr="00757AFD">
        <w:rPr>
          <w:rFonts w:ascii="Ebrima" w:hAnsi="Ebrima"/>
          <w:sz w:val="22"/>
        </w:rPr>
        <w:t xml:space="preserve">a </w:t>
      </w:r>
      <w:r w:rsidR="006559CA">
        <w:rPr>
          <w:rFonts w:ascii="Ebrima" w:hAnsi="Ebrima"/>
          <w:sz w:val="22"/>
          <w:szCs w:val="22"/>
        </w:rPr>
        <w:t>Devedora</w:t>
      </w:r>
      <w:r w:rsidR="00891E86">
        <w:rPr>
          <w:rFonts w:ascii="Ebrima" w:hAnsi="Ebrima"/>
          <w:sz w:val="22"/>
          <w:szCs w:val="22"/>
        </w:rPr>
        <w:t xml:space="preserve"> e/ou </w:t>
      </w:r>
      <w:del w:id="265" w:author="Ubirajara Rocha" w:date="2020-11-25T17:49:00Z">
        <w:r w:rsidR="00891E86" w:rsidDel="000848D3">
          <w:rPr>
            <w:rFonts w:ascii="Ebrima" w:hAnsi="Ebrima"/>
            <w:sz w:val="22"/>
            <w:szCs w:val="22"/>
          </w:rPr>
          <w:delText>d</w:delText>
        </w:r>
      </w:del>
      <w:ins w:id="266" w:author="Ubirajara Rocha" w:date="2020-11-25T17:49:00Z">
        <w:r w:rsidR="000848D3">
          <w:rPr>
            <w:rFonts w:ascii="Ebrima" w:hAnsi="Ebrima"/>
            <w:sz w:val="22"/>
            <w:szCs w:val="22"/>
          </w:rPr>
          <w:t>n</w:t>
        </w:r>
      </w:ins>
      <w:r w:rsidR="00891E86">
        <w:rPr>
          <w:rFonts w:ascii="Ebrima" w:hAnsi="Ebrima"/>
          <w:sz w:val="22"/>
          <w:szCs w:val="22"/>
        </w:rPr>
        <w:t>as Cedentes Fiduciantes</w:t>
      </w:r>
      <w:r w:rsidRPr="00757AFD">
        <w:rPr>
          <w:rFonts w:ascii="Ebrima" w:hAnsi="Ebrima"/>
          <w:sz w:val="22"/>
        </w:rPr>
        <w:t xml:space="preserve"> </w:t>
      </w:r>
      <w:r w:rsidR="0014520F" w:rsidRPr="00757AFD">
        <w:rPr>
          <w:rFonts w:ascii="Ebrima" w:hAnsi="Ebrima"/>
          <w:sz w:val="22"/>
        </w:rPr>
        <w:t xml:space="preserve">e/ou </w:t>
      </w:r>
      <w:del w:id="267" w:author="Ubirajara Rocha" w:date="2020-11-25T17:49:00Z">
        <w:r w:rsidR="0014520F" w:rsidRPr="00757AFD" w:rsidDel="000848D3">
          <w:rPr>
            <w:rFonts w:ascii="Ebrima" w:hAnsi="Ebrima"/>
            <w:sz w:val="22"/>
          </w:rPr>
          <w:delText xml:space="preserve">seu controle sobre </w:delText>
        </w:r>
      </w:del>
      <w:ins w:id="268" w:author="Ubirajara Rocha" w:date="2020-11-25T17:49:00Z">
        <w:r w:rsidR="000848D3">
          <w:rPr>
            <w:rFonts w:ascii="Ebrima" w:hAnsi="Ebrima"/>
            <w:sz w:val="22"/>
          </w:rPr>
          <w:t>n</w:t>
        </w:r>
      </w:ins>
      <w:r w:rsidR="0014520F" w:rsidRPr="00757AFD">
        <w:rPr>
          <w:rFonts w:ascii="Ebrima" w:hAnsi="Ebrima"/>
          <w:sz w:val="22"/>
        </w:rPr>
        <w:t>o</w:t>
      </w:r>
      <w:r w:rsidR="008F55A3">
        <w:rPr>
          <w:rFonts w:ascii="Ebrima" w:hAnsi="Ebrima"/>
          <w:sz w:val="22"/>
          <w:szCs w:val="22"/>
        </w:rPr>
        <w:t>s Empreendimentos Alvo</w:t>
      </w:r>
      <w:del w:id="269" w:author="Ubirajara Rocha" w:date="2020-11-25T17:49:00Z">
        <w:r w:rsidR="008F55A3" w:rsidDel="000848D3">
          <w:rPr>
            <w:rFonts w:ascii="Ebrima" w:hAnsi="Ebrima"/>
            <w:sz w:val="22"/>
            <w:szCs w:val="22"/>
          </w:rPr>
          <w:delText>,</w:delText>
        </w:r>
      </w:del>
      <w:ins w:id="270" w:author="Ubirajara Rocha" w:date="2020-11-25T17:49:00Z">
        <w:r w:rsidR="000848D3">
          <w:rPr>
            <w:rFonts w:ascii="Ebrima" w:hAnsi="Ebrima"/>
            <w:sz w:val="22"/>
            <w:szCs w:val="22"/>
          </w:rPr>
          <w:t xml:space="preserve"> e/ou</w:t>
        </w:r>
      </w:ins>
      <w:r w:rsidR="008F55A3">
        <w:rPr>
          <w:rFonts w:ascii="Ebrima" w:hAnsi="Ebrima"/>
          <w:sz w:val="22"/>
          <w:szCs w:val="22"/>
        </w:rPr>
        <w:t xml:space="preserve"> </w:t>
      </w:r>
      <w:del w:id="271" w:author="Ubirajara Rocha" w:date="2020-11-25T17:49:00Z">
        <w:r w:rsidR="008F55A3" w:rsidDel="000848D3">
          <w:rPr>
            <w:rFonts w:ascii="Ebrima" w:hAnsi="Ebrima"/>
            <w:sz w:val="22"/>
            <w:szCs w:val="22"/>
          </w:rPr>
          <w:delText>o</w:delText>
        </w:r>
      </w:del>
      <w:ins w:id="272" w:author="Ubirajara Rocha" w:date="2020-11-25T17:49:00Z">
        <w:r w:rsidR="000848D3">
          <w:rPr>
            <w:rFonts w:ascii="Ebrima" w:hAnsi="Ebrima"/>
            <w:sz w:val="22"/>
            <w:szCs w:val="22"/>
          </w:rPr>
          <w:t>no</w:t>
        </w:r>
      </w:ins>
      <w:r w:rsidR="008F55A3">
        <w:rPr>
          <w:rFonts w:ascii="Ebrima" w:hAnsi="Ebrima"/>
          <w:sz w:val="22"/>
          <w:szCs w:val="22"/>
        </w:rPr>
        <w:t>s</w:t>
      </w:r>
      <w:r w:rsidR="0014520F" w:rsidRPr="00757AFD">
        <w:rPr>
          <w:rFonts w:ascii="Ebrima" w:hAnsi="Ebrima"/>
          <w:sz w:val="22"/>
        </w:rPr>
        <w:t xml:space="preserve"> Empreendimento</w:t>
      </w:r>
      <w:r w:rsidR="008F55A3">
        <w:rPr>
          <w:rFonts w:ascii="Ebrima" w:hAnsi="Ebrima"/>
          <w:sz w:val="22"/>
          <w:szCs w:val="22"/>
        </w:rPr>
        <w:t>s</w:t>
      </w:r>
      <w:r w:rsidR="0014520F" w:rsidRPr="00757AFD">
        <w:rPr>
          <w:rFonts w:ascii="Ebrima" w:hAnsi="Ebrima"/>
          <w:sz w:val="22"/>
        </w:rPr>
        <w:t xml:space="preserve"> </w:t>
      </w:r>
      <w:r w:rsidR="008F55A3">
        <w:rPr>
          <w:rFonts w:ascii="Ebrima" w:hAnsi="Ebrima"/>
          <w:sz w:val="22"/>
          <w:szCs w:val="22"/>
        </w:rPr>
        <w:t>Garantia</w:t>
      </w:r>
      <w:del w:id="273" w:author="Ubirajara Rocha" w:date="2020-11-25T17:49:00Z">
        <w:r w:rsidR="0014520F" w:rsidRPr="00757AFD" w:rsidDel="000848D3">
          <w:rPr>
            <w:rFonts w:ascii="Ebrima" w:hAnsi="Ebrima"/>
            <w:sz w:val="22"/>
          </w:rPr>
          <w:delText xml:space="preserve"> e/ou os Créditos </w:delText>
        </w:r>
        <w:r w:rsidDel="000848D3">
          <w:rPr>
            <w:rFonts w:ascii="Ebrima" w:hAnsi="Ebrima"/>
            <w:sz w:val="22"/>
            <w:szCs w:val="22"/>
          </w:rPr>
          <w:delText>Cedidos Fiduciariamente</w:delText>
        </w:r>
      </w:del>
      <w:ins w:id="274" w:author="Ubirajara Rocha" w:date="2020-11-25T17:50:00Z">
        <w:r w:rsidR="000848D3">
          <w:rPr>
            <w:rFonts w:ascii="Ebrima" w:hAnsi="Ebrima"/>
            <w:sz w:val="22"/>
            <w:szCs w:val="22"/>
          </w:rPr>
          <w:t xml:space="preserve"> igual ou maior que 5% (cinco por cento) das participações societárias atuais</w:t>
        </w:r>
      </w:ins>
      <w:r w:rsidR="0014520F" w:rsidRPr="00757AFD">
        <w:rPr>
          <w:rFonts w:ascii="Ebrima" w:hAnsi="Ebrima"/>
          <w:sz w:val="22"/>
        </w:rPr>
        <w:t xml:space="preserve">, </w:t>
      </w:r>
      <w:ins w:id="275" w:author="Ubirajara Rocha" w:date="2020-11-25T17:50:00Z">
        <w:r w:rsidR="000848D3">
          <w:rPr>
            <w:rFonts w:ascii="Ebrima" w:hAnsi="Ebrima"/>
            <w:sz w:val="22"/>
          </w:rPr>
          <w:t xml:space="preserve">ou </w:t>
        </w:r>
      </w:ins>
      <w:r w:rsidR="0014520F" w:rsidRPr="00757AFD">
        <w:rPr>
          <w:rFonts w:ascii="Ebrima" w:hAnsi="Ebrima"/>
          <w:sz w:val="22"/>
        </w:rPr>
        <w:t xml:space="preserve">que tenham por objeto qualquer uma das seguintes matérias, sob pena de ineficácia perante as sociedades: </w:t>
      </w:r>
    </w:p>
    <w:p w14:paraId="11C742FD" w14:textId="77777777" w:rsidR="00AB79F7" w:rsidRDefault="00AB79F7" w:rsidP="007940CE">
      <w:pPr>
        <w:pStyle w:val="PargrafodaLista"/>
        <w:widowControl w:val="0"/>
        <w:spacing w:line="340" w:lineRule="exact"/>
        <w:ind w:left="709"/>
        <w:jc w:val="both"/>
        <w:rPr>
          <w:rFonts w:ascii="Ebrima" w:hAnsi="Ebrima"/>
          <w:sz w:val="22"/>
        </w:rPr>
      </w:pPr>
    </w:p>
    <w:p w14:paraId="4F3E8493" w14:textId="642FA4FD" w:rsidR="006A07FF"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 </w:t>
      </w:r>
      <w:r w:rsidR="00C80497">
        <w:rPr>
          <w:rFonts w:ascii="Ebrima" w:hAnsi="Ebrima"/>
          <w:sz w:val="22"/>
        </w:rPr>
        <w:tab/>
      </w:r>
      <w:r w:rsidRPr="00757AFD">
        <w:rPr>
          <w:rFonts w:ascii="Ebrima" w:hAnsi="Ebrima"/>
          <w:sz w:val="22"/>
        </w:rPr>
        <w:t xml:space="preserve">emissão de novas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e quaisquer outros títulos, outorga de opção de compra de </w:t>
      </w:r>
      <w:r w:rsidR="00044AF8">
        <w:rPr>
          <w:rFonts w:ascii="Ebrima" w:hAnsi="Ebrima"/>
          <w:sz w:val="22"/>
          <w:szCs w:val="22"/>
        </w:rPr>
        <w:t>ações</w:t>
      </w:r>
      <w:r w:rsidRPr="00757AFD">
        <w:rPr>
          <w:rFonts w:ascii="Ebrima" w:hAnsi="Ebrima"/>
          <w:sz w:val="22"/>
        </w:rPr>
        <w:t xml:space="preserve">, alienação, promessa de alienação, constituição de ônus ou gravames sobre 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que não a Alienação Fiduciária de </w:t>
      </w:r>
      <w:r w:rsidR="00044AF8">
        <w:rPr>
          <w:rFonts w:ascii="Ebrima" w:hAnsi="Ebrima"/>
          <w:sz w:val="22"/>
          <w:szCs w:val="22"/>
        </w:rPr>
        <w:t>Ações</w:t>
      </w:r>
      <w:r w:rsidR="00891E86">
        <w:rPr>
          <w:rFonts w:ascii="Ebrima" w:hAnsi="Ebrima"/>
          <w:sz w:val="22"/>
          <w:szCs w:val="22"/>
        </w:rPr>
        <w:t xml:space="preserve"> da Companhia ou a Alienação Fiduciária de Quotas e Ações, ou os gravames já existentes na Data de Emissão</w:t>
      </w:r>
      <w:r w:rsidRPr="005E63E0">
        <w:rPr>
          <w:rFonts w:ascii="Ebrima" w:hAnsi="Ebrima"/>
          <w:sz w:val="22"/>
        </w:rPr>
        <w:t xml:space="preserve">; </w:t>
      </w:r>
    </w:p>
    <w:p w14:paraId="3FA9F539" w14:textId="77777777" w:rsidR="00C80497" w:rsidRDefault="00C80497" w:rsidP="00AB79F7">
      <w:pPr>
        <w:pStyle w:val="PargrafodaLista"/>
        <w:widowControl w:val="0"/>
        <w:spacing w:line="340" w:lineRule="exact"/>
        <w:ind w:left="1701"/>
        <w:jc w:val="both"/>
        <w:rPr>
          <w:rFonts w:ascii="Ebrima" w:hAnsi="Ebrima"/>
          <w:sz w:val="22"/>
          <w:szCs w:val="22"/>
        </w:rPr>
      </w:pPr>
    </w:p>
    <w:p w14:paraId="02A9DEB0" w14:textId="475447E3" w:rsidR="00E542B5" w:rsidRPr="00C80497"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w:t>
      </w:r>
      <w:proofErr w:type="spellEnd"/>
      <w:r w:rsidRPr="00C80497">
        <w:rPr>
          <w:rFonts w:ascii="Ebrima" w:hAnsi="Ebrima"/>
          <w:sz w:val="22"/>
        </w:rPr>
        <w:t xml:space="preserve">) </w:t>
      </w:r>
      <w:r w:rsidR="00C80497" w:rsidRPr="00C80497">
        <w:rPr>
          <w:rFonts w:ascii="Ebrima" w:hAnsi="Ebrima"/>
          <w:sz w:val="22"/>
        </w:rPr>
        <w:tab/>
      </w:r>
      <w:r w:rsidRPr="00C80497">
        <w:rPr>
          <w:rFonts w:ascii="Ebrima" w:hAnsi="Ebrima"/>
          <w:sz w:val="22"/>
        </w:rPr>
        <w:t xml:space="preserve">fusão, incorporação, cisão ou qualquer tipo de reorganização societária, ou transformação da </w:t>
      </w:r>
      <w:r w:rsidR="006559CA">
        <w:rPr>
          <w:rFonts w:ascii="Ebrima" w:hAnsi="Ebrima"/>
          <w:sz w:val="22"/>
          <w:szCs w:val="22"/>
        </w:rPr>
        <w:t>Devedora</w:t>
      </w:r>
      <w:r w:rsidR="00891E86">
        <w:rPr>
          <w:rFonts w:ascii="Ebrima" w:hAnsi="Ebrima"/>
          <w:sz w:val="22"/>
          <w:szCs w:val="22"/>
        </w:rPr>
        <w:t xml:space="preserve"> e/ou das Cedentes Fiduciantes</w:t>
      </w:r>
      <w:r w:rsidRPr="005E63E0">
        <w:rPr>
          <w:rFonts w:ascii="Ebrima" w:hAnsi="Ebrima"/>
          <w:sz w:val="22"/>
        </w:rPr>
        <w:t>;</w:t>
      </w:r>
    </w:p>
    <w:p w14:paraId="7B308502" w14:textId="77777777" w:rsidR="00C80497" w:rsidRPr="005E63E0" w:rsidRDefault="00C80497" w:rsidP="005E63E0">
      <w:pPr>
        <w:widowControl w:val="0"/>
        <w:spacing w:line="340" w:lineRule="exact"/>
        <w:jc w:val="both"/>
        <w:rPr>
          <w:rFonts w:ascii="Ebrima" w:hAnsi="Ebrima"/>
          <w:sz w:val="22"/>
        </w:rPr>
      </w:pPr>
    </w:p>
    <w:p w14:paraId="4BB91AD8" w14:textId="49C2C377"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iii</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dissolução, liquidação ou qualquer outra forma de extinção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 xml:space="preserve">; </w:t>
      </w:r>
    </w:p>
    <w:p w14:paraId="7CC18842" w14:textId="77777777" w:rsidR="00C80497" w:rsidRDefault="00C80497" w:rsidP="00AB79F7">
      <w:pPr>
        <w:pStyle w:val="PargrafodaLista"/>
        <w:widowControl w:val="0"/>
        <w:spacing w:line="340" w:lineRule="exact"/>
        <w:ind w:left="1701"/>
        <w:jc w:val="both"/>
        <w:rPr>
          <w:rFonts w:ascii="Ebrima" w:hAnsi="Ebrima"/>
          <w:sz w:val="22"/>
        </w:rPr>
      </w:pPr>
    </w:p>
    <w:p w14:paraId="32D37094" w14:textId="575285B4"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iv</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redução do capital social ou resgate de </w:t>
      </w:r>
      <w:r w:rsidR="00891E86">
        <w:rPr>
          <w:rFonts w:ascii="Ebrima" w:hAnsi="Ebrima"/>
          <w:sz w:val="22"/>
        </w:rPr>
        <w:t>ações ou quotas</w:t>
      </w:r>
      <w:r w:rsidRPr="00757AFD">
        <w:rPr>
          <w:rFonts w:ascii="Ebrima" w:hAnsi="Ebrima"/>
          <w:sz w:val="22"/>
        </w:rPr>
        <w:t xml:space="preserve"> representativas do capital social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w:t>
      </w:r>
    </w:p>
    <w:p w14:paraId="58CB9B9E" w14:textId="77777777" w:rsidR="00C80497" w:rsidRDefault="00C80497" w:rsidP="00AB79F7">
      <w:pPr>
        <w:pStyle w:val="PargrafodaLista"/>
        <w:widowControl w:val="0"/>
        <w:spacing w:line="340" w:lineRule="exact"/>
        <w:ind w:left="1701"/>
        <w:jc w:val="both"/>
        <w:rPr>
          <w:rFonts w:ascii="Ebrima" w:hAnsi="Ebrima"/>
          <w:sz w:val="22"/>
        </w:rPr>
      </w:pPr>
    </w:p>
    <w:p w14:paraId="3639B042" w14:textId="01E0B46D" w:rsidR="00196850" w:rsidRPr="005E63E0" w:rsidRDefault="0014520F" w:rsidP="00A9655A">
      <w:pPr>
        <w:pStyle w:val="PargrafodaLista"/>
        <w:widowControl w:val="0"/>
        <w:spacing w:line="340" w:lineRule="exact"/>
        <w:ind w:left="1701"/>
        <w:jc w:val="both"/>
        <w:rPr>
          <w:rFonts w:ascii="Ebrima" w:hAnsi="Ebrima"/>
          <w:sz w:val="22"/>
          <w:szCs w:val="22"/>
        </w:rPr>
      </w:pPr>
      <w:r w:rsidRPr="00757AFD">
        <w:rPr>
          <w:rFonts w:ascii="Ebrima" w:hAnsi="Ebrima"/>
          <w:sz w:val="22"/>
        </w:rPr>
        <w:t xml:space="preserve">(v) </w:t>
      </w:r>
      <w:r w:rsidR="00C80497">
        <w:rPr>
          <w:rFonts w:ascii="Ebrima" w:hAnsi="Ebrima"/>
          <w:sz w:val="22"/>
        </w:rPr>
        <w:tab/>
      </w:r>
      <w:r w:rsidRPr="005E63E0">
        <w:rPr>
          <w:rFonts w:ascii="Ebrima" w:hAnsi="Ebrima"/>
          <w:sz w:val="22"/>
        </w:rPr>
        <w:t xml:space="preserve">distribuição de dividendos, juros sobre capital próprio ou quaisquer outros direitos ou rendimentos aos </w:t>
      </w:r>
      <w:r w:rsidR="00F570D0" w:rsidRPr="00C80497">
        <w:rPr>
          <w:rFonts w:ascii="Ebrima" w:hAnsi="Ebrima"/>
          <w:sz w:val="22"/>
        </w:rPr>
        <w:t>acionistas</w:t>
      </w:r>
      <w:r w:rsidR="00891E86">
        <w:rPr>
          <w:rFonts w:ascii="Ebrima" w:hAnsi="Ebrima"/>
          <w:sz w:val="22"/>
        </w:rPr>
        <w:t xml:space="preserve"> ou sócios da Devedora e/ou das Cedentes Fiduciantes</w:t>
      </w:r>
      <w:r w:rsidR="002650D9">
        <w:rPr>
          <w:rFonts w:ascii="Ebrima" w:hAnsi="Ebrima"/>
          <w:sz w:val="22"/>
        </w:rPr>
        <w:t>;</w:t>
      </w:r>
      <w:r w:rsidR="00A9655A" w:rsidRPr="005E63E0">
        <w:rPr>
          <w:rFonts w:ascii="Ebrima" w:hAnsi="Ebrima"/>
          <w:sz w:val="22"/>
        </w:rPr>
        <w:t xml:space="preserve"> </w:t>
      </w:r>
      <w:r w:rsidRPr="005E63E0">
        <w:rPr>
          <w:rFonts w:ascii="Ebrima" w:hAnsi="Ebrima"/>
          <w:sz w:val="22"/>
        </w:rPr>
        <w:t xml:space="preserve">e </w:t>
      </w:r>
      <w:r w:rsidR="00CB0E6B">
        <w:rPr>
          <w:rFonts w:ascii="Ebrima" w:hAnsi="Ebrima"/>
          <w:sz w:val="22"/>
        </w:rPr>
        <w:t xml:space="preserve"> </w:t>
      </w:r>
    </w:p>
    <w:p w14:paraId="47AE0381" w14:textId="77777777" w:rsidR="00C80497" w:rsidRDefault="00C80497" w:rsidP="00AB79F7">
      <w:pPr>
        <w:pStyle w:val="PargrafodaLista"/>
        <w:widowControl w:val="0"/>
        <w:spacing w:line="340" w:lineRule="exact"/>
        <w:ind w:left="1701"/>
        <w:jc w:val="both"/>
        <w:rPr>
          <w:rFonts w:ascii="Ebrima" w:hAnsi="Ebrima" w:cs="Calibri"/>
          <w:sz w:val="22"/>
          <w:szCs w:val="22"/>
        </w:rPr>
      </w:pPr>
    </w:p>
    <w:p w14:paraId="0DE138D7" w14:textId="01B3BBAB" w:rsidR="0014520F" w:rsidRPr="00C80497" w:rsidRDefault="0014520F" w:rsidP="005E63E0">
      <w:pPr>
        <w:pStyle w:val="PargrafodaLista"/>
        <w:widowControl w:val="0"/>
        <w:spacing w:line="340" w:lineRule="exact"/>
        <w:ind w:left="1701"/>
        <w:jc w:val="both"/>
        <w:rPr>
          <w:rFonts w:ascii="Ebrima" w:hAnsi="Ebrima"/>
          <w:sz w:val="22"/>
          <w:szCs w:val="22"/>
        </w:rPr>
      </w:pPr>
      <w:r w:rsidRPr="00757AFD">
        <w:rPr>
          <w:rFonts w:ascii="Ebrima" w:hAnsi="Ebrima"/>
          <w:sz w:val="22"/>
        </w:rPr>
        <w:t>(vi)</w:t>
      </w:r>
      <w:r w:rsidR="00C80497">
        <w:rPr>
          <w:rFonts w:ascii="Ebrima" w:hAnsi="Ebrima"/>
          <w:sz w:val="22"/>
        </w:rPr>
        <w:tab/>
      </w:r>
      <w:r w:rsidRPr="00C80497">
        <w:rPr>
          <w:rFonts w:ascii="Ebrima" w:hAnsi="Ebrima"/>
          <w:sz w:val="22"/>
        </w:rPr>
        <w:t xml:space="preserve">participação pela </w:t>
      </w:r>
      <w:r w:rsidR="006559CA">
        <w:rPr>
          <w:rFonts w:ascii="Ebrima" w:hAnsi="Ebrima"/>
          <w:sz w:val="22"/>
          <w:szCs w:val="22"/>
        </w:rPr>
        <w:t>Devedora</w:t>
      </w:r>
      <w:r w:rsidR="00044AF8" w:rsidRPr="00C80497">
        <w:rPr>
          <w:rFonts w:ascii="Ebrima" w:hAnsi="Ebrima"/>
          <w:sz w:val="22"/>
        </w:rPr>
        <w:t xml:space="preserve"> </w:t>
      </w:r>
      <w:r w:rsidRPr="00C80497">
        <w:rPr>
          <w:rFonts w:ascii="Ebrima" w:hAnsi="Ebrima"/>
          <w:sz w:val="22"/>
        </w:rPr>
        <w:t>em qualquer operação que faça com que as declarações e gar</w:t>
      </w:r>
      <w:r w:rsidRPr="007109AF">
        <w:rPr>
          <w:rFonts w:ascii="Ebrima" w:hAnsi="Ebrima"/>
          <w:sz w:val="22"/>
        </w:rPr>
        <w:t>antias prestadas n</w:t>
      </w:r>
      <w:r w:rsidR="00891E86">
        <w:rPr>
          <w:rFonts w:ascii="Ebrima" w:hAnsi="Ebrima"/>
          <w:sz w:val="22"/>
        </w:rPr>
        <w:t xml:space="preserve">esta Escritura </w:t>
      </w:r>
      <w:r w:rsidRPr="007109AF">
        <w:rPr>
          <w:rFonts w:ascii="Ebrima" w:hAnsi="Ebrima"/>
          <w:sz w:val="22"/>
        </w:rPr>
        <w:t>deixem de ser verdadeiras</w:t>
      </w:r>
      <w:r w:rsidR="008F55A3" w:rsidRPr="005E63E0">
        <w:rPr>
          <w:rFonts w:ascii="Ebrima" w:hAnsi="Ebrima"/>
          <w:sz w:val="22"/>
          <w:szCs w:val="22"/>
        </w:rPr>
        <w:t>;</w:t>
      </w:r>
    </w:p>
    <w:p w14:paraId="144E3E6A" w14:textId="77777777" w:rsidR="0014520F" w:rsidRPr="008F2271" w:rsidRDefault="0014520F" w:rsidP="005E63E0">
      <w:pPr>
        <w:pStyle w:val="PargrafodaLista"/>
        <w:widowControl w:val="0"/>
        <w:spacing w:line="340" w:lineRule="exact"/>
        <w:ind w:left="709"/>
        <w:jc w:val="both"/>
        <w:rPr>
          <w:rFonts w:ascii="Ebrima" w:hAnsi="Ebrima"/>
          <w:sz w:val="22"/>
          <w:szCs w:val="22"/>
        </w:rPr>
      </w:pPr>
    </w:p>
    <w:p w14:paraId="18BD25BA" w14:textId="00F509E5"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h</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alteração do objeto social da </w:t>
      </w:r>
      <w:r w:rsidR="006559CA">
        <w:rPr>
          <w:rFonts w:ascii="Ebrima" w:hAnsi="Ebrima"/>
          <w:sz w:val="22"/>
          <w:szCs w:val="22"/>
        </w:rPr>
        <w:t>Devedora</w:t>
      </w:r>
      <w:r w:rsidR="00891E86">
        <w:rPr>
          <w:rFonts w:ascii="Ebrima" w:hAnsi="Ebrima"/>
          <w:sz w:val="22"/>
          <w:szCs w:val="22"/>
        </w:rPr>
        <w:t xml:space="preserve"> e/ou das Cedentes Fiduciantes</w:t>
      </w:r>
      <w:r w:rsidR="0014520F" w:rsidRPr="008F2271">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sem a prévia concordância, por escrito, da Securitizadora;</w:t>
      </w:r>
    </w:p>
    <w:p w14:paraId="2B5D1368" w14:textId="77777777" w:rsidR="0014520F" w:rsidRPr="008F2271" w:rsidRDefault="0014520F">
      <w:pPr>
        <w:widowControl w:val="0"/>
        <w:spacing w:line="340" w:lineRule="exact"/>
        <w:ind w:left="709"/>
        <w:jc w:val="both"/>
        <w:rPr>
          <w:rFonts w:ascii="Ebrima" w:hAnsi="Ebrima"/>
          <w:sz w:val="22"/>
          <w:szCs w:val="22"/>
        </w:rPr>
      </w:pPr>
    </w:p>
    <w:p w14:paraId="2CBE5785" w14:textId="0965E487"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i</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e possam comprometer a capacidade da </w:t>
      </w:r>
      <w:r w:rsidR="006559CA">
        <w:rPr>
          <w:rFonts w:ascii="Ebrima" w:hAnsi="Ebrima"/>
          <w:sz w:val="22"/>
          <w:szCs w:val="22"/>
        </w:rPr>
        <w:t>Devedora</w:t>
      </w:r>
      <w:r w:rsidRPr="008F2271">
        <w:rPr>
          <w:rFonts w:ascii="Ebrima" w:hAnsi="Ebrima"/>
          <w:sz w:val="22"/>
          <w:szCs w:val="22"/>
        </w:rPr>
        <w:t xml:space="preserve"> </w:t>
      </w:r>
      <w:r w:rsidR="00891E86">
        <w:rPr>
          <w:rFonts w:ascii="Ebrima" w:hAnsi="Ebrima"/>
          <w:sz w:val="22"/>
          <w:szCs w:val="22"/>
        </w:rPr>
        <w:t>e/ou das Cedentes Fiduciantes</w:t>
      </w:r>
      <w:r w:rsidR="00891E86" w:rsidRPr="008F2271">
        <w:rPr>
          <w:rFonts w:ascii="Ebrima" w:hAnsi="Ebrima"/>
          <w:sz w:val="22"/>
          <w:szCs w:val="22"/>
        </w:rPr>
        <w:t xml:space="preserve"> </w:t>
      </w:r>
      <w:r w:rsidR="0014520F" w:rsidRPr="008F2271">
        <w:rPr>
          <w:rFonts w:ascii="Ebrima" w:hAnsi="Ebrima"/>
          <w:sz w:val="22"/>
          <w:szCs w:val="22"/>
        </w:rPr>
        <w:t>de h</w:t>
      </w:r>
      <w:r w:rsidR="0014520F" w:rsidRPr="004B5D47">
        <w:rPr>
          <w:rFonts w:ascii="Ebrima" w:hAnsi="Ebrima"/>
          <w:sz w:val="22"/>
          <w:szCs w:val="22"/>
        </w:rPr>
        <w:t>onrar suas respectivas obrigações, presentes e futuras, estabelecidas neste instrumento</w:t>
      </w:r>
      <w:r w:rsidR="00A64FF6" w:rsidRPr="004B5D47">
        <w:rPr>
          <w:rFonts w:ascii="Ebrima" w:hAnsi="Ebrima"/>
          <w:sz w:val="22"/>
          <w:szCs w:val="22"/>
        </w:rPr>
        <w:t>, caso</w:t>
      </w:r>
      <w:r w:rsidR="00810216">
        <w:rPr>
          <w:rFonts w:ascii="Ebrima" w:hAnsi="Ebrima"/>
          <w:sz w:val="22"/>
          <w:szCs w:val="22"/>
        </w:rPr>
        <w:t>,</w:t>
      </w:r>
      <w:r w:rsidR="00A64FF6" w:rsidRPr="004B5D47">
        <w:rPr>
          <w:rFonts w:ascii="Ebrima" w:hAnsi="Ebrima"/>
          <w:sz w:val="22"/>
          <w:szCs w:val="22"/>
        </w:rPr>
        <w:t xml:space="preserve"> no prazo de até </w:t>
      </w:r>
      <w:r w:rsidR="00810216">
        <w:rPr>
          <w:rFonts w:ascii="Ebrima" w:hAnsi="Ebrima"/>
          <w:sz w:val="22"/>
          <w:szCs w:val="22"/>
        </w:rPr>
        <w:t>30 (trinta)</w:t>
      </w:r>
      <w:r w:rsidR="00A64FF6" w:rsidRPr="004B5D47">
        <w:rPr>
          <w:rFonts w:ascii="Ebrima" w:hAnsi="Ebrima"/>
          <w:sz w:val="22"/>
          <w:szCs w:val="22"/>
        </w:rPr>
        <w:t xml:space="preserve"> dia</w:t>
      </w:r>
      <w:r w:rsidR="008846B2" w:rsidRPr="005E63E0">
        <w:rPr>
          <w:rFonts w:ascii="Ebrima" w:hAnsi="Ebrima"/>
          <w:sz w:val="22"/>
          <w:szCs w:val="22"/>
        </w:rPr>
        <w:t>s</w:t>
      </w:r>
      <w:r w:rsidR="00810216">
        <w:rPr>
          <w:rFonts w:ascii="Ebrima" w:hAnsi="Ebrima"/>
          <w:sz w:val="22"/>
          <w:szCs w:val="22"/>
        </w:rPr>
        <w:t xml:space="preserve">, o evento que ensejou a </w:t>
      </w:r>
      <w:r w:rsidR="00810216" w:rsidRPr="008F2271">
        <w:rPr>
          <w:rFonts w:ascii="Ebrima" w:hAnsi="Ebrima"/>
          <w:sz w:val="22"/>
          <w:szCs w:val="22"/>
        </w:rPr>
        <w:t>não renovação, cancelamento, revogação ou suspensão das autorizações, concessões, subvenções, alvarás ou licenças</w:t>
      </w:r>
      <w:r w:rsidR="00810216">
        <w:rPr>
          <w:rFonts w:ascii="Ebrima" w:hAnsi="Ebrima"/>
          <w:sz w:val="22"/>
          <w:szCs w:val="22"/>
        </w:rPr>
        <w:t xml:space="preserve"> ora referidos não seja revertido, ou não seja apresentado reforço de garantias para as Debêntures, na forma prevista no Contrato de Cessão Fiduciária</w:t>
      </w:r>
      <w:r w:rsidR="009D54C3" w:rsidRPr="004B5D47">
        <w:rPr>
          <w:rFonts w:ascii="Ebrima" w:hAnsi="Ebrima"/>
          <w:sz w:val="22"/>
          <w:szCs w:val="22"/>
        </w:rPr>
        <w:t>;</w:t>
      </w:r>
      <w:r w:rsidR="009D54C3" w:rsidRPr="005E63E0">
        <w:rPr>
          <w:rFonts w:ascii="Ebrima" w:hAnsi="Ebrima"/>
          <w:color w:val="FF0000"/>
          <w:sz w:val="22"/>
          <w:szCs w:val="22"/>
        </w:rPr>
        <w:t xml:space="preserve"> </w:t>
      </w:r>
      <w:r w:rsidR="005541A7">
        <w:rPr>
          <w:rFonts w:ascii="Ebrima" w:hAnsi="Ebrima"/>
          <w:sz w:val="22"/>
          <w:szCs w:val="22"/>
        </w:rPr>
        <w:t xml:space="preserve"> </w:t>
      </w:r>
    </w:p>
    <w:p w14:paraId="1D3061E2" w14:textId="77777777" w:rsidR="0014520F" w:rsidRPr="008F2271" w:rsidRDefault="0014520F">
      <w:pPr>
        <w:widowControl w:val="0"/>
        <w:spacing w:line="340" w:lineRule="exact"/>
        <w:ind w:left="709"/>
        <w:jc w:val="both"/>
        <w:rPr>
          <w:rFonts w:ascii="Ebrima" w:hAnsi="Ebrima"/>
          <w:sz w:val="22"/>
          <w:szCs w:val="22"/>
        </w:rPr>
      </w:pPr>
    </w:p>
    <w:p w14:paraId="6427E966" w14:textId="767AD80C"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j</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w:t>
      </w:r>
      <w:r w:rsidR="0014520F" w:rsidRPr="008D2240">
        <w:rPr>
          <w:rFonts w:ascii="Ebrima" w:hAnsi="Ebrima"/>
          <w:sz w:val="22"/>
          <w:szCs w:val="22"/>
        </w:rPr>
        <w:t xml:space="preserve">houver protesto legítimo de títulos, contra a </w:t>
      </w:r>
      <w:r w:rsidR="006559CA" w:rsidRPr="008D2240">
        <w:rPr>
          <w:rFonts w:ascii="Ebrima" w:hAnsi="Ebrima"/>
          <w:sz w:val="22"/>
          <w:szCs w:val="22"/>
        </w:rPr>
        <w:t>Devedora</w:t>
      </w:r>
      <w:r w:rsidR="0014520F" w:rsidRPr="008D2240">
        <w:rPr>
          <w:rFonts w:ascii="Ebrima" w:hAnsi="Ebrima"/>
          <w:sz w:val="22"/>
          <w:szCs w:val="22"/>
        </w:rPr>
        <w:t>,</w:t>
      </w:r>
      <w:r w:rsidR="0094419C">
        <w:rPr>
          <w:rFonts w:ascii="Ebrima" w:hAnsi="Ebrima"/>
          <w:sz w:val="22"/>
          <w:szCs w:val="22"/>
        </w:rPr>
        <w:t xml:space="preserve"> as Cedentes Fiduciantes,</w:t>
      </w:r>
      <w:r w:rsidR="0014520F" w:rsidRPr="008D2240">
        <w:rPr>
          <w:rFonts w:ascii="Ebrima" w:hAnsi="Ebrima"/>
          <w:sz w:val="22"/>
          <w:szCs w:val="22"/>
        </w:rPr>
        <w:t xml:space="preserve"> </w:t>
      </w:r>
      <w:r w:rsidR="0094419C">
        <w:rPr>
          <w:rFonts w:ascii="Ebrima" w:hAnsi="Ebrima"/>
          <w:sz w:val="22"/>
          <w:szCs w:val="22"/>
        </w:rPr>
        <w:t xml:space="preserve">os Garantidores, </w:t>
      </w:r>
      <w:r w:rsidR="0014520F" w:rsidRPr="008D2240">
        <w:rPr>
          <w:rFonts w:ascii="Ebrima" w:hAnsi="Ebrima"/>
          <w:sz w:val="22"/>
          <w:szCs w:val="22"/>
        </w:rPr>
        <w:t>suas controladas, Controladoras</w:t>
      </w:r>
      <w:r w:rsidR="003173FB" w:rsidRPr="008D2240">
        <w:rPr>
          <w:rFonts w:ascii="Ebrima" w:hAnsi="Ebrima"/>
          <w:sz w:val="22"/>
          <w:szCs w:val="22"/>
        </w:rPr>
        <w:t xml:space="preserve"> e/ou de qualquer Acionista Relevante,</w:t>
      </w:r>
      <w:r w:rsidR="0014520F" w:rsidRPr="008D2240">
        <w:rPr>
          <w:rFonts w:ascii="Ebrima" w:hAnsi="Ebrima"/>
          <w:sz w:val="22"/>
          <w:szCs w:val="22"/>
        </w:rPr>
        <w:t xml:space="preserve"> ou coligadas</w:t>
      </w:r>
      <w:r w:rsidR="003173FB" w:rsidRPr="008D2240">
        <w:rPr>
          <w:rFonts w:ascii="Ebrima" w:hAnsi="Ebrima"/>
          <w:sz w:val="22"/>
          <w:szCs w:val="22"/>
        </w:rPr>
        <w:t xml:space="preserve"> à tais pessoas</w:t>
      </w:r>
      <w:r w:rsidR="0014520F" w:rsidRPr="008D2240">
        <w:rPr>
          <w:rFonts w:ascii="Ebrima" w:hAnsi="Ebrima"/>
          <w:sz w:val="22"/>
          <w:szCs w:val="22"/>
        </w:rPr>
        <w:t>, em valor individual igual ou maior do que R$ </w:t>
      </w:r>
      <w:r w:rsidR="00871A7D">
        <w:rPr>
          <w:rFonts w:ascii="Ebrima" w:hAnsi="Ebrima"/>
          <w:sz w:val="22"/>
          <w:szCs w:val="22"/>
        </w:rPr>
        <w:t>1</w:t>
      </w:r>
      <w:r w:rsidR="00810216" w:rsidRPr="008D2240">
        <w:rPr>
          <w:rFonts w:ascii="Ebrima" w:hAnsi="Ebrima"/>
          <w:sz w:val="22"/>
          <w:szCs w:val="22"/>
        </w:rPr>
        <w:t>.0</w:t>
      </w:r>
      <w:r w:rsidR="0014520F" w:rsidRPr="008D2240">
        <w:rPr>
          <w:rFonts w:ascii="Ebrima" w:hAnsi="Ebrima"/>
          <w:sz w:val="22"/>
          <w:szCs w:val="22"/>
        </w:rPr>
        <w:t>00.000,00 (</w:t>
      </w:r>
      <w:r w:rsidR="00871A7D">
        <w:rPr>
          <w:rFonts w:ascii="Ebrima" w:hAnsi="Ebrima"/>
          <w:sz w:val="22"/>
          <w:szCs w:val="22"/>
        </w:rPr>
        <w:t>um</w:t>
      </w:r>
      <w:r w:rsidR="00871A7D" w:rsidRPr="008D2240">
        <w:rPr>
          <w:rFonts w:ascii="Ebrima" w:hAnsi="Ebrima"/>
          <w:sz w:val="22"/>
          <w:szCs w:val="22"/>
        </w:rPr>
        <w:t xml:space="preserve"> </w:t>
      </w:r>
      <w:r w:rsidR="008F55A3" w:rsidRPr="008D2240">
        <w:rPr>
          <w:rFonts w:ascii="Ebrima" w:hAnsi="Ebrima"/>
          <w:sz w:val="22"/>
          <w:szCs w:val="22"/>
        </w:rPr>
        <w:t>mil</w:t>
      </w:r>
      <w:r w:rsidR="00810216" w:rsidRPr="008D2240">
        <w:rPr>
          <w:rFonts w:ascii="Ebrima" w:hAnsi="Ebrima"/>
          <w:sz w:val="22"/>
          <w:szCs w:val="22"/>
        </w:rPr>
        <w:t>h</w:t>
      </w:r>
      <w:r w:rsidR="00871A7D">
        <w:rPr>
          <w:rFonts w:ascii="Ebrima" w:hAnsi="Ebrima"/>
          <w:sz w:val="22"/>
          <w:szCs w:val="22"/>
        </w:rPr>
        <w:t>ão</w:t>
      </w:r>
      <w:r w:rsidR="00810216" w:rsidRPr="008D2240">
        <w:rPr>
          <w:rFonts w:ascii="Ebrima" w:hAnsi="Ebrima"/>
          <w:sz w:val="22"/>
          <w:szCs w:val="22"/>
        </w:rPr>
        <w:t xml:space="preserve"> de</w:t>
      </w:r>
      <w:r w:rsidR="0014520F" w:rsidRPr="008D2240">
        <w:rPr>
          <w:rFonts w:ascii="Ebrima" w:hAnsi="Ebrima"/>
          <w:sz w:val="22"/>
          <w:szCs w:val="22"/>
        </w:rPr>
        <w:t xml:space="preserve"> reais), ou agregado, em valor igual ou maior do que R$ </w:t>
      </w:r>
      <w:r w:rsidR="003517F5">
        <w:rPr>
          <w:rFonts w:ascii="Ebrima" w:hAnsi="Ebrima"/>
          <w:sz w:val="22"/>
          <w:szCs w:val="22"/>
        </w:rPr>
        <w:t>1</w:t>
      </w:r>
      <w:r w:rsidR="00871A7D">
        <w:rPr>
          <w:rFonts w:ascii="Ebrima" w:hAnsi="Ebrima"/>
          <w:sz w:val="22"/>
          <w:szCs w:val="22"/>
        </w:rPr>
        <w:t>0</w:t>
      </w:r>
      <w:r w:rsidR="0014520F" w:rsidRPr="008D2240">
        <w:rPr>
          <w:rFonts w:ascii="Ebrima" w:hAnsi="Ebrima"/>
          <w:sz w:val="22"/>
          <w:szCs w:val="22"/>
        </w:rPr>
        <w:t>.000.000,00 (</w:t>
      </w:r>
      <w:r w:rsidR="00871A7D">
        <w:rPr>
          <w:rFonts w:ascii="Ebrima" w:hAnsi="Ebrima"/>
          <w:sz w:val="22"/>
          <w:szCs w:val="22"/>
        </w:rPr>
        <w:t>dez</w:t>
      </w:r>
      <w:r w:rsidR="00871A7D" w:rsidRPr="008D2240">
        <w:rPr>
          <w:rFonts w:ascii="Ebrima" w:hAnsi="Ebrima"/>
          <w:sz w:val="22"/>
          <w:szCs w:val="22"/>
        </w:rPr>
        <w:t xml:space="preserve"> </w:t>
      </w:r>
      <w:r w:rsidR="0014520F" w:rsidRPr="008D2240">
        <w:rPr>
          <w:rFonts w:ascii="Ebrima" w:hAnsi="Ebrima"/>
          <w:sz w:val="22"/>
          <w:szCs w:val="22"/>
        </w:rPr>
        <w:t>milh</w:t>
      </w:r>
      <w:r w:rsidR="00A75621" w:rsidRPr="008D2240">
        <w:rPr>
          <w:rFonts w:ascii="Ebrima" w:hAnsi="Ebrima"/>
          <w:sz w:val="22"/>
          <w:szCs w:val="22"/>
        </w:rPr>
        <w:t>ões</w:t>
      </w:r>
      <w:r w:rsidR="0014520F" w:rsidRPr="008D2240">
        <w:rPr>
          <w:rFonts w:ascii="Ebrima" w:hAnsi="Ebrima"/>
          <w:sz w:val="22"/>
          <w:szCs w:val="22"/>
        </w:rPr>
        <w:t xml:space="preserve"> de reais), sem</w:t>
      </w:r>
      <w:r w:rsidR="0014520F" w:rsidRPr="008F2271">
        <w:rPr>
          <w:rFonts w:ascii="Ebrima" w:hAnsi="Ebrima"/>
          <w:sz w:val="22"/>
          <w:szCs w:val="22"/>
        </w:rPr>
        <w:t xml:space="preserve"> que </w:t>
      </w:r>
      <w:r w:rsidR="00810216">
        <w:rPr>
          <w:rFonts w:ascii="Ebrima" w:hAnsi="Ebrima"/>
          <w:sz w:val="22"/>
          <w:szCs w:val="22"/>
        </w:rPr>
        <w:t>tenha sido sanado</w:t>
      </w:r>
      <w:r w:rsidR="0014520F" w:rsidRPr="008F2271">
        <w:rPr>
          <w:rFonts w:ascii="Ebrima" w:hAnsi="Ebrima"/>
          <w:sz w:val="22"/>
          <w:szCs w:val="22"/>
        </w:rPr>
        <w:t xml:space="preserve"> no prazo </w:t>
      </w:r>
      <w:r w:rsidR="004B5C7C">
        <w:rPr>
          <w:rFonts w:ascii="Ebrima" w:hAnsi="Ebrima"/>
          <w:sz w:val="22"/>
          <w:szCs w:val="22"/>
        </w:rPr>
        <w:t xml:space="preserve">de </w:t>
      </w:r>
      <w:r w:rsidR="004B5C7C" w:rsidRPr="0069260E">
        <w:rPr>
          <w:rFonts w:ascii="Ebrima" w:hAnsi="Ebrima"/>
          <w:sz w:val="22"/>
          <w:szCs w:val="22"/>
        </w:rPr>
        <w:t>até 30 (trinta) dias</w:t>
      </w:r>
      <w:r w:rsidR="0014520F" w:rsidRPr="008F2271">
        <w:rPr>
          <w:rFonts w:ascii="Ebrima" w:hAnsi="Ebrima"/>
          <w:sz w:val="22"/>
          <w:szCs w:val="22"/>
        </w:rPr>
        <w:t>;</w:t>
      </w:r>
      <w:r w:rsidR="005541A7">
        <w:rPr>
          <w:rFonts w:ascii="Ebrima" w:hAnsi="Ebrima"/>
          <w:sz w:val="22"/>
          <w:szCs w:val="22"/>
        </w:rPr>
        <w:t xml:space="preserve"> </w:t>
      </w:r>
    </w:p>
    <w:p w14:paraId="6A31E723" w14:textId="77777777" w:rsidR="0014520F" w:rsidRPr="008F2271" w:rsidRDefault="0014520F">
      <w:pPr>
        <w:pStyle w:val="PargrafodaLista"/>
        <w:widowControl w:val="0"/>
        <w:spacing w:line="340" w:lineRule="exact"/>
        <w:ind w:left="709"/>
        <w:jc w:val="both"/>
        <w:rPr>
          <w:rFonts w:ascii="Ebrima" w:hAnsi="Ebrima"/>
          <w:sz w:val="22"/>
          <w:szCs w:val="22"/>
        </w:rPr>
      </w:pPr>
    </w:p>
    <w:p w14:paraId="177D17F0" w14:textId="4198D8E2"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k</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no caso de não cumprimento ou não impugnação, com efeito suspensivo, de qualquer decisão ou sentença judicial transitada em julgado, contra a </w:t>
      </w:r>
      <w:r w:rsidR="006559CA">
        <w:rPr>
          <w:rFonts w:ascii="Ebrima" w:hAnsi="Ebrima"/>
          <w:sz w:val="22"/>
          <w:szCs w:val="22"/>
        </w:rPr>
        <w:t>Devedora</w:t>
      </w:r>
      <w:r w:rsidR="0094419C">
        <w:rPr>
          <w:rFonts w:ascii="Ebrima" w:hAnsi="Ebrima"/>
          <w:sz w:val="22"/>
          <w:szCs w:val="22"/>
        </w:rPr>
        <w:t>, as Cedentes Fiduciantes</w:t>
      </w:r>
      <w:r w:rsidRPr="008F2271">
        <w:rPr>
          <w:rFonts w:ascii="Ebrima" w:hAnsi="Ebrima"/>
          <w:sz w:val="22"/>
          <w:szCs w:val="22"/>
        </w:rPr>
        <w:t xml:space="preserve"> </w:t>
      </w:r>
      <w:r w:rsidR="0014520F" w:rsidRPr="008F2271">
        <w:rPr>
          <w:rFonts w:ascii="Ebrima" w:hAnsi="Ebrima"/>
          <w:sz w:val="22"/>
          <w:szCs w:val="22"/>
        </w:rPr>
        <w:t>ou contra</w:t>
      </w:r>
      <w:r w:rsidR="00F570D0">
        <w:rPr>
          <w:rFonts w:ascii="Ebrima" w:hAnsi="Ebrima"/>
          <w:sz w:val="22"/>
          <w:szCs w:val="22"/>
        </w:rPr>
        <w:t xml:space="preserve"> qualquer </w:t>
      </w:r>
      <w:r w:rsidR="008F55A3">
        <w:rPr>
          <w:rFonts w:ascii="Ebrima" w:hAnsi="Ebrima"/>
          <w:sz w:val="22"/>
          <w:szCs w:val="22"/>
        </w:rPr>
        <w:t>dos Garantidores</w:t>
      </w:r>
      <w:r w:rsidR="0014520F" w:rsidRPr="008F2271">
        <w:rPr>
          <w:rFonts w:ascii="Ebrima" w:hAnsi="Ebrima"/>
          <w:sz w:val="22"/>
          <w:szCs w:val="22"/>
        </w:rPr>
        <w:t>, em valor individual ou agregado igual ou maior do que R$ </w:t>
      </w:r>
      <w:r w:rsidR="00A75621">
        <w:rPr>
          <w:rFonts w:ascii="Ebrima" w:hAnsi="Ebrima"/>
          <w:sz w:val="22"/>
          <w:szCs w:val="22"/>
        </w:rPr>
        <w:t>1.0</w:t>
      </w:r>
      <w:r w:rsidR="0014520F" w:rsidRPr="008F2271">
        <w:rPr>
          <w:rFonts w:ascii="Ebrima" w:hAnsi="Ebrima"/>
          <w:sz w:val="22"/>
          <w:szCs w:val="22"/>
        </w:rPr>
        <w:t>00.000,00 (</w:t>
      </w:r>
      <w:r w:rsidR="00A75621">
        <w:rPr>
          <w:rFonts w:ascii="Ebrima" w:hAnsi="Ebrima"/>
          <w:sz w:val="22"/>
          <w:szCs w:val="22"/>
        </w:rPr>
        <w:t>um milhão de</w:t>
      </w:r>
      <w:r w:rsidR="0014520F" w:rsidRPr="008F2271">
        <w:rPr>
          <w:rFonts w:ascii="Ebrima" w:hAnsi="Ebrima"/>
          <w:sz w:val="22"/>
          <w:szCs w:val="22"/>
        </w:rPr>
        <w:t xml:space="preserve"> reais) ou seu valor equivalente em outras moedas;</w:t>
      </w:r>
    </w:p>
    <w:p w14:paraId="162A6B42" w14:textId="7461757A" w:rsidR="002F1705" w:rsidRDefault="002F1705">
      <w:pPr>
        <w:pStyle w:val="PargrafodaLista"/>
        <w:widowControl w:val="0"/>
        <w:spacing w:line="340" w:lineRule="exact"/>
        <w:ind w:left="709"/>
        <w:jc w:val="both"/>
        <w:rPr>
          <w:rFonts w:ascii="Ebrima" w:hAnsi="Ebrima"/>
          <w:sz w:val="22"/>
          <w:szCs w:val="22"/>
        </w:rPr>
      </w:pPr>
    </w:p>
    <w:p w14:paraId="59E4B37E" w14:textId="5B0FC74D" w:rsidR="002F1705" w:rsidRPr="008F2271" w:rsidRDefault="002F1705">
      <w:pPr>
        <w:pStyle w:val="PargrafodaLista"/>
        <w:widowControl w:val="0"/>
        <w:spacing w:line="340" w:lineRule="exact"/>
        <w:ind w:left="709"/>
        <w:jc w:val="both"/>
        <w:rPr>
          <w:rFonts w:ascii="Ebrima" w:hAnsi="Ebrima"/>
          <w:sz w:val="22"/>
          <w:szCs w:val="22"/>
        </w:rPr>
      </w:pPr>
      <w:r>
        <w:rPr>
          <w:rFonts w:ascii="Ebrima" w:hAnsi="Ebrima"/>
          <w:sz w:val="22"/>
          <w:szCs w:val="22"/>
        </w:rPr>
        <w:t>(m)</w:t>
      </w:r>
      <w:r>
        <w:rPr>
          <w:rFonts w:ascii="Ebrima" w:hAnsi="Ebrima"/>
          <w:sz w:val="22"/>
          <w:szCs w:val="22"/>
        </w:rPr>
        <w:tab/>
      </w:r>
      <w:r w:rsidRPr="00F52ABB">
        <w:rPr>
          <w:rFonts w:ascii="Ebrima" w:hAnsi="Ebrima"/>
          <w:sz w:val="22"/>
          <w:szCs w:val="22"/>
        </w:rPr>
        <w:t>caso</w:t>
      </w:r>
      <w:r>
        <w:rPr>
          <w:rFonts w:ascii="Ebrima" w:hAnsi="Ebrima"/>
          <w:sz w:val="22"/>
          <w:szCs w:val="22"/>
        </w:rPr>
        <w:t>, até a obtenção do habite-se total dos Empreendimentos Alvo,</w:t>
      </w:r>
      <w:r w:rsidRPr="00F52ABB">
        <w:rPr>
          <w:rFonts w:ascii="Ebrima" w:hAnsi="Ebrima"/>
          <w:sz w:val="22"/>
          <w:szCs w:val="22"/>
        </w:rPr>
        <w:t xml:space="preserve"> os </w:t>
      </w:r>
      <w:r w:rsidR="00D3061F">
        <w:rPr>
          <w:rFonts w:ascii="Ebrima" w:hAnsi="Ebrima"/>
          <w:sz w:val="22"/>
          <w:szCs w:val="22"/>
        </w:rPr>
        <w:t>r</w:t>
      </w:r>
      <w:r w:rsidRPr="00F52ABB">
        <w:rPr>
          <w:rFonts w:ascii="Ebrima" w:hAnsi="Ebrima"/>
          <w:sz w:val="22"/>
          <w:szCs w:val="22"/>
        </w:rPr>
        <w:t xml:space="preserve">elatórios de </w:t>
      </w:r>
      <w:r w:rsidR="00D3061F">
        <w:rPr>
          <w:rFonts w:ascii="Ebrima" w:hAnsi="Ebrima"/>
          <w:sz w:val="22"/>
          <w:szCs w:val="22"/>
        </w:rPr>
        <w:t>m</w:t>
      </w:r>
      <w:r w:rsidRPr="00F52ABB">
        <w:rPr>
          <w:rFonts w:ascii="Ebrima" w:hAnsi="Ebrima"/>
          <w:sz w:val="22"/>
          <w:szCs w:val="22"/>
        </w:rPr>
        <w:t xml:space="preserve">edição </w:t>
      </w:r>
      <w:r w:rsidR="00D3061F">
        <w:rPr>
          <w:rFonts w:ascii="Ebrima" w:hAnsi="Ebrima"/>
          <w:sz w:val="22"/>
          <w:szCs w:val="22"/>
        </w:rPr>
        <w:t xml:space="preserve">das obras dos Empreendimentos Alvo elaborados por empresa de engenharia independente contratada pela Debenturista para realizar a medição da evolução das obras dos Empreendimentos Alvo </w:t>
      </w:r>
      <w:r w:rsidRPr="00F52ABB">
        <w:rPr>
          <w:rFonts w:ascii="Ebrima" w:hAnsi="Ebrima"/>
          <w:sz w:val="22"/>
          <w:szCs w:val="22"/>
        </w:rPr>
        <w:t>indiquem desvios nas obras ou no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r w:rsidRPr="00F52ABB">
        <w:rPr>
          <w:rFonts w:ascii="Ebrima" w:hAnsi="Ebrima"/>
          <w:sz w:val="22"/>
          <w:szCs w:val="22"/>
        </w:rPr>
        <w:t>, incluindo, mas não se limitando, a (i) atrasos relevantes e não justificados nas obras, (</w:t>
      </w:r>
      <w:proofErr w:type="spellStart"/>
      <w:r w:rsidRPr="00F52ABB">
        <w:rPr>
          <w:rFonts w:ascii="Ebrima" w:hAnsi="Ebrima"/>
          <w:sz w:val="22"/>
          <w:szCs w:val="22"/>
        </w:rPr>
        <w:t>ii</w:t>
      </w:r>
      <w:proofErr w:type="spellEnd"/>
      <w:r w:rsidRPr="00F52ABB">
        <w:rPr>
          <w:rFonts w:ascii="Ebrima" w:hAnsi="Ebrima"/>
          <w:sz w:val="22"/>
          <w:szCs w:val="22"/>
        </w:rPr>
        <w:t>) má qualidade de materiais, identificação de riscos estruturais e qualidade das obras, e (</w:t>
      </w:r>
      <w:proofErr w:type="spellStart"/>
      <w:r w:rsidRPr="00F52ABB">
        <w:rPr>
          <w:rFonts w:ascii="Ebrima" w:hAnsi="Ebrima"/>
          <w:sz w:val="22"/>
          <w:szCs w:val="22"/>
        </w:rPr>
        <w:t>iii</w:t>
      </w:r>
      <w:proofErr w:type="spellEnd"/>
      <w:r w:rsidRPr="00F52ABB">
        <w:rPr>
          <w:rFonts w:ascii="Ebrima" w:hAnsi="Ebrima"/>
          <w:sz w:val="22"/>
          <w:szCs w:val="22"/>
        </w:rPr>
        <w:t xml:space="preserve">) má gestão dos prestadores de serviços contratados para as obras, não importando se tais desvios já tenham trazido prejuízo </w:t>
      </w:r>
      <w:r>
        <w:rPr>
          <w:rFonts w:ascii="Ebrima" w:hAnsi="Ebrima"/>
          <w:sz w:val="22"/>
          <w:szCs w:val="22"/>
        </w:rPr>
        <w:t>à Operação;</w:t>
      </w:r>
    </w:p>
    <w:p w14:paraId="3851DD1B" w14:textId="379C285B" w:rsidR="003E7F97" w:rsidRDefault="003E7F97" w:rsidP="00381940">
      <w:pPr>
        <w:pStyle w:val="PargrafodaLista"/>
        <w:widowControl w:val="0"/>
        <w:spacing w:line="340" w:lineRule="exact"/>
        <w:ind w:left="709"/>
        <w:jc w:val="both"/>
        <w:rPr>
          <w:rFonts w:ascii="Ebrima" w:hAnsi="Ebrima"/>
          <w:iCs/>
          <w:sz w:val="22"/>
          <w:szCs w:val="22"/>
        </w:rPr>
      </w:pPr>
    </w:p>
    <w:p w14:paraId="7CC4F2D6" w14:textId="2F8C469F" w:rsidR="003E7F97" w:rsidRDefault="003E7F97">
      <w:pPr>
        <w:pStyle w:val="PargrafodaLista"/>
        <w:widowControl w:val="0"/>
        <w:spacing w:line="340" w:lineRule="exact"/>
        <w:ind w:left="709"/>
        <w:jc w:val="both"/>
        <w:rPr>
          <w:rFonts w:ascii="Ebrima" w:hAnsi="Ebrima"/>
          <w:sz w:val="22"/>
          <w:szCs w:val="22"/>
        </w:rPr>
      </w:pPr>
      <w:r>
        <w:rPr>
          <w:rFonts w:ascii="Ebrima" w:hAnsi="Ebrima"/>
          <w:iCs/>
          <w:sz w:val="22"/>
          <w:szCs w:val="22"/>
        </w:rPr>
        <w:t>(</w:t>
      </w:r>
      <w:r w:rsidR="00F04883">
        <w:rPr>
          <w:rFonts w:ascii="Ebrima" w:hAnsi="Ebrima"/>
          <w:iCs/>
          <w:sz w:val="22"/>
          <w:szCs w:val="22"/>
        </w:rPr>
        <w:t>n</w:t>
      </w:r>
      <w:r>
        <w:rPr>
          <w:rFonts w:ascii="Ebrima" w:hAnsi="Ebrima"/>
          <w:iCs/>
          <w:sz w:val="22"/>
          <w:szCs w:val="22"/>
        </w:rPr>
        <w:t>)</w:t>
      </w:r>
      <w:r>
        <w:rPr>
          <w:rFonts w:ascii="Ebrima" w:hAnsi="Ebrima"/>
          <w:iCs/>
          <w:sz w:val="22"/>
          <w:szCs w:val="22"/>
        </w:rPr>
        <w:tab/>
      </w:r>
      <w:r w:rsidRPr="00117E43">
        <w:rPr>
          <w:rFonts w:ascii="Ebrima" w:hAnsi="Ebrima"/>
          <w:sz w:val="22"/>
          <w:szCs w:val="22"/>
        </w:rPr>
        <w:t xml:space="preserve">caso ocorram, no entendimento da Securitizadora e/ou do Medidor de Obras, alterações injustificáveis ao cronograma de obras, incluindo sua 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w:t>
      </w:r>
      <w:r>
        <w:rPr>
          <w:rFonts w:ascii="Ebrima" w:hAnsi="Ebrima"/>
          <w:sz w:val="22"/>
          <w:szCs w:val="22"/>
        </w:rPr>
        <w:t xml:space="preserve">Empreendimentos Alvo previstas no </w:t>
      </w:r>
      <w:r w:rsidRPr="003E7F97">
        <w:rPr>
          <w:rFonts w:ascii="Ebrima" w:hAnsi="Ebrima"/>
          <w:sz w:val="22"/>
          <w:szCs w:val="22"/>
          <w:u w:val="single"/>
        </w:rPr>
        <w:t>Anexo I</w:t>
      </w:r>
      <w:r>
        <w:rPr>
          <w:rFonts w:ascii="Ebrima" w:hAnsi="Ebrima"/>
          <w:sz w:val="22"/>
          <w:szCs w:val="22"/>
        </w:rPr>
        <w:t xml:space="preserve"> (“</w:t>
      </w:r>
      <w:r w:rsidRPr="00606580">
        <w:rPr>
          <w:rFonts w:ascii="Ebrima" w:hAnsi="Ebrima"/>
          <w:sz w:val="22"/>
          <w:szCs w:val="22"/>
          <w:u w:val="single"/>
        </w:rPr>
        <w:t>Data</w:t>
      </w:r>
      <w:r>
        <w:rPr>
          <w:rFonts w:ascii="Ebrima" w:hAnsi="Ebrima"/>
          <w:sz w:val="22"/>
          <w:szCs w:val="22"/>
          <w:u w:val="single"/>
        </w:rPr>
        <w:t>s</w:t>
      </w:r>
      <w:r w:rsidRPr="00606580">
        <w:rPr>
          <w:rFonts w:ascii="Ebrima" w:hAnsi="Ebrima"/>
          <w:sz w:val="22"/>
          <w:szCs w:val="22"/>
          <w:u w:val="single"/>
        </w:rPr>
        <w:t xml:space="preserve"> Fina</w:t>
      </w:r>
      <w:r>
        <w:rPr>
          <w:rFonts w:ascii="Ebrima" w:hAnsi="Ebrima"/>
          <w:sz w:val="22"/>
          <w:szCs w:val="22"/>
          <w:u w:val="single"/>
        </w:rPr>
        <w:t>is</w:t>
      </w:r>
      <w:r w:rsidRPr="00606580">
        <w:rPr>
          <w:rFonts w:ascii="Ebrima" w:hAnsi="Ebrima"/>
          <w:sz w:val="22"/>
          <w:szCs w:val="22"/>
          <w:u w:val="single"/>
        </w:rPr>
        <w:t xml:space="preserve"> de Entrega do</w:t>
      </w:r>
      <w:r>
        <w:rPr>
          <w:rFonts w:ascii="Ebrima" w:hAnsi="Ebrima"/>
          <w:sz w:val="22"/>
          <w:szCs w:val="22"/>
          <w:u w:val="single"/>
        </w:rPr>
        <w:t>s</w:t>
      </w:r>
      <w:r w:rsidRPr="00606580">
        <w:rPr>
          <w:rFonts w:ascii="Ebrima" w:hAnsi="Ebrima"/>
          <w:sz w:val="22"/>
          <w:szCs w:val="22"/>
          <w:u w:val="single"/>
        </w:rPr>
        <w:t xml:space="preserve"> Empreendimento</w:t>
      </w:r>
      <w:r>
        <w:rPr>
          <w:rFonts w:ascii="Ebrima" w:hAnsi="Ebrima"/>
          <w:sz w:val="22"/>
          <w:szCs w:val="22"/>
          <w:u w:val="single"/>
        </w:rPr>
        <w:t>s</w:t>
      </w:r>
      <w:r w:rsidRPr="00606580">
        <w:rPr>
          <w:rFonts w:ascii="Ebrima" w:hAnsi="Ebrima"/>
          <w:sz w:val="22"/>
          <w:szCs w:val="22"/>
          <w:u w:val="single"/>
        </w:rPr>
        <w:t xml:space="preserve"> </w:t>
      </w:r>
      <w:r>
        <w:rPr>
          <w:rFonts w:ascii="Ebrima" w:hAnsi="Ebrima"/>
          <w:sz w:val="22"/>
          <w:szCs w:val="22"/>
          <w:u w:val="single"/>
        </w:rPr>
        <w:t>Alvo</w:t>
      </w:r>
      <w:r>
        <w:rPr>
          <w:rFonts w:ascii="Ebrima" w:hAnsi="Ebrima"/>
          <w:sz w:val="22"/>
          <w:szCs w:val="22"/>
        </w:rPr>
        <w:t>”);</w:t>
      </w:r>
    </w:p>
    <w:p w14:paraId="4B87354C" w14:textId="1D148D10" w:rsidR="003E7F97" w:rsidRDefault="003E7F97">
      <w:pPr>
        <w:pStyle w:val="PargrafodaLista"/>
        <w:widowControl w:val="0"/>
        <w:spacing w:line="340" w:lineRule="exact"/>
        <w:ind w:left="709"/>
        <w:jc w:val="both"/>
        <w:rPr>
          <w:rFonts w:ascii="Ebrima" w:hAnsi="Ebrima"/>
          <w:sz w:val="22"/>
          <w:szCs w:val="22"/>
        </w:rPr>
      </w:pPr>
    </w:p>
    <w:p w14:paraId="38745A3B" w14:textId="337E129C" w:rsidR="003E7F97" w:rsidRDefault="003E7F97">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o</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não apresente (i) o habite-se total de cada Empreendimento Alvo; (</w:t>
      </w:r>
      <w:proofErr w:type="spellStart"/>
      <w:r>
        <w:rPr>
          <w:rFonts w:ascii="Ebrima" w:hAnsi="Ebrima"/>
          <w:sz w:val="22"/>
          <w:szCs w:val="22"/>
        </w:rPr>
        <w:t>ii</w:t>
      </w:r>
      <w:proofErr w:type="spellEnd"/>
      <w:r>
        <w:rPr>
          <w:rFonts w:ascii="Ebrima" w:hAnsi="Ebrima"/>
          <w:sz w:val="22"/>
          <w:szCs w:val="22"/>
        </w:rPr>
        <w:t>) o alvará de funcionamento emitido pela Prefeitura Municipal competente compreendendo todas as áreas e instalações de cada Empreendimento Alvo; e (</w:t>
      </w:r>
      <w:proofErr w:type="spellStart"/>
      <w:r>
        <w:rPr>
          <w:rFonts w:ascii="Ebrima" w:hAnsi="Ebrima"/>
          <w:sz w:val="22"/>
          <w:szCs w:val="22"/>
        </w:rPr>
        <w:t>iii</w:t>
      </w:r>
      <w:proofErr w:type="spellEnd"/>
      <w:r>
        <w:rPr>
          <w:rFonts w:ascii="Ebrima" w:hAnsi="Ebrima"/>
          <w:sz w:val="22"/>
          <w:szCs w:val="22"/>
        </w:rPr>
        <w:t>) o alvará emitido pelo Corpo de Bombeiros compreendendo todas as áreas e instalações de cada Empreendimento Alvo em até 1 (um) ano contado da respectiva Data Final de Entrega do Empreendimento Alvo;</w:t>
      </w:r>
    </w:p>
    <w:p w14:paraId="5BC880DD" w14:textId="3604852A" w:rsidR="00EB4EA4" w:rsidRPr="002F10E7" w:rsidRDefault="00EB4EA4" w:rsidP="002F10E7">
      <w:pPr>
        <w:pStyle w:val="PargrafodaLista"/>
        <w:widowControl w:val="0"/>
        <w:spacing w:line="340" w:lineRule="exact"/>
        <w:ind w:left="709"/>
        <w:jc w:val="both"/>
        <w:rPr>
          <w:rFonts w:ascii="Ebrima" w:hAnsi="Ebrima"/>
          <w:sz w:val="22"/>
        </w:rPr>
      </w:pPr>
    </w:p>
    <w:p w14:paraId="66755ECB" w14:textId="069CC424"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p</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no projeto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ou na qualidade de suas obras, que não contem com a avaliação e aprovação prévia da Securitizadora e do Medidor de Obras ou de empresa de engenharia especializada contratada pela Securitizadora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6559CA">
        <w:rPr>
          <w:rFonts w:ascii="Ebrima" w:hAnsi="Ebrima"/>
          <w:sz w:val="22"/>
          <w:szCs w:val="22"/>
        </w:rPr>
        <w:t>Devedora</w:t>
      </w:r>
      <w:r w:rsidRPr="0088644E">
        <w:rPr>
          <w:rFonts w:ascii="Ebrima" w:hAnsi="Ebrima"/>
          <w:sz w:val="22"/>
          <w:szCs w:val="22"/>
        </w:rPr>
        <w:t xml:space="preserve"> à Securitizadora e ao Medidor de Obras ou à Empresa de Engenharia (sendo certo que o silêncio da Securitizadora, do Medidor de Obras e/ou da Empresa de Engenharia ao término deste período não configurará aprovação tácita das alterações apresentadas)</w:t>
      </w:r>
      <w:r>
        <w:rPr>
          <w:rFonts w:ascii="Ebrima" w:hAnsi="Ebrima"/>
          <w:sz w:val="22"/>
          <w:szCs w:val="22"/>
        </w:rPr>
        <w:t>;</w:t>
      </w:r>
    </w:p>
    <w:p w14:paraId="30452FDE" w14:textId="694A25DF" w:rsidR="00EB4EA4" w:rsidRDefault="00EB4EA4">
      <w:pPr>
        <w:pStyle w:val="PargrafodaLista"/>
        <w:widowControl w:val="0"/>
        <w:spacing w:line="340" w:lineRule="exact"/>
        <w:ind w:left="709"/>
        <w:jc w:val="both"/>
        <w:rPr>
          <w:rFonts w:ascii="Ebrima" w:hAnsi="Ebrima"/>
          <w:sz w:val="22"/>
          <w:szCs w:val="22"/>
        </w:rPr>
      </w:pPr>
    </w:p>
    <w:p w14:paraId="5C9BD9A1" w14:textId="471D47E9"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q</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ou retificações no registro da incorporação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na</w:t>
      </w:r>
      <w:r>
        <w:rPr>
          <w:rFonts w:ascii="Ebrima" w:hAnsi="Ebrima"/>
          <w:sz w:val="22"/>
          <w:szCs w:val="22"/>
        </w:rPr>
        <w:t>s</w:t>
      </w:r>
      <w:r w:rsidRPr="0088644E">
        <w:rPr>
          <w:rFonts w:ascii="Ebrima" w:hAnsi="Ebrima"/>
          <w:sz w:val="22"/>
          <w:szCs w:val="22"/>
        </w:rPr>
        <w:t xml:space="preserve"> matrícula</w:t>
      </w:r>
      <w:r>
        <w:rPr>
          <w:rFonts w:ascii="Ebrima" w:hAnsi="Ebrima"/>
          <w:sz w:val="22"/>
          <w:szCs w:val="22"/>
        </w:rPr>
        <w:t>s</w:t>
      </w:r>
      <w:r w:rsidRPr="0088644E">
        <w:rPr>
          <w:rFonts w:ascii="Ebrima" w:hAnsi="Ebrima"/>
          <w:sz w:val="22"/>
          <w:szCs w:val="22"/>
        </w:rPr>
        <w:t xml:space="preserve"> do</w:t>
      </w:r>
      <w:r>
        <w:rPr>
          <w:rFonts w:ascii="Ebrima" w:hAnsi="Ebrima"/>
          <w:sz w:val="22"/>
          <w:szCs w:val="22"/>
        </w:rPr>
        <w:t>s</w:t>
      </w:r>
      <w:r w:rsidRPr="0088644E">
        <w:rPr>
          <w:rFonts w:ascii="Ebrima" w:hAnsi="Ebrima"/>
          <w:sz w:val="22"/>
          <w:szCs w:val="22"/>
        </w:rPr>
        <w:t xml:space="preserve"> </w:t>
      </w:r>
      <w:r>
        <w:rPr>
          <w:rFonts w:ascii="Ebrima" w:hAnsi="Ebrima"/>
          <w:sz w:val="22"/>
          <w:szCs w:val="22"/>
        </w:rPr>
        <w:t>i</w:t>
      </w:r>
      <w:r w:rsidRPr="0088644E">
        <w:rPr>
          <w:rFonts w:ascii="Ebrima" w:hAnsi="Ebrima"/>
          <w:sz w:val="22"/>
          <w:szCs w:val="22"/>
        </w:rPr>
        <w:t>móve</w:t>
      </w:r>
      <w:r>
        <w:rPr>
          <w:rFonts w:ascii="Ebrima" w:hAnsi="Ebrima"/>
          <w:sz w:val="22"/>
          <w:szCs w:val="22"/>
        </w:rPr>
        <w:t>is respectivos</w:t>
      </w:r>
      <w:r w:rsidRPr="0088644E">
        <w:rPr>
          <w:rFonts w:ascii="Ebrima" w:hAnsi="Ebrima"/>
          <w:sz w:val="22"/>
          <w:szCs w:val="22"/>
        </w:rPr>
        <w:t xml:space="preserve">, que não contem com a avaliação e aprovação da Securitizadora antes de sua submissão ao Cartório de Registro de Imóveis competente; sendo certo que (i) referida autorização deverá ser dada pela Securitizadora dentro de um prazo máximo de 30 (trinta) dias contados da data em que as alterações ou retificações sejam apresentadas pela </w:t>
      </w:r>
      <w:r w:rsidR="006559CA">
        <w:rPr>
          <w:rFonts w:ascii="Ebrima" w:hAnsi="Ebrima"/>
          <w:sz w:val="22"/>
          <w:szCs w:val="22"/>
        </w:rPr>
        <w:t>Devedora</w:t>
      </w:r>
      <w:r w:rsidRPr="0088644E">
        <w:rPr>
          <w:rFonts w:ascii="Ebrima" w:hAnsi="Ebrima"/>
          <w:sz w:val="22"/>
          <w:szCs w:val="22"/>
        </w:rPr>
        <w:t>; e (</w:t>
      </w:r>
      <w:proofErr w:type="spellStart"/>
      <w:r w:rsidRPr="0088644E">
        <w:rPr>
          <w:rFonts w:ascii="Ebrima" w:hAnsi="Ebrima"/>
          <w:sz w:val="22"/>
          <w:szCs w:val="22"/>
        </w:rPr>
        <w:t>ii</w:t>
      </w:r>
      <w:proofErr w:type="spellEnd"/>
      <w:r w:rsidRPr="0088644E">
        <w:rPr>
          <w:rFonts w:ascii="Ebrima" w:hAnsi="Ebrima"/>
          <w:sz w:val="22"/>
          <w:szCs w:val="22"/>
        </w:rPr>
        <w:t xml:space="preserve">) caso tais alterações não importem em modificação do número de </w:t>
      </w:r>
      <w:r>
        <w:rPr>
          <w:rFonts w:ascii="Ebrima" w:hAnsi="Ebrima"/>
          <w:sz w:val="22"/>
          <w:szCs w:val="22"/>
        </w:rPr>
        <w:t>u</w:t>
      </w:r>
      <w:r w:rsidRPr="0088644E">
        <w:rPr>
          <w:rFonts w:ascii="Ebrima" w:hAnsi="Ebrima"/>
          <w:sz w:val="22"/>
          <w:szCs w:val="22"/>
        </w:rPr>
        <w:t>nidades</w:t>
      </w:r>
      <w:r>
        <w:rPr>
          <w:rFonts w:ascii="Ebrima" w:hAnsi="Ebrima"/>
          <w:sz w:val="22"/>
          <w:szCs w:val="22"/>
        </w:rPr>
        <w:t xml:space="preserve"> do Empreendimento Alvo respectivo</w:t>
      </w:r>
      <w:r w:rsidRPr="0088644E">
        <w:rPr>
          <w:rFonts w:ascii="Ebrima" w:hAnsi="Ebrima"/>
          <w:sz w:val="22"/>
          <w:szCs w:val="22"/>
        </w:rPr>
        <w:t>, não será necessária a aprovação da Securitizadora</w:t>
      </w:r>
      <w:r>
        <w:rPr>
          <w:rFonts w:ascii="Ebrima" w:hAnsi="Ebrima"/>
          <w:sz w:val="22"/>
          <w:szCs w:val="22"/>
        </w:rPr>
        <w:t>;</w:t>
      </w:r>
    </w:p>
    <w:p w14:paraId="7251DF99" w14:textId="49FBF1FC" w:rsidR="00EB4EA4" w:rsidRDefault="00EB4EA4">
      <w:pPr>
        <w:pStyle w:val="PargrafodaLista"/>
        <w:widowControl w:val="0"/>
        <w:spacing w:line="340" w:lineRule="exact"/>
        <w:ind w:left="709"/>
        <w:jc w:val="both"/>
        <w:rPr>
          <w:rFonts w:ascii="Ebrima" w:hAnsi="Ebrima"/>
          <w:sz w:val="22"/>
          <w:szCs w:val="22"/>
        </w:rPr>
      </w:pPr>
    </w:p>
    <w:p w14:paraId="617F1EB2" w14:textId="6A3C268F"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r</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sidR="0094419C">
        <w:rPr>
          <w:rFonts w:ascii="Ebrima" w:hAnsi="Ebrima"/>
          <w:sz w:val="22"/>
          <w:szCs w:val="22"/>
        </w:rPr>
        <w:t xml:space="preserve"> e/ou as Cedentes Fiduciantes</w:t>
      </w:r>
      <w:r>
        <w:rPr>
          <w:rFonts w:ascii="Ebrima" w:hAnsi="Ebrima"/>
          <w:sz w:val="22"/>
          <w:szCs w:val="22"/>
        </w:rPr>
        <w:t xml:space="preserve"> tome</w:t>
      </w:r>
      <w:r w:rsidR="0094419C">
        <w:rPr>
          <w:rFonts w:ascii="Ebrima" w:hAnsi="Ebrima"/>
          <w:sz w:val="22"/>
          <w:szCs w:val="22"/>
        </w:rPr>
        <w:t>m</w:t>
      </w:r>
      <w:r>
        <w:rPr>
          <w:rFonts w:ascii="Ebrima" w:hAnsi="Ebrima"/>
          <w:sz w:val="22"/>
          <w:szCs w:val="22"/>
        </w:rPr>
        <w:t xml:space="preserve"> qualquer outro tipo de decisão aqui não relacionada e que venha a causar um efeito adverso na adimplência</w:t>
      </w:r>
      <w:ins w:id="276" w:author="Ubirajara Rocha" w:date="2020-11-25T17:42:00Z">
        <w:r w:rsidR="000848D3">
          <w:rPr>
            <w:rFonts w:ascii="Ebrima" w:hAnsi="Ebrima"/>
            <w:sz w:val="22"/>
            <w:szCs w:val="22"/>
          </w:rPr>
          <w:t>, ou no valor, ou no volume</w:t>
        </w:r>
      </w:ins>
      <w:r>
        <w:rPr>
          <w:rFonts w:ascii="Ebrima" w:hAnsi="Ebrima"/>
          <w:sz w:val="22"/>
          <w:szCs w:val="22"/>
        </w:rPr>
        <w:t xml:space="preserve"> dos Créditos Cedidos Fiduciariamente;</w:t>
      </w:r>
    </w:p>
    <w:p w14:paraId="1670267E" w14:textId="678171C8" w:rsidR="00EB4EA4" w:rsidRDefault="00EB4EA4">
      <w:pPr>
        <w:pStyle w:val="PargrafodaLista"/>
        <w:widowControl w:val="0"/>
        <w:spacing w:line="340" w:lineRule="exact"/>
        <w:ind w:left="709"/>
        <w:jc w:val="both"/>
        <w:rPr>
          <w:rFonts w:ascii="Ebrima" w:hAnsi="Ebrima"/>
          <w:sz w:val="22"/>
          <w:szCs w:val="22"/>
        </w:rPr>
      </w:pPr>
    </w:p>
    <w:p w14:paraId="6BF706D5" w14:textId="12DBC362"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s</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w:t>
      </w:r>
      <w:r w:rsidR="0094419C">
        <w:rPr>
          <w:rFonts w:ascii="Ebrima" w:hAnsi="Ebrima"/>
          <w:sz w:val="22"/>
          <w:szCs w:val="22"/>
        </w:rPr>
        <w:t xml:space="preserve">e/ou as Cedentes Fiduciantes </w:t>
      </w:r>
      <w:r>
        <w:rPr>
          <w:rFonts w:ascii="Ebrima" w:hAnsi="Ebrima"/>
          <w:sz w:val="22"/>
          <w:szCs w:val="22"/>
        </w:rPr>
        <w:t>assuma obrigações referentes a qualquer negócio alheio à consecução dos Empreendimentos Garantia e/ou dos Empreendimentos Alvo ou de outros empreendimentos similares</w:t>
      </w:r>
      <w:r w:rsidRPr="006F2928">
        <w:rPr>
          <w:rFonts w:ascii="Ebrima" w:hAnsi="Ebrima"/>
          <w:sz w:val="22"/>
          <w:szCs w:val="22"/>
        </w:rPr>
        <w:t xml:space="preserve">, ou, ainda, pratiquem atos que possam colocar em risco a continuidade das atividades da </w:t>
      </w:r>
      <w:r w:rsidR="006559CA">
        <w:rPr>
          <w:rFonts w:ascii="Ebrima" w:hAnsi="Ebrima"/>
          <w:sz w:val="22"/>
          <w:szCs w:val="22"/>
        </w:rPr>
        <w:t>Devedora</w:t>
      </w:r>
      <w:r w:rsidR="0094419C">
        <w:rPr>
          <w:rFonts w:ascii="Ebrima" w:hAnsi="Ebrima"/>
          <w:sz w:val="22"/>
          <w:szCs w:val="22"/>
        </w:rPr>
        <w:t xml:space="preserve"> e/ou das Cedentes Fiduciantes</w:t>
      </w:r>
      <w:r>
        <w:rPr>
          <w:rFonts w:ascii="Ebrima" w:hAnsi="Ebrima"/>
          <w:sz w:val="22"/>
          <w:szCs w:val="22"/>
        </w:rPr>
        <w:t>;</w:t>
      </w:r>
    </w:p>
    <w:p w14:paraId="01199997" w14:textId="4E25E236" w:rsidR="00EB4EA4" w:rsidRDefault="00EB4EA4">
      <w:pPr>
        <w:pStyle w:val="PargrafodaLista"/>
        <w:widowControl w:val="0"/>
        <w:spacing w:line="340" w:lineRule="exact"/>
        <w:ind w:left="709"/>
        <w:jc w:val="both"/>
        <w:rPr>
          <w:rFonts w:ascii="Ebrima" w:hAnsi="Ebrima"/>
          <w:sz w:val="22"/>
          <w:szCs w:val="22"/>
        </w:rPr>
      </w:pPr>
    </w:p>
    <w:p w14:paraId="59C2A146" w14:textId="1762777B" w:rsidR="0014520F" w:rsidRP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t</w:t>
      </w:r>
      <w:r>
        <w:rPr>
          <w:rFonts w:ascii="Ebrima" w:hAnsi="Ebrima"/>
          <w:sz w:val="22"/>
          <w:szCs w:val="22"/>
        </w:rPr>
        <w:t>)</w:t>
      </w:r>
      <w:r>
        <w:rPr>
          <w:rFonts w:ascii="Ebrima" w:hAnsi="Ebrima"/>
          <w:sz w:val="22"/>
          <w:szCs w:val="22"/>
        </w:rPr>
        <w:tab/>
      </w:r>
      <w:r w:rsidRPr="00EB4EA4">
        <w:rPr>
          <w:rFonts w:ascii="Ebrima" w:hAnsi="Ebrima"/>
          <w:sz w:val="22"/>
          <w:szCs w:val="22"/>
        </w:rPr>
        <w:t>d</w:t>
      </w:r>
      <w:r w:rsidR="0014520F" w:rsidRPr="00EB4EA4">
        <w:rPr>
          <w:rFonts w:ascii="Ebrima" w:hAnsi="Ebrima"/>
          <w:sz w:val="22"/>
          <w:szCs w:val="22"/>
        </w:rPr>
        <w:t xml:space="preserve">epósito de valores </w:t>
      </w:r>
      <w:r w:rsidR="00987159" w:rsidRPr="00EB4EA4">
        <w:rPr>
          <w:rFonts w:ascii="Ebrima" w:hAnsi="Ebrima"/>
          <w:sz w:val="22"/>
          <w:szCs w:val="22"/>
        </w:rPr>
        <w:t xml:space="preserve">decorrentes dos pagamentos dos Créditos Cedidos Fiduciariamente </w:t>
      </w:r>
      <w:r w:rsidR="0014520F" w:rsidRPr="00EB4EA4">
        <w:rPr>
          <w:rFonts w:ascii="Ebrima" w:hAnsi="Ebrima"/>
          <w:sz w:val="22"/>
          <w:szCs w:val="22"/>
        </w:rPr>
        <w:t xml:space="preserve">em </w:t>
      </w:r>
      <w:r w:rsidR="00A32857">
        <w:rPr>
          <w:rFonts w:ascii="Ebrima" w:hAnsi="Ebrima"/>
          <w:sz w:val="22"/>
          <w:szCs w:val="22"/>
        </w:rPr>
        <w:t xml:space="preserve">desacordo com o </w:t>
      </w:r>
      <w:r w:rsidR="00987159" w:rsidRPr="00EB4EA4">
        <w:rPr>
          <w:rFonts w:ascii="Ebrima" w:hAnsi="Ebrima"/>
          <w:sz w:val="22"/>
          <w:szCs w:val="22"/>
        </w:rPr>
        <w:t>Contrato de Cessão Fiduciária</w:t>
      </w:r>
      <w:r w:rsidR="0014520F" w:rsidRPr="00EB4EA4">
        <w:rPr>
          <w:rFonts w:ascii="Ebrima" w:hAnsi="Ebrima"/>
          <w:sz w:val="22"/>
          <w:szCs w:val="22"/>
        </w:rPr>
        <w:t>;</w:t>
      </w:r>
    </w:p>
    <w:p w14:paraId="1AB1D65F" w14:textId="77777777" w:rsidR="0014520F" w:rsidRPr="008F2271" w:rsidRDefault="0014520F">
      <w:pPr>
        <w:pStyle w:val="PargrafodaLista"/>
        <w:spacing w:line="340" w:lineRule="exact"/>
        <w:rPr>
          <w:rFonts w:ascii="Ebrima" w:hAnsi="Ebrima"/>
          <w:sz w:val="22"/>
          <w:szCs w:val="22"/>
        </w:rPr>
      </w:pPr>
    </w:p>
    <w:p w14:paraId="3379A91E" w14:textId="06D8C7E7" w:rsidR="0014520F" w:rsidRPr="008F2271" w:rsidRDefault="00987159">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u</w:t>
      </w:r>
      <w:r w:rsidR="00EB4EA4">
        <w:rPr>
          <w:rFonts w:ascii="Ebrima" w:hAnsi="Ebrima"/>
          <w:sz w:val="22"/>
          <w:szCs w:val="22"/>
        </w:rPr>
        <w:t>)</w:t>
      </w:r>
      <w:r>
        <w:rPr>
          <w:rFonts w:ascii="Ebrima" w:hAnsi="Ebrima"/>
          <w:sz w:val="22"/>
          <w:szCs w:val="22"/>
        </w:rPr>
        <w:tab/>
      </w:r>
      <w:r w:rsidR="0014520F" w:rsidRPr="008F2271">
        <w:rPr>
          <w:rFonts w:ascii="Ebrima" w:hAnsi="Ebrima"/>
          <w:sz w:val="22"/>
          <w:szCs w:val="22"/>
        </w:rPr>
        <w:t xml:space="preserve">transferência ou qualquer forma de cessão ou promessa de cessão a terceiros, pela </w:t>
      </w:r>
      <w:r w:rsidR="006559CA">
        <w:rPr>
          <w:rFonts w:ascii="Ebrima" w:hAnsi="Ebrima"/>
          <w:sz w:val="22"/>
          <w:szCs w:val="22"/>
        </w:rPr>
        <w:t>Devedora</w:t>
      </w:r>
      <w:r w:rsidR="0014520F" w:rsidRPr="008F2271">
        <w:rPr>
          <w:rFonts w:ascii="Ebrima" w:hAnsi="Ebrima"/>
          <w:sz w:val="22"/>
          <w:szCs w:val="22"/>
        </w:rPr>
        <w:t xml:space="preserve"> e/ou </w:t>
      </w:r>
      <w:r w:rsidR="003C1748">
        <w:rPr>
          <w:rFonts w:ascii="Ebrima" w:hAnsi="Ebrima"/>
          <w:sz w:val="22"/>
          <w:szCs w:val="22"/>
        </w:rPr>
        <w:t>pel</w:t>
      </w:r>
      <w:r w:rsidR="00EB4EA4">
        <w:rPr>
          <w:rFonts w:ascii="Ebrima" w:hAnsi="Ebrima"/>
          <w:sz w:val="22"/>
          <w:szCs w:val="22"/>
        </w:rPr>
        <w:t>o</w:t>
      </w:r>
      <w:r w:rsidR="003C1748">
        <w:rPr>
          <w:rFonts w:ascii="Ebrima" w:hAnsi="Ebrima"/>
          <w:sz w:val="22"/>
          <w:szCs w:val="22"/>
        </w:rPr>
        <w:t>s Garantidor</w:t>
      </w:r>
      <w:r w:rsidR="00EB4EA4">
        <w:rPr>
          <w:rFonts w:ascii="Ebrima" w:hAnsi="Ebrima"/>
          <w:sz w:val="22"/>
          <w:szCs w:val="22"/>
        </w:rPr>
        <w:t>e</w:t>
      </w:r>
      <w:r w:rsidR="003C1748">
        <w:rPr>
          <w:rFonts w:ascii="Ebrima" w:hAnsi="Ebrima"/>
          <w:sz w:val="22"/>
          <w:szCs w:val="22"/>
        </w:rPr>
        <w:t>s</w:t>
      </w:r>
      <w:r w:rsidR="0014520F" w:rsidRPr="008F2271">
        <w:rPr>
          <w:rFonts w:ascii="Ebrima" w:hAnsi="Ebrima"/>
          <w:sz w:val="22"/>
          <w:szCs w:val="22"/>
        </w:rPr>
        <w:t>, de suas obrigações assumidas n</w:t>
      </w:r>
      <w:r>
        <w:rPr>
          <w:rFonts w:ascii="Ebrima" w:hAnsi="Ebrima"/>
          <w:sz w:val="22"/>
          <w:szCs w:val="22"/>
        </w:rPr>
        <w:t xml:space="preserve">esta Escritura </w:t>
      </w:r>
      <w:r w:rsidR="0014520F" w:rsidRPr="008F2271">
        <w:rPr>
          <w:rFonts w:ascii="Ebrima" w:hAnsi="Ebrima"/>
          <w:sz w:val="22"/>
          <w:szCs w:val="22"/>
        </w:rPr>
        <w:t>ou em qualquer dos Documentos da Operação sem anuência da Securitizadora;</w:t>
      </w:r>
    </w:p>
    <w:p w14:paraId="5D59BCFD" w14:textId="77777777" w:rsidR="0014520F" w:rsidRPr="008F2271" w:rsidRDefault="0014520F">
      <w:pPr>
        <w:pStyle w:val="PargrafodaLista"/>
        <w:spacing w:line="340" w:lineRule="exact"/>
        <w:rPr>
          <w:rFonts w:ascii="Ebrima" w:hAnsi="Ebrima"/>
          <w:sz w:val="22"/>
          <w:szCs w:val="22"/>
        </w:rPr>
      </w:pPr>
    </w:p>
    <w:p w14:paraId="503ECBEA" w14:textId="533C542E" w:rsidR="0014520F" w:rsidRPr="002F10E7" w:rsidRDefault="00987159">
      <w:pPr>
        <w:pStyle w:val="PargrafodaLista"/>
        <w:widowControl w:val="0"/>
        <w:spacing w:line="340" w:lineRule="exact"/>
        <w:ind w:left="709"/>
        <w:jc w:val="both"/>
        <w:rPr>
          <w:rFonts w:ascii="Ebrima" w:hAnsi="Ebrima"/>
          <w:sz w:val="22"/>
        </w:rPr>
      </w:pPr>
      <w:r w:rsidRPr="00E3501D">
        <w:rPr>
          <w:rFonts w:ascii="Ebrima" w:hAnsi="Ebrima"/>
          <w:sz w:val="22"/>
        </w:rPr>
        <w:t>(</w:t>
      </w:r>
      <w:r w:rsidR="00F04883">
        <w:rPr>
          <w:rFonts w:ascii="Ebrima" w:hAnsi="Ebrima"/>
          <w:sz w:val="22"/>
          <w:szCs w:val="22"/>
        </w:rPr>
        <w:t>v</w:t>
      </w:r>
      <w:r w:rsidRPr="007E2582">
        <w:rPr>
          <w:rFonts w:ascii="Ebrima" w:hAnsi="Ebrima"/>
          <w:sz w:val="22"/>
        </w:rPr>
        <w:t>)</w:t>
      </w:r>
      <w:r w:rsidRPr="007E2582">
        <w:rPr>
          <w:rFonts w:ascii="Ebrima" w:hAnsi="Ebrima"/>
          <w:sz w:val="22"/>
        </w:rPr>
        <w:tab/>
      </w:r>
      <w:r w:rsidR="00EB4EA4" w:rsidRPr="002F10E7">
        <w:rPr>
          <w:rFonts w:ascii="Ebrima" w:hAnsi="Ebrima"/>
          <w:sz w:val="22"/>
        </w:rPr>
        <w:t xml:space="preserve">ajuizamento de ações ou processos envolvendo questionamentos a respeito </w:t>
      </w:r>
      <w:r w:rsidR="002F10E7">
        <w:rPr>
          <w:rFonts w:ascii="Ebrima" w:hAnsi="Ebrima"/>
          <w:sz w:val="22"/>
        </w:rPr>
        <w:t>dos Créditos Cedidos Fiduciariamente</w:t>
      </w:r>
      <w:r w:rsidR="00EB4EA4" w:rsidRPr="00E3501D">
        <w:rPr>
          <w:rFonts w:ascii="Ebrima" w:hAnsi="Ebrima"/>
          <w:sz w:val="22"/>
        </w:rPr>
        <w:t xml:space="preserve"> </w:t>
      </w:r>
      <w:r w:rsidR="00EB4EA4" w:rsidRPr="002F10E7">
        <w:rPr>
          <w:rFonts w:ascii="Ebrima" w:hAnsi="Ebrima"/>
          <w:sz w:val="22"/>
        </w:rPr>
        <w:t xml:space="preserve">que possam prejudicar </w:t>
      </w:r>
      <w:r w:rsidR="000D2AAD" w:rsidRPr="002F10E7">
        <w:rPr>
          <w:rFonts w:ascii="Ebrima" w:hAnsi="Ebrima"/>
          <w:sz w:val="22"/>
          <w:szCs w:val="22"/>
        </w:rPr>
        <w:t>efetivamente</w:t>
      </w:r>
      <w:r w:rsidR="00EB4EA4" w:rsidRPr="00E3501D">
        <w:rPr>
          <w:rFonts w:ascii="Ebrima" w:hAnsi="Ebrima"/>
          <w:sz w:val="22"/>
          <w:szCs w:val="22"/>
        </w:rPr>
        <w:t xml:space="preserve"> </w:t>
      </w:r>
      <w:r w:rsidR="00EB4EA4" w:rsidRPr="002F10E7">
        <w:rPr>
          <w:rFonts w:ascii="Ebrima" w:hAnsi="Ebrima"/>
          <w:sz w:val="22"/>
        </w:rPr>
        <w:t xml:space="preserve">o pagamento dos </w:t>
      </w:r>
      <w:r w:rsidR="00E3501D" w:rsidRPr="00E3501D">
        <w:rPr>
          <w:rFonts w:ascii="Ebrima" w:hAnsi="Ebrima"/>
          <w:sz w:val="22"/>
          <w:szCs w:val="22"/>
        </w:rPr>
        <w:t xml:space="preserve">valores </w:t>
      </w:r>
      <w:r w:rsidR="00E3501D" w:rsidRPr="007109AF">
        <w:rPr>
          <w:rFonts w:ascii="Ebrima" w:hAnsi="Ebrima"/>
          <w:sz w:val="22"/>
          <w:szCs w:val="22"/>
        </w:rPr>
        <w:t xml:space="preserve">devidos pela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 xml:space="preserve">à </w:t>
      </w:r>
      <w:r w:rsidR="000D2AAD" w:rsidRPr="002F10E7">
        <w:rPr>
          <w:rFonts w:ascii="Ebrima" w:hAnsi="Ebrima"/>
          <w:sz w:val="22"/>
          <w:szCs w:val="22"/>
        </w:rPr>
        <w:t>Debenturista</w:t>
      </w:r>
      <w:r w:rsidR="002F10E7">
        <w:rPr>
          <w:rFonts w:ascii="Ebrima" w:hAnsi="Ebrima"/>
          <w:sz w:val="22"/>
          <w:szCs w:val="22"/>
        </w:rPr>
        <w:t xml:space="preserve"> ou o fluxo de pagamentos de Créditos Cedidos Fiduciariamente</w:t>
      </w:r>
      <w:r w:rsidR="0014520F" w:rsidRPr="002F10E7">
        <w:rPr>
          <w:rFonts w:ascii="Ebrima" w:hAnsi="Ebrima"/>
          <w:sz w:val="22"/>
        </w:rPr>
        <w:t>;</w:t>
      </w:r>
      <w:r w:rsidR="003C1748" w:rsidRPr="00E3501D">
        <w:rPr>
          <w:rFonts w:ascii="Ebrima" w:hAnsi="Ebrima"/>
          <w:sz w:val="22"/>
        </w:rPr>
        <w:t xml:space="preserve"> </w:t>
      </w:r>
      <w:r w:rsidR="00E3501D" w:rsidRPr="00E3501D">
        <w:rPr>
          <w:rFonts w:ascii="Ebrima" w:hAnsi="Ebrima"/>
          <w:sz w:val="22"/>
          <w:szCs w:val="22"/>
        </w:rPr>
        <w:t>sendo certo</w:t>
      </w:r>
      <w:r w:rsidR="000D2AAD" w:rsidRPr="002F10E7">
        <w:rPr>
          <w:rFonts w:ascii="Ebrima" w:hAnsi="Ebrima"/>
          <w:sz w:val="22"/>
          <w:szCs w:val="22"/>
        </w:rPr>
        <w:t xml:space="preserve"> que não haverá vencimento antecipado das Debêntures caso uma das três condições a seguir seja atendida: (</w:t>
      </w:r>
      <w:r w:rsidR="0094419C">
        <w:rPr>
          <w:rFonts w:ascii="Ebrima" w:hAnsi="Ebrima"/>
          <w:sz w:val="22"/>
          <w:szCs w:val="22"/>
        </w:rPr>
        <w:t>i</w:t>
      </w:r>
      <w:r w:rsidR="000D2AAD" w:rsidRPr="002F10E7">
        <w:rPr>
          <w:rFonts w:ascii="Ebrima" w:hAnsi="Ebrima"/>
          <w:sz w:val="22"/>
          <w:szCs w:val="22"/>
        </w:rPr>
        <w:t xml:space="preserve">) 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esteja</w:t>
      </w:r>
      <w:r w:rsidR="000D2AAD" w:rsidRPr="002F10E7">
        <w:rPr>
          <w:rFonts w:ascii="Ebrima" w:hAnsi="Ebrima"/>
          <w:sz w:val="22"/>
          <w:szCs w:val="22"/>
        </w:rPr>
        <w:t xml:space="preserve"> adimplente com suas obrigações</w:t>
      </w:r>
      <w:r w:rsidR="00E3501D" w:rsidRPr="00E3501D">
        <w:rPr>
          <w:rFonts w:ascii="Ebrima" w:hAnsi="Ebrima"/>
          <w:sz w:val="22"/>
          <w:szCs w:val="22"/>
        </w:rPr>
        <w:t xml:space="preserve"> assumidas nos Documentos da Operação</w:t>
      </w:r>
      <w:r w:rsidR="000D2AAD" w:rsidRPr="002F10E7">
        <w:rPr>
          <w:rFonts w:ascii="Ebrima" w:hAnsi="Ebrima"/>
          <w:sz w:val="22"/>
          <w:szCs w:val="22"/>
        </w:rPr>
        <w:t>, (</w:t>
      </w:r>
      <w:proofErr w:type="spellStart"/>
      <w:r w:rsidR="0094419C">
        <w:rPr>
          <w:rFonts w:ascii="Ebrima" w:hAnsi="Ebrima"/>
          <w:sz w:val="22"/>
          <w:szCs w:val="22"/>
        </w:rPr>
        <w:t>ii</w:t>
      </w:r>
      <w:proofErr w:type="spellEnd"/>
      <w:r w:rsidR="000D2AAD" w:rsidRPr="002F10E7">
        <w:rPr>
          <w:rFonts w:ascii="Ebrima" w:hAnsi="Ebrima"/>
          <w:sz w:val="22"/>
          <w:szCs w:val="22"/>
        </w:rPr>
        <w:t>) não houver prejuízo à</w:t>
      </w:r>
      <w:r w:rsidR="00E3501D" w:rsidRPr="00E3501D">
        <w:rPr>
          <w:rFonts w:ascii="Ebrima" w:hAnsi="Ebrima"/>
          <w:sz w:val="22"/>
          <w:szCs w:val="22"/>
        </w:rPr>
        <w:t xml:space="preserve">s Razões de Garantia </w:t>
      </w:r>
      <w:r w:rsidR="000D2AAD" w:rsidRPr="002F10E7">
        <w:rPr>
          <w:rFonts w:ascii="Ebrima" w:hAnsi="Ebrima"/>
          <w:sz w:val="22"/>
          <w:szCs w:val="22"/>
        </w:rPr>
        <w:t>ou, (</w:t>
      </w:r>
      <w:proofErr w:type="spellStart"/>
      <w:r w:rsidR="0094419C">
        <w:rPr>
          <w:rFonts w:ascii="Ebrima" w:hAnsi="Ebrima"/>
          <w:sz w:val="22"/>
          <w:szCs w:val="22"/>
        </w:rPr>
        <w:t>ii</w:t>
      </w:r>
      <w:proofErr w:type="spellEnd"/>
      <w:r w:rsidR="0094419C">
        <w:rPr>
          <w:rFonts w:ascii="Ebrima" w:hAnsi="Ebrima"/>
          <w:sz w:val="22"/>
          <w:szCs w:val="22"/>
        </w:rPr>
        <w:t>)</w:t>
      </w:r>
      <w:r w:rsidR="000D2AAD" w:rsidRPr="002F10E7">
        <w:rPr>
          <w:rFonts w:ascii="Ebrima" w:hAnsi="Ebrima"/>
          <w:sz w:val="22"/>
          <w:szCs w:val="22"/>
        </w:rPr>
        <w:t xml:space="preserve"> haja a substituição </w:t>
      </w:r>
      <w:r w:rsidR="00CB752E" w:rsidRPr="002F10E7">
        <w:rPr>
          <w:rFonts w:ascii="Ebrima" w:hAnsi="Ebrima"/>
          <w:sz w:val="22"/>
          <w:szCs w:val="22"/>
        </w:rPr>
        <w:t xml:space="preserve">dos Créditos </w:t>
      </w:r>
      <w:r w:rsidR="00E3501D" w:rsidRPr="00E3501D">
        <w:rPr>
          <w:rFonts w:ascii="Ebrima" w:hAnsi="Ebrima"/>
          <w:sz w:val="22"/>
          <w:szCs w:val="22"/>
        </w:rPr>
        <w:t>Cedidos Fiduciariamente</w:t>
      </w:r>
      <w:r w:rsidR="00CB752E" w:rsidRPr="002F10E7">
        <w:rPr>
          <w:rFonts w:ascii="Ebrima" w:hAnsi="Ebrima"/>
          <w:sz w:val="22"/>
          <w:szCs w:val="22"/>
        </w:rPr>
        <w:t xml:space="preserve"> questionados</w:t>
      </w:r>
      <w:r w:rsidR="00E3501D" w:rsidRPr="00E3501D">
        <w:rPr>
          <w:rFonts w:ascii="Ebrima" w:hAnsi="Ebrima"/>
          <w:sz w:val="22"/>
          <w:szCs w:val="22"/>
        </w:rPr>
        <w:t xml:space="preserve"> ou </w:t>
      </w:r>
      <w:r w:rsidR="00CB752E" w:rsidRPr="002F10E7">
        <w:rPr>
          <w:rFonts w:ascii="Ebrima" w:hAnsi="Ebrima"/>
          <w:sz w:val="22"/>
          <w:szCs w:val="22"/>
        </w:rPr>
        <w:t>cancelados</w:t>
      </w:r>
      <w:r w:rsidR="000D2AAD" w:rsidRPr="002F10E7">
        <w:rPr>
          <w:rFonts w:ascii="Ebrima" w:hAnsi="Ebrima"/>
          <w:sz w:val="22"/>
          <w:szCs w:val="22"/>
        </w:rPr>
        <w:t xml:space="preserve"> por outra espécie de garantia</w:t>
      </w:r>
      <w:r w:rsidR="00E3501D">
        <w:rPr>
          <w:rFonts w:ascii="Ebrima" w:hAnsi="Ebrima"/>
          <w:sz w:val="22"/>
          <w:szCs w:val="22"/>
        </w:rPr>
        <w:t>;</w:t>
      </w:r>
      <w:r w:rsidR="003C1748" w:rsidRPr="002F10E7">
        <w:rPr>
          <w:rFonts w:ascii="Ebrima" w:hAnsi="Ebrima"/>
          <w:sz w:val="22"/>
          <w:szCs w:val="22"/>
        </w:rPr>
        <w:t xml:space="preserve"> </w:t>
      </w:r>
      <w:r w:rsidR="004E609E">
        <w:rPr>
          <w:rFonts w:ascii="Ebrima" w:hAnsi="Ebrima"/>
          <w:sz w:val="22"/>
          <w:szCs w:val="22"/>
        </w:rPr>
        <w:t xml:space="preserve"> </w:t>
      </w:r>
    </w:p>
    <w:p w14:paraId="41A6964F" w14:textId="77777777" w:rsidR="0014520F" w:rsidRPr="008F2271" w:rsidRDefault="0014520F">
      <w:pPr>
        <w:pStyle w:val="PargrafodaLista"/>
        <w:spacing w:line="340" w:lineRule="exact"/>
        <w:rPr>
          <w:rFonts w:ascii="Ebrima" w:hAnsi="Ebrima"/>
          <w:sz w:val="22"/>
          <w:szCs w:val="22"/>
        </w:rPr>
      </w:pPr>
    </w:p>
    <w:p w14:paraId="2EE13535" w14:textId="1672A527" w:rsidR="0014520F" w:rsidRDefault="00BF7A7C">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w</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a </w:t>
      </w:r>
      <w:r w:rsidR="006559CA">
        <w:rPr>
          <w:rFonts w:ascii="Ebrima" w:hAnsi="Ebrima"/>
          <w:sz w:val="22"/>
          <w:szCs w:val="22"/>
        </w:rPr>
        <w:t>Devedora</w:t>
      </w:r>
      <w:r w:rsidR="0094419C">
        <w:rPr>
          <w:rFonts w:ascii="Ebrima" w:hAnsi="Ebrima"/>
          <w:sz w:val="22"/>
          <w:szCs w:val="22"/>
        </w:rPr>
        <w:t xml:space="preserve"> e/ou as Cedentes Fiduciantes</w:t>
      </w:r>
      <w:r w:rsidR="0014520F" w:rsidRPr="008F2271">
        <w:rPr>
          <w:rFonts w:ascii="Ebrima" w:hAnsi="Ebrima"/>
          <w:sz w:val="22"/>
          <w:szCs w:val="22"/>
        </w:rPr>
        <w:t>,</w:t>
      </w:r>
      <w:r w:rsidR="0094419C">
        <w:rPr>
          <w:rFonts w:ascii="Ebrima" w:hAnsi="Ebrima"/>
          <w:sz w:val="22"/>
          <w:szCs w:val="22"/>
        </w:rPr>
        <w:t xml:space="preserve"> bem como</w:t>
      </w:r>
      <w:r w:rsidR="0014520F" w:rsidRPr="008F2271">
        <w:rPr>
          <w:rFonts w:ascii="Ebrima" w:hAnsi="Ebrima"/>
          <w:sz w:val="22"/>
          <w:szCs w:val="22"/>
        </w:rPr>
        <w:t xml:space="preserve"> suas controladas, Controladoras, sócios e administradores, </w:t>
      </w:r>
      <w:r w:rsidR="00CD586A">
        <w:rPr>
          <w:rFonts w:ascii="Ebrima" w:hAnsi="Ebrima"/>
          <w:sz w:val="22"/>
          <w:szCs w:val="22"/>
        </w:rPr>
        <w:t xml:space="preserve">funcionários ou empregados, </w:t>
      </w:r>
      <w:r w:rsidR="0014520F" w:rsidRPr="008F2271">
        <w:rPr>
          <w:rFonts w:ascii="Ebrima" w:hAnsi="Ebrima"/>
          <w:sz w:val="22"/>
          <w:szCs w:val="22"/>
        </w:rPr>
        <w:t>sejam implicadas em inquéritos civis ou criminais, ou sejam condenadas por crime (principalmente os constantes da Lei nº 8.429, de 2 de junho de 1992, conforme alterada; da Lei nº 9.613, de 3 de março de 1998, conforme alterada; e da Lei nº 12.846, de 1º de agosto de 2013)</w:t>
      </w:r>
      <w:r w:rsidR="00CD586A">
        <w:rPr>
          <w:rFonts w:ascii="Ebrima" w:hAnsi="Ebrima"/>
          <w:sz w:val="22"/>
          <w:szCs w:val="22"/>
        </w:rPr>
        <w:t xml:space="preserve"> após transito em julgado da sentença condenatória irrecorrível</w:t>
      </w:r>
      <w:r w:rsidR="0014520F" w:rsidRPr="008F2271">
        <w:rPr>
          <w:rFonts w:ascii="Ebrima" w:hAnsi="Ebrima"/>
          <w:sz w:val="22"/>
          <w:szCs w:val="22"/>
        </w:rPr>
        <w:t xml:space="preserve">, ou de qualquer maneira sejam implicadas em situações que possam vir a </w:t>
      </w:r>
      <w:r w:rsidR="0094419C">
        <w:rPr>
          <w:rFonts w:ascii="Ebrima" w:hAnsi="Ebrima"/>
          <w:sz w:val="22"/>
          <w:szCs w:val="22"/>
        </w:rPr>
        <w:t>prejudicar</w:t>
      </w:r>
      <w:r w:rsidR="0014520F" w:rsidRPr="008F2271">
        <w:rPr>
          <w:rFonts w:ascii="Ebrima" w:hAnsi="Ebrima"/>
          <w:sz w:val="22"/>
          <w:szCs w:val="22"/>
        </w:rPr>
        <w:t xml:space="preserve"> o nome, marca ou imagem da Securitizadora, suas sociedades correlatas, sócios e administradores</w:t>
      </w:r>
      <w:r w:rsidR="00EB4EA4">
        <w:rPr>
          <w:rFonts w:ascii="Ebrima" w:hAnsi="Ebrima"/>
          <w:sz w:val="22"/>
          <w:szCs w:val="22"/>
        </w:rPr>
        <w:t>;</w:t>
      </w:r>
    </w:p>
    <w:p w14:paraId="5D788865" w14:textId="741575E9" w:rsidR="00EB4EA4" w:rsidRDefault="00EB4EA4">
      <w:pPr>
        <w:pStyle w:val="PargrafodaLista"/>
        <w:widowControl w:val="0"/>
        <w:spacing w:line="340" w:lineRule="exact"/>
        <w:ind w:left="709"/>
        <w:jc w:val="both"/>
        <w:rPr>
          <w:rFonts w:ascii="Ebrima" w:hAnsi="Ebrima"/>
          <w:sz w:val="22"/>
          <w:szCs w:val="22"/>
        </w:rPr>
      </w:pPr>
    </w:p>
    <w:p w14:paraId="76596912" w14:textId="0BB9309A"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y</w:t>
      </w:r>
      <w:r>
        <w:rPr>
          <w:rFonts w:ascii="Ebrima" w:hAnsi="Ebrima"/>
          <w:sz w:val="22"/>
          <w:szCs w:val="22"/>
        </w:rPr>
        <w:t>)</w:t>
      </w:r>
      <w:r>
        <w:rPr>
          <w:rFonts w:ascii="Ebrima" w:hAnsi="Ebrima"/>
          <w:sz w:val="22"/>
          <w:szCs w:val="22"/>
        </w:rPr>
        <w:tab/>
      </w:r>
      <w:r w:rsidRPr="006F2928">
        <w:rPr>
          <w:rFonts w:ascii="Ebrima" w:hAnsi="Ebrima"/>
          <w:sz w:val="22"/>
          <w:szCs w:val="22"/>
        </w:rPr>
        <w:t>caso as declarações prestadas pe</w:t>
      </w:r>
      <w:r>
        <w:rPr>
          <w:rFonts w:ascii="Ebrima" w:hAnsi="Ebrima"/>
          <w:sz w:val="22"/>
          <w:szCs w:val="22"/>
        </w:rPr>
        <w:t>l</w:t>
      </w:r>
      <w:r w:rsidR="0094419C">
        <w:rPr>
          <w:rFonts w:ascii="Ebrima" w:hAnsi="Ebrima"/>
          <w:sz w:val="22"/>
          <w:szCs w:val="22"/>
        </w:rPr>
        <w:t>a</w:t>
      </w:r>
      <w:r>
        <w:rPr>
          <w:rFonts w:ascii="Ebrima" w:hAnsi="Ebrima"/>
          <w:sz w:val="22"/>
          <w:szCs w:val="22"/>
        </w:rPr>
        <w:t xml:space="preserve"> </w:t>
      </w:r>
      <w:r w:rsidR="006559CA">
        <w:rPr>
          <w:rFonts w:ascii="Ebrima" w:hAnsi="Ebrima"/>
          <w:sz w:val="22"/>
          <w:szCs w:val="22"/>
        </w:rPr>
        <w:t>Devedora</w:t>
      </w:r>
      <w:r w:rsidRPr="006F2928">
        <w:rPr>
          <w:rFonts w:ascii="Ebrima" w:hAnsi="Ebrima"/>
          <w:sz w:val="22"/>
          <w:szCs w:val="22"/>
        </w:rPr>
        <w:t xml:space="preserve"> e/ou </w:t>
      </w:r>
      <w:r>
        <w:rPr>
          <w:rFonts w:ascii="Ebrima" w:hAnsi="Ebrima"/>
          <w:sz w:val="22"/>
          <w:szCs w:val="22"/>
        </w:rPr>
        <w:t xml:space="preserve">pelos Garantidores </w:t>
      </w:r>
      <w:r w:rsidRPr="006F2928">
        <w:rPr>
          <w:rFonts w:ascii="Ebrima" w:hAnsi="Ebrima"/>
          <w:sz w:val="22"/>
          <w:szCs w:val="22"/>
        </w:rPr>
        <w:t>se provem falsas ou se revelarem incorretas ou enganosas</w:t>
      </w:r>
      <w:r>
        <w:rPr>
          <w:rFonts w:ascii="Ebrima" w:hAnsi="Ebrima"/>
          <w:sz w:val="22"/>
          <w:szCs w:val="22"/>
        </w:rPr>
        <w:t>;</w:t>
      </w:r>
    </w:p>
    <w:p w14:paraId="1AB35D66" w14:textId="6E12C06F" w:rsidR="00EB4EA4" w:rsidRDefault="00EB4EA4">
      <w:pPr>
        <w:pStyle w:val="PargrafodaLista"/>
        <w:widowControl w:val="0"/>
        <w:spacing w:line="340" w:lineRule="exact"/>
        <w:ind w:left="709"/>
        <w:jc w:val="both"/>
        <w:rPr>
          <w:rFonts w:ascii="Ebrima" w:hAnsi="Ebrima"/>
          <w:sz w:val="22"/>
          <w:szCs w:val="22"/>
        </w:rPr>
      </w:pPr>
    </w:p>
    <w:p w14:paraId="13C768F9" w14:textId="378E5AEA" w:rsid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z</w:t>
      </w:r>
      <w:r>
        <w:rPr>
          <w:rFonts w:ascii="Ebrima" w:hAnsi="Ebrima"/>
          <w:sz w:val="22"/>
          <w:szCs w:val="22"/>
        </w:rPr>
        <w:t>)</w:t>
      </w:r>
      <w:r>
        <w:rPr>
          <w:rFonts w:ascii="Ebrima" w:hAnsi="Ebrima"/>
          <w:sz w:val="22"/>
          <w:szCs w:val="22"/>
        </w:rPr>
        <w:tab/>
      </w:r>
      <w:r w:rsidRPr="006F2928">
        <w:rPr>
          <w:rFonts w:ascii="Ebrima" w:hAnsi="Ebrima"/>
          <w:sz w:val="22"/>
          <w:szCs w:val="22"/>
        </w:rPr>
        <w:t>não regularização de deficiências/pendências apontadas no</w:t>
      </w:r>
      <w:r>
        <w:rPr>
          <w:rFonts w:ascii="Ebrima" w:hAnsi="Ebrima"/>
          <w:sz w:val="22"/>
          <w:szCs w:val="22"/>
        </w:rPr>
        <w:t>s</w:t>
      </w:r>
      <w:r w:rsidRPr="006F2928">
        <w:rPr>
          <w:rFonts w:ascii="Ebrima" w:hAnsi="Ebrima"/>
          <w:sz w:val="22"/>
          <w:szCs w:val="22"/>
        </w:rPr>
        <w:t xml:space="preserve"> relatório</w:t>
      </w:r>
      <w:r>
        <w:rPr>
          <w:rFonts w:ascii="Ebrima" w:hAnsi="Ebrima"/>
          <w:sz w:val="22"/>
          <w:szCs w:val="22"/>
        </w:rPr>
        <w:t>s</w:t>
      </w:r>
      <w:r w:rsidRPr="006F2928">
        <w:rPr>
          <w:rFonts w:ascii="Ebrima" w:hAnsi="Ebrima"/>
          <w:sz w:val="22"/>
          <w:szCs w:val="22"/>
        </w:rPr>
        <w:t xml:space="preserve"> periódico</w:t>
      </w:r>
      <w:r>
        <w:rPr>
          <w:rFonts w:ascii="Ebrima" w:hAnsi="Ebrima"/>
          <w:sz w:val="22"/>
          <w:szCs w:val="22"/>
        </w:rPr>
        <w:t>s</w:t>
      </w:r>
      <w:r w:rsidRPr="006F2928">
        <w:rPr>
          <w:rFonts w:ascii="Ebrima" w:hAnsi="Ebrima"/>
          <w:sz w:val="22"/>
          <w:szCs w:val="22"/>
        </w:rPr>
        <w:t xml:space="preserve"> do Servicer;</w:t>
      </w:r>
    </w:p>
    <w:p w14:paraId="1E9542DD" w14:textId="34B3D74A" w:rsidR="00020EBA" w:rsidRDefault="00020EBA" w:rsidP="00EB4EA4">
      <w:pPr>
        <w:pStyle w:val="PargrafodaLista"/>
        <w:widowControl w:val="0"/>
        <w:spacing w:line="340" w:lineRule="exact"/>
        <w:ind w:left="709"/>
        <w:jc w:val="both"/>
        <w:rPr>
          <w:rFonts w:ascii="Ebrima" w:hAnsi="Ebrima"/>
          <w:sz w:val="22"/>
          <w:szCs w:val="22"/>
        </w:rPr>
      </w:pPr>
    </w:p>
    <w:p w14:paraId="7257128A" w14:textId="1AA4347E" w:rsidR="00020EBA" w:rsidRDefault="00020EBA" w:rsidP="00EB4EA4">
      <w:pPr>
        <w:pStyle w:val="PargrafodaLista"/>
        <w:widowControl w:val="0"/>
        <w:spacing w:line="340" w:lineRule="exact"/>
        <w:ind w:left="709"/>
        <w:jc w:val="both"/>
        <w:rPr>
          <w:rFonts w:ascii="Ebrima" w:hAnsi="Ebrima"/>
          <w:sz w:val="22"/>
          <w:szCs w:val="22"/>
        </w:rPr>
      </w:pPr>
      <w:r>
        <w:rPr>
          <w:rFonts w:ascii="Ebrima" w:hAnsi="Ebrima"/>
          <w:sz w:val="22"/>
          <w:szCs w:val="22"/>
        </w:rPr>
        <w:t>(aa)</w:t>
      </w:r>
      <w:r>
        <w:rPr>
          <w:rFonts w:ascii="Ebrima" w:hAnsi="Ebrima"/>
          <w:sz w:val="22"/>
          <w:szCs w:val="22"/>
        </w:rPr>
        <w:tab/>
      </w:r>
      <w:r w:rsidRPr="0007379E">
        <w:rPr>
          <w:rFonts w:ascii="Ebrima" w:hAnsi="Ebrima"/>
          <w:sz w:val="22"/>
          <w:szCs w:val="22"/>
          <w:highlight w:val="yellow"/>
        </w:rPr>
        <w:t>[</w:t>
      </w:r>
      <w:r>
        <w:rPr>
          <w:rFonts w:ascii="Ebrima" w:hAnsi="Ebrima"/>
          <w:sz w:val="22"/>
          <w:szCs w:val="22"/>
          <w:highlight w:val="yellow"/>
        </w:rPr>
        <w:t xml:space="preserve">não cumprimento do </w:t>
      </w:r>
      <w:proofErr w:type="spellStart"/>
      <w:r w:rsidRPr="0007379E">
        <w:rPr>
          <w:rFonts w:ascii="Ebrima" w:hAnsi="Ebrima"/>
          <w:sz w:val="22"/>
          <w:szCs w:val="22"/>
          <w:highlight w:val="yellow"/>
        </w:rPr>
        <w:t>covenant</w:t>
      </w:r>
      <w:proofErr w:type="spellEnd"/>
      <w:r w:rsidRPr="0007379E">
        <w:rPr>
          <w:rFonts w:ascii="Ebrima" w:hAnsi="Ebrima"/>
          <w:sz w:val="22"/>
          <w:szCs w:val="22"/>
          <w:highlight w:val="yellow"/>
        </w:rPr>
        <w:t xml:space="preserve"> financeiro]</w:t>
      </w:r>
      <w:r>
        <w:rPr>
          <w:rFonts w:ascii="Ebrima" w:hAnsi="Ebrima"/>
          <w:sz w:val="22"/>
          <w:szCs w:val="22"/>
        </w:rPr>
        <w:t>;</w:t>
      </w:r>
    </w:p>
    <w:p w14:paraId="535C5ECB" w14:textId="7288F28B" w:rsidR="001A6610" w:rsidRDefault="001A6610">
      <w:pPr>
        <w:pStyle w:val="PargrafodaLista"/>
        <w:widowControl w:val="0"/>
        <w:spacing w:line="340" w:lineRule="exact"/>
        <w:ind w:left="709"/>
        <w:jc w:val="both"/>
        <w:rPr>
          <w:ins w:id="277" w:author="Ubirajara Rocha" w:date="2020-11-25T14:45:00Z"/>
          <w:rFonts w:ascii="Ebrima" w:hAnsi="Ebrima"/>
          <w:sz w:val="22"/>
          <w:szCs w:val="22"/>
        </w:rPr>
      </w:pPr>
    </w:p>
    <w:p w14:paraId="645F94C8" w14:textId="77777777" w:rsidR="001A6610" w:rsidRDefault="001A6610" w:rsidP="001A6610">
      <w:pPr>
        <w:pStyle w:val="PargrafodaLista"/>
        <w:widowControl w:val="0"/>
        <w:spacing w:line="340" w:lineRule="exact"/>
        <w:ind w:left="709"/>
        <w:jc w:val="both"/>
        <w:rPr>
          <w:ins w:id="278" w:author="Ubirajara Rocha" w:date="2020-11-25T14:45:00Z"/>
          <w:rFonts w:ascii="Ebrima" w:hAnsi="Ebrima"/>
          <w:sz w:val="22"/>
          <w:szCs w:val="22"/>
        </w:rPr>
      </w:pPr>
      <w:ins w:id="279" w:author="Ubirajara Rocha" w:date="2020-11-25T14:45:00Z">
        <w:r>
          <w:rPr>
            <w:rFonts w:ascii="Ebrima" w:hAnsi="Ebrima"/>
            <w:sz w:val="22"/>
            <w:szCs w:val="22"/>
          </w:rPr>
          <w:t>(</w:t>
        </w:r>
        <w:proofErr w:type="spellStart"/>
        <w:r>
          <w:rPr>
            <w:rFonts w:ascii="Ebrima" w:hAnsi="Ebrima"/>
            <w:sz w:val="22"/>
            <w:szCs w:val="22"/>
          </w:rPr>
          <w:t>bb</w:t>
        </w:r>
        <w:proofErr w:type="spellEnd"/>
        <w:r>
          <w:rPr>
            <w:rFonts w:ascii="Ebrima" w:hAnsi="Ebrima"/>
            <w:sz w:val="22"/>
            <w:szCs w:val="22"/>
          </w:rPr>
          <w:t>)</w:t>
        </w:r>
        <w:r>
          <w:rPr>
            <w:rFonts w:ascii="Ebrima" w:hAnsi="Ebrima"/>
            <w:sz w:val="22"/>
            <w:szCs w:val="22"/>
          </w:rPr>
          <w:tab/>
        </w:r>
        <w:r w:rsidRPr="001A6610">
          <w:rPr>
            <w:rFonts w:ascii="Ebrima" w:hAnsi="Ebrima"/>
            <w:sz w:val="22"/>
            <w:szCs w:val="22"/>
          </w:rPr>
          <w:t>não cumprimento da obrigação de estabelecimento ou manutenção do Comitê Financeiro</w:t>
        </w:r>
        <w:r>
          <w:rPr>
            <w:rFonts w:ascii="Ebrima" w:hAnsi="Ebrima"/>
            <w:sz w:val="22"/>
            <w:szCs w:val="22"/>
          </w:rPr>
          <w:t>;</w:t>
        </w:r>
      </w:ins>
    </w:p>
    <w:p w14:paraId="41DB9C1D" w14:textId="77777777" w:rsidR="001A6610" w:rsidRDefault="001A6610" w:rsidP="001A6610">
      <w:pPr>
        <w:pStyle w:val="PargrafodaLista"/>
        <w:widowControl w:val="0"/>
        <w:spacing w:line="340" w:lineRule="exact"/>
        <w:ind w:left="709"/>
        <w:jc w:val="both"/>
        <w:rPr>
          <w:ins w:id="280" w:author="Ubirajara Rocha" w:date="2020-11-25T14:45:00Z"/>
          <w:rFonts w:ascii="Ebrima" w:hAnsi="Ebrima"/>
          <w:sz w:val="22"/>
          <w:szCs w:val="22"/>
        </w:rPr>
      </w:pPr>
    </w:p>
    <w:p w14:paraId="2100EE1D" w14:textId="45E967EE" w:rsidR="001A6610" w:rsidRDefault="001A6610" w:rsidP="001A6610">
      <w:pPr>
        <w:pStyle w:val="PargrafodaLista"/>
        <w:widowControl w:val="0"/>
        <w:spacing w:line="340" w:lineRule="exact"/>
        <w:ind w:left="709"/>
        <w:jc w:val="both"/>
        <w:rPr>
          <w:ins w:id="281" w:author="Ubirajara Rocha" w:date="2020-11-25T14:45:00Z"/>
          <w:rFonts w:ascii="Ebrima" w:hAnsi="Ebrima"/>
          <w:sz w:val="22"/>
          <w:szCs w:val="22"/>
        </w:rPr>
      </w:pPr>
      <w:ins w:id="282" w:author="Ubirajara Rocha" w:date="2020-11-25T14:45:00Z">
        <w:r>
          <w:rPr>
            <w:rFonts w:ascii="Ebrima" w:hAnsi="Ebrima"/>
            <w:sz w:val="22"/>
            <w:szCs w:val="22"/>
          </w:rPr>
          <w:t>(</w:t>
        </w:r>
        <w:proofErr w:type="spellStart"/>
        <w:r>
          <w:rPr>
            <w:rFonts w:ascii="Ebrima" w:hAnsi="Ebrima"/>
            <w:sz w:val="22"/>
            <w:szCs w:val="22"/>
          </w:rPr>
          <w:t>cc</w:t>
        </w:r>
        <w:proofErr w:type="spellEnd"/>
        <w:r>
          <w:rPr>
            <w:rFonts w:ascii="Ebrima" w:hAnsi="Ebrima"/>
            <w:sz w:val="22"/>
            <w:szCs w:val="22"/>
          </w:rPr>
          <w:t>)</w:t>
        </w:r>
        <w:r>
          <w:rPr>
            <w:rFonts w:ascii="Ebrima" w:hAnsi="Ebrima"/>
            <w:sz w:val="22"/>
            <w:szCs w:val="22"/>
          </w:rPr>
          <w:tab/>
          <w:t xml:space="preserve">a assunção de novas dívidas pela </w:t>
        </w:r>
      </w:ins>
      <w:ins w:id="283" w:author="Ubirajara Rocha" w:date="2020-11-25T14:48:00Z">
        <w:r>
          <w:rPr>
            <w:rFonts w:ascii="Ebrima" w:hAnsi="Ebrima"/>
            <w:sz w:val="22"/>
            <w:szCs w:val="22"/>
          </w:rPr>
          <w:t>Companhia</w:t>
        </w:r>
        <w:r w:rsidRPr="00AD751B">
          <w:rPr>
            <w:rFonts w:ascii="Ebrima" w:hAnsi="Ebrima"/>
            <w:sz w:val="22"/>
            <w:szCs w:val="22"/>
            <w:rPrChange w:id="284" w:author="Ubirajara Rocha" w:date="2020-11-25T17:52:00Z">
              <w:rPr>
                <w:rFonts w:ascii="Ebrima" w:hAnsi="Ebrima"/>
                <w:sz w:val="22"/>
                <w:szCs w:val="22"/>
                <w:highlight w:val="yellow"/>
              </w:rPr>
            </w:rPrChange>
          </w:rPr>
          <w:t>, Garantidores pessoa jurídica</w:t>
        </w:r>
      </w:ins>
      <w:ins w:id="285" w:author="Ubirajara Rocha" w:date="2020-11-25T14:49:00Z">
        <w:r w:rsidRPr="00AD751B">
          <w:rPr>
            <w:rFonts w:ascii="Ebrima" w:hAnsi="Ebrima"/>
            <w:sz w:val="22"/>
            <w:szCs w:val="22"/>
            <w:rPrChange w:id="286" w:author="Ubirajara Rocha" w:date="2020-11-25T17:52:00Z">
              <w:rPr>
                <w:rFonts w:ascii="Ebrima" w:hAnsi="Ebrima"/>
                <w:sz w:val="22"/>
                <w:szCs w:val="22"/>
                <w:highlight w:val="yellow"/>
              </w:rPr>
            </w:rPrChange>
          </w:rPr>
          <w:t xml:space="preserve"> ou </w:t>
        </w:r>
      </w:ins>
      <w:ins w:id="287" w:author="Ubirajara Rocha" w:date="2020-11-25T14:48:00Z">
        <w:r w:rsidRPr="00AD751B">
          <w:rPr>
            <w:rFonts w:ascii="Ebrima" w:hAnsi="Ebrima"/>
            <w:sz w:val="22"/>
            <w:szCs w:val="22"/>
            <w:rPrChange w:id="288" w:author="Ubirajara Rocha" w:date="2020-11-25T17:52:00Z">
              <w:rPr>
                <w:rFonts w:ascii="Ebrima" w:hAnsi="Ebrima"/>
                <w:sz w:val="22"/>
                <w:szCs w:val="22"/>
                <w:highlight w:val="yellow"/>
              </w:rPr>
            </w:rPrChange>
          </w:rPr>
          <w:t>Cedentes Fiduciantes</w:t>
        </w:r>
      </w:ins>
      <w:ins w:id="289" w:author="Ubirajara Rocha" w:date="2020-11-25T14:49:00Z">
        <w:r>
          <w:rPr>
            <w:rFonts w:ascii="Ebrima" w:hAnsi="Ebrima"/>
            <w:sz w:val="22"/>
            <w:szCs w:val="22"/>
          </w:rPr>
          <w:t xml:space="preserve"> em valor individual de R$ </w:t>
        </w:r>
        <w:r w:rsidRPr="001A6610">
          <w:rPr>
            <w:rFonts w:ascii="Ebrima" w:hAnsi="Ebrima"/>
            <w:sz w:val="22"/>
            <w:szCs w:val="22"/>
            <w:highlight w:val="yellow"/>
            <w:rPrChange w:id="290" w:author="Ubirajara Rocha" w:date="2020-11-25T14:49:00Z">
              <w:rPr>
                <w:rFonts w:ascii="Ebrima" w:hAnsi="Ebrima"/>
                <w:sz w:val="22"/>
                <w:szCs w:val="22"/>
              </w:rPr>
            </w:rPrChange>
          </w:rPr>
          <w:t>[</w:t>
        </w:r>
        <w:proofErr w:type="spellStart"/>
        <w:r w:rsidRPr="001A6610">
          <w:rPr>
            <w:rFonts w:ascii="Ebrima" w:hAnsi="Ebrima"/>
            <w:sz w:val="22"/>
            <w:szCs w:val="22"/>
            <w:highlight w:val="yellow"/>
            <w:rPrChange w:id="291" w:author="Ubirajara Rocha" w:date="2020-11-25T14:49:00Z">
              <w:rPr>
                <w:rFonts w:ascii="Ebrima" w:hAnsi="Ebrima"/>
                <w:sz w:val="22"/>
                <w:szCs w:val="22"/>
              </w:rPr>
            </w:rPrChange>
          </w:rPr>
          <w:t>xx</w:t>
        </w:r>
        <w:proofErr w:type="spellEnd"/>
        <w:r w:rsidRPr="001A6610">
          <w:rPr>
            <w:rFonts w:ascii="Ebrima" w:hAnsi="Ebrima"/>
            <w:sz w:val="22"/>
            <w:szCs w:val="22"/>
            <w:highlight w:val="yellow"/>
            <w:rPrChange w:id="292" w:author="Ubirajara Rocha" w:date="2020-11-25T14:49:00Z">
              <w:rPr>
                <w:rFonts w:ascii="Ebrima" w:hAnsi="Ebrima"/>
                <w:sz w:val="22"/>
                <w:szCs w:val="22"/>
              </w:rPr>
            </w:rPrChange>
          </w:rPr>
          <w:t>]</w:t>
        </w:r>
        <w:r>
          <w:rPr>
            <w:rFonts w:ascii="Ebrima" w:hAnsi="Ebrima"/>
            <w:sz w:val="22"/>
            <w:szCs w:val="22"/>
          </w:rPr>
          <w:t xml:space="preserve"> ou valor agregado de R$</w:t>
        </w:r>
        <w:r w:rsidRPr="001A6610">
          <w:rPr>
            <w:rFonts w:ascii="Ebrima" w:hAnsi="Ebrima"/>
            <w:sz w:val="22"/>
            <w:szCs w:val="22"/>
            <w:highlight w:val="yellow"/>
            <w:rPrChange w:id="293" w:author="Ubirajara Rocha" w:date="2020-11-25T14:49:00Z">
              <w:rPr>
                <w:rFonts w:ascii="Ebrima" w:hAnsi="Ebrima"/>
                <w:sz w:val="22"/>
                <w:szCs w:val="22"/>
              </w:rPr>
            </w:rPrChange>
          </w:rPr>
          <w:t>[</w:t>
        </w:r>
        <w:proofErr w:type="spellStart"/>
        <w:r w:rsidRPr="001A6610">
          <w:rPr>
            <w:rFonts w:ascii="Ebrima" w:hAnsi="Ebrima"/>
            <w:sz w:val="22"/>
            <w:szCs w:val="22"/>
            <w:highlight w:val="yellow"/>
            <w:rPrChange w:id="294" w:author="Ubirajara Rocha" w:date="2020-11-25T14:49:00Z">
              <w:rPr>
                <w:rFonts w:ascii="Ebrima" w:hAnsi="Ebrima"/>
                <w:sz w:val="22"/>
                <w:szCs w:val="22"/>
              </w:rPr>
            </w:rPrChange>
          </w:rPr>
          <w:t>xx</w:t>
        </w:r>
        <w:proofErr w:type="spellEnd"/>
        <w:r w:rsidRPr="001A6610">
          <w:rPr>
            <w:rFonts w:ascii="Ebrima" w:hAnsi="Ebrima"/>
            <w:sz w:val="22"/>
            <w:szCs w:val="22"/>
            <w:highlight w:val="yellow"/>
            <w:rPrChange w:id="295" w:author="Ubirajara Rocha" w:date="2020-11-25T14:49:00Z">
              <w:rPr>
                <w:rFonts w:ascii="Ebrima" w:hAnsi="Ebrima"/>
                <w:sz w:val="22"/>
                <w:szCs w:val="22"/>
              </w:rPr>
            </w:rPrChange>
          </w:rPr>
          <w:t>]</w:t>
        </w:r>
      </w:ins>
      <w:ins w:id="296" w:author="Ubirajara Rocha" w:date="2020-11-25T17:52:00Z">
        <w:r w:rsidR="0008640F">
          <w:rPr>
            <w:rFonts w:ascii="Ebrima" w:hAnsi="Ebrima"/>
            <w:sz w:val="22"/>
            <w:szCs w:val="22"/>
          </w:rPr>
          <w:t xml:space="preserve">, exceto conforme autorizado pelo Comitê Financeiro </w:t>
        </w:r>
      </w:ins>
      <w:ins w:id="297" w:author="Ubirajara Rocha" w:date="2020-11-25T17:53:00Z">
        <w:r w:rsidR="0008640F">
          <w:rPr>
            <w:rFonts w:ascii="Ebrima" w:hAnsi="Ebrima"/>
            <w:sz w:val="22"/>
            <w:szCs w:val="22"/>
          </w:rPr>
          <w:t>ou pela Securitizadora</w:t>
        </w:r>
      </w:ins>
      <w:ins w:id="298" w:author="Ubirajara Rocha" w:date="2020-11-25T14:45:00Z">
        <w:r>
          <w:rPr>
            <w:rFonts w:ascii="Ebrima" w:hAnsi="Ebrima"/>
            <w:sz w:val="22"/>
            <w:szCs w:val="22"/>
          </w:rPr>
          <w:t>;</w:t>
        </w:r>
      </w:ins>
      <w:ins w:id="299" w:author="Ubirajara Rocha" w:date="2020-11-25T14:49:00Z">
        <w:r>
          <w:rPr>
            <w:rFonts w:ascii="Ebrima" w:hAnsi="Ebrima"/>
            <w:sz w:val="22"/>
            <w:szCs w:val="22"/>
          </w:rPr>
          <w:t xml:space="preserve"> e</w:t>
        </w:r>
      </w:ins>
      <w:ins w:id="300" w:author="Ubirajara Rocha" w:date="2020-11-25T14:45:00Z">
        <w:r>
          <w:rPr>
            <w:rFonts w:ascii="Ebrima" w:hAnsi="Ebrima"/>
            <w:sz w:val="22"/>
            <w:szCs w:val="22"/>
          </w:rPr>
          <w:t xml:space="preserve"> </w:t>
        </w:r>
      </w:ins>
    </w:p>
    <w:p w14:paraId="157A827D" w14:textId="77777777" w:rsidR="001A6610" w:rsidRDefault="001A6610">
      <w:pPr>
        <w:pStyle w:val="PargrafodaLista"/>
        <w:widowControl w:val="0"/>
        <w:spacing w:line="340" w:lineRule="exact"/>
        <w:ind w:left="709"/>
        <w:jc w:val="both"/>
        <w:rPr>
          <w:rFonts w:ascii="Ebrima" w:hAnsi="Ebrima"/>
          <w:sz w:val="22"/>
          <w:szCs w:val="22"/>
        </w:rPr>
      </w:pPr>
    </w:p>
    <w:p w14:paraId="2EA0AC17" w14:textId="4DB22B8B"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sidR="001A6610">
        <w:rPr>
          <w:rFonts w:ascii="Ebrima" w:hAnsi="Ebrima"/>
          <w:sz w:val="22"/>
          <w:szCs w:val="22"/>
        </w:rPr>
        <w:t>dd</w:t>
      </w:r>
      <w:proofErr w:type="spellEnd"/>
      <w:r>
        <w:rPr>
          <w:rFonts w:ascii="Ebrima" w:hAnsi="Ebrima"/>
          <w:sz w:val="22"/>
          <w:szCs w:val="22"/>
        </w:rPr>
        <w:t>)</w:t>
      </w:r>
      <w:r>
        <w:rPr>
          <w:rFonts w:ascii="Ebrima" w:hAnsi="Ebrima"/>
          <w:sz w:val="22"/>
          <w:szCs w:val="22"/>
        </w:rPr>
        <w:tab/>
      </w:r>
      <w:r w:rsidRPr="006F2928">
        <w:rPr>
          <w:rFonts w:ascii="Ebrima" w:hAnsi="Ebrima"/>
          <w:sz w:val="22"/>
          <w:szCs w:val="22"/>
        </w:rPr>
        <w:t>alteração das declarações da</w:t>
      </w:r>
      <w:r>
        <w:rPr>
          <w:rFonts w:ascii="Ebrima" w:hAnsi="Ebrima"/>
          <w:sz w:val="22"/>
          <w:szCs w:val="22"/>
        </w:rPr>
        <w:t xml:space="preserve"> </w:t>
      </w:r>
      <w:r w:rsidR="006559CA">
        <w:rPr>
          <w:rFonts w:ascii="Ebrima" w:hAnsi="Ebrima"/>
          <w:sz w:val="22"/>
          <w:szCs w:val="22"/>
        </w:rPr>
        <w:t>Devedora</w:t>
      </w:r>
      <w:r w:rsidR="00981F46">
        <w:rPr>
          <w:rFonts w:ascii="Ebrima" w:hAnsi="Ebrima"/>
          <w:sz w:val="22"/>
          <w:szCs w:val="22"/>
        </w:rPr>
        <w:t xml:space="preserve"> </w:t>
      </w:r>
      <w:r w:rsidRPr="006F2928">
        <w:rPr>
          <w:rFonts w:ascii="Ebrima" w:hAnsi="Ebrima"/>
          <w:sz w:val="22"/>
          <w:szCs w:val="22"/>
        </w:rPr>
        <w:t xml:space="preserve">ou dos </w:t>
      </w:r>
      <w:r w:rsidR="00981F46">
        <w:rPr>
          <w:rFonts w:ascii="Ebrima" w:hAnsi="Ebrima"/>
          <w:sz w:val="22"/>
          <w:szCs w:val="22"/>
        </w:rPr>
        <w:t xml:space="preserve">Garantidores </w:t>
      </w:r>
      <w:r w:rsidRPr="006F2928">
        <w:rPr>
          <w:rFonts w:ascii="Ebrima" w:hAnsi="Ebrima"/>
          <w:sz w:val="22"/>
          <w:szCs w:val="22"/>
        </w:rPr>
        <w:t xml:space="preserve">em relação àquelas prestadas </w:t>
      </w:r>
      <w:r w:rsidR="00981F46">
        <w:rPr>
          <w:rFonts w:ascii="Ebrima" w:hAnsi="Ebrima"/>
          <w:sz w:val="22"/>
          <w:szCs w:val="22"/>
        </w:rPr>
        <w:t>nesta Escritura</w:t>
      </w:r>
      <w:ins w:id="301" w:author="Ubirajara Rocha" w:date="2020-11-25T14:49:00Z">
        <w:r w:rsidR="001A6610">
          <w:rPr>
            <w:rFonts w:ascii="Ebrima" w:hAnsi="Ebrima"/>
            <w:sz w:val="22"/>
            <w:szCs w:val="22"/>
          </w:rPr>
          <w:t>.</w:t>
        </w:r>
      </w:ins>
    </w:p>
    <w:p w14:paraId="622F198E" w14:textId="71D0BC80" w:rsidR="009708FE" w:rsidDel="0008640F" w:rsidRDefault="009708FE">
      <w:pPr>
        <w:pStyle w:val="PargrafodaLista"/>
        <w:widowControl w:val="0"/>
        <w:spacing w:line="340" w:lineRule="exact"/>
        <w:ind w:left="709"/>
        <w:jc w:val="both"/>
        <w:rPr>
          <w:del w:id="302" w:author="Ubirajara Rocha" w:date="2020-11-25T17:53:00Z"/>
          <w:rFonts w:ascii="Ebrima" w:hAnsi="Ebrima"/>
          <w:sz w:val="22"/>
          <w:szCs w:val="22"/>
        </w:rPr>
      </w:pPr>
    </w:p>
    <w:p w14:paraId="0FEEEAB0" w14:textId="33168A78" w:rsidR="009708FE" w:rsidDel="0008640F" w:rsidRDefault="009708FE">
      <w:pPr>
        <w:pStyle w:val="PargrafodaLista"/>
        <w:widowControl w:val="0"/>
        <w:spacing w:line="340" w:lineRule="exact"/>
        <w:ind w:left="709"/>
        <w:jc w:val="both"/>
        <w:rPr>
          <w:del w:id="303" w:author="Ubirajara Rocha" w:date="2020-11-25T17:53:00Z"/>
          <w:rFonts w:ascii="Ebrima" w:hAnsi="Ebrima"/>
          <w:sz w:val="22"/>
          <w:szCs w:val="22"/>
        </w:rPr>
      </w:pPr>
      <w:del w:id="304" w:author="Ubirajara Rocha" w:date="2020-11-25T17:53:00Z">
        <w:r w:rsidDel="0008640F">
          <w:rPr>
            <w:rFonts w:ascii="Ebrima" w:hAnsi="Ebrima"/>
            <w:sz w:val="22"/>
            <w:szCs w:val="22"/>
          </w:rPr>
          <w:delText>(cc) Não instituição de comitê financeiro em critérios satisfatórios em até xx dias do primeiro desembolso e não manutenção do mesmo</w:delText>
        </w:r>
      </w:del>
    </w:p>
    <w:p w14:paraId="3D057F4F" w14:textId="02CAEE72" w:rsidR="009708FE" w:rsidDel="0008640F" w:rsidRDefault="009708FE">
      <w:pPr>
        <w:pStyle w:val="PargrafodaLista"/>
        <w:widowControl w:val="0"/>
        <w:spacing w:line="340" w:lineRule="exact"/>
        <w:ind w:left="709"/>
        <w:jc w:val="both"/>
        <w:rPr>
          <w:del w:id="305" w:author="Ubirajara Rocha" w:date="2020-11-25T17:53:00Z"/>
          <w:rFonts w:ascii="Ebrima" w:hAnsi="Ebrima"/>
          <w:sz w:val="22"/>
          <w:szCs w:val="22"/>
        </w:rPr>
      </w:pPr>
    </w:p>
    <w:p w14:paraId="6CBE49B7" w14:textId="2BEF0A4D" w:rsidR="009708FE" w:rsidRPr="008F2271" w:rsidDel="0008640F" w:rsidRDefault="009708FE">
      <w:pPr>
        <w:pStyle w:val="PargrafodaLista"/>
        <w:widowControl w:val="0"/>
        <w:spacing w:line="340" w:lineRule="exact"/>
        <w:ind w:left="709"/>
        <w:jc w:val="both"/>
        <w:rPr>
          <w:del w:id="306" w:author="Ubirajara Rocha" w:date="2020-11-25T17:53:00Z"/>
          <w:rFonts w:ascii="Ebrima" w:hAnsi="Ebrima"/>
          <w:sz w:val="22"/>
          <w:szCs w:val="22"/>
        </w:rPr>
      </w:pPr>
      <w:del w:id="307" w:author="Ubirajara Rocha" w:date="2020-11-25T17:53:00Z">
        <w:r w:rsidDel="0008640F">
          <w:rPr>
            <w:rFonts w:ascii="Ebrima" w:hAnsi="Ebrima"/>
            <w:sz w:val="22"/>
            <w:szCs w:val="22"/>
          </w:rPr>
          <w:delText>(dd) Tomar novas dívidas em valor individual acima de XX mm ou agregado acima de XX milhões sem o consentimento de XX</w:delText>
        </w:r>
      </w:del>
    </w:p>
    <w:p w14:paraId="10C30A4C" w14:textId="77777777" w:rsidR="0014520F" w:rsidRPr="008F2271" w:rsidRDefault="0014520F">
      <w:pPr>
        <w:pStyle w:val="PargrafodaLista"/>
        <w:widowControl w:val="0"/>
        <w:spacing w:line="340" w:lineRule="exact"/>
        <w:ind w:left="709"/>
        <w:jc w:val="both"/>
        <w:rPr>
          <w:rFonts w:ascii="Ebrima" w:hAnsi="Ebrima"/>
          <w:sz w:val="22"/>
          <w:szCs w:val="22"/>
        </w:rPr>
      </w:pPr>
    </w:p>
    <w:p w14:paraId="256EC97F" w14:textId="77777777" w:rsidR="0014520F" w:rsidRPr="008F2271" w:rsidRDefault="00BF7A7C">
      <w:pPr>
        <w:spacing w:line="340" w:lineRule="exact"/>
        <w:ind w:left="708"/>
        <w:jc w:val="both"/>
        <w:rPr>
          <w:rFonts w:ascii="Ebrima" w:hAnsi="Ebrima"/>
          <w:sz w:val="22"/>
          <w:szCs w:val="22"/>
        </w:rPr>
      </w:pPr>
      <w:r>
        <w:rPr>
          <w:rFonts w:ascii="Ebrima" w:hAnsi="Ebrima"/>
          <w:sz w:val="22"/>
          <w:szCs w:val="22"/>
        </w:rPr>
        <w:t>4.2.1.</w:t>
      </w:r>
      <w:r>
        <w:rPr>
          <w:rFonts w:ascii="Ebrima" w:hAnsi="Ebrima"/>
          <w:sz w:val="22"/>
          <w:szCs w:val="22"/>
        </w:rPr>
        <w:tab/>
      </w:r>
      <w:r w:rsidR="0014520F" w:rsidRPr="008F2271">
        <w:rPr>
          <w:rFonts w:ascii="Ebrima" w:hAnsi="Ebrima"/>
          <w:sz w:val="22"/>
          <w:szCs w:val="22"/>
        </w:rPr>
        <w:t xml:space="preserve">Para os fins do disposto no item </w:t>
      </w:r>
      <w:r>
        <w:rPr>
          <w:rFonts w:ascii="Ebrima" w:hAnsi="Ebrima"/>
          <w:sz w:val="22"/>
          <w:szCs w:val="22"/>
        </w:rPr>
        <w:t>4.2</w:t>
      </w:r>
      <w:r w:rsidR="0014520F" w:rsidRPr="008F2271">
        <w:rPr>
          <w:rFonts w:ascii="Ebrima" w:hAnsi="Ebrima"/>
          <w:sz w:val="22"/>
          <w:szCs w:val="22"/>
        </w:rPr>
        <w:t xml:space="preserve">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w:t>
      </w:r>
      <w:r>
        <w:rPr>
          <w:rFonts w:ascii="Ebrima" w:hAnsi="Ebrima"/>
          <w:sz w:val="22"/>
          <w:szCs w:val="22"/>
        </w:rPr>
        <w:t>.</w:t>
      </w:r>
      <w:r w:rsidR="0014520F" w:rsidRPr="008F2271">
        <w:rPr>
          <w:rFonts w:ascii="Ebrima" w:hAnsi="Ebrima"/>
          <w:sz w:val="22"/>
          <w:szCs w:val="22"/>
        </w:rPr>
        <w:t xml:space="preserve"> 243, §2º, da Lei 6.404.</w:t>
      </w:r>
    </w:p>
    <w:p w14:paraId="2634D658" w14:textId="77777777" w:rsidR="003B3BA6" w:rsidRDefault="003B3BA6">
      <w:pPr>
        <w:spacing w:line="340" w:lineRule="exact"/>
        <w:jc w:val="both"/>
        <w:rPr>
          <w:rFonts w:ascii="Ebrima" w:hAnsi="Ebrima"/>
          <w:sz w:val="22"/>
          <w:szCs w:val="22"/>
        </w:rPr>
      </w:pPr>
    </w:p>
    <w:p w14:paraId="540FB334" w14:textId="6656A0CC" w:rsidR="003B3BA6" w:rsidRPr="002F10E7" w:rsidRDefault="003B3BA6">
      <w:pPr>
        <w:pStyle w:val="PargrafodaLista"/>
        <w:widowControl w:val="0"/>
        <w:autoSpaceDE w:val="0"/>
        <w:autoSpaceDN w:val="0"/>
        <w:adjustRightInd w:val="0"/>
        <w:spacing w:line="340" w:lineRule="exact"/>
        <w:ind w:left="0"/>
        <w:jc w:val="both"/>
        <w:rPr>
          <w:rFonts w:ascii="Ebrima" w:hAnsi="Ebrima"/>
          <w:sz w:val="22"/>
        </w:rPr>
      </w:pPr>
      <w:r w:rsidRPr="00E3501D">
        <w:rPr>
          <w:rFonts w:ascii="Ebrima" w:hAnsi="Ebrima"/>
          <w:sz w:val="22"/>
        </w:rPr>
        <w:t>4.3.</w:t>
      </w:r>
      <w:r w:rsidRPr="00E3501D">
        <w:rPr>
          <w:rFonts w:ascii="Ebrima" w:hAnsi="Ebrima"/>
          <w:sz w:val="22"/>
        </w:rPr>
        <w:tab/>
      </w:r>
      <w:r w:rsidRPr="00E3501D">
        <w:rPr>
          <w:rFonts w:ascii="Ebrima" w:hAnsi="Ebrima"/>
          <w:sz w:val="22"/>
          <w:u w:val="single"/>
        </w:rPr>
        <w:t>Valor de Resgate das De</w:t>
      </w:r>
      <w:r w:rsidRPr="007109AF">
        <w:rPr>
          <w:rFonts w:ascii="Ebrima" w:hAnsi="Ebrima"/>
          <w:sz w:val="22"/>
          <w:u w:val="single"/>
        </w:rPr>
        <w:t>bêntures por Vencimento Antecipado Total</w:t>
      </w:r>
      <w:r w:rsidRPr="00D3061F">
        <w:rPr>
          <w:rFonts w:ascii="Ebrima" w:hAnsi="Ebrima"/>
          <w:sz w:val="22"/>
        </w:rPr>
        <w:t>. N</w:t>
      </w:r>
      <w:r w:rsidRPr="002F10E7">
        <w:rPr>
          <w:rFonts w:ascii="Ebrima" w:hAnsi="Ebrima"/>
          <w:sz w:val="22"/>
        </w:rPr>
        <w:t xml:space="preserve">a ocorrência de qualquer das Hipóteses </w:t>
      </w:r>
      <w:r w:rsidRPr="00E3501D">
        <w:rPr>
          <w:rFonts w:ascii="Ebrima" w:hAnsi="Ebrima"/>
          <w:sz w:val="22"/>
        </w:rPr>
        <w:t>de Vencimento An</w:t>
      </w:r>
      <w:r w:rsidRPr="007109AF">
        <w:rPr>
          <w:rFonts w:ascii="Ebrima" w:hAnsi="Ebrima"/>
          <w:sz w:val="22"/>
        </w:rPr>
        <w:t>tecipado Total, observados os procedimentos estabelecidos abaixo</w:t>
      </w:r>
      <w:r w:rsidRPr="002F10E7">
        <w:rPr>
          <w:rFonts w:ascii="Ebrima" w:hAnsi="Ebrima"/>
          <w:sz w:val="22"/>
        </w:rPr>
        <w:t xml:space="preserve">, </w:t>
      </w:r>
      <w:r w:rsidRPr="00E3501D">
        <w:rPr>
          <w:rFonts w:ascii="Ebrima" w:hAnsi="Ebrima"/>
          <w:sz w:val="22"/>
        </w:rPr>
        <w:t xml:space="preserve">caso seja decretado o Vencimento Antecipado Total, a </w:t>
      </w:r>
      <w:r w:rsidR="006559CA">
        <w:rPr>
          <w:rFonts w:ascii="Ebrima" w:hAnsi="Ebrima"/>
          <w:sz w:val="22"/>
        </w:rPr>
        <w:t>Devedora</w:t>
      </w:r>
      <w:r w:rsidRPr="00E3501D">
        <w:rPr>
          <w:rFonts w:ascii="Ebrima" w:hAnsi="Ebrima"/>
          <w:sz w:val="22"/>
        </w:rPr>
        <w:t xml:space="preserve"> e </w:t>
      </w:r>
      <w:r w:rsidR="00C34360" w:rsidRPr="007109AF">
        <w:rPr>
          <w:rFonts w:ascii="Ebrima" w:hAnsi="Ebrima"/>
          <w:sz w:val="22"/>
        </w:rPr>
        <w:t>o</w:t>
      </w:r>
      <w:r w:rsidR="003C1748" w:rsidRPr="00D3061F">
        <w:rPr>
          <w:rFonts w:ascii="Ebrima" w:hAnsi="Ebrima"/>
          <w:sz w:val="22"/>
        </w:rPr>
        <w:t>s Garantidor</w:t>
      </w:r>
      <w:r w:rsidR="00C34360" w:rsidRPr="00D3061F">
        <w:rPr>
          <w:rFonts w:ascii="Ebrima" w:hAnsi="Ebrima"/>
          <w:sz w:val="22"/>
        </w:rPr>
        <w:t>e</w:t>
      </w:r>
      <w:r w:rsidR="003C1748" w:rsidRPr="00D3061F">
        <w:rPr>
          <w:rFonts w:ascii="Ebrima" w:hAnsi="Ebrima"/>
          <w:sz w:val="22"/>
        </w:rPr>
        <w:t>s</w:t>
      </w:r>
      <w:r w:rsidRPr="00D3061F">
        <w:rPr>
          <w:rFonts w:ascii="Ebrima" w:hAnsi="Ebrima"/>
          <w:sz w:val="22"/>
        </w:rPr>
        <w:t xml:space="preserve"> ficarão obrigad</w:t>
      </w:r>
      <w:r w:rsidR="00C34360" w:rsidRPr="00D3061F">
        <w:rPr>
          <w:rFonts w:ascii="Ebrima" w:hAnsi="Ebrima"/>
          <w:sz w:val="22"/>
        </w:rPr>
        <w:t>os</w:t>
      </w:r>
      <w:r w:rsidRPr="002F10E7">
        <w:rPr>
          <w:rFonts w:ascii="Ebrima" w:hAnsi="Ebrima"/>
          <w:sz w:val="22"/>
        </w:rPr>
        <w:t xml:space="preserve"> a pagar antecipadamente (i) o valor integral do saldo devedor </w:t>
      </w:r>
      <w:r w:rsidRPr="00E3501D">
        <w:rPr>
          <w:rFonts w:ascii="Ebrima" w:hAnsi="Ebrima"/>
          <w:sz w:val="22"/>
        </w:rPr>
        <w:t>das Debêntures, acrescido da A</w:t>
      </w:r>
      <w:r w:rsidRPr="007109AF">
        <w:rPr>
          <w:rFonts w:ascii="Ebrima" w:hAnsi="Ebrima"/>
          <w:sz w:val="22"/>
        </w:rPr>
        <w:t xml:space="preserve">tualização Monetária e da Remuneração </w:t>
      </w:r>
      <w:r w:rsidRPr="002F10E7">
        <w:rPr>
          <w:rFonts w:ascii="Ebrima" w:hAnsi="Ebrima"/>
          <w:sz w:val="22"/>
        </w:rPr>
        <w:t>incorridos até então, (</w:t>
      </w:r>
      <w:proofErr w:type="spellStart"/>
      <w:r w:rsidRPr="002F10E7">
        <w:rPr>
          <w:rFonts w:ascii="Ebrima" w:hAnsi="Ebrima"/>
          <w:sz w:val="22"/>
        </w:rPr>
        <w:t>ii</w:t>
      </w:r>
      <w:proofErr w:type="spellEnd"/>
      <w:r w:rsidRPr="002F10E7">
        <w:rPr>
          <w:rFonts w:ascii="Ebrima" w:hAnsi="Ebrima"/>
          <w:sz w:val="22"/>
        </w:rPr>
        <w:t xml:space="preserve">) </w:t>
      </w:r>
      <w:r w:rsidRPr="00E3501D">
        <w:rPr>
          <w:rFonts w:ascii="Ebrima" w:hAnsi="Ebrima"/>
          <w:sz w:val="22"/>
        </w:rPr>
        <w:t>adicionado</w:t>
      </w:r>
      <w:r w:rsidRPr="002F10E7">
        <w:rPr>
          <w:rFonts w:ascii="Ebrima" w:hAnsi="Ebrima"/>
          <w:sz w:val="22"/>
        </w:rPr>
        <w:t xml:space="preserve"> de multa compensatória de 2% (dois por cento) calculada sobre o saldo devedor,</w:t>
      </w:r>
      <w:r w:rsidR="00CD586A" w:rsidRPr="00E3501D">
        <w:rPr>
          <w:rFonts w:ascii="Ebrima" w:hAnsi="Ebrima"/>
          <w:sz w:val="22"/>
        </w:rPr>
        <w:t xml:space="preserve"> e</w:t>
      </w:r>
      <w:r w:rsidRPr="002F10E7">
        <w:rPr>
          <w:rFonts w:ascii="Ebrima" w:hAnsi="Ebrima"/>
          <w:sz w:val="22"/>
        </w:rPr>
        <w:t xml:space="preserve"> (</w:t>
      </w:r>
      <w:proofErr w:type="spellStart"/>
      <w:r w:rsidRPr="002F10E7">
        <w:rPr>
          <w:rFonts w:ascii="Ebrima" w:hAnsi="Ebrima"/>
          <w:sz w:val="22"/>
        </w:rPr>
        <w:t>iii</w:t>
      </w:r>
      <w:proofErr w:type="spellEnd"/>
      <w:r w:rsidRPr="002F10E7">
        <w:rPr>
          <w:rFonts w:ascii="Ebrima" w:hAnsi="Ebrima"/>
          <w:sz w:val="22"/>
        </w:rPr>
        <w:t>) adicionado de todas as Despesas Recorrentes e demais obrigações do Patrimônio Separado em aberto à época (“</w:t>
      </w:r>
      <w:r w:rsidR="00CD42E5">
        <w:rPr>
          <w:rFonts w:ascii="Ebrima" w:hAnsi="Ebrima"/>
          <w:sz w:val="22"/>
          <w:u w:val="single"/>
        </w:rPr>
        <w:t>Valor de Liquidação das Debêntures</w:t>
      </w:r>
      <w:r w:rsidRPr="002F10E7">
        <w:rPr>
          <w:rFonts w:ascii="Ebrima" w:hAnsi="Ebrima"/>
          <w:sz w:val="22"/>
        </w:rPr>
        <w:t>”).</w:t>
      </w:r>
      <w:r w:rsidR="008A1EE9" w:rsidRPr="002F10E7">
        <w:rPr>
          <w:rFonts w:ascii="Ebrima" w:hAnsi="Ebrima"/>
          <w:sz w:val="22"/>
          <w:szCs w:val="22"/>
        </w:rPr>
        <w:t xml:space="preserve"> </w:t>
      </w:r>
    </w:p>
    <w:p w14:paraId="795AA56F" w14:textId="42E6C000" w:rsidR="003B3BA6" w:rsidRDefault="003B3BA6">
      <w:pPr>
        <w:spacing w:line="340" w:lineRule="exact"/>
        <w:jc w:val="both"/>
        <w:rPr>
          <w:rFonts w:ascii="Ebrima" w:hAnsi="Ebrima"/>
          <w:sz w:val="22"/>
          <w:szCs w:val="22"/>
        </w:rPr>
      </w:pPr>
    </w:p>
    <w:p w14:paraId="25898179" w14:textId="74BF2B12" w:rsidR="00283C50" w:rsidRDefault="008A6FBE">
      <w:pPr>
        <w:spacing w:line="340" w:lineRule="exact"/>
        <w:jc w:val="both"/>
        <w:rPr>
          <w:rFonts w:ascii="Ebrima" w:hAnsi="Ebrima"/>
          <w:sz w:val="22"/>
          <w:szCs w:val="22"/>
        </w:rPr>
      </w:pPr>
      <w:r w:rsidRPr="009E4E88">
        <w:rPr>
          <w:rFonts w:ascii="Ebrima" w:hAnsi="Ebrima"/>
          <w:sz w:val="22"/>
          <w:szCs w:val="22"/>
        </w:rPr>
        <w:t>4.4.</w:t>
      </w:r>
      <w:r w:rsidRPr="009E4E88">
        <w:rPr>
          <w:rFonts w:ascii="Ebrima" w:hAnsi="Ebrima"/>
          <w:sz w:val="22"/>
          <w:szCs w:val="22"/>
        </w:rPr>
        <w:tab/>
      </w:r>
      <w:r w:rsidR="003B3BA6" w:rsidRPr="009E4E88">
        <w:rPr>
          <w:rFonts w:ascii="Ebrima" w:hAnsi="Ebrima"/>
          <w:sz w:val="22"/>
          <w:szCs w:val="22"/>
          <w:u w:val="single"/>
        </w:rPr>
        <w:t>Procedimento para declaração do Vencimento Antecipado Total</w:t>
      </w:r>
      <w:r w:rsidR="003B3BA6" w:rsidRPr="009E4E88">
        <w:rPr>
          <w:rFonts w:ascii="Ebrima" w:hAnsi="Ebrima"/>
          <w:sz w:val="22"/>
          <w:szCs w:val="22"/>
        </w:rPr>
        <w:t>.</w:t>
      </w:r>
      <w:r w:rsidRPr="008A6FBE">
        <w:rPr>
          <w:rFonts w:ascii="Ebrima" w:hAnsi="Ebrima"/>
          <w:sz w:val="22"/>
          <w:szCs w:val="22"/>
        </w:rPr>
        <w:t xml:space="preserve"> </w:t>
      </w:r>
      <w:r w:rsidR="003B3BA6" w:rsidRPr="00F52ABB">
        <w:rPr>
          <w:rFonts w:ascii="Ebrima" w:hAnsi="Ebrima"/>
          <w:sz w:val="22"/>
          <w:szCs w:val="22"/>
        </w:rPr>
        <w:t xml:space="preserve">Na ocorrência de qualquer das Hipóteses </w:t>
      </w:r>
      <w:r w:rsidR="003B3BA6">
        <w:rPr>
          <w:rFonts w:ascii="Ebrima" w:hAnsi="Ebrima"/>
          <w:sz w:val="22"/>
          <w:szCs w:val="22"/>
        </w:rPr>
        <w:t>de Vencimento Antecipado Total</w:t>
      </w:r>
      <w:r w:rsidR="003B3BA6" w:rsidRPr="00F52ABB">
        <w:rPr>
          <w:rFonts w:ascii="Ebrima" w:hAnsi="Ebrima"/>
          <w:sz w:val="22"/>
          <w:szCs w:val="22"/>
        </w:rPr>
        <w:t xml:space="preserve">, com o consequente Vencimento Antecipado </w:t>
      </w:r>
      <w:r w:rsidR="003B3BA6">
        <w:rPr>
          <w:rFonts w:ascii="Ebrima" w:hAnsi="Ebrima"/>
          <w:sz w:val="22"/>
          <w:szCs w:val="22"/>
        </w:rPr>
        <w:t xml:space="preserve">Total </w:t>
      </w:r>
      <w:r w:rsidR="003B3BA6" w:rsidRPr="00F52ABB">
        <w:rPr>
          <w:rFonts w:ascii="Ebrima" w:hAnsi="Ebrima"/>
          <w:sz w:val="22"/>
          <w:szCs w:val="22"/>
        </w:rPr>
        <w:t xml:space="preserve">das </w:t>
      </w:r>
      <w:r w:rsidR="003B3BA6">
        <w:rPr>
          <w:rFonts w:ascii="Ebrima" w:hAnsi="Ebrima"/>
          <w:sz w:val="22"/>
          <w:szCs w:val="22"/>
        </w:rPr>
        <w:t>Debêntures</w:t>
      </w:r>
      <w:r w:rsidR="003B3BA6" w:rsidRPr="00F52ABB">
        <w:rPr>
          <w:rFonts w:ascii="Ebrima" w:hAnsi="Ebrima"/>
          <w:sz w:val="22"/>
          <w:szCs w:val="22"/>
        </w:rPr>
        <w:t xml:space="preserve">, a Securitizadora </w:t>
      </w:r>
      <w:r w:rsidR="003B3BA6">
        <w:rPr>
          <w:rFonts w:ascii="Ebrima" w:hAnsi="Ebrima"/>
          <w:sz w:val="22"/>
          <w:szCs w:val="22"/>
        </w:rPr>
        <w:t xml:space="preserve">(i) </w:t>
      </w:r>
      <w:r w:rsidR="003B3BA6" w:rsidRPr="00F52ABB">
        <w:rPr>
          <w:rFonts w:ascii="Ebrima" w:hAnsi="Ebrima"/>
          <w:sz w:val="22"/>
          <w:szCs w:val="22"/>
        </w:rPr>
        <w:t xml:space="preserve">convocará uma assembleia dos titulares dos CRI para deliberar sobre a </w:t>
      </w:r>
      <w:r w:rsidR="003B3BA6">
        <w:rPr>
          <w:rFonts w:ascii="Ebrima" w:hAnsi="Ebrima"/>
          <w:sz w:val="22"/>
          <w:szCs w:val="22"/>
        </w:rPr>
        <w:t>decretação do Vencimento Antecipado Total</w:t>
      </w:r>
      <w:r w:rsidR="003B3BA6" w:rsidRPr="00F52ABB">
        <w:rPr>
          <w:rFonts w:ascii="Ebrima" w:hAnsi="Ebrima"/>
          <w:sz w:val="22"/>
          <w:szCs w:val="22"/>
        </w:rPr>
        <w:t xml:space="preserve"> e o pagamento do </w:t>
      </w:r>
      <w:r w:rsidR="00CD42E5">
        <w:rPr>
          <w:rFonts w:ascii="Ebrima" w:hAnsi="Ebrima"/>
          <w:sz w:val="22"/>
          <w:szCs w:val="22"/>
        </w:rPr>
        <w:t>Valor de Liquidação das Debêntures</w:t>
      </w:r>
      <w:r w:rsidR="003B3EB4">
        <w:rPr>
          <w:rFonts w:ascii="Ebrima" w:hAnsi="Ebrima"/>
          <w:sz w:val="22"/>
          <w:szCs w:val="22"/>
        </w:rPr>
        <w:t>; e (</w:t>
      </w:r>
      <w:proofErr w:type="spellStart"/>
      <w:r w:rsidR="003B3EB4">
        <w:rPr>
          <w:rFonts w:ascii="Ebrima" w:hAnsi="Ebrima"/>
          <w:sz w:val="22"/>
          <w:szCs w:val="22"/>
        </w:rPr>
        <w:t>ii</w:t>
      </w:r>
      <w:proofErr w:type="spellEnd"/>
      <w:r w:rsidR="003B3EB4">
        <w:rPr>
          <w:rFonts w:ascii="Ebrima" w:hAnsi="Ebrima"/>
          <w:sz w:val="22"/>
          <w:szCs w:val="22"/>
        </w:rPr>
        <w:t>) uma vez aprovada a decretação do Vencimento Antecipado Total pelos titulares dos CRI,</w:t>
      </w:r>
      <w:r w:rsidR="00AF3450">
        <w:rPr>
          <w:rFonts w:ascii="Ebrima" w:hAnsi="Ebrima"/>
          <w:sz w:val="22"/>
          <w:szCs w:val="22"/>
        </w:rPr>
        <w:t xml:space="preserve"> será realizada</w:t>
      </w:r>
      <w:r w:rsidR="003B3EB4">
        <w:rPr>
          <w:rFonts w:ascii="Ebrima" w:hAnsi="Ebrima"/>
          <w:sz w:val="22"/>
          <w:szCs w:val="22"/>
        </w:rPr>
        <w:t xml:space="preserve"> uma assembleia geral de debenturistas para ratificar tal deliberação; podendo a Securit</w:t>
      </w:r>
      <w:r w:rsidR="00C02D9D">
        <w:rPr>
          <w:rFonts w:ascii="Ebrima" w:hAnsi="Ebrima"/>
          <w:sz w:val="22"/>
          <w:szCs w:val="22"/>
        </w:rPr>
        <w:t>i</w:t>
      </w:r>
      <w:r w:rsidR="003B3EB4">
        <w:rPr>
          <w:rFonts w:ascii="Ebrima" w:hAnsi="Ebrima"/>
          <w:sz w:val="22"/>
          <w:szCs w:val="22"/>
        </w:rPr>
        <w:t>zadora</w:t>
      </w:r>
      <w:r w:rsidR="003B3BA6" w:rsidRPr="00F52ABB">
        <w:rPr>
          <w:rFonts w:ascii="Ebrima" w:hAnsi="Ebrima"/>
          <w:sz w:val="22"/>
          <w:szCs w:val="22"/>
        </w:rPr>
        <w:t xml:space="preserve">, no entanto, na impossibilidade de realização da </w:t>
      </w:r>
      <w:r w:rsidR="003B3EB4" w:rsidRPr="00F52ABB">
        <w:rPr>
          <w:rFonts w:ascii="Ebrima" w:hAnsi="Ebrima"/>
          <w:sz w:val="22"/>
          <w:szCs w:val="22"/>
        </w:rPr>
        <w:t xml:space="preserve">assembleia dos titulares </w:t>
      </w:r>
      <w:r w:rsidR="003B3BA6" w:rsidRPr="00F52ABB">
        <w:rPr>
          <w:rFonts w:ascii="Ebrima" w:hAnsi="Ebrima"/>
          <w:sz w:val="22"/>
          <w:szCs w:val="22"/>
        </w:rPr>
        <w:t>do CRI</w:t>
      </w:r>
      <w:r w:rsidR="003B3EB4">
        <w:rPr>
          <w:rFonts w:ascii="Ebrima" w:hAnsi="Ebrima"/>
          <w:sz w:val="22"/>
          <w:szCs w:val="22"/>
        </w:rPr>
        <w:t xml:space="preserve"> ou da assembleia geral de debenturistas</w:t>
      </w:r>
      <w:r w:rsidR="003B3BA6" w:rsidRPr="00F52ABB">
        <w:rPr>
          <w:rFonts w:ascii="Ebrima" w:hAnsi="Ebrima"/>
          <w:sz w:val="22"/>
          <w:szCs w:val="22"/>
        </w:rPr>
        <w:t>, por falta de quórum para instalação e/ou deliberação, ou caso haja risco de perecimento imediato do direito, exigir o</w:t>
      </w:r>
      <w:r w:rsidR="003B3EB4">
        <w:rPr>
          <w:rFonts w:ascii="Ebrima" w:hAnsi="Ebrima"/>
          <w:sz w:val="22"/>
          <w:szCs w:val="22"/>
        </w:rPr>
        <w:t xml:space="preserve"> imediato</w:t>
      </w:r>
      <w:r w:rsidR="003B3BA6" w:rsidRPr="00F52ABB">
        <w:rPr>
          <w:rFonts w:ascii="Ebrima" w:hAnsi="Ebrima"/>
          <w:sz w:val="22"/>
          <w:szCs w:val="22"/>
        </w:rPr>
        <w:t xml:space="preserve"> pagamento do </w:t>
      </w:r>
      <w:r w:rsidR="00CD42E5">
        <w:rPr>
          <w:rFonts w:ascii="Ebrima" w:hAnsi="Ebrima"/>
          <w:sz w:val="22"/>
          <w:szCs w:val="22"/>
        </w:rPr>
        <w:t>Valor de Liquidação das Debêntures</w:t>
      </w:r>
      <w:r w:rsidR="003B3BA6">
        <w:rPr>
          <w:rFonts w:ascii="Ebrima" w:hAnsi="Ebrima"/>
          <w:sz w:val="22"/>
          <w:szCs w:val="22"/>
        </w:rPr>
        <w:t>.</w:t>
      </w:r>
    </w:p>
    <w:p w14:paraId="2738B309" w14:textId="77777777" w:rsidR="003B3EB4" w:rsidRDefault="003B3EB4">
      <w:pPr>
        <w:spacing w:line="340" w:lineRule="exact"/>
        <w:jc w:val="both"/>
        <w:rPr>
          <w:rFonts w:ascii="Ebrima" w:hAnsi="Ebrima"/>
          <w:sz w:val="22"/>
          <w:szCs w:val="22"/>
        </w:rPr>
      </w:pPr>
    </w:p>
    <w:p w14:paraId="45391CF6" w14:textId="4807A764" w:rsidR="003B3EB4" w:rsidRDefault="003B3EB4">
      <w:pPr>
        <w:spacing w:line="340" w:lineRule="exact"/>
        <w:ind w:left="705"/>
        <w:jc w:val="both"/>
        <w:rPr>
          <w:rFonts w:ascii="Ebrima" w:hAnsi="Ebrima"/>
          <w:sz w:val="22"/>
          <w:szCs w:val="22"/>
        </w:rPr>
      </w:pPr>
      <w:r>
        <w:rPr>
          <w:rFonts w:ascii="Ebrima" w:hAnsi="Ebrima"/>
          <w:sz w:val="22"/>
          <w:szCs w:val="22"/>
        </w:rPr>
        <w:t>4.4.1.</w:t>
      </w:r>
      <w:r>
        <w:rPr>
          <w:rFonts w:ascii="Ebrima" w:hAnsi="Ebrima"/>
          <w:sz w:val="22"/>
          <w:szCs w:val="22"/>
        </w:rPr>
        <w:tab/>
      </w:r>
      <w:r w:rsidRPr="00F52ABB">
        <w:rPr>
          <w:rFonts w:ascii="Ebrima" w:hAnsi="Ebrima"/>
          <w:sz w:val="22"/>
          <w:szCs w:val="22"/>
        </w:rPr>
        <w:t xml:space="preserve">Quando notificados sobre a </w:t>
      </w:r>
      <w:r>
        <w:rPr>
          <w:rFonts w:ascii="Ebrima" w:hAnsi="Ebrima"/>
          <w:sz w:val="22"/>
          <w:szCs w:val="22"/>
        </w:rPr>
        <w:t>decretação do Vencimento Antecipado Total</w:t>
      </w:r>
      <w:r w:rsidRPr="00F52ABB">
        <w:rPr>
          <w:rFonts w:ascii="Ebrima" w:hAnsi="Ebrima"/>
          <w:sz w:val="22"/>
          <w:szCs w:val="22"/>
        </w:rPr>
        <w:t xml:space="preserve">, a </w:t>
      </w:r>
      <w:r w:rsidR="006559CA">
        <w:rPr>
          <w:rFonts w:ascii="Ebrima" w:hAnsi="Ebrima"/>
          <w:sz w:val="22"/>
          <w:szCs w:val="22"/>
        </w:rPr>
        <w:t>Devedora</w:t>
      </w:r>
      <w:r>
        <w:rPr>
          <w:rFonts w:ascii="Ebrima" w:hAnsi="Ebrima"/>
          <w:sz w:val="22"/>
          <w:szCs w:val="22"/>
        </w:rPr>
        <w:t xml:space="preserve"> e </w:t>
      </w:r>
      <w:r w:rsidR="00C34360">
        <w:rPr>
          <w:rFonts w:ascii="Ebrima" w:hAnsi="Ebrima"/>
          <w:sz w:val="22"/>
          <w:szCs w:val="22"/>
        </w:rPr>
        <w:t>o</w:t>
      </w:r>
      <w:r w:rsidR="003C1748">
        <w:rPr>
          <w:rFonts w:ascii="Ebrima" w:hAnsi="Ebrima"/>
          <w:sz w:val="22"/>
          <w:szCs w:val="22"/>
        </w:rPr>
        <w:t>s Garantidor</w:t>
      </w:r>
      <w:r w:rsidR="00C34360">
        <w:rPr>
          <w:rFonts w:ascii="Ebrima" w:hAnsi="Ebrima"/>
          <w:sz w:val="22"/>
          <w:szCs w:val="22"/>
        </w:rPr>
        <w:t>e</w:t>
      </w:r>
      <w:r w:rsidR="003C1748">
        <w:rPr>
          <w:rFonts w:ascii="Ebrima" w:hAnsi="Ebrima"/>
          <w:sz w:val="22"/>
          <w:szCs w:val="22"/>
        </w:rPr>
        <w:t>s</w:t>
      </w:r>
      <w:r w:rsidRPr="00F52ABB">
        <w:rPr>
          <w:rFonts w:ascii="Ebrima" w:hAnsi="Ebrima"/>
          <w:sz w:val="22"/>
          <w:szCs w:val="22"/>
        </w:rPr>
        <w:t xml:space="preserve"> obrigam-se a pagar o </w:t>
      </w:r>
      <w:r w:rsidR="00CD42E5">
        <w:rPr>
          <w:rFonts w:ascii="Ebrima" w:hAnsi="Ebrima"/>
          <w:sz w:val="22"/>
          <w:szCs w:val="22"/>
        </w:rPr>
        <w:t>Valor de Liquidação das Debêntures</w:t>
      </w:r>
      <w:r>
        <w:rPr>
          <w:rFonts w:ascii="Ebrima" w:hAnsi="Ebrima"/>
          <w:sz w:val="22"/>
          <w:szCs w:val="22"/>
        </w:rPr>
        <w:t xml:space="preserve"> </w:t>
      </w:r>
      <w:r w:rsidRPr="00F52ABB">
        <w:rPr>
          <w:rFonts w:ascii="Ebrima" w:hAnsi="Ebrima"/>
          <w:sz w:val="22"/>
          <w:szCs w:val="22"/>
        </w:rPr>
        <w:t xml:space="preserve">no prazo de </w:t>
      </w:r>
      <w:r w:rsidR="00C02D9D">
        <w:rPr>
          <w:rFonts w:ascii="Ebrima" w:hAnsi="Ebrima"/>
          <w:sz w:val="22"/>
          <w:szCs w:val="22"/>
        </w:rPr>
        <w:t>5</w:t>
      </w:r>
      <w:r w:rsidRPr="00F52ABB">
        <w:rPr>
          <w:rFonts w:ascii="Ebrima" w:hAnsi="Ebrima"/>
          <w:sz w:val="22"/>
          <w:szCs w:val="22"/>
        </w:rPr>
        <w:t xml:space="preserve"> (</w:t>
      </w:r>
      <w:r w:rsidR="00C02D9D">
        <w:rPr>
          <w:rFonts w:ascii="Ebrima" w:hAnsi="Ebrima"/>
          <w:sz w:val="22"/>
          <w:szCs w:val="22"/>
        </w:rPr>
        <w:t>cinco</w:t>
      </w:r>
      <w:r w:rsidRPr="00F52ABB">
        <w:rPr>
          <w:rFonts w:ascii="Ebrima" w:hAnsi="Ebrima"/>
          <w:sz w:val="22"/>
          <w:szCs w:val="22"/>
        </w:rPr>
        <w:t>) Dias Úteis contados da data de tal notificação.</w:t>
      </w:r>
    </w:p>
    <w:p w14:paraId="3B18E827" w14:textId="77777777" w:rsidR="003B3EB4" w:rsidRDefault="003B3EB4">
      <w:pPr>
        <w:spacing w:line="340" w:lineRule="exact"/>
        <w:ind w:left="705"/>
        <w:jc w:val="both"/>
        <w:rPr>
          <w:rFonts w:ascii="Ebrima" w:hAnsi="Ebrima"/>
          <w:sz w:val="22"/>
          <w:szCs w:val="22"/>
        </w:rPr>
      </w:pPr>
    </w:p>
    <w:p w14:paraId="458EF164" w14:textId="5B3A923E" w:rsidR="003B3EB4" w:rsidRDefault="003B3EB4">
      <w:pPr>
        <w:spacing w:line="340" w:lineRule="exact"/>
        <w:ind w:left="705"/>
        <w:jc w:val="both"/>
        <w:rPr>
          <w:rFonts w:ascii="Ebrima" w:hAnsi="Ebrima"/>
          <w:sz w:val="22"/>
          <w:szCs w:val="22"/>
        </w:rPr>
      </w:pPr>
      <w:r>
        <w:rPr>
          <w:rFonts w:ascii="Ebrima" w:hAnsi="Ebrima"/>
          <w:sz w:val="22"/>
          <w:szCs w:val="22"/>
        </w:rPr>
        <w:t>4.4.2.</w:t>
      </w:r>
      <w:r>
        <w:rPr>
          <w:rFonts w:ascii="Ebrima" w:hAnsi="Ebrima"/>
          <w:sz w:val="22"/>
          <w:szCs w:val="22"/>
        </w:rPr>
        <w:tab/>
      </w:r>
      <w:r w:rsidRPr="00F52ABB">
        <w:rPr>
          <w:rFonts w:ascii="Ebrima" w:hAnsi="Ebrima"/>
          <w:sz w:val="22"/>
          <w:szCs w:val="22"/>
        </w:rPr>
        <w:t xml:space="preserve">O não cumprimento da obrigação de realizar o pagamento do </w:t>
      </w:r>
      <w:r w:rsidR="00CD42E5">
        <w:rPr>
          <w:rFonts w:ascii="Ebrima" w:hAnsi="Ebrima"/>
          <w:sz w:val="22"/>
          <w:szCs w:val="22"/>
        </w:rPr>
        <w:t>Valor de Liquidação das Debêntures</w:t>
      </w:r>
      <w:r w:rsidRPr="00F52ABB">
        <w:rPr>
          <w:rFonts w:ascii="Ebrima" w:hAnsi="Ebrima"/>
          <w:sz w:val="22"/>
          <w:szCs w:val="22"/>
        </w:rPr>
        <w:t xml:space="preserve"> no prazo e forma estabelecidos </w:t>
      </w:r>
      <w:r>
        <w:rPr>
          <w:rFonts w:ascii="Ebrima" w:hAnsi="Ebrima"/>
          <w:sz w:val="22"/>
          <w:szCs w:val="22"/>
        </w:rPr>
        <w:t xml:space="preserve">no item 4.4.1 </w:t>
      </w:r>
      <w:r w:rsidRPr="00F52ABB">
        <w:rPr>
          <w:rFonts w:ascii="Ebrima" w:hAnsi="Ebrima"/>
          <w:sz w:val="22"/>
          <w:szCs w:val="22"/>
        </w:rPr>
        <w:t xml:space="preserve">ensejará o pagamento </w:t>
      </w:r>
      <w:r w:rsidR="00D65107">
        <w:rPr>
          <w:rFonts w:ascii="Ebrima" w:hAnsi="Ebrima"/>
          <w:sz w:val="22"/>
          <w:szCs w:val="22"/>
        </w:rPr>
        <w:t>de multa e juros moratórios nos termos do item 7.1 abaixo</w:t>
      </w:r>
      <w:r w:rsidRPr="00F52ABB">
        <w:rPr>
          <w:rFonts w:ascii="Ebrima" w:hAnsi="Ebrima"/>
          <w:sz w:val="22"/>
          <w:szCs w:val="22"/>
        </w:rPr>
        <w:t>, enquanto perdurar a mora, sem prejuízo da imediata execução das Garantias.</w:t>
      </w:r>
    </w:p>
    <w:p w14:paraId="17CF5F46" w14:textId="77777777" w:rsidR="003B3EB4" w:rsidRDefault="003B3EB4">
      <w:pPr>
        <w:spacing w:line="340" w:lineRule="exact"/>
        <w:ind w:left="705"/>
        <w:jc w:val="both"/>
        <w:rPr>
          <w:rFonts w:ascii="Ebrima" w:hAnsi="Ebrima"/>
          <w:sz w:val="22"/>
          <w:szCs w:val="22"/>
        </w:rPr>
      </w:pPr>
    </w:p>
    <w:p w14:paraId="0986C106" w14:textId="61331B9B" w:rsidR="00DB15A2" w:rsidRDefault="003B3EB4">
      <w:pPr>
        <w:spacing w:line="340" w:lineRule="exact"/>
        <w:jc w:val="both"/>
        <w:rPr>
          <w:rFonts w:ascii="Ebrima" w:hAnsi="Ebrima"/>
          <w:sz w:val="22"/>
          <w:szCs w:val="22"/>
        </w:rPr>
      </w:pPr>
      <w:r>
        <w:rPr>
          <w:rFonts w:ascii="Ebrima" w:hAnsi="Ebrima"/>
          <w:sz w:val="22"/>
          <w:szCs w:val="22"/>
        </w:rPr>
        <w:t>4.5.</w:t>
      </w:r>
      <w:r>
        <w:rPr>
          <w:rFonts w:ascii="Ebrima" w:hAnsi="Ebrima"/>
          <w:sz w:val="22"/>
          <w:szCs w:val="22"/>
        </w:rPr>
        <w:tab/>
      </w:r>
      <w:r w:rsidRPr="003B3EB4">
        <w:rPr>
          <w:rFonts w:ascii="Ebrima" w:hAnsi="Ebrima"/>
          <w:sz w:val="22"/>
          <w:szCs w:val="22"/>
          <w:u w:val="single"/>
        </w:rPr>
        <w:t>Retenção de pagamentos</w:t>
      </w:r>
      <w:r>
        <w:rPr>
          <w:rFonts w:ascii="Ebrima" w:hAnsi="Ebrima"/>
          <w:sz w:val="22"/>
          <w:szCs w:val="22"/>
        </w:rPr>
        <w:t xml:space="preserve">. </w:t>
      </w:r>
      <w:r w:rsidRPr="00F52ABB">
        <w:rPr>
          <w:rFonts w:ascii="Ebrima" w:hAnsi="Ebrima"/>
          <w:sz w:val="22"/>
          <w:szCs w:val="22"/>
        </w:rPr>
        <w:t xml:space="preserve">Sem prejuízo da configuração de uma Hipótese de </w:t>
      </w:r>
      <w:r>
        <w:rPr>
          <w:rFonts w:ascii="Ebrima" w:hAnsi="Ebrima"/>
          <w:sz w:val="22"/>
          <w:szCs w:val="22"/>
        </w:rPr>
        <w:t>Vencimento Antecipado</w:t>
      </w:r>
      <w:r w:rsidRPr="00F52ABB">
        <w:rPr>
          <w:rFonts w:ascii="Ebrima" w:hAnsi="Ebrima"/>
          <w:sz w:val="22"/>
          <w:szCs w:val="22"/>
        </w:rPr>
        <w:t xml:space="preserve"> Total das </w:t>
      </w:r>
      <w:r>
        <w:rPr>
          <w:rFonts w:ascii="Ebrima" w:hAnsi="Ebrima"/>
          <w:sz w:val="22"/>
          <w:szCs w:val="22"/>
        </w:rPr>
        <w:t>Debêntures</w:t>
      </w:r>
      <w:r w:rsidRPr="00F52ABB">
        <w:rPr>
          <w:rFonts w:ascii="Ebrima" w:hAnsi="Ebrima"/>
          <w:sz w:val="22"/>
          <w:szCs w:val="22"/>
        </w:rPr>
        <w:t xml:space="preserve">, a Securitizadora poderá, a seu exclusivo critério, de acordo com a gravidade do inadimplemento pela </w:t>
      </w:r>
      <w:r w:rsidR="006559CA">
        <w:rPr>
          <w:rFonts w:ascii="Ebrima" w:hAnsi="Ebrima"/>
          <w:sz w:val="22"/>
          <w:szCs w:val="22"/>
        </w:rPr>
        <w:t>Devedora</w:t>
      </w:r>
      <w:r>
        <w:rPr>
          <w:rFonts w:ascii="Ebrima" w:hAnsi="Ebrima"/>
          <w:sz w:val="22"/>
          <w:szCs w:val="22"/>
        </w:rPr>
        <w:t xml:space="preserve"> e </w:t>
      </w:r>
      <w:r w:rsidR="008C4A45">
        <w:rPr>
          <w:rFonts w:ascii="Ebrima" w:hAnsi="Ebrima"/>
          <w:sz w:val="22"/>
          <w:szCs w:val="22"/>
        </w:rPr>
        <w:t>pel</w:t>
      </w:r>
      <w:r w:rsidR="00C34360">
        <w:rPr>
          <w:rFonts w:ascii="Ebrima" w:hAnsi="Ebrima"/>
          <w:sz w:val="22"/>
          <w:szCs w:val="22"/>
        </w:rPr>
        <w:t>os</w:t>
      </w:r>
      <w:r w:rsidR="008C4A45">
        <w:rPr>
          <w:rFonts w:ascii="Ebrima" w:hAnsi="Ebrima"/>
          <w:sz w:val="22"/>
          <w:szCs w:val="22"/>
        </w:rPr>
        <w:t xml:space="preserve">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e como forma de penalidade alternativa à </w:t>
      </w:r>
      <w:r>
        <w:rPr>
          <w:rFonts w:ascii="Ebrima" w:hAnsi="Ebrima"/>
          <w:sz w:val="22"/>
          <w:szCs w:val="22"/>
        </w:rPr>
        <w:t>decretação do Vencimento Antecipado Total</w:t>
      </w:r>
      <w:r w:rsidRPr="00F52ABB">
        <w:rPr>
          <w:rFonts w:ascii="Ebrima" w:hAnsi="Ebrima"/>
          <w:sz w:val="22"/>
          <w:szCs w:val="22"/>
        </w:rPr>
        <w:t xml:space="preserve">, reter </w:t>
      </w:r>
      <w:r>
        <w:rPr>
          <w:rFonts w:ascii="Ebrima" w:hAnsi="Ebrima"/>
          <w:sz w:val="22"/>
          <w:szCs w:val="22"/>
        </w:rPr>
        <w:t xml:space="preserve">quaisquer </w:t>
      </w:r>
      <w:r w:rsidRPr="00F52ABB">
        <w:rPr>
          <w:rFonts w:ascii="Ebrima" w:hAnsi="Ebrima"/>
          <w:sz w:val="22"/>
          <w:szCs w:val="22"/>
        </w:rPr>
        <w:t xml:space="preserve">pagamentos devidos à </w:t>
      </w:r>
      <w:r w:rsidR="006559CA">
        <w:rPr>
          <w:rFonts w:ascii="Ebrima" w:hAnsi="Ebrima"/>
          <w:sz w:val="22"/>
          <w:szCs w:val="22"/>
        </w:rPr>
        <w:t>Devedora</w:t>
      </w:r>
      <w:r w:rsidRPr="00F52ABB">
        <w:rPr>
          <w:rFonts w:ascii="Ebrima" w:hAnsi="Ebrima"/>
          <w:sz w:val="22"/>
          <w:szCs w:val="22"/>
        </w:rPr>
        <w:t xml:space="preserve"> nos termos</w:t>
      </w:r>
      <w:r w:rsidR="00916A9F" w:rsidRPr="00916A9F">
        <w:rPr>
          <w:rFonts w:ascii="Ebrima" w:hAnsi="Ebrima"/>
          <w:sz w:val="22"/>
          <w:szCs w:val="22"/>
        </w:rPr>
        <w:t xml:space="preserve"> </w:t>
      </w:r>
      <w:r w:rsidR="00916A9F">
        <w:rPr>
          <w:rFonts w:ascii="Ebrima" w:hAnsi="Ebrima"/>
          <w:sz w:val="22"/>
          <w:szCs w:val="22"/>
        </w:rPr>
        <w:t>dos Documentos da Operação</w:t>
      </w:r>
      <w:r w:rsidRPr="00F52ABB">
        <w:rPr>
          <w:rFonts w:ascii="Ebrima" w:hAnsi="Ebrima"/>
          <w:sz w:val="22"/>
          <w:szCs w:val="22"/>
        </w:rPr>
        <w:t xml:space="preserve"> </w:t>
      </w:r>
      <w:r>
        <w:rPr>
          <w:rFonts w:ascii="Ebrima" w:hAnsi="Ebrima"/>
          <w:sz w:val="22"/>
          <w:szCs w:val="22"/>
        </w:rPr>
        <w:t>a</w:t>
      </w:r>
      <w:r w:rsidRPr="00F52ABB">
        <w:rPr>
          <w:rFonts w:ascii="Ebrima" w:hAnsi="Ebrima"/>
          <w:sz w:val="22"/>
          <w:szCs w:val="22"/>
        </w:rPr>
        <w:t>té o cumprimento da obrigação inadimplida. A Securitizadora permanecerá com a faculdade de</w:t>
      </w:r>
      <w:r w:rsidR="00916A9F">
        <w:rPr>
          <w:rFonts w:ascii="Ebrima" w:hAnsi="Ebrima"/>
          <w:sz w:val="22"/>
          <w:szCs w:val="22"/>
        </w:rPr>
        <w:t>, a qualquer momento, independentemente de qualquer formalidade,</w:t>
      </w:r>
      <w:r w:rsidR="00916A9F" w:rsidRPr="00F52ABB">
        <w:rPr>
          <w:rFonts w:ascii="Ebrima" w:hAnsi="Ebrima"/>
          <w:sz w:val="22"/>
          <w:szCs w:val="22"/>
        </w:rPr>
        <w:t xml:space="preserve"> </w:t>
      </w:r>
      <w:r w:rsidR="00916A9F">
        <w:rPr>
          <w:rFonts w:ascii="Ebrima" w:hAnsi="Ebrima"/>
          <w:sz w:val="22"/>
          <w:szCs w:val="22"/>
        </w:rPr>
        <w:t>declarar</w:t>
      </w:r>
      <w:r w:rsidR="00916A9F" w:rsidRPr="00F52ABB" w:rsidDel="00916A9F">
        <w:rPr>
          <w:rFonts w:ascii="Ebrima" w:hAnsi="Ebrima"/>
          <w:sz w:val="22"/>
          <w:szCs w:val="22"/>
        </w:rPr>
        <w:t xml:space="preserve"> </w:t>
      </w:r>
      <w:r w:rsidRPr="00F52ABB">
        <w:rPr>
          <w:rFonts w:ascii="Ebrima" w:hAnsi="Ebrima"/>
          <w:sz w:val="22"/>
          <w:szCs w:val="22"/>
        </w:rPr>
        <w:t xml:space="preserve">uma situação de retenção para uma situação de </w:t>
      </w:r>
      <w:r>
        <w:rPr>
          <w:rFonts w:ascii="Ebrima" w:hAnsi="Ebrima"/>
          <w:sz w:val="22"/>
          <w:szCs w:val="22"/>
        </w:rPr>
        <w:t>Vencimento Antecipado</w:t>
      </w:r>
      <w:r w:rsidRPr="00F52ABB">
        <w:rPr>
          <w:rFonts w:ascii="Ebrima" w:hAnsi="Ebrima"/>
          <w:sz w:val="22"/>
          <w:szCs w:val="22"/>
        </w:rPr>
        <w:t xml:space="preserve"> Total</w:t>
      </w:r>
      <w:r w:rsidR="00916A9F">
        <w:rPr>
          <w:rFonts w:ascii="Ebrima" w:hAnsi="Ebrima"/>
          <w:sz w:val="22"/>
          <w:szCs w:val="22"/>
        </w:rPr>
        <w:t>, com a consequente,</w:t>
      </w:r>
      <w:r w:rsidRPr="00F52ABB">
        <w:rPr>
          <w:rFonts w:ascii="Ebrima" w:hAnsi="Ebrima"/>
          <w:sz w:val="22"/>
          <w:szCs w:val="22"/>
        </w:rPr>
        <w:t xml:space="preserve"> compensação dos valores devidos pela </w:t>
      </w:r>
      <w:r w:rsidR="006559CA">
        <w:rPr>
          <w:rFonts w:ascii="Ebrima" w:hAnsi="Ebrima"/>
          <w:sz w:val="22"/>
          <w:szCs w:val="22"/>
        </w:rPr>
        <w:t>Devedora</w:t>
      </w:r>
      <w:r w:rsidRPr="00F52ABB">
        <w:rPr>
          <w:rFonts w:ascii="Ebrima" w:hAnsi="Ebrima"/>
          <w:sz w:val="22"/>
          <w:szCs w:val="22"/>
        </w:rPr>
        <w:t xml:space="preserve"> em razão das </w:t>
      </w:r>
      <w:r>
        <w:rPr>
          <w:rFonts w:ascii="Ebrima" w:hAnsi="Ebrima"/>
          <w:sz w:val="22"/>
          <w:szCs w:val="22"/>
        </w:rPr>
        <w:t>Debêntures</w:t>
      </w:r>
      <w:r w:rsidRPr="00F52ABB">
        <w:rPr>
          <w:rFonts w:ascii="Ebrima" w:hAnsi="Ebrima"/>
          <w:sz w:val="22"/>
          <w:szCs w:val="22"/>
        </w:rPr>
        <w:t xml:space="preserve">. Até que a regularização da situação que motivou a retenção das devoluções aconteça, os pagamentos retidos não serão considerados para fins do cálculo </w:t>
      </w:r>
      <w:r w:rsidR="008C4A45">
        <w:rPr>
          <w:rFonts w:ascii="Ebrima" w:hAnsi="Ebrima"/>
          <w:sz w:val="22"/>
          <w:szCs w:val="22"/>
        </w:rPr>
        <w:t>das Razões de Garantia</w:t>
      </w:r>
      <w:r w:rsidRPr="00F52ABB">
        <w:rPr>
          <w:rFonts w:ascii="Ebrima" w:hAnsi="Ebrima"/>
          <w:sz w:val="22"/>
          <w:szCs w:val="22"/>
        </w:rPr>
        <w:t xml:space="preserve">, ou para o adimplemento de outras obrigações eventuais da </w:t>
      </w:r>
      <w:r w:rsidR="006559CA">
        <w:rPr>
          <w:rFonts w:ascii="Ebrima" w:hAnsi="Ebrima"/>
          <w:sz w:val="22"/>
          <w:szCs w:val="22"/>
        </w:rPr>
        <w:t>Devedora</w:t>
      </w:r>
      <w:r>
        <w:rPr>
          <w:rFonts w:ascii="Ebrima" w:hAnsi="Ebrima"/>
          <w:sz w:val="22"/>
          <w:szCs w:val="22"/>
        </w:rPr>
        <w:t xml:space="preserve"> ou</w:t>
      </w:r>
      <w:r w:rsidR="008C4A45">
        <w:rPr>
          <w:rFonts w:ascii="Ebrima" w:hAnsi="Ebrima"/>
          <w:sz w:val="22"/>
          <w:szCs w:val="22"/>
        </w:rPr>
        <w:t xml:space="preserve"> d</w:t>
      </w:r>
      <w:r w:rsidR="00C34360">
        <w:rPr>
          <w:rFonts w:ascii="Ebrima" w:hAnsi="Ebrima"/>
          <w:sz w:val="22"/>
          <w:szCs w:val="22"/>
        </w:rPr>
        <w:t>o</w:t>
      </w:r>
      <w:r w:rsidR="008C4A45">
        <w:rPr>
          <w:rFonts w:ascii="Ebrima" w:hAnsi="Ebrima"/>
          <w:sz w:val="22"/>
          <w:szCs w:val="22"/>
        </w:rPr>
        <w:t>s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a não ser que ocorra uma Hipótese de </w:t>
      </w:r>
      <w:r>
        <w:rPr>
          <w:rFonts w:ascii="Ebrima" w:hAnsi="Ebrima"/>
          <w:sz w:val="22"/>
          <w:szCs w:val="22"/>
        </w:rPr>
        <w:t>Vencimento Antecipado</w:t>
      </w:r>
      <w:r w:rsidRPr="00F52ABB">
        <w:rPr>
          <w:rFonts w:ascii="Ebrima" w:hAnsi="Ebrima"/>
          <w:sz w:val="22"/>
          <w:szCs w:val="22"/>
        </w:rPr>
        <w:t xml:space="preserve"> Total, caso em que a Securitizadora poderá utilizar tais valores para pagamento do Valor de Liquidação das </w:t>
      </w:r>
      <w:r w:rsidR="00DB15A2">
        <w:rPr>
          <w:rFonts w:ascii="Ebrima" w:hAnsi="Ebrima"/>
          <w:sz w:val="22"/>
          <w:szCs w:val="22"/>
        </w:rPr>
        <w:t>Debentures</w:t>
      </w:r>
      <w:r w:rsidRPr="00F52ABB">
        <w:rPr>
          <w:rFonts w:ascii="Ebrima" w:hAnsi="Ebrima"/>
          <w:sz w:val="22"/>
          <w:szCs w:val="22"/>
        </w:rPr>
        <w:t xml:space="preserve"> por Vencimento Antecipado</w:t>
      </w:r>
      <w:r w:rsidR="00DB15A2">
        <w:rPr>
          <w:rFonts w:ascii="Ebrima" w:hAnsi="Ebrima"/>
          <w:sz w:val="22"/>
          <w:szCs w:val="22"/>
        </w:rPr>
        <w:t xml:space="preserve"> Total.</w:t>
      </w:r>
    </w:p>
    <w:p w14:paraId="11A7A653" w14:textId="77777777" w:rsidR="00DB15A2" w:rsidRDefault="00DB15A2">
      <w:pPr>
        <w:spacing w:line="340" w:lineRule="exact"/>
        <w:jc w:val="both"/>
        <w:rPr>
          <w:rFonts w:ascii="Ebrima" w:hAnsi="Ebrima"/>
          <w:sz w:val="22"/>
          <w:szCs w:val="22"/>
        </w:rPr>
      </w:pPr>
    </w:p>
    <w:p w14:paraId="67A478E5" w14:textId="00B6E925" w:rsidR="00DB15A2" w:rsidRDefault="00DB15A2">
      <w:pPr>
        <w:spacing w:line="340" w:lineRule="exact"/>
        <w:ind w:left="709"/>
        <w:jc w:val="both"/>
        <w:rPr>
          <w:rFonts w:ascii="Ebrima" w:hAnsi="Ebrima"/>
          <w:sz w:val="22"/>
          <w:szCs w:val="22"/>
        </w:rPr>
      </w:pPr>
      <w:r>
        <w:rPr>
          <w:rFonts w:ascii="Ebrima" w:hAnsi="Ebrima"/>
          <w:sz w:val="22"/>
          <w:szCs w:val="22"/>
        </w:rPr>
        <w:t>4.5.1</w:t>
      </w:r>
      <w:r w:rsidR="003B3EB4">
        <w:rPr>
          <w:rFonts w:ascii="Ebrima" w:hAnsi="Ebrima"/>
          <w:sz w:val="22"/>
          <w:szCs w:val="22"/>
        </w:rPr>
        <w:t>.</w:t>
      </w:r>
      <w:r>
        <w:rPr>
          <w:rFonts w:ascii="Ebrima" w:hAnsi="Ebrima"/>
          <w:sz w:val="22"/>
          <w:szCs w:val="22"/>
        </w:rPr>
        <w:tab/>
        <w:t xml:space="preserve">A </w:t>
      </w:r>
      <w:r w:rsidRPr="00F52ABB">
        <w:rPr>
          <w:rFonts w:ascii="Ebrima" w:hAnsi="Ebrima"/>
          <w:sz w:val="22"/>
          <w:szCs w:val="22"/>
        </w:rPr>
        <w:t xml:space="preserve">Securitizadora poderá igualmente reter pagamentos devidos à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no caso de esta estar inadimplente quanto às obrigações assumidas no Contrato de </w:t>
      </w:r>
      <w:proofErr w:type="spellStart"/>
      <w:r w:rsidRPr="00F52ABB">
        <w:rPr>
          <w:rFonts w:ascii="Ebrima" w:hAnsi="Ebrima"/>
          <w:sz w:val="22"/>
          <w:szCs w:val="22"/>
        </w:rPr>
        <w:t>Servicing</w:t>
      </w:r>
      <w:proofErr w:type="spellEnd"/>
      <w:r w:rsidRPr="00F52ABB">
        <w:rPr>
          <w:rFonts w:ascii="Ebrima" w:hAnsi="Ebrima"/>
          <w:sz w:val="22"/>
          <w:szCs w:val="22"/>
        </w:rPr>
        <w:t xml:space="preserve">, ou quanto </w:t>
      </w:r>
      <w:r>
        <w:rPr>
          <w:rFonts w:ascii="Ebrima" w:hAnsi="Ebrima"/>
          <w:sz w:val="22"/>
          <w:szCs w:val="22"/>
        </w:rPr>
        <w:t xml:space="preserve">às obrigações de formalização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previstas no Contrato de Cessão Fiduciária.</w:t>
      </w:r>
    </w:p>
    <w:p w14:paraId="1F38BCFC" w14:textId="0E938CE6" w:rsidR="00DB15A2" w:rsidRDefault="00DB15A2">
      <w:pPr>
        <w:spacing w:line="340" w:lineRule="exact"/>
        <w:jc w:val="both"/>
        <w:rPr>
          <w:rFonts w:ascii="Ebrima" w:hAnsi="Ebrima"/>
          <w:sz w:val="22"/>
          <w:szCs w:val="22"/>
        </w:rPr>
      </w:pPr>
      <w:bookmarkStart w:id="308" w:name="_Hlk20906932"/>
    </w:p>
    <w:p w14:paraId="506E4814" w14:textId="29609C8A" w:rsidR="00E3501D" w:rsidRPr="00582A51" w:rsidRDefault="00E3501D" w:rsidP="00E3501D">
      <w:pPr>
        <w:spacing w:line="340" w:lineRule="exact"/>
        <w:jc w:val="both"/>
        <w:rPr>
          <w:rFonts w:ascii="Ebrima" w:hAnsi="Ebrima"/>
          <w:sz w:val="22"/>
          <w:szCs w:val="22"/>
        </w:rPr>
      </w:pPr>
      <w:r w:rsidRPr="00E3501D">
        <w:rPr>
          <w:rFonts w:ascii="Ebrima" w:hAnsi="Ebrima"/>
          <w:sz w:val="22"/>
        </w:rPr>
        <w:t>4.6.</w:t>
      </w:r>
      <w:r w:rsidRPr="00E3501D">
        <w:rPr>
          <w:rFonts w:ascii="Ebrima" w:hAnsi="Ebrima"/>
          <w:sz w:val="22"/>
        </w:rPr>
        <w:tab/>
      </w:r>
      <w:r w:rsidRPr="00582A51">
        <w:rPr>
          <w:rFonts w:ascii="Ebrima" w:hAnsi="Ebrima"/>
          <w:sz w:val="22"/>
          <w:u w:val="single"/>
        </w:rPr>
        <w:t>Multa Indenizatória</w:t>
      </w:r>
      <w:r w:rsidRPr="00582A51">
        <w:rPr>
          <w:rFonts w:ascii="Ebrima" w:hAnsi="Ebrima"/>
          <w:sz w:val="22"/>
        </w:rPr>
        <w:t xml:space="preserve">. Caso a legitimidade, existência, validade, eficácia ou exigibilidade </w:t>
      </w:r>
      <w:r>
        <w:rPr>
          <w:rFonts w:ascii="Ebrima" w:hAnsi="Ebrima"/>
          <w:sz w:val="22"/>
        </w:rPr>
        <w:t>das Debêntures</w:t>
      </w:r>
      <w:r w:rsidRPr="00582A51">
        <w:rPr>
          <w:rFonts w:ascii="Ebrima" w:hAnsi="Ebrima"/>
          <w:sz w:val="22"/>
        </w:rPr>
        <w:t xml:space="preserve"> seja prejudicada, no todo ou em parte, ou a ilegitimidade, inexistência, invalidade, ineficácia ou inexigibilidade </w:t>
      </w:r>
      <w:r>
        <w:rPr>
          <w:rFonts w:ascii="Ebrima" w:hAnsi="Ebrima"/>
          <w:sz w:val="22"/>
        </w:rPr>
        <w:t>das Debêntures</w:t>
      </w:r>
      <w:r w:rsidRPr="00582A51">
        <w:rPr>
          <w:rFonts w:ascii="Ebrima" w:hAnsi="Ebrima"/>
          <w:sz w:val="22"/>
        </w:rPr>
        <w:t xml:space="preserve"> seja reconhecida em decisão judicial ou arbitral com base na invalidação, nulificação, anulação, declaração de ineficácia, resolução, rescisão, resilição, denúncia, total ou parcial, </w:t>
      </w:r>
      <w:r>
        <w:rPr>
          <w:rFonts w:ascii="Ebrima" w:hAnsi="Ebrima"/>
          <w:sz w:val="22"/>
        </w:rPr>
        <w:t>das Debêntures</w:t>
      </w:r>
      <w:r w:rsidRPr="00582A51">
        <w:rPr>
          <w:rFonts w:ascii="Ebrima" w:hAnsi="Ebrima"/>
          <w:sz w:val="22"/>
        </w:rPr>
        <w:t xml:space="preserve">, de modo que não seja cabível </w:t>
      </w:r>
      <w:r w:rsidRPr="00E3501D">
        <w:rPr>
          <w:rFonts w:ascii="Ebrima" w:hAnsi="Ebrima"/>
          <w:sz w:val="22"/>
        </w:rPr>
        <w:t>o Vencimento Antecipado Total</w:t>
      </w:r>
      <w:r w:rsidRPr="00582A51">
        <w:rPr>
          <w:rFonts w:ascii="Ebrima" w:hAnsi="Ebrima"/>
          <w:sz w:val="22"/>
        </w:rPr>
        <w:t xml:space="preserve">, a </w:t>
      </w:r>
      <w:r w:rsidR="006559CA">
        <w:rPr>
          <w:rFonts w:ascii="Ebrima" w:hAnsi="Ebrima"/>
          <w:sz w:val="22"/>
        </w:rPr>
        <w:t>Devedora</w:t>
      </w:r>
      <w:r w:rsidRPr="00582A51">
        <w:rPr>
          <w:rFonts w:ascii="Ebrima" w:hAnsi="Ebrima"/>
          <w:sz w:val="22"/>
        </w:rPr>
        <w:t xml:space="preserve"> se obriga, desde logo, em caráter irrevogável e irretratável, a pagar à Securitizadora uma multa que será equivalente ao Valor de Liquidação das </w:t>
      </w:r>
      <w:r w:rsidRPr="00E3501D">
        <w:rPr>
          <w:rFonts w:ascii="Ebrima" w:hAnsi="Ebrima"/>
          <w:sz w:val="22"/>
        </w:rPr>
        <w:t>Deb</w:t>
      </w:r>
      <w:r w:rsidR="00D1451E">
        <w:rPr>
          <w:rFonts w:ascii="Ebrima" w:hAnsi="Ebrima"/>
          <w:sz w:val="22"/>
        </w:rPr>
        <w:t>ê</w:t>
      </w:r>
      <w:r w:rsidRPr="00E3501D">
        <w:rPr>
          <w:rFonts w:ascii="Ebrima" w:hAnsi="Ebrima"/>
          <w:sz w:val="22"/>
        </w:rPr>
        <w:t>ntures</w:t>
      </w:r>
      <w:r w:rsidRPr="00582A51">
        <w:rPr>
          <w:rFonts w:ascii="Ebrima" w:hAnsi="Ebrima"/>
          <w:sz w:val="22"/>
        </w:rPr>
        <w:t xml:space="preserve"> por Vencimento Antecipado</w:t>
      </w:r>
      <w:r w:rsidRPr="00E3501D">
        <w:rPr>
          <w:rFonts w:ascii="Ebrima" w:hAnsi="Ebrima"/>
          <w:sz w:val="22"/>
        </w:rPr>
        <w:t xml:space="preserve"> Total</w:t>
      </w:r>
      <w:r w:rsidRPr="00582A51">
        <w:rPr>
          <w:rFonts w:ascii="Ebrima" w:hAnsi="Ebrima"/>
          <w:sz w:val="22"/>
        </w:rPr>
        <w:t xml:space="preserve"> acrescido de eventuais valores decorrentes de multa, indenização</w:t>
      </w:r>
      <w:r w:rsidRPr="00E3501D">
        <w:rPr>
          <w:rFonts w:ascii="Ebrima" w:hAnsi="Ebrima"/>
          <w:sz w:val="22"/>
        </w:rPr>
        <w:t xml:space="preserve"> ou outros custos </w:t>
      </w:r>
      <w:r w:rsidRPr="00582A51">
        <w:rPr>
          <w:rFonts w:ascii="Ebrima" w:hAnsi="Ebrima"/>
          <w:sz w:val="22"/>
        </w:rPr>
        <w:t>que afetem a Securitizadora (“</w:t>
      </w:r>
      <w:r w:rsidRPr="00E3501D">
        <w:rPr>
          <w:rFonts w:ascii="Ebrima" w:hAnsi="Ebrima"/>
          <w:sz w:val="22"/>
          <w:u w:val="single"/>
        </w:rPr>
        <w:t>Multa Indenizatória</w:t>
      </w:r>
      <w:r w:rsidRPr="00582A51">
        <w:rPr>
          <w:rFonts w:ascii="Ebrima" w:hAnsi="Ebrima"/>
          <w:sz w:val="22"/>
        </w:rPr>
        <w:t>”).</w:t>
      </w:r>
      <w:r w:rsidRPr="00E3501D">
        <w:rPr>
          <w:rFonts w:ascii="Ebrima" w:hAnsi="Ebrima"/>
          <w:sz w:val="22"/>
          <w:szCs w:val="22"/>
        </w:rPr>
        <w:t xml:space="preserve"> </w:t>
      </w:r>
    </w:p>
    <w:p w14:paraId="31CFF7D1" w14:textId="77777777" w:rsidR="00E3501D" w:rsidRPr="00582A51" w:rsidRDefault="00E3501D" w:rsidP="00E3501D">
      <w:pPr>
        <w:spacing w:line="340" w:lineRule="exact"/>
        <w:jc w:val="both"/>
        <w:rPr>
          <w:rFonts w:ascii="Ebrima" w:hAnsi="Ebrima"/>
          <w:sz w:val="22"/>
          <w:szCs w:val="22"/>
        </w:rPr>
      </w:pPr>
    </w:p>
    <w:p w14:paraId="1262CA85" w14:textId="56DACCF5" w:rsidR="00E3501D" w:rsidRPr="00F52ABB" w:rsidRDefault="00E3501D" w:rsidP="00E3501D">
      <w:pPr>
        <w:spacing w:line="340" w:lineRule="exact"/>
        <w:ind w:left="709"/>
        <w:jc w:val="both"/>
        <w:rPr>
          <w:rFonts w:ascii="Ebrima" w:hAnsi="Ebrima"/>
          <w:sz w:val="22"/>
          <w:szCs w:val="22"/>
        </w:rPr>
      </w:pPr>
      <w:r w:rsidRPr="00582A51">
        <w:rPr>
          <w:rFonts w:ascii="Ebrima" w:hAnsi="Ebrima"/>
          <w:sz w:val="22"/>
          <w:szCs w:val="22"/>
        </w:rPr>
        <w:t>4.6.1.</w:t>
      </w:r>
      <w:r w:rsidRPr="00582A51">
        <w:rPr>
          <w:rFonts w:ascii="Ebrima" w:hAnsi="Ebrima"/>
          <w:sz w:val="22"/>
          <w:szCs w:val="22"/>
        </w:rPr>
        <w:tab/>
        <w:t xml:space="preserve">A </w:t>
      </w:r>
      <w:r w:rsidR="006559CA">
        <w:rPr>
          <w:rFonts w:ascii="Ebrima" w:hAnsi="Ebrima"/>
          <w:sz w:val="22"/>
          <w:szCs w:val="22"/>
        </w:rPr>
        <w:t>Devedora</w:t>
      </w:r>
      <w:r w:rsidRPr="00582A51">
        <w:rPr>
          <w:rFonts w:ascii="Ebrima" w:hAnsi="Ebrima"/>
          <w:sz w:val="22"/>
          <w:szCs w:val="22"/>
        </w:rPr>
        <w:t xml:space="preserve"> deverá notificar a Securitizadora da ocorrência de quaisquer das hipóteses descritas acima, no prazo de até 5 (cinco) Dias Úteis contados da data em que qualquer delas tiver chegado ao seu conhecimento.</w:t>
      </w:r>
    </w:p>
    <w:p w14:paraId="23EEB428" w14:textId="77777777" w:rsidR="00DB15A2" w:rsidRPr="00F52ABB" w:rsidRDefault="00DB15A2">
      <w:pPr>
        <w:spacing w:line="340" w:lineRule="exact"/>
        <w:jc w:val="both"/>
        <w:rPr>
          <w:rFonts w:ascii="Ebrima" w:hAnsi="Ebrima"/>
          <w:sz w:val="22"/>
          <w:szCs w:val="22"/>
        </w:rPr>
      </w:pPr>
    </w:p>
    <w:p w14:paraId="17822512" w14:textId="541DD8DC" w:rsidR="00DB15A2" w:rsidRPr="00F52ABB" w:rsidRDefault="00715050">
      <w:pPr>
        <w:spacing w:line="340" w:lineRule="exact"/>
        <w:ind w:left="709"/>
        <w:jc w:val="both"/>
        <w:rPr>
          <w:rFonts w:ascii="Ebrima" w:hAnsi="Ebrima"/>
          <w:sz w:val="22"/>
          <w:szCs w:val="22"/>
        </w:rPr>
      </w:pPr>
      <w:r>
        <w:rPr>
          <w:rFonts w:ascii="Ebrima" w:hAnsi="Ebrima"/>
          <w:sz w:val="22"/>
          <w:szCs w:val="22"/>
        </w:rPr>
        <w:t>4.6.</w:t>
      </w:r>
      <w:r w:rsidR="00E3501D">
        <w:rPr>
          <w:rFonts w:ascii="Ebrima" w:hAnsi="Ebrima"/>
          <w:sz w:val="22"/>
          <w:szCs w:val="22"/>
        </w:rPr>
        <w:t>2</w:t>
      </w:r>
      <w:r>
        <w:rPr>
          <w:rFonts w:ascii="Ebrima" w:hAnsi="Ebrima"/>
          <w:sz w:val="22"/>
          <w:szCs w:val="22"/>
        </w:rPr>
        <w:t>.</w:t>
      </w:r>
      <w:r>
        <w:rPr>
          <w:rFonts w:ascii="Ebrima" w:hAnsi="Ebrima"/>
          <w:sz w:val="22"/>
          <w:szCs w:val="22"/>
        </w:rPr>
        <w:tab/>
      </w:r>
      <w:bookmarkStart w:id="309" w:name="_Hlk20906973"/>
      <w:r w:rsidR="00DB15A2" w:rsidRPr="00F52ABB">
        <w:rPr>
          <w:rFonts w:ascii="Ebrima" w:hAnsi="Ebrima"/>
          <w:sz w:val="22"/>
          <w:szCs w:val="22"/>
        </w:rPr>
        <w:t xml:space="preserve">A Multa Indenizatória será paga no prazo de até </w:t>
      </w:r>
      <w:r w:rsidR="00CD586A">
        <w:rPr>
          <w:rFonts w:ascii="Ebrima" w:hAnsi="Ebrima"/>
          <w:sz w:val="22"/>
          <w:szCs w:val="22"/>
        </w:rPr>
        <w:t>1</w:t>
      </w:r>
      <w:r w:rsidR="00C86E71">
        <w:rPr>
          <w:rFonts w:ascii="Ebrima" w:hAnsi="Ebrima"/>
          <w:sz w:val="22"/>
          <w:szCs w:val="22"/>
        </w:rPr>
        <w:t>5</w:t>
      </w:r>
      <w:r w:rsidR="00DB15A2" w:rsidRPr="00F52ABB">
        <w:rPr>
          <w:rFonts w:ascii="Ebrima" w:hAnsi="Ebrima"/>
          <w:sz w:val="22"/>
          <w:szCs w:val="22"/>
        </w:rPr>
        <w:t xml:space="preserve"> (</w:t>
      </w:r>
      <w:r w:rsidR="00CD586A">
        <w:rPr>
          <w:rFonts w:ascii="Ebrima" w:hAnsi="Ebrima"/>
          <w:sz w:val="22"/>
          <w:szCs w:val="22"/>
        </w:rPr>
        <w:t>quinze</w:t>
      </w:r>
      <w:r w:rsidR="00DB15A2" w:rsidRPr="00F52ABB">
        <w:rPr>
          <w:rFonts w:ascii="Ebrima" w:hAnsi="Ebrima"/>
          <w:sz w:val="22"/>
          <w:szCs w:val="22"/>
        </w:rPr>
        <w:t xml:space="preserve">) Dias Úteis a contar do recebimento, pela </w:t>
      </w:r>
      <w:r w:rsidR="006559CA">
        <w:rPr>
          <w:rFonts w:ascii="Ebrima" w:hAnsi="Ebrima"/>
          <w:sz w:val="22"/>
          <w:szCs w:val="22"/>
        </w:rPr>
        <w:t>Devedora</w:t>
      </w:r>
      <w:r w:rsidR="00DB15A2" w:rsidRPr="00F52ABB">
        <w:rPr>
          <w:rFonts w:ascii="Ebrima" w:hAnsi="Ebrima"/>
          <w:sz w:val="22"/>
          <w:szCs w:val="22"/>
        </w:rPr>
        <w:t xml:space="preserve">, de simples notificação por escrito a ser enviada pela Securitizadora com cópia para </w:t>
      </w:r>
      <w:r w:rsidR="00E3501D">
        <w:rPr>
          <w:rFonts w:ascii="Ebrima" w:hAnsi="Ebrima"/>
          <w:sz w:val="22"/>
          <w:szCs w:val="22"/>
        </w:rPr>
        <w:t>o</w:t>
      </w:r>
      <w:r>
        <w:rPr>
          <w:rFonts w:ascii="Ebrima" w:hAnsi="Ebrima"/>
          <w:sz w:val="22"/>
          <w:szCs w:val="22"/>
        </w:rPr>
        <w:t xml:space="preserve"> </w:t>
      </w:r>
      <w:r w:rsidR="00E3501D">
        <w:rPr>
          <w:rFonts w:ascii="Ebrima" w:hAnsi="Ebrima"/>
          <w:sz w:val="22"/>
          <w:szCs w:val="22"/>
        </w:rPr>
        <w:t xml:space="preserve">Agente Fiduciário </w:t>
      </w:r>
      <w:r>
        <w:rPr>
          <w:rFonts w:ascii="Ebrima" w:hAnsi="Ebrima"/>
          <w:sz w:val="22"/>
          <w:szCs w:val="22"/>
        </w:rPr>
        <w:t>dos CRI</w:t>
      </w:r>
      <w:r w:rsidR="00DB15A2" w:rsidRPr="00F52ABB">
        <w:rPr>
          <w:rFonts w:ascii="Ebrima" w:hAnsi="Ebrima"/>
          <w:sz w:val="22"/>
          <w:szCs w:val="22"/>
        </w:rPr>
        <w:t>, noticiando a ocorrência do evento aqui previsto</w:t>
      </w:r>
      <w:bookmarkEnd w:id="309"/>
      <w:r w:rsidR="00DB15A2" w:rsidRPr="00F52ABB">
        <w:rPr>
          <w:rFonts w:ascii="Ebrima" w:hAnsi="Ebrima"/>
          <w:sz w:val="22"/>
          <w:szCs w:val="22"/>
        </w:rPr>
        <w:t>.</w:t>
      </w:r>
    </w:p>
    <w:p w14:paraId="76D4E267" w14:textId="77777777" w:rsidR="00DB15A2" w:rsidRPr="00F52ABB" w:rsidRDefault="00DB15A2">
      <w:pPr>
        <w:spacing w:line="340" w:lineRule="exact"/>
        <w:jc w:val="both"/>
        <w:rPr>
          <w:rFonts w:ascii="Ebrima" w:hAnsi="Ebrima"/>
          <w:sz w:val="22"/>
          <w:szCs w:val="22"/>
        </w:rPr>
      </w:pPr>
    </w:p>
    <w:p w14:paraId="5FFE7277" w14:textId="18155886" w:rsidR="00DB15A2" w:rsidRPr="00F52ABB" w:rsidRDefault="00715050">
      <w:pPr>
        <w:spacing w:line="340" w:lineRule="exact"/>
        <w:ind w:left="705"/>
        <w:jc w:val="both"/>
        <w:rPr>
          <w:rFonts w:ascii="Ebrima" w:hAnsi="Ebrima"/>
          <w:sz w:val="22"/>
          <w:szCs w:val="22"/>
        </w:rPr>
      </w:pPr>
      <w:r>
        <w:rPr>
          <w:rFonts w:ascii="Ebrima" w:hAnsi="Ebrima"/>
          <w:sz w:val="22"/>
          <w:szCs w:val="22"/>
        </w:rPr>
        <w:t>4.6.</w:t>
      </w:r>
      <w:r w:rsidR="00E3501D">
        <w:rPr>
          <w:rFonts w:ascii="Ebrima" w:hAnsi="Ebrima"/>
          <w:sz w:val="22"/>
          <w:szCs w:val="22"/>
        </w:rPr>
        <w:t>3</w:t>
      </w:r>
      <w:r>
        <w:rPr>
          <w:rFonts w:ascii="Ebrima" w:hAnsi="Ebrima"/>
          <w:sz w:val="22"/>
          <w:szCs w:val="22"/>
        </w:rPr>
        <w:t>.</w:t>
      </w:r>
      <w:r w:rsidR="00DB15A2" w:rsidRPr="00F52ABB">
        <w:rPr>
          <w:rFonts w:ascii="Ebrima" w:hAnsi="Ebrima"/>
          <w:sz w:val="22"/>
          <w:szCs w:val="22"/>
        </w:rPr>
        <w:tab/>
      </w:r>
      <w:bookmarkStart w:id="310" w:name="_Hlk20906980"/>
      <w:r w:rsidR="00DB15A2" w:rsidRPr="00F52ABB">
        <w:rPr>
          <w:rFonts w:ascii="Ebrima" w:hAnsi="Ebrima"/>
          <w:sz w:val="22"/>
          <w:szCs w:val="22"/>
        </w:rPr>
        <w:t xml:space="preserve">Os pagamentos recebidos pela Securitizadora a título de Multa Indenizatória, deverão ser creditados na Conta Centralizadora e </w:t>
      </w:r>
      <w:r>
        <w:rPr>
          <w:rFonts w:ascii="Ebrima" w:hAnsi="Ebrima"/>
          <w:sz w:val="22"/>
          <w:szCs w:val="22"/>
        </w:rPr>
        <w:t xml:space="preserve">imputados ao pagamento antecipado das Debêntures, </w:t>
      </w:r>
      <w:r w:rsidRPr="00F52ABB">
        <w:rPr>
          <w:rFonts w:ascii="Ebrima" w:hAnsi="Ebrima"/>
          <w:sz w:val="22"/>
          <w:szCs w:val="22"/>
        </w:rPr>
        <w:t>no pagamento das Despesas Recorrentes e demais obrigações do Patrimônio Separado, conforme previsto no Termo de Securitização</w:t>
      </w:r>
      <w:r>
        <w:rPr>
          <w:rFonts w:ascii="Ebrima" w:hAnsi="Ebrima"/>
          <w:sz w:val="22"/>
          <w:szCs w:val="22"/>
        </w:rPr>
        <w:t xml:space="preserve">, sendo, por consequência, </w:t>
      </w:r>
      <w:r w:rsidR="00DB15A2" w:rsidRPr="00F52ABB">
        <w:rPr>
          <w:rFonts w:ascii="Ebrima" w:hAnsi="Ebrima"/>
          <w:sz w:val="22"/>
          <w:szCs w:val="22"/>
        </w:rPr>
        <w:t xml:space="preserve">aplicados ao pagamento </w:t>
      </w:r>
      <w:r>
        <w:rPr>
          <w:rFonts w:ascii="Ebrima" w:hAnsi="Ebrima"/>
          <w:sz w:val="22"/>
          <w:szCs w:val="22"/>
        </w:rPr>
        <w:t xml:space="preserve">antecipado </w:t>
      </w:r>
      <w:r w:rsidR="00DB15A2" w:rsidRPr="00F52ABB">
        <w:rPr>
          <w:rFonts w:ascii="Ebrima" w:hAnsi="Ebrima"/>
          <w:sz w:val="22"/>
          <w:szCs w:val="22"/>
        </w:rPr>
        <w:t>dos CRI</w:t>
      </w:r>
      <w:bookmarkEnd w:id="310"/>
      <w:r w:rsidR="00DB15A2" w:rsidRPr="00F52ABB">
        <w:rPr>
          <w:rFonts w:ascii="Ebrima" w:hAnsi="Ebrima"/>
          <w:sz w:val="22"/>
          <w:szCs w:val="22"/>
        </w:rPr>
        <w:t>.</w:t>
      </w:r>
    </w:p>
    <w:bookmarkEnd w:id="308"/>
    <w:p w14:paraId="552728D5" w14:textId="77777777" w:rsidR="00DB15A2" w:rsidRDefault="00DB15A2">
      <w:pPr>
        <w:spacing w:line="340" w:lineRule="exact"/>
        <w:jc w:val="both"/>
        <w:rPr>
          <w:rFonts w:ascii="Ebrima" w:hAnsi="Ebrima" w:cs="Arial"/>
          <w:color w:val="000000"/>
          <w:sz w:val="22"/>
          <w:szCs w:val="22"/>
        </w:rPr>
      </w:pPr>
    </w:p>
    <w:p w14:paraId="5A564DE4" w14:textId="77777777" w:rsidR="00715050" w:rsidRPr="00715050" w:rsidRDefault="00715050">
      <w:pPr>
        <w:spacing w:line="340" w:lineRule="exact"/>
        <w:jc w:val="both"/>
        <w:rPr>
          <w:rFonts w:ascii="Ebrima" w:hAnsi="Ebrima" w:cs="Arial"/>
          <w:b/>
          <w:bCs/>
          <w:color w:val="000000"/>
          <w:sz w:val="22"/>
          <w:szCs w:val="22"/>
        </w:rPr>
      </w:pPr>
      <w:r w:rsidRPr="00715050">
        <w:rPr>
          <w:rFonts w:ascii="Ebrima" w:hAnsi="Ebrima" w:cs="Arial"/>
          <w:b/>
          <w:bCs/>
          <w:color w:val="000000"/>
          <w:sz w:val="22"/>
          <w:szCs w:val="22"/>
        </w:rPr>
        <w:t>CLÁUSULA QUINTA – DAS DECLARAÇÕES, COMPROMISSOS E OBRIGAÇÕES</w:t>
      </w:r>
    </w:p>
    <w:p w14:paraId="3BF70DDA" w14:textId="77777777" w:rsidR="00715050" w:rsidRDefault="00715050">
      <w:pPr>
        <w:pStyle w:val="BodyText21"/>
        <w:tabs>
          <w:tab w:val="left" w:pos="709"/>
        </w:tabs>
        <w:spacing w:line="340" w:lineRule="exact"/>
        <w:rPr>
          <w:rFonts w:ascii="Ebrima" w:hAnsi="Ebrima"/>
          <w:sz w:val="22"/>
          <w:szCs w:val="22"/>
          <w:lang w:val="pt-BR"/>
        </w:rPr>
      </w:pPr>
      <w:bookmarkStart w:id="311" w:name="_DV_M71"/>
      <w:bookmarkStart w:id="312" w:name="_DV_M145"/>
      <w:bookmarkStart w:id="313" w:name="_DV_M153"/>
      <w:bookmarkStart w:id="314" w:name="_DV_M220"/>
      <w:bookmarkStart w:id="315" w:name="_DV_M226"/>
      <w:bookmarkStart w:id="316" w:name="_DV_M250"/>
      <w:bookmarkEnd w:id="311"/>
      <w:bookmarkEnd w:id="312"/>
      <w:bookmarkEnd w:id="313"/>
      <w:bookmarkEnd w:id="314"/>
      <w:bookmarkEnd w:id="315"/>
      <w:bookmarkEnd w:id="316"/>
    </w:p>
    <w:p w14:paraId="0FDB3EDD" w14:textId="77777777" w:rsidR="00715050" w:rsidRPr="008F2271" w:rsidRDefault="00715050" w:rsidP="00EA474D">
      <w:pPr>
        <w:pStyle w:val="BodyText21"/>
        <w:numPr>
          <w:ilvl w:val="1"/>
          <w:numId w:val="3"/>
        </w:numPr>
        <w:tabs>
          <w:tab w:val="left" w:pos="709"/>
        </w:tabs>
        <w:spacing w:line="340" w:lineRule="exact"/>
        <w:ind w:left="0" w:firstLine="0"/>
        <w:rPr>
          <w:rFonts w:ascii="Ebrima" w:hAnsi="Ebrima"/>
          <w:sz w:val="22"/>
          <w:szCs w:val="22"/>
          <w:lang w:val="pt-BR"/>
        </w:rPr>
      </w:pPr>
      <w:r w:rsidRPr="00715050">
        <w:rPr>
          <w:rFonts w:ascii="Ebrima" w:hAnsi="Ebrima"/>
          <w:sz w:val="22"/>
          <w:szCs w:val="22"/>
          <w:u w:val="single"/>
          <w:lang w:val="pt-BR"/>
        </w:rPr>
        <w:t>Declarações das Partes</w:t>
      </w:r>
      <w:r>
        <w:rPr>
          <w:rFonts w:ascii="Ebrima" w:hAnsi="Ebrima"/>
          <w:sz w:val="22"/>
          <w:szCs w:val="22"/>
          <w:lang w:val="pt-BR"/>
        </w:rPr>
        <w:t xml:space="preserve">. </w:t>
      </w:r>
      <w:r w:rsidRPr="008F2271">
        <w:rPr>
          <w:rFonts w:ascii="Ebrima" w:hAnsi="Ebrima"/>
          <w:sz w:val="22"/>
          <w:szCs w:val="22"/>
          <w:lang w:val="pt-BR"/>
        </w:rPr>
        <w:t>Cada uma das Partes declara e garante, individualmente, às demais Partes que:</w:t>
      </w:r>
    </w:p>
    <w:p w14:paraId="69074F84" w14:textId="77777777" w:rsidR="00715050" w:rsidRPr="008F2271" w:rsidRDefault="00715050">
      <w:pPr>
        <w:pStyle w:val="BodyText21"/>
        <w:spacing w:line="340" w:lineRule="exact"/>
        <w:ind w:left="709"/>
        <w:rPr>
          <w:rFonts w:ascii="Ebrima" w:hAnsi="Ebrima"/>
          <w:sz w:val="22"/>
          <w:szCs w:val="22"/>
          <w:lang w:val="pt-BR"/>
        </w:rPr>
      </w:pPr>
    </w:p>
    <w:p w14:paraId="588273BD"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Pr="008F2271">
        <w:rPr>
          <w:rFonts w:ascii="Ebrima" w:hAnsi="Ebrima"/>
          <w:sz w:val="22"/>
          <w:szCs w:val="22"/>
          <w:lang w:val="pt-BR"/>
        </w:rPr>
        <w:t xml:space="preserve">possui plena capacidade e legitimidade para celebrar </w:t>
      </w:r>
      <w:r>
        <w:rPr>
          <w:rFonts w:ascii="Ebrima" w:hAnsi="Ebrima"/>
          <w:sz w:val="22"/>
          <w:szCs w:val="22"/>
          <w:lang w:val="pt-BR"/>
        </w:rPr>
        <w:t>esta Escritura e os demais Documentos da Operação</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F9EEC02" w14:textId="77777777" w:rsidR="00715050" w:rsidRPr="008F2271" w:rsidRDefault="00715050">
      <w:pPr>
        <w:pStyle w:val="BodyText21"/>
        <w:spacing w:line="340" w:lineRule="exact"/>
        <w:ind w:left="709"/>
        <w:rPr>
          <w:rFonts w:ascii="Ebrima" w:hAnsi="Ebrima"/>
          <w:sz w:val="22"/>
          <w:szCs w:val="22"/>
          <w:lang w:val="pt-BR"/>
        </w:rPr>
      </w:pPr>
    </w:p>
    <w:p w14:paraId="2ED0D41B" w14:textId="1DAA7DD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Pr="008F2271">
        <w:rPr>
          <w:rFonts w:ascii="Ebrima" w:hAnsi="Ebrima"/>
          <w:sz w:val="22"/>
          <w:szCs w:val="22"/>
          <w:lang w:val="pt-BR"/>
        </w:rPr>
        <w:t>est</w:t>
      </w:r>
      <w:r>
        <w:rPr>
          <w:rFonts w:ascii="Ebrima" w:hAnsi="Ebrima"/>
          <w:sz w:val="22"/>
          <w:szCs w:val="22"/>
          <w:lang w:val="pt-BR"/>
        </w:rPr>
        <w:t xml:space="preserve">a Escritura </w:t>
      </w:r>
      <w:r w:rsidRPr="008F2271">
        <w:rPr>
          <w:rFonts w:ascii="Ebrima" w:hAnsi="Ebrima"/>
          <w:sz w:val="22"/>
          <w:szCs w:val="22"/>
          <w:lang w:val="pt-BR"/>
        </w:rPr>
        <w:t>é validamente celebrad</w:t>
      </w:r>
      <w:r w:rsidR="009D24FF">
        <w:rPr>
          <w:rFonts w:ascii="Ebrima" w:hAnsi="Ebrima"/>
          <w:sz w:val="22"/>
          <w:szCs w:val="22"/>
          <w:lang w:val="pt-BR"/>
        </w:rPr>
        <w:t>a</w:t>
      </w:r>
      <w:r w:rsidRPr="008F2271">
        <w:rPr>
          <w:rFonts w:ascii="Ebrima" w:hAnsi="Ebrima"/>
          <w:sz w:val="22"/>
          <w:szCs w:val="22"/>
          <w:lang w:val="pt-BR"/>
        </w:rPr>
        <w:t xml:space="preserve"> e constitui obrigação legal, válida, vinculante e exequível, de acordo com os seus termos;</w:t>
      </w:r>
    </w:p>
    <w:p w14:paraId="1C65DF4F" w14:textId="77777777" w:rsidR="00715050" w:rsidRPr="008F2271" w:rsidRDefault="00715050">
      <w:pPr>
        <w:pStyle w:val="BodyText21"/>
        <w:spacing w:line="340" w:lineRule="exact"/>
        <w:ind w:left="709"/>
        <w:rPr>
          <w:rFonts w:ascii="Ebrima" w:hAnsi="Ebrima"/>
          <w:sz w:val="22"/>
          <w:szCs w:val="22"/>
          <w:lang w:val="pt-BR"/>
        </w:rPr>
      </w:pPr>
    </w:p>
    <w:p w14:paraId="0B34A8D4"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t>a</w:t>
      </w:r>
      <w:r w:rsidRPr="008F2271">
        <w:rPr>
          <w:rFonts w:ascii="Ebrima" w:hAnsi="Ebrima"/>
          <w:sz w:val="22"/>
          <w:szCs w:val="22"/>
          <w:lang w:val="pt-BR"/>
        </w:rPr>
        <w:t xml:space="preserve"> celebração </w:t>
      </w:r>
      <w:r>
        <w:rPr>
          <w:rFonts w:ascii="Ebrima" w:hAnsi="Ebrima"/>
          <w:sz w:val="22"/>
          <w:szCs w:val="22"/>
          <w:lang w:val="pt-BR"/>
        </w:rPr>
        <w:t>desta Escritura</w:t>
      </w:r>
      <w:r w:rsidRPr="008F2271">
        <w:rPr>
          <w:rFonts w:ascii="Ebrima" w:hAnsi="Ebrima"/>
          <w:sz w:val="22"/>
          <w:szCs w:val="22"/>
          <w:lang w:val="pt-BR"/>
        </w:rPr>
        <w:t xml:space="preserve"> 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7E3D794B" w14:textId="77777777" w:rsidR="00715050" w:rsidRPr="008F2271" w:rsidRDefault="00715050">
      <w:pPr>
        <w:pStyle w:val="BodyText21"/>
        <w:spacing w:line="340" w:lineRule="exact"/>
        <w:ind w:left="709"/>
        <w:rPr>
          <w:rFonts w:ascii="Ebrima" w:hAnsi="Ebrima"/>
          <w:sz w:val="22"/>
          <w:szCs w:val="22"/>
          <w:lang w:val="pt-BR"/>
        </w:rPr>
      </w:pPr>
    </w:p>
    <w:p w14:paraId="17633FDD" w14:textId="74307C2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Pr="008F2271">
        <w:rPr>
          <w:rFonts w:ascii="Ebrima" w:hAnsi="Ebrima"/>
          <w:sz w:val="22"/>
          <w:szCs w:val="22"/>
          <w:lang w:val="pt-BR"/>
        </w:rPr>
        <w:t xml:space="preserve">a celebração </w:t>
      </w:r>
      <w:r>
        <w:rPr>
          <w:rFonts w:ascii="Ebrima" w:hAnsi="Ebrima"/>
          <w:sz w:val="22"/>
          <w:szCs w:val="22"/>
          <w:lang w:val="pt-BR"/>
        </w:rPr>
        <w:t>desta Escritura</w:t>
      </w:r>
      <w:r w:rsidRPr="008F2271">
        <w:rPr>
          <w:rFonts w:ascii="Ebrima" w:hAnsi="Ebrima"/>
          <w:sz w:val="22"/>
          <w:szCs w:val="22"/>
          <w:lang w:val="pt-BR"/>
        </w:rPr>
        <w:t xml:space="preserve"> e o cumprimento das obrigações nel</w:t>
      </w:r>
      <w:r w:rsidR="009D24FF">
        <w:rPr>
          <w:rFonts w:ascii="Ebrima" w:hAnsi="Ebrima"/>
          <w:sz w:val="22"/>
          <w:szCs w:val="22"/>
          <w:lang w:val="pt-BR"/>
        </w:rPr>
        <w:t>a</w:t>
      </w:r>
      <w:r w:rsidRPr="008F2271">
        <w:rPr>
          <w:rFonts w:ascii="Ebrima" w:hAnsi="Ebrima"/>
          <w:sz w:val="22"/>
          <w:szCs w:val="22"/>
          <w:lang w:val="pt-BR"/>
        </w:rPr>
        <w:t xml:space="preserv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r w:rsidR="009D24FF">
        <w:rPr>
          <w:rFonts w:ascii="Ebrima" w:hAnsi="Ebrima"/>
          <w:sz w:val="22"/>
          <w:szCs w:val="22"/>
          <w:lang w:val="pt-BR"/>
        </w:rPr>
        <w:t xml:space="preserve"> </w:t>
      </w:r>
    </w:p>
    <w:p w14:paraId="5595C073" w14:textId="77777777" w:rsidR="00715050" w:rsidRPr="008F2271" w:rsidRDefault="00715050">
      <w:pPr>
        <w:pStyle w:val="BodyText21"/>
        <w:spacing w:line="340" w:lineRule="exact"/>
        <w:ind w:left="709"/>
        <w:rPr>
          <w:rFonts w:ascii="Ebrima" w:hAnsi="Ebrima"/>
          <w:sz w:val="22"/>
          <w:szCs w:val="22"/>
          <w:lang w:val="pt-BR"/>
        </w:rPr>
      </w:pPr>
    </w:p>
    <w:p w14:paraId="6D04DA56"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Pr="008F2271">
        <w:rPr>
          <w:rFonts w:ascii="Ebrima" w:hAnsi="Ebrima"/>
          <w:sz w:val="22"/>
          <w:szCs w:val="22"/>
          <w:lang w:val="pt-BR"/>
        </w:rPr>
        <w:t xml:space="preserve">está apta a cumprir as obrigações previstas </w:t>
      </w:r>
      <w:r>
        <w:rPr>
          <w:rFonts w:ascii="Ebrima" w:hAnsi="Ebrima"/>
          <w:sz w:val="22"/>
          <w:szCs w:val="22"/>
          <w:lang w:val="pt-BR"/>
        </w:rPr>
        <w:t>nesta Escritura</w:t>
      </w:r>
      <w:r w:rsidRPr="008F2271">
        <w:rPr>
          <w:rFonts w:ascii="Ebrima" w:hAnsi="Ebrima"/>
          <w:sz w:val="22"/>
          <w:szCs w:val="22"/>
          <w:lang w:val="pt-BR"/>
        </w:rPr>
        <w:t xml:space="preserve"> e agirá em relação a eles de boa-fé, probidade e com lealdade;</w:t>
      </w:r>
    </w:p>
    <w:p w14:paraId="6E38F7EC" w14:textId="77777777" w:rsidR="00715050" w:rsidRPr="008F2271" w:rsidRDefault="00715050">
      <w:pPr>
        <w:pStyle w:val="BodyText21"/>
        <w:spacing w:line="340" w:lineRule="exact"/>
        <w:ind w:left="709"/>
        <w:rPr>
          <w:rFonts w:ascii="Ebrima" w:hAnsi="Ebrima"/>
          <w:sz w:val="22"/>
          <w:szCs w:val="22"/>
          <w:lang w:val="pt-BR"/>
        </w:rPr>
      </w:pPr>
    </w:p>
    <w:p w14:paraId="1A8BFB1E"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Pr="008F2271">
        <w:rPr>
          <w:rFonts w:ascii="Ebrima" w:hAnsi="Ebrima"/>
          <w:sz w:val="22"/>
          <w:szCs w:val="22"/>
          <w:lang w:val="pt-BR"/>
        </w:rPr>
        <w:t xml:space="preserve">não se encontram, tampouco seus representantes legais e/ou mandatários que assinam </w:t>
      </w:r>
      <w:r>
        <w:rPr>
          <w:rFonts w:ascii="Ebrima" w:hAnsi="Ebrima"/>
          <w:sz w:val="22"/>
          <w:szCs w:val="22"/>
          <w:lang w:val="pt-BR"/>
        </w:rPr>
        <w:t>esta Escritura</w:t>
      </w:r>
      <w:r w:rsidRPr="008F2271">
        <w:rPr>
          <w:rFonts w:ascii="Ebrima" w:hAnsi="Ebrima"/>
          <w:sz w:val="22"/>
          <w:szCs w:val="22"/>
          <w:lang w:val="pt-BR"/>
        </w:rPr>
        <w:t xml:space="preserve">, em estado de necessidade e/ou sob coação para celebrar </w:t>
      </w:r>
      <w:r>
        <w:rPr>
          <w:rFonts w:ascii="Ebrima" w:hAnsi="Ebrima"/>
          <w:sz w:val="22"/>
          <w:szCs w:val="22"/>
          <w:lang w:val="pt-BR"/>
        </w:rPr>
        <w:t>esta Escritura</w:t>
      </w:r>
      <w:r w:rsidRPr="008F2271">
        <w:rPr>
          <w:rFonts w:ascii="Ebrima" w:hAnsi="Ebrima"/>
          <w:sz w:val="22"/>
          <w:szCs w:val="22"/>
          <w:lang w:val="pt-BR"/>
        </w:rPr>
        <w:t xml:space="preserve"> e/ou quaisquer contratos e /ou compromissos a ele relacionados e/ou tem urgência de contratar;</w:t>
      </w:r>
    </w:p>
    <w:p w14:paraId="072D7469" w14:textId="77777777" w:rsidR="00715050" w:rsidRPr="008F2271" w:rsidRDefault="00715050">
      <w:pPr>
        <w:pStyle w:val="BodyText21"/>
        <w:spacing w:line="340" w:lineRule="exact"/>
        <w:ind w:left="709"/>
        <w:rPr>
          <w:rFonts w:ascii="Ebrima" w:hAnsi="Ebrima"/>
          <w:sz w:val="22"/>
          <w:szCs w:val="22"/>
          <w:lang w:val="pt-BR"/>
        </w:rPr>
      </w:pPr>
    </w:p>
    <w:p w14:paraId="75D790B2" w14:textId="77777777"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(g)</w:t>
      </w:r>
      <w:r>
        <w:rPr>
          <w:rFonts w:ascii="Ebrima" w:hAnsi="Ebrima"/>
          <w:sz w:val="22"/>
          <w:szCs w:val="22"/>
          <w:lang w:val="pt-BR"/>
        </w:rPr>
        <w:tab/>
      </w:r>
      <w:r w:rsidR="00715050" w:rsidRPr="008F2271">
        <w:rPr>
          <w:rFonts w:ascii="Ebrima" w:hAnsi="Ebrima"/>
          <w:sz w:val="22"/>
          <w:szCs w:val="22"/>
          <w:lang w:val="pt-BR"/>
        </w:rPr>
        <w:t>as discussões sobre o objeto contratual dest</w:t>
      </w:r>
      <w:r>
        <w:rPr>
          <w:rFonts w:ascii="Ebrima" w:hAnsi="Ebrima"/>
          <w:sz w:val="22"/>
          <w:szCs w:val="22"/>
          <w:lang w:val="pt-BR"/>
        </w:rPr>
        <w:t>a Escritura e dos demais Documentos da Operação</w:t>
      </w:r>
      <w:r w:rsidR="00715050" w:rsidRPr="008F2271">
        <w:rPr>
          <w:rFonts w:ascii="Ebrima" w:hAnsi="Ebrima"/>
          <w:sz w:val="22"/>
          <w:szCs w:val="22"/>
          <w:lang w:val="pt-BR"/>
        </w:rPr>
        <w:t xml:space="preserve"> foram feitas, conduzidas e implementadas por sua livre iniciativa;</w:t>
      </w:r>
    </w:p>
    <w:p w14:paraId="69D6F17A" w14:textId="77777777" w:rsidR="00715050" w:rsidRPr="008F2271" w:rsidRDefault="00715050">
      <w:pPr>
        <w:pStyle w:val="BodyText21"/>
        <w:spacing w:line="340" w:lineRule="exact"/>
        <w:ind w:left="709"/>
        <w:rPr>
          <w:rFonts w:ascii="Ebrima" w:hAnsi="Ebrima"/>
          <w:sz w:val="22"/>
          <w:szCs w:val="22"/>
          <w:lang w:val="pt-BR"/>
        </w:rPr>
      </w:pPr>
    </w:p>
    <w:p w14:paraId="75FAB60D" w14:textId="31033EA8"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 xml:space="preserve">foi informada e avisada de todas as condições e circunstâncias envolvidas na negociação </w:t>
      </w:r>
      <w:r>
        <w:rPr>
          <w:rFonts w:ascii="Ebrima" w:hAnsi="Ebrima"/>
          <w:sz w:val="22"/>
          <w:szCs w:val="22"/>
          <w:lang w:val="pt-BR"/>
        </w:rPr>
        <w:t>desta Escritura e dos Documentos da Operação</w:t>
      </w:r>
      <w:r w:rsidR="00715050" w:rsidRPr="008F2271">
        <w:rPr>
          <w:rFonts w:ascii="Ebrima" w:hAnsi="Ebrima"/>
          <w:sz w:val="22"/>
          <w:szCs w:val="22"/>
          <w:lang w:val="pt-BR"/>
        </w:rPr>
        <w:t xml:space="preserve"> e que poderiam influenciar sua capacidade de expressar sua vontade e foi assistida por assessores legais na sua negociação;</w:t>
      </w:r>
      <w:r w:rsidR="00E64789">
        <w:rPr>
          <w:rFonts w:ascii="Ebrima" w:hAnsi="Ebrima"/>
          <w:sz w:val="22"/>
          <w:szCs w:val="22"/>
          <w:lang w:val="pt-BR"/>
        </w:rPr>
        <w:t xml:space="preserve"> </w:t>
      </w:r>
    </w:p>
    <w:p w14:paraId="205F4917" w14:textId="77777777" w:rsidR="008D4844" w:rsidRPr="008F2271" w:rsidRDefault="008D4844">
      <w:pPr>
        <w:pStyle w:val="PargrafodaLista"/>
        <w:spacing w:line="340" w:lineRule="exact"/>
        <w:rPr>
          <w:rFonts w:ascii="Ebrima" w:hAnsi="Ebrima"/>
          <w:sz w:val="22"/>
          <w:szCs w:val="22"/>
        </w:rPr>
      </w:pPr>
    </w:p>
    <w:p w14:paraId="4EAEED0C" w14:textId="1D925B5C" w:rsidR="00416EC7" w:rsidRDefault="00EB1778">
      <w:pPr>
        <w:pStyle w:val="BodyText21"/>
        <w:spacing w:line="340" w:lineRule="exact"/>
        <w:ind w:left="709"/>
        <w:rPr>
          <w:rFonts w:ascii="Ebrima" w:hAnsi="Ebrima"/>
          <w:sz w:val="22"/>
          <w:szCs w:val="22"/>
          <w:lang w:val="pt-BR"/>
        </w:rPr>
      </w:pPr>
      <w:r>
        <w:rPr>
          <w:rFonts w:ascii="Ebrima" w:hAnsi="Ebrima"/>
          <w:sz w:val="22"/>
          <w:szCs w:val="22"/>
          <w:lang w:val="pt-BR"/>
        </w:rPr>
        <w:t>(i)</w:t>
      </w:r>
      <w:r>
        <w:rPr>
          <w:rFonts w:ascii="Ebrima" w:hAnsi="Ebrima"/>
          <w:sz w:val="22"/>
          <w:szCs w:val="22"/>
          <w:lang w:val="pt-BR"/>
        </w:rPr>
        <w:tab/>
      </w:r>
      <w:r w:rsidR="00715050" w:rsidRPr="008F2271">
        <w:rPr>
          <w:rFonts w:ascii="Ebrima" w:hAnsi="Ebrima"/>
          <w:sz w:val="22"/>
          <w:szCs w:val="22"/>
          <w:lang w:val="pt-BR"/>
        </w:rPr>
        <w:t>os representantes legais e/ou mandatários que assinam est</w:t>
      </w:r>
      <w:r w:rsidR="00E64789">
        <w:rPr>
          <w:rFonts w:ascii="Ebrima" w:hAnsi="Ebrima"/>
          <w:sz w:val="22"/>
          <w:szCs w:val="22"/>
          <w:lang w:val="pt-BR"/>
        </w:rPr>
        <w:t>a Escritura</w:t>
      </w:r>
      <w:r w:rsidR="00715050" w:rsidRPr="008F2271">
        <w:rPr>
          <w:rFonts w:ascii="Ebrima" w:hAnsi="Ebrima"/>
          <w:sz w:val="22"/>
          <w:szCs w:val="22"/>
          <w:lang w:val="pt-BR"/>
        </w:rPr>
        <w:t xml:space="preserve"> têm poderes estatutários e/ou legitimamente outorgados para assumir as obrigações estabelecidas </w:t>
      </w:r>
      <w:r w:rsidR="00E64789">
        <w:rPr>
          <w:rFonts w:ascii="Ebrima" w:hAnsi="Ebrima"/>
          <w:sz w:val="22"/>
          <w:szCs w:val="22"/>
          <w:lang w:val="pt-BR"/>
        </w:rPr>
        <w:t>nesta Escritura</w:t>
      </w:r>
      <w:r w:rsidR="00416EC7">
        <w:rPr>
          <w:rFonts w:ascii="Ebrima" w:hAnsi="Ebrima"/>
          <w:sz w:val="22"/>
          <w:szCs w:val="22"/>
          <w:lang w:val="pt-BR"/>
        </w:rPr>
        <w:t>; e</w:t>
      </w:r>
    </w:p>
    <w:p w14:paraId="28DE6728" w14:textId="648773D8" w:rsidR="00715050" w:rsidRPr="008F2271" w:rsidRDefault="00715050">
      <w:pPr>
        <w:pStyle w:val="BodyText21"/>
        <w:spacing w:line="340" w:lineRule="exact"/>
        <w:ind w:left="709"/>
        <w:rPr>
          <w:rFonts w:ascii="Ebrima" w:hAnsi="Ebrima"/>
          <w:sz w:val="22"/>
          <w:szCs w:val="22"/>
          <w:lang w:val="pt-BR"/>
        </w:rPr>
      </w:pPr>
    </w:p>
    <w:p w14:paraId="08552CF3" w14:textId="1041BE41" w:rsidR="00416EC7" w:rsidRDefault="00416EC7" w:rsidP="00416EC7">
      <w:pPr>
        <w:pStyle w:val="PargrafodaLista"/>
        <w:spacing w:line="340" w:lineRule="exact"/>
        <w:jc w:val="both"/>
        <w:rPr>
          <w:rFonts w:ascii="Ebrima" w:hAnsi="Ebrima"/>
          <w:sz w:val="22"/>
          <w:szCs w:val="22"/>
        </w:rPr>
      </w:pPr>
      <w:r>
        <w:rPr>
          <w:rFonts w:ascii="Ebrima" w:hAnsi="Ebrima"/>
          <w:sz w:val="22"/>
          <w:szCs w:val="22"/>
        </w:rPr>
        <w:t xml:space="preserve">(j) </w:t>
      </w:r>
      <w:r>
        <w:rPr>
          <w:rFonts w:ascii="Ebrima" w:hAnsi="Ebrima"/>
          <w:sz w:val="22"/>
          <w:szCs w:val="22"/>
        </w:rPr>
        <w:tab/>
      </w:r>
      <w:r w:rsidRPr="008F2271">
        <w:rPr>
          <w:rFonts w:ascii="Ebrima" w:hAnsi="Ebrima"/>
          <w:sz w:val="22"/>
          <w:szCs w:val="22"/>
        </w:rPr>
        <w:t>conhece</w:t>
      </w:r>
      <w:r>
        <w:rPr>
          <w:rFonts w:ascii="Ebrima" w:hAnsi="Ebrima"/>
          <w:sz w:val="22"/>
          <w:szCs w:val="22"/>
        </w:rPr>
        <w:t>,</w:t>
      </w:r>
      <w:r w:rsidRPr="008F2271">
        <w:rPr>
          <w:rFonts w:ascii="Ebrima" w:hAnsi="Ebrima"/>
          <w:sz w:val="22"/>
          <w:szCs w:val="22"/>
        </w:rPr>
        <w:t xml:space="preserve"> aceita </w:t>
      </w:r>
      <w:r>
        <w:rPr>
          <w:rFonts w:ascii="Ebrima" w:hAnsi="Ebrima"/>
          <w:sz w:val="22"/>
          <w:szCs w:val="22"/>
        </w:rPr>
        <w:t>e está de acordo com todos os termos e condições de todos os Documentos da Operação;</w:t>
      </w:r>
    </w:p>
    <w:p w14:paraId="452C8B78" w14:textId="58EF5BD9" w:rsidR="00416EC7" w:rsidRDefault="00416EC7" w:rsidP="00416EC7">
      <w:pPr>
        <w:pStyle w:val="PargrafodaLista"/>
        <w:spacing w:line="340" w:lineRule="exact"/>
        <w:jc w:val="both"/>
        <w:rPr>
          <w:rFonts w:ascii="Ebrima" w:hAnsi="Ebrima"/>
          <w:sz w:val="22"/>
          <w:szCs w:val="22"/>
        </w:rPr>
      </w:pPr>
    </w:p>
    <w:p w14:paraId="71A38B31" w14:textId="3FDDEE93"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401648A1" w14:textId="31ED306A" w:rsidR="00416EC7" w:rsidRDefault="00416EC7" w:rsidP="00416EC7">
      <w:pPr>
        <w:pStyle w:val="PargrafodaLista"/>
        <w:spacing w:line="340" w:lineRule="exact"/>
        <w:jc w:val="both"/>
        <w:rPr>
          <w:rFonts w:ascii="Ebrima" w:hAnsi="Ebrima"/>
          <w:sz w:val="22"/>
          <w:szCs w:val="22"/>
        </w:rPr>
      </w:pPr>
    </w:p>
    <w:p w14:paraId="736729DF" w14:textId="5A3AE317" w:rsidR="00416EC7" w:rsidRDefault="00416EC7" w:rsidP="00416EC7">
      <w:pPr>
        <w:pStyle w:val="PargrafodaLista"/>
        <w:spacing w:line="340" w:lineRule="exact"/>
        <w:jc w:val="both"/>
        <w:rPr>
          <w:rFonts w:ascii="Ebrima" w:hAnsi="Ebrima"/>
          <w:sz w:val="22"/>
          <w:szCs w:val="22"/>
        </w:rPr>
      </w:pPr>
      <w:r>
        <w:rPr>
          <w:rFonts w:ascii="Ebrima" w:hAnsi="Ebrima"/>
          <w:sz w:val="22"/>
          <w:szCs w:val="22"/>
        </w:rPr>
        <w:t>(l)</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72841CB" w14:textId="35225DFF" w:rsidR="00715050" w:rsidRDefault="00715050">
      <w:pPr>
        <w:pStyle w:val="BodyText21"/>
        <w:spacing w:line="340" w:lineRule="exact"/>
        <w:ind w:left="709"/>
        <w:rPr>
          <w:rFonts w:ascii="Ebrima" w:hAnsi="Ebrima"/>
          <w:sz w:val="22"/>
          <w:szCs w:val="22"/>
          <w:lang w:val="pt-BR"/>
        </w:rPr>
      </w:pPr>
    </w:p>
    <w:p w14:paraId="027CBF41" w14:textId="437AEB9D" w:rsidR="00416EC7" w:rsidRDefault="00416EC7">
      <w:pPr>
        <w:pStyle w:val="BodyText21"/>
        <w:spacing w:line="340" w:lineRule="exact"/>
        <w:ind w:left="709"/>
        <w:rPr>
          <w:rFonts w:ascii="Ebrima" w:hAnsi="Ebrima"/>
          <w:sz w:val="22"/>
          <w:szCs w:val="22"/>
          <w:lang w:val="pt-BR"/>
        </w:rPr>
      </w:pPr>
      <w:r w:rsidRPr="00416EC7">
        <w:rPr>
          <w:rFonts w:ascii="Ebrima" w:hAnsi="Ebrima"/>
          <w:sz w:val="22"/>
          <w:szCs w:val="22"/>
          <w:lang w:val="pt-BR"/>
        </w:rPr>
        <w:t>(i)</w:t>
      </w:r>
      <w:r>
        <w:rPr>
          <w:rFonts w:ascii="Ebrima" w:hAnsi="Ebrima"/>
          <w:sz w:val="22"/>
          <w:szCs w:val="22"/>
          <w:lang w:val="pt-BR"/>
        </w:rPr>
        <w:tab/>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em todas as suas atividades relacionadas a este instrumento, cumprirá, a todo tempo, com todas as Normas Anticorrupção e a Lei de Lavagem de Dinheiro.</w:t>
      </w:r>
    </w:p>
    <w:p w14:paraId="0E5A314F" w14:textId="77777777" w:rsidR="00416EC7" w:rsidRPr="008F2271" w:rsidRDefault="00416EC7">
      <w:pPr>
        <w:pStyle w:val="BodyText21"/>
        <w:spacing w:line="340" w:lineRule="exact"/>
        <w:ind w:left="709"/>
        <w:rPr>
          <w:rFonts w:ascii="Ebrima" w:hAnsi="Ebrima"/>
          <w:sz w:val="22"/>
          <w:szCs w:val="22"/>
          <w:lang w:val="pt-BR"/>
        </w:rPr>
      </w:pPr>
    </w:p>
    <w:p w14:paraId="5E7107E6" w14:textId="6CC5A37B" w:rsidR="00715050" w:rsidRPr="008F2271" w:rsidRDefault="00E64789">
      <w:pPr>
        <w:pStyle w:val="BodyText21"/>
        <w:tabs>
          <w:tab w:val="left" w:pos="709"/>
        </w:tabs>
        <w:spacing w:line="340" w:lineRule="exact"/>
        <w:rPr>
          <w:rFonts w:ascii="Ebrima" w:hAnsi="Ebrima"/>
          <w:sz w:val="22"/>
          <w:szCs w:val="22"/>
          <w:lang w:val="pt-BR"/>
        </w:rPr>
      </w:pPr>
      <w:r>
        <w:rPr>
          <w:rFonts w:ascii="Ebrima" w:hAnsi="Ebrima"/>
          <w:sz w:val="22"/>
          <w:szCs w:val="22"/>
          <w:lang w:val="pt-BR"/>
        </w:rPr>
        <w:t>5.2.</w:t>
      </w:r>
      <w:r>
        <w:rPr>
          <w:rFonts w:ascii="Ebrima" w:hAnsi="Ebrima"/>
          <w:sz w:val="22"/>
          <w:szCs w:val="22"/>
          <w:lang w:val="pt-BR"/>
        </w:rPr>
        <w:tab/>
      </w:r>
      <w:r w:rsidRPr="00E64789">
        <w:rPr>
          <w:rFonts w:ascii="Ebrima" w:hAnsi="Ebrima"/>
          <w:sz w:val="22"/>
          <w:szCs w:val="22"/>
          <w:u w:val="single"/>
          <w:lang w:val="pt-BR"/>
        </w:rPr>
        <w:t xml:space="preserve">Declarações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 xml:space="preserve">A </w:t>
      </w:r>
      <w:r w:rsidR="006559CA">
        <w:rPr>
          <w:rFonts w:ascii="Ebrima" w:hAnsi="Ebrima"/>
          <w:sz w:val="22"/>
          <w:szCs w:val="22"/>
          <w:lang w:val="pt-BR"/>
        </w:rPr>
        <w:t>Devedora</w:t>
      </w:r>
      <w:r w:rsidR="00715050" w:rsidRPr="008F2271">
        <w:rPr>
          <w:rFonts w:ascii="Ebrima" w:hAnsi="Ebrima"/>
          <w:sz w:val="22"/>
          <w:szCs w:val="22"/>
          <w:lang w:val="pt-BR"/>
        </w:rPr>
        <w:t xml:space="preserve"> declara</w:t>
      </w:r>
      <w:r>
        <w:rPr>
          <w:rFonts w:ascii="Ebrima" w:hAnsi="Ebrima"/>
          <w:sz w:val="22"/>
          <w:szCs w:val="22"/>
          <w:lang w:val="pt-BR"/>
        </w:rPr>
        <w:t>,</w:t>
      </w:r>
      <w:r w:rsidR="00715050" w:rsidRPr="008F2271">
        <w:rPr>
          <w:rFonts w:ascii="Ebrima" w:hAnsi="Ebrima"/>
          <w:sz w:val="22"/>
          <w:szCs w:val="22"/>
          <w:lang w:val="pt-BR"/>
        </w:rPr>
        <w:t xml:space="preserve"> ainda</w:t>
      </w:r>
      <w:r>
        <w:rPr>
          <w:rFonts w:ascii="Ebrima" w:hAnsi="Ebrima"/>
          <w:sz w:val="22"/>
          <w:szCs w:val="22"/>
          <w:lang w:val="pt-BR"/>
        </w:rPr>
        <w:t>,</w:t>
      </w:r>
      <w:r w:rsidR="00715050" w:rsidRPr="008F2271">
        <w:rPr>
          <w:rFonts w:ascii="Ebrima" w:hAnsi="Ebrima"/>
          <w:sz w:val="22"/>
          <w:szCs w:val="22"/>
          <w:lang w:val="pt-BR"/>
        </w:rPr>
        <w:t xml:space="preserve"> que: </w:t>
      </w:r>
    </w:p>
    <w:p w14:paraId="3148E5D6" w14:textId="77777777" w:rsidR="00715050" w:rsidRPr="008F2271" w:rsidRDefault="00715050">
      <w:pPr>
        <w:pStyle w:val="BodyText21"/>
        <w:spacing w:line="340" w:lineRule="exact"/>
        <w:ind w:left="709"/>
        <w:rPr>
          <w:rFonts w:ascii="Ebrima" w:hAnsi="Ebrima"/>
          <w:sz w:val="22"/>
          <w:szCs w:val="22"/>
          <w:lang w:val="pt-BR"/>
        </w:rPr>
      </w:pPr>
    </w:p>
    <w:p w14:paraId="54A61011"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00715050" w:rsidRPr="008F2271">
        <w:rPr>
          <w:rFonts w:ascii="Ebrima" w:hAnsi="Ebrima"/>
          <w:sz w:val="22"/>
          <w:szCs w:val="22"/>
          <w:lang w:val="pt-BR"/>
        </w:rPr>
        <w:t xml:space="preserve">não se encontra impedida de </w:t>
      </w:r>
      <w:r>
        <w:rPr>
          <w:rFonts w:ascii="Ebrima" w:hAnsi="Ebrima"/>
          <w:sz w:val="22"/>
          <w:szCs w:val="22"/>
          <w:lang w:val="pt-BR"/>
        </w:rPr>
        <w:t>firmar esta Escritura e emitir as Debêntures</w:t>
      </w:r>
      <w:r w:rsidR="00715050" w:rsidRPr="008F2271">
        <w:rPr>
          <w:rFonts w:ascii="Ebrima" w:hAnsi="Ebrima"/>
          <w:sz w:val="22"/>
          <w:szCs w:val="22"/>
          <w:lang w:val="pt-BR"/>
        </w:rPr>
        <w:t>;</w:t>
      </w:r>
    </w:p>
    <w:p w14:paraId="01C34767" w14:textId="77777777" w:rsidR="00715050" w:rsidRPr="008F2271" w:rsidRDefault="00715050">
      <w:pPr>
        <w:pStyle w:val="BodyText21"/>
        <w:spacing w:line="340" w:lineRule="exact"/>
        <w:ind w:left="709"/>
        <w:rPr>
          <w:rFonts w:ascii="Ebrima" w:hAnsi="Ebrima"/>
          <w:sz w:val="22"/>
          <w:szCs w:val="22"/>
          <w:lang w:val="pt-BR"/>
        </w:rPr>
      </w:pPr>
    </w:p>
    <w:p w14:paraId="3B96EB1F" w14:textId="5F2D0F26"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00715050" w:rsidRPr="008F2271">
        <w:rPr>
          <w:rFonts w:ascii="Ebrima" w:hAnsi="Ebrima"/>
          <w:sz w:val="22"/>
          <w:szCs w:val="22"/>
          <w:lang w:val="pt-BR"/>
        </w:rPr>
        <w:t xml:space="preserve">conhece e aceita os termos da captação de recursos por meio da emissão pública dos CRI, conforme previsto no Termo de Securitização, os quais terão como lastro os </w:t>
      </w:r>
      <w:r>
        <w:rPr>
          <w:rFonts w:ascii="Ebrima" w:hAnsi="Ebrima"/>
          <w:sz w:val="22"/>
          <w:szCs w:val="22"/>
          <w:lang w:val="pt-BR"/>
        </w:rPr>
        <w:t>créditos decorrentes das Debêntures</w:t>
      </w:r>
      <w:r w:rsidR="00715050" w:rsidRPr="008F2271">
        <w:rPr>
          <w:rFonts w:ascii="Ebrima" w:hAnsi="Ebrima"/>
          <w:sz w:val="22"/>
          <w:szCs w:val="22"/>
          <w:lang w:val="pt-BR"/>
        </w:rPr>
        <w:t>, representados pelas CCI;</w:t>
      </w:r>
    </w:p>
    <w:p w14:paraId="27C6E0A7" w14:textId="77777777" w:rsidR="00715050" w:rsidRPr="008F2271" w:rsidRDefault="00715050">
      <w:pPr>
        <w:pStyle w:val="BodyText21"/>
        <w:spacing w:line="340" w:lineRule="exact"/>
        <w:ind w:left="709"/>
        <w:rPr>
          <w:rFonts w:ascii="Ebrima" w:hAnsi="Ebrima"/>
          <w:sz w:val="22"/>
          <w:szCs w:val="22"/>
          <w:lang w:val="pt-BR"/>
        </w:rPr>
      </w:pPr>
    </w:p>
    <w:p w14:paraId="13A52FBA" w14:textId="69ED62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r>
      <w:r w:rsidR="00715050" w:rsidRPr="008F2271">
        <w:rPr>
          <w:rFonts w:ascii="Ebrima" w:hAnsi="Ebrima"/>
          <w:sz w:val="22"/>
          <w:szCs w:val="22"/>
          <w:lang w:val="pt-BR"/>
        </w:rPr>
        <w:t xml:space="preserve">responsabiliza-se por realizar todos os atos necessários à manutenção da posse mansa e pacífica </w:t>
      </w:r>
      <w:r w:rsidR="00CC3273">
        <w:rPr>
          <w:rFonts w:ascii="Ebrima" w:hAnsi="Ebrima"/>
          <w:sz w:val="22"/>
          <w:szCs w:val="22"/>
          <w:lang w:val="pt-BR"/>
        </w:rPr>
        <w:t>dos</w:t>
      </w:r>
      <w:r>
        <w:rPr>
          <w:rFonts w:ascii="Ebrima" w:hAnsi="Ebrima"/>
          <w:sz w:val="22"/>
          <w:szCs w:val="22"/>
          <w:lang w:val="pt-BR"/>
        </w:rPr>
        <w:t xml:space="preserve"> Empreendimento</w:t>
      </w:r>
      <w:r w:rsidR="00CC3273">
        <w:rPr>
          <w:rFonts w:ascii="Ebrima" w:hAnsi="Ebrima"/>
          <w:sz w:val="22"/>
          <w:szCs w:val="22"/>
          <w:lang w:val="pt-BR"/>
        </w:rPr>
        <w:t>s</w:t>
      </w:r>
      <w:r>
        <w:rPr>
          <w:rFonts w:ascii="Ebrima" w:hAnsi="Ebrima"/>
          <w:sz w:val="22"/>
          <w:szCs w:val="22"/>
          <w:lang w:val="pt-BR"/>
        </w:rPr>
        <w:t xml:space="preserve"> </w:t>
      </w:r>
      <w:r w:rsidR="00CC3273">
        <w:rPr>
          <w:rFonts w:ascii="Ebrima" w:hAnsi="Ebrima"/>
          <w:sz w:val="22"/>
          <w:szCs w:val="22"/>
          <w:lang w:val="pt-BR"/>
        </w:rPr>
        <w:t>Alvo e dos Empreendimentos Garantia</w:t>
      </w:r>
      <w:r w:rsidR="00715050" w:rsidRPr="008F2271">
        <w:rPr>
          <w:rFonts w:ascii="Ebrima" w:hAnsi="Ebrima"/>
          <w:sz w:val="22"/>
          <w:szCs w:val="22"/>
          <w:lang w:val="pt-BR"/>
        </w:rPr>
        <w:t>, observados os Contratos Imobiliários, defendendo-os de quaisquer ocupações, invasões, esbulhos ou ameaças à posse d</w:t>
      </w:r>
      <w:r w:rsidR="008D6D6D">
        <w:rPr>
          <w:rFonts w:ascii="Ebrima" w:hAnsi="Ebrima"/>
          <w:sz w:val="22"/>
          <w:szCs w:val="22"/>
          <w:lang w:val="pt-BR"/>
        </w:rPr>
        <w:t>os</w:t>
      </w:r>
      <w:r w:rsidR="00715050" w:rsidRPr="008F2271">
        <w:rPr>
          <w:rFonts w:ascii="Ebrima" w:hAnsi="Ebrima"/>
          <w:sz w:val="22"/>
          <w:szCs w:val="22"/>
          <w:lang w:val="pt-BR"/>
        </w:rPr>
        <w:t xml:space="preserve"> </w:t>
      </w:r>
      <w:r w:rsidR="008D6D6D">
        <w:rPr>
          <w:rFonts w:ascii="Ebrima" w:hAnsi="Ebrima"/>
          <w:sz w:val="22"/>
          <w:szCs w:val="22"/>
          <w:lang w:val="pt-BR"/>
        </w:rPr>
        <w:t>respectivos i</w:t>
      </w:r>
      <w:r w:rsidR="00715050" w:rsidRPr="008F2271">
        <w:rPr>
          <w:rFonts w:ascii="Ebrima" w:hAnsi="Ebrima"/>
          <w:sz w:val="22"/>
          <w:szCs w:val="22"/>
          <w:lang w:val="pt-BR"/>
        </w:rPr>
        <w:t>móve</w:t>
      </w:r>
      <w:r w:rsidR="008D6D6D">
        <w:rPr>
          <w:rFonts w:ascii="Ebrima" w:hAnsi="Ebrima"/>
          <w:sz w:val="22"/>
          <w:szCs w:val="22"/>
          <w:lang w:val="pt-BR"/>
        </w:rPr>
        <w:t>is</w:t>
      </w:r>
      <w:r w:rsidR="00715050" w:rsidRPr="008F2271">
        <w:rPr>
          <w:rFonts w:ascii="Ebrima" w:hAnsi="Ebrima"/>
          <w:sz w:val="22"/>
          <w:szCs w:val="22"/>
          <w:lang w:val="pt-BR"/>
        </w:rPr>
        <w:t>, inclusive por meio da contratação de advogados e tomada de medidas judiciais, sempre no menor espaço de tempo possível;</w:t>
      </w:r>
    </w:p>
    <w:p w14:paraId="4324A9DE" w14:textId="77777777" w:rsidR="00715050" w:rsidRPr="008F2271" w:rsidRDefault="00715050">
      <w:pPr>
        <w:pStyle w:val="PargrafodaLista"/>
        <w:spacing w:line="340" w:lineRule="exact"/>
        <w:rPr>
          <w:rFonts w:ascii="Ebrima" w:hAnsi="Ebrima"/>
          <w:sz w:val="22"/>
          <w:szCs w:val="22"/>
        </w:rPr>
      </w:pPr>
    </w:p>
    <w:p w14:paraId="7095856F" w14:textId="1C19DCBB"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00715050" w:rsidRPr="008F2271">
        <w:rPr>
          <w:rFonts w:ascii="Ebrima" w:hAnsi="Ebrima"/>
          <w:sz w:val="22"/>
          <w:szCs w:val="22"/>
          <w:lang w:val="pt-BR"/>
        </w:rPr>
        <w:t xml:space="preserve">atesta a regularidade </w:t>
      </w:r>
      <w:r w:rsidR="00932E94">
        <w:rPr>
          <w:rFonts w:ascii="Ebrima" w:hAnsi="Ebrima"/>
          <w:sz w:val="22"/>
          <w:szCs w:val="22"/>
          <w:lang w:val="pt-BR"/>
        </w:rPr>
        <w:t>dos Empreendimentos Alvo, dos Empreendimentos Garantia</w:t>
      </w:r>
      <w:r w:rsidR="00715050" w:rsidRPr="008F2271">
        <w:rPr>
          <w:rFonts w:ascii="Ebrima" w:hAnsi="Ebrima"/>
          <w:sz w:val="22"/>
          <w:szCs w:val="22"/>
          <w:lang w:val="pt-BR"/>
        </w:rPr>
        <w:t xml:space="preserve"> </w:t>
      </w:r>
      <w:r w:rsidR="00932E94">
        <w:rPr>
          <w:rFonts w:ascii="Ebrima" w:hAnsi="Ebrima"/>
          <w:sz w:val="22"/>
          <w:szCs w:val="22"/>
          <w:lang w:val="pt-BR"/>
        </w:rPr>
        <w:t>e dos respectivos imóveis</w:t>
      </w:r>
      <w:r w:rsidR="00715050" w:rsidRPr="008F2271">
        <w:rPr>
          <w:rFonts w:ascii="Ebrima" w:hAnsi="Ebrima"/>
          <w:sz w:val="22"/>
          <w:szCs w:val="22"/>
          <w:lang w:val="pt-BR"/>
        </w:rPr>
        <w:t xml:space="preserve">, incluído aprovações perante </w:t>
      </w:r>
      <w:r>
        <w:rPr>
          <w:rFonts w:ascii="Ebrima" w:hAnsi="Ebrima"/>
          <w:sz w:val="22"/>
          <w:szCs w:val="22"/>
          <w:lang w:val="pt-BR"/>
        </w:rPr>
        <w:t>a</w:t>
      </w:r>
      <w:r w:rsidR="00932E94">
        <w:rPr>
          <w:rFonts w:ascii="Ebrima" w:hAnsi="Ebrima"/>
          <w:sz w:val="22"/>
          <w:szCs w:val="22"/>
          <w:lang w:val="pt-BR"/>
        </w:rPr>
        <w:t>s</w:t>
      </w:r>
      <w:r>
        <w:rPr>
          <w:rFonts w:ascii="Ebrima" w:hAnsi="Ebrima"/>
          <w:sz w:val="22"/>
          <w:szCs w:val="22"/>
          <w:lang w:val="pt-BR"/>
        </w:rPr>
        <w:t xml:space="preserve"> </w:t>
      </w:r>
      <w:r w:rsidR="00715050" w:rsidRPr="008F2271">
        <w:rPr>
          <w:rFonts w:ascii="Ebrima" w:hAnsi="Ebrima"/>
          <w:sz w:val="22"/>
          <w:szCs w:val="22"/>
          <w:lang w:val="pt-BR"/>
        </w:rPr>
        <w:t>Prefeitura</w:t>
      </w:r>
      <w:r w:rsidR="00932E94">
        <w:rPr>
          <w:rFonts w:ascii="Ebrima" w:hAnsi="Ebrima"/>
          <w:sz w:val="22"/>
          <w:szCs w:val="22"/>
          <w:lang w:val="pt-BR"/>
        </w:rPr>
        <w:t>s</w:t>
      </w:r>
      <w:r w:rsidR="00715050" w:rsidRPr="008F2271">
        <w:rPr>
          <w:rFonts w:ascii="Ebrima" w:hAnsi="Ebrima"/>
          <w:sz w:val="22"/>
          <w:szCs w:val="22"/>
          <w:lang w:val="pt-BR"/>
        </w:rPr>
        <w:t xml:space="preserve"> </w:t>
      </w:r>
      <w:r>
        <w:rPr>
          <w:rFonts w:ascii="Ebrima" w:hAnsi="Ebrima"/>
          <w:sz w:val="22"/>
          <w:szCs w:val="22"/>
          <w:lang w:val="pt-BR"/>
        </w:rPr>
        <w:t>Municipa</w:t>
      </w:r>
      <w:r w:rsidR="00932E94">
        <w:rPr>
          <w:rFonts w:ascii="Ebrima" w:hAnsi="Ebrima"/>
          <w:sz w:val="22"/>
          <w:szCs w:val="22"/>
          <w:lang w:val="pt-BR"/>
        </w:rPr>
        <w:t>is</w:t>
      </w:r>
      <w:r>
        <w:rPr>
          <w:rFonts w:ascii="Ebrima" w:hAnsi="Ebrima"/>
          <w:sz w:val="22"/>
          <w:szCs w:val="22"/>
          <w:lang w:val="pt-BR"/>
        </w:rPr>
        <w:t xml:space="preserve"> </w:t>
      </w:r>
      <w:r w:rsidR="00932E94">
        <w:rPr>
          <w:rFonts w:ascii="Ebrima" w:hAnsi="Ebrima"/>
          <w:sz w:val="22"/>
          <w:szCs w:val="22"/>
          <w:lang w:val="pt-BR"/>
        </w:rPr>
        <w:t>competentes</w:t>
      </w:r>
      <w:r>
        <w:rPr>
          <w:rFonts w:ascii="Ebrima" w:hAnsi="Ebrima"/>
          <w:sz w:val="22"/>
          <w:szCs w:val="22"/>
          <w:lang w:val="pt-BR"/>
        </w:rPr>
        <w:t xml:space="preserve"> </w:t>
      </w:r>
      <w:r w:rsidR="00715050" w:rsidRPr="008F2271">
        <w:rPr>
          <w:rFonts w:ascii="Ebrima" w:hAnsi="Ebrima"/>
          <w:sz w:val="22"/>
          <w:szCs w:val="22"/>
          <w:lang w:val="pt-BR"/>
        </w:rPr>
        <w:t xml:space="preserve">e </w:t>
      </w:r>
      <w:r>
        <w:rPr>
          <w:rFonts w:ascii="Ebrima" w:hAnsi="Ebrima"/>
          <w:sz w:val="22"/>
          <w:szCs w:val="22"/>
          <w:lang w:val="pt-BR"/>
        </w:rPr>
        <w:t xml:space="preserve">os </w:t>
      </w:r>
      <w:r w:rsidR="00715050" w:rsidRPr="008F2271">
        <w:rPr>
          <w:rFonts w:ascii="Ebrima" w:hAnsi="Ebrima"/>
          <w:sz w:val="22"/>
          <w:szCs w:val="22"/>
          <w:lang w:val="pt-BR"/>
        </w:rPr>
        <w:t xml:space="preserve">órgãos ambientais aplicáveis, entre outros; </w:t>
      </w:r>
    </w:p>
    <w:p w14:paraId="332CE0B8" w14:textId="77777777" w:rsidR="00715050" w:rsidRPr="008F2271" w:rsidRDefault="00715050">
      <w:pPr>
        <w:pStyle w:val="PargrafodaLista"/>
        <w:spacing w:line="340" w:lineRule="exact"/>
        <w:rPr>
          <w:rFonts w:ascii="Ebrima" w:hAnsi="Ebrima"/>
          <w:sz w:val="22"/>
          <w:szCs w:val="22"/>
        </w:rPr>
      </w:pPr>
    </w:p>
    <w:p w14:paraId="5BB5D42D" w14:textId="52E74E9D"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00715050" w:rsidRPr="008F2271">
        <w:rPr>
          <w:rFonts w:ascii="Ebrima" w:hAnsi="Ebrima"/>
          <w:sz w:val="22"/>
          <w:szCs w:val="22"/>
          <w:lang w:val="pt-BR"/>
        </w:rPr>
        <w:t xml:space="preserve">atesta a inexistência de ações ou processos envolvendo a </w:t>
      </w:r>
      <w:r w:rsidR="006559CA">
        <w:rPr>
          <w:rFonts w:ascii="Ebrima" w:hAnsi="Ebrima"/>
          <w:sz w:val="22"/>
          <w:szCs w:val="22"/>
          <w:lang w:val="pt-BR"/>
        </w:rPr>
        <w:t>Devedora</w:t>
      </w:r>
      <w:r w:rsidR="00715050" w:rsidRPr="008F2271">
        <w:rPr>
          <w:rFonts w:ascii="Ebrima" w:hAnsi="Ebrima"/>
          <w:sz w:val="22"/>
          <w:szCs w:val="22"/>
          <w:lang w:val="pt-BR"/>
        </w:rPr>
        <w:t xml:space="preserve"> e/ou </w:t>
      </w:r>
      <w:r w:rsidR="00932E94">
        <w:rPr>
          <w:rFonts w:ascii="Ebrima" w:hAnsi="Ebrima"/>
          <w:sz w:val="22"/>
          <w:szCs w:val="22"/>
          <w:lang w:val="pt-BR"/>
        </w:rPr>
        <w:t>os Garantidores</w:t>
      </w:r>
      <w:r w:rsidR="00715050" w:rsidRPr="008F2271">
        <w:rPr>
          <w:rFonts w:ascii="Ebrima" w:hAnsi="Ebrima"/>
          <w:sz w:val="22"/>
          <w:szCs w:val="22"/>
          <w:lang w:val="pt-BR"/>
        </w:rPr>
        <w:t xml:space="preserve"> que possam afetar </w:t>
      </w:r>
      <w:r>
        <w:rPr>
          <w:rFonts w:ascii="Ebrima" w:hAnsi="Ebrima"/>
          <w:sz w:val="22"/>
          <w:szCs w:val="22"/>
          <w:lang w:val="pt-BR"/>
        </w:rPr>
        <w:t>a emissão das Debêntures ou a realização da Operação</w:t>
      </w:r>
      <w:r w:rsidR="00715050" w:rsidRPr="008F2271">
        <w:rPr>
          <w:rFonts w:ascii="Ebrima" w:hAnsi="Ebrima"/>
          <w:sz w:val="22"/>
          <w:szCs w:val="22"/>
          <w:lang w:val="pt-BR"/>
        </w:rPr>
        <w:t xml:space="preserve">; </w:t>
      </w:r>
    </w:p>
    <w:p w14:paraId="69999A50" w14:textId="77777777" w:rsidR="00715050" w:rsidRPr="008F2271" w:rsidRDefault="00715050">
      <w:pPr>
        <w:pStyle w:val="PargrafodaLista"/>
        <w:spacing w:line="340" w:lineRule="exact"/>
        <w:rPr>
          <w:rFonts w:ascii="Ebrima" w:hAnsi="Ebrima"/>
          <w:sz w:val="22"/>
          <w:szCs w:val="22"/>
        </w:rPr>
      </w:pPr>
    </w:p>
    <w:p w14:paraId="44C1D258"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00715050" w:rsidRPr="008F2271">
        <w:rPr>
          <w:rFonts w:ascii="Ebrima" w:hAnsi="Ebrima"/>
          <w:sz w:val="22"/>
          <w:szCs w:val="22"/>
          <w:lang w:val="pt-BR"/>
        </w:rPr>
        <w:t xml:space="preserve">ratifica a prestação de informações verdadeiras, corretas e suficientes no âmbito da auditoria jurídica, e não omissão de informações que possam afetar negativamente </w:t>
      </w:r>
      <w:r>
        <w:rPr>
          <w:rFonts w:ascii="Ebrima" w:hAnsi="Ebrima"/>
          <w:sz w:val="22"/>
          <w:szCs w:val="22"/>
          <w:lang w:val="pt-BR"/>
        </w:rPr>
        <w:t xml:space="preserve">a emissão das Debêntures ou </w:t>
      </w:r>
      <w:r w:rsidR="00715050" w:rsidRPr="008F2271">
        <w:rPr>
          <w:rFonts w:ascii="Ebrima" w:hAnsi="Ebrima"/>
          <w:sz w:val="22"/>
          <w:szCs w:val="22"/>
          <w:lang w:val="pt-BR"/>
        </w:rPr>
        <w:t xml:space="preserve">a decisão de investimento pelos titulares de CRI; </w:t>
      </w:r>
    </w:p>
    <w:p w14:paraId="1CDF19AA" w14:textId="77777777" w:rsidR="00715050" w:rsidRPr="008F2271" w:rsidRDefault="00715050">
      <w:pPr>
        <w:pStyle w:val="PargrafodaLista"/>
        <w:spacing w:line="340" w:lineRule="exact"/>
        <w:rPr>
          <w:rFonts w:ascii="Ebrima" w:hAnsi="Ebrima"/>
          <w:sz w:val="22"/>
          <w:szCs w:val="22"/>
        </w:rPr>
      </w:pPr>
    </w:p>
    <w:p w14:paraId="35E844C8" w14:textId="0A68F123"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g</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débitos fiscais, previdenciários ou de qualquer outra natureza ou perante terceiros que possa afetar </w:t>
      </w:r>
      <w:r>
        <w:rPr>
          <w:rFonts w:ascii="Ebrima" w:hAnsi="Ebrima"/>
          <w:sz w:val="22"/>
          <w:szCs w:val="22"/>
          <w:lang w:val="pt-BR"/>
        </w:rPr>
        <w:t>o desenvolvimento do</w:t>
      </w:r>
      <w:r w:rsidR="00C95AF5">
        <w:rPr>
          <w:rFonts w:ascii="Ebrima" w:hAnsi="Ebrima"/>
          <w:sz w:val="22"/>
          <w:szCs w:val="22"/>
          <w:lang w:val="pt-BR"/>
        </w:rPr>
        <w:t>s</w:t>
      </w:r>
      <w:r>
        <w:rPr>
          <w:rFonts w:ascii="Ebrima" w:hAnsi="Ebrima"/>
          <w:sz w:val="22"/>
          <w:szCs w:val="22"/>
          <w:lang w:val="pt-BR"/>
        </w:rPr>
        <w:t xml:space="preserve"> Empreendimento</w:t>
      </w:r>
      <w:r w:rsidR="00C95AF5">
        <w:rPr>
          <w:rFonts w:ascii="Ebrima" w:hAnsi="Ebrima"/>
          <w:sz w:val="22"/>
          <w:szCs w:val="22"/>
          <w:lang w:val="pt-BR"/>
        </w:rPr>
        <w:t>s</w:t>
      </w:r>
      <w:r>
        <w:rPr>
          <w:rFonts w:ascii="Ebrima" w:hAnsi="Ebrima"/>
          <w:sz w:val="22"/>
          <w:szCs w:val="22"/>
          <w:lang w:val="pt-BR"/>
        </w:rPr>
        <w:t xml:space="preserve"> </w:t>
      </w:r>
      <w:r w:rsidR="00C95AF5">
        <w:rPr>
          <w:rFonts w:ascii="Ebrima" w:hAnsi="Ebrima"/>
          <w:sz w:val="22"/>
          <w:szCs w:val="22"/>
          <w:lang w:val="pt-BR"/>
        </w:rPr>
        <w:t>Alvo e dos Empreendimentos Garantia</w:t>
      </w:r>
      <w:r>
        <w:rPr>
          <w:rFonts w:ascii="Ebrima" w:hAnsi="Ebrima"/>
          <w:sz w:val="22"/>
          <w:szCs w:val="22"/>
          <w:lang w:val="pt-BR"/>
        </w:rPr>
        <w:t xml:space="preserve"> e o cumprimento das obrigações assumidas nos Documentos da Operação;</w:t>
      </w:r>
      <w:r w:rsidR="00715050" w:rsidRPr="008F2271">
        <w:rPr>
          <w:rFonts w:ascii="Ebrima" w:hAnsi="Ebrima"/>
          <w:sz w:val="22"/>
          <w:szCs w:val="22"/>
          <w:lang w:val="pt-BR"/>
        </w:rPr>
        <w:t xml:space="preserve"> </w:t>
      </w:r>
    </w:p>
    <w:p w14:paraId="2AA38513" w14:textId="77777777" w:rsidR="00715050" w:rsidRPr="008F2271" w:rsidRDefault="00715050">
      <w:pPr>
        <w:pStyle w:val="PargrafodaLista"/>
        <w:spacing w:line="340" w:lineRule="exact"/>
        <w:rPr>
          <w:rFonts w:ascii="Ebrima" w:hAnsi="Ebrima"/>
          <w:sz w:val="22"/>
          <w:szCs w:val="22"/>
        </w:rPr>
      </w:pPr>
    </w:p>
    <w:p w14:paraId="5E34EA44" w14:textId="0EBFBFA5" w:rsidR="00715050" w:rsidRPr="008F2271"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atesta a inexistência de passivo ambiental ou atividade poluidora no</w:t>
      </w:r>
      <w:r w:rsidR="00C95AF5">
        <w:rPr>
          <w:rFonts w:ascii="Ebrima" w:hAnsi="Ebrima"/>
          <w:sz w:val="22"/>
          <w:szCs w:val="22"/>
          <w:lang w:val="pt-BR"/>
        </w:rPr>
        <w:t>s Empreendimentos Alvo e nos Empreendimentos Garantia</w:t>
      </w:r>
      <w:r w:rsidR="00715050" w:rsidRPr="008F2271">
        <w:rPr>
          <w:rFonts w:ascii="Ebrima" w:hAnsi="Ebrima"/>
          <w:sz w:val="22"/>
          <w:szCs w:val="22"/>
          <w:lang w:val="pt-BR"/>
        </w:rPr>
        <w:t>;</w:t>
      </w:r>
    </w:p>
    <w:p w14:paraId="2F0C0DAB" w14:textId="77777777" w:rsidR="00715050" w:rsidRPr="008F2271" w:rsidRDefault="00715050">
      <w:pPr>
        <w:pStyle w:val="PargrafodaLista"/>
        <w:spacing w:line="340" w:lineRule="exact"/>
        <w:rPr>
          <w:rFonts w:ascii="Ebrima" w:hAnsi="Ebrima"/>
          <w:sz w:val="22"/>
          <w:szCs w:val="22"/>
        </w:rPr>
      </w:pPr>
    </w:p>
    <w:p w14:paraId="4A872B14" w14:textId="4AD4B970" w:rsidR="00416EC7" w:rsidDel="00EA3095" w:rsidRDefault="0031468B">
      <w:pPr>
        <w:pStyle w:val="BodyText21"/>
        <w:spacing w:line="340" w:lineRule="exact"/>
        <w:ind w:left="709"/>
        <w:rPr>
          <w:del w:id="317" w:author="Luis Schiavinato" w:date="2020-11-26T15:18:00Z"/>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i</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qualquer irregularidade na cadeia dominial </w:t>
      </w:r>
      <w:r w:rsidR="00C95AF5">
        <w:rPr>
          <w:rFonts w:ascii="Ebrima" w:hAnsi="Ebrima"/>
          <w:sz w:val="22"/>
          <w:szCs w:val="22"/>
          <w:lang w:val="pt-BR"/>
        </w:rPr>
        <w:t>dos imóveis dos Empreendimentos Alvo e dos Empreendimentos Garantia</w:t>
      </w:r>
      <w:r w:rsidR="00715050" w:rsidRPr="008F2271">
        <w:rPr>
          <w:rFonts w:ascii="Ebrima" w:hAnsi="Ebrima"/>
          <w:sz w:val="22"/>
          <w:szCs w:val="22"/>
          <w:lang w:val="pt-BR"/>
        </w:rPr>
        <w:t>, tampouco de qualquer razão para que os títulos de propriedade respectivos possam ser questionados</w:t>
      </w:r>
      <w:r w:rsidR="00416EC7">
        <w:rPr>
          <w:rFonts w:ascii="Ebrima" w:hAnsi="Ebrima"/>
          <w:sz w:val="22"/>
          <w:szCs w:val="22"/>
          <w:lang w:val="pt-BR"/>
        </w:rPr>
        <w:t>;</w:t>
      </w:r>
      <w:ins w:id="318" w:author="Luis Schiavinato" w:date="2020-11-26T15:18:00Z">
        <w:r w:rsidR="00EA3095">
          <w:rPr>
            <w:rFonts w:ascii="Ebrima" w:hAnsi="Ebrima"/>
            <w:sz w:val="22"/>
            <w:szCs w:val="22"/>
            <w:lang w:val="pt-BR"/>
          </w:rPr>
          <w:t xml:space="preserve"> e</w:t>
        </w:r>
      </w:ins>
    </w:p>
    <w:p w14:paraId="3638276E" w14:textId="5DDACCF6" w:rsidR="00416EC7" w:rsidDel="00EA3095" w:rsidRDefault="00416EC7">
      <w:pPr>
        <w:pStyle w:val="BodyText21"/>
        <w:spacing w:line="340" w:lineRule="exact"/>
        <w:ind w:left="709"/>
        <w:rPr>
          <w:del w:id="319" w:author="Luis Schiavinato" w:date="2020-11-26T15:18:00Z"/>
          <w:rFonts w:ascii="Ebrima" w:hAnsi="Ebrima"/>
          <w:sz w:val="22"/>
          <w:szCs w:val="22"/>
          <w:lang w:val="pt-BR"/>
        </w:rPr>
      </w:pPr>
    </w:p>
    <w:p w14:paraId="3FCEFA3A" w14:textId="78CA457E" w:rsidR="00416EC7" w:rsidDel="00EA3095" w:rsidRDefault="00416EC7" w:rsidP="00EA3095">
      <w:pPr>
        <w:pStyle w:val="PargrafodaLista"/>
        <w:spacing w:line="340" w:lineRule="exact"/>
        <w:jc w:val="both"/>
        <w:rPr>
          <w:del w:id="320" w:author="Luis Schiavinato" w:date="2020-11-26T15:18:00Z"/>
          <w:rFonts w:ascii="Ebrima" w:hAnsi="Ebrima"/>
          <w:sz w:val="22"/>
          <w:szCs w:val="22"/>
        </w:rPr>
      </w:pPr>
      <w:del w:id="321" w:author="Luis Schiavinato" w:date="2020-11-26T15:18:00Z">
        <w:r w:rsidDel="00EA3095">
          <w:rPr>
            <w:rFonts w:ascii="Ebrima" w:hAnsi="Ebrima"/>
            <w:sz w:val="22"/>
            <w:szCs w:val="22"/>
          </w:rPr>
          <w:delText>(j)</w:delText>
        </w:r>
        <w:r w:rsidDel="00EA3095">
          <w:rPr>
            <w:rFonts w:ascii="Ebrima" w:hAnsi="Ebrima"/>
            <w:sz w:val="22"/>
            <w:szCs w:val="22"/>
          </w:rPr>
          <w:tab/>
        </w:r>
        <w:r w:rsidRPr="00416EC7" w:rsidDel="00EA3095">
          <w:rPr>
            <w:rFonts w:ascii="Ebrima" w:hAnsi="Ebrima"/>
            <w:sz w:val="22"/>
            <w:szCs w:val="22"/>
          </w:rPr>
          <w:delText>conhece e está cumprindo as leis e regulamentos contra a prática de corrupção ou atos lesivos à administração pública, incluindo, sem limitação, a Lei nº 12.846, de 1º de agosto de 2013, conforme alterada, o Decreto nº 8.420, de 18 de março de 2015, a UK Bribery Act de 2010, a U.S. Foreign Corrupt Pratices Act of 1977 e a Convenção Anticorrupção da Organização para a Cooperação e Desenvolvimento Econômico (OCDE), conforme aplicáveis (“</w:delText>
        </w:r>
        <w:r w:rsidRPr="00416EC7" w:rsidDel="00EA3095">
          <w:rPr>
            <w:rFonts w:ascii="Ebrima" w:hAnsi="Ebrima"/>
            <w:sz w:val="22"/>
            <w:szCs w:val="22"/>
            <w:u w:val="single"/>
          </w:rPr>
          <w:delText>Normas Anticorrupção</w:delText>
        </w:r>
        <w:r w:rsidRPr="00416EC7" w:rsidDel="00EA3095">
          <w:rPr>
            <w:rFonts w:ascii="Ebrima" w:hAnsi="Ebrima"/>
            <w:sz w:val="22"/>
            <w:szCs w:val="22"/>
          </w:rPr>
          <w:delText>”) e a Lei nº 9.613, de 3 de março de 1998, conforme alterada (“</w:delText>
        </w:r>
        <w:r w:rsidRPr="00416EC7" w:rsidDel="00EA3095">
          <w:rPr>
            <w:rFonts w:ascii="Ebrima" w:hAnsi="Ebrima"/>
            <w:sz w:val="22"/>
            <w:szCs w:val="22"/>
            <w:u w:val="single"/>
          </w:rPr>
          <w:delText>Lei de Lavagem de Dinheiro</w:delText>
        </w:r>
        <w:r w:rsidRPr="00416EC7" w:rsidDel="00EA3095">
          <w:rPr>
            <w:rFonts w:ascii="Ebrima" w:hAnsi="Ebrima"/>
            <w:sz w:val="22"/>
            <w:szCs w:val="22"/>
          </w:rPr>
          <w:delText>”), bem como as leis, regulamentos, normas administrativas e determinações dos órgãos governamentais, autarquias ou instâncias judiciais com relação às Normas Anticorrupção e à Lei de Lavagem de Dinheiro</w:delText>
        </w:r>
        <w:r w:rsidDel="00EA3095">
          <w:rPr>
            <w:rFonts w:ascii="Ebrima" w:hAnsi="Ebrima"/>
            <w:sz w:val="22"/>
            <w:szCs w:val="22"/>
          </w:rPr>
          <w:delText>;</w:delText>
        </w:r>
      </w:del>
    </w:p>
    <w:p w14:paraId="026247EF" w14:textId="5694EE53" w:rsidR="00416EC7" w:rsidDel="00EA3095" w:rsidRDefault="00416EC7" w:rsidP="00EA3095">
      <w:pPr>
        <w:pStyle w:val="PargrafodaLista"/>
        <w:spacing w:line="340" w:lineRule="exact"/>
        <w:jc w:val="both"/>
        <w:rPr>
          <w:del w:id="322" w:author="Luis Schiavinato" w:date="2020-11-26T15:18:00Z"/>
          <w:rFonts w:ascii="Ebrima" w:hAnsi="Ebrima"/>
          <w:sz w:val="22"/>
          <w:szCs w:val="22"/>
        </w:rPr>
        <w:pPrChange w:id="323" w:author="Luis Schiavinato" w:date="2020-11-26T15:18:00Z">
          <w:pPr>
            <w:pStyle w:val="PargrafodaLista"/>
            <w:spacing w:line="340" w:lineRule="exact"/>
            <w:jc w:val="both"/>
          </w:pPr>
        </w:pPrChange>
      </w:pPr>
    </w:p>
    <w:p w14:paraId="0F6E4C88" w14:textId="4A47ECDB" w:rsidR="00416EC7" w:rsidDel="00EA3095" w:rsidRDefault="00416EC7" w:rsidP="00EA3095">
      <w:pPr>
        <w:pStyle w:val="PargrafodaLista"/>
        <w:spacing w:line="340" w:lineRule="exact"/>
        <w:jc w:val="both"/>
        <w:rPr>
          <w:del w:id="324" w:author="Luis Schiavinato" w:date="2020-11-26T15:18:00Z"/>
          <w:rFonts w:ascii="Ebrima" w:hAnsi="Ebrima"/>
          <w:sz w:val="22"/>
          <w:szCs w:val="22"/>
        </w:rPr>
        <w:pPrChange w:id="325" w:author="Luis Schiavinato" w:date="2020-11-26T15:18:00Z">
          <w:pPr>
            <w:pStyle w:val="PargrafodaLista"/>
            <w:spacing w:line="340" w:lineRule="exact"/>
            <w:jc w:val="both"/>
          </w:pPr>
        </w:pPrChange>
      </w:pPr>
      <w:del w:id="326" w:author="Luis Schiavinato" w:date="2020-11-26T15:18:00Z">
        <w:r w:rsidDel="00EA3095">
          <w:rPr>
            <w:rFonts w:ascii="Ebrima" w:hAnsi="Ebrima"/>
            <w:sz w:val="22"/>
            <w:szCs w:val="22"/>
          </w:rPr>
          <w:delText>(k)</w:delText>
        </w:r>
        <w:r w:rsidDel="00EA3095">
          <w:rPr>
            <w:rFonts w:ascii="Ebrima" w:hAnsi="Ebrima"/>
            <w:sz w:val="22"/>
            <w:szCs w:val="22"/>
          </w:rPr>
          <w:tab/>
        </w:r>
        <w:r w:rsidRPr="00416EC7" w:rsidDel="00EA3095">
          <w:rPr>
            <w:rFonts w:ascii="Ebrima" w:hAnsi="Ebrima"/>
            <w:sz w:val="22"/>
            <w:szCs w:val="22"/>
          </w:rPr>
          <w:delTex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delText>
        </w:r>
      </w:del>
    </w:p>
    <w:p w14:paraId="157AB36F" w14:textId="44566C91" w:rsidR="00416EC7" w:rsidDel="00EA3095" w:rsidRDefault="00416EC7" w:rsidP="00EA3095">
      <w:pPr>
        <w:pStyle w:val="PargrafodaLista"/>
        <w:spacing w:line="340" w:lineRule="exact"/>
        <w:jc w:val="both"/>
        <w:rPr>
          <w:del w:id="327" w:author="Luis Schiavinato" w:date="2020-11-26T15:18:00Z"/>
          <w:rFonts w:ascii="Ebrima" w:hAnsi="Ebrima"/>
          <w:sz w:val="22"/>
          <w:szCs w:val="22"/>
        </w:rPr>
        <w:pPrChange w:id="328" w:author="Luis Schiavinato" w:date="2020-11-26T15:18:00Z">
          <w:pPr>
            <w:pStyle w:val="BodyText21"/>
            <w:spacing w:line="340" w:lineRule="exact"/>
            <w:ind w:left="709"/>
          </w:pPr>
        </w:pPrChange>
      </w:pPr>
    </w:p>
    <w:p w14:paraId="56BD861D" w14:textId="31287982" w:rsidR="00416EC7" w:rsidRDefault="00416EC7" w:rsidP="00EA3095">
      <w:pPr>
        <w:pStyle w:val="PargrafodaLista"/>
        <w:spacing w:line="340" w:lineRule="exact"/>
        <w:jc w:val="both"/>
        <w:rPr>
          <w:rFonts w:ascii="Ebrima" w:hAnsi="Ebrima"/>
          <w:sz w:val="22"/>
          <w:szCs w:val="22"/>
        </w:rPr>
        <w:pPrChange w:id="329" w:author="Luis Schiavinato" w:date="2020-11-26T15:18:00Z">
          <w:pPr>
            <w:pStyle w:val="BodyText21"/>
            <w:spacing w:line="340" w:lineRule="exact"/>
            <w:ind w:left="709"/>
          </w:pPr>
        </w:pPrChange>
      </w:pPr>
      <w:del w:id="330" w:author="Luis Schiavinato" w:date="2020-11-26T15:18:00Z">
        <w:r w:rsidRPr="00416EC7" w:rsidDel="00EA3095">
          <w:rPr>
            <w:rFonts w:ascii="Ebrima" w:hAnsi="Ebrima"/>
            <w:sz w:val="22"/>
            <w:szCs w:val="22"/>
          </w:rPr>
          <w:delText>(</w:delText>
        </w:r>
        <w:r w:rsidDel="00EA3095">
          <w:rPr>
            <w:rFonts w:ascii="Ebrima" w:hAnsi="Ebrima"/>
            <w:sz w:val="22"/>
            <w:szCs w:val="22"/>
          </w:rPr>
          <w:delText>l</w:delText>
        </w:r>
        <w:r w:rsidRPr="00416EC7" w:rsidDel="00EA3095">
          <w:rPr>
            <w:rFonts w:ascii="Ebrima" w:hAnsi="Ebrima"/>
            <w:sz w:val="22"/>
            <w:szCs w:val="22"/>
          </w:rPr>
          <w:delText>)</w:delText>
        </w:r>
        <w:r w:rsidDel="00EA3095">
          <w:rPr>
            <w:rFonts w:ascii="Ebrima" w:hAnsi="Ebrima"/>
            <w:sz w:val="22"/>
            <w:szCs w:val="22"/>
          </w:rPr>
          <w:tab/>
          <w:delText xml:space="preserve">(i) </w:delText>
        </w:r>
        <w:r w:rsidRPr="00416EC7" w:rsidDel="00EA3095">
          <w:rPr>
            <w:rFonts w:ascii="Ebrima" w:hAnsi="Ebrima"/>
            <w:sz w:val="22"/>
            <w:szCs w:val="22"/>
          </w:rPr>
          <w:delText>não financia, custeia, patrocina ou de qualquer modo subvenciona a prática dos atos ilícitos previstos nas Normas Anticorrupção, na Lei de Lavagem de Dinheiro e/ou nas leis relacionadas a crime organizado; (ii) não promete, oferece ou dá, direta ou indiretamente, qualquer item de valor a agente público ou a terceiros para obter ou manter negócios ou para obter qualquer vantagem imprópria; (iii)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(iv) em todas as suas atividades relacionadas a este instrumento, cumprirá, a todo tempo, com todas as Normas Anticorrupção e a Lei de Lavagem de Dinheiro</w:delText>
        </w:r>
        <w:r w:rsidR="008737AA" w:rsidDel="00EA3095">
          <w:rPr>
            <w:rFonts w:ascii="Ebrima" w:hAnsi="Ebrima"/>
            <w:sz w:val="22"/>
            <w:szCs w:val="22"/>
          </w:rPr>
          <w:delText>; e</w:delText>
        </w:r>
      </w:del>
    </w:p>
    <w:p w14:paraId="6E5A63D3" w14:textId="77777777" w:rsidR="00416EC7" w:rsidRDefault="00416EC7">
      <w:pPr>
        <w:pStyle w:val="BodyText21"/>
        <w:spacing w:line="340" w:lineRule="exact"/>
        <w:ind w:left="709"/>
        <w:rPr>
          <w:rFonts w:ascii="Ebrima" w:hAnsi="Ebrima"/>
          <w:sz w:val="22"/>
          <w:szCs w:val="22"/>
          <w:lang w:val="pt-BR"/>
        </w:rPr>
      </w:pPr>
    </w:p>
    <w:p w14:paraId="7C75203A" w14:textId="676016FE" w:rsidR="00715050" w:rsidRPr="008F2271" w:rsidRDefault="00416EC7">
      <w:pPr>
        <w:pStyle w:val="BodyText21"/>
        <w:spacing w:line="340" w:lineRule="exact"/>
        <w:ind w:left="709"/>
        <w:rPr>
          <w:rFonts w:ascii="Ebrima" w:hAnsi="Ebrima"/>
          <w:sz w:val="22"/>
          <w:szCs w:val="22"/>
          <w:lang w:val="pt-BR"/>
        </w:rPr>
      </w:pPr>
      <w:r>
        <w:rPr>
          <w:rFonts w:ascii="Ebrima" w:hAnsi="Ebrima"/>
          <w:sz w:val="22"/>
          <w:szCs w:val="22"/>
          <w:lang w:val="pt-BR"/>
        </w:rPr>
        <w:t>(</w:t>
      </w:r>
      <w:del w:id="331" w:author="Luis Schiavinato" w:date="2020-11-26T15:18:00Z">
        <w:r w:rsidDel="00EA3095">
          <w:rPr>
            <w:rFonts w:ascii="Ebrima" w:hAnsi="Ebrima"/>
            <w:sz w:val="22"/>
            <w:szCs w:val="22"/>
            <w:lang w:val="pt-BR"/>
          </w:rPr>
          <w:delText>m</w:delText>
        </w:r>
      </w:del>
      <w:ins w:id="332" w:author="Luis Schiavinato" w:date="2020-11-26T15:18:00Z">
        <w:r w:rsidR="00EA3095">
          <w:rPr>
            <w:rFonts w:ascii="Ebrima" w:hAnsi="Ebrima"/>
            <w:sz w:val="22"/>
            <w:szCs w:val="22"/>
            <w:lang w:val="pt-BR"/>
          </w:rPr>
          <w:t>j</w:t>
        </w:r>
      </w:ins>
      <w:r>
        <w:rPr>
          <w:rFonts w:ascii="Ebrima" w:hAnsi="Ebrima"/>
          <w:sz w:val="22"/>
          <w:szCs w:val="22"/>
          <w:lang w:val="pt-BR"/>
        </w:rPr>
        <w:t>)</w:t>
      </w:r>
      <w:r>
        <w:rPr>
          <w:rFonts w:ascii="Ebrima" w:hAnsi="Ebrima"/>
          <w:sz w:val="22"/>
          <w:szCs w:val="22"/>
          <w:lang w:val="pt-BR"/>
        </w:rPr>
        <w:tab/>
      </w:r>
      <w:r w:rsidRPr="00416EC7">
        <w:rPr>
          <w:rFonts w:ascii="Ebrima" w:hAnsi="Ebrima"/>
          <w:sz w:val="22"/>
          <w:szCs w:val="22"/>
          <w:lang w:val="pt-BR"/>
        </w:rPr>
        <w:t xml:space="preserve">a utilização, pela </w:t>
      </w:r>
      <w:r w:rsidR="006559CA">
        <w:rPr>
          <w:rFonts w:ascii="Ebrima" w:hAnsi="Ebrima"/>
          <w:sz w:val="22"/>
          <w:szCs w:val="22"/>
          <w:lang w:val="pt-BR"/>
        </w:rPr>
        <w:t>Devedora</w:t>
      </w:r>
      <w:r w:rsidRPr="00416EC7">
        <w:rPr>
          <w:rFonts w:ascii="Ebrima" w:hAnsi="Ebrima"/>
          <w:sz w:val="22"/>
          <w:szCs w:val="22"/>
          <w:lang w:val="pt-BR"/>
        </w:rPr>
        <w:t xml:space="preserve">, dos recursos obtidos com a operação de </w:t>
      </w:r>
      <w:proofErr w:type="spellStart"/>
      <w:r w:rsidRPr="00416EC7">
        <w:rPr>
          <w:rFonts w:ascii="Ebrima" w:hAnsi="Ebrima"/>
          <w:sz w:val="22"/>
          <w:szCs w:val="22"/>
          <w:lang w:val="pt-BR"/>
        </w:rPr>
        <w:t>captção</w:t>
      </w:r>
      <w:proofErr w:type="spellEnd"/>
      <w:r w:rsidRPr="00416EC7">
        <w:rPr>
          <w:rFonts w:ascii="Ebrima" w:hAnsi="Ebrima"/>
          <w:sz w:val="22"/>
          <w:szCs w:val="22"/>
          <w:lang w:val="pt-BR"/>
        </w:rPr>
        <w:t xml:space="preserve"> não violará a Legislação Socioambiental</w:t>
      </w:r>
      <w:r>
        <w:rPr>
          <w:rFonts w:ascii="Ebrima" w:hAnsi="Ebrima"/>
          <w:sz w:val="22"/>
          <w:szCs w:val="22"/>
          <w:lang w:val="pt-BR"/>
        </w:rPr>
        <w:t>.</w:t>
      </w:r>
    </w:p>
    <w:p w14:paraId="3462395F" w14:textId="77777777" w:rsidR="00715050" w:rsidRPr="008F2271" w:rsidRDefault="00715050">
      <w:pPr>
        <w:pStyle w:val="BodyText21"/>
        <w:spacing w:line="340" w:lineRule="exact"/>
        <w:ind w:left="709"/>
        <w:rPr>
          <w:rFonts w:ascii="Ebrima" w:hAnsi="Ebrima"/>
          <w:sz w:val="22"/>
          <w:szCs w:val="22"/>
          <w:lang w:val="pt-BR"/>
        </w:rPr>
      </w:pPr>
    </w:p>
    <w:p w14:paraId="373FC55B" w14:textId="20F4E97D"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5.3.</w:t>
      </w:r>
      <w:r>
        <w:rPr>
          <w:rFonts w:ascii="Ebrima" w:hAnsi="Ebrima"/>
          <w:sz w:val="22"/>
          <w:szCs w:val="22"/>
          <w:lang w:val="pt-BR"/>
        </w:rPr>
        <w:tab/>
      </w:r>
      <w:r w:rsidRPr="0031468B">
        <w:rPr>
          <w:rFonts w:ascii="Ebrima" w:hAnsi="Ebrima"/>
          <w:sz w:val="22"/>
          <w:szCs w:val="22"/>
          <w:u w:val="single"/>
          <w:lang w:val="pt-BR"/>
        </w:rPr>
        <w:t>Declaração da Securitizadora</w:t>
      </w:r>
      <w:r>
        <w:rPr>
          <w:rFonts w:ascii="Ebrima" w:hAnsi="Ebrima"/>
          <w:sz w:val="22"/>
          <w:szCs w:val="22"/>
          <w:lang w:val="pt-BR"/>
        </w:rPr>
        <w:t xml:space="preserve">. </w:t>
      </w:r>
      <w:r w:rsidR="00715050" w:rsidRPr="008F2271">
        <w:rPr>
          <w:rFonts w:ascii="Ebrima" w:hAnsi="Ebrima"/>
          <w:sz w:val="22"/>
          <w:szCs w:val="22"/>
          <w:lang w:val="pt-BR"/>
        </w:rPr>
        <w:t xml:space="preserve">A Securitizadora, neste ato, declara e garante à </w:t>
      </w:r>
      <w:r w:rsidR="006559CA">
        <w:rPr>
          <w:rFonts w:ascii="Ebrima" w:hAnsi="Ebrima"/>
          <w:sz w:val="22"/>
          <w:szCs w:val="22"/>
          <w:lang w:val="pt-BR"/>
        </w:rPr>
        <w:t>Devedora</w:t>
      </w:r>
      <w:r w:rsidR="00715050" w:rsidRPr="008F2271">
        <w:rPr>
          <w:rFonts w:ascii="Ebrima" w:hAnsi="Ebrima"/>
          <w:sz w:val="22"/>
          <w:szCs w:val="22"/>
          <w:lang w:val="pt-BR"/>
        </w:rPr>
        <w:t xml:space="preserve">, sob as penas da lei, que os </w:t>
      </w:r>
      <w:r w:rsidRPr="008F2271">
        <w:rPr>
          <w:rFonts w:ascii="Ebrima" w:hAnsi="Ebrima"/>
          <w:sz w:val="22"/>
          <w:szCs w:val="22"/>
          <w:lang w:val="pt-BR"/>
        </w:rPr>
        <w:t>Créditos Imobiliários</w:t>
      </w:r>
      <w:r>
        <w:rPr>
          <w:rFonts w:ascii="Ebrima" w:hAnsi="Ebrima"/>
          <w:sz w:val="22"/>
          <w:szCs w:val="22"/>
          <w:lang w:val="pt-BR"/>
        </w:rPr>
        <w:t xml:space="preserve"> decorrentes das Debêntures</w:t>
      </w:r>
      <w:r w:rsidR="00715050" w:rsidRPr="008F2271">
        <w:rPr>
          <w:rFonts w:ascii="Ebrima" w:hAnsi="Ebrima"/>
          <w:sz w:val="22"/>
          <w:szCs w:val="22"/>
          <w:lang w:val="pt-BR"/>
        </w:rPr>
        <w:t>, representados pelas CCI, e os direitos e prerrogativas a estes vinculados destinam-se, única e exclusivamente, a compor o lastro dos CRI.</w:t>
      </w:r>
    </w:p>
    <w:p w14:paraId="248317B7" w14:textId="77777777" w:rsidR="00715050" w:rsidRPr="008F2271" w:rsidRDefault="00715050">
      <w:pPr>
        <w:pStyle w:val="BodyText21"/>
        <w:spacing w:line="340" w:lineRule="exact"/>
        <w:rPr>
          <w:rFonts w:ascii="Ebrima" w:hAnsi="Ebrima"/>
          <w:sz w:val="22"/>
          <w:szCs w:val="22"/>
          <w:lang w:val="pt-BR"/>
        </w:rPr>
      </w:pPr>
    </w:p>
    <w:p w14:paraId="54319149" w14:textId="6EAE2A36"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5.4.</w:t>
      </w:r>
      <w:r>
        <w:rPr>
          <w:rFonts w:ascii="Ebrima" w:hAnsi="Ebrima"/>
          <w:sz w:val="22"/>
          <w:szCs w:val="22"/>
          <w:lang w:val="pt-BR"/>
        </w:rPr>
        <w:tab/>
      </w:r>
      <w:r w:rsidRPr="0031468B">
        <w:rPr>
          <w:rFonts w:ascii="Ebrima" w:hAnsi="Ebrima"/>
          <w:sz w:val="22"/>
          <w:szCs w:val="22"/>
          <w:u w:val="single"/>
          <w:lang w:val="pt-BR"/>
        </w:rPr>
        <w:t>Alterações nas declarações</w:t>
      </w:r>
      <w:r>
        <w:rPr>
          <w:rFonts w:ascii="Ebrima" w:hAnsi="Ebrima"/>
          <w:sz w:val="22"/>
          <w:szCs w:val="22"/>
          <w:lang w:val="pt-BR"/>
        </w:rPr>
        <w:t xml:space="preserve">. </w:t>
      </w:r>
      <w:r w:rsidR="00715050" w:rsidRPr="008F2271">
        <w:rPr>
          <w:rFonts w:ascii="Ebrima" w:hAnsi="Ebrima"/>
          <w:sz w:val="22"/>
          <w:szCs w:val="22"/>
          <w:lang w:val="pt-BR"/>
        </w:rPr>
        <w:t xml:space="preserve">As Partes </w:t>
      </w:r>
      <w:r>
        <w:rPr>
          <w:rFonts w:ascii="Ebrima" w:hAnsi="Ebrima"/>
          <w:sz w:val="22"/>
          <w:szCs w:val="22"/>
          <w:lang w:val="pt-BR"/>
        </w:rPr>
        <w:t xml:space="preserve">se </w:t>
      </w:r>
      <w:r w:rsidR="00715050" w:rsidRPr="008F2271">
        <w:rPr>
          <w:rFonts w:ascii="Ebrima" w:hAnsi="Ebrima"/>
          <w:sz w:val="22"/>
          <w:szCs w:val="22"/>
          <w:lang w:val="pt-BR"/>
        </w:rPr>
        <w:t>compromete</w:t>
      </w:r>
      <w:r>
        <w:rPr>
          <w:rFonts w:ascii="Ebrima" w:hAnsi="Ebrima"/>
          <w:sz w:val="22"/>
          <w:szCs w:val="22"/>
          <w:lang w:val="pt-BR"/>
        </w:rPr>
        <w:t xml:space="preserve">m </w:t>
      </w:r>
      <w:r w:rsidR="00715050" w:rsidRPr="008F2271">
        <w:rPr>
          <w:rFonts w:ascii="Ebrima" w:hAnsi="Ebrima"/>
          <w:sz w:val="22"/>
          <w:szCs w:val="22"/>
          <w:lang w:val="pt-BR"/>
        </w:rPr>
        <w:t xml:space="preserve">a, caso qualquer das declarações prestadas acima </w:t>
      </w:r>
      <w:r w:rsidR="003173FB">
        <w:rPr>
          <w:rFonts w:ascii="Ebrima" w:hAnsi="Ebrima"/>
          <w:sz w:val="22"/>
          <w:szCs w:val="22"/>
          <w:lang w:val="pt-BR"/>
        </w:rPr>
        <w:t xml:space="preserve">deixem de </w:t>
      </w:r>
      <w:r w:rsidR="008D4844">
        <w:rPr>
          <w:rFonts w:ascii="Ebrima" w:hAnsi="Ebrima"/>
          <w:sz w:val="22"/>
          <w:szCs w:val="22"/>
          <w:lang w:val="pt-BR"/>
        </w:rPr>
        <w:t>representar a realidade</w:t>
      </w:r>
      <w:r w:rsidR="00715050" w:rsidRPr="008F2271">
        <w:rPr>
          <w:rFonts w:ascii="Ebrima" w:hAnsi="Ebrima"/>
          <w:sz w:val="22"/>
          <w:szCs w:val="22"/>
          <w:lang w:val="pt-BR"/>
        </w:rPr>
        <w:t xml:space="preserve"> durante todo o prazo de vigência </w:t>
      </w:r>
      <w:r>
        <w:rPr>
          <w:rFonts w:ascii="Ebrima" w:hAnsi="Ebrima"/>
          <w:sz w:val="22"/>
          <w:szCs w:val="22"/>
          <w:lang w:val="pt-BR"/>
        </w:rPr>
        <w:t xml:space="preserve">desta Escritura </w:t>
      </w:r>
      <w:r w:rsidR="00715050" w:rsidRPr="008F2271">
        <w:rPr>
          <w:rFonts w:ascii="Ebrima" w:hAnsi="Ebrima"/>
          <w:sz w:val="22"/>
          <w:szCs w:val="22"/>
          <w:lang w:val="pt-BR"/>
        </w:rPr>
        <w:t xml:space="preserve">e dos demais Documentos da Operação ora previstos e/ou que venham a ser celebrados, a comunicar a Securitizadora e as outras Partes imediatamente. </w:t>
      </w:r>
    </w:p>
    <w:p w14:paraId="0C9F7424" w14:textId="77777777" w:rsidR="00715050" w:rsidRPr="008F2271" w:rsidRDefault="00715050">
      <w:pPr>
        <w:spacing w:line="340" w:lineRule="exact"/>
        <w:jc w:val="both"/>
        <w:rPr>
          <w:rFonts w:ascii="Ebrima" w:hAnsi="Ebrima"/>
          <w:sz w:val="22"/>
          <w:szCs w:val="22"/>
        </w:rPr>
      </w:pPr>
    </w:p>
    <w:p w14:paraId="5C373BA7" w14:textId="77777777"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5.5.</w:t>
      </w:r>
      <w:r>
        <w:rPr>
          <w:rFonts w:ascii="Ebrima" w:hAnsi="Ebrima"/>
          <w:sz w:val="22"/>
          <w:szCs w:val="22"/>
          <w:lang w:val="pt-BR"/>
        </w:rPr>
        <w:tab/>
      </w:r>
      <w:r w:rsidRPr="0031468B">
        <w:rPr>
          <w:rFonts w:ascii="Ebrima" w:hAnsi="Ebrima"/>
          <w:sz w:val="22"/>
          <w:szCs w:val="22"/>
          <w:u w:val="single"/>
          <w:lang w:val="pt-BR"/>
        </w:rPr>
        <w:t>Responsabilidades</w:t>
      </w:r>
      <w:r>
        <w:rPr>
          <w:rFonts w:ascii="Ebrima" w:hAnsi="Ebrima"/>
          <w:sz w:val="22"/>
          <w:szCs w:val="22"/>
          <w:lang w:val="pt-BR"/>
        </w:rPr>
        <w:t xml:space="preserve">. </w:t>
      </w:r>
      <w:r w:rsidR="00715050"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w:t>
      </w:r>
      <w:r>
        <w:rPr>
          <w:rFonts w:ascii="Ebrima" w:hAnsi="Ebrima"/>
          <w:sz w:val="22"/>
          <w:szCs w:val="22"/>
          <w:lang w:val="pt-BR"/>
        </w:rPr>
        <w:t>esta Escritura ou dos Documentos da Operação</w:t>
      </w:r>
      <w:r w:rsidR="00715050" w:rsidRPr="008F2271">
        <w:rPr>
          <w:rFonts w:ascii="Ebrima" w:hAnsi="Ebrima"/>
          <w:sz w:val="22"/>
          <w:szCs w:val="22"/>
          <w:lang w:val="pt-BR"/>
        </w:rPr>
        <w:t xml:space="preserve">, ou de situações em que a imagem de uma seja afetada em razão de conduta da outra. A obrigação de indenizar estabelecida nesta Cláusula permanecerá em vigor mesmo após </w:t>
      </w:r>
      <w:r>
        <w:rPr>
          <w:rFonts w:ascii="Ebrima" w:hAnsi="Ebrima"/>
          <w:sz w:val="22"/>
          <w:szCs w:val="22"/>
          <w:lang w:val="pt-BR"/>
        </w:rPr>
        <w:t>o término da vigência desta Escritura, com o resgate integral das Debêntures</w:t>
      </w:r>
      <w:r w:rsidR="00715050" w:rsidRPr="008F2271">
        <w:rPr>
          <w:rFonts w:ascii="Ebrima" w:hAnsi="Ebrima"/>
          <w:sz w:val="22"/>
          <w:szCs w:val="22"/>
          <w:lang w:val="pt-BR"/>
        </w:rPr>
        <w:t>.</w:t>
      </w:r>
    </w:p>
    <w:p w14:paraId="4DF866CF" w14:textId="77777777" w:rsidR="00715050" w:rsidRPr="008F2271" w:rsidRDefault="00715050">
      <w:pPr>
        <w:spacing w:line="340" w:lineRule="exact"/>
        <w:jc w:val="both"/>
        <w:rPr>
          <w:rFonts w:ascii="Ebrima" w:hAnsi="Ebrima"/>
          <w:sz w:val="22"/>
          <w:szCs w:val="22"/>
        </w:rPr>
      </w:pPr>
    </w:p>
    <w:p w14:paraId="4D8CF7AD" w14:textId="64850485"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5.6.</w:t>
      </w:r>
      <w:r>
        <w:rPr>
          <w:rFonts w:ascii="Ebrima" w:hAnsi="Ebrima"/>
          <w:sz w:val="22"/>
          <w:szCs w:val="22"/>
          <w:lang w:val="pt-BR"/>
        </w:rPr>
        <w:tab/>
      </w:r>
      <w:r w:rsidRPr="0031468B">
        <w:rPr>
          <w:rFonts w:ascii="Ebrima" w:hAnsi="Ebrima"/>
          <w:sz w:val="22"/>
          <w:szCs w:val="22"/>
          <w:u w:val="single"/>
          <w:lang w:val="pt-BR"/>
        </w:rPr>
        <w:t xml:space="preserve">Obrigações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Sem prejuízo das demais obrigações e responsabilidades previstas nest</w:t>
      </w:r>
      <w:r>
        <w:rPr>
          <w:rFonts w:ascii="Ebrima" w:hAnsi="Ebrima"/>
          <w:sz w:val="22"/>
          <w:szCs w:val="22"/>
          <w:lang w:val="pt-BR"/>
        </w:rPr>
        <w:t>a</w:t>
      </w:r>
      <w:r w:rsidR="00715050" w:rsidRPr="008F2271">
        <w:rPr>
          <w:rFonts w:ascii="Ebrima" w:hAnsi="Ebrima"/>
          <w:sz w:val="22"/>
          <w:szCs w:val="22"/>
          <w:lang w:val="pt-BR"/>
        </w:rPr>
        <w:t xml:space="preserve"> </w:t>
      </w:r>
      <w:r>
        <w:rPr>
          <w:rFonts w:ascii="Ebrima" w:hAnsi="Ebrima"/>
          <w:sz w:val="22"/>
          <w:szCs w:val="22"/>
          <w:lang w:val="pt-BR"/>
        </w:rPr>
        <w:t>Escritura</w:t>
      </w:r>
      <w:r w:rsidR="00715050" w:rsidRPr="008F2271">
        <w:rPr>
          <w:rFonts w:ascii="Ebrima" w:hAnsi="Ebrima"/>
          <w:sz w:val="22"/>
          <w:szCs w:val="22"/>
          <w:lang w:val="pt-BR"/>
        </w:rPr>
        <w:t xml:space="preserve">, a </w:t>
      </w:r>
      <w:r w:rsidR="006559CA">
        <w:rPr>
          <w:rFonts w:ascii="Ebrima" w:hAnsi="Ebrima"/>
          <w:sz w:val="22"/>
          <w:szCs w:val="22"/>
          <w:lang w:val="pt-BR"/>
        </w:rPr>
        <w:t>Devedora</w:t>
      </w:r>
      <w:r w:rsidR="00715050" w:rsidRPr="008F2271">
        <w:rPr>
          <w:rFonts w:ascii="Ebrima" w:hAnsi="Ebrima"/>
          <w:sz w:val="22"/>
          <w:szCs w:val="22"/>
          <w:lang w:val="pt-BR"/>
        </w:rPr>
        <w:t xml:space="preserve"> obriga-se a:</w:t>
      </w:r>
    </w:p>
    <w:p w14:paraId="340697F1" w14:textId="77777777" w:rsidR="00715050" w:rsidRPr="008F2271" w:rsidRDefault="00715050">
      <w:pPr>
        <w:spacing w:line="340" w:lineRule="exact"/>
        <w:ind w:left="567"/>
        <w:jc w:val="both"/>
        <w:rPr>
          <w:rFonts w:ascii="Ebrima" w:hAnsi="Ebrima"/>
          <w:sz w:val="22"/>
          <w:szCs w:val="22"/>
        </w:rPr>
      </w:pPr>
    </w:p>
    <w:p w14:paraId="7BFFC832" w14:textId="6F18337F" w:rsidR="00715050" w:rsidRPr="008F2271" w:rsidRDefault="0031468B">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bookmarkStart w:id="333" w:name="_Hlk44295704"/>
      <w:r w:rsidR="00715050" w:rsidRPr="008F2271">
        <w:rPr>
          <w:rFonts w:ascii="Ebrima" w:hAnsi="Ebrima"/>
          <w:sz w:val="22"/>
          <w:szCs w:val="22"/>
        </w:rPr>
        <w:t xml:space="preserve">responder por toda e qualquer demanda relacionada </w:t>
      </w:r>
      <w:r w:rsidR="00C95AF5">
        <w:rPr>
          <w:rFonts w:ascii="Ebrima" w:hAnsi="Ebrima"/>
          <w:sz w:val="22"/>
          <w:szCs w:val="22"/>
        </w:rPr>
        <w:t>aos Empreendimentos Alvo ou aos Empreendimentos Garantia</w:t>
      </w:r>
      <w:r w:rsidR="00715050" w:rsidRPr="008F2271">
        <w:rPr>
          <w:rFonts w:ascii="Ebrima" w:hAnsi="Ebrima"/>
          <w:sz w:val="22"/>
          <w:szCs w:val="22"/>
        </w:rPr>
        <w:t xml:space="preserve">, sejam elas promovidas pelos </w:t>
      </w:r>
      <w:r w:rsidR="00C95AF5">
        <w:rPr>
          <w:rFonts w:ascii="Ebrima" w:hAnsi="Ebrima"/>
          <w:sz w:val="22"/>
          <w:szCs w:val="22"/>
        </w:rPr>
        <w:t>usuários</w:t>
      </w:r>
      <w:r w:rsidR="00715050" w:rsidRPr="008F2271">
        <w:rPr>
          <w:rFonts w:ascii="Ebrima" w:hAnsi="Ebrima"/>
          <w:sz w:val="22"/>
          <w:szCs w:val="22"/>
        </w:rPr>
        <w:t>,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w:t>
      </w:r>
      <w:bookmarkEnd w:id="333"/>
      <w:r w:rsidR="00715050" w:rsidRPr="008F2271">
        <w:rPr>
          <w:rFonts w:ascii="Ebrima" w:hAnsi="Ebrima"/>
          <w:sz w:val="22"/>
          <w:szCs w:val="22"/>
        </w:rPr>
        <w:t xml:space="preserve">; </w:t>
      </w:r>
    </w:p>
    <w:p w14:paraId="1EB02997" w14:textId="77777777" w:rsidR="00715050" w:rsidRPr="008F2271" w:rsidRDefault="00715050">
      <w:pPr>
        <w:spacing w:line="340" w:lineRule="exact"/>
        <w:ind w:left="709"/>
        <w:jc w:val="both"/>
        <w:rPr>
          <w:rFonts w:ascii="Ebrima" w:hAnsi="Ebrima"/>
          <w:sz w:val="22"/>
          <w:szCs w:val="22"/>
        </w:rPr>
      </w:pPr>
    </w:p>
    <w:p w14:paraId="67385068" w14:textId="4A586D6F"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715050" w:rsidRPr="008F2271">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w:t>
      </w:r>
      <w:r>
        <w:rPr>
          <w:rFonts w:ascii="Ebrima" w:hAnsi="Ebrima"/>
          <w:sz w:val="22"/>
          <w:szCs w:val="22"/>
        </w:rPr>
        <w:t xml:space="preserve"> qualquer</w:t>
      </w:r>
      <w:r w:rsidR="00715050" w:rsidRPr="008F2271">
        <w:rPr>
          <w:rFonts w:ascii="Ebrima" w:hAnsi="Ebrima"/>
          <w:sz w:val="22"/>
          <w:szCs w:val="22"/>
        </w:rPr>
        <w:t xml:space="preserve">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 xml:space="preserve">, hipótese em que deverão ser disponibilizados com 5 (cinco) Dias Úteis de antecedência com relação ao final do prazo estabelecido pela respectiva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w:t>
      </w:r>
    </w:p>
    <w:p w14:paraId="76719BB7" w14:textId="77777777" w:rsidR="00715050" w:rsidRPr="008F2271" w:rsidRDefault="00715050">
      <w:pPr>
        <w:spacing w:line="340" w:lineRule="exact"/>
        <w:ind w:left="709"/>
        <w:jc w:val="both"/>
        <w:rPr>
          <w:rFonts w:ascii="Ebrima" w:hAnsi="Ebrima"/>
          <w:sz w:val="22"/>
          <w:szCs w:val="22"/>
        </w:rPr>
      </w:pPr>
    </w:p>
    <w:p w14:paraId="7F6FB7EF"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715050" w:rsidRPr="008F2271">
        <w:rPr>
          <w:rFonts w:ascii="Ebrima" w:hAnsi="Ebrima"/>
          <w:sz w:val="22"/>
          <w:szCs w:val="22"/>
        </w:rPr>
        <w:t>comunicar imediatamente à Securitizadora a ocorrência de quaisquer eventos ou situações que sejam de seu conhecimento que possam afetar negativamente sua habilidade de efetuar o pontual cumprimento das obrigações dos Documentos da Operação;</w:t>
      </w:r>
    </w:p>
    <w:p w14:paraId="4AF24DB0" w14:textId="77777777" w:rsidR="00715050" w:rsidRPr="008F2271" w:rsidRDefault="00715050">
      <w:pPr>
        <w:spacing w:line="340" w:lineRule="exact"/>
        <w:ind w:left="709"/>
        <w:jc w:val="both"/>
        <w:rPr>
          <w:rFonts w:ascii="Ebrima" w:hAnsi="Ebrima"/>
          <w:sz w:val="22"/>
          <w:szCs w:val="22"/>
        </w:rPr>
      </w:pPr>
    </w:p>
    <w:p w14:paraId="4C9B3DB7" w14:textId="6DFF9B3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715050" w:rsidRPr="008F2271">
        <w:rPr>
          <w:rFonts w:ascii="Ebrima" w:hAnsi="Ebrima"/>
          <w:sz w:val="22"/>
          <w:szCs w:val="22"/>
        </w:rPr>
        <w:t xml:space="preserve">informar a Securitizadora, no prazo de até </w:t>
      </w:r>
      <w:r w:rsidR="00CD586A">
        <w:rPr>
          <w:rFonts w:ascii="Ebrima" w:hAnsi="Ebrima"/>
          <w:sz w:val="22"/>
          <w:szCs w:val="22"/>
        </w:rPr>
        <w:t>5</w:t>
      </w:r>
      <w:r w:rsidR="00715050" w:rsidRPr="008F2271">
        <w:rPr>
          <w:rFonts w:ascii="Ebrima" w:hAnsi="Ebrima"/>
          <w:sz w:val="22"/>
          <w:szCs w:val="22"/>
        </w:rPr>
        <w:t xml:space="preserve"> (</w:t>
      </w:r>
      <w:r w:rsidR="00CD586A">
        <w:rPr>
          <w:rFonts w:ascii="Ebrima" w:hAnsi="Ebrima"/>
          <w:sz w:val="22"/>
          <w:szCs w:val="22"/>
        </w:rPr>
        <w:t>cinco</w:t>
      </w:r>
      <w:r w:rsidR="00715050" w:rsidRPr="008F2271">
        <w:rPr>
          <w:rFonts w:ascii="Ebrima" w:hAnsi="Ebrima"/>
          <w:sz w:val="22"/>
          <w:szCs w:val="22"/>
        </w:rPr>
        <w:t xml:space="preserve">) Dias Úteis após seu conhecimento, a respeito da ocorrência de qualquer Hipótese de </w:t>
      </w:r>
      <w:r>
        <w:rPr>
          <w:rFonts w:ascii="Ebrima" w:hAnsi="Ebrima"/>
          <w:sz w:val="22"/>
          <w:szCs w:val="22"/>
        </w:rPr>
        <w:t>Vencimento Antecipado</w:t>
      </w:r>
      <w:r w:rsidR="00715050" w:rsidRPr="008F2271">
        <w:rPr>
          <w:rFonts w:ascii="Ebrima" w:hAnsi="Ebrima"/>
          <w:sz w:val="22"/>
          <w:szCs w:val="22"/>
        </w:rPr>
        <w:t xml:space="preserve"> de que tenha conhecimento; </w:t>
      </w:r>
    </w:p>
    <w:p w14:paraId="7A9B7B14" w14:textId="77777777" w:rsidR="00715050" w:rsidRPr="008F2271" w:rsidRDefault="00715050">
      <w:pPr>
        <w:pStyle w:val="PargrafodaLista"/>
        <w:spacing w:line="340" w:lineRule="exact"/>
        <w:rPr>
          <w:rFonts w:ascii="Ebrima" w:hAnsi="Ebrima"/>
          <w:sz w:val="22"/>
          <w:szCs w:val="22"/>
        </w:rPr>
      </w:pPr>
    </w:p>
    <w:p w14:paraId="39CDBA2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715050" w:rsidRPr="008F2271">
        <w:rPr>
          <w:rFonts w:ascii="Ebrima" w:hAnsi="Ebrima"/>
          <w:sz w:val="22"/>
          <w:szCs w:val="22"/>
        </w:rPr>
        <w:t xml:space="preserve">cumprir </w:t>
      </w:r>
      <w:proofErr w:type="gramStart"/>
      <w:r w:rsidR="00715050" w:rsidRPr="008F2271">
        <w:rPr>
          <w:rFonts w:ascii="Ebrima" w:hAnsi="Ebrima"/>
          <w:sz w:val="22"/>
          <w:szCs w:val="22"/>
        </w:rPr>
        <w:t>todas obrigações</w:t>
      </w:r>
      <w:proofErr w:type="gramEnd"/>
      <w:r w:rsidR="00715050" w:rsidRPr="008F2271">
        <w:rPr>
          <w:rFonts w:ascii="Ebrima" w:hAnsi="Ebrima"/>
          <w:sz w:val="22"/>
          <w:szCs w:val="22"/>
        </w:rPr>
        <w:t xml:space="preserve">, principais ou acessórias, necessárias ao regular exercício de suas atividades, incluindo, aquelas de natureza trabalhista, tributária, previdenciária ou ambiental; </w:t>
      </w:r>
    </w:p>
    <w:p w14:paraId="246B6F2B" w14:textId="77777777" w:rsidR="00715050" w:rsidRPr="008F2271" w:rsidRDefault="00715050">
      <w:pPr>
        <w:pStyle w:val="PargrafodaLista"/>
        <w:spacing w:line="340" w:lineRule="exact"/>
        <w:rPr>
          <w:rFonts w:ascii="Ebrima" w:hAnsi="Ebrima"/>
          <w:sz w:val="22"/>
          <w:szCs w:val="22"/>
        </w:rPr>
      </w:pPr>
    </w:p>
    <w:p w14:paraId="489487E8" w14:textId="6EF0B10E"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del w:id="334" w:author="Luis Schiavinato" w:date="2020-11-26T15:20:00Z">
        <w:r w:rsidDel="00EA3095">
          <w:rPr>
            <w:rFonts w:ascii="Ebrima" w:hAnsi="Ebrima"/>
            <w:sz w:val="22"/>
            <w:szCs w:val="22"/>
          </w:rPr>
          <w:delText>g</w:delText>
        </w:r>
      </w:del>
      <w:ins w:id="335" w:author="Luis Schiavinato" w:date="2020-11-26T15:20:00Z">
        <w:r w:rsidR="00EA3095">
          <w:rPr>
            <w:rFonts w:ascii="Ebrima" w:hAnsi="Ebrima"/>
            <w:sz w:val="22"/>
            <w:szCs w:val="22"/>
          </w:rPr>
          <w:t>f</w:t>
        </w:r>
      </w:ins>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manter em dia todas as licenças necessárias ao regular exercício de suas atividades; </w:t>
      </w:r>
    </w:p>
    <w:p w14:paraId="052EAD78" w14:textId="77777777" w:rsidR="00715050" w:rsidRPr="008F2271" w:rsidRDefault="00715050">
      <w:pPr>
        <w:pStyle w:val="PargrafodaLista"/>
        <w:spacing w:line="340" w:lineRule="exact"/>
        <w:rPr>
          <w:rFonts w:ascii="Ebrima" w:hAnsi="Ebrima"/>
          <w:sz w:val="22"/>
          <w:szCs w:val="22"/>
        </w:rPr>
      </w:pPr>
    </w:p>
    <w:p w14:paraId="5C428CD9" w14:textId="640D2D14" w:rsidR="00D3061F"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del w:id="336" w:author="Luis Schiavinato" w:date="2020-11-26T15:20:00Z">
        <w:r w:rsidDel="00EA3095">
          <w:rPr>
            <w:rFonts w:ascii="Ebrima" w:hAnsi="Ebrima"/>
            <w:sz w:val="22"/>
            <w:szCs w:val="22"/>
          </w:rPr>
          <w:delText>f</w:delText>
        </w:r>
      </w:del>
      <w:ins w:id="337" w:author="Luis Schiavinato" w:date="2020-11-26T15:20:00Z">
        <w:r w:rsidR="00EA3095">
          <w:rPr>
            <w:rFonts w:ascii="Ebrima" w:hAnsi="Ebrima"/>
            <w:sz w:val="22"/>
            <w:szCs w:val="22"/>
          </w:rPr>
          <w:t>g</w:t>
        </w:r>
      </w:ins>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apresentar </w:t>
      </w:r>
      <w:bookmarkStart w:id="338" w:name="_Hlk46938668"/>
      <w:r w:rsidR="00630516">
        <w:rPr>
          <w:rFonts w:ascii="Ebrima" w:hAnsi="Ebrima"/>
          <w:sz w:val="22"/>
          <w:szCs w:val="22"/>
        </w:rPr>
        <w:t xml:space="preserve">(i) </w:t>
      </w:r>
      <w:r w:rsidR="00630516" w:rsidRPr="00390A67">
        <w:rPr>
          <w:rFonts w:ascii="Ebrima" w:hAnsi="Ebrima"/>
          <w:sz w:val="22"/>
          <w:szCs w:val="22"/>
        </w:rPr>
        <w:t xml:space="preserve">dentro de, no máximo, 3 (três) meses após o término de cada exercício social ou em até 5 (cinco) dias úteis após a sua divulgação, o que ocorrer primeiro, cópia das demonstrações financeiras consolidadas da Devedora relativas a cada exercício social, devidamente auditadas </w:t>
      </w:r>
      <w:ins w:id="339" w:author="Luis Schiavinato" w:date="2020-11-26T15:20:00Z">
        <w:r w:rsidR="00EA3095">
          <w:rPr>
            <w:rFonts w:ascii="Ebrima" w:hAnsi="Ebrima"/>
            <w:sz w:val="22"/>
            <w:szCs w:val="22"/>
          </w:rPr>
          <w:t xml:space="preserve">por um </w:t>
        </w:r>
      </w:ins>
      <w:del w:id="340" w:author="Ubirajara Rocha" w:date="2020-11-25T14:15:00Z">
        <w:r w:rsidR="00630516" w:rsidRPr="00390A67" w:rsidDel="0007379E">
          <w:rPr>
            <w:rFonts w:ascii="Ebrima" w:hAnsi="Ebrima"/>
            <w:sz w:val="22"/>
            <w:szCs w:val="22"/>
          </w:rPr>
          <w:delText xml:space="preserve">pelos seus </w:delText>
        </w:r>
      </w:del>
      <w:r w:rsidR="00630516" w:rsidRPr="00390A67">
        <w:rPr>
          <w:rFonts w:ascii="Ebrima" w:hAnsi="Ebrima"/>
          <w:sz w:val="22"/>
          <w:szCs w:val="22"/>
        </w:rPr>
        <w:t>auditor</w:t>
      </w:r>
      <w:del w:id="341" w:author="Luis Schiavinato" w:date="2020-11-26T15:20:00Z">
        <w:r w:rsidR="00630516" w:rsidRPr="00390A67" w:rsidDel="00EA3095">
          <w:rPr>
            <w:rFonts w:ascii="Ebrima" w:hAnsi="Ebrima"/>
            <w:sz w:val="22"/>
            <w:szCs w:val="22"/>
          </w:rPr>
          <w:delText>es</w:delText>
        </w:r>
      </w:del>
      <w:r w:rsidR="00630516" w:rsidRPr="00390A67">
        <w:rPr>
          <w:rFonts w:ascii="Ebrima" w:hAnsi="Ebrima"/>
          <w:sz w:val="22"/>
          <w:szCs w:val="22"/>
        </w:rPr>
        <w:t xml:space="preserve"> independente</w:t>
      </w:r>
      <w:del w:id="342" w:author="Luis Schiavinato" w:date="2020-11-26T15:20:00Z">
        <w:r w:rsidR="00630516" w:rsidRPr="00390A67" w:rsidDel="00EA3095">
          <w:rPr>
            <w:rFonts w:ascii="Ebrima" w:hAnsi="Ebrima"/>
            <w:sz w:val="22"/>
            <w:szCs w:val="22"/>
          </w:rPr>
          <w:delText>s</w:delText>
        </w:r>
      </w:del>
      <w:ins w:id="343" w:author="Ubirajara Rocha" w:date="2020-11-25T14:15:00Z">
        <w:r w:rsidR="0007379E">
          <w:rPr>
            <w:rFonts w:ascii="Ebrima" w:hAnsi="Ebrima"/>
            <w:sz w:val="22"/>
            <w:szCs w:val="22"/>
          </w:rPr>
          <w:t xml:space="preserve"> escolh</w:t>
        </w:r>
      </w:ins>
      <w:ins w:id="344" w:author="Ubirajara Rocha" w:date="2020-11-25T14:16:00Z">
        <w:r w:rsidR="0007379E">
          <w:rPr>
            <w:rFonts w:ascii="Ebrima" w:hAnsi="Ebrima"/>
            <w:sz w:val="22"/>
            <w:szCs w:val="22"/>
          </w:rPr>
          <w:t>ido</w:t>
        </w:r>
        <w:del w:id="345" w:author="Luis Schiavinato" w:date="2020-11-26T15:20:00Z">
          <w:r w:rsidR="0007379E" w:rsidDel="00EA3095">
            <w:rPr>
              <w:rFonts w:ascii="Ebrima" w:hAnsi="Ebrima"/>
              <w:sz w:val="22"/>
              <w:szCs w:val="22"/>
            </w:rPr>
            <w:delText>s</w:delText>
          </w:r>
        </w:del>
        <w:r w:rsidR="0007379E">
          <w:rPr>
            <w:rFonts w:ascii="Ebrima" w:hAnsi="Ebrima"/>
            <w:sz w:val="22"/>
            <w:szCs w:val="22"/>
          </w:rPr>
          <w:t xml:space="preserve"> dentre as 5 (</w:t>
        </w:r>
      </w:ins>
      <w:ins w:id="346" w:author="Ubirajara Rocha" w:date="2020-11-25T14:17:00Z">
        <w:r w:rsidR="0007379E">
          <w:rPr>
            <w:rFonts w:ascii="Ebrima" w:hAnsi="Ebrima"/>
            <w:sz w:val="22"/>
            <w:szCs w:val="22"/>
          </w:rPr>
          <w:t xml:space="preserve">cinco) </w:t>
        </w:r>
      </w:ins>
      <w:ins w:id="347" w:author="Ubirajara Rocha" w:date="2020-11-25T14:18:00Z">
        <w:r w:rsidR="0007379E">
          <w:rPr>
            <w:rFonts w:ascii="Ebrima" w:hAnsi="Ebrima"/>
            <w:sz w:val="22"/>
            <w:szCs w:val="22"/>
          </w:rPr>
          <w:t xml:space="preserve">seguintes empresas: </w:t>
        </w:r>
      </w:ins>
      <w:ins w:id="348" w:author="Ubirajara Rocha" w:date="2020-11-25T14:17:00Z">
        <w:r w:rsidR="0007379E" w:rsidRPr="0007379E">
          <w:rPr>
            <w:rFonts w:ascii="Ebrima" w:hAnsi="Ebrima"/>
            <w:sz w:val="22"/>
            <w:szCs w:val="22"/>
          </w:rPr>
          <w:t>E</w:t>
        </w:r>
        <w:r w:rsidR="0007379E">
          <w:rPr>
            <w:rFonts w:ascii="Ebrima" w:hAnsi="Ebrima"/>
            <w:sz w:val="22"/>
            <w:szCs w:val="22"/>
          </w:rPr>
          <w:t xml:space="preserve">rnst &amp; </w:t>
        </w:r>
        <w:r w:rsidR="0007379E" w:rsidRPr="0007379E">
          <w:rPr>
            <w:rFonts w:ascii="Ebrima" w:hAnsi="Ebrima"/>
            <w:sz w:val="22"/>
            <w:szCs w:val="22"/>
          </w:rPr>
          <w:t>Y</w:t>
        </w:r>
        <w:r w:rsidR="0007379E">
          <w:rPr>
            <w:rFonts w:ascii="Ebrima" w:hAnsi="Ebrima"/>
            <w:sz w:val="22"/>
            <w:szCs w:val="22"/>
          </w:rPr>
          <w:t>oung</w:t>
        </w:r>
        <w:r w:rsidR="0007379E" w:rsidRPr="0007379E">
          <w:rPr>
            <w:rFonts w:ascii="Ebrima" w:hAnsi="Ebrima"/>
            <w:sz w:val="22"/>
            <w:szCs w:val="22"/>
          </w:rPr>
          <w:t xml:space="preserve">, </w:t>
        </w:r>
        <w:proofErr w:type="spellStart"/>
        <w:r w:rsidR="0007379E" w:rsidRPr="0007379E">
          <w:rPr>
            <w:rFonts w:ascii="Ebrima" w:hAnsi="Ebrima"/>
            <w:sz w:val="22"/>
            <w:szCs w:val="22"/>
          </w:rPr>
          <w:t>P</w:t>
        </w:r>
        <w:r w:rsidR="0007379E">
          <w:rPr>
            <w:rFonts w:ascii="Ebrima" w:hAnsi="Ebrima"/>
            <w:sz w:val="22"/>
            <w:szCs w:val="22"/>
          </w:rPr>
          <w:t>ricewaterhouse</w:t>
        </w:r>
        <w:proofErr w:type="spellEnd"/>
        <w:r w:rsidR="0007379E">
          <w:rPr>
            <w:rFonts w:ascii="Ebrima" w:hAnsi="Ebrima"/>
            <w:sz w:val="22"/>
            <w:szCs w:val="22"/>
          </w:rPr>
          <w:t xml:space="preserve"> </w:t>
        </w:r>
        <w:proofErr w:type="spellStart"/>
        <w:r w:rsidR="0007379E" w:rsidRPr="0007379E">
          <w:rPr>
            <w:rFonts w:ascii="Ebrima" w:hAnsi="Ebrima"/>
            <w:sz w:val="22"/>
            <w:szCs w:val="22"/>
          </w:rPr>
          <w:t>C</w:t>
        </w:r>
        <w:r w:rsidR="0007379E">
          <w:rPr>
            <w:rFonts w:ascii="Ebrima" w:hAnsi="Ebrima"/>
            <w:sz w:val="22"/>
            <w:szCs w:val="22"/>
          </w:rPr>
          <w:t>oopers</w:t>
        </w:r>
        <w:proofErr w:type="spellEnd"/>
        <w:r w:rsidR="0007379E" w:rsidRPr="0007379E">
          <w:rPr>
            <w:rFonts w:ascii="Ebrima" w:hAnsi="Ebrima"/>
            <w:sz w:val="22"/>
            <w:szCs w:val="22"/>
          </w:rPr>
          <w:t xml:space="preserve">, Deloitte </w:t>
        </w:r>
      </w:ins>
      <w:proofErr w:type="spellStart"/>
      <w:ins w:id="349" w:author="Ubirajara Rocha" w:date="2020-11-25T14:18:00Z">
        <w:r w:rsidR="0007379E">
          <w:rPr>
            <w:rFonts w:ascii="Ebrima" w:hAnsi="Ebrima"/>
            <w:sz w:val="22"/>
            <w:szCs w:val="22"/>
          </w:rPr>
          <w:t>Touche</w:t>
        </w:r>
        <w:proofErr w:type="spellEnd"/>
        <w:r w:rsidR="0007379E">
          <w:rPr>
            <w:rFonts w:ascii="Ebrima" w:hAnsi="Ebrima"/>
            <w:sz w:val="22"/>
            <w:szCs w:val="22"/>
          </w:rPr>
          <w:t xml:space="preserve"> </w:t>
        </w:r>
        <w:proofErr w:type="spellStart"/>
        <w:r w:rsidR="0007379E">
          <w:rPr>
            <w:rFonts w:ascii="Ebrima" w:hAnsi="Ebrima"/>
            <w:sz w:val="22"/>
            <w:szCs w:val="22"/>
          </w:rPr>
          <w:t>Tohmatsu</w:t>
        </w:r>
        <w:proofErr w:type="spellEnd"/>
        <w:r w:rsidR="0007379E">
          <w:rPr>
            <w:rFonts w:ascii="Ebrima" w:hAnsi="Ebrima"/>
            <w:sz w:val="22"/>
            <w:szCs w:val="22"/>
          </w:rPr>
          <w:t xml:space="preserve">, </w:t>
        </w:r>
      </w:ins>
      <w:ins w:id="350" w:author="Ubirajara Rocha" w:date="2020-11-25T14:17:00Z">
        <w:r w:rsidR="0007379E" w:rsidRPr="0007379E">
          <w:rPr>
            <w:rFonts w:ascii="Ebrima" w:hAnsi="Ebrima"/>
            <w:sz w:val="22"/>
            <w:szCs w:val="22"/>
          </w:rPr>
          <w:t>KPMG</w:t>
        </w:r>
      </w:ins>
      <w:ins w:id="351" w:author="Ubirajara Rocha" w:date="2020-11-25T14:18:00Z">
        <w:r w:rsidR="0007379E">
          <w:rPr>
            <w:rFonts w:ascii="Ebrima" w:hAnsi="Ebrima"/>
            <w:sz w:val="22"/>
            <w:szCs w:val="22"/>
          </w:rPr>
          <w:t xml:space="preserve"> ou </w:t>
        </w:r>
      </w:ins>
      <w:ins w:id="352" w:author="Ubirajara Rocha" w:date="2020-11-25T17:54:00Z">
        <w:r w:rsidR="00CA20A6">
          <w:rPr>
            <w:rFonts w:ascii="Ebrima" w:hAnsi="Ebrima"/>
            <w:sz w:val="22"/>
            <w:szCs w:val="22"/>
          </w:rPr>
          <w:t xml:space="preserve">Baker </w:t>
        </w:r>
        <w:proofErr w:type="spellStart"/>
        <w:r w:rsidR="00CA20A6">
          <w:rPr>
            <w:rFonts w:ascii="Ebrima" w:hAnsi="Ebrima"/>
            <w:sz w:val="22"/>
            <w:szCs w:val="22"/>
          </w:rPr>
          <w:t>Tilly</w:t>
        </w:r>
      </w:ins>
      <w:proofErr w:type="spellEnd"/>
      <w:r w:rsidR="00630516" w:rsidRPr="00390A67">
        <w:rPr>
          <w:rFonts w:ascii="Ebrima" w:hAnsi="Ebrima"/>
          <w:sz w:val="22"/>
          <w:szCs w:val="22"/>
        </w:rPr>
        <w:t>, em conformidade com a Lei das Sociedades por Ações e com as regras emitidas pela CVM, e contendo as informações de todas suas controladas,</w:t>
      </w:r>
      <w:r w:rsidR="00630516">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r w:rsidR="00630516">
        <w:rPr>
          <w:rFonts w:ascii="Ebrima" w:hAnsi="Ebrima"/>
          <w:sz w:val="22"/>
          <w:szCs w:val="22"/>
        </w:rPr>
        <w:t>; e (</w:t>
      </w:r>
      <w:proofErr w:type="spellStart"/>
      <w:r w:rsidR="00630516">
        <w:rPr>
          <w:rFonts w:ascii="Ebrima" w:hAnsi="Ebrima"/>
          <w:sz w:val="22"/>
          <w:szCs w:val="22"/>
        </w:rPr>
        <w:t>ii</w:t>
      </w:r>
      <w:proofErr w:type="spellEnd"/>
      <w:r w:rsidR="00630516">
        <w:rPr>
          <w:rFonts w:ascii="Ebrima" w:hAnsi="Ebrima"/>
          <w:sz w:val="22"/>
          <w:szCs w:val="22"/>
        </w:rPr>
        <w:t xml:space="preserve">) </w:t>
      </w:r>
      <w:r w:rsidR="00630516" w:rsidRPr="00390A67">
        <w:rPr>
          <w:rFonts w:ascii="Ebrima" w:hAnsi="Ebrima"/>
          <w:sz w:val="22"/>
          <w:szCs w:val="22"/>
        </w:rPr>
        <w:t xml:space="preserve">dentro de, no máximo, 45 (quarenta e cinco) dias após o término dos 3 (três) primeiros trimestres de cada exercício social ou em até 5 (cinco) </w:t>
      </w:r>
      <w:r w:rsidR="00630516" w:rsidRPr="00630516">
        <w:rPr>
          <w:rFonts w:ascii="Ebrima" w:hAnsi="Ebrima"/>
          <w:sz w:val="22"/>
          <w:szCs w:val="22"/>
        </w:rPr>
        <w:t xml:space="preserve">Dias Úteis </w:t>
      </w:r>
      <w:r w:rsidR="00630516" w:rsidRPr="00390A67">
        <w:rPr>
          <w:rFonts w:ascii="Ebrima" w:hAnsi="Ebrima"/>
          <w:sz w:val="22"/>
          <w:szCs w:val="22"/>
        </w:rPr>
        <w:t>após a sua divulgação, o que ocorrer primeiro, cópia de suas informações trimestrais (ITR), devidamente revisadas pelos seus auditores independentes, em conformidade com a Lei das Sociedades por Ações e com as regras emitidas pela CVM, e contendo as informações de todas suas controladas, e de eventuais Cedentes Fiduciantes que não estejam abarcadas pelas demonstrações financeiras consolidadas</w:t>
      </w:r>
      <w:bookmarkEnd w:id="338"/>
      <w:r w:rsidR="00715050" w:rsidRPr="008F2271">
        <w:rPr>
          <w:rFonts w:ascii="Ebrima" w:hAnsi="Ebrima"/>
          <w:sz w:val="22"/>
          <w:szCs w:val="22"/>
        </w:rPr>
        <w:t>;</w:t>
      </w:r>
    </w:p>
    <w:p w14:paraId="7E8A3AF9" w14:textId="77777777" w:rsidR="00D3061F" w:rsidRDefault="00D3061F">
      <w:pPr>
        <w:pStyle w:val="PargrafodaLista"/>
        <w:autoSpaceDE w:val="0"/>
        <w:autoSpaceDN w:val="0"/>
        <w:adjustRightInd w:val="0"/>
        <w:spacing w:line="340" w:lineRule="exact"/>
        <w:ind w:left="709"/>
        <w:jc w:val="both"/>
        <w:rPr>
          <w:rFonts w:ascii="Ebrima" w:hAnsi="Ebrima"/>
          <w:sz w:val="22"/>
          <w:szCs w:val="22"/>
        </w:rPr>
      </w:pPr>
    </w:p>
    <w:p w14:paraId="2477091B" w14:textId="71B98E58" w:rsidR="00193814" w:rsidRDefault="00D3061F">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(g)</w:t>
      </w:r>
      <w:r>
        <w:rPr>
          <w:rFonts w:ascii="Ebrima" w:hAnsi="Ebrima"/>
          <w:sz w:val="22"/>
          <w:szCs w:val="22"/>
        </w:rPr>
        <w:tab/>
        <w:t xml:space="preserve">apresentar </w:t>
      </w:r>
      <w:r w:rsidR="00193814">
        <w:rPr>
          <w:rFonts w:ascii="Ebrima" w:hAnsi="Ebrima"/>
          <w:sz w:val="22"/>
          <w:szCs w:val="22"/>
        </w:rPr>
        <w:t xml:space="preserve">à Debenturista e ao Agente Fiduciário dos CRI </w:t>
      </w:r>
      <w:r w:rsidR="00020EBA">
        <w:rPr>
          <w:rFonts w:ascii="Ebrima" w:hAnsi="Ebrima"/>
          <w:sz w:val="22"/>
          <w:szCs w:val="22"/>
        </w:rPr>
        <w:t>semestralmente</w:t>
      </w:r>
      <w:r w:rsidR="00FC4143">
        <w:rPr>
          <w:rFonts w:ascii="Ebrima" w:hAnsi="Ebrima"/>
          <w:sz w:val="22"/>
          <w:szCs w:val="22"/>
        </w:rPr>
        <w:t xml:space="preserve">, até o dia </w:t>
      </w:r>
      <w:r w:rsidR="008C0C34">
        <w:rPr>
          <w:rFonts w:ascii="Ebrima" w:hAnsi="Ebrima"/>
          <w:sz w:val="22"/>
          <w:szCs w:val="22"/>
        </w:rPr>
        <w:t>10</w:t>
      </w:r>
      <w:r w:rsidR="00D1451E">
        <w:rPr>
          <w:rFonts w:ascii="Ebrima" w:hAnsi="Ebrima"/>
          <w:sz w:val="22"/>
          <w:szCs w:val="22"/>
        </w:rPr>
        <w:t>º (</w:t>
      </w:r>
      <w:r w:rsidR="008C0C34">
        <w:rPr>
          <w:rFonts w:ascii="Ebrima" w:hAnsi="Ebrima"/>
          <w:sz w:val="22"/>
          <w:szCs w:val="22"/>
        </w:rPr>
        <w:t>décimo</w:t>
      </w:r>
      <w:r w:rsidR="00D1451E">
        <w:rPr>
          <w:rFonts w:ascii="Ebrima" w:hAnsi="Ebrima"/>
          <w:sz w:val="22"/>
          <w:szCs w:val="22"/>
        </w:rPr>
        <w:t xml:space="preserve">) Dia Útil </w:t>
      </w:r>
      <w:r w:rsidR="00FC4143">
        <w:rPr>
          <w:rFonts w:ascii="Ebrima" w:hAnsi="Ebrima"/>
          <w:sz w:val="22"/>
          <w:szCs w:val="22"/>
        </w:rPr>
        <w:t>do mês posterior</w:t>
      </w:r>
      <w:r w:rsidR="00191CE9">
        <w:rPr>
          <w:rFonts w:ascii="Ebrima" w:hAnsi="Ebrima"/>
          <w:sz w:val="22"/>
          <w:szCs w:val="22"/>
        </w:rPr>
        <w:t xml:space="preserve"> ao de referência</w:t>
      </w:r>
      <w:r w:rsidR="00FC4143">
        <w:rPr>
          <w:rFonts w:ascii="Ebrima" w:hAnsi="Ebrima"/>
          <w:sz w:val="22"/>
          <w:szCs w:val="22"/>
        </w:rPr>
        <w:t>,</w:t>
      </w:r>
      <w:r>
        <w:rPr>
          <w:rFonts w:ascii="Ebrima" w:hAnsi="Ebrima"/>
          <w:sz w:val="22"/>
          <w:szCs w:val="22"/>
        </w:rPr>
        <w:t xml:space="preserve"> os relatórios das obras dos Empreendimentos Alvo que detalhe os gastos incorridos e a incorrer no desenvolvimento dos Empreendimentos Alvo</w:t>
      </w:r>
      <w:r w:rsidR="00193814">
        <w:rPr>
          <w:rFonts w:ascii="Ebrima" w:hAnsi="Ebrima"/>
          <w:sz w:val="22"/>
          <w:szCs w:val="22"/>
        </w:rPr>
        <w:t xml:space="preserve"> (</w:t>
      </w:r>
      <w:r w:rsidR="00193814" w:rsidRPr="002746B4">
        <w:rPr>
          <w:rFonts w:ascii="Ebrima" w:hAnsi="Ebrima"/>
          <w:sz w:val="22"/>
          <w:szCs w:val="22"/>
        </w:rPr>
        <w:t>“</w:t>
      </w:r>
      <w:r w:rsidR="00193814" w:rsidRPr="00D2352B">
        <w:rPr>
          <w:rFonts w:ascii="Ebrima" w:hAnsi="Ebrima"/>
          <w:sz w:val="22"/>
          <w:szCs w:val="22"/>
          <w:u w:val="single"/>
        </w:rPr>
        <w:t>Relatório</w:t>
      </w:r>
      <w:r w:rsidR="00193814">
        <w:rPr>
          <w:rFonts w:ascii="Ebrima" w:hAnsi="Ebrima"/>
          <w:sz w:val="22"/>
          <w:szCs w:val="22"/>
          <w:u w:val="single"/>
        </w:rPr>
        <w:t xml:space="preserve"> de Destinação de Recursos</w:t>
      </w:r>
      <w:r w:rsidR="00193814" w:rsidRPr="002746B4">
        <w:rPr>
          <w:rFonts w:ascii="Ebrima" w:hAnsi="Ebrima"/>
          <w:sz w:val="22"/>
          <w:szCs w:val="22"/>
        </w:rPr>
        <w:t>”)</w:t>
      </w:r>
      <w:r>
        <w:rPr>
          <w:rFonts w:ascii="Ebrima" w:hAnsi="Ebrima"/>
          <w:sz w:val="22"/>
          <w:szCs w:val="22"/>
        </w:rPr>
        <w:t xml:space="preserve">, </w:t>
      </w:r>
      <w:r w:rsidR="00510F00">
        <w:rPr>
          <w:rFonts w:ascii="Ebrima" w:hAnsi="Ebrima"/>
          <w:sz w:val="22"/>
          <w:szCs w:val="22"/>
        </w:rPr>
        <w:t xml:space="preserve">acompanhados </w:t>
      </w:r>
      <w:r w:rsidR="00193814">
        <w:rPr>
          <w:rFonts w:ascii="Ebrima" w:hAnsi="Ebrima"/>
          <w:sz w:val="22"/>
          <w:szCs w:val="22"/>
        </w:rPr>
        <w:t xml:space="preserve">dos respectivos relatórios de engenharia (Cronograma Físico-Financeiro), e dos </w:t>
      </w:r>
      <w:r w:rsidR="00193814" w:rsidRPr="002746B4">
        <w:rPr>
          <w:rFonts w:ascii="Ebrima" w:hAnsi="Ebrima"/>
          <w:sz w:val="22"/>
          <w:szCs w:val="22"/>
        </w:rPr>
        <w:t xml:space="preserve">contratos, notas fiscais, faturas digitalizadas, comprovantes de pagamento, extratos bancários e/ou demonstrativos contábeis da </w:t>
      </w:r>
      <w:r w:rsidR="00193814">
        <w:rPr>
          <w:rFonts w:ascii="Ebrima" w:hAnsi="Ebrima"/>
          <w:sz w:val="22"/>
          <w:szCs w:val="22"/>
        </w:rPr>
        <w:t>Devedora</w:t>
      </w:r>
      <w:r w:rsidR="00193814" w:rsidRPr="002746B4">
        <w:rPr>
          <w:rFonts w:ascii="Ebrima" w:hAnsi="Ebrima"/>
          <w:sz w:val="22"/>
          <w:szCs w:val="22"/>
        </w:rPr>
        <w:t>, que permitam comprovação da aplicação integral dos recursos oriundos desta Emissão</w:t>
      </w:r>
      <w:r w:rsidR="00193814">
        <w:rPr>
          <w:rFonts w:ascii="Ebrima" w:hAnsi="Ebrima"/>
          <w:sz w:val="22"/>
          <w:szCs w:val="22"/>
        </w:rPr>
        <w:t xml:space="preserve"> nas despesas decorrentes do desenvolvimento dos Empreendimentos Alvo</w:t>
      </w:r>
      <w:r w:rsidR="00510F00">
        <w:rPr>
          <w:rFonts w:ascii="Ebrima" w:hAnsi="Ebrima"/>
          <w:sz w:val="22"/>
          <w:szCs w:val="22"/>
        </w:rPr>
        <w:t xml:space="preserve">; sendo certo que, caso a Debenturista identifique inconsistências, poderá </w:t>
      </w:r>
      <w:r w:rsidR="00542F90">
        <w:rPr>
          <w:rFonts w:ascii="Ebrima" w:hAnsi="Ebrima"/>
          <w:sz w:val="22"/>
          <w:szCs w:val="22"/>
        </w:rPr>
        <w:t xml:space="preserve">reter recursos a serem pagos à </w:t>
      </w:r>
      <w:r w:rsidR="006559CA">
        <w:rPr>
          <w:rFonts w:ascii="Ebrima" w:hAnsi="Ebrima"/>
          <w:sz w:val="22"/>
          <w:szCs w:val="22"/>
        </w:rPr>
        <w:t>Devedora</w:t>
      </w:r>
      <w:r w:rsidR="00542F90">
        <w:rPr>
          <w:rFonts w:ascii="Ebrima" w:hAnsi="Ebrima"/>
          <w:sz w:val="22"/>
          <w:szCs w:val="22"/>
        </w:rPr>
        <w:t xml:space="preserve"> a título de integralização das Debêntures para a formação de um fundo de obras, liberando-os às </w:t>
      </w:r>
      <w:r w:rsidR="006559CA">
        <w:rPr>
          <w:rFonts w:ascii="Ebrima" w:hAnsi="Ebrima"/>
          <w:sz w:val="22"/>
          <w:szCs w:val="22"/>
        </w:rPr>
        <w:t>Devedora</w:t>
      </w:r>
      <w:r w:rsidR="00542F90">
        <w:rPr>
          <w:rFonts w:ascii="Ebrima" w:hAnsi="Ebrima"/>
          <w:sz w:val="22"/>
          <w:szCs w:val="22"/>
        </w:rPr>
        <w:t xml:space="preserve"> conforme forem recebidas as notas fiscais que comprovem a utilização dos respectivos montantes nas obras de desenvolvimento dos Empreendimentos Alvo;</w:t>
      </w:r>
      <w:r w:rsidR="00193814">
        <w:rPr>
          <w:rFonts w:ascii="Ebrima" w:hAnsi="Ebrima"/>
          <w:sz w:val="22"/>
          <w:szCs w:val="22"/>
        </w:rPr>
        <w:t xml:space="preserve"> </w:t>
      </w:r>
    </w:p>
    <w:p w14:paraId="5C0B46B7" w14:textId="77777777" w:rsidR="00510F00" w:rsidRDefault="00510F00">
      <w:pPr>
        <w:pStyle w:val="PargrafodaLista"/>
        <w:autoSpaceDE w:val="0"/>
        <w:autoSpaceDN w:val="0"/>
        <w:adjustRightInd w:val="0"/>
        <w:spacing w:line="340" w:lineRule="exact"/>
        <w:ind w:left="709"/>
        <w:jc w:val="both"/>
        <w:rPr>
          <w:rFonts w:ascii="Ebrima" w:hAnsi="Ebrima"/>
          <w:sz w:val="22"/>
          <w:szCs w:val="22"/>
        </w:rPr>
      </w:pPr>
    </w:p>
    <w:p w14:paraId="6AC1946E" w14:textId="0A3DA37C" w:rsidR="00715050" w:rsidRPr="008F2271" w:rsidRDefault="00510F00">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(h)</w:t>
      </w:r>
      <w:r>
        <w:rPr>
          <w:rFonts w:ascii="Ebrima" w:hAnsi="Ebrima"/>
          <w:sz w:val="22"/>
          <w:szCs w:val="22"/>
        </w:rPr>
        <w:tab/>
      </w:r>
      <w:ins w:id="353" w:author="Ubirajara Rocha" w:date="2020-11-25T14:52:00Z">
        <w:r w:rsidR="00220350">
          <w:rPr>
            <w:rFonts w:ascii="Ebrima" w:hAnsi="Ebrima"/>
            <w:sz w:val="22"/>
            <w:szCs w:val="22"/>
          </w:rPr>
          <w:t>estabelecer e manter, junto à Debenturista</w:t>
        </w:r>
      </w:ins>
      <w:ins w:id="354" w:author="Ubirajara Rocha" w:date="2020-11-25T14:58:00Z">
        <w:r w:rsidR="00220350">
          <w:rPr>
            <w:rFonts w:ascii="Ebrima" w:hAnsi="Ebrima"/>
            <w:sz w:val="22"/>
            <w:szCs w:val="22"/>
          </w:rPr>
          <w:t>, seus representantes e eventuais terceiros contratados para tanto</w:t>
        </w:r>
      </w:ins>
      <w:ins w:id="355" w:author="Ubirajara Rocha" w:date="2020-11-25T14:56:00Z">
        <w:r w:rsidR="00220350">
          <w:rPr>
            <w:rFonts w:ascii="Ebrima" w:hAnsi="Ebrima"/>
            <w:sz w:val="22"/>
            <w:szCs w:val="22"/>
          </w:rPr>
          <w:t>, um comitê financeir</w:t>
        </w:r>
      </w:ins>
      <w:ins w:id="356" w:author="Ubirajara Rocha" w:date="2020-11-25T14:57:00Z">
        <w:r w:rsidR="00220350">
          <w:rPr>
            <w:rFonts w:ascii="Ebrima" w:hAnsi="Ebrima"/>
            <w:sz w:val="22"/>
            <w:szCs w:val="22"/>
          </w:rPr>
          <w:t>o (“</w:t>
        </w:r>
        <w:r w:rsidR="00220350" w:rsidRPr="00220350">
          <w:rPr>
            <w:rFonts w:ascii="Ebrima" w:hAnsi="Ebrima"/>
            <w:sz w:val="22"/>
            <w:szCs w:val="22"/>
            <w:u w:val="single"/>
            <w:rPrChange w:id="357" w:author="Ubirajara Rocha" w:date="2020-11-25T14:57:00Z">
              <w:rPr>
                <w:rFonts w:ascii="Ebrima" w:hAnsi="Ebrima"/>
                <w:sz w:val="22"/>
                <w:szCs w:val="22"/>
              </w:rPr>
            </w:rPrChange>
          </w:rPr>
          <w:t>Comitê Financeiro</w:t>
        </w:r>
        <w:r w:rsidR="00220350">
          <w:rPr>
            <w:rFonts w:ascii="Ebrima" w:hAnsi="Ebrima"/>
            <w:sz w:val="22"/>
            <w:szCs w:val="22"/>
          </w:rPr>
          <w:t xml:space="preserve">”) cuja instituição e funcionamento serão tratados </w:t>
        </w:r>
      </w:ins>
      <w:ins w:id="358" w:author="Ubirajara Rocha" w:date="2020-11-25T15:02:00Z">
        <w:r w:rsidR="00A10E97">
          <w:rPr>
            <w:rFonts w:ascii="Ebrima" w:hAnsi="Ebrima"/>
            <w:sz w:val="22"/>
            <w:szCs w:val="22"/>
          </w:rPr>
          <w:t>no Contrato de Cessão Fiduciária</w:t>
        </w:r>
      </w:ins>
      <w:ins w:id="359" w:author="Ubirajara Rocha" w:date="2020-11-25T14:57:00Z">
        <w:r w:rsidR="00220350">
          <w:rPr>
            <w:rFonts w:ascii="Ebrima" w:hAnsi="Ebrima"/>
            <w:sz w:val="22"/>
            <w:szCs w:val="22"/>
          </w:rPr>
          <w:t xml:space="preserve">, no prazo máximo de 30 </w:t>
        </w:r>
      </w:ins>
      <w:ins w:id="360" w:author="Ubirajara Rocha" w:date="2020-11-25T14:58:00Z">
        <w:r w:rsidR="00220350">
          <w:rPr>
            <w:rFonts w:ascii="Ebrima" w:hAnsi="Ebrima"/>
            <w:sz w:val="22"/>
            <w:szCs w:val="22"/>
          </w:rPr>
          <w:t xml:space="preserve">(trinta) </w:t>
        </w:r>
      </w:ins>
      <w:ins w:id="361" w:author="Ubirajara Rocha" w:date="2020-11-25T14:57:00Z">
        <w:r w:rsidR="00220350">
          <w:rPr>
            <w:rFonts w:ascii="Ebrima" w:hAnsi="Ebrima"/>
            <w:sz w:val="22"/>
            <w:szCs w:val="22"/>
          </w:rPr>
          <w:t>d</w:t>
        </w:r>
      </w:ins>
      <w:ins w:id="362" w:author="Ubirajara Rocha" w:date="2020-11-25T14:58:00Z">
        <w:r w:rsidR="00220350">
          <w:rPr>
            <w:rFonts w:ascii="Ebrima" w:hAnsi="Ebrima"/>
            <w:sz w:val="22"/>
            <w:szCs w:val="22"/>
          </w:rPr>
          <w:t xml:space="preserve">ias contados a partir da presente, bem como </w:t>
        </w:r>
      </w:ins>
      <w:r>
        <w:rPr>
          <w:rFonts w:ascii="Ebrima" w:hAnsi="Ebrima"/>
          <w:sz w:val="22"/>
          <w:szCs w:val="22"/>
        </w:rPr>
        <w:t xml:space="preserve">apresentar </w:t>
      </w:r>
      <w:del w:id="363" w:author="Ubirajara Rocha" w:date="2020-11-25T14:52:00Z">
        <w:r w:rsidDel="00220350">
          <w:rPr>
            <w:rFonts w:ascii="Ebrima" w:hAnsi="Ebrima"/>
            <w:sz w:val="22"/>
            <w:szCs w:val="22"/>
          </w:rPr>
          <w:delText>mensalmente</w:delText>
        </w:r>
        <w:r w:rsidR="00191CE9" w:rsidRPr="00191CE9" w:rsidDel="00220350">
          <w:rPr>
            <w:rFonts w:ascii="Ebrima" w:hAnsi="Ebrima"/>
            <w:sz w:val="22"/>
            <w:szCs w:val="22"/>
          </w:rPr>
          <w:delText xml:space="preserve"> </w:delText>
        </w:r>
      </w:del>
      <w:r>
        <w:rPr>
          <w:rFonts w:ascii="Ebrima" w:hAnsi="Ebrima"/>
          <w:sz w:val="22"/>
          <w:szCs w:val="22"/>
        </w:rPr>
        <w:t xml:space="preserve">à Debenturista </w:t>
      </w:r>
      <w:ins w:id="364" w:author="Ubirajara Rocha" w:date="2020-11-25T14:52:00Z">
        <w:r w:rsidR="00220350">
          <w:rPr>
            <w:rFonts w:ascii="Ebrima" w:hAnsi="Ebrima"/>
            <w:sz w:val="22"/>
            <w:szCs w:val="22"/>
          </w:rPr>
          <w:t>tod</w:t>
        </w:r>
      </w:ins>
      <w:ins w:id="365" w:author="Ubirajara Rocha" w:date="2020-11-25T14:58:00Z">
        <w:r w:rsidR="00220350">
          <w:rPr>
            <w:rFonts w:ascii="Ebrima" w:hAnsi="Ebrima"/>
            <w:sz w:val="22"/>
            <w:szCs w:val="22"/>
          </w:rPr>
          <w:t>o e qualquer</w:t>
        </w:r>
      </w:ins>
      <w:ins w:id="366" w:author="Ubirajara Rocha" w:date="2020-11-25T14:52:00Z">
        <w:r w:rsidR="00220350">
          <w:rPr>
            <w:rFonts w:ascii="Ebrima" w:hAnsi="Ebrima"/>
            <w:sz w:val="22"/>
            <w:szCs w:val="22"/>
          </w:rPr>
          <w:t xml:space="preserve"> </w:t>
        </w:r>
      </w:ins>
      <w:del w:id="367" w:author="Ubirajara Rocha" w:date="2020-11-25T14:58:00Z">
        <w:r w:rsidR="00CE0D3D" w:rsidDel="00220350">
          <w:rPr>
            <w:rFonts w:ascii="Ebrima" w:hAnsi="Ebrima"/>
            <w:sz w:val="22"/>
            <w:szCs w:val="22"/>
          </w:rPr>
          <w:delText>R</w:delText>
        </w:r>
      </w:del>
      <w:ins w:id="368" w:author="Ubirajara Rocha" w:date="2020-11-25T14:58:00Z">
        <w:r w:rsidR="00220350">
          <w:rPr>
            <w:rFonts w:ascii="Ebrima" w:hAnsi="Ebrima"/>
            <w:sz w:val="22"/>
            <w:szCs w:val="22"/>
          </w:rPr>
          <w:t>r</w:t>
        </w:r>
      </w:ins>
      <w:r>
        <w:rPr>
          <w:rFonts w:ascii="Ebrima" w:hAnsi="Ebrima"/>
          <w:sz w:val="22"/>
          <w:szCs w:val="22"/>
        </w:rPr>
        <w:t>elatório</w:t>
      </w:r>
      <w:del w:id="369" w:author="Ubirajara Rocha" w:date="2020-11-25T14:59:00Z">
        <w:r w:rsidDel="00220350">
          <w:rPr>
            <w:rFonts w:ascii="Ebrima" w:hAnsi="Ebrima"/>
            <w:sz w:val="22"/>
            <w:szCs w:val="22"/>
          </w:rPr>
          <w:delText>s</w:delText>
        </w:r>
      </w:del>
      <w:r>
        <w:rPr>
          <w:rFonts w:ascii="Ebrima" w:hAnsi="Ebrima"/>
          <w:sz w:val="22"/>
          <w:szCs w:val="22"/>
        </w:rPr>
        <w:t xml:space="preserve"> </w:t>
      </w:r>
      <w:del w:id="370" w:author="Ubirajara Rocha" w:date="2020-11-25T14:58:00Z">
        <w:r w:rsidR="00CE0D3D" w:rsidDel="00220350">
          <w:rPr>
            <w:rFonts w:ascii="Ebrima" w:hAnsi="Ebrima"/>
            <w:sz w:val="22"/>
            <w:szCs w:val="22"/>
          </w:rPr>
          <w:delText>F</w:delText>
        </w:r>
        <w:r w:rsidDel="00220350">
          <w:rPr>
            <w:rFonts w:ascii="Ebrima" w:hAnsi="Ebrima"/>
            <w:sz w:val="22"/>
            <w:szCs w:val="22"/>
          </w:rPr>
          <w:delText xml:space="preserve">inanceiros </w:delText>
        </w:r>
      </w:del>
      <w:ins w:id="371" w:author="Ubirajara Rocha" w:date="2020-11-25T14:59:00Z">
        <w:r w:rsidR="00220350">
          <w:rPr>
            <w:rFonts w:ascii="Ebrima" w:hAnsi="Ebrima"/>
            <w:sz w:val="22"/>
            <w:szCs w:val="22"/>
          </w:rPr>
          <w:t xml:space="preserve"> de dados financeiros </w:t>
        </w:r>
      </w:ins>
      <w:ins w:id="372" w:author="Ubirajara Rocha" w:date="2020-11-25T15:01:00Z">
        <w:r w:rsidR="00A10E97">
          <w:rPr>
            <w:rFonts w:ascii="Ebrima" w:hAnsi="Ebrima"/>
            <w:sz w:val="22"/>
            <w:szCs w:val="22"/>
          </w:rPr>
          <w:t>necessários à aferição dos recebíveis objeto da</w:t>
        </w:r>
      </w:ins>
      <w:ins w:id="373" w:author="Ubirajara Rocha" w:date="2020-11-25T15:00:00Z">
        <w:r w:rsidR="00A10E97">
          <w:rPr>
            <w:rFonts w:ascii="Ebrima" w:hAnsi="Ebrima"/>
            <w:sz w:val="22"/>
            <w:szCs w:val="22"/>
          </w:rPr>
          <w:t xml:space="preserve"> </w:t>
        </w:r>
        <w:r w:rsidR="00A10E97">
          <w:rPr>
            <w:rFonts w:ascii="Ebrima" w:hAnsi="Ebrima" w:cs="Arial"/>
            <w:color w:val="000000"/>
            <w:sz w:val="22"/>
            <w:szCs w:val="22"/>
          </w:rPr>
          <w:t xml:space="preserve">Cessão Fiduciária </w:t>
        </w:r>
        <w:r w:rsidR="00A10E97" w:rsidRPr="00DE418B">
          <w:rPr>
            <w:rFonts w:ascii="Ebrima" w:hAnsi="Ebrima" w:cs="Arial"/>
            <w:color w:val="000000"/>
            <w:sz w:val="22"/>
            <w:szCs w:val="22"/>
          </w:rPr>
          <w:t>de Direitos Creditórios</w:t>
        </w:r>
      </w:ins>
      <w:del w:id="374" w:author="Ubirajara Rocha" w:date="2020-11-25T14:59:00Z">
        <w:r w:rsidDel="00220350">
          <w:rPr>
            <w:rFonts w:ascii="Ebrima" w:hAnsi="Ebrima"/>
            <w:sz w:val="22"/>
            <w:szCs w:val="22"/>
          </w:rPr>
          <w:delText xml:space="preserve">dos </w:delText>
        </w:r>
      </w:del>
      <w:del w:id="375" w:author="Ubirajara Rocha" w:date="2020-11-25T15:01:00Z">
        <w:r w:rsidDel="00A10E97">
          <w:rPr>
            <w:rFonts w:ascii="Ebrima" w:hAnsi="Ebrima"/>
            <w:sz w:val="22"/>
            <w:szCs w:val="22"/>
          </w:rPr>
          <w:delText>Empreendimentos Garantia</w:delText>
        </w:r>
      </w:del>
      <w:r>
        <w:rPr>
          <w:rFonts w:ascii="Ebrima" w:hAnsi="Ebrima"/>
          <w:sz w:val="22"/>
          <w:szCs w:val="22"/>
        </w:rPr>
        <w:t xml:space="preserve">, </w:t>
      </w:r>
      <w:del w:id="376" w:author="Ubirajara Rocha" w:date="2020-11-25T15:01:00Z">
        <w:r w:rsidDel="00A10E97">
          <w:rPr>
            <w:rFonts w:ascii="Ebrima" w:hAnsi="Ebrima"/>
            <w:sz w:val="22"/>
            <w:szCs w:val="22"/>
          </w:rPr>
          <w:delText>indicando o ingresso de receitas nas Cedentes Fiduciantes</w:delText>
        </w:r>
        <w:r w:rsidR="00C0349C" w:rsidDel="00A10E97">
          <w:rPr>
            <w:rFonts w:ascii="Ebrima" w:hAnsi="Ebrima"/>
            <w:sz w:val="22"/>
            <w:szCs w:val="22"/>
          </w:rPr>
          <w:delText xml:space="preserve">, </w:delText>
        </w:r>
      </w:del>
      <w:r w:rsidR="00C0349C">
        <w:rPr>
          <w:rFonts w:ascii="Ebrima" w:hAnsi="Ebrima"/>
          <w:sz w:val="22"/>
          <w:szCs w:val="22"/>
        </w:rPr>
        <w:t>conforme melhor detalhado no Contrato de Cessão Fiduciária</w:t>
      </w:r>
      <w:r>
        <w:rPr>
          <w:rFonts w:ascii="Ebrima" w:hAnsi="Ebrima"/>
          <w:sz w:val="22"/>
          <w:szCs w:val="22"/>
        </w:rPr>
        <w:t>;</w:t>
      </w:r>
    </w:p>
    <w:p w14:paraId="1F6836E0" w14:textId="77777777" w:rsidR="00715050" w:rsidRPr="008F2271" w:rsidRDefault="00715050">
      <w:pPr>
        <w:pStyle w:val="PargrafodaLista"/>
        <w:spacing w:line="340" w:lineRule="exact"/>
        <w:rPr>
          <w:rFonts w:ascii="Ebrima" w:hAnsi="Ebrima"/>
          <w:sz w:val="22"/>
          <w:szCs w:val="22"/>
        </w:rPr>
      </w:pPr>
    </w:p>
    <w:p w14:paraId="4C7AF17E" w14:textId="1B9054B0" w:rsidR="00416EC7" w:rsidRPr="00B05F63" w:rsidRDefault="001B5DA8">
      <w:pPr>
        <w:pStyle w:val="PargrafodaLista"/>
        <w:autoSpaceDE w:val="0"/>
        <w:autoSpaceDN w:val="0"/>
        <w:adjustRightInd w:val="0"/>
        <w:spacing w:line="340" w:lineRule="exact"/>
        <w:ind w:left="709"/>
        <w:jc w:val="both"/>
        <w:rPr>
          <w:rFonts w:ascii="Ebrima" w:hAnsi="Ebrima"/>
          <w:sz w:val="22"/>
        </w:rPr>
      </w:pPr>
      <w:r>
        <w:rPr>
          <w:rFonts w:ascii="Ebrima" w:hAnsi="Ebrima"/>
          <w:sz w:val="22"/>
          <w:szCs w:val="22"/>
        </w:rPr>
        <w:t>(g)</w:t>
      </w:r>
      <w:r>
        <w:rPr>
          <w:rFonts w:ascii="Ebrima" w:hAnsi="Ebrima"/>
          <w:sz w:val="22"/>
          <w:szCs w:val="22"/>
        </w:rPr>
        <w:tab/>
      </w:r>
      <w:r w:rsidR="00715050" w:rsidRPr="008F2271">
        <w:rPr>
          <w:rFonts w:ascii="Ebrima" w:hAnsi="Ebrima"/>
          <w:sz w:val="22"/>
          <w:szCs w:val="22"/>
        </w:rPr>
        <w:t xml:space="preserve">comunicar a Securitizadora sobre </w:t>
      </w:r>
      <w:r w:rsidR="008C0C34">
        <w:rPr>
          <w:rFonts w:ascii="Ebrima" w:hAnsi="Ebrima"/>
          <w:sz w:val="22"/>
          <w:szCs w:val="22"/>
        </w:rPr>
        <w:t xml:space="preserve">(i) </w:t>
      </w:r>
      <w:r w:rsidR="00715050" w:rsidRPr="008F2271">
        <w:rPr>
          <w:rFonts w:ascii="Ebrima" w:hAnsi="Ebrima"/>
          <w:sz w:val="22"/>
          <w:szCs w:val="22"/>
        </w:rPr>
        <w:t>quaisquer notificações, notificações de infração, intimações ou multas impostas por órgãos municipais, estaduais ou federais que possam afetar</w:t>
      </w:r>
      <w:r w:rsidR="00147140">
        <w:rPr>
          <w:rFonts w:ascii="Ebrima" w:hAnsi="Ebrima"/>
          <w:sz w:val="22"/>
          <w:szCs w:val="22"/>
        </w:rPr>
        <w:t xml:space="preserve"> quaisquer</w:t>
      </w:r>
      <w:r w:rsidR="00715050" w:rsidRPr="008F2271">
        <w:rPr>
          <w:rFonts w:ascii="Ebrima" w:hAnsi="Ebrima"/>
          <w:sz w:val="22"/>
          <w:szCs w:val="22"/>
        </w:rPr>
        <w:t xml:space="preserve"> </w:t>
      </w:r>
      <w:r w:rsidR="00147140">
        <w:rPr>
          <w:rFonts w:ascii="Ebrima" w:hAnsi="Ebrima"/>
          <w:sz w:val="22"/>
          <w:szCs w:val="22"/>
        </w:rPr>
        <w:t>d</w:t>
      </w:r>
      <w:r w:rsidR="008C0C34">
        <w:rPr>
          <w:rFonts w:ascii="Ebrima" w:hAnsi="Ebrima"/>
          <w:sz w:val="22"/>
          <w:szCs w:val="22"/>
        </w:rPr>
        <w:t>o</w:t>
      </w:r>
      <w:r w:rsidR="00147140">
        <w:rPr>
          <w:rFonts w:ascii="Ebrima" w:hAnsi="Ebrima"/>
          <w:sz w:val="22"/>
          <w:szCs w:val="22"/>
        </w:rPr>
        <w:t>s</w:t>
      </w:r>
      <w:r w:rsidR="008C0C34">
        <w:rPr>
          <w:rFonts w:ascii="Ebrima" w:hAnsi="Ebrima"/>
          <w:sz w:val="22"/>
          <w:szCs w:val="22"/>
        </w:rPr>
        <w:t xml:space="preserve"> Imóve</w:t>
      </w:r>
      <w:r w:rsidR="00147140">
        <w:rPr>
          <w:rFonts w:ascii="Ebrima" w:hAnsi="Ebrima"/>
          <w:sz w:val="22"/>
          <w:szCs w:val="22"/>
        </w:rPr>
        <w:t>is ou quaisquer</w:t>
      </w:r>
      <w:r w:rsidR="008C0C34">
        <w:rPr>
          <w:rFonts w:ascii="Ebrima" w:hAnsi="Ebrima"/>
          <w:sz w:val="22"/>
          <w:szCs w:val="22"/>
        </w:rPr>
        <w:t xml:space="preserve"> </w:t>
      </w:r>
      <w:r w:rsidR="00147140">
        <w:rPr>
          <w:rFonts w:ascii="Ebrima" w:hAnsi="Ebrima"/>
          <w:sz w:val="22"/>
          <w:szCs w:val="22"/>
        </w:rPr>
        <w:t>d</w:t>
      </w:r>
      <w:r w:rsidR="00E3501D">
        <w:rPr>
          <w:rFonts w:ascii="Ebrima" w:hAnsi="Ebrima"/>
          <w:sz w:val="22"/>
          <w:szCs w:val="22"/>
        </w:rPr>
        <w:t>os</w:t>
      </w:r>
      <w:r w:rsidR="00715050" w:rsidRPr="008F2271">
        <w:rPr>
          <w:rFonts w:ascii="Ebrima" w:hAnsi="Ebrima"/>
          <w:sz w:val="22"/>
          <w:szCs w:val="22"/>
        </w:rPr>
        <w:t xml:space="preserve"> Empreendimento</w:t>
      </w:r>
      <w:r w:rsidR="00E3501D">
        <w:rPr>
          <w:rFonts w:ascii="Ebrima" w:hAnsi="Ebrima"/>
          <w:sz w:val="22"/>
          <w:szCs w:val="22"/>
        </w:rPr>
        <w:t>s</w:t>
      </w:r>
      <w:r w:rsidR="00715050" w:rsidRPr="008F2271">
        <w:rPr>
          <w:rFonts w:ascii="Ebrima" w:hAnsi="Ebrima"/>
          <w:sz w:val="22"/>
          <w:szCs w:val="22"/>
        </w:rPr>
        <w:t xml:space="preserve"> </w:t>
      </w:r>
      <w:r w:rsidR="00E3501D">
        <w:rPr>
          <w:rFonts w:ascii="Ebrima" w:hAnsi="Ebrima"/>
          <w:sz w:val="22"/>
          <w:szCs w:val="22"/>
        </w:rPr>
        <w:t>Garantia</w:t>
      </w:r>
      <w:r w:rsidR="008C0C34">
        <w:rPr>
          <w:rFonts w:ascii="Ebrima" w:hAnsi="Ebrima"/>
          <w:sz w:val="22"/>
          <w:szCs w:val="22"/>
        </w:rPr>
        <w:t xml:space="preserve"> e suas obras</w:t>
      </w:r>
      <w:r w:rsidR="00715050" w:rsidRPr="008F2271">
        <w:rPr>
          <w:rFonts w:ascii="Ebrima" w:hAnsi="Ebrima"/>
          <w:sz w:val="22"/>
          <w:szCs w:val="22"/>
        </w:rPr>
        <w:t xml:space="preserve">, </w:t>
      </w:r>
      <w:r w:rsidR="00715050" w:rsidRPr="00757AFD">
        <w:rPr>
          <w:rFonts w:ascii="Ebrima" w:hAnsi="Ebrima"/>
          <w:sz w:val="22"/>
        </w:rPr>
        <w:t xml:space="preserve">bem como </w:t>
      </w:r>
      <w:r w:rsidR="008C0C34">
        <w:rPr>
          <w:rFonts w:ascii="Ebrima" w:hAnsi="Ebrima"/>
          <w:sz w:val="22"/>
        </w:rPr>
        <w:t>(</w:t>
      </w:r>
      <w:proofErr w:type="spellStart"/>
      <w:r w:rsidR="008C0C34">
        <w:rPr>
          <w:rFonts w:ascii="Ebrima" w:hAnsi="Ebrima"/>
          <w:sz w:val="22"/>
        </w:rPr>
        <w:t>ii</w:t>
      </w:r>
      <w:proofErr w:type="spellEnd"/>
      <w:r w:rsidR="008C0C34">
        <w:rPr>
          <w:rFonts w:ascii="Ebrima" w:hAnsi="Ebrima"/>
          <w:sz w:val="22"/>
        </w:rPr>
        <w:t xml:space="preserve">) </w:t>
      </w:r>
      <w:r w:rsidR="00715050" w:rsidRPr="00757AFD">
        <w:rPr>
          <w:rFonts w:ascii="Ebrima" w:hAnsi="Ebrima"/>
          <w:sz w:val="22"/>
        </w:rPr>
        <w:t xml:space="preserve">a propositura </w:t>
      </w:r>
      <w:r w:rsidR="00715050" w:rsidRPr="002F10E7">
        <w:rPr>
          <w:rFonts w:ascii="Ebrima" w:hAnsi="Ebrima"/>
          <w:sz w:val="22"/>
        </w:rPr>
        <w:t xml:space="preserve">de quaisquer ações ou processos envolvendo </w:t>
      </w:r>
      <w:r w:rsidR="00147140">
        <w:rPr>
          <w:rFonts w:ascii="Ebrima" w:hAnsi="Ebrima"/>
          <w:sz w:val="22"/>
        </w:rPr>
        <w:t>quaisquer d</w:t>
      </w:r>
      <w:r w:rsidR="008C0C34">
        <w:rPr>
          <w:rFonts w:ascii="Ebrima" w:hAnsi="Ebrima"/>
          <w:sz w:val="22"/>
        </w:rPr>
        <w:t>o</w:t>
      </w:r>
      <w:r w:rsidR="00147140">
        <w:rPr>
          <w:rFonts w:ascii="Ebrima" w:hAnsi="Ebrima"/>
          <w:sz w:val="22"/>
        </w:rPr>
        <w:t>s</w:t>
      </w:r>
      <w:r w:rsidR="008C0C34">
        <w:rPr>
          <w:rFonts w:ascii="Ebrima" w:hAnsi="Ebrima"/>
          <w:sz w:val="22"/>
        </w:rPr>
        <w:t xml:space="preserve"> Imóve</w:t>
      </w:r>
      <w:r w:rsidR="00147140">
        <w:rPr>
          <w:rFonts w:ascii="Ebrima" w:hAnsi="Ebrima"/>
          <w:sz w:val="22"/>
        </w:rPr>
        <w:t>is</w:t>
      </w:r>
      <w:r w:rsidR="008C0C34">
        <w:rPr>
          <w:rFonts w:ascii="Ebrima" w:hAnsi="Ebrima"/>
          <w:sz w:val="22"/>
        </w:rPr>
        <w:t xml:space="preserve"> </w:t>
      </w:r>
      <w:r w:rsidR="00147140">
        <w:rPr>
          <w:rFonts w:ascii="Ebrima" w:hAnsi="Ebrima"/>
          <w:sz w:val="22"/>
        </w:rPr>
        <w:t>ou quaisquer d</w:t>
      </w:r>
      <w:r w:rsidR="00E3501D">
        <w:rPr>
          <w:rFonts w:ascii="Ebrima" w:hAnsi="Ebrima"/>
          <w:sz w:val="22"/>
        </w:rPr>
        <w:t xml:space="preserve">os Empreendimentos </w:t>
      </w:r>
      <w:r w:rsidR="00E3501D" w:rsidRPr="00856C64">
        <w:rPr>
          <w:rFonts w:ascii="Ebrima" w:hAnsi="Ebrima"/>
          <w:sz w:val="22"/>
        </w:rPr>
        <w:t>Garantia</w:t>
      </w:r>
      <w:r w:rsidR="00223697" w:rsidRPr="002F10E7">
        <w:rPr>
          <w:rFonts w:ascii="Ebrima" w:hAnsi="Ebrima"/>
          <w:sz w:val="22"/>
          <w:szCs w:val="22"/>
        </w:rPr>
        <w:t xml:space="preserve">, </w:t>
      </w:r>
      <w:r w:rsidR="008C0C34">
        <w:rPr>
          <w:rFonts w:ascii="Ebrima" w:hAnsi="Ebrima"/>
          <w:sz w:val="22"/>
          <w:szCs w:val="22"/>
        </w:rPr>
        <w:t>exceto ações ou processos movidos pelos Devedores dos Créditos Cedidos Fiduciariamente visando o distrato ou discussão da sua relação com as Cedentes Fiduciantes ou a Devedora</w:t>
      </w:r>
      <w:r w:rsidR="00416EC7" w:rsidRPr="00B05F63">
        <w:rPr>
          <w:rFonts w:ascii="Ebrima" w:hAnsi="Ebrima"/>
          <w:sz w:val="22"/>
        </w:rPr>
        <w:t>;</w:t>
      </w:r>
      <w:r w:rsidR="001F5B8D" w:rsidRPr="002F10E7">
        <w:rPr>
          <w:rFonts w:ascii="Ebrima" w:hAnsi="Ebrima"/>
          <w:sz w:val="22"/>
        </w:rPr>
        <w:t xml:space="preserve"> </w:t>
      </w:r>
    </w:p>
    <w:p w14:paraId="46A76852"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03CAA32A" w14:textId="501E7E16" w:rsidR="00416EC7" w:rsidRPr="00B05F63" w:rsidRDefault="00416EC7">
      <w:pPr>
        <w:pStyle w:val="PargrafodaLista"/>
        <w:autoSpaceDE w:val="0"/>
        <w:autoSpaceDN w:val="0"/>
        <w:adjustRightInd w:val="0"/>
        <w:spacing w:line="340" w:lineRule="exact"/>
        <w:ind w:left="709"/>
        <w:jc w:val="both"/>
        <w:rPr>
          <w:rFonts w:ascii="Ebrima" w:hAnsi="Ebrima"/>
          <w:sz w:val="22"/>
        </w:rPr>
      </w:pPr>
      <w:r w:rsidRPr="00B05F63">
        <w:rPr>
          <w:rFonts w:ascii="Ebrima" w:hAnsi="Ebrima"/>
          <w:sz w:val="22"/>
        </w:rPr>
        <w:t>(h)</w:t>
      </w:r>
      <w:r w:rsidRPr="00B05F63">
        <w:rPr>
          <w:rFonts w:ascii="Ebrima" w:hAnsi="Ebrima"/>
          <w:sz w:val="22"/>
        </w:rPr>
        <w:tab/>
      </w:r>
      <w:r w:rsidRPr="002A52F6">
        <w:rPr>
          <w:rFonts w:ascii="Ebrima" w:hAnsi="Ebrima"/>
          <w:sz w:val="22"/>
        </w:rPr>
        <w:t xml:space="preserve">não praticar ou concorrer na prática de qualquer ato, ou ser parte em qualquer contrato, que resulte ou possa resultar na perda, no todo ou em parte, da propriedade, incluindo resolúvel, dos </w:t>
      </w:r>
      <w:r w:rsidR="002F10E7">
        <w:rPr>
          <w:rFonts w:ascii="Ebrima" w:hAnsi="Ebrima"/>
          <w:sz w:val="22"/>
        </w:rPr>
        <w:t>Créditos Cedidos Fiduciariamente e das participações societárias objeto da Alienação Fiduciária de Ações e Quotas</w:t>
      </w:r>
      <w:r w:rsidR="003321C2">
        <w:rPr>
          <w:rFonts w:ascii="Ebrima" w:hAnsi="Ebrima"/>
          <w:sz w:val="22"/>
        </w:rPr>
        <w:t xml:space="preserve"> (se constituída)</w:t>
      </w:r>
      <w:r w:rsidRPr="002A52F6">
        <w:rPr>
          <w:rFonts w:ascii="Ebrima" w:hAnsi="Ebrima"/>
          <w:sz w:val="22"/>
        </w:rPr>
        <w:t>, ou qualque</w:t>
      </w:r>
      <w:r w:rsidRPr="00290C94">
        <w:rPr>
          <w:rFonts w:ascii="Ebrima" w:hAnsi="Ebrima"/>
          <w:sz w:val="22"/>
        </w:rPr>
        <w:t>r outra operação que possa causar o mesmo resultado</w:t>
      </w:r>
      <w:r w:rsidRPr="00F91FEB">
        <w:rPr>
          <w:rFonts w:ascii="Ebrima" w:hAnsi="Ebrima"/>
          <w:sz w:val="22"/>
        </w:rPr>
        <w:t xml:space="preserve">, </w:t>
      </w:r>
      <w:r w:rsidRPr="00C95F4B">
        <w:rPr>
          <w:rFonts w:ascii="Ebrima" w:hAnsi="Ebrima"/>
          <w:sz w:val="22"/>
        </w:rPr>
        <w:t xml:space="preserve">ou que poderia, por qualquer razão, ser inconsistente com o direito da </w:t>
      </w:r>
      <w:r w:rsidR="002F10E7">
        <w:rPr>
          <w:rFonts w:ascii="Ebrima" w:hAnsi="Ebrima"/>
          <w:sz w:val="22"/>
        </w:rPr>
        <w:t>Debenturista</w:t>
      </w:r>
      <w:r w:rsidRPr="00C95F4B">
        <w:rPr>
          <w:rFonts w:ascii="Ebrima" w:hAnsi="Ebrima"/>
          <w:sz w:val="22"/>
        </w:rPr>
        <w:t xml:space="preserve"> instituído</w:t>
      </w:r>
      <w:r w:rsidR="002F10E7">
        <w:rPr>
          <w:rFonts w:ascii="Ebrima" w:hAnsi="Ebrima"/>
          <w:sz w:val="22"/>
        </w:rPr>
        <w:t xml:space="preserve"> sobre as Garantias</w:t>
      </w:r>
      <w:r w:rsidRPr="00C95F4B">
        <w:rPr>
          <w:rFonts w:ascii="Ebrima" w:hAnsi="Ebrima"/>
          <w:sz w:val="22"/>
        </w:rPr>
        <w:t>, ou prejudicar, impedi</w:t>
      </w:r>
      <w:r w:rsidRPr="006B4F97">
        <w:rPr>
          <w:rFonts w:ascii="Ebrima" w:hAnsi="Ebrima"/>
          <w:sz w:val="22"/>
        </w:rPr>
        <w:t>r, modificar, restringir ou desconsiderar qualquer direito da Debenturista previsto em qualquer dos Documentos da Operação</w:t>
      </w:r>
      <w:r w:rsidR="008940ED" w:rsidRPr="002F10E7">
        <w:rPr>
          <w:rFonts w:ascii="Ebrima" w:hAnsi="Ebrima"/>
          <w:sz w:val="22"/>
          <w:szCs w:val="22"/>
        </w:rPr>
        <w:t>,</w:t>
      </w:r>
      <w:r w:rsidR="00147140">
        <w:rPr>
          <w:rFonts w:ascii="Ebrima" w:hAnsi="Ebrima"/>
          <w:sz w:val="22"/>
          <w:szCs w:val="22"/>
        </w:rPr>
        <w:t xml:space="preserve"> exceto se aprovado pelos Titulares dos CRI reunidos em Assembleia Geral, na forma do Termo de Securitização</w:t>
      </w:r>
      <w:r w:rsidR="008A08AD">
        <w:rPr>
          <w:rFonts w:ascii="Ebrima" w:hAnsi="Ebrima"/>
          <w:sz w:val="22"/>
          <w:szCs w:val="22"/>
        </w:rPr>
        <w:t>;</w:t>
      </w:r>
    </w:p>
    <w:p w14:paraId="76B54220"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458D4A1D" w14:textId="43AD318B" w:rsidR="00E37A93" w:rsidRDefault="00416EC7">
      <w:pPr>
        <w:pStyle w:val="PargrafodaLista"/>
        <w:autoSpaceDE w:val="0"/>
        <w:autoSpaceDN w:val="0"/>
        <w:adjustRightInd w:val="0"/>
        <w:spacing w:line="340" w:lineRule="exact"/>
        <w:ind w:left="709"/>
        <w:jc w:val="both"/>
        <w:rPr>
          <w:rFonts w:ascii="Ebrima" w:hAnsi="Ebrima"/>
          <w:sz w:val="22"/>
          <w:szCs w:val="22"/>
        </w:rPr>
      </w:pPr>
      <w:r w:rsidRPr="00856C64">
        <w:rPr>
          <w:rFonts w:ascii="Ebrima" w:hAnsi="Ebrima"/>
          <w:sz w:val="22"/>
          <w:szCs w:val="22"/>
        </w:rPr>
        <w:t xml:space="preserve">(i) </w:t>
      </w:r>
      <w:r w:rsidRPr="00856C64">
        <w:rPr>
          <w:rFonts w:ascii="Ebrima" w:hAnsi="Ebrima"/>
          <w:sz w:val="22"/>
          <w:szCs w:val="22"/>
        </w:rPr>
        <w:tab/>
        <w:t>cumprir, fazer com que suas Controladas e seus respectivos diretores cumpram e envid</w:t>
      </w:r>
      <w:r w:rsidR="006626CE" w:rsidRPr="00856C64">
        <w:rPr>
          <w:rFonts w:ascii="Ebrima" w:hAnsi="Ebrima"/>
          <w:sz w:val="22"/>
          <w:szCs w:val="22"/>
        </w:rPr>
        <w:t>em</w:t>
      </w:r>
      <w:r w:rsidRPr="00856C64">
        <w:rPr>
          <w:rFonts w:ascii="Ebrima" w:hAnsi="Ebrima"/>
          <w:sz w:val="22"/>
          <w:szCs w:val="22"/>
        </w:rPr>
        <w:t xml:space="preserve"> seus mel</w:t>
      </w:r>
      <w:r w:rsidRPr="00416EC7">
        <w:rPr>
          <w:rFonts w:ascii="Ebrima" w:hAnsi="Ebrima"/>
          <w:sz w:val="22"/>
          <w:szCs w:val="22"/>
        </w:rPr>
        <w:t>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w:t>
      </w:r>
      <w:proofErr w:type="spellStart"/>
      <w:r w:rsidRPr="00416EC7">
        <w:rPr>
          <w:rFonts w:ascii="Ebrima" w:hAnsi="Ebrima"/>
          <w:sz w:val="22"/>
          <w:szCs w:val="22"/>
        </w:rPr>
        <w:t>ii</w:t>
      </w:r>
      <w:proofErr w:type="spellEnd"/>
      <w:r w:rsidRPr="00416EC7">
        <w:rPr>
          <w:rFonts w:ascii="Ebrima" w:hAnsi="Ebrima"/>
          <w:sz w:val="22"/>
          <w:szCs w:val="22"/>
        </w:rPr>
        <w:t xml:space="preserve">) dá pleno conhecimento de tais normas a todos os profissionais que venham a se relacionar com a </w:t>
      </w:r>
      <w:r w:rsidR="006559CA">
        <w:rPr>
          <w:rFonts w:ascii="Ebrima" w:hAnsi="Ebrima"/>
          <w:sz w:val="22"/>
          <w:szCs w:val="22"/>
        </w:rPr>
        <w:t>Devedora</w:t>
      </w:r>
      <w:r w:rsidRPr="00416EC7">
        <w:rPr>
          <w:rFonts w:ascii="Ebrima" w:hAnsi="Ebrima"/>
          <w:sz w:val="22"/>
          <w:szCs w:val="22"/>
        </w:rPr>
        <w:t>; (</w:t>
      </w:r>
      <w:proofErr w:type="spellStart"/>
      <w:r w:rsidRPr="00416EC7">
        <w:rPr>
          <w:rFonts w:ascii="Ebrima" w:hAnsi="Ebrima"/>
          <w:sz w:val="22"/>
          <w:szCs w:val="22"/>
        </w:rPr>
        <w:t>iii</w:t>
      </w:r>
      <w:proofErr w:type="spellEnd"/>
      <w:r w:rsidRPr="00416EC7">
        <w:rPr>
          <w:rFonts w:ascii="Ebrima" w:hAnsi="Ebrima"/>
          <w:sz w:val="22"/>
          <w:szCs w:val="22"/>
        </w:rPr>
        <w:t>) abstém-se de praticar atos de corrupção, de lavagem de dinheiro e de agir de forma lesiva à administração pública, nacional e estrangeira, no seu interesse ou para seu benefício, exclusivo ou não; e (</w:t>
      </w:r>
      <w:proofErr w:type="spellStart"/>
      <w:r w:rsidRPr="00416EC7">
        <w:rPr>
          <w:rFonts w:ascii="Ebrima" w:hAnsi="Ebrima"/>
          <w:sz w:val="22"/>
          <w:szCs w:val="22"/>
        </w:rPr>
        <w:t>iv</w:t>
      </w:r>
      <w:proofErr w:type="spellEnd"/>
      <w:r w:rsidRPr="00416EC7">
        <w:rPr>
          <w:rFonts w:ascii="Ebrima" w:hAnsi="Ebrima"/>
          <w:sz w:val="22"/>
          <w:szCs w:val="22"/>
        </w:rPr>
        <w:t xml:space="preserve">) caso tenha conhecimento de qualquer ato ou fato que viole aludidas normas, comunicará imediatamente a </w:t>
      </w:r>
      <w:r w:rsidR="00E37A93">
        <w:rPr>
          <w:rFonts w:ascii="Ebrima" w:hAnsi="Ebrima"/>
          <w:sz w:val="22"/>
          <w:szCs w:val="22"/>
        </w:rPr>
        <w:t>Debenturista</w:t>
      </w:r>
      <w:r w:rsidRPr="00416EC7">
        <w:rPr>
          <w:rFonts w:ascii="Ebrima" w:hAnsi="Ebrima"/>
          <w:sz w:val="22"/>
          <w:szCs w:val="22"/>
        </w:rPr>
        <w:t>;</w:t>
      </w:r>
    </w:p>
    <w:p w14:paraId="2446920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BC4451B" w14:textId="3CD7E8FC" w:rsidR="00E37A93"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(j)</w:t>
      </w:r>
      <w:r>
        <w:rPr>
          <w:rFonts w:ascii="Ebrima" w:hAnsi="Ebrima"/>
          <w:sz w:val="22"/>
          <w:szCs w:val="22"/>
        </w:rPr>
        <w:tab/>
      </w:r>
      <w:r w:rsidRPr="00E37A93">
        <w:rPr>
          <w:rFonts w:ascii="Ebrima" w:hAnsi="Ebrima"/>
          <w:sz w:val="22"/>
          <w:szCs w:val="22"/>
        </w:rPr>
        <w:t>cumprir a legislação pertinente à Política Nacional do Meio Ambiente e Resoluções do CONAMA – Conselho Nacional do Meio Ambiente, bem como a legislação trabalhista, especialmente as normas relativas à saúde e segurança 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068AB3D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C0DECF6" w14:textId="7696AF64" w:rsidR="00715050"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(k)</w:t>
      </w:r>
      <w:r>
        <w:rPr>
          <w:rFonts w:ascii="Ebrima" w:hAnsi="Ebrima"/>
          <w:sz w:val="22"/>
          <w:szCs w:val="22"/>
        </w:rPr>
        <w:tab/>
      </w:r>
      <w:r w:rsidRPr="00E37A93">
        <w:rPr>
          <w:rFonts w:ascii="Ebrima" w:hAnsi="Ebrima"/>
          <w:sz w:val="22"/>
          <w:szCs w:val="22"/>
        </w:rPr>
        <w:t xml:space="preserve">notificar a Securitizadora em até 1 (um) Dia Útil contado da ciência de qualquer ato ou fato relativo a violação das Normas Anticorrupção e/ou Lei de Lavagem de Dinheiro, pela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no Brasil ou no exterior, que impacte ou possa impactar negativamente 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r w:rsidR="003321C2">
        <w:rPr>
          <w:rFonts w:ascii="Ebrima" w:hAnsi="Ebrima"/>
          <w:sz w:val="22"/>
          <w:szCs w:val="22"/>
        </w:rPr>
        <w:t>;</w:t>
      </w:r>
    </w:p>
    <w:p w14:paraId="6DA1E5DE" w14:textId="640D7A38" w:rsidR="003321C2" w:rsidRDefault="003321C2">
      <w:pPr>
        <w:pStyle w:val="PargrafodaLista"/>
        <w:autoSpaceDE w:val="0"/>
        <w:autoSpaceDN w:val="0"/>
        <w:adjustRightInd w:val="0"/>
        <w:spacing w:line="340" w:lineRule="exact"/>
        <w:ind w:left="709"/>
        <w:jc w:val="both"/>
        <w:rPr>
          <w:rFonts w:ascii="Ebrima" w:hAnsi="Ebrima"/>
          <w:sz w:val="22"/>
          <w:szCs w:val="22"/>
        </w:rPr>
      </w:pPr>
    </w:p>
    <w:p w14:paraId="74169174" w14:textId="467063F6" w:rsidR="00020EBA" w:rsidRDefault="00020EBA">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(l)</w:t>
      </w:r>
      <w:r>
        <w:rPr>
          <w:rFonts w:ascii="Ebrima" w:hAnsi="Ebrima"/>
          <w:sz w:val="22"/>
          <w:szCs w:val="22"/>
        </w:rPr>
        <w:tab/>
      </w:r>
      <w:r w:rsidRPr="0007379E">
        <w:rPr>
          <w:rFonts w:ascii="Ebrima" w:hAnsi="Ebrima"/>
          <w:sz w:val="22"/>
          <w:szCs w:val="22"/>
          <w:highlight w:val="yellow"/>
        </w:rPr>
        <w:t xml:space="preserve">[obrigação de manter </w:t>
      </w:r>
      <w:proofErr w:type="spellStart"/>
      <w:r w:rsidRPr="0007379E">
        <w:rPr>
          <w:rFonts w:ascii="Ebrima" w:hAnsi="Ebrima"/>
          <w:i/>
          <w:iCs/>
          <w:sz w:val="22"/>
          <w:szCs w:val="22"/>
          <w:highlight w:val="yellow"/>
        </w:rPr>
        <w:t>covenant</w:t>
      </w:r>
      <w:proofErr w:type="spellEnd"/>
      <w:r w:rsidRPr="0007379E">
        <w:rPr>
          <w:rFonts w:ascii="Ebrima" w:hAnsi="Ebrima"/>
          <w:sz w:val="22"/>
          <w:szCs w:val="22"/>
          <w:highlight w:val="yellow"/>
        </w:rPr>
        <w:t xml:space="preserve"> financeiro]</w:t>
      </w:r>
      <w:r>
        <w:rPr>
          <w:rFonts w:ascii="Ebrima" w:hAnsi="Ebrima"/>
          <w:sz w:val="22"/>
          <w:szCs w:val="22"/>
        </w:rPr>
        <w:t>;</w:t>
      </w:r>
    </w:p>
    <w:p w14:paraId="0F27B0AD" w14:textId="77777777" w:rsidR="00020EBA" w:rsidRDefault="00020EBA">
      <w:pPr>
        <w:pStyle w:val="PargrafodaLista"/>
        <w:autoSpaceDE w:val="0"/>
        <w:autoSpaceDN w:val="0"/>
        <w:adjustRightInd w:val="0"/>
        <w:spacing w:line="340" w:lineRule="exact"/>
        <w:ind w:left="709"/>
        <w:jc w:val="both"/>
        <w:rPr>
          <w:rFonts w:ascii="Ebrima" w:hAnsi="Ebrima"/>
          <w:sz w:val="22"/>
          <w:szCs w:val="22"/>
        </w:rPr>
      </w:pPr>
    </w:p>
    <w:p w14:paraId="4B176269" w14:textId="0DD37F0D" w:rsidR="003321C2" w:rsidRPr="008F2271" w:rsidRDefault="003321C2">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020EBA">
        <w:rPr>
          <w:rFonts w:ascii="Ebrima" w:hAnsi="Ebrima"/>
          <w:sz w:val="22"/>
          <w:szCs w:val="22"/>
        </w:rPr>
        <w:t>m</w:t>
      </w:r>
      <w:r>
        <w:rPr>
          <w:rFonts w:ascii="Ebrima" w:hAnsi="Ebrima"/>
          <w:sz w:val="22"/>
          <w:szCs w:val="22"/>
        </w:rPr>
        <w:t>)</w:t>
      </w:r>
      <w:r>
        <w:rPr>
          <w:rFonts w:ascii="Ebrima" w:hAnsi="Ebrima"/>
          <w:sz w:val="22"/>
          <w:szCs w:val="22"/>
        </w:rPr>
        <w:tab/>
        <w:t>constituir a Alienação Fiduciária de Ações e Quotas nos prazos aqui estipulados.</w:t>
      </w:r>
    </w:p>
    <w:p w14:paraId="3D48A569" w14:textId="77777777" w:rsidR="00B60F1E" w:rsidRPr="002C3F7F" w:rsidRDefault="00B60F1E">
      <w:pPr>
        <w:spacing w:line="340" w:lineRule="exact"/>
        <w:rPr>
          <w:rFonts w:ascii="Ebrima" w:hAnsi="Ebrima" w:cs="Arial"/>
          <w:b/>
          <w:bCs/>
          <w:sz w:val="22"/>
          <w:szCs w:val="22"/>
        </w:rPr>
      </w:pPr>
    </w:p>
    <w:p w14:paraId="26FE735B" w14:textId="77777777" w:rsidR="002C3F7F" w:rsidRPr="002C3F7F" w:rsidRDefault="002C3F7F">
      <w:pPr>
        <w:spacing w:line="340" w:lineRule="exact"/>
        <w:rPr>
          <w:rFonts w:ascii="Ebrima" w:hAnsi="Ebrima"/>
          <w:b/>
          <w:bCs/>
          <w:sz w:val="22"/>
          <w:szCs w:val="22"/>
        </w:rPr>
      </w:pPr>
      <w:r w:rsidRPr="002C3F7F">
        <w:rPr>
          <w:rFonts w:ascii="Ebrima" w:hAnsi="Ebrima" w:cs="Arial"/>
          <w:b/>
          <w:bCs/>
          <w:sz w:val="22"/>
          <w:szCs w:val="22"/>
        </w:rPr>
        <w:t xml:space="preserve">CLÁUSULA SEXTA – </w:t>
      </w:r>
      <w:r w:rsidRPr="002C3F7F">
        <w:rPr>
          <w:rFonts w:ascii="Ebrima" w:hAnsi="Ebrima"/>
          <w:b/>
          <w:bCs/>
          <w:sz w:val="22"/>
          <w:szCs w:val="22"/>
        </w:rPr>
        <w:t>DESPESAS</w:t>
      </w:r>
    </w:p>
    <w:p w14:paraId="0A9C251B" w14:textId="77777777" w:rsidR="002C3F7F" w:rsidRPr="008F2271" w:rsidRDefault="002C3F7F">
      <w:pPr>
        <w:spacing w:line="340" w:lineRule="exact"/>
        <w:jc w:val="both"/>
        <w:rPr>
          <w:rFonts w:ascii="Ebrima" w:hAnsi="Ebrima"/>
          <w:sz w:val="22"/>
          <w:szCs w:val="22"/>
          <w:highlight w:val="cyan"/>
        </w:rPr>
      </w:pPr>
    </w:p>
    <w:p w14:paraId="23483562" w14:textId="736823C1" w:rsidR="002C3F7F" w:rsidRPr="008F2271" w:rsidRDefault="002C3F7F">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6.1.</w:t>
      </w:r>
      <w:r>
        <w:rPr>
          <w:rFonts w:ascii="Ebrima" w:hAnsi="Ebrima"/>
          <w:sz w:val="22"/>
          <w:szCs w:val="22"/>
        </w:rPr>
        <w:tab/>
      </w:r>
      <w:r w:rsidR="00FD4420" w:rsidRPr="00FD4420">
        <w:rPr>
          <w:rFonts w:ascii="Ebrima" w:hAnsi="Ebrima"/>
          <w:sz w:val="22"/>
          <w:szCs w:val="22"/>
          <w:u w:val="single"/>
        </w:rPr>
        <w:t>Despesas</w:t>
      </w:r>
      <w:r w:rsidR="00FD4420">
        <w:rPr>
          <w:rFonts w:ascii="Ebrima" w:hAnsi="Ebrima"/>
          <w:sz w:val="22"/>
          <w:szCs w:val="22"/>
          <w:u w:val="single"/>
        </w:rPr>
        <w:t xml:space="preserve"> de responsabilidade da </w:t>
      </w:r>
      <w:r w:rsidR="006559CA">
        <w:rPr>
          <w:rFonts w:ascii="Ebrima" w:hAnsi="Ebrima"/>
          <w:sz w:val="22"/>
          <w:szCs w:val="22"/>
          <w:u w:val="single"/>
        </w:rPr>
        <w:t>Devedora</w:t>
      </w:r>
      <w:r w:rsidR="00FD4420">
        <w:rPr>
          <w:rFonts w:ascii="Ebrima" w:hAnsi="Ebrima"/>
          <w:sz w:val="22"/>
          <w:szCs w:val="22"/>
        </w:rPr>
        <w:t xml:space="preserve">. </w:t>
      </w:r>
      <w:r w:rsidRPr="008F2271">
        <w:rPr>
          <w:rFonts w:ascii="Ebrima" w:hAnsi="Ebrima"/>
          <w:sz w:val="22"/>
          <w:szCs w:val="22"/>
        </w:rPr>
        <w:t xml:space="preserve">As despesas abaixo listadas, desde que justificadas e comprovadamente relacionadas à Operação, correrão por conta exclusiva da </w:t>
      </w:r>
      <w:r w:rsidR="006559CA">
        <w:rPr>
          <w:rFonts w:ascii="Ebrima" w:hAnsi="Ebrima"/>
          <w:sz w:val="22"/>
          <w:szCs w:val="22"/>
        </w:rPr>
        <w:t>Devedora</w:t>
      </w:r>
      <w:r w:rsidRPr="008F2271">
        <w:rPr>
          <w:rFonts w:ascii="Ebrima" w:hAnsi="Ebrima"/>
          <w:sz w:val="22"/>
          <w:szCs w:val="22"/>
        </w:rPr>
        <w:t>:</w:t>
      </w:r>
    </w:p>
    <w:p w14:paraId="2434A966" w14:textId="77777777" w:rsidR="002C3F7F" w:rsidRPr="008F2271" w:rsidRDefault="002C3F7F">
      <w:pPr>
        <w:spacing w:line="340" w:lineRule="exact"/>
        <w:ind w:left="709"/>
        <w:jc w:val="both"/>
        <w:rPr>
          <w:rFonts w:ascii="Ebrima" w:hAnsi="Ebrima"/>
          <w:sz w:val="22"/>
          <w:szCs w:val="22"/>
        </w:rPr>
      </w:pPr>
    </w:p>
    <w:p w14:paraId="13537BC2" w14:textId="77777777" w:rsidR="002C3F7F" w:rsidRPr="008F2271" w:rsidRDefault="002C3F7F">
      <w:pPr>
        <w:pStyle w:val="PargrafodaLista"/>
        <w:numPr>
          <w:ilvl w:val="0"/>
          <w:numId w:val="4"/>
        </w:numPr>
        <w:tabs>
          <w:tab w:val="left" w:pos="1134"/>
        </w:tabs>
        <w:autoSpaceDE w:val="0"/>
        <w:autoSpaceDN w:val="0"/>
        <w:adjustRightInd w:val="0"/>
        <w:spacing w:line="340" w:lineRule="exact"/>
        <w:jc w:val="both"/>
        <w:rPr>
          <w:rFonts w:ascii="Ebrima" w:hAnsi="Ebrima"/>
          <w:sz w:val="22"/>
          <w:szCs w:val="22"/>
        </w:rPr>
      </w:pPr>
      <w:r w:rsidRPr="008F2271">
        <w:rPr>
          <w:rFonts w:ascii="Ebrima" w:hAnsi="Ebrima"/>
          <w:sz w:val="22"/>
          <w:szCs w:val="22"/>
        </w:rPr>
        <w:t xml:space="preserve">Despesas Flat </w:t>
      </w:r>
      <w:r>
        <w:rPr>
          <w:rFonts w:ascii="Ebrima" w:hAnsi="Ebrima"/>
          <w:sz w:val="22"/>
          <w:szCs w:val="22"/>
        </w:rPr>
        <w:t>e</w:t>
      </w:r>
      <w:r w:rsidRPr="002C3F7F">
        <w:rPr>
          <w:rFonts w:ascii="Ebrima" w:hAnsi="Ebrima"/>
          <w:sz w:val="22"/>
          <w:szCs w:val="22"/>
        </w:rPr>
        <w:t xml:space="preserve"> Despesas Recorrentes</w:t>
      </w:r>
      <w:r w:rsidRPr="008F2271">
        <w:rPr>
          <w:rFonts w:ascii="Ebrima" w:hAnsi="Ebrima"/>
          <w:sz w:val="22"/>
          <w:szCs w:val="22"/>
        </w:rPr>
        <w:t>;</w:t>
      </w:r>
    </w:p>
    <w:p w14:paraId="04BF82D1" w14:textId="77777777" w:rsidR="002C3F7F" w:rsidRPr="008F2271" w:rsidRDefault="002C3F7F">
      <w:pPr>
        <w:pStyle w:val="PargrafodaLista"/>
        <w:tabs>
          <w:tab w:val="left" w:pos="1134"/>
        </w:tabs>
        <w:autoSpaceDE w:val="0"/>
        <w:autoSpaceDN w:val="0"/>
        <w:adjustRightInd w:val="0"/>
        <w:spacing w:line="340" w:lineRule="exact"/>
        <w:ind w:left="709"/>
        <w:jc w:val="both"/>
        <w:rPr>
          <w:rFonts w:ascii="Ebrima" w:hAnsi="Ebrima"/>
          <w:sz w:val="22"/>
          <w:szCs w:val="22"/>
        </w:rPr>
      </w:pPr>
    </w:p>
    <w:p w14:paraId="420A4E6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2C3F7F" w:rsidRPr="008F2271">
        <w:rPr>
          <w:rFonts w:ascii="Ebrima" w:hAnsi="Ebrima"/>
          <w:sz w:val="22"/>
          <w:szCs w:val="22"/>
        </w:rPr>
        <w:t>averbações e transferências em cartório de registro de títulos e documentos e/ou juntas comerciais e registros de imóveis, mediante a apresentação dos respectivos comprovantes;</w:t>
      </w:r>
    </w:p>
    <w:p w14:paraId="206E0A3A" w14:textId="77777777" w:rsidR="002C3F7F" w:rsidRPr="008F2271" w:rsidRDefault="002C3F7F">
      <w:pPr>
        <w:tabs>
          <w:tab w:val="left" w:pos="1134"/>
        </w:tabs>
        <w:spacing w:line="340" w:lineRule="exact"/>
        <w:ind w:left="709"/>
        <w:jc w:val="both"/>
        <w:rPr>
          <w:rFonts w:ascii="Ebrima" w:hAnsi="Ebrima"/>
          <w:sz w:val="22"/>
          <w:szCs w:val="22"/>
        </w:rPr>
      </w:pPr>
    </w:p>
    <w:p w14:paraId="388B19E1" w14:textId="70E3672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2C3F7F" w:rsidRPr="008F2271">
        <w:rPr>
          <w:rFonts w:ascii="Ebrima" w:hAnsi="Ebrima"/>
          <w:sz w:val="22"/>
          <w:szCs w:val="22"/>
        </w:rPr>
        <w:t>registro</w:t>
      </w:r>
      <w:r w:rsidR="00C8555B">
        <w:rPr>
          <w:rFonts w:ascii="Ebrima" w:hAnsi="Ebrima"/>
          <w:sz w:val="22"/>
          <w:szCs w:val="22"/>
        </w:rPr>
        <w:t xml:space="preserve"> e alterações</w:t>
      </w:r>
      <w:r w:rsidR="002C3F7F" w:rsidRPr="008F2271">
        <w:rPr>
          <w:rFonts w:ascii="Ebrima" w:hAnsi="Ebrima"/>
          <w:sz w:val="22"/>
          <w:szCs w:val="22"/>
        </w:rPr>
        <w:t xml:space="preserve"> das CCI na B3 – Segmento CETIP UTVM e seus respectivos emolumentos, bem como as demais despesas relacionadas à liquidação das CCI, incluindo contratação de instituição financeira liquidante da CCI;</w:t>
      </w:r>
    </w:p>
    <w:p w14:paraId="4B6C992A" w14:textId="77777777" w:rsidR="002C3F7F" w:rsidRPr="008F2271" w:rsidRDefault="002C3F7F">
      <w:pPr>
        <w:tabs>
          <w:tab w:val="left" w:pos="1134"/>
        </w:tabs>
        <w:spacing w:line="340" w:lineRule="exact"/>
        <w:ind w:left="709"/>
        <w:jc w:val="both"/>
        <w:rPr>
          <w:rFonts w:ascii="Ebrima" w:hAnsi="Ebrima"/>
          <w:sz w:val="22"/>
          <w:szCs w:val="22"/>
        </w:rPr>
      </w:pPr>
    </w:p>
    <w:p w14:paraId="203CC497"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2C3F7F" w:rsidRPr="008F2271">
        <w:rPr>
          <w:rFonts w:ascii="Ebrima" w:hAnsi="Ebrima"/>
          <w:sz w:val="22"/>
          <w:szCs w:val="22"/>
        </w:rPr>
        <w:t xml:space="preserve">as despesas do </w:t>
      </w:r>
      <w:r w:rsidRPr="008F2271">
        <w:rPr>
          <w:rFonts w:ascii="Ebrima" w:hAnsi="Ebrima"/>
          <w:sz w:val="22"/>
          <w:szCs w:val="22"/>
        </w:rPr>
        <w:t>Patrimônio Separado</w:t>
      </w:r>
      <w:r w:rsidR="002C3F7F" w:rsidRPr="008F2271">
        <w:rPr>
          <w:rFonts w:ascii="Ebrima" w:hAnsi="Ebrima"/>
          <w:sz w:val="22"/>
          <w:szCs w:val="22"/>
        </w:rPr>
        <w:t>, tal como definidas no Termo de Securitização;</w:t>
      </w:r>
    </w:p>
    <w:p w14:paraId="564E90A6" w14:textId="77777777" w:rsidR="002C3F7F" w:rsidRPr="008F2271" w:rsidRDefault="002C3F7F">
      <w:pPr>
        <w:tabs>
          <w:tab w:val="left" w:pos="1134"/>
        </w:tabs>
        <w:spacing w:line="340" w:lineRule="exact"/>
        <w:ind w:left="709"/>
        <w:jc w:val="both"/>
        <w:rPr>
          <w:rFonts w:ascii="Ebrima" w:hAnsi="Ebrima"/>
          <w:sz w:val="22"/>
          <w:szCs w:val="22"/>
        </w:rPr>
      </w:pPr>
    </w:p>
    <w:p w14:paraId="1F10083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2C3F7F" w:rsidRPr="008F2271">
        <w:rPr>
          <w:rFonts w:ascii="Ebrima" w:hAnsi="Ebrima"/>
          <w:sz w:val="22"/>
          <w:szCs w:val="22"/>
        </w:rPr>
        <w:t xml:space="preserve">excussão de </w:t>
      </w:r>
      <w:r w:rsidRPr="008F2271">
        <w:rPr>
          <w:rFonts w:ascii="Ebrima" w:hAnsi="Ebrima"/>
          <w:sz w:val="22"/>
          <w:szCs w:val="22"/>
        </w:rPr>
        <w:t xml:space="preserve">Garantias </w:t>
      </w:r>
      <w:r w:rsidR="002C3F7F" w:rsidRPr="008F2271">
        <w:rPr>
          <w:rFonts w:ascii="Ebrima" w:hAnsi="Ebrima"/>
          <w:sz w:val="22"/>
          <w:szCs w:val="22"/>
        </w:rPr>
        <w:t>e todos os custos, emolumentos, tributos e despesas relacionadas;</w:t>
      </w:r>
    </w:p>
    <w:p w14:paraId="4517427A" w14:textId="77777777" w:rsidR="002C3F7F" w:rsidRPr="008F2271" w:rsidRDefault="002C3F7F">
      <w:pPr>
        <w:tabs>
          <w:tab w:val="left" w:pos="1134"/>
        </w:tabs>
        <w:spacing w:line="340" w:lineRule="exact"/>
        <w:ind w:left="709"/>
        <w:jc w:val="both"/>
        <w:rPr>
          <w:rFonts w:ascii="Ebrima" w:hAnsi="Ebrima"/>
          <w:sz w:val="22"/>
          <w:szCs w:val="22"/>
        </w:rPr>
      </w:pPr>
    </w:p>
    <w:p w14:paraId="285E13C5" w14:textId="15F0F4CD"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2C3F7F" w:rsidRPr="008F2271">
        <w:rPr>
          <w:rFonts w:ascii="Ebrima" w:hAnsi="Ebrima"/>
          <w:sz w:val="22"/>
          <w:szCs w:val="22"/>
        </w:rPr>
        <w:t xml:space="preserve">os honorários, despesas e custos de terceiros especialistas, advogados, contadores, </w:t>
      </w:r>
      <w:r w:rsidR="005F5F6D">
        <w:rPr>
          <w:rFonts w:ascii="Ebrima" w:hAnsi="Ebrima"/>
          <w:sz w:val="22"/>
          <w:szCs w:val="22"/>
        </w:rPr>
        <w:t xml:space="preserve">assessor financeiro, </w:t>
      </w:r>
      <w:r w:rsidR="002C3F7F" w:rsidRPr="008F2271">
        <w:rPr>
          <w:rFonts w:ascii="Ebrima" w:hAnsi="Ebrima"/>
          <w:sz w:val="22"/>
          <w:szCs w:val="22"/>
        </w:rPr>
        <w:t xml:space="preserve">auditores ou fiscais relacionados com procedimentos legais incorridos para atender as exigências impostas pela CVM às companhias abertas e securitizadoras, para resguardar os interesses dos titulares dos CRI, e para realização dos </w:t>
      </w:r>
      <w:r w:rsidRPr="008F2271">
        <w:rPr>
          <w:rFonts w:ascii="Ebrima" w:hAnsi="Ebrima"/>
          <w:sz w:val="22"/>
          <w:szCs w:val="22"/>
        </w:rPr>
        <w:t xml:space="preserve">créditos </w:t>
      </w:r>
      <w:r w:rsidR="002C3F7F" w:rsidRPr="008F2271">
        <w:rPr>
          <w:rFonts w:ascii="Ebrima" w:hAnsi="Ebrima"/>
          <w:sz w:val="22"/>
          <w:szCs w:val="22"/>
        </w:rPr>
        <w:t xml:space="preserve">do Patrimônio Separado, inclusive quanto à sua contabilização e auditoria financeira, devendo comunicar a </w:t>
      </w:r>
      <w:r w:rsidR="006559CA">
        <w:rPr>
          <w:rFonts w:ascii="Ebrima" w:hAnsi="Ebrima"/>
          <w:sz w:val="22"/>
          <w:szCs w:val="22"/>
        </w:rPr>
        <w:t>Devedora</w:t>
      </w:r>
      <w:r w:rsidR="002C3F7F" w:rsidRPr="008F2271">
        <w:rPr>
          <w:rFonts w:ascii="Ebrima" w:hAnsi="Ebrima"/>
          <w:sz w:val="22"/>
          <w:szCs w:val="22"/>
        </w:rPr>
        <w:t xml:space="preserve"> previamente;</w:t>
      </w:r>
    </w:p>
    <w:p w14:paraId="566BB9B1" w14:textId="77777777" w:rsidR="002C3F7F" w:rsidRPr="008F2271" w:rsidRDefault="002C3F7F">
      <w:pPr>
        <w:tabs>
          <w:tab w:val="left" w:pos="1134"/>
        </w:tabs>
        <w:spacing w:line="340" w:lineRule="exact"/>
        <w:ind w:left="709"/>
        <w:jc w:val="both"/>
        <w:rPr>
          <w:rFonts w:ascii="Ebrima" w:hAnsi="Ebrima"/>
          <w:sz w:val="22"/>
          <w:szCs w:val="22"/>
        </w:rPr>
      </w:pPr>
    </w:p>
    <w:p w14:paraId="697A5DC3" w14:textId="45B4F2F0" w:rsidR="00CD586A" w:rsidRDefault="00FD4420">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w:t>
      </w:r>
      <w:r w:rsidR="00C04881">
        <w:rPr>
          <w:rFonts w:ascii="Ebrima" w:hAnsi="Ebrima"/>
          <w:sz w:val="22"/>
          <w:szCs w:val="22"/>
        </w:rPr>
        <w:t>g</w:t>
      </w:r>
      <w:r>
        <w:rPr>
          <w:rFonts w:ascii="Ebrima" w:hAnsi="Ebrima"/>
          <w:sz w:val="22"/>
          <w:szCs w:val="22"/>
        </w:rPr>
        <w:t>)</w:t>
      </w:r>
      <w:r>
        <w:rPr>
          <w:rFonts w:ascii="Ebrima" w:hAnsi="Ebrima"/>
          <w:sz w:val="22"/>
          <w:szCs w:val="22"/>
        </w:rPr>
        <w:tab/>
      </w:r>
      <w:r w:rsidR="00CD586A" w:rsidRPr="004B3D07">
        <w:rPr>
          <w:rFonts w:ascii="Ebrima" w:hAnsi="Ebrima"/>
          <w:sz w:val="22"/>
          <w:szCs w:val="22"/>
        </w:rPr>
        <w:t>a totalidade das despesas de cobrança bancária</w:t>
      </w:r>
      <w:r w:rsidR="00CD586A">
        <w:rPr>
          <w:rFonts w:ascii="Ebrima" w:hAnsi="Ebrima"/>
          <w:sz w:val="22"/>
          <w:szCs w:val="22"/>
        </w:rPr>
        <w:t xml:space="preserve"> dos Créditos Cedidos Fiduciariamente, desde que tais despesas sejam demonstradas pela Securitizadora à </w:t>
      </w:r>
      <w:r w:rsidR="006559CA">
        <w:rPr>
          <w:rFonts w:ascii="Ebrima" w:hAnsi="Ebrima"/>
          <w:sz w:val="22"/>
          <w:szCs w:val="22"/>
        </w:rPr>
        <w:t>Devedora</w:t>
      </w:r>
      <w:r w:rsidR="00CD586A">
        <w:rPr>
          <w:rFonts w:ascii="Ebrima" w:hAnsi="Ebrima"/>
          <w:sz w:val="22"/>
          <w:szCs w:val="22"/>
        </w:rPr>
        <w:t xml:space="preserve">, e sendo certo que, caso a </w:t>
      </w:r>
      <w:r w:rsidR="006559CA">
        <w:rPr>
          <w:rFonts w:ascii="Ebrima" w:hAnsi="Ebrima"/>
          <w:sz w:val="22"/>
          <w:szCs w:val="22"/>
        </w:rPr>
        <w:t>Devedora</w:t>
      </w:r>
      <w:r w:rsidR="00CD586A">
        <w:rPr>
          <w:rFonts w:ascii="Ebrima" w:hAnsi="Ebrima"/>
          <w:sz w:val="22"/>
          <w:szCs w:val="22"/>
        </w:rPr>
        <w:t xml:space="preserve"> tenha a possibilidade de negociar tarifas bancárias mais baixas do que as praticadas pelos bancos para a Securitizadora, </w:t>
      </w:r>
      <w:r w:rsidR="006559CA">
        <w:rPr>
          <w:rFonts w:ascii="Ebrima" w:hAnsi="Ebrima"/>
          <w:sz w:val="22"/>
          <w:szCs w:val="22"/>
        </w:rPr>
        <w:t>Devedora</w:t>
      </w:r>
      <w:r w:rsidR="00CD586A">
        <w:rPr>
          <w:rFonts w:ascii="Ebrima" w:hAnsi="Ebrima"/>
          <w:sz w:val="22"/>
          <w:szCs w:val="22"/>
        </w:rPr>
        <w:t xml:space="preserve"> e Securitizadora deverão envidar seus melhores esforços para renegociar as tarifas aplicáveis à cobrança bancária dos Créditos Cedidos Fiduciariamente;</w:t>
      </w:r>
    </w:p>
    <w:p w14:paraId="475AFFE5" w14:textId="77777777" w:rsidR="00CD586A" w:rsidRDefault="00CD586A">
      <w:pPr>
        <w:pStyle w:val="PargrafodaLista"/>
        <w:tabs>
          <w:tab w:val="left" w:pos="1134"/>
        </w:tabs>
        <w:autoSpaceDE w:val="0"/>
        <w:autoSpaceDN w:val="0"/>
        <w:adjustRightInd w:val="0"/>
        <w:spacing w:line="340" w:lineRule="exact"/>
        <w:jc w:val="both"/>
        <w:rPr>
          <w:rFonts w:ascii="Ebrima" w:hAnsi="Ebrima"/>
          <w:sz w:val="22"/>
          <w:szCs w:val="22"/>
        </w:rPr>
      </w:pPr>
    </w:p>
    <w:p w14:paraId="7DBF91D7" w14:textId="15A067FC" w:rsidR="002C3F7F" w:rsidRPr="008F2271" w:rsidRDefault="00CD586A">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(h)</w:t>
      </w:r>
      <w:r>
        <w:rPr>
          <w:rFonts w:ascii="Ebrima" w:hAnsi="Ebrima"/>
          <w:sz w:val="22"/>
          <w:szCs w:val="22"/>
        </w:rPr>
        <w:tab/>
      </w:r>
      <w:r w:rsidR="002C3F7F" w:rsidRPr="008F2271">
        <w:rPr>
          <w:rFonts w:ascii="Ebrima" w:hAnsi="Ebrima"/>
          <w:sz w:val="22"/>
          <w:szCs w:val="22"/>
        </w:rPr>
        <w:t xml:space="preserve">a totalidade das despesas de viagem e locomoção de qualquer agente envolvido na </w:t>
      </w:r>
      <w:r w:rsidR="00FD4420">
        <w:rPr>
          <w:rFonts w:ascii="Ebrima" w:hAnsi="Ebrima"/>
          <w:sz w:val="22"/>
          <w:szCs w:val="22"/>
        </w:rPr>
        <w:t>Operação</w:t>
      </w:r>
      <w:r w:rsidR="002C3F7F" w:rsidRPr="008F2271">
        <w:rPr>
          <w:rFonts w:ascii="Ebrima" w:hAnsi="Ebrima"/>
          <w:sz w:val="22"/>
          <w:szCs w:val="22"/>
        </w:rPr>
        <w:t xml:space="preserve">, </w:t>
      </w:r>
      <w:r>
        <w:rPr>
          <w:rFonts w:ascii="Ebrima" w:hAnsi="Ebrima"/>
          <w:sz w:val="22"/>
          <w:szCs w:val="22"/>
        </w:rPr>
        <w:t>desde que tais despesas contem com a prévia aprovação da Cedente e sejam pagas</w:t>
      </w:r>
      <w:r w:rsidRPr="008F2271">
        <w:rPr>
          <w:rFonts w:ascii="Ebrima" w:hAnsi="Ebrima"/>
          <w:sz w:val="22"/>
          <w:szCs w:val="22"/>
        </w:rPr>
        <w:t xml:space="preserve"> </w:t>
      </w:r>
      <w:r w:rsidR="002C3F7F" w:rsidRPr="008F2271">
        <w:rPr>
          <w:rFonts w:ascii="Ebrima" w:hAnsi="Ebrima"/>
          <w:sz w:val="22"/>
          <w:szCs w:val="22"/>
        </w:rPr>
        <w:t>mediante a apresentação dos respectivos comprovantes;</w:t>
      </w:r>
    </w:p>
    <w:p w14:paraId="394ADD71" w14:textId="77777777" w:rsidR="002C3F7F" w:rsidRPr="008F2271" w:rsidRDefault="002C3F7F">
      <w:pPr>
        <w:tabs>
          <w:tab w:val="left" w:pos="1134"/>
        </w:tabs>
        <w:spacing w:line="340" w:lineRule="exact"/>
        <w:ind w:left="709"/>
        <w:jc w:val="both"/>
        <w:rPr>
          <w:rFonts w:ascii="Ebrima" w:hAnsi="Ebrima"/>
          <w:sz w:val="22"/>
          <w:szCs w:val="22"/>
        </w:rPr>
      </w:pPr>
    </w:p>
    <w:p w14:paraId="081E071B" w14:textId="5633BF0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i</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a totalidade de qualquer tipo de tributo que venha incidir sobre a </w:t>
      </w:r>
      <w:r>
        <w:rPr>
          <w:rFonts w:ascii="Ebrima" w:hAnsi="Ebrima"/>
          <w:sz w:val="22"/>
          <w:szCs w:val="22"/>
        </w:rPr>
        <w:t>Operação</w:t>
      </w:r>
      <w:r w:rsidR="002C3F7F" w:rsidRPr="008F2271">
        <w:rPr>
          <w:rFonts w:ascii="Ebrima" w:hAnsi="Ebrima"/>
          <w:sz w:val="22"/>
          <w:szCs w:val="22"/>
        </w:rPr>
        <w:t>, exceto aqueles cujo responsável tributário sejam os titulares dos CRI;</w:t>
      </w:r>
    </w:p>
    <w:p w14:paraId="03033C20" w14:textId="77777777" w:rsidR="002C3F7F" w:rsidRPr="008F2271" w:rsidRDefault="002C3F7F">
      <w:pPr>
        <w:tabs>
          <w:tab w:val="left" w:pos="1134"/>
        </w:tabs>
        <w:spacing w:line="340" w:lineRule="exact"/>
        <w:ind w:left="709"/>
        <w:jc w:val="both"/>
        <w:rPr>
          <w:rFonts w:ascii="Ebrima" w:hAnsi="Ebrima"/>
          <w:sz w:val="22"/>
          <w:szCs w:val="22"/>
        </w:rPr>
      </w:pPr>
    </w:p>
    <w:p w14:paraId="2E265CA3" w14:textId="7C4AA241"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j</w:t>
      </w:r>
      <w:r>
        <w:rPr>
          <w:rFonts w:ascii="Ebrima" w:hAnsi="Ebrima"/>
          <w:sz w:val="22"/>
          <w:szCs w:val="22"/>
        </w:rPr>
        <w:t>)</w:t>
      </w:r>
      <w:r>
        <w:rPr>
          <w:rFonts w:ascii="Ebrima" w:hAnsi="Ebrima"/>
          <w:sz w:val="22"/>
          <w:szCs w:val="22"/>
        </w:rPr>
        <w:tab/>
      </w:r>
      <w:r w:rsidR="002C3F7F" w:rsidRPr="008F2271">
        <w:rPr>
          <w:rFonts w:ascii="Ebrima" w:hAnsi="Ebrima"/>
          <w:sz w:val="22"/>
          <w:szCs w:val="22"/>
        </w:rPr>
        <w:t>a totalidade dos custos e despesas decorrentes do registro dos CRI, da manutenção da operação de captação e da contratação de seus prestadores de serviços; e</w:t>
      </w:r>
    </w:p>
    <w:p w14:paraId="10BC97DC" w14:textId="77777777" w:rsidR="002C3F7F" w:rsidRPr="008F2271" w:rsidRDefault="002C3F7F">
      <w:pPr>
        <w:tabs>
          <w:tab w:val="left" w:pos="1134"/>
        </w:tabs>
        <w:spacing w:line="340" w:lineRule="exact"/>
        <w:ind w:left="709"/>
        <w:jc w:val="both"/>
        <w:rPr>
          <w:rFonts w:ascii="Ebrima" w:hAnsi="Ebrima"/>
          <w:sz w:val="22"/>
          <w:szCs w:val="22"/>
        </w:rPr>
      </w:pPr>
    </w:p>
    <w:p w14:paraId="2E1A97B5" w14:textId="5D68A46F" w:rsidR="002C3F7F" w:rsidRPr="008F2271" w:rsidRDefault="00C04881" w:rsidP="00EA474D">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k</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despesas incorridas com a cobrança dos Créditos </w:t>
      </w:r>
      <w:r w:rsidR="00FD4420">
        <w:rPr>
          <w:rFonts w:ascii="Ebrima" w:hAnsi="Ebrima"/>
          <w:sz w:val="22"/>
          <w:szCs w:val="22"/>
        </w:rPr>
        <w:t>Cedidos Fiduciariamente e dos Créditos Imobiliários</w:t>
      </w:r>
      <w:r w:rsidR="002C3F7F" w:rsidRPr="008F2271">
        <w:rPr>
          <w:rFonts w:ascii="Ebrima" w:hAnsi="Ebrima"/>
          <w:sz w:val="22"/>
          <w:szCs w:val="22"/>
        </w:rPr>
        <w:t>.</w:t>
      </w:r>
    </w:p>
    <w:p w14:paraId="4D3ACADA" w14:textId="77777777" w:rsidR="002C3F7F" w:rsidRPr="008F2271" w:rsidRDefault="002C3F7F" w:rsidP="002F5E90">
      <w:pPr>
        <w:spacing w:line="340" w:lineRule="exact"/>
        <w:ind w:left="709"/>
        <w:jc w:val="both"/>
        <w:rPr>
          <w:rFonts w:ascii="Ebrima" w:hAnsi="Ebrima"/>
          <w:sz w:val="22"/>
          <w:szCs w:val="22"/>
        </w:rPr>
      </w:pPr>
    </w:p>
    <w:p w14:paraId="6384EDB3" w14:textId="1B21467E" w:rsidR="002C3F7F" w:rsidRPr="008F2271" w:rsidRDefault="00FD4420" w:rsidP="007D044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6.2.</w:t>
      </w:r>
      <w:r>
        <w:rPr>
          <w:rFonts w:ascii="Ebrima" w:hAnsi="Ebrima"/>
          <w:sz w:val="22"/>
          <w:szCs w:val="22"/>
        </w:rPr>
        <w:tab/>
      </w:r>
      <w:r w:rsidRPr="00FD4420">
        <w:rPr>
          <w:rFonts w:ascii="Ebrima" w:hAnsi="Ebrima"/>
          <w:sz w:val="22"/>
          <w:szCs w:val="22"/>
          <w:u w:val="single"/>
        </w:rPr>
        <w:t>Despesas relacionadas à emissão dos CRI</w:t>
      </w:r>
      <w:r>
        <w:rPr>
          <w:rFonts w:ascii="Ebrima" w:hAnsi="Ebrima"/>
          <w:sz w:val="22"/>
          <w:szCs w:val="22"/>
        </w:rPr>
        <w:t xml:space="preserve">. </w:t>
      </w:r>
      <w:r w:rsidR="002C3F7F" w:rsidRPr="008F2271">
        <w:rPr>
          <w:rFonts w:ascii="Ebrima" w:hAnsi="Ebrima"/>
          <w:sz w:val="22"/>
          <w:szCs w:val="22"/>
        </w:rPr>
        <w:t xml:space="preserve">Todas as despesas relacionadas à emissão dos CRI serão suportadas exclusivamente pela </w:t>
      </w:r>
      <w:r w:rsidR="006559CA">
        <w:rPr>
          <w:rFonts w:ascii="Ebrima" w:hAnsi="Ebrima"/>
          <w:sz w:val="22"/>
          <w:szCs w:val="22"/>
        </w:rPr>
        <w:t>Devedora</w:t>
      </w:r>
      <w:r w:rsidR="002C3F7F" w:rsidRPr="008F2271">
        <w:rPr>
          <w:rFonts w:ascii="Ebrima" w:hAnsi="Ebrima"/>
          <w:sz w:val="22"/>
          <w:szCs w:val="22"/>
        </w:rPr>
        <w:t>, com exceção das despesas elencadas no item 14.1, do Termo de Securitização, de responsabilidade da Securitizadora, que as pagará com recursos da Conta Centralizadora</w:t>
      </w:r>
      <w:r w:rsidR="00745320">
        <w:rPr>
          <w:rFonts w:ascii="Ebrima" w:hAnsi="Ebrima"/>
          <w:sz w:val="22"/>
          <w:szCs w:val="22"/>
        </w:rPr>
        <w:t xml:space="preserve">, mediante prévia aprovação da </w:t>
      </w:r>
      <w:r w:rsidR="006559CA">
        <w:rPr>
          <w:rFonts w:ascii="Ebrima" w:hAnsi="Ebrima"/>
          <w:sz w:val="22"/>
          <w:szCs w:val="22"/>
        </w:rPr>
        <w:t>Devedora</w:t>
      </w:r>
      <w:r w:rsidR="002C3F7F" w:rsidRPr="008F2271">
        <w:rPr>
          <w:rFonts w:ascii="Ebrima" w:hAnsi="Ebrima"/>
          <w:sz w:val="22"/>
          <w:szCs w:val="22"/>
        </w:rPr>
        <w:t>.</w:t>
      </w:r>
    </w:p>
    <w:p w14:paraId="7D9FEA6E" w14:textId="77777777" w:rsidR="002C3F7F" w:rsidRPr="008F2271" w:rsidRDefault="002C3F7F" w:rsidP="009C5AC0">
      <w:pPr>
        <w:spacing w:line="340" w:lineRule="exact"/>
        <w:jc w:val="both"/>
        <w:rPr>
          <w:rFonts w:ascii="Ebrima" w:hAnsi="Ebrima"/>
          <w:sz w:val="22"/>
          <w:szCs w:val="22"/>
        </w:rPr>
      </w:pPr>
    </w:p>
    <w:p w14:paraId="7AF16835" w14:textId="669A12AF" w:rsidR="002C3F7F" w:rsidRPr="008F2271" w:rsidRDefault="00FD4420">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6.3.</w:t>
      </w:r>
      <w:r>
        <w:rPr>
          <w:rFonts w:ascii="Ebrima" w:hAnsi="Ebrima"/>
          <w:sz w:val="22"/>
          <w:szCs w:val="22"/>
        </w:rPr>
        <w:tab/>
      </w:r>
      <w:r w:rsidRPr="00FD4420">
        <w:rPr>
          <w:rFonts w:ascii="Ebrima" w:hAnsi="Ebrima"/>
          <w:sz w:val="22"/>
          <w:szCs w:val="22"/>
          <w:u w:val="single"/>
        </w:rPr>
        <w:t>Reembolso de despesas</w:t>
      </w:r>
      <w:r>
        <w:rPr>
          <w:rFonts w:ascii="Ebrima" w:hAnsi="Ebrima"/>
          <w:sz w:val="22"/>
          <w:szCs w:val="22"/>
        </w:rPr>
        <w:t xml:space="preserve">. </w:t>
      </w:r>
      <w:r w:rsidR="002C3F7F" w:rsidRPr="008F2271">
        <w:rPr>
          <w:rFonts w:ascii="Ebrima" w:hAnsi="Ebrima"/>
          <w:sz w:val="22"/>
          <w:szCs w:val="22"/>
        </w:rPr>
        <w:t xml:space="preserve">Caso a Securitizadora venha a arcar com quaisquer despesas devidas pela </w:t>
      </w:r>
      <w:r w:rsidR="006559CA">
        <w:rPr>
          <w:rFonts w:ascii="Ebrima" w:hAnsi="Ebrima"/>
          <w:sz w:val="22"/>
          <w:szCs w:val="22"/>
        </w:rPr>
        <w:t>Devedora</w:t>
      </w:r>
      <w:r w:rsidR="002C3F7F" w:rsidRPr="008F2271">
        <w:rPr>
          <w:rFonts w:ascii="Ebrima" w:hAnsi="Ebrima"/>
          <w:sz w:val="22"/>
          <w:szCs w:val="22"/>
        </w:rPr>
        <w:t xml:space="preserve"> nos termos </w:t>
      </w:r>
      <w:r>
        <w:rPr>
          <w:rFonts w:ascii="Ebrima" w:hAnsi="Ebrima"/>
          <w:sz w:val="22"/>
          <w:szCs w:val="22"/>
        </w:rPr>
        <w:t>desta Escritura ou dos demais Documentos da Operação</w:t>
      </w:r>
      <w:r w:rsidR="002C3F7F" w:rsidRPr="008F2271">
        <w:rPr>
          <w:rFonts w:ascii="Ebrima" w:hAnsi="Ebrima"/>
          <w:sz w:val="22"/>
          <w:szCs w:val="22"/>
        </w:rPr>
        <w:t>, a Securitizadora poderá solicitar o reembolso de tais despesas, o qual deverá ser realizado dentro de um prazo máximo de 2 (dois) Dias Úteis contados da respectiva solicitação pela Securitizadora, desde que acompanhada dos comprovantes do pagamento de tais despesas.</w:t>
      </w:r>
    </w:p>
    <w:p w14:paraId="1A37A8FA" w14:textId="77777777" w:rsidR="002C3F7F" w:rsidRPr="008F2271" w:rsidRDefault="002C3F7F">
      <w:pPr>
        <w:spacing w:line="340" w:lineRule="exact"/>
        <w:ind w:left="709"/>
        <w:jc w:val="both"/>
        <w:rPr>
          <w:rFonts w:ascii="Ebrima" w:hAnsi="Ebrima"/>
          <w:sz w:val="22"/>
          <w:szCs w:val="22"/>
        </w:rPr>
      </w:pPr>
    </w:p>
    <w:p w14:paraId="645A2BB3" w14:textId="3FCBA548" w:rsidR="002C3F7F" w:rsidRPr="008F2271" w:rsidRDefault="00FD4420">
      <w:pPr>
        <w:tabs>
          <w:tab w:val="left" w:pos="1560"/>
        </w:tabs>
        <w:spacing w:line="340" w:lineRule="exact"/>
        <w:ind w:left="709"/>
        <w:jc w:val="both"/>
        <w:rPr>
          <w:rFonts w:ascii="Ebrima" w:hAnsi="Ebrima"/>
          <w:sz w:val="22"/>
          <w:szCs w:val="22"/>
        </w:rPr>
      </w:pPr>
      <w:r>
        <w:rPr>
          <w:rFonts w:ascii="Ebrima" w:hAnsi="Ebrima"/>
          <w:sz w:val="22"/>
          <w:szCs w:val="22"/>
        </w:rPr>
        <w:t>6</w:t>
      </w:r>
      <w:r w:rsidR="002C3F7F" w:rsidRPr="008F2271">
        <w:rPr>
          <w:rFonts w:ascii="Ebrima" w:hAnsi="Ebrima"/>
          <w:sz w:val="22"/>
          <w:szCs w:val="22"/>
        </w:rPr>
        <w:t>.3.1.</w:t>
      </w:r>
      <w:r w:rsidR="002C3F7F" w:rsidRPr="008F2271">
        <w:rPr>
          <w:rFonts w:ascii="Ebrima" w:hAnsi="Ebrima"/>
          <w:sz w:val="22"/>
          <w:szCs w:val="22"/>
        </w:rPr>
        <w:tab/>
        <w:t xml:space="preserve">Caso não realizado o reembolso, os custos serão descontados diretamente da Conta Centralizadora, responsabilizando-se a </w:t>
      </w:r>
      <w:r w:rsidR="006559CA">
        <w:rPr>
          <w:rFonts w:ascii="Ebrima" w:hAnsi="Ebrima"/>
          <w:sz w:val="22"/>
          <w:szCs w:val="22"/>
        </w:rPr>
        <w:t>Devedora</w:t>
      </w:r>
      <w:r w:rsidR="002C3F7F" w:rsidRPr="008F2271">
        <w:rPr>
          <w:rFonts w:ascii="Ebrima" w:hAnsi="Ebrima"/>
          <w:sz w:val="22"/>
          <w:szCs w:val="22"/>
        </w:rPr>
        <w:t xml:space="preserve"> e o Fiador por eventuais prejuízos que tal desconto venha causar aos investidores titulares dos CRI.</w:t>
      </w:r>
    </w:p>
    <w:p w14:paraId="724B6AA9" w14:textId="77777777" w:rsidR="002C3F7F" w:rsidRDefault="002C3F7F">
      <w:pPr>
        <w:spacing w:line="340" w:lineRule="exact"/>
        <w:rPr>
          <w:rFonts w:ascii="Ebrima" w:hAnsi="Ebrima" w:cs="Arial"/>
          <w:sz w:val="22"/>
          <w:szCs w:val="22"/>
        </w:rPr>
      </w:pPr>
    </w:p>
    <w:p w14:paraId="5247C02B" w14:textId="77777777" w:rsidR="005D1B35" w:rsidRPr="00CA299C" w:rsidRDefault="002C3F7F">
      <w:pPr>
        <w:spacing w:line="340" w:lineRule="exact"/>
        <w:rPr>
          <w:rFonts w:ascii="Ebrima" w:hAnsi="Ebrima" w:cs="Arial"/>
          <w:b/>
          <w:color w:val="000000"/>
          <w:sz w:val="22"/>
          <w:szCs w:val="22"/>
        </w:rPr>
      </w:pPr>
      <w:bookmarkStart w:id="377" w:name="_DV_M291"/>
      <w:bookmarkEnd w:id="377"/>
      <w:r>
        <w:rPr>
          <w:rFonts w:ascii="Ebrima" w:hAnsi="Ebrima" w:cs="Arial"/>
          <w:b/>
          <w:color w:val="000000"/>
          <w:sz w:val="22"/>
          <w:szCs w:val="22"/>
        </w:rPr>
        <w:t>CLÁUSULA SÉTIMA – MULTA POR INADIMPLEMENTO</w:t>
      </w:r>
    </w:p>
    <w:p w14:paraId="25A40551" w14:textId="77777777" w:rsidR="00835B9B" w:rsidRPr="00CA299C" w:rsidRDefault="00835B9B">
      <w:pPr>
        <w:spacing w:line="340" w:lineRule="exact"/>
        <w:rPr>
          <w:rFonts w:ascii="Ebrima" w:hAnsi="Ebrima" w:cs="Arial"/>
          <w:color w:val="000000"/>
          <w:sz w:val="22"/>
          <w:szCs w:val="22"/>
        </w:rPr>
      </w:pPr>
    </w:p>
    <w:p w14:paraId="206CCA25" w14:textId="7EE1D59E" w:rsidR="002C3F7F" w:rsidRPr="002C3F7F" w:rsidRDefault="002C3F7F">
      <w:pPr>
        <w:spacing w:line="340" w:lineRule="exact"/>
        <w:jc w:val="both"/>
        <w:rPr>
          <w:rFonts w:ascii="Ebrima" w:hAnsi="Ebrima" w:cs="Arial"/>
          <w:color w:val="000000"/>
          <w:sz w:val="22"/>
          <w:szCs w:val="22"/>
        </w:rPr>
      </w:pPr>
      <w:bookmarkStart w:id="378" w:name="_DV_M323"/>
      <w:bookmarkEnd w:id="378"/>
      <w:r>
        <w:rPr>
          <w:rFonts w:ascii="Ebrima" w:hAnsi="Ebrima" w:cs="Arial"/>
          <w:color w:val="000000"/>
          <w:sz w:val="22"/>
          <w:szCs w:val="22"/>
        </w:rPr>
        <w:t>7.1.</w:t>
      </w:r>
      <w:r>
        <w:rPr>
          <w:rFonts w:ascii="Ebrima" w:hAnsi="Ebrima" w:cs="Arial"/>
          <w:color w:val="000000"/>
          <w:sz w:val="22"/>
          <w:szCs w:val="22"/>
        </w:rPr>
        <w:tab/>
      </w:r>
      <w:r w:rsidRPr="002C3F7F">
        <w:rPr>
          <w:rFonts w:ascii="Ebrima" w:hAnsi="Ebrima" w:cs="Arial"/>
          <w:color w:val="000000"/>
          <w:sz w:val="22"/>
          <w:szCs w:val="22"/>
          <w:u w:val="single"/>
        </w:rPr>
        <w:t>Multa por inadimplemento</w:t>
      </w:r>
      <w:r>
        <w:rPr>
          <w:rFonts w:ascii="Ebrima" w:hAnsi="Ebrima" w:cs="Arial"/>
          <w:color w:val="000000"/>
          <w:sz w:val="22"/>
          <w:szCs w:val="22"/>
        </w:rPr>
        <w:t xml:space="preserve">. </w:t>
      </w:r>
      <w:r w:rsidRPr="002C3F7F">
        <w:rPr>
          <w:rFonts w:ascii="Ebrima" w:hAnsi="Ebrima" w:cs="Arial"/>
          <w:color w:val="000000"/>
          <w:sz w:val="22"/>
          <w:szCs w:val="22"/>
        </w:rPr>
        <w:t xml:space="preserve">O inadimplemento, </w:t>
      </w:r>
      <w:r>
        <w:rPr>
          <w:rFonts w:ascii="Ebrima" w:hAnsi="Ebrima" w:cs="Arial"/>
          <w:color w:val="000000"/>
          <w:sz w:val="22"/>
          <w:szCs w:val="22"/>
        </w:rPr>
        <w:t xml:space="preserve">pela </w:t>
      </w:r>
      <w:r w:rsidR="006559CA">
        <w:rPr>
          <w:rFonts w:ascii="Ebrima" w:hAnsi="Ebrima" w:cs="Arial"/>
          <w:color w:val="000000"/>
          <w:sz w:val="22"/>
          <w:szCs w:val="22"/>
        </w:rPr>
        <w:t>Devedora</w:t>
      </w:r>
      <w:r w:rsidRPr="002C3F7F">
        <w:rPr>
          <w:rFonts w:ascii="Ebrima" w:hAnsi="Ebrima" w:cs="Arial"/>
          <w:color w:val="000000"/>
          <w:sz w:val="22"/>
          <w:szCs w:val="22"/>
        </w:rPr>
        <w:t xml:space="preserve">, de qualquer obrigação de pagamento prevista </w:t>
      </w:r>
      <w:r>
        <w:rPr>
          <w:rFonts w:ascii="Ebrima" w:hAnsi="Ebrima" w:cs="Arial"/>
          <w:color w:val="000000"/>
          <w:sz w:val="22"/>
          <w:szCs w:val="22"/>
        </w:rPr>
        <w:t>nesta Escritura</w:t>
      </w:r>
      <w:r w:rsidRPr="002C3F7F">
        <w:rPr>
          <w:rFonts w:ascii="Ebrima" w:hAnsi="Ebrima" w:cs="Arial"/>
          <w:color w:val="000000"/>
          <w:sz w:val="22"/>
          <w:szCs w:val="22"/>
        </w:rPr>
        <w:t xml:space="preserve"> caracterizará, de pleno direito, e independentemente de qualquer aviso ou notificação, a mora </w:t>
      </w:r>
      <w:r>
        <w:rPr>
          <w:rFonts w:ascii="Ebrima" w:hAnsi="Ebrima" w:cs="Arial"/>
          <w:color w:val="000000"/>
          <w:sz w:val="22"/>
          <w:szCs w:val="22"/>
        </w:rPr>
        <w:t xml:space="preserve">da </w:t>
      </w:r>
      <w:r w:rsidR="006559CA">
        <w:rPr>
          <w:rFonts w:ascii="Ebrima" w:hAnsi="Ebrima" w:cs="Arial"/>
          <w:color w:val="000000"/>
          <w:sz w:val="22"/>
          <w:szCs w:val="22"/>
        </w:rPr>
        <w:t>Devedora</w:t>
      </w:r>
      <w:r w:rsidRPr="002C3F7F">
        <w:rPr>
          <w:rFonts w:ascii="Ebrima" w:hAnsi="Ebrima" w:cs="Arial"/>
          <w:color w:val="000000"/>
          <w:sz w:val="22"/>
          <w:szCs w:val="22"/>
        </w:rPr>
        <w:t>, sujeitando-a ao pagamento dos seguintes encargos:</w:t>
      </w:r>
    </w:p>
    <w:p w14:paraId="0893BF7E" w14:textId="77777777" w:rsidR="002C3F7F" w:rsidRPr="002C3F7F" w:rsidRDefault="002C3F7F">
      <w:pPr>
        <w:spacing w:line="340" w:lineRule="exact"/>
        <w:jc w:val="both"/>
        <w:rPr>
          <w:rFonts w:ascii="Ebrima" w:hAnsi="Ebrima" w:cs="Arial"/>
          <w:color w:val="000000"/>
          <w:sz w:val="22"/>
          <w:szCs w:val="22"/>
        </w:rPr>
      </w:pPr>
    </w:p>
    <w:p w14:paraId="2725F448" w14:textId="77777777" w:rsidR="002C3F7F" w:rsidRPr="002C3F7F" w:rsidRDefault="002C3F7F">
      <w:pPr>
        <w:spacing w:line="340" w:lineRule="exact"/>
        <w:ind w:left="709"/>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r w:rsidRPr="002C3F7F">
        <w:rPr>
          <w:rFonts w:ascii="Ebrima" w:hAnsi="Ebrima" w:cs="Arial"/>
          <w:color w:val="000000"/>
          <w:sz w:val="22"/>
          <w:szCs w:val="22"/>
        </w:rPr>
        <w:t xml:space="preserve">juros de mora de 1% (um por cento) ao mês, calculados pro rata </w:t>
      </w:r>
      <w:proofErr w:type="spellStart"/>
      <w:r w:rsidRPr="002C3F7F">
        <w:rPr>
          <w:rFonts w:ascii="Ebrima" w:hAnsi="Ebrima" w:cs="Arial"/>
          <w:color w:val="000000"/>
          <w:sz w:val="22"/>
          <w:szCs w:val="22"/>
        </w:rPr>
        <w:t>temporis</w:t>
      </w:r>
      <w:proofErr w:type="spellEnd"/>
      <w:r w:rsidRPr="002C3F7F">
        <w:rPr>
          <w:rFonts w:ascii="Ebrima" w:hAnsi="Ebrima" w:cs="Arial"/>
          <w:color w:val="000000"/>
          <w:sz w:val="22"/>
          <w:szCs w:val="22"/>
        </w:rPr>
        <w:t xml:space="preserve"> desde a data em que o pagamento </w:t>
      </w:r>
      <w:proofErr w:type="gramStart"/>
      <w:r w:rsidRPr="002C3F7F">
        <w:rPr>
          <w:rFonts w:ascii="Ebrima" w:hAnsi="Ebrima" w:cs="Arial"/>
          <w:color w:val="000000"/>
          <w:sz w:val="22"/>
          <w:szCs w:val="22"/>
        </w:rPr>
        <w:t>tornou-se</w:t>
      </w:r>
      <w:proofErr w:type="gramEnd"/>
      <w:r w:rsidRPr="002C3F7F">
        <w:rPr>
          <w:rFonts w:ascii="Ebrima" w:hAnsi="Ebrima" w:cs="Arial"/>
          <w:color w:val="000000"/>
          <w:sz w:val="22"/>
          <w:szCs w:val="22"/>
        </w:rPr>
        <w:t xml:space="preserve"> exigível até o seu integral recebimento pelo respectivo credor; e</w:t>
      </w:r>
    </w:p>
    <w:p w14:paraId="761927C6" w14:textId="77777777" w:rsidR="002C3F7F" w:rsidRPr="002C3F7F" w:rsidRDefault="002C3F7F">
      <w:pPr>
        <w:spacing w:line="340" w:lineRule="exact"/>
        <w:jc w:val="both"/>
        <w:rPr>
          <w:rFonts w:ascii="Ebrima" w:hAnsi="Ebrima" w:cs="Arial"/>
          <w:color w:val="000000"/>
          <w:sz w:val="22"/>
          <w:szCs w:val="22"/>
        </w:rPr>
      </w:pPr>
    </w:p>
    <w:p w14:paraId="3E17CAEB" w14:textId="192694A0" w:rsidR="002C3F7F" w:rsidRPr="002C3F7F" w:rsidRDefault="002C3F7F" w:rsidP="00EA474D">
      <w:pPr>
        <w:spacing w:line="340" w:lineRule="exact"/>
        <w:ind w:left="709"/>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r w:rsidRPr="002C3F7F">
        <w:rPr>
          <w:rFonts w:ascii="Ebrima" w:hAnsi="Ebrima" w:cs="Arial"/>
          <w:color w:val="000000"/>
          <w:sz w:val="22"/>
          <w:szCs w:val="22"/>
        </w:rPr>
        <w:t xml:space="preserve">multa </w:t>
      </w:r>
      <w:r w:rsidR="00D65107">
        <w:rPr>
          <w:rFonts w:ascii="Ebrima" w:hAnsi="Ebrima" w:cs="Arial"/>
          <w:color w:val="000000"/>
          <w:sz w:val="22"/>
          <w:szCs w:val="22"/>
        </w:rPr>
        <w:t>moratória</w:t>
      </w:r>
      <w:r w:rsidRPr="002C3F7F">
        <w:rPr>
          <w:rFonts w:ascii="Ebrima" w:hAnsi="Ebrima" w:cs="Arial"/>
          <w:color w:val="000000"/>
          <w:sz w:val="22"/>
          <w:szCs w:val="22"/>
        </w:rPr>
        <w:t>, não compensatória, de 2% (dois por cento).</w:t>
      </w:r>
    </w:p>
    <w:p w14:paraId="31D07A1B" w14:textId="77777777" w:rsidR="00C7607F" w:rsidRDefault="00C7607F" w:rsidP="002F5E90">
      <w:pPr>
        <w:spacing w:line="340" w:lineRule="exact"/>
        <w:rPr>
          <w:rFonts w:ascii="Ebrima" w:hAnsi="Ebrima" w:cs="Arial"/>
          <w:b/>
          <w:color w:val="000000"/>
          <w:sz w:val="22"/>
          <w:szCs w:val="22"/>
        </w:rPr>
      </w:pPr>
    </w:p>
    <w:p w14:paraId="25E92465" w14:textId="38CD03F7" w:rsidR="00EB55CB" w:rsidRDefault="00EB55CB" w:rsidP="007D0444">
      <w:pPr>
        <w:spacing w:line="340" w:lineRule="exact"/>
        <w:rPr>
          <w:rFonts w:ascii="Ebrima" w:hAnsi="Ebrima" w:cs="Arial"/>
          <w:b/>
          <w:color w:val="000000"/>
          <w:sz w:val="22"/>
          <w:szCs w:val="22"/>
        </w:rPr>
      </w:pPr>
      <w:r>
        <w:rPr>
          <w:rFonts w:ascii="Ebrima" w:hAnsi="Ebrima" w:cs="Arial"/>
          <w:b/>
          <w:color w:val="000000"/>
          <w:sz w:val="22"/>
          <w:szCs w:val="22"/>
        </w:rPr>
        <w:t>CLÁUSULA OITAVA – DA ASSEMBLEIA GERAL DE DEBENTURISTA</w:t>
      </w:r>
    </w:p>
    <w:p w14:paraId="7C25EE36" w14:textId="77777777" w:rsidR="00EB55CB" w:rsidRPr="00EB55CB" w:rsidRDefault="00EB55CB" w:rsidP="009C5AC0">
      <w:pPr>
        <w:pStyle w:val="PargrafodaLista"/>
        <w:tabs>
          <w:tab w:val="left" w:pos="709"/>
        </w:tabs>
        <w:autoSpaceDE w:val="0"/>
        <w:autoSpaceDN w:val="0"/>
        <w:adjustRightInd w:val="0"/>
        <w:spacing w:line="340" w:lineRule="exact"/>
        <w:ind w:left="0"/>
        <w:jc w:val="both"/>
        <w:rPr>
          <w:rFonts w:ascii="Ebrima" w:hAnsi="Ebrima"/>
          <w:sz w:val="22"/>
          <w:szCs w:val="22"/>
        </w:rPr>
      </w:pPr>
    </w:p>
    <w:p w14:paraId="56307E4F" w14:textId="11E6719D" w:rsid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Pr="00EB55CB">
        <w:rPr>
          <w:rFonts w:ascii="Ebrima" w:hAnsi="Ebrima"/>
          <w:sz w:val="22"/>
          <w:szCs w:val="22"/>
        </w:rPr>
        <w:t>.1.</w:t>
      </w:r>
      <w:r>
        <w:rPr>
          <w:rFonts w:ascii="Ebrima" w:hAnsi="Ebrima"/>
          <w:sz w:val="22"/>
          <w:szCs w:val="22"/>
        </w:rPr>
        <w:tab/>
      </w:r>
      <w:r w:rsidRPr="00EB55CB">
        <w:rPr>
          <w:rFonts w:ascii="Ebrima" w:hAnsi="Ebrima"/>
          <w:sz w:val="22"/>
          <w:szCs w:val="22"/>
          <w:u w:val="single"/>
        </w:rPr>
        <w:t>Assembleia geral de debenturistas</w:t>
      </w:r>
      <w:r>
        <w:rPr>
          <w:rFonts w:ascii="Ebrima" w:hAnsi="Ebrima"/>
          <w:sz w:val="22"/>
          <w:szCs w:val="22"/>
        </w:rPr>
        <w:t xml:space="preserve">. </w:t>
      </w:r>
      <w:r w:rsidRPr="00EB55CB">
        <w:rPr>
          <w:rFonts w:ascii="Ebrima" w:hAnsi="Ebrima"/>
          <w:sz w:val="22"/>
          <w:szCs w:val="22"/>
        </w:rPr>
        <w:t xml:space="preserve">A Debenturista poderá, a qualquer tempo, </w:t>
      </w:r>
      <w:r>
        <w:rPr>
          <w:rFonts w:ascii="Ebrima" w:hAnsi="Ebrima"/>
          <w:sz w:val="22"/>
          <w:szCs w:val="22"/>
        </w:rPr>
        <w:t xml:space="preserve">realizar </w:t>
      </w:r>
      <w:r w:rsidRPr="00EB55CB">
        <w:rPr>
          <w:rFonts w:ascii="Ebrima" w:hAnsi="Ebrima"/>
          <w:sz w:val="22"/>
          <w:szCs w:val="22"/>
        </w:rPr>
        <w:t>assembleia</w:t>
      </w:r>
      <w:r>
        <w:rPr>
          <w:rFonts w:ascii="Ebrima" w:hAnsi="Ebrima"/>
          <w:sz w:val="22"/>
          <w:szCs w:val="22"/>
        </w:rPr>
        <w:t>s</w:t>
      </w:r>
      <w:r w:rsidRPr="00EB55CB">
        <w:rPr>
          <w:rFonts w:ascii="Ebrima" w:hAnsi="Ebrima"/>
          <w:sz w:val="22"/>
          <w:szCs w:val="22"/>
        </w:rPr>
        <w:t xml:space="preserve"> gera</w:t>
      </w:r>
      <w:r>
        <w:rPr>
          <w:rFonts w:ascii="Ebrima" w:hAnsi="Ebrima"/>
          <w:sz w:val="22"/>
          <w:szCs w:val="22"/>
        </w:rPr>
        <w:t>is de debenturista</w:t>
      </w:r>
      <w:r w:rsidRPr="00EB55CB">
        <w:rPr>
          <w:rFonts w:ascii="Ebrima" w:hAnsi="Ebrima"/>
          <w:sz w:val="22"/>
          <w:szCs w:val="22"/>
        </w:rPr>
        <w:t xml:space="preserve">, de acordo com o disposto no </w:t>
      </w:r>
      <w:r w:rsidR="001F69BA">
        <w:rPr>
          <w:rFonts w:ascii="Ebrima" w:hAnsi="Ebrima"/>
          <w:sz w:val="22"/>
          <w:szCs w:val="22"/>
        </w:rPr>
        <w:t>art.</w:t>
      </w:r>
      <w:r w:rsidRPr="00EB55CB">
        <w:rPr>
          <w:rFonts w:ascii="Ebrima" w:hAnsi="Ebrima"/>
          <w:sz w:val="22"/>
          <w:szCs w:val="22"/>
        </w:rPr>
        <w:t xml:space="preserve"> 71 da Lei </w:t>
      </w:r>
      <w:r w:rsidR="001F69BA">
        <w:rPr>
          <w:rFonts w:ascii="Ebrima" w:hAnsi="Ebrima"/>
          <w:sz w:val="22"/>
          <w:szCs w:val="22"/>
        </w:rPr>
        <w:t>6.404</w:t>
      </w:r>
      <w:r w:rsidRPr="00EB55CB">
        <w:rPr>
          <w:rFonts w:ascii="Ebrima" w:hAnsi="Ebrima"/>
          <w:sz w:val="22"/>
          <w:szCs w:val="22"/>
        </w:rPr>
        <w:t>, a fim de deliberar sobre matéria de interesse da Debenturista</w:t>
      </w:r>
      <w:r w:rsidR="001F69BA">
        <w:rPr>
          <w:rFonts w:ascii="Ebrima" w:hAnsi="Ebrima"/>
          <w:sz w:val="22"/>
          <w:szCs w:val="22"/>
        </w:rPr>
        <w:t>.</w:t>
      </w:r>
    </w:p>
    <w:p w14:paraId="1D6A7DBC" w14:textId="77777777" w:rsidR="001F69BA"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p>
    <w:p w14:paraId="19665164" w14:textId="77777777" w:rsidR="001F69BA" w:rsidRPr="00EB55CB" w:rsidRDefault="001F69BA">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8.1.1.</w:t>
      </w:r>
      <w:r>
        <w:rPr>
          <w:rFonts w:ascii="Ebrima" w:hAnsi="Ebrima"/>
          <w:sz w:val="22"/>
          <w:szCs w:val="22"/>
        </w:rPr>
        <w:tab/>
      </w:r>
      <w:r w:rsidRPr="00EB55CB">
        <w:rPr>
          <w:rFonts w:ascii="Ebrima" w:hAnsi="Ebrima"/>
          <w:sz w:val="22"/>
          <w:szCs w:val="22"/>
        </w:rPr>
        <w:t xml:space="preserve">Aplicar-se-á à assembleia geral de debenturistas, no que couber, o disposto na Lei </w:t>
      </w:r>
      <w:r>
        <w:rPr>
          <w:rFonts w:ascii="Ebrima" w:hAnsi="Ebrima"/>
          <w:sz w:val="22"/>
          <w:szCs w:val="22"/>
        </w:rPr>
        <w:t>6.404</w:t>
      </w:r>
      <w:r w:rsidRPr="00EB55CB">
        <w:rPr>
          <w:rFonts w:ascii="Ebrima" w:hAnsi="Ebrima"/>
          <w:sz w:val="22"/>
          <w:szCs w:val="22"/>
        </w:rPr>
        <w:t xml:space="preserve"> a respeito das assembleias gerais de acionistas.</w:t>
      </w:r>
    </w:p>
    <w:p w14:paraId="054D36BC"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E396FC2" w14:textId="50A1543F"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00EB55CB" w:rsidRPr="00EB55CB">
        <w:rPr>
          <w:rFonts w:ascii="Ebrima" w:hAnsi="Ebrima"/>
          <w:sz w:val="22"/>
          <w:szCs w:val="22"/>
        </w:rPr>
        <w:t>.2.</w:t>
      </w:r>
      <w:r>
        <w:rPr>
          <w:rFonts w:ascii="Ebrima" w:hAnsi="Ebrima"/>
          <w:sz w:val="22"/>
          <w:szCs w:val="22"/>
        </w:rPr>
        <w:tab/>
      </w:r>
      <w:r w:rsidRPr="001F69BA">
        <w:rPr>
          <w:rFonts w:ascii="Ebrima" w:hAnsi="Ebrima"/>
          <w:sz w:val="22"/>
          <w:szCs w:val="22"/>
          <w:u w:val="single"/>
        </w:rPr>
        <w:t>Convocação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 xml:space="preserve">assembleia geral de debenturistas </w:t>
      </w:r>
      <w:r w:rsidR="00EB55CB" w:rsidRPr="00EB55CB">
        <w:rPr>
          <w:rFonts w:ascii="Ebrima" w:hAnsi="Ebrima"/>
          <w:sz w:val="22"/>
          <w:szCs w:val="22"/>
        </w:rPr>
        <w:t xml:space="preserve">poderá ser convocada pela </w:t>
      </w:r>
      <w:r w:rsidR="006559CA">
        <w:rPr>
          <w:rFonts w:ascii="Ebrima" w:hAnsi="Ebrima"/>
          <w:sz w:val="22"/>
          <w:szCs w:val="22"/>
        </w:rPr>
        <w:t>Devedora</w:t>
      </w:r>
      <w:r>
        <w:rPr>
          <w:rFonts w:ascii="Ebrima" w:hAnsi="Ebrima"/>
          <w:sz w:val="22"/>
          <w:szCs w:val="22"/>
        </w:rPr>
        <w:t xml:space="preserve"> ou</w:t>
      </w:r>
      <w:r w:rsidR="00EB55CB" w:rsidRPr="00EB55CB">
        <w:rPr>
          <w:rFonts w:ascii="Ebrima" w:hAnsi="Ebrima"/>
          <w:sz w:val="22"/>
          <w:szCs w:val="22"/>
        </w:rPr>
        <w:t xml:space="preserve"> pela Debenturista.</w:t>
      </w:r>
    </w:p>
    <w:p w14:paraId="7C815EC8"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0A1E21DC" w14:textId="77777777" w:rsid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8.3.</w:t>
      </w:r>
      <w:r>
        <w:rPr>
          <w:rFonts w:ascii="Ebrima" w:hAnsi="Ebrima"/>
          <w:sz w:val="22"/>
          <w:szCs w:val="22"/>
        </w:rPr>
        <w:tab/>
      </w:r>
      <w:r w:rsidRPr="001F69BA">
        <w:rPr>
          <w:rFonts w:ascii="Ebrima" w:hAnsi="Ebrima"/>
          <w:sz w:val="22"/>
          <w:szCs w:val="22"/>
          <w:u w:val="single"/>
        </w:rPr>
        <w:t>Instalação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assembleia geral de debenturistas i</w:t>
      </w:r>
      <w:r w:rsidR="00EB55CB" w:rsidRPr="00EB55CB">
        <w:rPr>
          <w:rFonts w:ascii="Ebrima" w:hAnsi="Ebrima"/>
          <w:sz w:val="22"/>
          <w:szCs w:val="22"/>
        </w:rPr>
        <w:t xml:space="preserve">nstalar-se-á, exclusivamente, com a presença da Debenturista. </w:t>
      </w:r>
    </w:p>
    <w:p w14:paraId="4105AA7F" w14:textId="77777777" w:rsidR="00C86E71" w:rsidRPr="00EB55CB" w:rsidRDefault="00C86E71">
      <w:pPr>
        <w:pStyle w:val="PargrafodaLista"/>
        <w:tabs>
          <w:tab w:val="left" w:pos="709"/>
        </w:tabs>
        <w:autoSpaceDE w:val="0"/>
        <w:autoSpaceDN w:val="0"/>
        <w:adjustRightInd w:val="0"/>
        <w:spacing w:line="340" w:lineRule="exact"/>
        <w:ind w:left="0"/>
        <w:jc w:val="both"/>
        <w:rPr>
          <w:rFonts w:ascii="Ebrima" w:hAnsi="Ebrima"/>
          <w:sz w:val="22"/>
          <w:szCs w:val="22"/>
        </w:rPr>
      </w:pPr>
    </w:p>
    <w:p w14:paraId="116A9F1C"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8.4.</w:t>
      </w:r>
      <w:r>
        <w:rPr>
          <w:rFonts w:ascii="Ebrima" w:hAnsi="Ebrima"/>
          <w:sz w:val="22"/>
          <w:szCs w:val="22"/>
        </w:rPr>
        <w:tab/>
      </w:r>
      <w:r w:rsidRPr="001F69BA">
        <w:rPr>
          <w:rFonts w:ascii="Ebrima" w:hAnsi="Ebrima"/>
          <w:sz w:val="22"/>
          <w:szCs w:val="22"/>
          <w:u w:val="single"/>
        </w:rPr>
        <w:t>Voto por procuração</w:t>
      </w:r>
      <w:r>
        <w:rPr>
          <w:rFonts w:ascii="Ebrima" w:hAnsi="Ebrima"/>
          <w:sz w:val="22"/>
          <w:szCs w:val="22"/>
        </w:rPr>
        <w:t xml:space="preserve">. </w:t>
      </w:r>
      <w:r w:rsidR="00EB55CB" w:rsidRPr="00EB55CB">
        <w:rPr>
          <w:rFonts w:ascii="Ebrima" w:hAnsi="Ebrima"/>
          <w:sz w:val="22"/>
          <w:szCs w:val="22"/>
        </w:rPr>
        <w:t xml:space="preserve">A Debenturista poderá constituir </w:t>
      </w:r>
      <w:r>
        <w:rPr>
          <w:rFonts w:ascii="Ebrima" w:hAnsi="Ebrima"/>
          <w:sz w:val="22"/>
          <w:szCs w:val="22"/>
        </w:rPr>
        <w:t>qualquer</w:t>
      </w:r>
      <w:r w:rsidR="00EB55CB" w:rsidRPr="00EB55CB">
        <w:rPr>
          <w:rFonts w:ascii="Ebrima" w:hAnsi="Ebrima"/>
          <w:sz w:val="22"/>
          <w:szCs w:val="22"/>
        </w:rPr>
        <w:t xml:space="preserve"> pessoa </w:t>
      </w:r>
      <w:r>
        <w:rPr>
          <w:rFonts w:ascii="Ebrima" w:hAnsi="Ebrima"/>
          <w:sz w:val="22"/>
          <w:szCs w:val="22"/>
        </w:rPr>
        <w:t xml:space="preserve">capaz </w:t>
      </w:r>
      <w:r w:rsidR="00EB55CB" w:rsidRPr="00EB55CB">
        <w:rPr>
          <w:rFonts w:ascii="Ebrima" w:hAnsi="Ebrima"/>
          <w:sz w:val="22"/>
          <w:szCs w:val="22"/>
        </w:rPr>
        <w:t>como su</w:t>
      </w:r>
      <w:r>
        <w:rPr>
          <w:rFonts w:ascii="Ebrima" w:hAnsi="Ebrima"/>
          <w:sz w:val="22"/>
          <w:szCs w:val="22"/>
        </w:rPr>
        <w:t>a</w:t>
      </w:r>
      <w:r w:rsidR="00EB55CB" w:rsidRPr="00EB55CB">
        <w:rPr>
          <w:rFonts w:ascii="Ebrima" w:hAnsi="Ebrima"/>
          <w:sz w:val="22"/>
          <w:szCs w:val="22"/>
        </w:rPr>
        <w:t xml:space="preserve"> mandatári</w:t>
      </w:r>
      <w:r>
        <w:rPr>
          <w:rFonts w:ascii="Ebrima" w:hAnsi="Ebrima"/>
          <w:sz w:val="22"/>
          <w:szCs w:val="22"/>
        </w:rPr>
        <w:t>a</w:t>
      </w:r>
      <w:r w:rsidR="00EB55CB" w:rsidRPr="00EB55CB">
        <w:rPr>
          <w:rFonts w:ascii="Ebrima" w:hAnsi="Ebrima"/>
          <w:sz w:val="22"/>
          <w:szCs w:val="22"/>
        </w:rPr>
        <w:t xml:space="preserve"> para exercer o direito a voto nas </w:t>
      </w:r>
      <w:r w:rsidRPr="00EB55CB">
        <w:rPr>
          <w:rFonts w:ascii="Ebrima" w:hAnsi="Ebrima"/>
          <w:sz w:val="22"/>
          <w:szCs w:val="22"/>
        </w:rPr>
        <w:t>assembleias gerais de debenturistas</w:t>
      </w:r>
      <w:r w:rsidR="00EB55CB" w:rsidRPr="00EB55CB">
        <w:rPr>
          <w:rFonts w:ascii="Ebrima" w:hAnsi="Ebrima"/>
          <w:sz w:val="22"/>
          <w:szCs w:val="22"/>
        </w:rPr>
        <w:t xml:space="preserve">.  </w:t>
      </w:r>
    </w:p>
    <w:p w14:paraId="4266A7E6"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743FB44"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8.5.</w:t>
      </w:r>
      <w:r>
        <w:rPr>
          <w:rFonts w:ascii="Ebrima" w:hAnsi="Ebrima"/>
          <w:sz w:val="22"/>
          <w:szCs w:val="22"/>
        </w:rPr>
        <w:tab/>
      </w:r>
      <w:r w:rsidRPr="001F69BA">
        <w:rPr>
          <w:rFonts w:ascii="Ebrima" w:hAnsi="Ebrima"/>
          <w:sz w:val="22"/>
          <w:szCs w:val="22"/>
          <w:u w:val="single"/>
        </w:rPr>
        <w:t>Mesa</w:t>
      </w:r>
      <w:r>
        <w:rPr>
          <w:rFonts w:ascii="Ebrima" w:hAnsi="Ebrima"/>
          <w:sz w:val="22"/>
          <w:szCs w:val="22"/>
        </w:rPr>
        <w:t xml:space="preserve">. Caberá à Debenturista indicar o presidente e o secretário da mesa </w:t>
      </w:r>
      <w:r w:rsidR="00EB55CB" w:rsidRPr="00EB55CB">
        <w:rPr>
          <w:rFonts w:ascii="Ebrima" w:hAnsi="Ebrima"/>
          <w:sz w:val="22"/>
          <w:szCs w:val="22"/>
        </w:rPr>
        <w:t xml:space="preserve">da </w:t>
      </w:r>
      <w:r w:rsidRPr="00EB55CB">
        <w:rPr>
          <w:rFonts w:ascii="Ebrima" w:hAnsi="Ebrima"/>
          <w:sz w:val="22"/>
          <w:szCs w:val="22"/>
        </w:rPr>
        <w:t>assembleia geral de debenturistas</w:t>
      </w:r>
      <w:r w:rsidR="00EB55CB" w:rsidRPr="00EB55CB">
        <w:rPr>
          <w:rFonts w:ascii="Ebrima" w:hAnsi="Ebrima"/>
          <w:sz w:val="22"/>
          <w:szCs w:val="22"/>
        </w:rPr>
        <w:t>.</w:t>
      </w:r>
    </w:p>
    <w:p w14:paraId="060B624F"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59793E67" w14:textId="293AC68A" w:rsidR="00EB55CB" w:rsidRDefault="001F69BA" w:rsidP="002F10E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8.6</w:t>
      </w:r>
      <w:r>
        <w:rPr>
          <w:rFonts w:ascii="Ebrima" w:hAnsi="Ebrima"/>
          <w:sz w:val="22"/>
          <w:szCs w:val="22"/>
        </w:rPr>
        <w:tab/>
      </w:r>
      <w:r w:rsidRPr="001F69BA">
        <w:rPr>
          <w:rFonts w:ascii="Ebrima" w:hAnsi="Ebrima"/>
          <w:sz w:val="22"/>
          <w:szCs w:val="22"/>
          <w:u w:val="single"/>
        </w:rPr>
        <w:t>Vinculação das deliberações às assembleias gerais de titulares dos CRI</w:t>
      </w:r>
      <w:r>
        <w:rPr>
          <w:rFonts w:ascii="Ebrima" w:hAnsi="Ebrima"/>
          <w:sz w:val="22"/>
          <w:szCs w:val="22"/>
        </w:rPr>
        <w:t xml:space="preserve">. Todas e quaisquer deliberações </w:t>
      </w:r>
      <w:r w:rsidR="00EB55CB" w:rsidRPr="00EB55CB">
        <w:rPr>
          <w:rFonts w:ascii="Ebrima" w:hAnsi="Ebrima"/>
          <w:sz w:val="22"/>
          <w:szCs w:val="22"/>
        </w:rPr>
        <w:t>tomadas pela Debenturista</w:t>
      </w:r>
      <w:r>
        <w:rPr>
          <w:rFonts w:ascii="Ebrima" w:hAnsi="Ebrima"/>
          <w:sz w:val="22"/>
          <w:szCs w:val="22"/>
        </w:rPr>
        <w:t xml:space="preserve"> nas assembleias gerais de debenturistas seguirão estritamente as</w:t>
      </w:r>
      <w:r w:rsidR="00EB55CB" w:rsidRPr="00EB55CB">
        <w:rPr>
          <w:rFonts w:ascii="Ebrima" w:hAnsi="Ebrima"/>
          <w:sz w:val="22"/>
          <w:szCs w:val="22"/>
        </w:rPr>
        <w:t xml:space="preserve"> orientações das assembleias gerais dos titulares dos CRI</w:t>
      </w:r>
      <w:r w:rsidR="00E22BC1">
        <w:rPr>
          <w:rFonts w:ascii="Ebrima" w:hAnsi="Ebrima"/>
          <w:sz w:val="22"/>
          <w:szCs w:val="22"/>
        </w:rPr>
        <w:t xml:space="preserve">, </w:t>
      </w:r>
      <w:r>
        <w:rPr>
          <w:rFonts w:ascii="Ebrima" w:hAnsi="Ebrima"/>
          <w:sz w:val="22"/>
          <w:szCs w:val="22"/>
        </w:rPr>
        <w:t>sendo certo que toda e qualquer assembleia geral de debenturistas será precedida por uma assembleia geral de titulares de CRI para tratar do mesmo assunto</w:t>
      </w:r>
      <w:r w:rsidR="00EB55CB" w:rsidRPr="00EB55CB">
        <w:rPr>
          <w:rFonts w:ascii="Ebrima" w:hAnsi="Ebrima"/>
          <w:sz w:val="22"/>
          <w:szCs w:val="22"/>
        </w:rPr>
        <w:t>.</w:t>
      </w:r>
      <w:bookmarkStart w:id="379" w:name="_DV_M384"/>
      <w:bookmarkStart w:id="380" w:name="_DV_M385"/>
      <w:bookmarkStart w:id="381" w:name="_DV_M386"/>
      <w:bookmarkEnd w:id="379"/>
      <w:bookmarkEnd w:id="380"/>
      <w:bookmarkEnd w:id="381"/>
      <w:r w:rsidR="003517F5">
        <w:rPr>
          <w:rFonts w:ascii="Ebrima" w:hAnsi="Ebrima"/>
          <w:sz w:val="22"/>
          <w:szCs w:val="22"/>
        </w:rPr>
        <w:t xml:space="preserve"> Para este fim, as Partes têm ciência que </w:t>
      </w:r>
      <w:r w:rsidR="00C25EB1">
        <w:rPr>
          <w:rFonts w:ascii="Ebrima" w:hAnsi="Ebrima"/>
          <w:sz w:val="22"/>
          <w:szCs w:val="22"/>
        </w:rPr>
        <w:t xml:space="preserve">as questões envolvendo as </w:t>
      </w:r>
      <w:r w:rsidR="003517F5">
        <w:rPr>
          <w:rFonts w:ascii="Ebrima" w:hAnsi="Ebrima"/>
          <w:sz w:val="22"/>
          <w:szCs w:val="22"/>
        </w:rPr>
        <w:t xml:space="preserve">Séries A serão </w:t>
      </w:r>
      <w:r w:rsidR="00C25EB1">
        <w:rPr>
          <w:rFonts w:ascii="Ebrima" w:hAnsi="Ebrima"/>
          <w:sz w:val="22"/>
          <w:szCs w:val="22"/>
        </w:rPr>
        <w:t>discutidas no âmbito de uma Assembleia segregada de Assembleia que envolve</w:t>
      </w:r>
      <w:r w:rsidR="00AE5782">
        <w:rPr>
          <w:rFonts w:ascii="Ebrima" w:hAnsi="Ebrima"/>
          <w:sz w:val="22"/>
          <w:szCs w:val="22"/>
        </w:rPr>
        <w:t>rá</w:t>
      </w:r>
      <w:r w:rsidR="00C25EB1">
        <w:rPr>
          <w:rFonts w:ascii="Ebrima" w:hAnsi="Ebrima"/>
          <w:sz w:val="22"/>
          <w:szCs w:val="22"/>
        </w:rPr>
        <w:t xml:space="preserve"> questões relacionadas às Séries B, posto que</w:t>
      </w:r>
      <w:r w:rsidR="00AE5782">
        <w:rPr>
          <w:rFonts w:ascii="Ebrima" w:hAnsi="Ebrima"/>
          <w:sz w:val="22"/>
          <w:szCs w:val="22"/>
        </w:rPr>
        <w:t xml:space="preserve">, em razão da diferença de seus termos comerciais, </w:t>
      </w:r>
      <w:r w:rsidR="00C25EB1">
        <w:rPr>
          <w:rFonts w:ascii="Ebrima" w:hAnsi="Ebrima"/>
          <w:sz w:val="22"/>
          <w:szCs w:val="22"/>
        </w:rPr>
        <w:t xml:space="preserve">as Séries A serão </w:t>
      </w:r>
      <w:r w:rsidR="003517F5">
        <w:rPr>
          <w:rFonts w:ascii="Ebrima" w:hAnsi="Ebrima"/>
          <w:sz w:val="22"/>
          <w:szCs w:val="22"/>
        </w:rPr>
        <w:t xml:space="preserve">vinculadas </w:t>
      </w:r>
      <w:r w:rsidR="00C25EB1">
        <w:rPr>
          <w:rFonts w:ascii="Ebrima" w:hAnsi="Ebrima"/>
          <w:sz w:val="22"/>
          <w:szCs w:val="22"/>
        </w:rPr>
        <w:t>à</w:t>
      </w:r>
      <w:r w:rsidR="003517F5">
        <w:rPr>
          <w:rFonts w:ascii="Ebrima" w:hAnsi="Ebrima"/>
          <w:sz w:val="22"/>
          <w:szCs w:val="22"/>
        </w:rPr>
        <w:t xml:space="preserve">s </w:t>
      </w:r>
      <w:r w:rsidR="00C25EB1">
        <w:rPr>
          <w:rFonts w:ascii="Ebrima" w:hAnsi="Ebrima"/>
          <w:sz w:val="22"/>
          <w:szCs w:val="22"/>
        </w:rPr>
        <w:t xml:space="preserve">séries </w:t>
      </w:r>
      <w:r w:rsidR="00560615" w:rsidRPr="0007379E">
        <w:rPr>
          <w:rFonts w:ascii="Ebrima" w:hAnsi="Ebrima"/>
          <w:sz w:val="22"/>
          <w:szCs w:val="22"/>
          <w:highlight w:val="yellow"/>
        </w:rPr>
        <w:t>[</w:t>
      </w:r>
      <w:r w:rsidR="00560615" w:rsidRPr="0007379E">
        <w:rPr>
          <w:rFonts w:ascii="Ebrima" w:hAnsi="Ebrima" w:cs="Arial"/>
          <w:color w:val="000000"/>
          <w:sz w:val="22"/>
          <w:szCs w:val="22"/>
          <w:highlight w:val="yellow"/>
        </w:rPr>
        <w:t>XX</w:t>
      </w:r>
      <w:r w:rsidR="00C25EB1" w:rsidRPr="0007379E">
        <w:rPr>
          <w:rFonts w:ascii="Ebrima" w:hAnsi="Ebrima" w:cs="Arial"/>
          <w:color w:val="000000"/>
          <w:sz w:val="22"/>
          <w:szCs w:val="22"/>
          <w:highlight w:val="yellow"/>
        </w:rPr>
        <w:t>ª</w:t>
      </w:r>
      <w:r w:rsidR="00560615" w:rsidRPr="0007379E">
        <w:rPr>
          <w:rFonts w:ascii="Ebrima" w:hAnsi="Ebrima" w:cs="Arial"/>
          <w:color w:val="000000"/>
          <w:sz w:val="22"/>
          <w:szCs w:val="22"/>
          <w:highlight w:val="yellow"/>
        </w:rPr>
        <w:t>]</w:t>
      </w:r>
      <w:r w:rsidR="00C25EB1" w:rsidRPr="00527A30">
        <w:rPr>
          <w:rFonts w:ascii="Ebrima" w:hAnsi="Ebrima" w:cs="Arial"/>
          <w:color w:val="000000"/>
          <w:sz w:val="22"/>
          <w:szCs w:val="22"/>
        </w:rPr>
        <w:t xml:space="preserve"> </w:t>
      </w:r>
      <w:r w:rsidR="00C25EB1">
        <w:rPr>
          <w:rFonts w:ascii="Ebrima" w:hAnsi="Ebrima" w:cs="Arial"/>
          <w:color w:val="000000"/>
          <w:sz w:val="22"/>
          <w:szCs w:val="22"/>
        </w:rPr>
        <w:t xml:space="preserve">da 1ª Emissão de CRI da Debenturista, e as Séries B serão vinculadas às séries </w:t>
      </w:r>
      <w:r w:rsidR="00560615" w:rsidRPr="0007379E">
        <w:rPr>
          <w:rFonts w:ascii="Ebrima" w:hAnsi="Ebrima" w:cs="Arial"/>
          <w:color w:val="000000"/>
          <w:sz w:val="22"/>
          <w:szCs w:val="22"/>
          <w:highlight w:val="yellow"/>
        </w:rPr>
        <w:t>[XX</w:t>
      </w:r>
      <w:r w:rsidR="00C25EB1" w:rsidRPr="0007379E">
        <w:rPr>
          <w:rFonts w:ascii="Ebrima" w:hAnsi="Ebrima" w:cs="Arial"/>
          <w:color w:val="000000"/>
          <w:sz w:val="22"/>
          <w:szCs w:val="22"/>
          <w:highlight w:val="yellow"/>
        </w:rPr>
        <w:t>ª</w:t>
      </w:r>
      <w:r w:rsidR="00560615" w:rsidRPr="0007379E">
        <w:rPr>
          <w:rFonts w:ascii="Ebrima" w:hAnsi="Ebrima" w:cs="Arial"/>
          <w:color w:val="000000"/>
          <w:sz w:val="22"/>
          <w:szCs w:val="22"/>
          <w:highlight w:val="yellow"/>
        </w:rPr>
        <w:t>]</w:t>
      </w:r>
      <w:r w:rsidR="00C25EB1" w:rsidRPr="00C25EB1">
        <w:rPr>
          <w:rFonts w:ascii="Ebrima" w:hAnsi="Ebrima" w:cs="Arial"/>
          <w:color w:val="000000"/>
          <w:sz w:val="22"/>
          <w:szCs w:val="22"/>
        </w:rPr>
        <w:t xml:space="preserve"> </w:t>
      </w:r>
      <w:r w:rsidR="00C25EB1">
        <w:rPr>
          <w:rFonts w:ascii="Ebrima" w:hAnsi="Ebrima" w:cs="Arial"/>
          <w:color w:val="000000"/>
          <w:sz w:val="22"/>
          <w:szCs w:val="22"/>
        </w:rPr>
        <w:t>da 1ª Emissão de CRI da Debenturista</w:t>
      </w:r>
      <w:r w:rsidR="00AE5782">
        <w:rPr>
          <w:rFonts w:ascii="Ebrima" w:hAnsi="Ebrima" w:cs="Arial"/>
          <w:color w:val="000000"/>
          <w:sz w:val="22"/>
          <w:szCs w:val="22"/>
        </w:rPr>
        <w:t>. Assuntos relacionados à excussão das garantias compartilhadas entre as séries ou sobre o destino de seu produto serão tidas no âmbito de uma Assembleia única, em que os votos serão distribuídos de acordo com o saldo devedor de cada unidade de Debênture.</w:t>
      </w:r>
    </w:p>
    <w:p w14:paraId="74C7651C" w14:textId="77777777" w:rsidR="002F10E7" w:rsidRPr="00381940" w:rsidRDefault="002F10E7" w:rsidP="00381940">
      <w:pPr>
        <w:pStyle w:val="PargrafodaLista"/>
        <w:tabs>
          <w:tab w:val="left" w:pos="709"/>
        </w:tabs>
        <w:autoSpaceDE w:val="0"/>
        <w:autoSpaceDN w:val="0"/>
        <w:adjustRightInd w:val="0"/>
        <w:spacing w:line="340" w:lineRule="exact"/>
        <w:ind w:left="0"/>
        <w:jc w:val="both"/>
        <w:rPr>
          <w:rFonts w:ascii="Ebrima" w:hAnsi="Ebrima"/>
          <w:sz w:val="22"/>
        </w:rPr>
      </w:pPr>
    </w:p>
    <w:p w14:paraId="1B5BCBAA" w14:textId="77777777" w:rsidR="00FD4420" w:rsidRDefault="00FD4420">
      <w:pPr>
        <w:spacing w:line="340" w:lineRule="exact"/>
        <w:rPr>
          <w:rFonts w:ascii="Ebrima" w:hAnsi="Ebrima" w:cs="Arial"/>
          <w:b/>
          <w:color w:val="000000"/>
          <w:sz w:val="22"/>
          <w:szCs w:val="22"/>
        </w:rPr>
      </w:pPr>
      <w:r>
        <w:rPr>
          <w:rFonts w:ascii="Ebrima" w:hAnsi="Ebrima" w:cs="Arial"/>
          <w:b/>
          <w:color w:val="000000"/>
          <w:sz w:val="22"/>
          <w:szCs w:val="22"/>
        </w:rPr>
        <w:t xml:space="preserve">CLÁUSULA </w:t>
      </w:r>
      <w:r w:rsidR="00EB55CB">
        <w:rPr>
          <w:rFonts w:ascii="Ebrima" w:hAnsi="Ebrima" w:cs="Arial"/>
          <w:b/>
          <w:color w:val="000000"/>
          <w:sz w:val="22"/>
          <w:szCs w:val="22"/>
        </w:rPr>
        <w:t>NONA</w:t>
      </w:r>
      <w:r>
        <w:rPr>
          <w:rFonts w:ascii="Ebrima" w:hAnsi="Ebrima" w:cs="Arial"/>
          <w:b/>
          <w:color w:val="000000"/>
          <w:sz w:val="22"/>
          <w:szCs w:val="22"/>
        </w:rPr>
        <w:t xml:space="preserve"> – DO ENCERRAMENTO DA OPERAÇÃO</w:t>
      </w:r>
    </w:p>
    <w:p w14:paraId="2BA0EEDC" w14:textId="77777777" w:rsidR="00FD4420" w:rsidRDefault="00FD4420">
      <w:pPr>
        <w:spacing w:line="340" w:lineRule="exact"/>
        <w:rPr>
          <w:rFonts w:ascii="Ebrima" w:hAnsi="Ebrima" w:cs="Arial"/>
          <w:b/>
          <w:color w:val="000000"/>
          <w:sz w:val="22"/>
          <w:szCs w:val="22"/>
        </w:rPr>
      </w:pPr>
    </w:p>
    <w:p w14:paraId="57F826F1" w14:textId="5966276A" w:rsidR="00FD4420" w:rsidRPr="002F10E7" w:rsidRDefault="00EB55CB" w:rsidP="002F10E7">
      <w:pPr>
        <w:pStyle w:val="PargrafodaLista"/>
        <w:autoSpaceDE w:val="0"/>
        <w:autoSpaceDN w:val="0"/>
        <w:adjustRightInd w:val="0"/>
        <w:spacing w:line="340" w:lineRule="exact"/>
        <w:ind w:left="0"/>
        <w:jc w:val="both"/>
        <w:rPr>
          <w:rFonts w:ascii="Ebrima" w:hAnsi="Ebrima"/>
          <w:sz w:val="22"/>
        </w:rPr>
      </w:pPr>
      <w:r w:rsidRPr="00901546">
        <w:rPr>
          <w:rFonts w:ascii="Ebrima" w:hAnsi="Ebrima"/>
          <w:sz w:val="22"/>
        </w:rPr>
        <w:t>9</w:t>
      </w:r>
      <w:r w:rsidR="00FD4420" w:rsidRPr="00901546">
        <w:rPr>
          <w:rFonts w:ascii="Ebrima" w:hAnsi="Ebrima"/>
          <w:sz w:val="22"/>
        </w:rPr>
        <w:t>.1.</w:t>
      </w:r>
      <w:r w:rsidR="00FD4420" w:rsidRPr="00901546">
        <w:rPr>
          <w:rFonts w:ascii="Ebrima" w:hAnsi="Ebrima"/>
          <w:sz w:val="22"/>
        </w:rPr>
        <w:tab/>
      </w:r>
      <w:r w:rsidR="00FD4420" w:rsidRPr="00901546">
        <w:rPr>
          <w:rFonts w:ascii="Ebrima" w:hAnsi="Ebrima"/>
          <w:sz w:val="22"/>
          <w:u w:val="single"/>
        </w:rPr>
        <w:t>Quitação do Agente Fiduciário</w:t>
      </w:r>
      <w:r w:rsidRPr="00901546">
        <w:rPr>
          <w:rFonts w:ascii="Ebrima" w:hAnsi="Ebrima"/>
          <w:sz w:val="22"/>
          <w:u w:val="single"/>
        </w:rPr>
        <w:t xml:space="preserve"> e liberação das Garantias</w:t>
      </w:r>
      <w:r w:rsidR="00FD4420" w:rsidRPr="00901546">
        <w:rPr>
          <w:rFonts w:ascii="Ebrima" w:hAnsi="Ebrima"/>
          <w:sz w:val="22"/>
        </w:rPr>
        <w:t xml:space="preserve">. </w:t>
      </w:r>
      <w:r w:rsidR="00FD4420" w:rsidRPr="002F10E7">
        <w:rPr>
          <w:rFonts w:ascii="Ebrima" w:hAnsi="Ebrima"/>
          <w:sz w:val="22"/>
        </w:rPr>
        <w:t>Quando do pagamento da integralidade das Obrigações Garantidas, inclusos os pagamentos aos investidores dos CRI e as despesas do Patrimônio Separado, seja por meio</w:t>
      </w:r>
      <w:r w:rsidRPr="00901546">
        <w:rPr>
          <w:rFonts w:ascii="Ebrima" w:hAnsi="Ebrima"/>
          <w:sz w:val="22"/>
        </w:rPr>
        <w:t xml:space="preserve">, </w:t>
      </w:r>
      <w:r w:rsidR="00254FFD" w:rsidRPr="00901546">
        <w:rPr>
          <w:rFonts w:ascii="Ebrima" w:hAnsi="Ebrima"/>
          <w:sz w:val="22"/>
        </w:rPr>
        <w:t>do Resgate Antecipado</w:t>
      </w:r>
      <w:r w:rsidR="00FD4420" w:rsidRPr="002F10E7">
        <w:rPr>
          <w:rFonts w:ascii="Ebrima" w:hAnsi="Ebrima"/>
          <w:sz w:val="22"/>
        </w:rPr>
        <w:t xml:space="preserve"> </w:t>
      </w:r>
      <w:r w:rsidR="00254FFD" w:rsidRPr="00901546">
        <w:rPr>
          <w:rFonts w:ascii="Ebrima" w:hAnsi="Ebrima"/>
          <w:sz w:val="22"/>
        </w:rPr>
        <w:t>Voluntário</w:t>
      </w:r>
      <w:r w:rsidRPr="00901546">
        <w:rPr>
          <w:rFonts w:ascii="Ebrima" w:hAnsi="Ebrima"/>
          <w:sz w:val="22"/>
        </w:rPr>
        <w:t xml:space="preserve"> do Vencimento Antecipado Total das Debêntures</w:t>
      </w:r>
      <w:r w:rsidR="00FD4420" w:rsidRPr="002F10E7">
        <w:rPr>
          <w:rFonts w:ascii="Ebrima" w:hAnsi="Ebrima"/>
          <w:sz w:val="22"/>
        </w:rPr>
        <w:t xml:space="preserve">, </w:t>
      </w:r>
      <w:r w:rsidRPr="00901546">
        <w:rPr>
          <w:rFonts w:ascii="Ebrima" w:hAnsi="Ebrima"/>
          <w:sz w:val="22"/>
        </w:rPr>
        <w:t xml:space="preserve">do </w:t>
      </w:r>
      <w:r w:rsidR="00FD4420" w:rsidRPr="002F10E7">
        <w:rPr>
          <w:rFonts w:ascii="Ebrima" w:hAnsi="Ebrima"/>
          <w:sz w:val="22"/>
        </w:rPr>
        <w:t xml:space="preserve">pagamento da Multa Indenizatória, ou pela completa amortização dos CRI, situações que serão constatadas por meio da emissão do termo de quitação </w:t>
      </w:r>
      <w:r w:rsidR="004D1C88" w:rsidRPr="002F10E7">
        <w:rPr>
          <w:rFonts w:ascii="Ebrima" w:hAnsi="Ebrima"/>
          <w:sz w:val="22"/>
        </w:rPr>
        <w:t>pel</w:t>
      </w:r>
      <w:r w:rsidR="004D1C88" w:rsidRPr="00901546">
        <w:rPr>
          <w:rFonts w:ascii="Ebrima" w:hAnsi="Ebrima"/>
          <w:sz w:val="22"/>
        </w:rPr>
        <w:t>o Agente Fiduciário dos CRI</w:t>
      </w:r>
      <w:r w:rsidRPr="007E2582">
        <w:rPr>
          <w:rFonts w:ascii="Ebrima" w:hAnsi="Ebrima"/>
          <w:sz w:val="22"/>
        </w:rPr>
        <w:t>,</w:t>
      </w:r>
      <w:r w:rsidR="00FD4420" w:rsidRPr="002F10E7">
        <w:rPr>
          <w:rFonts w:ascii="Ebrima" w:hAnsi="Ebrima"/>
          <w:sz w:val="22"/>
        </w:rPr>
        <w:t xml:space="preserve"> previsto no Termo de Securitização (“</w:t>
      </w:r>
      <w:r w:rsidR="00FD4420" w:rsidRPr="002F10E7">
        <w:rPr>
          <w:rFonts w:ascii="Ebrima" w:hAnsi="Ebrima"/>
          <w:sz w:val="22"/>
          <w:u w:val="single"/>
        </w:rPr>
        <w:t>Quitação do Agente Fiduciário</w:t>
      </w:r>
      <w:r w:rsidR="00FD4420" w:rsidRPr="002F10E7">
        <w:rPr>
          <w:rFonts w:ascii="Ebrima" w:hAnsi="Ebrima"/>
          <w:sz w:val="22"/>
        </w:rPr>
        <w:t xml:space="preserve">”), </w:t>
      </w:r>
      <w:r w:rsidRPr="00901546">
        <w:rPr>
          <w:rFonts w:ascii="Ebrima" w:hAnsi="Ebrima"/>
          <w:sz w:val="22"/>
        </w:rPr>
        <w:t>as Garantias serão liberadas</w:t>
      </w:r>
      <w:r w:rsidR="00FD4420" w:rsidRPr="002F10E7">
        <w:rPr>
          <w:rFonts w:ascii="Ebrima" w:hAnsi="Ebrima"/>
          <w:sz w:val="22"/>
        </w:rPr>
        <w:t>.</w:t>
      </w:r>
    </w:p>
    <w:p w14:paraId="65FACE28" w14:textId="77777777" w:rsidR="00FD4420" w:rsidRPr="008F2271" w:rsidRDefault="00FD4420" w:rsidP="002F10E7">
      <w:pPr>
        <w:spacing w:line="340" w:lineRule="exact"/>
        <w:jc w:val="both"/>
        <w:rPr>
          <w:rFonts w:ascii="Ebrima" w:hAnsi="Ebrima"/>
          <w:sz w:val="22"/>
          <w:szCs w:val="22"/>
          <w:highlight w:val="green"/>
        </w:rPr>
      </w:pPr>
    </w:p>
    <w:p w14:paraId="61C3AFDE" w14:textId="6ED962D6" w:rsidR="00EB55CB" w:rsidRPr="008F2271" w:rsidRDefault="00EB55CB" w:rsidP="002F5E9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.1.1.</w:t>
      </w:r>
      <w:r w:rsidR="00FD4420" w:rsidRPr="008F2271">
        <w:rPr>
          <w:rFonts w:ascii="Ebrima" w:hAnsi="Ebrima"/>
          <w:sz w:val="22"/>
          <w:szCs w:val="22"/>
        </w:rPr>
        <w:tab/>
        <w:t xml:space="preserve">As Partes celebrarão </w:t>
      </w:r>
      <w:r>
        <w:rPr>
          <w:rFonts w:ascii="Ebrima" w:hAnsi="Ebrima"/>
          <w:sz w:val="22"/>
          <w:szCs w:val="22"/>
        </w:rPr>
        <w:t xml:space="preserve">o </w:t>
      </w:r>
      <w:r w:rsidR="00FD4420" w:rsidRPr="008F2271">
        <w:rPr>
          <w:rFonts w:ascii="Ebrima" w:hAnsi="Ebrima"/>
          <w:sz w:val="22"/>
          <w:szCs w:val="22"/>
        </w:rPr>
        <w:t xml:space="preserve">instrumento </w:t>
      </w:r>
      <w:r>
        <w:rPr>
          <w:rFonts w:ascii="Ebrima" w:hAnsi="Ebrima"/>
          <w:sz w:val="22"/>
          <w:szCs w:val="22"/>
        </w:rPr>
        <w:t xml:space="preserve">de </w:t>
      </w:r>
      <w:r w:rsidR="00FD4420" w:rsidRPr="008F2271">
        <w:rPr>
          <w:rFonts w:ascii="Ebrima" w:hAnsi="Ebrima"/>
          <w:color w:val="000000"/>
          <w:sz w:val="22"/>
          <w:szCs w:val="22"/>
        </w:rPr>
        <w:t xml:space="preserve">liberação de Garantias e quitação das obrigações da </w:t>
      </w:r>
      <w:r w:rsidR="006559CA">
        <w:rPr>
          <w:rFonts w:ascii="Ebrima" w:hAnsi="Ebrima"/>
          <w:color w:val="000000"/>
          <w:sz w:val="22"/>
          <w:szCs w:val="22"/>
        </w:rPr>
        <w:t>Devedora</w:t>
      </w:r>
      <w:r>
        <w:rPr>
          <w:rFonts w:ascii="Ebrima" w:hAnsi="Ebrima"/>
          <w:sz w:val="22"/>
          <w:szCs w:val="22"/>
        </w:rPr>
        <w:t xml:space="preserve">, </w:t>
      </w:r>
      <w:r w:rsidR="00FD4420" w:rsidRPr="008F2271">
        <w:rPr>
          <w:rFonts w:ascii="Ebrima" w:hAnsi="Ebrima"/>
          <w:sz w:val="22"/>
          <w:szCs w:val="22"/>
        </w:rPr>
        <w:t xml:space="preserve">no prazo de até </w:t>
      </w:r>
      <w:r w:rsidR="00AF3450">
        <w:rPr>
          <w:rFonts w:ascii="Ebrima" w:hAnsi="Ebrima"/>
          <w:sz w:val="22"/>
          <w:szCs w:val="22"/>
        </w:rPr>
        <w:t>1</w:t>
      </w:r>
      <w:r w:rsidR="00FD4420" w:rsidRPr="008F2271">
        <w:rPr>
          <w:rFonts w:ascii="Ebrima" w:hAnsi="Ebrima"/>
          <w:sz w:val="22"/>
          <w:szCs w:val="22"/>
        </w:rPr>
        <w:t>5 (</w:t>
      </w:r>
      <w:r w:rsidR="00AF3450">
        <w:rPr>
          <w:rFonts w:ascii="Ebrima" w:hAnsi="Ebrima"/>
          <w:sz w:val="22"/>
          <w:szCs w:val="22"/>
        </w:rPr>
        <w:t>quinze</w:t>
      </w:r>
      <w:r w:rsidR="00FD4420" w:rsidRPr="008F2271">
        <w:rPr>
          <w:rFonts w:ascii="Ebrima" w:hAnsi="Ebrima"/>
          <w:sz w:val="22"/>
          <w:szCs w:val="22"/>
        </w:rPr>
        <w:t>) Dias Úteis a contar do recebimento, pela Securitizadora, da Quitação do Agente Fiduciário</w:t>
      </w:r>
      <w:r>
        <w:rPr>
          <w:rFonts w:ascii="Ebrima" w:hAnsi="Ebrima"/>
          <w:sz w:val="22"/>
          <w:szCs w:val="22"/>
        </w:rPr>
        <w:t xml:space="preserve">; e a averbação ou registro de tal instrumento ficará a cargo da </w:t>
      </w:r>
      <w:r w:rsidR="006559CA">
        <w:rPr>
          <w:rFonts w:ascii="Ebrima" w:hAnsi="Ebrima"/>
          <w:sz w:val="22"/>
          <w:szCs w:val="22"/>
        </w:rPr>
        <w:t>Devedora</w:t>
      </w:r>
      <w:r>
        <w:rPr>
          <w:rFonts w:ascii="Ebrima" w:hAnsi="Ebrima"/>
          <w:sz w:val="22"/>
          <w:szCs w:val="22"/>
        </w:rPr>
        <w:t>, às suas expensas.</w:t>
      </w:r>
    </w:p>
    <w:p w14:paraId="2B3EC199" w14:textId="77777777" w:rsidR="00FD4420" w:rsidRPr="008F2271" w:rsidRDefault="00FD4420" w:rsidP="007D0444">
      <w:pPr>
        <w:spacing w:line="340" w:lineRule="exact"/>
        <w:ind w:left="1418"/>
        <w:jc w:val="both"/>
        <w:rPr>
          <w:rFonts w:ascii="Ebrima" w:hAnsi="Ebrima"/>
          <w:sz w:val="22"/>
          <w:szCs w:val="22"/>
        </w:rPr>
      </w:pPr>
    </w:p>
    <w:p w14:paraId="2195DE47" w14:textId="71196802" w:rsidR="00FD4420" w:rsidRPr="008F2271" w:rsidRDefault="00EB55CB" w:rsidP="009C5AC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.1.2.</w:t>
      </w:r>
      <w:r w:rsidR="00FD4420" w:rsidRPr="008F2271">
        <w:rPr>
          <w:rFonts w:ascii="Ebrima" w:hAnsi="Ebrima"/>
          <w:sz w:val="22"/>
          <w:szCs w:val="22"/>
        </w:rPr>
        <w:tab/>
      </w:r>
      <w:r>
        <w:rPr>
          <w:rFonts w:ascii="Ebrima" w:hAnsi="Ebrima"/>
          <w:sz w:val="22"/>
          <w:szCs w:val="22"/>
        </w:rPr>
        <w:t>Mediante a Quitação do Agente Fiduciário, a</w:t>
      </w:r>
      <w:r w:rsidR="00FD4420" w:rsidRPr="008F2271">
        <w:rPr>
          <w:rFonts w:ascii="Ebrima" w:hAnsi="Ebrima"/>
          <w:sz w:val="22"/>
          <w:szCs w:val="22"/>
        </w:rPr>
        <w:t>s CCI poderão ser canceladas junto à B3 – Segmento CETIP UTVM.</w:t>
      </w:r>
    </w:p>
    <w:p w14:paraId="0D7D1F84" w14:textId="77777777" w:rsidR="00FD4420" w:rsidRPr="008F2271" w:rsidRDefault="00FD4420">
      <w:pPr>
        <w:spacing w:line="340" w:lineRule="exact"/>
        <w:ind w:left="1418"/>
        <w:jc w:val="both"/>
        <w:rPr>
          <w:rFonts w:ascii="Ebrima" w:hAnsi="Ebrima"/>
          <w:sz w:val="22"/>
          <w:szCs w:val="22"/>
        </w:rPr>
      </w:pPr>
    </w:p>
    <w:p w14:paraId="142EB6A4" w14:textId="62EAFD7C" w:rsidR="00FD4420" w:rsidRPr="008F2271" w:rsidRDefault="00EB55CB">
      <w:pPr>
        <w:tabs>
          <w:tab w:val="left" w:pos="1418"/>
        </w:tabs>
        <w:spacing w:line="340" w:lineRule="exact"/>
        <w:ind w:left="709"/>
        <w:jc w:val="both"/>
        <w:rPr>
          <w:rFonts w:ascii="Ebrima" w:hAnsi="Ebrima"/>
          <w:sz w:val="22"/>
          <w:szCs w:val="22"/>
        </w:rPr>
      </w:pPr>
      <w:r>
        <w:rPr>
          <w:rFonts w:ascii="Ebrima" w:hAnsi="Ebrima"/>
          <w:sz w:val="22"/>
          <w:szCs w:val="22"/>
        </w:rPr>
        <w:t>9.1.3</w:t>
      </w:r>
      <w:r w:rsidR="00FD4420" w:rsidRPr="008F2271">
        <w:rPr>
          <w:rFonts w:ascii="Ebrima" w:hAnsi="Ebrima"/>
          <w:sz w:val="22"/>
          <w:szCs w:val="22"/>
        </w:rPr>
        <w:t>.</w:t>
      </w:r>
      <w:r w:rsidR="00FD4420" w:rsidRPr="008F2271">
        <w:rPr>
          <w:rFonts w:ascii="Ebrima" w:hAnsi="Ebrima"/>
          <w:sz w:val="22"/>
          <w:szCs w:val="22"/>
        </w:rPr>
        <w:tab/>
        <w:t xml:space="preserve">Após o recebimento da Quitação do Agente Fiduciário, a Securitizadora fica obrigada, ainda, a transferir para a Conta Autorizada da </w:t>
      </w:r>
      <w:r w:rsidR="006559CA">
        <w:rPr>
          <w:rFonts w:ascii="Ebrima" w:hAnsi="Ebrima"/>
          <w:sz w:val="22"/>
          <w:szCs w:val="22"/>
        </w:rPr>
        <w:t>Devedora</w:t>
      </w:r>
      <w:r w:rsidR="00FD4420" w:rsidRPr="008F2271">
        <w:rPr>
          <w:rFonts w:ascii="Ebrima" w:hAnsi="Ebrima"/>
          <w:sz w:val="22"/>
          <w:szCs w:val="22"/>
        </w:rPr>
        <w:t xml:space="preserve">, no prazo de até </w:t>
      </w:r>
      <w:r w:rsidR="00CD586A">
        <w:rPr>
          <w:rFonts w:ascii="Ebrima" w:hAnsi="Ebrima"/>
          <w:sz w:val="22"/>
          <w:szCs w:val="22"/>
        </w:rPr>
        <w:t>3</w:t>
      </w:r>
      <w:r w:rsidR="00FD4420" w:rsidRPr="008F2271">
        <w:rPr>
          <w:rFonts w:ascii="Ebrima" w:hAnsi="Ebrima"/>
          <w:sz w:val="22"/>
          <w:szCs w:val="22"/>
        </w:rPr>
        <w:t>0 (</w:t>
      </w:r>
      <w:r w:rsidR="00CD586A">
        <w:rPr>
          <w:rFonts w:ascii="Ebrima" w:hAnsi="Ebrima"/>
          <w:sz w:val="22"/>
          <w:szCs w:val="22"/>
        </w:rPr>
        <w:t>trinta</w:t>
      </w:r>
      <w:r w:rsidR="00FD4420" w:rsidRPr="008F2271">
        <w:rPr>
          <w:rFonts w:ascii="Ebrima" w:hAnsi="Ebrima"/>
          <w:sz w:val="22"/>
          <w:szCs w:val="22"/>
        </w:rPr>
        <w:t>) dias, todo e qualquer recurso remanescente na Conta Centralizadora</w:t>
      </w:r>
      <w:r w:rsidR="001A4942">
        <w:rPr>
          <w:rFonts w:ascii="Ebrima" w:hAnsi="Ebrima"/>
          <w:sz w:val="22"/>
          <w:szCs w:val="22"/>
        </w:rPr>
        <w:t xml:space="preserve"> ou em quaisquer outras contas correntes integrantes do patrimônios separado</w:t>
      </w:r>
      <w:r w:rsidR="00FD4420" w:rsidRPr="008F2271">
        <w:rPr>
          <w:rFonts w:ascii="Ebrima" w:hAnsi="Ebrima"/>
          <w:sz w:val="22"/>
          <w:szCs w:val="22"/>
        </w:rPr>
        <w:t xml:space="preserve">, incluindo valores advindos das Aplicações Financeiras Permitidas, líquidos de eventuais Despesas Recorrentes remanescentes incorridas e a incorrer. </w:t>
      </w:r>
    </w:p>
    <w:p w14:paraId="5F216115" w14:textId="77777777" w:rsidR="00FD4420" w:rsidRPr="008F2271" w:rsidRDefault="00FD4420">
      <w:pPr>
        <w:spacing w:line="340" w:lineRule="exact"/>
        <w:ind w:left="709"/>
        <w:jc w:val="both"/>
        <w:rPr>
          <w:rFonts w:ascii="Ebrima" w:hAnsi="Ebrima"/>
          <w:sz w:val="22"/>
          <w:szCs w:val="22"/>
        </w:rPr>
      </w:pPr>
    </w:p>
    <w:p w14:paraId="1E96429D" w14:textId="0BC065F9" w:rsidR="00FD4420" w:rsidRPr="008F2271" w:rsidRDefault="00EB55CB">
      <w:pPr>
        <w:tabs>
          <w:tab w:val="left" w:pos="1418"/>
        </w:tabs>
        <w:spacing w:line="340" w:lineRule="exact"/>
        <w:ind w:left="709"/>
        <w:jc w:val="both"/>
        <w:rPr>
          <w:rFonts w:ascii="Ebrima" w:hAnsi="Ebrima"/>
          <w:b/>
          <w:sz w:val="22"/>
          <w:szCs w:val="22"/>
        </w:rPr>
      </w:pPr>
      <w:r>
        <w:rPr>
          <w:rFonts w:ascii="Ebrima" w:hAnsi="Ebrima"/>
          <w:sz w:val="22"/>
          <w:szCs w:val="22"/>
        </w:rPr>
        <w:t>9.1.4.</w:t>
      </w:r>
      <w:r>
        <w:rPr>
          <w:rFonts w:ascii="Ebrima" w:hAnsi="Ebrima"/>
          <w:sz w:val="22"/>
          <w:szCs w:val="22"/>
        </w:rPr>
        <w:tab/>
        <w:t xml:space="preserve">A liberação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sidRPr="00757AFD">
        <w:rPr>
          <w:rFonts w:ascii="Ebrima" w:hAnsi="Ebrima"/>
          <w:sz w:val="22"/>
        </w:rPr>
        <w:t>deverá obedecer ao disposto no Contrato de Cessão Fiduciária.</w:t>
      </w:r>
    </w:p>
    <w:p w14:paraId="05864EAA" w14:textId="77777777" w:rsidR="005D1B35" w:rsidRPr="00CA299C" w:rsidRDefault="005D1B35">
      <w:pPr>
        <w:spacing w:line="340" w:lineRule="exact"/>
        <w:rPr>
          <w:rFonts w:ascii="Ebrima" w:hAnsi="Ebrima" w:cs="Arial"/>
          <w:color w:val="000000"/>
          <w:sz w:val="22"/>
          <w:szCs w:val="22"/>
          <w:shd w:val="clear" w:color="auto" w:fill="FFFF00"/>
        </w:rPr>
      </w:pPr>
      <w:bookmarkStart w:id="382" w:name="_DV_M324"/>
      <w:bookmarkStart w:id="383" w:name="_DV_M326"/>
      <w:bookmarkEnd w:id="382"/>
      <w:bookmarkEnd w:id="383"/>
    </w:p>
    <w:p w14:paraId="0C848A21" w14:textId="77777777" w:rsidR="003431D7" w:rsidRPr="008F2271" w:rsidRDefault="003431D7">
      <w:pPr>
        <w:spacing w:line="340" w:lineRule="exact"/>
        <w:jc w:val="both"/>
        <w:rPr>
          <w:rFonts w:ascii="Ebrima" w:hAnsi="Ebrima"/>
          <w:b/>
          <w:sz w:val="22"/>
          <w:szCs w:val="22"/>
        </w:rPr>
      </w:pPr>
      <w:bookmarkStart w:id="384" w:name="_DV_M387"/>
      <w:bookmarkStart w:id="385" w:name="_DV_M397"/>
      <w:bookmarkEnd w:id="384"/>
      <w:bookmarkEnd w:id="385"/>
      <w:r w:rsidRPr="008F2271">
        <w:rPr>
          <w:rFonts w:ascii="Ebrima" w:hAnsi="Ebrima"/>
          <w:b/>
          <w:sz w:val="22"/>
          <w:szCs w:val="22"/>
        </w:rPr>
        <w:t>CLÁUSULA DÉCIMA</w:t>
      </w:r>
      <w:r>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3B3DA92" w14:textId="77777777" w:rsidR="003431D7" w:rsidRPr="008F2271" w:rsidRDefault="003431D7">
      <w:pPr>
        <w:spacing w:line="340" w:lineRule="exact"/>
        <w:jc w:val="center"/>
        <w:rPr>
          <w:rFonts w:ascii="Ebrima" w:hAnsi="Ebrima"/>
          <w:b/>
          <w:sz w:val="22"/>
          <w:szCs w:val="22"/>
        </w:rPr>
      </w:pPr>
    </w:p>
    <w:p w14:paraId="35D4F0ED" w14:textId="77777777" w:rsidR="003431D7" w:rsidRPr="008F2271" w:rsidRDefault="003431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10.1.</w:t>
      </w:r>
      <w:r>
        <w:rPr>
          <w:rFonts w:ascii="Ebrima" w:hAnsi="Ebrima"/>
          <w:sz w:val="22"/>
          <w:szCs w:val="22"/>
        </w:rPr>
        <w:tab/>
      </w:r>
      <w:r w:rsidRPr="003431D7">
        <w:rPr>
          <w:rFonts w:ascii="Ebrima" w:hAnsi="Ebrima"/>
          <w:sz w:val="22"/>
          <w:szCs w:val="22"/>
          <w:u w:val="single"/>
        </w:rPr>
        <w:t>Regra geral de notificações</w:t>
      </w:r>
      <w:r>
        <w:rPr>
          <w:rFonts w:ascii="Ebrima" w:hAnsi="Ebrima"/>
          <w:sz w:val="22"/>
          <w:szCs w:val="22"/>
        </w:rPr>
        <w:t xml:space="preserve">. </w:t>
      </w:r>
      <w:r w:rsidRPr="008F2271">
        <w:rPr>
          <w:rFonts w:ascii="Ebrima" w:hAnsi="Ebrima"/>
          <w:sz w:val="22"/>
          <w:szCs w:val="22"/>
        </w:rPr>
        <w:t xml:space="preserve">Todas as comunicações entre as Partes serão consideradas válidas a partir do seu recebimento, com aviso de recebimento, nos endereços constantes abaixo, ou em outro que as Partes venham a indicar, por escrito, </w:t>
      </w:r>
      <w:r>
        <w:rPr>
          <w:rFonts w:ascii="Ebrima" w:hAnsi="Ebrima"/>
          <w:sz w:val="22"/>
          <w:szCs w:val="22"/>
        </w:rPr>
        <w:t xml:space="preserve">enquanto houver </w:t>
      </w:r>
      <w:proofErr w:type="spellStart"/>
      <w:r>
        <w:rPr>
          <w:rFonts w:ascii="Ebrima" w:hAnsi="Ebrima"/>
          <w:sz w:val="22"/>
          <w:szCs w:val="22"/>
        </w:rPr>
        <w:t>Debêntrues</w:t>
      </w:r>
      <w:proofErr w:type="spellEnd"/>
      <w:r>
        <w:rPr>
          <w:rFonts w:ascii="Ebrima" w:hAnsi="Ebrima"/>
          <w:sz w:val="22"/>
          <w:szCs w:val="22"/>
        </w:rPr>
        <w:t xml:space="preserve"> em circulação</w:t>
      </w:r>
      <w:r w:rsidRPr="008F2271">
        <w:rPr>
          <w:rFonts w:ascii="Ebrima" w:hAnsi="Ebrima"/>
          <w:sz w:val="22"/>
          <w:szCs w:val="22"/>
        </w:rPr>
        <w:t>.</w:t>
      </w:r>
    </w:p>
    <w:p w14:paraId="452B7E6D" w14:textId="77777777" w:rsidR="003431D7" w:rsidRPr="008F2271" w:rsidRDefault="003431D7">
      <w:pPr>
        <w:spacing w:line="340" w:lineRule="exact"/>
        <w:jc w:val="both"/>
        <w:rPr>
          <w:rFonts w:ascii="Ebrima" w:hAnsi="Ebrima"/>
          <w:sz w:val="22"/>
          <w:szCs w:val="22"/>
        </w:rPr>
      </w:pPr>
    </w:p>
    <w:p w14:paraId="309DFCA2" w14:textId="6C0B63A6" w:rsidR="003431D7" w:rsidRPr="008F2271" w:rsidRDefault="003431D7">
      <w:pPr>
        <w:spacing w:line="340" w:lineRule="exact"/>
        <w:ind w:firstLine="709"/>
        <w:jc w:val="both"/>
        <w:rPr>
          <w:rFonts w:ascii="Ebrima" w:hAnsi="Ebrima"/>
          <w:i/>
          <w:sz w:val="22"/>
          <w:szCs w:val="22"/>
        </w:rPr>
      </w:pPr>
      <w:bookmarkStart w:id="386" w:name="_Hlk495258935"/>
      <w:r>
        <w:rPr>
          <w:rFonts w:ascii="Ebrima" w:hAnsi="Ebrima"/>
          <w:i/>
          <w:sz w:val="22"/>
          <w:szCs w:val="22"/>
        </w:rPr>
        <w:t>(a)</w:t>
      </w:r>
      <w:r>
        <w:rPr>
          <w:rFonts w:ascii="Ebrima" w:hAnsi="Ebrima"/>
          <w:i/>
          <w:sz w:val="22"/>
          <w:szCs w:val="22"/>
        </w:rPr>
        <w:tab/>
      </w:r>
      <w:r w:rsidRPr="008F2271">
        <w:rPr>
          <w:rFonts w:ascii="Ebrima" w:hAnsi="Ebrima"/>
          <w:i/>
          <w:sz w:val="22"/>
          <w:szCs w:val="22"/>
        </w:rPr>
        <w:t xml:space="preserve">se para a </w:t>
      </w:r>
      <w:r w:rsidR="006559CA">
        <w:rPr>
          <w:rFonts w:ascii="Ebrima" w:hAnsi="Ebrima"/>
          <w:i/>
          <w:sz w:val="22"/>
          <w:szCs w:val="22"/>
        </w:rPr>
        <w:t>Devedora</w:t>
      </w:r>
      <w:r w:rsidRPr="008F2271">
        <w:rPr>
          <w:rFonts w:ascii="Ebrima" w:hAnsi="Ebrima"/>
          <w:i/>
          <w:sz w:val="22"/>
          <w:szCs w:val="22"/>
        </w:rPr>
        <w:t>:</w:t>
      </w:r>
    </w:p>
    <w:p w14:paraId="37F18EF2" w14:textId="77777777" w:rsidR="003431D7" w:rsidRDefault="003431D7">
      <w:pPr>
        <w:spacing w:line="340" w:lineRule="exact"/>
        <w:jc w:val="both"/>
        <w:rPr>
          <w:rFonts w:ascii="Ebrima" w:hAnsi="Ebrima"/>
          <w:i/>
          <w:sz w:val="22"/>
          <w:szCs w:val="22"/>
        </w:rPr>
      </w:pPr>
    </w:p>
    <w:p w14:paraId="268E670D" w14:textId="78F14CEB" w:rsidR="00E52821" w:rsidRPr="00E52821" w:rsidRDefault="006A7D92" w:rsidP="00E52821">
      <w:pPr>
        <w:pStyle w:val="PargrafodaLista"/>
        <w:autoSpaceDE w:val="0"/>
        <w:autoSpaceDN w:val="0"/>
        <w:adjustRightInd w:val="0"/>
        <w:spacing w:line="340" w:lineRule="exact"/>
        <w:ind w:left="1418"/>
        <w:jc w:val="both"/>
        <w:rPr>
          <w:rFonts w:ascii="Ebrima" w:hAnsi="Ebrima"/>
          <w:b/>
          <w:bCs/>
          <w:sz w:val="22"/>
          <w:szCs w:val="22"/>
        </w:rPr>
      </w:pPr>
      <w:bookmarkStart w:id="387" w:name="_Hlk22676711"/>
      <w:r>
        <w:rPr>
          <w:rFonts w:ascii="Ebrima" w:hAnsi="Ebrima"/>
          <w:b/>
          <w:bCs/>
          <w:sz w:val="22"/>
          <w:szCs w:val="22"/>
        </w:rPr>
        <w:t>WAM MULTIPROPRIEDADE PARTICIPAÇÕES</w:t>
      </w:r>
      <w:r w:rsidR="00E52821" w:rsidRPr="00E52821">
        <w:rPr>
          <w:rFonts w:ascii="Ebrima" w:hAnsi="Ebrima"/>
          <w:b/>
          <w:bCs/>
          <w:sz w:val="22"/>
          <w:szCs w:val="22"/>
        </w:rPr>
        <w:t xml:space="preserve"> S.A.</w:t>
      </w:r>
    </w:p>
    <w:p w14:paraId="4ACFD3DA" w14:textId="526DE8AE" w:rsidR="00F66715" w:rsidRDefault="006A7D92" w:rsidP="00E52821">
      <w:pPr>
        <w:pStyle w:val="PargrafodaLista"/>
        <w:autoSpaceDE w:val="0"/>
        <w:autoSpaceDN w:val="0"/>
        <w:adjustRightInd w:val="0"/>
        <w:spacing w:line="340" w:lineRule="exact"/>
        <w:ind w:left="1418"/>
        <w:jc w:val="both"/>
        <w:rPr>
          <w:rFonts w:ascii="Ebrima" w:hAnsi="Ebrima"/>
          <w:sz w:val="22"/>
          <w:szCs w:val="22"/>
        </w:rPr>
      </w:pPr>
      <w:bookmarkStart w:id="388" w:name="_Hlk44296198"/>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00F66715">
        <w:rPr>
          <w:rFonts w:ascii="Ebrima" w:hAnsi="Ebrima"/>
          <w:sz w:val="22"/>
          <w:szCs w:val="22"/>
        </w:rPr>
        <w:t>,</w:t>
      </w:r>
    </w:p>
    <w:p w14:paraId="2D86F8AD" w14:textId="5D8449A7" w:rsidR="00F66715" w:rsidRPr="00F66715" w:rsidRDefault="00F66715" w:rsidP="00E52821">
      <w:pPr>
        <w:pStyle w:val="PargrafodaLista"/>
        <w:autoSpaceDE w:val="0"/>
        <w:autoSpaceDN w:val="0"/>
        <w:adjustRightInd w:val="0"/>
        <w:spacing w:line="340" w:lineRule="exact"/>
        <w:ind w:left="1418"/>
        <w:jc w:val="both"/>
        <w:rPr>
          <w:rFonts w:ascii="Ebrima" w:hAnsi="Ebrima"/>
          <w:sz w:val="22"/>
          <w:szCs w:val="22"/>
        </w:rPr>
      </w:pPr>
      <w:r w:rsidRPr="00F66715">
        <w:rPr>
          <w:rFonts w:ascii="Ebrima" w:hAnsi="Ebrima"/>
          <w:sz w:val="22"/>
          <w:szCs w:val="22"/>
        </w:rPr>
        <w:t>Goiânia/GO</w:t>
      </w:r>
      <w:r>
        <w:rPr>
          <w:rFonts w:ascii="Ebrima" w:hAnsi="Ebrima"/>
          <w:sz w:val="22"/>
          <w:szCs w:val="22"/>
        </w:rPr>
        <w:t>.</w:t>
      </w:r>
    </w:p>
    <w:p w14:paraId="67D5FABA" w14:textId="4BB42387" w:rsidR="00E52821" w:rsidRPr="00F66715" w:rsidRDefault="00E52821" w:rsidP="00E52821">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At.: </w:t>
      </w:r>
      <w:r w:rsidR="00F66715" w:rsidRPr="00F66715">
        <w:rPr>
          <w:rFonts w:ascii="Ebrima" w:hAnsi="Ebrima"/>
          <w:sz w:val="22"/>
          <w:szCs w:val="22"/>
          <w:highlight w:val="yellow"/>
        </w:rPr>
        <w:t>[•]</w:t>
      </w:r>
      <w:r w:rsidRPr="00F66715">
        <w:rPr>
          <w:rFonts w:ascii="Ebrima" w:hAnsi="Ebrima"/>
          <w:sz w:val="22"/>
          <w:szCs w:val="22"/>
          <w:highlight w:val="yellow"/>
        </w:rPr>
        <w:t xml:space="preserve"> </w:t>
      </w:r>
    </w:p>
    <w:p w14:paraId="1700ADA8" w14:textId="059A36D7" w:rsidR="00E52821" w:rsidRPr="006F0737" w:rsidRDefault="00E52821" w:rsidP="00E52821">
      <w:pPr>
        <w:pStyle w:val="PargrafodaLista"/>
        <w:autoSpaceDE w:val="0"/>
        <w:autoSpaceDN w:val="0"/>
        <w:adjustRightInd w:val="0"/>
        <w:spacing w:line="340" w:lineRule="exact"/>
        <w:ind w:left="1418"/>
        <w:jc w:val="both"/>
        <w:rPr>
          <w:rFonts w:ascii="Ebrima" w:hAnsi="Ebrima"/>
          <w:sz w:val="22"/>
          <w:szCs w:val="22"/>
          <w:highlight w:val="yellow"/>
          <w:rPrChange w:id="389" w:author="Luis Schiavinato" w:date="2020-11-26T14:52:00Z">
            <w:rPr>
              <w:rFonts w:ascii="Ebrima" w:hAnsi="Ebrima"/>
              <w:sz w:val="22"/>
              <w:szCs w:val="22"/>
              <w:highlight w:val="yellow"/>
              <w:lang w:val="en-US"/>
            </w:rPr>
          </w:rPrChange>
        </w:rPr>
      </w:pPr>
      <w:r w:rsidRPr="006F0737">
        <w:rPr>
          <w:rFonts w:ascii="Ebrima" w:hAnsi="Ebrima"/>
          <w:sz w:val="22"/>
          <w:szCs w:val="22"/>
          <w:highlight w:val="yellow"/>
          <w:rPrChange w:id="390" w:author="Luis Schiavinato" w:date="2020-11-26T14:52:00Z">
            <w:rPr>
              <w:rFonts w:ascii="Ebrima" w:hAnsi="Ebrima"/>
              <w:sz w:val="22"/>
              <w:szCs w:val="22"/>
              <w:highlight w:val="yellow"/>
              <w:lang w:val="en-US"/>
            </w:rPr>
          </w:rPrChange>
        </w:rPr>
        <w:t>Telefone:</w:t>
      </w:r>
      <w:r w:rsidR="00F66715" w:rsidRPr="006F0737">
        <w:rPr>
          <w:rFonts w:ascii="Ebrima" w:hAnsi="Ebrima"/>
          <w:sz w:val="22"/>
          <w:szCs w:val="22"/>
          <w:highlight w:val="yellow"/>
          <w:rPrChange w:id="391" w:author="Luis Schiavinato" w:date="2020-11-26T14:52:00Z">
            <w:rPr>
              <w:rFonts w:ascii="Ebrima" w:hAnsi="Ebrima"/>
              <w:sz w:val="22"/>
              <w:szCs w:val="22"/>
              <w:highlight w:val="yellow"/>
              <w:lang w:val="en-US"/>
            </w:rPr>
          </w:rPrChange>
        </w:rPr>
        <w:t xml:space="preserve"> [•]</w:t>
      </w:r>
      <w:r w:rsidRPr="006F0737">
        <w:rPr>
          <w:rFonts w:ascii="Ebrima" w:hAnsi="Ebrima"/>
          <w:sz w:val="22"/>
          <w:szCs w:val="22"/>
          <w:highlight w:val="yellow"/>
          <w:rPrChange w:id="392" w:author="Luis Schiavinato" w:date="2020-11-26T14:52:00Z">
            <w:rPr>
              <w:rFonts w:ascii="Ebrima" w:hAnsi="Ebrima"/>
              <w:sz w:val="22"/>
              <w:szCs w:val="22"/>
              <w:highlight w:val="yellow"/>
              <w:lang w:val="en-US"/>
            </w:rPr>
          </w:rPrChange>
        </w:rPr>
        <w:t xml:space="preserve"> </w:t>
      </w:r>
    </w:p>
    <w:p w14:paraId="1012B1B8" w14:textId="4BB0D860" w:rsidR="00E52821" w:rsidRPr="006F0737" w:rsidRDefault="00E52821" w:rsidP="00E52821">
      <w:pPr>
        <w:pStyle w:val="PargrafodaLista"/>
        <w:autoSpaceDE w:val="0"/>
        <w:autoSpaceDN w:val="0"/>
        <w:adjustRightInd w:val="0"/>
        <w:spacing w:line="340" w:lineRule="exact"/>
        <w:ind w:left="1418"/>
        <w:jc w:val="both"/>
        <w:rPr>
          <w:rFonts w:ascii="Ebrima" w:hAnsi="Ebrima"/>
          <w:sz w:val="22"/>
          <w:szCs w:val="22"/>
          <w:rPrChange w:id="393" w:author="Luis Schiavinato" w:date="2020-11-26T14:52:00Z">
            <w:rPr>
              <w:rFonts w:ascii="Ebrima" w:hAnsi="Ebrima"/>
              <w:sz w:val="22"/>
              <w:szCs w:val="22"/>
              <w:lang w:val="en-US"/>
            </w:rPr>
          </w:rPrChange>
        </w:rPr>
      </w:pPr>
      <w:r w:rsidRPr="006F0737">
        <w:rPr>
          <w:rFonts w:ascii="Ebrima" w:hAnsi="Ebrima"/>
          <w:sz w:val="22"/>
          <w:szCs w:val="22"/>
          <w:highlight w:val="yellow"/>
          <w:rPrChange w:id="394" w:author="Luis Schiavinato" w:date="2020-11-26T14:52:00Z">
            <w:rPr>
              <w:rFonts w:ascii="Ebrima" w:hAnsi="Ebrima"/>
              <w:sz w:val="22"/>
              <w:szCs w:val="22"/>
              <w:highlight w:val="yellow"/>
              <w:lang w:val="en-US"/>
            </w:rPr>
          </w:rPrChange>
        </w:rPr>
        <w:t xml:space="preserve">E-mail: </w:t>
      </w:r>
      <w:r w:rsidR="00F66715" w:rsidRPr="006F0737">
        <w:rPr>
          <w:rFonts w:ascii="Ebrima" w:hAnsi="Ebrima"/>
          <w:sz w:val="22"/>
          <w:szCs w:val="22"/>
          <w:highlight w:val="yellow"/>
          <w:rPrChange w:id="395" w:author="Luis Schiavinato" w:date="2020-11-26T14:52:00Z">
            <w:rPr>
              <w:rFonts w:ascii="Ebrima" w:hAnsi="Ebrima"/>
              <w:sz w:val="22"/>
              <w:szCs w:val="22"/>
              <w:highlight w:val="yellow"/>
              <w:lang w:val="en-US"/>
            </w:rPr>
          </w:rPrChange>
        </w:rPr>
        <w:t>[•]</w:t>
      </w:r>
    </w:p>
    <w:bookmarkEnd w:id="387"/>
    <w:bookmarkEnd w:id="388"/>
    <w:p w14:paraId="13682CF0" w14:textId="77777777" w:rsidR="003431D7" w:rsidRPr="006F0737" w:rsidRDefault="003431D7" w:rsidP="008C4A45">
      <w:pPr>
        <w:pStyle w:val="PargrafodaLista"/>
        <w:autoSpaceDE w:val="0"/>
        <w:autoSpaceDN w:val="0"/>
        <w:adjustRightInd w:val="0"/>
        <w:spacing w:line="340" w:lineRule="exact"/>
        <w:ind w:left="1418"/>
        <w:jc w:val="both"/>
        <w:rPr>
          <w:rFonts w:ascii="Ebrima" w:hAnsi="Ebrima"/>
          <w:sz w:val="22"/>
          <w:szCs w:val="22"/>
          <w:rPrChange w:id="396" w:author="Luis Schiavinato" w:date="2020-11-26T14:52:00Z">
            <w:rPr>
              <w:rFonts w:ascii="Ebrima" w:hAnsi="Ebrima"/>
              <w:sz w:val="22"/>
              <w:szCs w:val="22"/>
              <w:lang w:val="en-US"/>
            </w:rPr>
          </w:rPrChange>
        </w:rPr>
      </w:pPr>
    </w:p>
    <w:p w14:paraId="459A956C" w14:textId="04D4B0E1" w:rsidR="003431D7" w:rsidRDefault="003431D7">
      <w:pPr>
        <w:spacing w:line="340" w:lineRule="exact"/>
        <w:ind w:firstLine="709"/>
        <w:jc w:val="both"/>
        <w:rPr>
          <w:rFonts w:ascii="Ebrima" w:hAnsi="Ebrima" w:cs="Arial"/>
          <w:i/>
          <w:iCs/>
          <w:sz w:val="22"/>
          <w:szCs w:val="22"/>
        </w:rPr>
      </w:pPr>
      <w:r>
        <w:rPr>
          <w:rFonts w:ascii="Ebrima" w:hAnsi="Ebrima" w:cs="Arial"/>
          <w:i/>
          <w:iCs/>
          <w:sz w:val="22"/>
          <w:szCs w:val="22"/>
        </w:rPr>
        <w:t>(</w:t>
      </w:r>
      <w:r w:rsidR="00E52821">
        <w:rPr>
          <w:rFonts w:ascii="Ebrima" w:hAnsi="Ebrima" w:cs="Arial"/>
          <w:i/>
          <w:iCs/>
          <w:sz w:val="22"/>
          <w:szCs w:val="22"/>
        </w:rPr>
        <w:t>b</w:t>
      </w:r>
      <w:r>
        <w:rPr>
          <w:rFonts w:ascii="Ebrima" w:hAnsi="Ebrima" w:cs="Arial"/>
          <w:i/>
          <w:iCs/>
          <w:sz w:val="22"/>
          <w:szCs w:val="22"/>
        </w:rPr>
        <w:t>)</w:t>
      </w:r>
      <w:r>
        <w:rPr>
          <w:rFonts w:ascii="Ebrima" w:hAnsi="Ebrima" w:cs="Arial"/>
          <w:i/>
          <w:iCs/>
          <w:sz w:val="22"/>
          <w:szCs w:val="22"/>
        </w:rPr>
        <w:tab/>
        <w:t>se para a Securitizadora:</w:t>
      </w:r>
    </w:p>
    <w:p w14:paraId="5663322A" w14:textId="77777777" w:rsidR="003431D7" w:rsidRPr="003431D7" w:rsidRDefault="003431D7">
      <w:pPr>
        <w:spacing w:line="340" w:lineRule="exact"/>
        <w:jc w:val="both"/>
        <w:rPr>
          <w:rFonts w:ascii="Ebrima" w:hAnsi="Ebrima"/>
          <w:sz w:val="22"/>
          <w:szCs w:val="22"/>
        </w:rPr>
      </w:pPr>
    </w:p>
    <w:p w14:paraId="36885E9C" w14:textId="77777777" w:rsidR="003431D7" w:rsidRPr="008F2271" w:rsidRDefault="003431D7">
      <w:pPr>
        <w:spacing w:line="340" w:lineRule="exact"/>
        <w:ind w:left="709" w:firstLine="709"/>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28A248FC" w14:textId="749C9D3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Rua Fidêncio Ramos, 213, conj. 41, Vila Olímpia</w:t>
      </w:r>
      <w:r>
        <w:rPr>
          <w:rFonts w:ascii="Ebrima" w:hAnsi="Ebrima"/>
          <w:sz w:val="22"/>
          <w:szCs w:val="22"/>
        </w:rPr>
        <w:t>,</w:t>
      </w:r>
      <w:r w:rsidR="00F66715" w:rsidRPr="00F66715">
        <w:rPr>
          <w:rFonts w:ascii="Ebrima" w:hAnsi="Ebrima"/>
          <w:sz w:val="22"/>
          <w:szCs w:val="22"/>
        </w:rPr>
        <w:t xml:space="preserve"> </w:t>
      </w:r>
      <w:r w:rsidR="00F66715" w:rsidRPr="008F2271">
        <w:rPr>
          <w:rFonts w:ascii="Ebrima" w:hAnsi="Ebrima"/>
          <w:sz w:val="22"/>
          <w:szCs w:val="22"/>
        </w:rPr>
        <w:t>CEP 04551-010</w:t>
      </w:r>
      <w:r w:rsidR="00F66715">
        <w:rPr>
          <w:rFonts w:ascii="Ebrima" w:hAnsi="Ebrima"/>
          <w:sz w:val="22"/>
          <w:szCs w:val="22"/>
        </w:rPr>
        <w:t>,</w:t>
      </w:r>
    </w:p>
    <w:p w14:paraId="74D6BBDE" w14:textId="4893353B"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São Paulo</w:t>
      </w:r>
      <w:r>
        <w:rPr>
          <w:rFonts w:ascii="Ebrima" w:hAnsi="Ebrima"/>
          <w:sz w:val="22"/>
          <w:szCs w:val="22"/>
        </w:rPr>
        <w:t>/</w:t>
      </w:r>
      <w:r w:rsidRPr="008F2271">
        <w:rPr>
          <w:rFonts w:ascii="Ebrima" w:hAnsi="Ebrima"/>
          <w:sz w:val="22"/>
          <w:szCs w:val="22"/>
        </w:rPr>
        <w:t>SP</w:t>
      </w:r>
      <w:r w:rsidR="00F66715">
        <w:rPr>
          <w:rFonts w:ascii="Ebrima" w:hAnsi="Ebrima"/>
          <w:sz w:val="22"/>
          <w:szCs w:val="22"/>
        </w:rPr>
        <w:t>.</w:t>
      </w:r>
    </w:p>
    <w:p w14:paraId="6CF2290F"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At.: Sr. Rodrigo Ribeiro</w:t>
      </w:r>
    </w:p>
    <w:p w14:paraId="211E1691" w14:textId="77777777" w:rsid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Telefone: (11) 4118-0640</w:t>
      </w:r>
    </w:p>
    <w:p w14:paraId="1A5484BB" w14:textId="77777777" w:rsidR="003431D7" w:rsidRP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E-mail: </w:t>
      </w:r>
      <w:r w:rsidRPr="003431D7">
        <w:rPr>
          <w:rFonts w:ascii="Ebrima" w:hAnsi="Ebrima"/>
          <w:sz w:val="22"/>
          <w:szCs w:val="22"/>
        </w:rPr>
        <w:t>gestao@fortesec.com.br</w:t>
      </w:r>
    </w:p>
    <w:bookmarkEnd w:id="386"/>
    <w:p w14:paraId="1A8983FA" w14:textId="77777777" w:rsidR="00E52821" w:rsidRDefault="00E52821" w:rsidP="00E52821">
      <w:pPr>
        <w:spacing w:line="340" w:lineRule="exact"/>
        <w:jc w:val="both"/>
        <w:rPr>
          <w:rFonts w:ascii="Ebrima" w:hAnsi="Ebrima" w:cs="Arial"/>
          <w:sz w:val="22"/>
          <w:szCs w:val="22"/>
        </w:rPr>
      </w:pPr>
    </w:p>
    <w:p w14:paraId="2898E09E" w14:textId="699BA4BA" w:rsidR="00E52821" w:rsidRDefault="00E52821" w:rsidP="00E52821">
      <w:pPr>
        <w:spacing w:line="340" w:lineRule="exact"/>
        <w:ind w:firstLine="709"/>
        <w:jc w:val="both"/>
        <w:rPr>
          <w:rFonts w:ascii="Ebrima" w:hAnsi="Ebrima" w:cs="Arial"/>
          <w:i/>
          <w:iCs/>
          <w:sz w:val="22"/>
          <w:szCs w:val="22"/>
        </w:rPr>
      </w:pPr>
      <w:r>
        <w:rPr>
          <w:rFonts w:ascii="Ebrima" w:hAnsi="Ebrima" w:cs="Arial"/>
          <w:i/>
          <w:iCs/>
          <w:sz w:val="22"/>
          <w:szCs w:val="22"/>
        </w:rPr>
        <w:t>(c)</w:t>
      </w:r>
      <w:r>
        <w:rPr>
          <w:rFonts w:ascii="Ebrima" w:hAnsi="Ebrima" w:cs="Arial"/>
          <w:i/>
          <w:iCs/>
          <w:sz w:val="22"/>
          <w:szCs w:val="22"/>
        </w:rPr>
        <w:tab/>
        <w:t>se para os Garantidores:</w:t>
      </w:r>
    </w:p>
    <w:p w14:paraId="0BEDDC3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3225D7" w14:textId="77777777" w:rsidR="00F66715" w:rsidRDefault="00F66715" w:rsidP="00E52821">
      <w:pPr>
        <w:pStyle w:val="PargrafodaLista"/>
        <w:autoSpaceDE w:val="0"/>
        <w:autoSpaceDN w:val="0"/>
        <w:adjustRightInd w:val="0"/>
        <w:spacing w:line="340" w:lineRule="exact"/>
        <w:ind w:left="1418"/>
        <w:jc w:val="both"/>
        <w:rPr>
          <w:rFonts w:ascii="Ebrima" w:hAnsi="Ebrima"/>
          <w:sz w:val="22"/>
          <w:szCs w:val="22"/>
        </w:rPr>
      </w:pPr>
      <w:bookmarkStart w:id="397" w:name="_Hlk22676721"/>
      <w:bookmarkStart w:id="398" w:name="_Hlk44296467"/>
      <w:r>
        <w:rPr>
          <w:rFonts w:ascii="Ebrima" w:hAnsi="Ebrima" w:cstheme="minorHAnsi"/>
          <w:b/>
          <w:sz w:val="22"/>
          <w:szCs w:val="22"/>
        </w:rPr>
        <w:t>WPX S.A. INVESTIMENTOS E PARTICIPAÇÕES</w:t>
      </w:r>
      <w:r w:rsidRPr="00E52821">
        <w:rPr>
          <w:rFonts w:ascii="Ebrima" w:hAnsi="Ebrima"/>
          <w:sz w:val="22"/>
          <w:szCs w:val="22"/>
        </w:rPr>
        <w:t xml:space="preserve"> </w:t>
      </w:r>
    </w:p>
    <w:p w14:paraId="5BE230FD"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15, s/nº, Quadra 60, Lote 06, Bairro Turista II, CEP 75680-001,</w:t>
      </w:r>
    </w:p>
    <w:p w14:paraId="7B42F400" w14:textId="654CEF4A"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Caldas Novas/GO.</w:t>
      </w:r>
    </w:p>
    <w:p w14:paraId="35A1A029" w14:textId="77777777" w:rsidR="00F66715" w:rsidRPr="00F66715" w:rsidRDefault="00F66715" w:rsidP="00F66715">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At.: [•] </w:t>
      </w:r>
    </w:p>
    <w:p w14:paraId="148A2628" w14:textId="77777777" w:rsidR="00F66715" w:rsidRPr="00F66715" w:rsidRDefault="00F66715" w:rsidP="00F66715">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Telefone: [•] </w:t>
      </w:r>
    </w:p>
    <w:p w14:paraId="12E6772B" w14:textId="77777777" w:rsidR="00F66715" w:rsidRPr="00F66715" w:rsidRDefault="00F66715" w:rsidP="00F66715">
      <w:pPr>
        <w:pStyle w:val="PargrafodaLista"/>
        <w:autoSpaceDE w:val="0"/>
        <w:autoSpaceDN w:val="0"/>
        <w:adjustRightInd w:val="0"/>
        <w:spacing w:line="340" w:lineRule="exact"/>
        <w:ind w:left="1418"/>
        <w:jc w:val="both"/>
        <w:rPr>
          <w:rFonts w:ascii="Ebrima" w:hAnsi="Ebrima"/>
          <w:sz w:val="22"/>
          <w:szCs w:val="22"/>
        </w:rPr>
      </w:pPr>
      <w:r w:rsidRPr="00F66715">
        <w:rPr>
          <w:rFonts w:ascii="Ebrima" w:hAnsi="Ebrima"/>
          <w:sz w:val="22"/>
          <w:szCs w:val="22"/>
          <w:highlight w:val="yellow"/>
        </w:rPr>
        <w:t>E-mail: [•]</w:t>
      </w:r>
    </w:p>
    <w:p w14:paraId="33B6D680"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29D0963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
          <w:sz w:val="22"/>
          <w:szCs w:val="22"/>
        </w:rPr>
      </w:pPr>
      <w:r>
        <w:rPr>
          <w:rFonts w:ascii="Ebrima" w:hAnsi="Ebrima" w:cstheme="minorHAnsi"/>
          <w:b/>
          <w:sz w:val="22"/>
          <w:szCs w:val="22"/>
        </w:rPr>
        <w:t>WP EMPREENDIMENTOS IMOBILIÁRIOS S.A.</w:t>
      </w:r>
    </w:p>
    <w:p w14:paraId="42A18B8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Cel. Cirilo Lopes de Morais, s/nº, Quadra 11, Lote 07, Bairro Turista, CEP 75680-001,</w:t>
      </w:r>
    </w:p>
    <w:p w14:paraId="1DBD0B94" w14:textId="76FB0CB2" w:rsidR="00E52821" w:rsidRPr="00E52821" w:rsidRDefault="00F66715"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p>
    <w:p w14:paraId="49583522" w14:textId="77777777" w:rsidR="00F66715" w:rsidRPr="00F66715" w:rsidRDefault="00F66715" w:rsidP="00F66715">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At.: [•] </w:t>
      </w:r>
    </w:p>
    <w:p w14:paraId="57FB3F07" w14:textId="77777777" w:rsidR="00F66715" w:rsidRPr="00F66715" w:rsidRDefault="00F66715" w:rsidP="00F66715">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Telefone: [•] </w:t>
      </w:r>
    </w:p>
    <w:p w14:paraId="5CADDC0A" w14:textId="77777777" w:rsidR="00F66715" w:rsidRPr="00F66715" w:rsidRDefault="00F66715" w:rsidP="00F66715">
      <w:pPr>
        <w:pStyle w:val="PargrafodaLista"/>
        <w:autoSpaceDE w:val="0"/>
        <w:autoSpaceDN w:val="0"/>
        <w:adjustRightInd w:val="0"/>
        <w:spacing w:line="340" w:lineRule="exact"/>
        <w:ind w:left="1418"/>
        <w:jc w:val="both"/>
        <w:rPr>
          <w:rFonts w:ascii="Ebrima" w:hAnsi="Ebrima"/>
          <w:sz w:val="22"/>
          <w:szCs w:val="22"/>
        </w:rPr>
      </w:pPr>
      <w:r w:rsidRPr="00F66715">
        <w:rPr>
          <w:rFonts w:ascii="Ebrima" w:hAnsi="Ebrima"/>
          <w:sz w:val="22"/>
          <w:szCs w:val="22"/>
          <w:highlight w:val="yellow"/>
        </w:rPr>
        <w:t>E-mail: [•]</w:t>
      </w:r>
    </w:p>
    <w:p w14:paraId="40A97F96"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EDA096" w14:textId="77777777" w:rsidR="00F66715" w:rsidRDefault="00F66715" w:rsidP="00E52821">
      <w:pPr>
        <w:pStyle w:val="PargrafodaLista"/>
        <w:autoSpaceDE w:val="0"/>
        <w:autoSpaceDN w:val="0"/>
        <w:adjustRightInd w:val="0"/>
        <w:spacing w:line="340" w:lineRule="exact"/>
        <w:ind w:left="1418"/>
        <w:jc w:val="both"/>
        <w:rPr>
          <w:rFonts w:ascii="Ebrima" w:hAnsi="Ebrima" w:cs="Arial"/>
          <w:b/>
          <w:bCs/>
          <w:color w:val="000000"/>
          <w:sz w:val="22"/>
          <w:szCs w:val="22"/>
        </w:rPr>
      </w:pPr>
      <w:r>
        <w:rPr>
          <w:rFonts w:ascii="Ebrima" w:hAnsi="Ebrima" w:cs="Arial"/>
          <w:b/>
          <w:bCs/>
          <w:color w:val="000000"/>
          <w:sz w:val="22"/>
          <w:szCs w:val="22"/>
        </w:rPr>
        <w:t>SEASONS TURISMO S.A.</w:t>
      </w:r>
    </w:p>
    <w:p w14:paraId="4715C87D"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4, s/nº, Quadra 02, Lote 16, Jardim Metodista, CEP 75680-001,</w:t>
      </w:r>
    </w:p>
    <w:p w14:paraId="37B2CD98" w14:textId="6F8F1EB9" w:rsidR="00E52821" w:rsidRPr="00E52821"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r>
        <w:rPr>
          <w:rFonts w:ascii="Ebrima" w:hAnsi="Ebrima"/>
          <w:sz w:val="22"/>
          <w:szCs w:val="22"/>
        </w:rPr>
        <w:t>.</w:t>
      </w:r>
    </w:p>
    <w:p w14:paraId="13C81DFC"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At.: [•] </w:t>
      </w:r>
    </w:p>
    <w:p w14:paraId="7F33056A"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Telefone: [•] </w:t>
      </w:r>
    </w:p>
    <w:p w14:paraId="6363AE8A"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F66715">
        <w:rPr>
          <w:rFonts w:ascii="Ebrima" w:hAnsi="Ebrima"/>
          <w:sz w:val="22"/>
          <w:szCs w:val="22"/>
          <w:highlight w:val="yellow"/>
        </w:rPr>
        <w:t>E-mail: [•]</w:t>
      </w:r>
    </w:p>
    <w:p w14:paraId="43A10B08" w14:textId="14310F7F"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p>
    <w:p w14:paraId="0106EB3C"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bookmarkStart w:id="399" w:name="_Hlk44323570"/>
      <w:r w:rsidRPr="00570157">
        <w:rPr>
          <w:rFonts w:ascii="Ebrima" w:hAnsi="Ebrima" w:cstheme="minorHAnsi"/>
          <w:b/>
          <w:sz w:val="22"/>
          <w:szCs w:val="22"/>
        </w:rPr>
        <w:t>HMS NEGÓCIOS S.A.</w:t>
      </w:r>
    </w:p>
    <w:p w14:paraId="042E66D5" w14:textId="77777777" w:rsidR="00956CB3" w:rsidRDefault="00956CB3" w:rsidP="00524A6B">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85, Quadra 50, Lote 01, Sala 104, Setor Marista, CEP 74170-120,</w:t>
      </w:r>
    </w:p>
    <w:p w14:paraId="2696B96F" w14:textId="3B47113E" w:rsidR="00524A6B" w:rsidRPr="002F10E7" w:rsidRDefault="00956CB3" w:rsidP="00524A6B">
      <w:pPr>
        <w:pStyle w:val="PargrafodaLista"/>
        <w:autoSpaceDE w:val="0"/>
        <w:autoSpaceDN w:val="0"/>
        <w:adjustRightInd w:val="0"/>
        <w:spacing w:line="340" w:lineRule="exact"/>
        <w:ind w:left="1418"/>
        <w:jc w:val="both"/>
        <w:rPr>
          <w:rFonts w:ascii="Ebrima" w:hAnsi="Ebrima"/>
          <w:sz w:val="22"/>
        </w:rPr>
      </w:pPr>
      <w:r>
        <w:rPr>
          <w:rFonts w:ascii="Ebrima" w:hAnsi="Ebrima"/>
          <w:sz w:val="22"/>
        </w:rPr>
        <w:t>Goiânia/GO.</w:t>
      </w:r>
    </w:p>
    <w:bookmarkEnd w:id="399"/>
    <w:p w14:paraId="427DDC5A"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At.: [•] </w:t>
      </w:r>
    </w:p>
    <w:p w14:paraId="717B4F0B"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Telefone: [•] </w:t>
      </w:r>
    </w:p>
    <w:p w14:paraId="22945DD9"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F66715">
        <w:rPr>
          <w:rFonts w:ascii="Ebrima" w:hAnsi="Ebrima"/>
          <w:sz w:val="22"/>
          <w:szCs w:val="22"/>
          <w:highlight w:val="yellow"/>
        </w:rPr>
        <w:t>E-mail: [•]</w:t>
      </w:r>
    </w:p>
    <w:p w14:paraId="3359C68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1751F6B"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r w:rsidRPr="00C02267">
        <w:rPr>
          <w:rFonts w:ascii="Ebrima" w:hAnsi="Ebrima" w:cstheme="minorHAnsi"/>
          <w:b/>
          <w:sz w:val="22"/>
          <w:szCs w:val="22"/>
        </w:rPr>
        <w:t>LUFTHY EMPREENDIMENTOS E PARTICIPAÇÕES LTDA.</w:t>
      </w:r>
    </w:p>
    <w:p w14:paraId="3849DB66"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p>
    <w:p w14:paraId="55D38AA4"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Goiânia/GO.</w:t>
      </w:r>
    </w:p>
    <w:p w14:paraId="4245A764"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At.: [•] </w:t>
      </w:r>
    </w:p>
    <w:p w14:paraId="05338BF6"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highlight w:val="yellow"/>
        </w:rPr>
      </w:pPr>
      <w:r w:rsidRPr="00F66715">
        <w:rPr>
          <w:rFonts w:ascii="Ebrima" w:hAnsi="Ebrima"/>
          <w:sz w:val="22"/>
          <w:szCs w:val="22"/>
          <w:highlight w:val="yellow"/>
        </w:rPr>
        <w:t xml:space="preserve">Telefone: [•] </w:t>
      </w:r>
    </w:p>
    <w:p w14:paraId="258D0DAC" w14:textId="77777777"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F66715">
        <w:rPr>
          <w:rFonts w:ascii="Ebrima" w:hAnsi="Ebrima"/>
          <w:sz w:val="22"/>
          <w:szCs w:val="22"/>
          <w:highlight w:val="yellow"/>
        </w:rPr>
        <w:t>E-mail: [•]</w:t>
      </w:r>
    </w:p>
    <w:bookmarkEnd w:id="397"/>
    <w:bookmarkEnd w:id="398"/>
    <w:p w14:paraId="3774BB6C" w14:textId="027676A4" w:rsidR="003431D7" w:rsidRDefault="003431D7" w:rsidP="002F5E90">
      <w:pPr>
        <w:spacing w:line="340" w:lineRule="exact"/>
        <w:jc w:val="both"/>
        <w:rPr>
          <w:rFonts w:ascii="Ebrima" w:hAnsi="Ebrima"/>
          <w:sz w:val="22"/>
          <w:szCs w:val="22"/>
        </w:rPr>
      </w:pPr>
    </w:p>
    <w:p w14:paraId="15B234F1" w14:textId="420670B1" w:rsidR="00956CB3" w:rsidRDefault="00956CB3"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BB5736">
        <w:rPr>
          <w:rFonts w:ascii="Ebrima" w:hAnsi="Ebrima" w:cstheme="minorHAnsi"/>
          <w:b/>
          <w:sz w:val="22"/>
          <w:szCs w:val="22"/>
          <w:highlight w:val="yellow"/>
        </w:rPr>
        <w:t>[INSERIR OUTROS FIADORES, SE HOUVER]</w:t>
      </w:r>
    </w:p>
    <w:p w14:paraId="0A4BD3F3" w14:textId="2FD0DD5A" w:rsidR="008D4844" w:rsidRPr="008F2271" w:rsidRDefault="00956CB3" w:rsidP="002F5E90">
      <w:pPr>
        <w:spacing w:line="340" w:lineRule="exact"/>
        <w:jc w:val="both"/>
        <w:rPr>
          <w:rFonts w:ascii="Ebrima" w:hAnsi="Ebrima"/>
          <w:sz w:val="22"/>
          <w:szCs w:val="22"/>
        </w:rPr>
      </w:pPr>
      <w:r>
        <w:rPr>
          <w:rFonts w:ascii="Ebrima" w:hAnsi="Ebrima"/>
          <w:sz w:val="22"/>
          <w:szCs w:val="22"/>
        </w:rPr>
        <w:tab/>
      </w:r>
    </w:p>
    <w:p w14:paraId="1446EEA3" w14:textId="77777777" w:rsidR="003431D7" w:rsidRPr="008F2271" w:rsidRDefault="003431D7" w:rsidP="007D044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10.2.</w:t>
      </w:r>
      <w:r>
        <w:rPr>
          <w:rFonts w:ascii="Ebrima" w:hAnsi="Ebrima"/>
          <w:sz w:val="22"/>
          <w:szCs w:val="22"/>
        </w:rPr>
        <w:tab/>
      </w:r>
      <w:r w:rsidRPr="003431D7">
        <w:rPr>
          <w:rFonts w:ascii="Ebrima" w:hAnsi="Ebrima"/>
          <w:sz w:val="22"/>
          <w:szCs w:val="22"/>
          <w:u w:val="single"/>
        </w:rPr>
        <w:t>Procedimento de entrega das comunicações</w:t>
      </w:r>
      <w:r>
        <w:rPr>
          <w:rFonts w:ascii="Ebrima" w:hAnsi="Ebrima"/>
          <w:sz w:val="22"/>
          <w:szCs w:val="22"/>
        </w:rPr>
        <w:t xml:space="preserve">. </w:t>
      </w:r>
      <w:r w:rsidRPr="008F2271">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w:t>
      </w:r>
      <w:r>
        <w:rPr>
          <w:rFonts w:ascii="Ebrima" w:hAnsi="Ebrima"/>
          <w:sz w:val="22"/>
          <w:szCs w:val="22"/>
        </w:rPr>
        <w:t>nesta Escritura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1DBF2D1" w14:textId="77777777" w:rsidR="00F66542" w:rsidRDefault="00F66542">
      <w:pPr>
        <w:spacing w:line="340" w:lineRule="exact"/>
        <w:jc w:val="both"/>
        <w:rPr>
          <w:rFonts w:ascii="Ebrima" w:hAnsi="Ebrima" w:cs="Arial"/>
          <w:b/>
          <w:bCs/>
          <w:sz w:val="22"/>
          <w:szCs w:val="22"/>
        </w:rPr>
      </w:pPr>
    </w:p>
    <w:p w14:paraId="4CCA891A" w14:textId="6346E56A" w:rsidR="003431D7" w:rsidRPr="003431D7" w:rsidRDefault="003431D7">
      <w:pPr>
        <w:spacing w:line="340" w:lineRule="exact"/>
        <w:jc w:val="both"/>
        <w:rPr>
          <w:rFonts w:ascii="Ebrima" w:hAnsi="Ebrima" w:cs="Arial"/>
          <w:b/>
          <w:bCs/>
          <w:sz w:val="22"/>
          <w:szCs w:val="22"/>
        </w:rPr>
      </w:pPr>
      <w:r w:rsidRPr="003431D7">
        <w:rPr>
          <w:rFonts w:ascii="Ebrima" w:hAnsi="Ebrima" w:cs="Arial"/>
          <w:b/>
          <w:bCs/>
          <w:sz w:val="22"/>
          <w:szCs w:val="22"/>
        </w:rPr>
        <w:t>CLÁUSULA ONZE – DA TUTELA ESPECÍFICA</w:t>
      </w:r>
    </w:p>
    <w:p w14:paraId="10FA8B8E" w14:textId="77777777" w:rsidR="003431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p>
    <w:p w14:paraId="76C889A5" w14:textId="77777777" w:rsidR="00A77B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11.1.</w:t>
      </w:r>
      <w:r>
        <w:rPr>
          <w:rFonts w:ascii="Ebrima" w:hAnsi="Ebrima"/>
          <w:sz w:val="22"/>
          <w:szCs w:val="22"/>
        </w:rPr>
        <w:tab/>
      </w:r>
      <w:r w:rsidR="00A77BD7" w:rsidRPr="00A77BD7">
        <w:rPr>
          <w:rFonts w:ascii="Ebrima" w:hAnsi="Ebrima"/>
          <w:sz w:val="22"/>
          <w:szCs w:val="22"/>
          <w:u w:val="single"/>
        </w:rPr>
        <w:t>Exigibilidade das obrigações</w:t>
      </w:r>
      <w:r w:rsidR="00A77BD7">
        <w:rPr>
          <w:rFonts w:ascii="Ebrima" w:hAnsi="Ebrima"/>
          <w:sz w:val="22"/>
          <w:szCs w:val="22"/>
        </w:rPr>
        <w:t xml:space="preserve">. </w:t>
      </w:r>
      <w:r w:rsidRPr="008F2271">
        <w:rPr>
          <w:rFonts w:ascii="Ebrima" w:hAnsi="Ebrima"/>
          <w:sz w:val="22"/>
          <w:szCs w:val="22"/>
        </w:rPr>
        <w:t xml:space="preserve">As obrigações de fazer e de não fazer previstas </w:t>
      </w:r>
      <w:r>
        <w:rPr>
          <w:rFonts w:ascii="Ebrima" w:hAnsi="Ebrima"/>
          <w:sz w:val="22"/>
          <w:szCs w:val="22"/>
        </w:rPr>
        <w:t>nesta Escritura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w:t>
      </w:r>
      <w:r w:rsidR="00A77BD7">
        <w:rPr>
          <w:rFonts w:ascii="Ebrima" w:hAnsi="Ebrima"/>
          <w:sz w:val="22"/>
          <w:szCs w:val="22"/>
        </w:rPr>
        <w:t>t.</w:t>
      </w:r>
      <w:r w:rsidRPr="008F2271">
        <w:rPr>
          <w:rFonts w:ascii="Ebrima" w:hAnsi="Ebrima"/>
          <w:sz w:val="22"/>
          <w:szCs w:val="22"/>
        </w:rPr>
        <w:t xml:space="preserve"> 497 do o Código de Processo Civil, além de ressarcimento de danos morais e patrimoniais.</w:t>
      </w:r>
    </w:p>
    <w:p w14:paraId="06556E97"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16803CD9" w14:textId="77777777" w:rsidR="003431D7" w:rsidRPr="008F2271"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11.2.</w:t>
      </w:r>
      <w:r>
        <w:rPr>
          <w:rFonts w:ascii="Ebrima" w:hAnsi="Ebrima"/>
          <w:sz w:val="22"/>
          <w:szCs w:val="22"/>
        </w:rPr>
        <w:tab/>
      </w:r>
      <w:r w:rsidRPr="00A77BD7">
        <w:rPr>
          <w:rFonts w:ascii="Ebrima" w:hAnsi="Ebrima"/>
          <w:sz w:val="22"/>
          <w:szCs w:val="22"/>
          <w:u w:val="single"/>
        </w:rPr>
        <w:t>Descumprimento das obrigações</w:t>
      </w:r>
      <w:r>
        <w:rPr>
          <w:rFonts w:ascii="Ebrima" w:hAnsi="Ebrima"/>
          <w:sz w:val="22"/>
          <w:szCs w:val="22"/>
        </w:rPr>
        <w:t xml:space="preserve">. </w:t>
      </w:r>
      <w:r w:rsidR="003431D7" w:rsidRPr="008F2271">
        <w:rPr>
          <w:rFonts w:ascii="Ebrima" w:hAnsi="Ebrima"/>
          <w:sz w:val="22"/>
          <w:szCs w:val="22"/>
        </w:rPr>
        <w:t xml:space="preserve">Caso alguma das Partes descumpra qualquer das obrigações de dar, fazer ou não fazer previstas </w:t>
      </w:r>
      <w:r>
        <w:rPr>
          <w:rFonts w:ascii="Ebrima" w:hAnsi="Ebrima"/>
          <w:sz w:val="22"/>
          <w:szCs w:val="22"/>
        </w:rPr>
        <w:t>nesta Escritura</w:t>
      </w:r>
      <w:r w:rsidR="003431D7"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w:t>
      </w:r>
      <w:r>
        <w:rPr>
          <w:rFonts w:ascii="Ebrima" w:hAnsi="Ebrima"/>
          <w:sz w:val="22"/>
          <w:szCs w:val="22"/>
        </w:rPr>
        <w:t>art.</w:t>
      </w:r>
      <w:r w:rsidR="003431D7" w:rsidRPr="008F2271">
        <w:rPr>
          <w:rFonts w:ascii="Ebrima" w:hAnsi="Ebrima"/>
          <w:sz w:val="22"/>
          <w:szCs w:val="22"/>
        </w:rPr>
        <w:t xml:space="preserve"> 300 e seus parágrafos, combinado com o </w:t>
      </w:r>
      <w:r>
        <w:rPr>
          <w:rFonts w:ascii="Ebrima" w:hAnsi="Ebrima"/>
          <w:sz w:val="22"/>
          <w:szCs w:val="22"/>
        </w:rPr>
        <w:t>art.</w:t>
      </w:r>
      <w:r w:rsidR="003431D7" w:rsidRPr="008F2271">
        <w:rPr>
          <w:rFonts w:ascii="Ebrima" w:hAnsi="Ebrima"/>
          <w:sz w:val="22"/>
          <w:szCs w:val="22"/>
        </w:rPr>
        <w:t xml:space="preserve"> 301, do Código de Processo Civil, a tutela específica da obrigação inadimplida. </w:t>
      </w:r>
    </w:p>
    <w:p w14:paraId="50AB07D4"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4C58364B" w14:textId="77777777" w:rsidR="003431D7" w:rsidRPr="008F2271" w:rsidRDefault="00A77BD7">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11.2.1.</w:t>
      </w:r>
      <w:r>
        <w:rPr>
          <w:rFonts w:ascii="Ebrima" w:hAnsi="Ebrima"/>
          <w:sz w:val="22"/>
          <w:szCs w:val="22"/>
        </w:rPr>
        <w:tab/>
      </w:r>
      <w:r w:rsidR="003431D7" w:rsidRPr="008F2271">
        <w:rPr>
          <w:rFonts w:ascii="Ebrima" w:hAnsi="Ebrima"/>
          <w:sz w:val="22"/>
          <w:szCs w:val="22"/>
        </w:rPr>
        <w:t>As Partes desde já expressamente reconhecem que o comprovante de recebimento da notificação mencionada no item 1</w:t>
      </w:r>
      <w:r>
        <w:rPr>
          <w:rFonts w:ascii="Ebrima" w:hAnsi="Ebrima"/>
          <w:sz w:val="22"/>
          <w:szCs w:val="22"/>
        </w:rPr>
        <w:t>1</w:t>
      </w:r>
      <w:r w:rsidR="003431D7" w:rsidRPr="008F2271">
        <w:rPr>
          <w:rFonts w:ascii="Ebrima" w:hAnsi="Ebrima"/>
          <w:sz w:val="22"/>
          <w:szCs w:val="22"/>
        </w:rPr>
        <w:t>.2, acima, acompanhado dos documentos que a tenham fundamentado, será bastante para instruir o pedido de tutela específica da obrigação.</w:t>
      </w:r>
    </w:p>
    <w:p w14:paraId="6F27B2C3" w14:textId="77777777" w:rsidR="003431D7" w:rsidRDefault="003431D7">
      <w:pPr>
        <w:spacing w:line="340" w:lineRule="exact"/>
        <w:jc w:val="both"/>
        <w:rPr>
          <w:rFonts w:ascii="Ebrima" w:hAnsi="Ebrima" w:cs="Arial"/>
          <w:sz w:val="22"/>
          <w:szCs w:val="22"/>
        </w:rPr>
      </w:pPr>
    </w:p>
    <w:p w14:paraId="6101C2AC" w14:textId="77777777" w:rsidR="00A77BD7" w:rsidRPr="008F2271" w:rsidRDefault="00A77BD7">
      <w:pPr>
        <w:spacing w:line="340" w:lineRule="exact"/>
        <w:jc w:val="both"/>
        <w:rPr>
          <w:rFonts w:ascii="Ebrima" w:hAnsi="Ebrima"/>
          <w:b/>
          <w:sz w:val="22"/>
          <w:szCs w:val="22"/>
        </w:rPr>
      </w:pPr>
      <w:r w:rsidRPr="008F2271">
        <w:rPr>
          <w:rFonts w:ascii="Ebrima" w:hAnsi="Ebrima"/>
          <w:b/>
          <w:sz w:val="22"/>
          <w:szCs w:val="22"/>
        </w:rPr>
        <w:t xml:space="preserve">CLÁUSULA </w:t>
      </w:r>
      <w:r w:rsidR="003307A4">
        <w:rPr>
          <w:rFonts w:ascii="Ebrima" w:hAnsi="Ebrima"/>
          <w:b/>
          <w:sz w:val="22"/>
          <w:szCs w:val="22"/>
        </w:rPr>
        <w:t>DOZE</w:t>
      </w:r>
      <w:r w:rsidRPr="008F2271">
        <w:rPr>
          <w:rFonts w:ascii="Ebrima" w:hAnsi="Ebrima"/>
          <w:b/>
          <w:sz w:val="22"/>
          <w:szCs w:val="22"/>
        </w:rPr>
        <w:t xml:space="preserve"> – DAS DISPOSIÇÕES FINAIS</w:t>
      </w:r>
    </w:p>
    <w:p w14:paraId="1B96269D" w14:textId="77777777" w:rsidR="00A77BD7" w:rsidRPr="008F2271" w:rsidRDefault="00A77BD7">
      <w:pPr>
        <w:spacing w:line="340" w:lineRule="exact"/>
        <w:jc w:val="both"/>
        <w:rPr>
          <w:rFonts w:ascii="Ebrima" w:hAnsi="Ebrima"/>
          <w:sz w:val="22"/>
          <w:szCs w:val="22"/>
        </w:rPr>
      </w:pPr>
    </w:p>
    <w:p w14:paraId="6A541E9D" w14:textId="77777777"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w:t>
      </w:r>
      <w:r>
        <w:rPr>
          <w:rFonts w:ascii="Ebrima" w:hAnsi="Ebrima"/>
          <w:sz w:val="22"/>
          <w:szCs w:val="22"/>
        </w:rPr>
        <w:tab/>
      </w:r>
      <w:r w:rsidRPr="003307A4">
        <w:rPr>
          <w:rFonts w:ascii="Ebrima" w:hAnsi="Ebrima"/>
          <w:sz w:val="22"/>
          <w:szCs w:val="22"/>
          <w:u w:val="single"/>
        </w:rPr>
        <w:t>Título executivo extrajudicial</w:t>
      </w:r>
      <w:r>
        <w:rPr>
          <w:rFonts w:ascii="Ebrima" w:hAnsi="Ebrima"/>
          <w:sz w:val="22"/>
          <w:szCs w:val="22"/>
        </w:rPr>
        <w:t xml:space="preserve">. </w:t>
      </w:r>
      <w:r w:rsidR="00A77BD7" w:rsidRPr="008F2271">
        <w:rPr>
          <w:rFonts w:ascii="Ebrima" w:hAnsi="Ebrima"/>
          <w:sz w:val="22"/>
          <w:szCs w:val="22"/>
        </w:rPr>
        <w:t xml:space="preserve">As Partes reconhecem que </w:t>
      </w:r>
      <w:r>
        <w:rPr>
          <w:rFonts w:ascii="Ebrima" w:hAnsi="Ebrima"/>
          <w:sz w:val="22"/>
          <w:szCs w:val="22"/>
        </w:rPr>
        <w:t>a presente Escritura</w:t>
      </w:r>
      <w:r w:rsidR="00A77BD7" w:rsidRPr="008F2271">
        <w:rPr>
          <w:rFonts w:ascii="Ebrima" w:hAnsi="Ebrima"/>
          <w:sz w:val="22"/>
          <w:szCs w:val="22"/>
        </w:rPr>
        <w:t xml:space="preserve"> constitui título executivo extrajudicial, inclusive para fins e efeitos do </w:t>
      </w:r>
      <w:r>
        <w:rPr>
          <w:rFonts w:ascii="Ebrima" w:hAnsi="Ebrima"/>
          <w:sz w:val="22"/>
          <w:szCs w:val="22"/>
        </w:rPr>
        <w:t>art.</w:t>
      </w:r>
      <w:r w:rsidR="00A77BD7" w:rsidRPr="008F2271">
        <w:rPr>
          <w:rFonts w:ascii="Ebrima" w:hAnsi="Ebrima"/>
          <w:sz w:val="22"/>
          <w:szCs w:val="22"/>
        </w:rPr>
        <w:t xml:space="preserve"> </w:t>
      </w:r>
      <w:r>
        <w:rPr>
          <w:rFonts w:ascii="Ebrima" w:hAnsi="Ebrima"/>
          <w:sz w:val="22"/>
          <w:szCs w:val="22"/>
        </w:rPr>
        <w:t>784, inciso III,</w:t>
      </w:r>
      <w:r w:rsidR="00A77BD7" w:rsidRPr="008F2271">
        <w:rPr>
          <w:rFonts w:ascii="Ebrima" w:hAnsi="Ebrima"/>
          <w:sz w:val="22"/>
          <w:szCs w:val="22"/>
        </w:rPr>
        <w:t xml:space="preserve"> do Código de Processo Civil</w:t>
      </w:r>
      <w:r>
        <w:rPr>
          <w:rFonts w:ascii="Ebrima" w:hAnsi="Ebrima"/>
          <w:sz w:val="22"/>
          <w:szCs w:val="22"/>
        </w:rPr>
        <w:t>; assim como as Debêntures também o são, nos termos do art. 784, inciso I, do Código de Processo Civil.</w:t>
      </w:r>
    </w:p>
    <w:p w14:paraId="3827551D" w14:textId="77777777" w:rsidR="003307A4" w:rsidRDefault="003307A4">
      <w:pPr>
        <w:pStyle w:val="PargrafodaLista"/>
        <w:autoSpaceDE w:val="0"/>
        <w:autoSpaceDN w:val="0"/>
        <w:adjustRightInd w:val="0"/>
        <w:spacing w:line="340" w:lineRule="exact"/>
        <w:ind w:left="0"/>
        <w:jc w:val="both"/>
        <w:rPr>
          <w:rFonts w:ascii="Ebrima" w:hAnsi="Ebrima"/>
          <w:sz w:val="22"/>
          <w:szCs w:val="22"/>
        </w:rPr>
      </w:pPr>
    </w:p>
    <w:p w14:paraId="57F8F879" w14:textId="2B243BDB"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12.2.</w:t>
      </w:r>
      <w:r>
        <w:rPr>
          <w:rFonts w:ascii="Ebrima" w:hAnsi="Ebrima"/>
          <w:sz w:val="22"/>
          <w:szCs w:val="22"/>
        </w:rPr>
        <w:tab/>
      </w:r>
      <w:r w:rsidRPr="003307A4">
        <w:rPr>
          <w:rFonts w:ascii="Ebrima" w:hAnsi="Ebrima"/>
          <w:sz w:val="22"/>
          <w:szCs w:val="22"/>
          <w:u w:val="single"/>
        </w:rPr>
        <w:t>Alterações à Escritura</w:t>
      </w:r>
      <w:r>
        <w:rPr>
          <w:rFonts w:ascii="Ebrima" w:hAnsi="Ebrima"/>
          <w:sz w:val="22"/>
          <w:szCs w:val="22"/>
        </w:rPr>
        <w:t xml:space="preserve">. </w:t>
      </w:r>
      <w:r w:rsidR="00A77BD7" w:rsidRPr="008F2271">
        <w:rPr>
          <w:rFonts w:ascii="Ebrima" w:hAnsi="Ebrima"/>
          <w:sz w:val="22"/>
          <w:szCs w:val="22"/>
        </w:rPr>
        <w:t xml:space="preserve">Qualquer alteração </w:t>
      </w:r>
      <w:r>
        <w:rPr>
          <w:rFonts w:ascii="Ebrima" w:hAnsi="Ebrima"/>
          <w:sz w:val="22"/>
          <w:szCs w:val="22"/>
        </w:rPr>
        <w:t>à presente Escritura</w:t>
      </w:r>
      <w:r w:rsidR="00A77BD7" w:rsidRPr="008F2271">
        <w:rPr>
          <w:rFonts w:ascii="Ebrima" w:hAnsi="Ebrima"/>
          <w:sz w:val="22"/>
          <w:szCs w:val="22"/>
        </w:rPr>
        <w:t xml:space="preserve"> somente será considerada válida e eficaz se feita por escrito, assinada pelas Partes, e deverá ser encaminhada para averbação</w:t>
      </w:r>
      <w:r w:rsidR="008D4844">
        <w:rPr>
          <w:rFonts w:ascii="Ebrima" w:hAnsi="Ebrima"/>
          <w:sz w:val="22"/>
          <w:szCs w:val="22"/>
        </w:rPr>
        <w:t xml:space="preserve"> na </w:t>
      </w:r>
      <w:r w:rsidR="00E04900">
        <w:rPr>
          <w:rFonts w:ascii="Ebrima" w:hAnsi="Ebrima"/>
          <w:sz w:val="22"/>
          <w:szCs w:val="22"/>
        </w:rPr>
        <w:t>JUCEG</w:t>
      </w:r>
      <w:r w:rsidR="008D4844">
        <w:rPr>
          <w:rFonts w:ascii="Ebrima" w:hAnsi="Ebrima"/>
          <w:sz w:val="22"/>
          <w:szCs w:val="22"/>
        </w:rPr>
        <w:t xml:space="preserve"> e</w:t>
      </w:r>
      <w:r w:rsidR="00A77BD7" w:rsidRPr="008F2271">
        <w:rPr>
          <w:rFonts w:ascii="Ebrima" w:hAnsi="Ebrima"/>
          <w:sz w:val="22"/>
          <w:szCs w:val="22"/>
        </w:rPr>
        <w:t xml:space="preserve"> nos respectivos </w:t>
      </w:r>
      <w:r w:rsidR="00F15ED7">
        <w:rPr>
          <w:rFonts w:ascii="Ebrima" w:hAnsi="Ebrima"/>
          <w:sz w:val="22"/>
          <w:szCs w:val="22"/>
        </w:rPr>
        <w:t>Cartórios de R</w:t>
      </w:r>
      <w:r w:rsidR="00A77BD7" w:rsidRPr="008F2271">
        <w:rPr>
          <w:rFonts w:ascii="Ebrima" w:hAnsi="Ebrima"/>
          <w:sz w:val="22"/>
          <w:szCs w:val="22"/>
        </w:rPr>
        <w:t xml:space="preserve">egistros de </w:t>
      </w:r>
      <w:r w:rsidR="00F15ED7">
        <w:rPr>
          <w:rFonts w:ascii="Ebrima" w:hAnsi="Ebrima"/>
          <w:sz w:val="22"/>
          <w:szCs w:val="22"/>
        </w:rPr>
        <w:t>T</w:t>
      </w:r>
      <w:r w:rsidR="00A77BD7" w:rsidRPr="008F2271">
        <w:rPr>
          <w:rFonts w:ascii="Ebrima" w:hAnsi="Ebrima"/>
          <w:sz w:val="22"/>
          <w:szCs w:val="22"/>
        </w:rPr>
        <w:t xml:space="preserve">ítulos e </w:t>
      </w:r>
      <w:r w:rsidR="00F15ED7">
        <w:rPr>
          <w:rFonts w:ascii="Ebrima" w:hAnsi="Ebrima"/>
          <w:sz w:val="22"/>
          <w:szCs w:val="22"/>
        </w:rPr>
        <w:t>D</w:t>
      </w:r>
      <w:r w:rsidR="00A77BD7" w:rsidRPr="008F2271">
        <w:rPr>
          <w:rFonts w:ascii="Ebrima" w:hAnsi="Ebrima"/>
          <w:sz w:val="22"/>
          <w:szCs w:val="22"/>
        </w:rPr>
        <w:t xml:space="preserve">ocumentos </w:t>
      </w:r>
      <w:r w:rsidR="00F15ED7">
        <w:rPr>
          <w:rFonts w:ascii="Ebrima" w:hAnsi="Ebrima"/>
          <w:sz w:val="22"/>
          <w:szCs w:val="22"/>
        </w:rPr>
        <w:t xml:space="preserve">em que a Escritura tenha sido registrada </w:t>
      </w:r>
      <w:r w:rsidR="00A77BD7" w:rsidRPr="008F2271">
        <w:rPr>
          <w:rFonts w:ascii="Ebrima" w:hAnsi="Ebrima"/>
          <w:sz w:val="22"/>
          <w:szCs w:val="22"/>
        </w:rPr>
        <w:t>no prazo de até 5 (cinco) Dias Úteis</w:t>
      </w:r>
      <w:r w:rsidR="00F15ED7">
        <w:rPr>
          <w:rFonts w:ascii="Ebrima" w:hAnsi="Ebrima"/>
          <w:sz w:val="22"/>
          <w:szCs w:val="22"/>
        </w:rPr>
        <w:t xml:space="preserve"> contados da data de sua celebração</w:t>
      </w:r>
      <w:r w:rsidR="00A77BD7" w:rsidRPr="008F2271">
        <w:rPr>
          <w:rFonts w:ascii="Ebrima" w:hAnsi="Ebrima"/>
          <w:sz w:val="22"/>
          <w:szCs w:val="22"/>
        </w:rPr>
        <w:t>. Não obstante, após a emissão dos CRI, est</w:t>
      </w:r>
      <w:r w:rsidR="00F15ED7">
        <w:rPr>
          <w:rFonts w:ascii="Ebrima" w:hAnsi="Ebrima"/>
          <w:sz w:val="22"/>
          <w:szCs w:val="22"/>
        </w:rPr>
        <w:t xml:space="preserve">a Escritura </w:t>
      </w:r>
      <w:r w:rsidR="00A77BD7" w:rsidRPr="008F2271">
        <w:rPr>
          <w:rFonts w:ascii="Ebrima" w:hAnsi="Ebrima"/>
          <w:sz w:val="22"/>
          <w:szCs w:val="22"/>
        </w:rPr>
        <w:t>e/ou os demais Documentos da Operação somente poderão ser alterados mediante anuência dos titulares dos CRI em circulação</w:t>
      </w:r>
      <w:r w:rsidR="00F15ED7">
        <w:rPr>
          <w:rFonts w:ascii="Ebrima" w:hAnsi="Ebrima"/>
          <w:sz w:val="22"/>
          <w:szCs w:val="22"/>
        </w:rPr>
        <w:t xml:space="preserve"> reunidos em assembleia geral</w:t>
      </w:r>
      <w:r w:rsidR="00A77BD7" w:rsidRPr="008F2271">
        <w:rPr>
          <w:rFonts w:ascii="Ebrima" w:hAnsi="Ebrima"/>
          <w:sz w:val="22"/>
          <w:szCs w:val="22"/>
        </w:rPr>
        <w:t>, observados os quóruns estabelecidos no Termo de Securitização, não sendo, entretanto, necessária a anuência dos titulares dos CRI em circulação 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77BD7" w:rsidRPr="008F2271">
        <w:rPr>
          <w:rFonts w:ascii="Ebrima" w:hAnsi="Ebrima"/>
          <w:sz w:val="22"/>
          <w:szCs w:val="22"/>
        </w:rPr>
        <w:t>ii</w:t>
      </w:r>
      <w:proofErr w:type="spellEnd"/>
      <w:r w:rsidR="00A77BD7" w:rsidRPr="008F2271">
        <w:rPr>
          <w:rFonts w:ascii="Ebrima" w:hAnsi="Ebrima"/>
          <w:sz w:val="22"/>
          <w:szCs w:val="22"/>
        </w:rPr>
        <w:t>) decorrer da substituição ou da aquisição de novos créditos imobiliários pela Securitizadora; (</w:t>
      </w:r>
      <w:proofErr w:type="spellStart"/>
      <w:r w:rsidR="00A77BD7" w:rsidRPr="008F2271">
        <w:rPr>
          <w:rFonts w:ascii="Ebrima" w:hAnsi="Ebrima"/>
          <w:sz w:val="22"/>
          <w:szCs w:val="22"/>
        </w:rPr>
        <w:t>iii</w:t>
      </w:r>
      <w:proofErr w:type="spellEnd"/>
      <w:r w:rsidR="00A77BD7" w:rsidRPr="008F2271">
        <w:rPr>
          <w:rFonts w:ascii="Ebrima" w:hAnsi="Ebrima"/>
          <w:sz w:val="22"/>
          <w:szCs w:val="22"/>
        </w:rPr>
        <w:t>) for necessária em virtude da atualização dos dados cadastrais da Securitizadora ou dos prestadores de serviços, (</w:t>
      </w:r>
      <w:proofErr w:type="spellStart"/>
      <w:r w:rsidR="00A77BD7" w:rsidRPr="008F2271">
        <w:rPr>
          <w:rFonts w:ascii="Ebrima" w:hAnsi="Ebrima"/>
          <w:sz w:val="22"/>
          <w:szCs w:val="22"/>
        </w:rPr>
        <w:t>iv</w:t>
      </w:r>
      <w:proofErr w:type="spellEnd"/>
      <w:r w:rsidR="00A77BD7" w:rsidRPr="008F2271">
        <w:rPr>
          <w:rFonts w:ascii="Ebrima" w:hAnsi="Ebrima"/>
          <w:sz w:val="22"/>
          <w:szCs w:val="22"/>
        </w:rPr>
        <w:t>)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056129FB"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7B94247F" w14:textId="4C08C204"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12.2.1.</w:t>
      </w:r>
      <w:r>
        <w:rPr>
          <w:rFonts w:ascii="Ebrima" w:hAnsi="Ebrima"/>
          <w:sz w:val="22"/>
          <w:szCs w:val="22"/>
        </w:rPr>
        <w:tab/>
      </w:r>
      <w:r w:rsidR="00A77BD7" w:rsidRPr="008F2271">
        <w:rPr>
          <w:rFonts w:ascii="Ebrima" w:hAnsi="Ebrima"/>
          <w:sz w:val="22"/>
          <w:szCs w:val="22"/>
        </w:rPr>
        <w:t xml:space="preserve">Todas e quaisquer despesas que sejam incorridas pela Securitizadora em virtude de aditamentos </w:t>
      </w:r>
      <w:r>
        <w:rPr>
          <w:rFonts w:ascii="Ebrima" w:hAnsi="Ebrima"/>
          <w:sz w:val="22"/>
          <w:szCs w:val="22"/>
        </w:rPr>
        <w:t>à esta Escritura</w:t>
      </w:r>
      <w:r w:rsidR="00A77BD7" w:rsidRPr="008F2271">
        <w:rPr>
          <w:rFonts w:ascii="Ebrima" w:hAnsi="Ebrima"/>
          <w:sz w:val="22"/>
          <w:szCs w:val="22"/>
        </w:rPr>
        <w:t xml:space="preserve"> e/ou aos demais </w:t>
      </w:r>
      <w:r>
        <w:rPr>
          <w:rFonts w:ascii="Ebrima" w:hAnsi="Ebrima"/>
          <w:sz w:val="22"/>
          <w:szCs w:val="22"/>
        </w:rPr>
        <w:t xml:space="preserve">Documentos da Operação </w:t>
      </w:r>
      <w:r w:rsidR="00A77BD7" w:rsidRPr="008F2271">
        <w:rPr>
          <w:rFonts w:ascii="Ebrima" w:hAnsi="Ebrima"/>
          <w:sz w:val="22"/>
          <w:szCs w:val="22"/>
        </w:rPr>
        <w:t xml:space="preserve">serão de responsabilidade da </w:t>
      </w:r>
      <w:r w:rsidR="006559CA">
        <w:rPr>
          <w:rFonts w:ascii="Ebrima" w:hAnsi="Ebrima"/>
          <w:sz w:val="22"/>
          <w:szCs w:val="22"/>
        </w:rPr>
        <w:t>Devedora</w:t>
      </w:r>
      <w:r w:rsidR="00A77BD7" w:rsidRPr="008F2271">
        <w:rPr>
          <w:rFonts w:ascii="Ebrima" w:hAnsi="Ebrima"/>
          <w:sz w:val="22"/>
          <w:szCs w:val="22"/>
        </w:rPr>
        <w:t>, podendo a Securitizadora exigir o adiantamento de tais despesas como condição de formalização dos referidos aditamentos</w:t>
      </w:r>
      <w:r w:rsidR="00745320">
        <w:rPr>
          <w:rFonts w:ascii="Ebrima" w:hAnsi="Ebrima"/>
          <w:sz w:val="22"/>
          <w:szCs w:val="22"/>
        </w:rPr>
        <w:t xml:space="preserve">, </w:t>
      </w:r>
      <w:r w:rsidR="00745320" w:rsidRPr="003F5DC7">
        <w:rPr>
          <w:rFonts w:ascii="Ebrima" w:hAnsi="Ebrima" w:cstheme="minorHAnsi"/>
          <w:sz w:val="22"/>
          <w:szCs w:val="22"/>
        </w:rPr>
        <w:t>d</w:t>
      </w:r>
      <w:r w:rsidR="00745320" w:rsidRPr="00AA40C9">
        <w:rPr>
          <w:rFonts w:ascii="Ebrima" w:hAnsi="Ebrima" w:cstheme="minorHAnsi"/>
          <w:sz w:val="22"/>
          <w:szCs w:val="22"/>
        </w:rPr>
        <w:t xml:space="preserve">esde que previamente informado </w:t>
      </w:r>
      <w:r w:rsidR="00745320">
        <w:rPr>
          <w:rFonts w:ascii="Ebrima" w:hAnsi="Ebrima" w:cstheme="minorHAnsi"/>
          <w:sz w:val="22"/>
          <w:szCs w:val="22"/>
        </w:rPr>
        <w:t>à</w:t>
      </w:r>
      <w:r w:rsidR="00745320" w:rsidRPr="00AA40C9">
        <w:rPr>
          <w:rFonts w:ascii="Ebrima" w:hAnsi="Ebrima" w:cstheme="minorHAnsi"/>
          <w:sz w:val="22"/>
          <w:szCs w:val="22"/>
        </w:rPr>
        <w:t xml:space="preserve"> </w:t>
      </w:r>
      <w:r w:rsidR="006559CA">
        <w:rPr>
          <w:rFonts w:ascii="Ebrima" w:hAnsi="Ebrima" w:cstheme="minorHAnsi"/>
          <w:sz w:val="22"/>
          <w:szCs w:val="22"/>
        </w:rPr>
        <w:t>Devedora</w:t>
      </w:r>
      <w:r w:rsidR="00745320" w:rsidRPr="00AA40C9">
        <w:rPr>
          <w:rFonts w:ascii="Ebrima" w:hAnsi="Ebrima" w:cstheme="minorHAnsi"/>
          <w:sz w:val="22"/>
          <w:szCs w:val="22"/>
        </w:rPr>
        <w:t xml:space="preserve"> e que haja anuência expressa dest</w:t>
      </w:r>
      <w:r w:rsidR="00745320">
        <w:rPr>
          <w:rFonts w:ascii="Ebrima" w:hAnsi="Ebrima" w:cstheme="minorHAnsi"/>
          <w:sz w:val="22"/>
          <w:szCs w:val="22"/>
        </w:rPr>
        <w:t>a</w:t>
      </w:r>
      <w:r w:rsidR="00A77BD7" w:rsidRPr="008F2271">
        <w:rPr>
          <w:rFonts w:ascii="Ebrima" w:hAnsi="Ebrima"/>
          <w:sz w:val="22"/>
          <w:szCs w:val="22"/>
        </w:rPr>
        <w:t>.</w:t>
      </w:r>
    </w:p>
    <w:p w14:paraId="7D4923AE" w14:textId="77777777" w:rsidR="00A77BD7" w:rsidRPr="008F2271" w:rsidRDefault="00A77BD7">
      <w:pPr>
        <w:spacing w:line="340" w:lineRule="exact"/>
        <w:jc w:val="both"/>
        <w:rPr>
          <w:rFonts w:ascii="Ebrima" w:hAnsi="Ebrima"/>
          <w:sz w:val="22"/>
          <w:szCs w:val="22"/>
        </w:rPr>
      </w:pPr>
    </w:p>
    <w:p w14:paraId="79EABAAD" w14:textId="2B8CEBF3"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12.2.2.</w:t>
      </w:r>
      <w:r>
        <w:rPr>
          <w:rFonts w:ascii="Ebrima" w:hAnsi="Ebrima"/>
          <w:sz w:val="22"/>
          <w:szCs w:val="22"/>
        </w:rPr>
        <w:tab/>
      </w:r>
      <w:r w:rsidR="00A77BD7" w:rsidRPr="008F2271">
        <w:rPr>
          <w:rFonts w:ascii="Ebrima" w:hAnsi="Ebrima"/>
          <w:sz w:val="22"/>
          <w:szCs w:val="22"/>
        </w:rPr>
        <w:t xml:space="preserve">Quaisquer alterações nos Documentos da Operação ensejadas ou requeridas pela </w:t>
      </w:r>
      <w:r w:rsidR="006559CA">
        <w:rPr>
          <w:rFonts w:ascii="Ebrima" w:hAnsi="Ebrima"/>
          <w:sz w:val="22"/>
          <w:szCs w:val="22"/>
        </w:rPr>
        <w:t>Devedora</w:t>
      </w:r>
      <w:r w:rsidR="00A77BD7" w:rsidRPr="008F2271">
        <w:rPr>
          <w:rFonts w:ascii="Ebrima" w:hAnsi="Ebrima"/>
          <w:sz w:val="22"/>
          <w:szCs w:val="22"/>
        </w:rPr>
        <w:t>, por qualquer razão, ou pela Securitizadora, para que esta possa executar Garantias, exercer ou resguardar direitos ou receber os Créditos Imobiliários</w:t>
      </w:r>
      <w:r>
        <w:rPr>
          <w:rFonts w:ascii="Ebrima" w:hAnsi="Ebrima"/>
          <w:sz w:val="22"/>
          <w:szCs w:val="22"/>
        </w:rPr>
        <w:t xml:space="preserve"> ou os Créditos Cedidos Fiduciariamente</w:t>
      </w:r>
      <w:r w:rsidR="00A77BD7" w:rsidRPr="008F2271">
        <w:rPr>
          <w:rFonts w:ascii="Ebrima" w:hAnsi="Ebrima"/>
          <w:sz w:val="22"/>
          <w:szCs w:val="22"/>
        </w:rPr>
        <w:t xml:space="preserve">, que demandem convocação de </w:t>
      </w:r>
      <w:r w:rsidRPr="008F2271">
        <w:rPr>
          <w:rFonts w:ascii="Ebrima" w:hAnsi="Ebrima"/>
          <w:sz w:val="22"/>
          <w:szCs w:val="22"/>
        </w:rPr>
        <w:t xml:space="preserve">assembleia dos titulares </w:t>
      </w:r>
      <w:r w:rsidR="00A77BD7" w:rsidRPr="008F2271">
        <w:rPr>
          <w:rFonts w:ascii="Ebrima" w:hAnsi="Ebrima"/>
          <w:sz w:val="22"/>
          <w:szCs w:val="22"/>
        </w:rPr>
        <w:t xml:space="preserve">dos CRI ou aditamento ao Termo de Securitização, inclusive, mas não se limitando a substituição ou modificações das garantias dos CRI ou das condições da emissão dos CRI, deverão ser realizadas às exclusivas expensas da </w:t>
      </w:r>
      <w:r w:rsidR="006559CA">
        <w:rPr>
          <w:rFonts w:ascii="Ebrima" w:hAnsi="Ebrima"/>
          <w:sz w:val="22"/>
          <w:szCs w:val="22"/>
        </w:rPr>
        <w:t>Devedora</w:t>
      </w:r>
      <w:r w:rsidR="00A77BD7" w:rsidRPr="008F2271">
        <w:rPr>
          <w:rFonts w:ascii="Ebrima" w:hAnsi="Ebrima"/>
          <w:sz w:val="22"/>
          <w:szCs w:val="22"/>
        </w:rPr>
        <w:t xml:space="preserve">, que </w:t>
      </w:r>
      <w:r w:rsidR="004D1C88" w:rsidRPr="008F2271">
        <w:rPr>
          <w:rFonts w:ascii="Ebrima" w:hAnsi="Ebrima"/>
          <w:sz w:val="22"/>
          <w:szCs w:val="22"/>
        </w:rPr>
        <w:t>dever</w:t>
      </w:r>
      <w:r w:rsidR="004D1C88">
        <w:rPr>
          <w:rFonts w:ascii="Ebrima" w:hAnsi="Ebrima"/>
          <w:sz w:val="22"/>
          <w:szCs w:val="22"/>
        </w:rPr>
        <w:t>á</w:t>
      </w:r>
      <w:r w:rsidR="004D1C88" w:rsidRPr="008F2271">
        <w:rPr>
          <w:rFonts w:ascii="Ebrima" w:hAnsi="Ebrima"/>
          <w:sz w:val="22"/>
          <w:szCs w:val="22"/>
        </w:rPr>
        <w:t xml:space="preserve"> </w:t>
      </w:r>
      <w:r w:rsidR="00A77BD7" w:rsidRPr="008F2271">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Securitizadora, desde que em comum acordo com a </w:t>
      </w:r>
      <w:r w:rsidR="006559CA">
        <w:rPr>
          <w:rFonts w:ascii="Ebrima" w:hAnsi="Ebrima"/>
          <w:sz w:val="22"/>
          <w:szCs w:val="22"/>
        </w:rPr>
        <w:t>Devedora</w:t>
      </w:r>
      <w:r w:rsidR="00A77BD7"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4D1C88">
        <w:rPr>
          <w:rFonts w:ascii="Ebrima" w:hAnsi="Ebrima"/>
          <w:sz w:val="22"/>
          <w:szCs w:val="22"/>
        </w:rPr>
        <w:t>6</w:t>
      </w:r>
      <w:r w:rsidR="004D1C88" w:rsidRPr="008F2271">
        <w:rPr>
          <w:rFonts w:ascii="Ebrima" w:hAnsi="Ebrima"/>
          <w:sz w:val="22"/>
          <w:szCs w:val="22"/>
        </w:rPr>
        <w:t>00</w:t>
      </w:r>
      <w:r w:rsidR="00A77BD7" w:rsidRPr="008F2271">
        <w:rPr>
          <w:rFonts w:ascii="Ebrima" w:hAnsi="Ebrima"/>
          <w:sz w:val="22"/>
          <w:szCs w:val="22"/>
        </w:rPr>
        <w:t>,00</w:t>
      </w:r>
      <w:r w:rsidR="00A77BD7" w:rsidRPr="008F2271">
        <w:rPr>
          <w:rFonts w:ascii="Ebrima" w:hAnsi="Ebrima"/>
          <w:i/>
          <w:sz w:val="22"/>
          <w:szCs w:val="22"/>
        </w:rPr>
        <w:t xml:space="preserve"> </w:t>
      </w:r>
      <w:r w:rsidR="00A77BD7" w:rsidRPr="008F2271">
        <w:rPr>
          <w:rFonts w:ascii="Ebrima" w:hAnsi="Ebrima"/>
          <w:sz w:val="22"/>
          <w:szCs w:val="22"/>
        </w:rPr>
        <w:t>(</w:t>
      </w:r>
      <w:r w:rsidR="004D1C88">
        <w:rPr>
          <w:rFonts w:ascii="Ebrima" w:hAnsi="Ebrima"/>
          <w:sz w:val="22"/>
          <w:szCs w:val="22"/>
        </w:rPr>
        <w:t>seiscentos</w:t>
      </w:r>
      <w:r w:rsidR="004D1C88" w:rsidRPr="008F2271">
        <w:rPr>
          <w:rFonts w:ascii="Ebrima" w:hAnsi="Ebrima"/>
          <w:sz w:val="22"/>
          <w:szCs w:val="22"/>
        </w:rPr>
        <w:t xml:space="preserve"> </w:t>
      </w:r>
      <w:r w:rsidR="00A77BD7" w:rsidRPr="008F2271">
        <w:rPr>
          <w:rFonts w:ascii="Ebrima" w:hAnsi="Ebrima"/>
          <w:sz w:val="22"/>
          <w:szCs w:val="22"/>
        </w:rPr>
        <w:t xml:space="preserve">reais) por hora de trabalho dos profissionais da Securitizadora, corrigidos a partir da data da emissão dos CRI pelo mesmo indexador da atualização monetária dos CRI. </w:t>
      </w:r>
    </w:p>
    <w:p w14:paraId="3D08716A" w14:textId="77777777" w:rsidR="00A77BD7" w:rsidRPr="008F2271" w:rsidRDefault="00A77BD7">
      <w:pPr>
        <w:spacing w:line="340" w:lineRule="exact"/>
        <w:jc w:val="both"/>
        <w:rPr>
          <w:rFonts w:ascii="Ebrima" w:hAnsi="Ebrima"/>
          <w:sz w:val="22"/>
          <w:szCs w:val="22"/>
        </w:rPr>
      </w:pPr>
    </w:p>
    <w:p w14:paraId="07F3BF03"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12.3.</w:t>
      </w:r>
      <w:r>
        <w:rPr>
          <w:rFonts w:ascii="Ebrima" w:hAnsi="Ebrima"/>
          <w:sz w:val="22"/>
          <w:szCs w:val="22"/>
        </w:rPr>
        <w:tab/>
      </w:r>
      <w:r w:rsidRPr="00F15ED7">
        <w:rPr>
          <w:rFonts w:ascii="Ebrima" w:hAnsi="Ebrima"/>
          <w:sz w:val="22"/>
          <w:szCs w:val="22"/>
          <w:u w:val="single"/>
        </w:rPr>
        <w:t>Caráter irrevogável e irretratável; sucessão</w:t>
      </w:r>
      <w:r>
        <w:rPr>
          <w:rFonts w:ascii="Ebrima" w:hAnsi="Ebrima"/>
          <w:sz w:val="22"/>
          <w:szCs w:val="22"/>
        </w:rPr>
        <w:t xml:space="preserve">. </w:t>
      </w:r>
      <w:r w:rsidR="00A77BD7" w:rsidRPr="008F2271">
        <w:rPr>
          <w:rFonts w:ascii="Ebrima" w:hAnsi="Ebrima"/>
          <w:sz w:val="22"/>
          <w:szCs w:val="22"/>
        </w:rPr>
        <w:t xml:space="preserve">As Partes celebram </w:t>
      </w:r>
      <w:r>
        <w:rPr>
          <w:rFonts w:ascii="Ebrima" w:hAnsi="Ebrima"/>
          <w:sz w:val="22"/>
          <w:szCs w:val="22"/>
        </w:rPr>
        <w:t xml:space="preserve">esta Escritura </w:t>
      </w:r>
      <w:r w:rsidR="00A77BD7" w:rsidRPr="008F2271">
        <w:rPr>
          <w:rFonts w:ascii="Ebrima" w:hAnsi="Ebrima"/>
          <w:sz w:val="22"/>
          <w:szCs w:val="22"/>
        </w:rPr>
        <w:t xml:space="preserve">em caráter irrevogável e irretratável, obrigando-se ao seu fiel, pontual e integral cumprimento por si e por seus sucessores e cessionários, a qualquer título, </w:t>
      </w:r>
      <w:r>
        <w:rPr>
          <w:rFonts w:ascii="Ebrima" w:hAnsi="Ebrima"/>
          <w:sz w:val="22"/>
          <w:szCs w:val="22"/>
        </w:rPr>
        <w:t>observados os Requisitos da Emissão</w:t>
      </w:r>
      <w:r w:rsidR="00A77BD7" w:rsidRPr="008F2271">
        <w:rPr>
          <w:rFonts w:ascii="Ebrima" w:hAnsi="Ebrima"/>
          <w:sz w:val="22"/>
          <w:szCs w:val="22"/>
        </w:rPr>
        <w:t>, respondendo a Parte que descumprir qualquer de suas cláusulas, termos ou condições pelos prejuízos, perdas e danos a que der causa, na forma da legislação aplicável.</w:t>
      </w:r>
    </w:p>
    <w:p w14:paraId="2CF37EDA" w14:textId="77777777" w:rsidR="00A77BD7" w:rsidRPr="008F2271" w:rsidRDefault="00A77BD7">
      <w:pPr>
        <w:spacing w:line="340" w:lineRule="exact"/>
        <w:jc w:val="both"/>
        <w:rPr>
          <w:rFonts w:ascii="Ebrima" w:hAnsi="Ebrima"/>
          <w:sz w:val="22"/>
          <w:szCs w:val="22"/>
        </w:rPr>
      </w:pPr>
    </w:p>
    <w:p w14:paraId="145643D8"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12.4.</w:t>
      </w:r>
      <w:r>
        <w:rPr>
          <w:rFonts w:ascii="Ebrima" w:hAnsi="Ebrima"/>
          <w:sz w:val="22"/>
          <w:szCs w:val="22"/>
        </w:rPr>
        <w:tab/>
      </w:r>
      <w:r w:rsidRPr="00F15ED7">
        <w:rPr>
          <w:rFonts w:ascii="Ebrima" w:hAnsi="Ebrima"/>
          <w:sz w:val="22"/>
          <w:szCs w:val="22"/>
          <w:u w:val="single"/>
        </w:rPr>
        <w:t>Anexos</w:t>
      </w:r>
      <w:r>
        <w:rPr>
          <w:rFonts w:ascii="Ebrima" w:hAnsi="Ebrima"/>
          <w:sz w:val="22"/>
          <w:szCs w:val="22"/>
        </w:rPr>
        <w:t xml:space="preserve">. </w:t>
      </w:r>
      <w:r w:rsidR="00A77BD7" w:rsidRPr="008F2271">
        <w:rPr>
          <w:rFonts w:ascii="Ebrima" w:hAnsi="Ebrima"/>
          <w:sz w:val="22"/>
          <w:szCs w:val="22"/>
        </w:rPr>
        <w:t>Os anexos a est</w:t>
      </w:r>
      <w:r>
        <w:rPr>
          <w:rFonts w:ascii="Ebrima" w:hAnsi="Ebrima"/>
          <w:sz w:val="22"/>
          <w:szCs w:val="22"/>
        </w:rPr>
        <w:t xml:space="preserve">a Escritura </w:t>
      </w:r>
      <w:r w:rsidR="00A77BD7" w:rsidRPr="008F2271">
        <w:rPr>
          <w:rFonts w:ascii="Ebrima" w:hAnsi="Ebrima"/>
          <w:sz w:val="22"/>
          <w:szCs w:val="22"/>
        </w:rPr>
        <w:t xml:space="preserve">são partes integrantes e inseparáveis. Em caso de dúvidas entre </w:t>
      </w:r>
      <w:r>
        <w:rPr>
          <w:rFonts w:ascii="Ebrima" w:hAnsi="Ebrima"/>
          <w:sz w:val="22"/>
          <w:szCs w:val="22"/>
        </w:rPr>
        <w:t>a Escritura</w:t>
      </w:r>
      <w:r w:rsidR="00A77BD7" w:rsidRPr="008F2271">
        <w:rPr>
          <w:rFonts w:ascii="Ebrima" w:hAnsi="Ebrima"/>
          <w:sz w:val="22"/>
          <w:szCs w:val="22"/>
        </w:rPr>
        <w:t xml:space="preserve"> e seus anexos</w:t>
      </w:r>
      <w:r>
        <w:rPr>
          <w:rFonts w:ascii="Ebrima" w:hAnsi="Ebrima"/>
          <w:sz w:val="22"/>
          <w:szCs w:val="22"/>
        </w:rPr>
        <w:t>,</w:t>
      </w:r>
      <w:r w:rsidR="00A77BD7" w:rsidRPr="008F2271">
        <w:rPr>
          <w:rFonts w:ascii="Ebrima" w:hAnsi="Ebrima"/>
          <w:sz w:val="22"/>
          <w:szCs w:val="22"/>
        </w:rPr>
        <w:t xml:space="preserve"> prevalecerão as disposições </w:t>
      </w:r>
      <w:r>
        <w:rPr>
          <w:rFonts w:ascii="Ebrima" w:hAnsi="Ebrima"/>
          <w:sz w:val="22"/>
          <w:szCs w:val="22"/>
        </w:rPr>
        <w:t>da Escritura</w:t>
      </w:r>
      <w:r w:rsidR="00A77BD7" w:rsidRPr="008F2271">
        <w:rPr>
          <w:rFonts w:ascii="Ebrima" w:hAnsi="Ebrima"/>
          <w:sz w:val="22"/>
          <w:szCs w:val="22"/>
        </w:rPr>
        <w:t>.</w:t>
      </w:r>
    </w:p>
    <w:p w14:paraId="4C75765B" w14:textId="77777777" w:rsidR="00A77BD7" w:rsidRPr="008F2271" w:rsidRDefault="00A77BD7">
      <w:pPr>
        <w:spacing w:line="340" w:lineRule="exact"/>
        <w:jc w:val="both"/>
        <w:rPr>
          <w:rFonts w:ascii="Ebrima" w:hAnsi="Ebrima"/>
          <w:sz w:val="22"/>
          <w:szCs w:val="22"/>
        </w:rPr>
      </w:pPr>
    </w:p>
    <w:p w14:paraId="514A6670"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12.5.</w:t>
      </w:r>
      <w:r>
        <w:rPr>
          <w:rFonts w:ascii="Ebrima" w:hAnsi="Ebrima"/>
          <w:sz w:val="22"/>
          <w:szCs w:val="22"/>
        </w:rPr>
        <w:tab/>
      </w:r>
      <w:r w:rsidRPr="00F15ED7">
        <w:rPr>
          <w:rFonts w:ascii="Ebrima" w:hAnsi="Ebrima"/>
          <w:sz w:val="22"/>
          <w:szCs w:val="22"/>
          <w:u w:val="single"/>
        </w:rPr>
        <w:t>Não cumulação de direitos; renúncia</w:t>
      </w:r>
      <w:r>
        <w:rPr>
          <w:rFonts w:ascii="Ebrima" w:hAnsi="Ebrima"/>
          <w:sz w:val="22"/>
          <w:szCs w:val="22"/>
        </w:rPr>
        <w:t xml:space="preserve">. </w:t>
      </w:r>
      <w:r w:rsidR="00A77BD7" w:rsidRPr="008F2271">
        <w:rPr>
          <w:rFonts w:ascii="Ebrima" w:hAnsi="Ebrima"/>
          <w:sz w:val="22"/>
          <w:szCs w:val="22"/>
        </w:rPr>
        <w:t>Os direitos de cada Parte previstos nest</w:t>
      </w:r>
      <w:r>
        <w:rPr>
          <w:rFonts w:ascii="Ebrima" w:hAnsi="Ebrima"/>
          <w:sz w:val="22"/>
          <w:szCs w:val="22"/>
        </w:rPr>
        <w:t xml:space="preserve">a Escritura </w:t>
      </w:r>
      <w:r w:rsidR="00A77BD7" w:rsidRPr="008F2271">
        <w:rPr>
          <w:rFonts w:ascii="Ebrima" w:hAnsi="Ebrima"/>
          <w:sz w:val="22"/>
          <w:szCs w:val="22"/>
        </w:rPr>
        <w:t>(i) são cumulativos com outros direitos previstos em lei, a menos que expressamente excluídos; e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só admitem renúncia por escrito e específica. O fato de uma das Partes deixar de exigir o cumprimento de qualquer das disposições ou de quaisquer direitos relativos a </w:t>
      </w:r>
      <w:r>
        <w:rPr>
          <w:rFonts w:ascii="Ebrima" w:hAnsi="Ebrima"/>
          <w:sz w:val="22"/>
          <w:szCs w:val="22"/>
        </w:rPr>
        <w:t>esta Escritura</w:t>
      </w:r>
      <w:r w:rsidR="00A77BD7"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w:t>
      </w:r>
      <w:r>
        <w:rPr>
          <w:rFonts w:ascii="Ebrima" w:hAnsi="Ebrima"/>
          <w:sz w:val="22"/>
          <w:szCs w:val="22"/>
        </w:rPr>
        <w:t>desta Escritura</w:t>
      </w:r>
      <w:r w:rsidR="00A77BD7" w:rsidRPr="008F2271">
        <w:rPr>
          <w:rFonts w:ascii="Ebrima" w:hAnsi="Ebrima"/>
          <w:sz w:val="22"/>
          <w:szCs w:val="22"/>
        </w:rPr>
        <w:t>.</w:t>
      </w:r>
    </w:p>
    <w:p w14:paraId="2E48A750" w14:textId="77777777" w:rsidR="00A77BD7" w:rsidRPr="008F2271" w:rsidRDefault="00A77BD7">
      <w:pPr>
        <w:spacing w:line="340" w:lineRule="exact"/>
        <w:jc w:val="both"/>
        <w:rPr>
          <w:rFonts w:ascii="Ebrima" w:hAnsi="Ebrima"/>
          <w:sz w:val="22"/>
          <w:szCs w:val="22"/>
        </w:rPr>
      </w:pPr>
    </w:p>
    <w:p w14:paraId="34476C9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12.6.</w:t>
      </w:r>
      <w:r>
        <w:rPr>
          <w:rFonts w:ascii="Ebrima" w:hAnsi="Ebrima"/>
          <w:sz w:val="22"/>
          <w:szCs w:val="22"/>
        </w:rPr>
        <w:tab/>
      </w:r>
      <w:r w:rsidRPr="00F15ED7">
        <w:rPr>
          <w:rFonts w:ascii="Ebrima" w:hAnsi="Ebrima"/>
          <w:sz w:val="22"/>
          <w:szCs w:val="22"/>
          <w:u w:val="single"/>
        </w:rPr>
        <w:t>Invalidade ou ineficácia parcial</w:t>
      </w:r>
      <w:r>
        <w:rPr>
          <w:rFonts w:ascii="Ebrima" w:hAnsi="Ebrima"/>
          <w:sz w:val="22"/>
          <w:szCs w:val="22"/>
        </w:rPr>
        <w:t xml:space="preserve">. </w:t>
      </w:r>
      <w:r w:rsidR="00A77BD7" w:rsidRPr="008F2271">
        <w:rPr>
          <w:rFonts w:ascii="Ebrima" w:hAnsi="Ebrima"/>
          <w:sz w:val="22"/>
          <w:szCs w:val="22"/>
        </w:rPr>
        <w:t xml:space="preserve">Se qualquer disposição </w:t>
      </w:r>
      <w:r>
        <w:rPr>
          <w:rFonts w:ascii="Ebrima" w:hAnsi="Ebrima"/>
          <w:sz w:val="22"/>
          <w:szCs w:val="22"/>
        </w:rPr>
        <w:t>desta Escritura</w:t>
      </w:r>
      <w:r w:rsidR="00A77BD7" w:rsidRPr="008F2271">
        <w:rPr>
          <w:rFonts w:ascii="Ebrima" w:hAnsi="Ebrima"/>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w:t>
      </w:r>
      <w:r>
        <w:rPr>
          <w:rFonts w:ascii="Ebrima" w:hAnsi="Ebrima"/>
          <w:sz w:val="22"/>
          <w:szCs w:val="22"/>
        </w:rPr>
        <w:t xml:space="preserve">desta </w:t>
      </w:r>
      <w:proofErr w:type="gramStart"/>
      <w:r>
        <w:rPr>
          <w:rFonts w:ascii="Ebrima" w:hAnsi="Ebrima"/>
          <w:sz w:val="22"/>
          <w:szCs w:val="22"/>
        </w:rPr>
        <w:t>Escritura.</w:t>
      </w:r>
      <w:r w:rsidR="00A77BD7" w:rsidRPr="008F2271">
        <w:rPr>
          <w:rFonts w:ascii="Ebrima" w:hAnsi="Ebrima"/>
          <w:sz w:val="22"/>
          <w:szCs w:val="22"/>
        </w:rPr>
        <w:t>.</w:t>
      </w:r>
      <w:proofErr w:type="gramEnd"/>
    </w:p>
    <w:p w14:paraId="331EF152" w14:textId="77777777" w:rsidR="00A77BD7" w:rsidRPr="008F2271" w:rsidRDefault="00A77BD7">
      <w:pPr>
        <w:spacing w:line="340" w:lineRule="exact"/>
        <w:jc w:val="both"/>
        <w:rPr>
          <w:rFonts w:ascii="Ebrima" w:hAnsi="Ebrima"/>
          <w:sz w:val="22"/>
          <w:szCs w:val="22"/>
        </w:rPr>
      </w:pPr>
    </w:p>
    <w:p w14:paraId="451C9D4C"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12.7.</w:t>
      </w:r>
      <w:r>
        <w:rPr>
          <w:rFonts w:ascii="Ebrima" w:hAnsi="Ebrima"/>
          <w:sz w:val="22"/>
          <w:szCs w:val="22"/>
        </w:rPr>
        <w:tab/>
      </w:r>
      <w:r w:rsidRPr="00F15ED7">
        <w:rPr>
          <w:rFonts w:ascii="Ebrima" w:hAnsi="Ebrima"/>
          <w:sz w:val="22"/>
          <w:szCs w:val="22"/>
          <w:u w:val="single"/>
        </w:rPr>
        <w:t>Acordo integral</w:t>
      </w:r>
      <w:r>
        <w:rPr>
          <w:rFonts w:ascii="Ebrima" w:hAnsi="Ebrima"/>
          <w:sz w:val="22"/>
          <w:szCs w:val="22"/>
        </w:rPr>
        <w:t>. Esta Escritura</w:t>
      </w:r>
      <w:r w:rsidR="00A77BD7" w:rsidRPr="008F2271">
        <w:rPr>
          <w:rFonts w:ascii="Ebrima" w:hAnsi="Ebrima"/>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5CB4386" w14:textId="0E2E31D3" w:rsidR="00A77BD7" w:rsidRDefault="00A77BD7">
      <w:pPr>
        <w:spacing w:line="340" w:lineRule="exact"/>
        <w:jc w:val="both"/>
        <w:rPr>
          <w:rFonts w:ascii="Ebrima" w:hAnsi="Ebrima"/>
          <w:sz w:val="22"/>
          <w:szCs w:val="22"/>
        </w:rPr>
      </w:pPr>
    </w:p>
    <w:p w14:paraId="39C418DE" w14:textId="413314FF" w:rsidR="007B4284" w:rsidRDefault="007B4284">
      <w:pPr>
        <w:spacing w:line="340" w:lineRule="exact"/>
        <w:jc w:val="both"/>
        <w:rPr>
          <w:rFonts w:ascii="Ebrima" w:hAnsi="Ebrima"/>
          <w:sz w:val="22"/>
          <w:szCs w:val="22"/>
        </w:rPr>
      </w:pPr>
      <w:r>
        <w:rPr>
          <w:rFonts w:ascii="Ebrima" w:hAnsi="Ebrima"/>
          <w:sz w:val="22"/>
          <w:szCs w:val="22"/>
        </w:rPr>
        <w:t>12.8.</w:t>
      </w:r>
      <w:r>
        <w:rPr>
          <w:rFonts w:ascii="Ebrima" w:hAnsi="Ebrima"/>
          <w:sz w:val="22"/>
          <w:szCs w:val="22"/>
        </w:rPr>
        <w:tab/>
      </w:r>
      <w:r w:rsidRPr="007B4284">
        <w:rPr>
          <w:rFonts w:ascii="Ebrima" w:hAnsi="Ebrima"/>
          <w:sz w:val="22"/>
          <w:szCs w:val="22"/>
          <w:u w:val="single"/>
        </w:rPr>
        <w:t>Interpretações desta Escritura</w:t>
      </w:r>
      <w:r>
        <w:rPr>
          <w:rFonts w:ascii="Ebrima" w:hAnsi="Ebrima"/>
          <w:sz w:val="22"/>
          <w:szCs w:val="22"/>
        </w:rPr>
        <w:t xml:space="preserve">. </w:t>
      </w:r>
      <w:r w:rsidRPr="007B4284">
        <w:rPr>
          <w:rFonts w:ascii="Ebrima" w:hAnsi="Ebrima"/>
          <w:sz w:val="22"/>
          <w:szCs w:val="22"/>
        </w:rPr>
        <w:t>Para efeitos desta Escritura, a menos que o contexto exija de outra forma</w:t>
      </w:r>
      <w:r>
        <w:rPr>
          <w:rFonts w:ascii="Ebrima" w:hAnsi="Ebrima"/>
          <w:sz w:val="22"/>
          <w:szCs w:val="22"/>
        </w:rPr>
        <w:t>:</w:t>
      </w:r>
    </w:p>
    <w:p w14:paraId="595449FD" w14:textId="77777777" w:rsidR="007B4284" w:rsidRDefault="007B4284">
      <w:pPr>
        <w:spacing w:line="340" w:lineRule="exact"/>
        <w:jc w:val="both"/>
        <w:rPr>
          <w:rFonts w:ascii="Ebrima" w:hAnsi="Ebrima"/>
          <w:sz w:val="22"/>
          <w:szCs w:val="22"/>
        </w:rPr>
      </w:pPr>
    </w:p>
    <w:p w14:paraId="1D3A15B1" w14:textId="7A8B6D0F" w:rsidR="007B4284" w:rsidRDefault="007B4284" w:rsidP="007B4284">
      <w:pPr>
        <w:spacing w:line="340" w:lineRule="exact"/>
        <w:ind w:left="709"/>
        <w:jc w:val="both"/>
        <w:rPr>
          <w:rFonts w:ascii="Ebrima" w:hAnsi="Ebrima"/>
          <w:sz w:val="22"/>
          <w:szCs w:val="22"/>
        </w:rPr>
      </w:pPr>
      <w:r>
        <w:rPr>
          <w:rFonts w:ascii="Ebrima" w:hAnsi="Ebrima"/>
          <w:sz w:val="22"/>
          <w:szCs w:val="22"/>
        </w:rPr>
        <w:t xml:space="preserve">(a) </w:t>
      </w:r>
      <w:r>
        <w:rPr>
          <w:rFonts w:ascii="Ebrima" w:hAnsi="Ebrima"/>
          <w:sz w:val="22"/>
          <w:szCs w:val="22"/>
        </w:rPr>
        <w:tab/>
      </w:r>
      <w:r w:rsidRPr="007B4284">
        <w:rPr>
          <w:rFonts w:ascii="Ebrima" w:hAnsi="Ebrima"/>
          <w:sz w:val="22"/>
          <w:szCs w:val="22"/>
        </w:rPr>
        <w:t>qualquer referência feita nesta Escritura a uma cláusula, item ou anexo, deverá ser à cláusula, item ou anexo desta Escritura, salvo previsão expressa em contrário</w:t>
      </w:r>
      <w:r>
        <w:rPr>
          <w:rFonts w:ascii="Ebrima" w:hAnsi="Ebrima"/>
          <w:sz w:val="22"/>
          <w:szCs w:val="22"/>
        </w:rPr>
        <w:t>;</w:t>
      </w:r>
    </w:p>
    <w:p w14:paraId="51E3C8FE" w14:textId="3483550F" w:rsidR="007B4284" w:rsidRDefault="007B4284" w:rsidP="007B4284">
      <w:pPr>
        <w:spacing w:line="340" w:lineRule="exact"/>
        <w:ind w:left="709"/>
        <w:jc w:val="both"/>
        <w:rPr>
          <w:rFonts w:ascii="Ebrima" w:hAnsi="Ebrima"/>
          <w:sz w:val="22"/>
          <w:szCs w:val="22"/>
        </w:rPr>
      </w:pPr>
    </w:p>
    <w:p w14:paraId="2D62FD49" w14:textId="54F3453D" w:rsidR="007B4284" w:rsidRDefault="007B4284" w:rsidP="007B4284">
      <w:pPr>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Pr="007B4284">
        <w:rPr>
          <w:rFonts w:ascii="Ebrima" w:hAnsi="Ebrima"/>
          <w:sz w:val="22"/>
          <w:szCs w:val="22"/>
        </w:rPr>
        <w:t>o significado atribuído a cada termo aqui definido deverá ser igualmente aplicável nas formas singular e plural de tal termo, e as palavras indicativas de gênero deverão incluir ambos os gêneros feminino e masculino;</w:t>
      </w:r>
    </w:p>
    <w:p w14:paraId="13B42B53" w14:textId="0F41D472" w:rsidR="007B4284" w:rsidRDefault="007B4284" w:rsidP="007B4284">
      <w:pPr>
        <w:spacing w:line="340" w:lineRule="exact"/>
        <w:ind w:left="709"/>
        <w:jc w:val="both"/>
        <w:rPr>
          <w:rFonts w:ascii="Ebrima" w:hAnsi="Ebrima"/>
          <w:sz w:val="22"/>
          <w:szCs w:val="22"/>
        </w:rPr>
      </w:pPr>
    </w:p>
    <w:p w14:paraId="3C8A293E" w14:textId="3756D4C7" w:rsidR="007B4284" w:rsidRPr="007B4284" w:rsidRDefault="007B4284" w:rsidP="007B4284">
      <w:pPr>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7B4284">
        <w:rPr>
          <w:rFonts w:ascii="Ebrima" w:hAnsi="Ebrima"/>
          <w:sz w:val="22"/>
          <w:szCs w:val="22"/>
        </w:rPr>
        <w:t>qualquer referência a "R$" ou "Reais" deverá significar a moeda corrente da República Federativa do Brasil;</w:t>
      </w:r>
    </w:p>
    <w:p w14:paraId="1B5CF296" w14:textId="77777777" w:rsidR="007B4284" w:rsidRPr="007B4284" w:rsidRDefault="007B4284" w:rsidP="007B4284">
      <w:pPr>
        <w:spacing w:line="340" w:lineRule="exact"/>
        <w:jc w:val="both"/>
        <w:rPr>
          <w:rFonts w:ascii="Ebrima" w:hAnsi="Ebrima"/>
          <w:sz w:val="22"/>
          <w:szCs w:val="22"/>
        </w:rPr>
      </w:pPr>
    </w:p>
    <w:p w14:paraId="38A64D34" w14:textId="3A07B819"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d</w:t>
      </w:r>
      <w:r w:rsidRPr="007B4284">
        <w:rPr>
          <w:rFonts w:ascii="Ebrima" w:hAnsi="Ebrima"/>
          <w:sz w:val="22"/>
          <w:szCs w:val="22"/>
        </w:rPr>
        <w:t>)</w:t>
      </w:r>
      <w:r>
        <w:rPr>
          <w:rFonts w:ascii="Ebrima" w:hAnsi="Ebrima"/>
          <w:sz w:val="22"/>
          <w:szCs w:val="22"/>
        </w:rPr>
        <w:tab/>
      </w:r>
      <w:r w:rsidRPr="007B4284">
        <w:rPr>
          <w:rFonts w:ascii="Ebrima" w:hAnsi="Ebrima"/>
          <w:sz w:val="22"/>
          <w:szCs w:val="22"/>
        </w:rPr>
        <w:t>as Partes participaram conjuntamente da negociação e redação desta Escritura. Caso surja qualquer ambiguidade ou dúvida de intenção ou interpretação, esta Escritura deverá ser interpretada como se redigida conjuntamente pelas Partes, e nenhuma presunção ou ônus de prova deverá favorecer ou prejudicar qualquer das Partes por força de autoria de quaisquer disposições desta Escritura;</w:t>
      </w:r>
    </w:p>
    <w:p w14:paraId="5EEC8FB7" w14:textId="77777777" w:rsidR="007B4284" w:rsidRPr="007B4284" w:rsidRDefault="007B4284" w:rsidP="007B4284">
      <w:pPr>
        <w:spacing w:line="340" w:lineRule="exact"/>
        <w:ind w:left="709"/>
        <w:jc w:val="both"/>
        <w:rPr>
          <w:rFonts w:ascii="Ebrima" w:hAnsi="Ebrima"/>
          <w:sz w:val="22"/>
          <w:szCs w:val="22"/>
        </w:rPr>
      </w:pPr>
    </w:p>
    <w:p w14:paraId="345258CA" w14:textId="71F3DC4D"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e</w:t>
      </w:r>
      <w:r w:rsidRPr="007B4284">
        <w:rPr>
          <w:rFonts w:ascii="Ebrima" w:hAnsi="Ebrima"/>
          <w:sz w:val="22"/>
          <w:szCs w:val="22"/>
        </w:rPr>
        <w:t>)</w:t>
      </w:r>
      <w:r w:rsidRPr="007B4284">
        <w:rPr>
          <w:rFonts w:ascii="Ebrima" w:hAnsi="Ebrima"/>
          <w:sz w:val="22"/>
          <w:szCs w:val="22"/>
        </w:rPr>
        <w:tab/>
        <w:t>as palavras "incluir" e "incluindo" devem ser interpretadas como sendo a título de ilustração ou ênfase apenas e não devem ser interpretadas como, nem serem aplicadas como, uma restrição à generalidade de qualquer palavra anterior;</w:t>
      </w:r>
    </w:p>
    <w:p w14:paraId="56251A25" w14:textId="77777777" w:rsidR="007B4284" w:rsidRPr="007B4284" w:rsidRDefault="007B4284" w:rsidP="007B4284">
      <w:pPr>
        <w:spacing w:line="340" w:lineRule="exact"/>
        <w:ind w:left="709"/>
        <w:jc w:val="both"/>
        <w:rPr>
          <w:rFonts w:ascii="Ebrima" w:hAnsi="Ebrima"/>
          <w:sz w:val="22"/>
          <w:szCs w:val="22"/>
        </w:rPr>
      </w:pPr>
    </w:p>
    <w:p w14:paraId="6868D255" w14:textId="0A1A220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f</w:t>
      </w:r>
      <w:r w:rsidRPr="007B4284">
        <w:rPr>
          <w:rFonts w:ascii="Ebrima" w:hAnsi="Ebrima"/>
          <w:sz w:val="22"/>
          <w:szCs w:val="22"/>
        </w:rPr>
        <w:t>)</w:t>
      </w:r>
      <w:r w:rsidRPr="007B4284">
        <w:rPr>
          <w:rFonts w:ascii="Ebrima" w:hAnsi="Ebrima"/>
          <w:sz w:val="22"/>
          <w:szCs w:val="22"/>
        </w:rPr>
        <w:tab/>
        <w:t>qualquer referência a leis ou dispositivos legais devem incluir toda legislação complementar promulgada e sancionada, de tempos em tempos, nos termos desse dispositivo legal, conforme alterada ou consolidada de tempos em tempos;</w:t>
      </w:r>
    </w:p>
    <w:p w14:paraId="1859FF5E" w14:textId="77777777" w:rsidR="007B4284" w:rsidRPr="007B4284" w:rsidRDefault="007B4284" w:rsidP="007B4284">
      <w:pPr>
        <w:spacing w:line="340" w:lineRule="exact"/>
        <w:ind w:left="709"/>
        <w:jc w:val="both"/>
        <w:rPr>
          <w:rFonts w:ascii="Ebrima" w:hAnsi="Ebrima"/>
          <w:sz w:val="22"/>
          <w:szCs w:val="22"/>
        </w:rPr>
      </w:pPr>
    </w:p>
    <w:p w14:paraId="4FA66F9F" w14:textId="35C0BA4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g</w:t>
      </w:r>
      <w:r w:rsidRPr="007B4284">
        <w:rPr>
          <w:rFonts w:ascii="Ebrima" w:hAnsi="Ebrima"/>
          <w:sz w:val="22"/>
          <w:szCs w:val="22"/>
        </w:rPr>
        <w:t>)</w:t>
      </w:r>
      <w:r w:rsidRPr="007B4284">
        <w:rPr>
          <w:rFonts w:ascii="Ebrima" w:hAnsi="Ebrima"/>
          <w:sz w:val="22"/>
          <w:szCs w:val="22"/>
        </w:rPr>
        <w:tab/>
        <w:t xml:space="preserve">referências a esta Escritura ou a quaisquer outros documentos devem ser </w:t>
      </w:r>
      <w:proofErr w:type="gramStart"/>
      <w:r w:rsidRPr="007B4284">
        <w:rPr>
          <w:rFonts w:ascii="Ebrima" w:hAnsi="Ebrima"/>
          <w:sz w:val="22"/>
          <w:szCs w:val="22"/>
        </w:rPr>
        <w:t>interpretadas</w:t>
      </w:r>
      <w:proofErr w:type="gramEnd"/>
      <w:r w:rsidRPr="007B4284">
        <w:rPr>
          <w:rFonts w:ascii="Ebrima" w:hAnsi="Ebrima"/>
          <w:sz w:val="22"/>
          <w:szCs w:val="22"/>
        </w:rPr>
        <w:t xml:space="preserve"> como referências a esta Escritura ou a tal outro documento, conforme aditado, modificado, repactuado, complementado ou substituído, de tempos em tempos;</w:t>
      </w:r>
    </w:p>
    <w:p w14:paraId="3F1502A0" w14:textId="77777777" w:rsidR="007B4284" w:rsidRPr="007B4284" w:rsidRDefault="007B4284" w:rsidP="007B4284">
      <w:pPr>
        <w:spacing w:line="340" w:lineRule="exact"/>
        <w:ind w:left="709"/>
        <w:jc w:val="both"/>
        <w:rPr>
          <w:rFonts w:ascii="Ebrima" w:hAnsi="Ebrima"/>
          <w:sz w:val="22"/>
          <w:szCs w:val="22"/>
        </w:rPr>
      </w:pPr>
    </w:p>
    <w:p w14:paraId="24128221" w14:textId="56CC2185"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h</w:t>
      </w:r>
      <w:r w:rsidRPr="007B4284">
        <w:rPr>
          <w:rFonts w:ascii="Ebrima" w:hAnsi="Ebrima"/>
          <w:sz w:val="22"/>
          <w:szCs w:val="22"/>
        </w:rPr>
        <w:t>)</w:t>
      </w:r>
      <w:r w:rsidRPr="007B4284">
        <w:rPr>
          <w:rFonts w:ascii="Ebrima" w:hAnsi="Ebrima"/>
          <w:sz w:val="22"/>
          <w:szCs w:val="22"/>
        </w:rPr>
        <w:tab/>
        <w:t>a expressão "esta Cláusula", a não ser que seja seguida de referência a uma disposição específica, deve ser considerada referente à Cláusula por inteiro (não apenas a Cláusula, parágrafo ou outra disposição) na qual a expressão aparece; e</w:t>
      </w:r>
    </w:p>
    <w:p w14:paraId="7516E2D5" w14:textId="77777777" w:rsidR="007B4284" w:rsidRPr="007B4284" w:rsidRDefault="007B4284" w:rsidP="007B4284">
      <w:pPr>
        <w:spacing w:line="340" w:lineRule="exact"/>
        <w:ind w:left="709"/>
        <w:jc w:val="both"/>
        <w:rPr>
          <w:rFonts w:ascii="Ebrima" w:hAnsi="Ebrima"/>
          <w:sz w:val="22"/>
          <w:szCs w:val="22"/>
        </w:rPr>
      </w:pPr>
    </w:p>
    <w:p w14:paraId="56AEE258" w14:textId="31BE9349" w:rsid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i</w:t>
      </w:r>
      <w:r w:rsidRPr="007B4284">
        <w:rPr>
          <w:rFonts w:ascii="Ebrima" w:hAnsi="Ebrima"/>
          <w:sz w:val="22"/>
          <w:szCs w:val="22"/>
        </w:rPr>
        <w:t>)</w:t>
      </w:r>
      <w:r w:rsidRPr="007B4284">
        <w:rPr>
          <w:rFonts w:ascii="Ebrima" w:hAnsi="Ebrima"/>
          <w:sz w:val="22"/>
          <w:szCs w:val="22"/>
        </w:rPr>
        <w:tab/>
        <w:t xml:space="preserve">os títulos das cláusulas, </w:t>
      </w:r>
      <w:proofErr w:type="spellStart"/>
      <w:r w:rsidRPr="007B4284">
        <w:rPr>
          <w:rFonts w:ascii="Ebrima" w:hAnsi="Ebrima"/>
          <w:sz w:val="22"/>
          <w:szCs w:val="22"/>
        </w:rPr>
        <w:t>sub-cláusulas</w:t>
      </w:r>
      <w:proofErr w:type="spellEnd"/>
      <w:r w:rsidRPr="007B4284">
        <w:rPr>
          <w:rFonts w:ascii="Ebrima" w:hAnsi="Ebrima"/>
          <w:sz w:val="22"/>
          <w:szCs w:val="22"/>
        </w:rPr>
        <w:t>, anexos, partes e parágrafos são apenas para conveniência e não afetam a interpretação desta Escritura.</w:t>
      </w:r>
    </w:p>
    <w:p w14:paraId="4CAC9DFC" w14:textId="77777777" w:rsidR="007B4284" w:rsidRPr="008F2271" w:rsidRDefault="007B4284">
      <w:pPr>
        <w:spacing w:line="340" w:lineRule="exact"/>
        <w:jc w:val="both"/>
        <w:rPr>
          <w:rFonts w:ascii="Ebrima" w:hAnsi="Ebrima"/>
          <w:sz w:val="22"/>
          <w:szCs w:val="22"/>
        </w:rPr>
      </w:pPr>
    </w:p>
    <w:p w14:paraId="11EA607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12.8.</w:t>
      </w:r>
      <w:r>
        <w:rPr>
          <w:rFonts w:ascii="Ebrima" w:hAnsi="Ebrima"/>
          <w:sz w:val="22"/>
          <w:szCs w:val="22"/>
        </w:rPr>
        <w:tab/>
      </w:r>
      <w:r w:rsidRPr="00F15ED7">
        <w:rPr>
          <w:rFonts w:ascii="Ebrima" w:hAnsi="Ebrima"/>
          <w:sz w:val="22"/>
          <w:szCs w:val="22"/>
          <w:u w:val="single"/>
        </w:rPr>
        <w:t>Interpretação conjunta dos Documentos da Operação</w:t>
      </w:r>
      <w:r>
        <w:rPr>
          <w:rFonts w:ascii="Ebrima" w:hAnsi="Ebrima"/>
          <w:sz w:val="22"/>
          <w:szCs w:val="22"/>
        </w:rPr>
        <w:t xml:space="preserve">. </w:t>
      </w:r>
      <w:r w:rsidR="00A77BD7" w:rsidRPr="008F2271">
        <w:rPr>
          <w:rFonts w:ascii="Ebrima" w:hAnsi="Ebrima"/>
          <w:sz w:val="22"/>
          <w:szCs w:val="22"/>
        </w:rPr>
        <w:t xml:space="preserve">As Partes declaram que </w:t>
      </w:r>
      <w:r>
        <w:rPr>
          <w:rFonts w:ascii="Ebrima" w:hAnsi="Ebrima"/>
          <w:sz w:val="22"/>
          <w:szCs w:val="22"/>
        </w:rPr>
        <w:t>esta Escritura</w:t>
      </w:r>
      <w:r w:rsidR="00A77BD7" w:rsidRPr="008F2271">
        <w:rPr>
          <w:rFonts w:ascii="Ebrima" w:hAnsi="Ebrima"/>
          <w:sz w:val="22"/>
          <w:szCs w:val="22"/>
        </w:rPr>
        <w:t xml:space="preserve"> integra um conjunto de negociações de interesses recíprocos, envolvendo a celebração, além </w:t>
      </w:r>
      <w:r>
        <w:rPr>
          <w:rFonts w:ascii="Ebrima" w:hAnsi="Ebrima"/>
          <w:sz w:val="22"/>
          <w:szCs w:val="22"/>
        </w:rPr>
        <w:t>desta Escritura</w:t>
      </w:r>
      <w:r w:rsidR="00A77BD7" w:rsidRPr="008F2271">
        <w:rPr>
          <w:rFonts w:ascii="Ebrima" w:hAnsi="Ebrima"/>
          <w:sz w:val="22"/>
          <w:szCs w:val="22"/>
        </w:rPr>
        <w:t>, os demais Documentos da Operação, razão por que nenhum dos Documentos da Operação poderá ser interpretado e/ou analisado isoladamente.</w:t>
      </w:r>
    </w:p>
    <w:p w14:paraId="6784A281" w14:textId="77777777" w:rsidR="00A77BD7" w:rsidRDefault="00A77BD7">
      <w:pPr>
        <w:spacing w:line="340" w:lineRule="exact"/>
        <w:jc w:val="both"/>
        <w:rPr>
          <w:rFonts w:ascii="Ebrima" w:hAnsi="Ebrima" w:cs="Arial"/>
          <w:sz w:val="22"/>
          <w:szCs w:val="22"/>
        </w:rPr>
      </w:pPr>
    </w:p>
    <w:p w14:paraId="665B1BCF" w14:textId="1387B764" w:rsidR="00D2352B" w:rsidRPr="00CA299C" w:rsidRDefault="00F15ED7">
      <w:pPr>
        <w:spacing w:line="340" w:lineRule="exact"/>
        <w:jc w:val="both"/>
        <w:rPr>
          <w:rFonts w:ascii="Ebrima" w:hAnsi="Ebrima" w:cs="Arial"/>
          <w:color w:val="000000"/>
          <w:sz w:val="22"/>
          <w:szCs w:val="22"/>
        </w:rPr>
      </w:pPr>
      <w:r>
        <w:rPr>
          <w:rFonts w:ascii="Ebrima" w:hAnsi="Ebrima" w:cs="Arial"/>
          <w:color w:val="000000"/>
          <w:sz w:val="22"/>
          <w:szCs w:val="22"/>
        </w:rPr>
        <w:t>12.9.</w:t>
      </w:r>
      <w:r>
        <w:rPr>
          <w:rFonts w:ascii="Ebrima" w:hAnsi="Ebrima" w:cs="Arial"/>
          <w:color w:val="000000"/>
          <w:sz w:val="22"/>
          <w:szCs w:val="22"/>
        </w:rPr>
        <w:tab/>
      </w:r>
      <w:r w:rsidRPr="00F15ED7">
        <w:rPr>
          <w:rFonts w:ascii="Ebrima" w:hAnsi="Ebrima" w:cs="Arial"/>
          <w:color w:val="000000"/>
          <w:sz w:val="22"/>
          <w:szCs w:val="22"/>
          <w:u w:val="single"/>
        </w:rPr>
        <w:t>Definição de Dia(s) Útil(eis)</w:t>
      </w:r>
      <w:r>
        <w:rPr>
          <w:rFonts w:ascii="Ebrima" w:hAnsi="Ebrima" w:cs="Arial"/>
          <w:color w:val="000000"/>
          <w:sz w:val="22"/>
          <w:szCs w:val="22"/>
        </w:rPr>
        <w:t xml:space="preserve">. </w:t>
      </w:r>
      <w:r w:rsidR="00D2352B" w:rsidRPr="000D4CD8">
        <w:rPr>
          <w:rFonts w:ascii="Ebrima" w:hAnsi="Ebrima" w:cs="Arial"/>
          <w:color w:val="000000"/>
          <w:sz w:val="22"/>
          <w:szCs w:val="22"/>
        </w:rPr>
        <w:t xml:space="preserve">Para os fins </w:t>
      </w:r>
      <w:r>
        <w:rPr>
          <w:rFonts w:ascii="Ebrima" w:hAnsi="Ebrima" w:cs="Arial"/>
          <w:color w:val="000000"/>
          <w:sz w:val="22"/>
          <w:szCs w:val="22"/>
        </w:rPr>
        <w:t>desta Escritura</w:t>
      </w:r>
      <w:r w:rsidR="00D2352B" w:rsidRPr="000D4CD8">
        <w:rPr>
          <w:rFonts w:ascii="Ebrima" w:hAnsi="Ebrima" w:cs="Arial"/>
          <w:color w:val="000000"/>
          <w:sz w:val="22"/>
          <w:szCs w:val="22"/>
        </w:rPr>
        <w:t>, “</w:t>
      </w:r>
      <w:r w:rsidR="00D2352B" w:rsidRPr="000D4CD8">
        <w:rPr>
          <w:rFonts w:ascii="Ebrima" w:hAnsi="Ebrima" w:cs="Arial"/>
          <w:color w:val="000000"/>
          <w:sz w:val="22"/>
          <w:szCs w:val="22"/>
          <w:u w:val="single"/>
        </w:rPr>
        <w:t>Dia(s) Útil(eis)</w:t>
      </w:r>
      <w:r w:rsidR="00D2352B" w:rsidRPr="000D4CD8">
        <w:rPr>
          <w:rFonts w:ascii="Ebrima" w:hAnsi="Ebrima" w:cs="Arial"/>
          <w:color w:val="000000"/>
          <w:sz w:val="22"/>
          <w:szCs w:val="22"/>
        </w:rPr>
        <w:t xml:space="preserve">” </w:t>
      </w:r>
      <w:r w:rsidR="00E52821" w:rsidRPr="00F52ABB">
        <w:rPr>
          <w:rFonts w:ascii="Ebrima" w:hAnsi="Ebrima"/>
          <w:sz w:val="22"/>
          <w:szCs w:val="22"/>
        </w:rPr>
        <w:t>significa qualquer dia que não seja sábado, domingo ou feriado declarado nacional na República Federativa do Brasil</w:t>
      </w:r>
      <w:r w:rsidR="00D2352B">
        <w:rPr>
          <w:rFonts w:ascii="Ebrima" w:hAnsi="Ebrima" w:cs="Arial"/>
          <w:color w:val="000000"/>
          <w:sz w:val="22"/>
          <w:szCs w:val="22"/>
        </w:rPr>
        <w:t>.</w:t>
      </w:r>
      <w:r w:rsidR="007B4284">
        <w:rPr>
          <w:rFonts w:ascii="Ebrima" w:hAnsi="Ebrima" w:cs="Arial"/>
          <w:color w:val="000000"/>
          <w:sz w:val="22"/>
          <w:szCs w:val="22"/>
        </w:rPr>
        <w:t xml:space="preserve"> </w:t>
      </w:r>
      <w:r w:rsidR="007B4284">
        <w:rPr>
          <w:rFonts w:ascii="Ebrima" w:hAnsi="Ebrima"/>
          <w:sz w:val="22"/>
          <w:szCs w:val="22"/>
        </w:rPr>
        <w:t>Q</w:t>
      </w:r>
      <w:r w:rsidR="007B4284" w:rsidRPr="007B4284">
        <w:rPr>
          <w:rFonts w:ascii="Ebrima" w:hAnsi="Ebrima"/>
          <w:sz w:val="22"/>
          <w:szCs w:val="22"/>
        </w:rPr>
        <w:t>uando a indicação de prazo contado por dia na presente Escritura não vier acompanhada da indicação de "Dia Útil", entende-se que o prazo é contado em dias corridos</w:t>
      </w:r>
      <w:r w:rsidR="007B4284">
        <w:rPr>
          <w:rFonts w:ascii="Ebrima" w:hAnsi="Ebrima"/>
          <w:sz w:val="22"/>
          <w:szCs w:val="22"/>
        </w:rPr>
        <w:t>.</w:t>
      </w:r>
    </w:p>
    <w:p w14:paraId="5046B215"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432AC052"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12.10.</w:t>
      </w:r>
      <w:r>
        <w:rPr>
          <w:rFonts w:ascii="Ebrima" w:hAnsi="Ebrima"/>
          <w:sz w:val="22"/>
          <w:szCs w:val="22"/>
        </w:rPr>
        <w:tab/>
      </w:r>
      <w:r w:rsidRPr="00F15ED7">
        <w:rPr>
          <w:rFonts w:ascii="Ebrima" w:hAnsi="Ebrima"/>
          <w:sz w:val="22"/>
          <w:szCs w:val="22"/>
          <w:u w:val="single"/>
        </w:rPr>
        <w:t>Confidencialidade</w:t>
      </w:r>
      <w:r>
        <w:rPr>
          <w:rFonts w:ascii="Ebrima" w:hAnsi="Ebrima"/>
          <w:sz w:val="22"/>
          <w:szCs w:val="22"/>
        </w:rPr>
        <w:t xml:space="preserve">. </w:t>
      </w:r>
      <w:r w:rsidR="00A77BD7"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00A77BD7" w:rsidRPr="008F2271">
        <w:rPr>
          <w:rFonts w:ascii="Ebrima" w:hAnsi="Ebrima"/>
          <w:sz w:val="22"/>
          <w:szCs w:val="22"/>
        </w:rPr>
        <w:t>pelas mesmas</w:t>
      </w:r>
      <w:proofErr w:type="gramEnd"/>
      <w:r w:rsidR="00A77BD7" w:rsidRPr="008F2271">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00A77BD7" w:rsidRPr="008F2271">
        <w:rPr>
          <w:rFonts w:ascii="Ebrima" w:hAnsi="Ebrima"/>
          <w:sz w:val="22"/>
          <w:szCs w:val="22"/>
        </w:rPr>
        <w:t>ii</w:t>
      </w:r>
      <w:proofErr w:type="spellEnd"/>
      <w:r w:rsidR="00A77BD7" w:rsidRPr="008F2271">
        <w:rPr>
          <w:rFonts w:ascii="Ebrima" w:hAnsi="Ebrima"/>
          <w:sz w:val="22"/>
          <w:szCs w:val="22"/>
        </w:rPr>
        <w:t>) em cumprimento a um requerimento de um órgão público ou de uma entidade reguladora do governo, (</w:t>
      </w:r>
      <w:proofErr w:type="spellStart"/>
      <w:r w:rsidR="00A77BD7" w:rsidRPr="008F2271">
        <w:rPr>
          <w:rFonts w:ascii="Ebrima" w:hAnsi="Ebrima"/>
          <w:sz w:val="22"/>
          <w:szCs w:val="22"/>
        </w:rPr>
        <w:t>iii</w:t>
      </w:r>
      <w:proofErr w:type="spellEnd"/>
      <w:r w:rsidR="00A77BD7"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00A77BD7" w:rsidRPr="008F2271">
        <w:rPr>
          <w:rFonts w:ascii="Ebrima" w:hAnsi="Ebrima"/>
          <w:sz w:val="22"/>
          <w:szCs w:val="22"/>
        </w:rPr>
        <w:t>iv</w:t>
      </w:r>
      <w:proofErr w:type="spellEnd"/>
      <w:r w:rsidR="00A77BD7"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5A20EAD2" w14:textId="77777777" w:rsidR="00A77BD7" w:rsidRPr="00CA299C" w:rsidRDefault="00A77BD7">
      <w:pPr>
        <w:spacing w:line="340" w:lineRule="exact"/>
        <w:jc w:val="both"/>
        <w:rPr>
          <w:rFonts w:ascii="Ebrima" w:hAnsi="Ebrima" w:cs="Arial"/>
          <w:sz w:val="22"/>
          <w:szCs w:val="22"/>
        </w:rPr>
      </w:pPr>
    </w:p>
    <w:p w14:paraId="3BDD5CBF" w14:textId="77777777" w:rsidR="00A77BD7" w:rsidRPr="008F2271" w:rsidRDefault="00A77BD7">
      <w:pPr>
        <w:spacing w:line="340" w:lineRule="exact"/>
        <w:jc w:val="both"/>
        <w:rPr>
          <w:rFonts w:ascii="Ebrima" w:hAnsi="Ebrima"/>
          <w:b/>
          <w:sz w:val="22"/>
          <w:szCs w:val="22"/>
        </w:rPr>
      </w:pPr>
      <w:bookmarkStart w:id="400" w:name="_DV_M413"/>
      <w:bookmarkEnd w:id="400"/>
      <w:r w:rsidRPr="008F2271">
        <w:rPr>
          <w:rFonts w:ascii="Ebrima" w:hAnsi="Ebrima"/>
          <w:b/>
          <w:sz w:val="22"/>
          <w:szCs w:val="22"/>
        </w:rPr>
        <w:t xml:space="preserve">CLÁUSULA </w:t>
      </w:r>
      <w:r w:rsidR="00F15ED7">
        <w:rPr>
          <w:rFonts w:ascii="Ebrima" w:hAnsi="Ebrima"/>
          <w:b/>
          <w:sz w:val="22"/>
          <w:szCs w:val="22"/>
        </w:rPr>
        <w:t xml:space="preserve">TREZE </w:t>
      </w:r>
      <w:r w:rsidRPr="008F2271">
        <w:rPr>
          <w:rFonts w:ascii="Ebrima" w:hAnsi="Ebrima"/>
          <w:b/>
          <w:sz w:val="22"/>
          <w:szCs w:val="22"/>
        </w:rPr>
        <w:t>– ARBITRAGEM</w:t>
      </w:r>
    </w:p>
    <w:p w14:paraId="363BD8CA" w14:textId="77777777" w:rsidR="00A77BD7" w:rsidRPr="008F2271" w:rsidRDefault="00A77BD7">
      <w:pPr>
        <w:spacing w:line="340" w:lineRule="exact"/>
        <w:rPr>
          <w:rFonts w:ascii="Ebrima" w:hAnsi="Ebrima"/>
          <w:sz w:val="22"/>
          <w:szCs w:val="22"/>
        </w:rPr>
      </w:pPr>
    </w:p>
    <w:p w14:paraId="30F88936" w14:textId="77777777" w:rsidR="00A77BD7" w:rsidRPr="008F2271" w:rsidRDefault="00C55493">
      <w:pPr>
        <w:pStyle w:val="PargrafodaLista"/>
        <w:spacing w:line="340" w:lineRule="exact"/>
        <w:ind w:left="0"/>
        <w:jc w:val="both"/>
        <w:rPr>
          <w:rFonts w:ascii="Ebrima" w:hAnsi="Ebrima"/>
          <w:sz w:val="22"/>
          <w:szCs w:val="22"/>
        </w:rPr>
      </w:pPr>
      <w:bookmarkStart w:id="401" w:name="_Hlk495259044"/>
      <w:bookmarkStart w:id="402" w:name="_Hlk495264177"/>
      <w:r>
        <w:rPr>
          <w:rFonts w:ascii="Ebrima" w:hAnsi="Ebrima"/>
          <w:sz w:val="22"/>
          <w:szCs w:val="22"/>
        </w:rPr>
        <w:t>13.1.</w:t>
      </w:r>
      <w:r>
        <w:rPr>
          <w:rFonts w:ascii="Ebrima" w:hAnsi="Ebrima"/>
          <w:sz w:val="22"/>
          <w:szCs w:val="22"/>
        </w:rPr>
        <w:tab/>
      </w:r>
      <w:r w:rsidRPr="00C55493">
        <w:rPr>
          <w:rFonts w:ascii="Ebrima" w:hAnsi="Ebrima"/>
          <w:sz w:val="22"/>
          <w:szCs w:val="22"/>
          <w:u w:val="single"/>
        </w:rPr>
        <w:t>Negociação amigável</w:t>
      </w:r>
      <w:r>
        <w:rPr>
          <w:rFonts w:ascii="Ebrima" w:hAnsi="Ebrima"/>
          <w:sz w:val="22"/>
          <w:szCs w:val="22"/>
        </w:rPr>
        <w:t xml:space="preserve">. </w:t>
      </w:r>
      <w:r w:rsidR="00A77BD7" w:rsidRPr="008F2271">
        <w:rPr>
          <w:rFonts w:ascii="Ebrima" w:hAnsi="Ebrima"/>
          <w:sz w:val="22"/>
          <w:szCs w:val="22"/>
        </w:rPr>
        <w:t>As Partes se comprometem a empregar seus melhores esforços para resolver por meio de negociação amigável qualquer controvérsia relacionada a est</w:t>
      </w:r>
      <w:r>
        <w:rPr>
          <w:rFonts w:ascii="Ebrima" w:hAnsi="Ebrima"/>
          <w:sz w:val="22"/>
          <w:szCs w:val="22"/>
        </w:rPr>
        <w:t>a Escritura</w:t>
      </w:r>
      <w:r w:rsidR="00A77BD7" w:rsidRPr="008F2271">
        <w:rPr>
          <w:rFonts w:ascii="Ebrima" w:hAnsi="Ebrima"/>
          <w:sz w:val="22"/>
          <w:szCs w:val="22"/>
        </w:rPr>
        <w:t>.</w:t>
      </w:r>
    </w:p>
    <w:p w14:paraId="49B4AF90" w14:textId="77777777" w:rsidR="00A77BD7" w:rsidRPr="008F2271" w:rsidRDefault="00A77BD7">
      <w:pPr>
        <w:spacing w:line="340" w:lineRule="exact"/>
        <w:ind w:left="709"/>
        <w:jc w:val="both"/>
        <w:rPr>
          <w:rFonts w:ascii="Ebrima" w:hAnsi="Ebrima"/>
          <w:sz w:val="22"/>
          <w:szCs w:val="22"/>
        </w:rPr>
      </w:pPr>
    </w:p>
    <w:p w14:paraId="33C00413" w14:textId="77777777" w:rsidR="00A77BD7" w:rsidRPr="008F2271" w:rsidRDefault="00A77BD7">
      <w:pPr>
        <w:tabs>
          <w:tab w:val="left" w:pos="709"/>
          <w:tab w:val="left" w:pos="851"/>
          <w:tab w:val="left" w:pos="1701"/>
        </w:tabs>
        <w:spacing w:line="340" w:lineRule="exact"/>
        <w:ind w:left="709"/>
        <w:jc w:val="both"/>
        <w:rPr>
          <w:rFonts w:ascii="Ebrima" w:hAnsi="Ebrima"/>
          <w:sz w:val="22"/>
          <w:szCs w:val="22"/>
        </w:rPr>
      </w:pPr>
      <w:r w:rsidRPr="008F2271">
        <w:rPr>
          <w:rFonts w:ascii="Ebrima" w:hAnsi="Ebrima"/>
          <w:sz w:val="22"/>
          <w:szCs w:val="22"/>
        </w:rPr>
        <w:t>1</w:t>
      </w:r>
      <w:r w:rsidR="00C55493">
        <w:rPr>
          <w:rFonts w:ascii="Ebrima" w:hAnsi="Ebrima"/>
          <w:sz w:val="22"/>
          <w:szCs w:val="22"/>
        </w:rPr>
        <w:t>3</w:t>
      </w:r>
      <w:r w:rsidRPr="008F2271">
        <w:rPr>
          <w:rFonts w:ascii="Ebrima" w:hAnsi="Ebrima"/>
          <w:sz w:val="22"/>
          <w:szCs w:val="22"/>
        </w:rPr>
        <w:t>.1.1.</w:t>
      </w:r>
      <w:r w:rsidRPr="008F2271">
        <w:rPr>
          <w:rFonts w:ascii="Ebrima" w:hAnsi="Ebrima"/>
          <w:sz w:val="22"/>
          <w:szCs w:val="22"/>
        </w:rPr>
        <w:tab/>
        <w:t xml:space="preserve">A constituição, a validade e interpretação </w:t>
      </w:r>
      <w:r w:rsidR="00C55493">
        <w:rPr>
          <w:rFonts w:ascii="Ebrima" w:hAnsi="Ebrima"/>
          <w:sz w:val="22"/>
          <w:szCs w:val="22"/>
        </w:rPr>
        <w:t>desta Escritura</w:t>
      </w:r>
      <w:r w:rsidRPr="008F2271">
        <w:rPr>
          <w:rFonts w:ascii="Ebrima" w:hAnsi="Ebrima"/>
          <w:sz w:val="22"/>
          <w:szCs w:val="22"/>
        </w:rPr>
        <w:t xml:space="preserve">, incluindo da presente cláusula de resolução de conflitos, serão regidos de acordo com as leis substantivas da República Federativa do Brasil vigentes na data de assinatura </w:t>
      </w:r>
      <w:r w:rsidR="00C55493">
        <w:rPr>
          <w:rFonts w:ascii="Ebrima" w:hAnsi="Ebrima"/>
          <w:sz w:val="22"/>
          <w:szCs w:val="22"/>
        </w:rPr>
        <w:t>desta Escritura</w:t>
      </w:r>
      <w:r w:rsidRPr="008F2271">
        <w:rPr>
          <w:rFonts w:ascii="Ebrima" w:hAnsi="Ebrima"/>
          <w:sz w:val="22"/>
          <w:szCs w:val="22"/>
        </w:rPr>
        <w:t>. Fica expressamente proibida e renunciada pelas Partes a aplicação de equidade e/ou de quaisquer princípios e regras não previstas pelas leis substantivas acima mencionadas.</w:t>
      </w:r>
    </w:p>
    <w:p w14:paraId="686921CB" w14:textId="77777777" w:rsidR="00A77BD7" w:rsidRPr="008F2271" w:rsidRDefault="00A77BD7">
      <w:pPr>
        <w:spacing w:line="340" w:lineRule="exact"/>
        <w:ind w:left="709"/>
        <w:jc w:val="both"/>
        <w:rPr>
          <w:rFonts w:ascii="Ebrima" w:hAnsi="Ebrima"/>
          <w:sz w:val="22"/>
          <w:szCs w:val="22"/>
        </w:rPr>
      </w:pPr>
    </w:p>
    <w:p w14:paraId="2442613C" w14:textId="77777777" w:rsidR="00A77BD7" w:rsidRPr="008F2271" w:rsidRDefault="00C55493">
      <w:pPr>
        <w:pStyle w:val="PargrafodaLista"/>
        <w:spacing w:line="340" w:lineRule="exact"/>
        <w:ind w:left="0"/>
        <w:jc w:val="both"/>
        <w:rPr>
          <w:rFonts w:ascii="Ebrima" w:hAnsi="Ebrima"/>
          <w:sz w:val="22"/>
          <w:szCs w:val="22"/>
        </w:rPr>
      </w:pPr>
      <w:r>
        <w:rPr>
          <w:rFonts w:ascii="Ebrima" w:hAnsi="Ebrima"/>
          <w:sz w:val="22"/>
          <w:szCs w:val="22"/>
        </w:rPr>
        <w:t>13.2.</w:t>
      </w:r>
      <w:r>
        <w:rPr>
          <w:rFonts w:ascii="Ebrima" w:hAnsi="Ebrima"/>
          <w:sz w:val="22"/>
          <w:szCs w:val="22"/>
        </w:rPr>
        <w:tab/>
      </w:r>
      <w:r w:rsidRPr="00C55493">
        <w:rPr>
          <w:rFonts w:ascii="Ebrima" w:hAnsi="Ebrima"/>
          <w:sz w:val="22"/>
          <w:szCs w:val="22"/>
          <w:u w:val="single"/>
        </w:rPr>
        <w:t>Compromisso arbitral</w:t>
      </w:r>
      <w:r>
        <w:rPr>
          <w:rFonts w:ascii="Ebrima" w:hAnsi="Ebrima"/>
          <w:sz w:val="22"/>
          <w:szCs w:val="22"/>
        </w:rPr>
        <w:t xml:space="preserve">. </w:t>
      </w:r>
      <w:r w:rsidR="00A77BD7" w:rsidRPr="008F2271">
        <w:rPr>
          <w:rFonts w:ascii="Ebrima" w:hAnsi="Ebrima"/>
          <w:sz w:val="22"/>
          <w:szCs w:val="22"/>
        </w:rPr>
        <w:t>Todo litígio ou controvérsia originário ou decorrente d</w:t>
      </w:r>
      <w:r w:rsidR="00AB7741">
        <w:rPr>
          <w:rFonts w:ascii="Ebrima" w:hAnsi="Ebrima"/>
          <w:sz w:val="22"/>
          <w:szCs w:val="22"/>
        </w:rPr>
        <w:t xml:space="preserve">esta Escritura </w:t>
      </w:r>
      <w:r w:rsidR="00A77BD7" w:rsidRPr="008F2271">
        <w:rPr>
          <w:rFonts w:ascii="Ebrima" w:hAnsi="Ebrima"/>
          <w:sz w:val="22"/>
          <w:szCs w:val="22"/>
        </w:rPr>
        <w:t>será definitivamente decidido por arbitragem, nos termos da Lei nº 9.307, de 23 de setembro de 1996, conforme alterada (“</w:t>
      </w:r>
      <w:r w:rsidR="00A77BD7" w:rsidRPr="008F2271">
        <w:rPr>
          <w:rFonts w:ascii="Ebrima" w:hAnsi="Ebrima"/>
          <w:sz w:val="22"/>
          <w:szCs w:val="22"/>
          <w:u w:val="single"/>
        </w:rPr>
        <w:t>Lei 9.307</w:t>
      </w:r>
      <w:r w:rsidR="00A77BD7" w:rsidRPr="008F2271">
        <w:rPr>
          <w:rFonts w:ascii="Ebrima" w:hAnsi="Ebrima"/>
          <w:sz w:val="22"/>
          <w:szCs w:val="22"/>
        </w:rPr>
        <w:t>”).</w:t>
      </w:r>
    </w:p>
    <w:p w14:paraId="2198F146" w14:textId="77777777" w:rsidR="00A77BD7" w:rsidRPr="008F2271" w:rsidRDefault="00A77BD7">
      <w:pPr>
        <w:spacing w:line="340" w:lineRule="exact"/>
        <w:ind w:left="709"/>
        <w:jc w:val="both"/>
        <w:rPr>
          <w:rFonts w:ascii="Ebrima" w:hAnsi="Ebrima"/>
          <w:sz w:val="22"/>
          <w:szCs w:val="22"/>
        </w:rPr>
      </w:pPr>
    </w:p>
    <w:p w14:paraId="036CBFEF" w14:textId="282E420E" w:rsidR="00A77BD7" w:rsidRPr="008F2271" w:rsidRDefault="00A77BD7">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3.2.1.</w:t>
      </w:r>
      <w:r w:rsidRPr="008F2271">
        <w:rPr>
          <w:rFonts w:ascii="Ebrima" w:hAnsi="Ebrima"/>
          <w:sz w:val="22"/>
          <w:szCs w:val="22"/>
        </w:rPr>
        <w:tab/>
        <w:t xml:space="preserve">A arbitragem será administrada pela </w:t>
      </w:r>
      <w:bookmarkStart w:id="403" w:name="_Hlk485099735"/>
      <w:r w:rsidR="00901546" w:rsidRPr="00F52ABB">
        <w:rPr>
          <w:rFonts w:ascii="Ebrima" w:hAnsi="Ebrima"/>
          <w:sz w:val="22"/>
          <w:szCs w:val="22"/>
        </w:rPr>
        <w:t>Câmara de Arbitragem Empresarial do Brasil – CAMARB</w:t>
      </w:r>
      <w:bookmarkEnd w:id="403"/>
      <w:r w:rsidRPr="008F2271">
        <w:rPr>
          <w:rFonts w:ascii="Ebrima" w:hAnsi="Ebrima"/>
          <w:sz w:val="22"/>
          <w:szCs w:val="22"/>
        </w:rPr>
        <w:t xml:space="preserve"> (“</w:t>
      </w:r>
      <w:r w:rsidRPr="008F2271">
        <w:rPr>
          <w:rFonts w:ascii="Ebrima" w:hAnsi="Ebrima"/>
          <w:sz w:val="22"/>
          <w:szCs w:val="22"/>
          <w:u w:val="single"/>
        </w:rPr>
        <w:t>Câmara</w:t>
      </w:r>
      <w:r w:rsidRPr="008F2271">
        <w:rPr>
          <w:rFonts w:ascii="Ebrima" w:hAnsi="Ebrima"/>
          <w:sz w:val="22"/>
          <w:szCs w:val="22"/>
        </w:rPr>
        <w:t>”), cujo regulamento (“</w:t>
      </w:r>
      <w:r w:rsidRPr="008F2271">
        <w:rPr>
          <w:rFonts w:ascii="Ebrima" w:hAnsi="Ebrima"/>
          <w:sz w:val="22"/>
          <w:szCs w:val="22"/>
          <w:u w:val="single"/>
        </w:rPr>
        <w:t>Regulamento</w:t>
      </w:r>
      <w:r w:rsidRPr="008F2271">
        <w:rPr>
          <w:rFonts w:ascii="Ebrima" w:hAnsi="Ebrima"/>
          <w:sz w:val="22"/>
          <w:szCs w:val="22"/>
        </w:rPr>
        <w:t>”) as Partes adotam e declaram conhecer.</w:t>
      </w:r>
    </w:p>
    <w:p w14:paraId="7E0BDB75" w14:textId="77777777" w:rsidR="00A77BD7" w:rsidRPr="008F2271" w:rsidRDefault="00A77BD7" w:rsidP="00EA474D">
      <w:pPr>
        <w:tabs>
          <w:tab w:val="left" w:pos="709"/>
        </w:tabs>
        <w:spacing w:line="340" w:lineRule="exact"/>
        <w:ind w:left="709"/>
        <w:jc w:val="both"/>
        <w:rPr>
          <w:rFonts w:ascii="Ebrima" w:hAnsi="Ebrima"/>
          <w:sz w:val="22"/>
          <w:szCs w:val="22"/>
        </w:rPr>
      </w:pPr>
    </w:p>
    <w:p w14:paraId="27EF1B14"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404" w:name="_DV_M525"/>
      <w:bookmarkEnd w:id="404"/>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.2.2.</w:t>
      </w:r>
      <w:r w:rsidRPr="008F2271">
        <w:rPr>
          <w:rFonts w:ascii="Ebrima" w:hAnsi="Ebrima"/>
          <w:sz w:val="22"/>
          <w:szCs w:val="22"/>
        </w:rPr>
        <w:tab/>
        <w:t xml:space="preserve">As especificações dispostas </w:t>
      </w:r>
      <w:r w:rsidR="00AB7741">
        <w:rPr>
          <w:rFonts w:ascii="Ebrima" w:hAnsi="Ebrima"/>
          <w:sz w:val="22"/>
          <w:szCs w:val="22"/>
        </w:rPr>
        <w:t>nesta Escritura</w:t>
      </w:r>
      <w:r w:rsidRPr="008F2271">
        <w:rPr>
          <w:rFonts w:ascii="Ebrima" w:hAnsi="Ebrima"/>
          <w:sz w:val="22"/>
          <w:szCs w:val="22"/>
        </w:rPr>
        <w:t xml:space="preserve"> têm prevalência sobre as regras do Regulamento da Câmara acima indicada.</w:t>
      </w:r>
    </w:p>
    <w:p w14:paraId="1AEEA69C" w14:textId="77777777" w:rsidR="00A77BD7" w:rsidRPr="008F2271" w:rsidRDefault="00A77BD7" w:rsidP="00EA474D">
      <w:pPr>
        <w:tabs>
          <w:tab w:val="left" w:pos="709"/>
        </w:tabs>
        <w:spacing w:line="340" w:lineRule="exact"/>
        <w:ind w:left="709"/>
        <w:jc w:val="both"/>
        <w:rPr>
          <w:rFonts w:ascii="Ebrima" w:hAnsi="Ebrima"/>
          <w:sz w:val="22"/>
          <w:szCs w:val="22"/>
        </w:rPr>
      </w:pPr>
    </w:p>
    <w:p w14:paraId="507A681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405" w:name="_DV_M527"/>
      <w:bookmarkEnd w:id="405"/>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.2.3.</w:t>
      </w:r>
      <w:r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2271">
        <w:rPr>
          <w:rFonts w:ascii="Ebrima" w:hAnsi="Ebrima"/>
          <w:sz w:val="22"/>
          <w:szCs w:val="22"/>
        </w:rPr>
        <w:t>ões</w:t>
      </w:r>
      <w:proofErr w:type="spellEnd"/>
      <w:r w:rsidRPr="008F2271">
        <w:rPr>
          <w:rFonts w:ascii="Ebrima" w:hAnsi="Ebrima"/>
          <w:sz w:val="22"/>
          <w:szCs w:val="22"/>
        </w:rPr>
        <w:t xml:space="preserve">) completo(s) da(s) parte(s) contrária(s) e anexando cópia </w:t>
      </w:r>
      <w:r w:rsidR="00AB7741">
        <w:rPr>
          <w:rFonts w:ascii="Ebrima" w:hAnsi="Ebrima"/>
          <w:sz w:val="22"/>
          <w:szCs w:val="22"/>
        </w:rPr>
        <w:t>desta Escritura</w:t>
      </w:r>
      <w:r w:rsidRPr="008F2271">
        <w:rPr>
          <w:rFonts w:ascii="Ebrima" w:hAnsi="Ebrima"/>
          <w:sz w:val="22"/>
          <w:szCs w:val="22"/>
        </w:rPr>
        <w:t>. A mencionada correspondência será dirigida ao presidente da Câmara, através de entrega pessoal ou por serviço de entrega postal rápida.</w:t>
      </w:r>
    </w:p>
    <w:p w14:paraId="02F73344" w14:textId="77777777" w:rsidR="00A77BD7" w:rsidRPr="008F2271" w:rsidRDefault="00A77BD7" w:rsidP="002F5E90">
      <w:pPr>
        <w:tabs>
          <w:tab w:val="left" w:pos="709"/>
        </w:tabs>
        <w:spacing w:line="340" w:lineRule="exact"/>
        <w:ind w:left="709"/>
        <w:jc w:val="both"/>
        <w:rPr>
          <w:rFonts w:ascii="Ebrima" w:hAnsi="Ebrima"/>
          <w:sz w:val="22"/>
          <w:szCs w:val="22"/>
        </w:rPr>
      </w:pPr>
    </w:p>
    <w:p w14:paraId="60765812" w14:textId="77777777" w:rsidR="00A77BD7" w:rsidRPr="008F2271" w:rsidRDefault="00A77BD7" w:rsidP="007D0444">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.2.4.</w:t>
      </w:r>
      <w:r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71D965D" w14:textId="77777777" w:rsidR="00A77BD7" w:rsidRPr="008F2271" w:rsidRDefault="00A77BD7" w:rsidP="00EA474D">
      <w:pPr>
        <w:tabs>
          <w:tab w:val="left" w:pos="709"/>
        </w:tabs>
        <w:spacing w:line="340" w:lineRule="exact"/>
        <w:ind w:left="709"/>
        <w:jc w:val="both"/>
        <w:rPr>
          <w:rFonts w:ascii="Ebrima" w:hAnsi="Ebrima"/>
          <w:sz w:val="22"/>
          <w:szCs w:val="22"/>
        </w:rPr>
      </w:pPr>
    </w:p>
    <w:p w14:paraId="051E46E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406" w:name="_DV_M529"/>
      <w:bookmarkEnd w:id="406"/>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.2.5.</w:t>
      </w:r>
      <w:r w:rsidRPr="008F2271">
        <w:rPr>
          <w:rFonts w:ascii="Ebrima" w:hAnsi="Ebrima"/>
          <w:sz w:val="22"/>
          <w:szCs w:val="22"/>
        </w:rPr>
        <w:tab/>
        <w:t xml:space="preserve">Os árbitros ou substitutos indicados firmarão o termo de independência, de acordo com o disposto no </w:t>
      </w:r>
      <w:r w:rsidR="00AB7741">
        <w:rPr>
          <w:rFonts w:ascii="Ebrima" w:hAnsi="Ebrima"/>
          <w:sz w:val="22"/>
          <w:szCs w:val="22"/>
        </w:rPr>
        <w:t>art.</w:t>
      </w:r>
      <w:r w:rsidRPr="008F2271">
        <w:rPr>
          <w:rFonts w:ascii="Ebrima" w:hAnsi="Ebrima"/>
          <w:sz w:val="22"/>
          <w:szCs w:val="22"/>
        </w:rPr>
        <w:t xml:space="preserve"> 14, § 1º, da Lei 9.307, considerando a arbitragem instituída.</w:t>
      </w:r>
    </w:p>
    <w:p w14:paraId="7591D816" w14:textId="77777777" w:rsidR="00A77BD7" w:rsidRPr="008F2271" w:rsidRDefault="00A77BD7" w:rsidP="00EA474D">
      <w:pPr>
        <w:tabs>
          <w:tab w:val="left" w:pos="709"/>
        </w:tabs>
        <w:spacing w:line="340" w:lineRule="exact"/>
        <w:ind w:left="709"/>
        <w:jc w:val="both"/>
        <w:rPr>
          <w:rFonts w:ascii="Ebrima" w:hAnsi="Ebrima"/>
          <w:sz w:val="22"/>
          <w:szCs w:val="22"/>
        </w:rPr>
      </w:pPr>
    </w:p>
    <w:p w14:paraId="771BC697"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w:t>
      </w:r>
      <w:r w:rsidR="00AB7741">
        <w:rPr>
          <w:rFonts w:ascii="Ebrima" w:hAnsi="Ebrima"/>
          <w:sz w:val="22"/>
          <w:szCs w:val="22"/>
        </w:rPr>
        <w:t>6</w:t>
      </w:r>
      <w:r w:rsidRPr="008F2271">
        <w:rPr>
          <w:rFonts w:ascii="Ebrima" w:hAnsi="Ebrima"/>
          <w:sz w:val="22"/>
          <w:szCs w:val="22"/>
        </w:rPr>
        <w:t>.</w:t>
      </w:r>
      <w:r w:rsidRPr="008F2271">
        <w:rPr>
          <w:rFonts w:ascii="Ebrima" w:hAnsi="Ebrima"/>
          <w:sz w:val="22"/>
          <w:szCs w:val="22"/>
        </w:rPr>
        <w:tab/>
        <w:t>A arbitragem processar-se-á na Cidade de São Paulo</w:t>
      </w:r>
      <w:r w:rsidR="00AB7741">
        <w:rPr>
          <w:rFonts w:ascii="Ebrima" w:hAnsi="Ebrima"/>
          <w:sz w:val="22"/>
          <w:szCs w:val="22"/>
        </w:rPr>
        <w:t>/</w:t>
      </w:r>
      <w:r w:rsidRPr="008F2271">
        <w:rPr>
          <w:rFonts w:ascii="Ebrima" w:hAnsi="Ebrima"/>
          <w:sz w:val="22"/>
          <w:szCs w:val="22"/>
        </w:rPr>
        <w:t xml:space="preserve">SP, o idioma utilizado será o </w:t>
      </w:r>
      <w:proofErr w:type="gramStart"/>
      <w:r w:rsidRPr="008F2271">
        <w:rPr>
          <w:rFonts w:ascii="Ebrima" w:hAnsi="Ebrima"/>
          <w:sz w:val="22"/>
          <w:szCs w:val="22"/>
        </w:rPr>
        <w:t>Português</w:t>
      </w:r>
      <w:proofErr w:type="gramEnd"/>
      <w:r w:rsidRPr="008F2271">
        <w:rPr>
          <w:rFonts w:ascii="Ebrima" w:hAnsi="Ebrima"/>
          <w:sz w:val="22"/>
          <w:szCs w:val="22"/>
        </w:rPr>
        <w:t xml:space="preserve"> Brasileiro (</w:t>
      </w:r>
      <w:proofErr w:type="spellStart"/>
      <w:r w:rsidRPr="008F2271">
        <w:rPr>
          <w:rFonts w:ascii="Ebrima" w:hAnsi="Ebrima"/>
          <w:sz w:val="22"/>
          <w:szCs w:val="22"/>
        </w:rPr>
        <w:t>pt</w:t>
      </w:r>
      <w:proofErr w:type="spellEnd"/>
      <w:r w:rsidRPr="008F2271">
        <w:rPr>
          <w:rFonts w:ascii="Ebrima" w:hAnsi="Ebrima"/>
          <w:sz w:val="22"/>
          <w:szCs w:val="22"/>
        </w:rPr>
        <w:t>-BR) e os árbitros decidirão de acordo com as regras de direito.</w:t>
      </w:r>
    </w:p>
    <w:p w14:paraId="7F9E7FC5" w14:textId="77777777" w:rsidR="00A77BD7" w:rsidRPr="008F2271" w:rsidRDefault="00A77BD7" w:rsidP="00EA474D">
      <w:pPr>
        <w:tabs>
          <w:tab w:val="left" w:pos="709"/>
        </w:tabs>
        <w:spacing w:line="340" w:lineRule="exact"/>
        <w:ind w:left="709"/>
        <w:jc w:val="both"/>
        <w:rPr>
          <w:rFonts w:ascii="Ebrima" w:hAnsi="Ebrima"/>
          <w:sz w:val="22"/>
          <w:szCs w:val="22"/>
        </w:rPr>
      </w:pPr>
    </w:p>
    <w:p w14:paraId="7E989E9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.2.7.</w:t>
      </w:r>
      <w:r w:rsidRPr="008F2271">
        <w:rPr>
          <w:rFonts w:ascii="Ebrima" w:hAnsi="Ebrima"/>
          <w:sz w:val="22"/>
          <w:szCs w:val="22"/>
        </w:rPr>
        <w:tab/>
        <w:t>A sentença arbitral será proferida no prazo de até 60 (sessenta) dias, a contar da assinatura do termo de independência pelo árbitro e substituto.</w:t>
      </w:r>
    </w:p>
    <w:p w14:paraId="400870E7" w14:textId="77777777" w:rsidR="00A77BD7" w:rsidRPr="008F2271" w:rsidRDefault="00A77BD7" w:rsidP="00EA474D">
      <w:pPr>
        <w:tabs>
          <w:tab w:val="left" w:pos="709"/>
        </w:tabs>
        <w:spacing w:line="340" w:lineRule="exact"/>
        <w:ind w:left="709"/>
        <w:jc w:val="both"/>
        <w:rPr>
          <w:rFonts w:ascii="Ebrima" w:hAnsi="Ebrima"/>
          <w:sz w:val="22"/>
          <w:szCs w:val="22"/>
        </w:rPr>
      </w:pPr>
    </w:p>
    <w:p w14:paraId="1EE01F5E"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.2.8.</w:t>
      </w:r>
      <w:r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7201DA3" w14:textId="77777777" w:rsidR="00A77BD7" w:rsidRPr="008F2271" w:rsidRDefault="00A77BD7" w:rsidP="00EA474D">
      <w:pPr>
        <w:tabs>
          <w:tab w:val="left" w:pos="709"/>
        </w:tabs>
        <w:spacing w:line="340" w:lineRule="exact"/>
        <w:ind w:left="709"/>
        <w:jc w:val="both"/>
        <w:rPr>
          <w:rFonts w:ascii="Ebrima" w:hAnsi="Ebrima"/>
          <w:sz w:val="22"/>
          <w:szCs w:val="22"/>
        </w:rPr>
      </w:pPr>
    </w:p>
    <w:p w14:paraId="461DAA7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.2.9.</w:t>
      </w:r>
      <w:r w:rsidRPr="008F2271">
        <w:rPr>
          <w:rFonts w:ascii="Ebrima" w:hAnsi="Ebrima"/>
          <w:sz w:val="22"/>
          <w:szCs w:val="22"/>
        </w:rPr>
        <w:tab/>
        <w:t>A sentença arbitral será espontânea e imediatamente cumprida em todos os seus termos pelas Partes.</w:t>
      </w:r>
    </w:p>
    <w:p w14:paraId="7B207BAD" w14:textId="77777777" w:rsidR="00A77BD7" w:rsidRPr="008F2271" w:rsidRDefault="00A77BD7" w:rsidP="00EA474D">
      <w:pPr>
        <w:tabs>
          <w:tab w:val="left" w:pos="709"/>
        </w:tabs>
        <w:spacing w:line="340" w:lineRule="exact"/>
        <w:ind w:left="709"/>
        <w:jc w:val="both"/>
        <w:rPr>
          <w:rFonts w:ascii="Ebrima" w:hAnsi="Ebrima"/>
          <w:sz w:val="22"/>
          <w:szCs w:val="22"/>
        </w:rPr>
      </w:pPr>
    </w:p>
    <w:p w14:paraId="283598C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.2.10.</w:t>
      </w:r>
      <w:r w:rsidRPr="008F2271">
        <w:rPr>
          <w:rFonts w:ascii="Ebrima" w:hAnsi="Ebrima"/>
          <w:sz w:val="22"/>
          <w:szCs w:val="22"/>
        </w:rPr>
        <w:tab/>
        <w:t xml:space="preserve">As Partes envidarão seus melhores esforços para solucionar amigavelmente qualquer divergência oriunda </w:t>
      </w:r>
      <w:r w:rsidR="00AB7741">
        <w:rPr>
          <w:rFonts w:ascii="Ebrima" w:hAnsi="Ebrima"/>
          <w:sz w:val="22"/>
          <w:szCs w:val="22"/>
        </w:rPr>
        <w:t>desta Escritura</w:t>
      </w:r>
      <w:r w:rsidRPr="008F2271">
        <w:rPr>
          <w:rFonts w:ascii="Ebrima" w:hAnsi="Ebrima"/>
          <w:sz w:val="22"/>
          <w:szCs w:val="22"/>
        </w:rPr>
        <w:t>, podendo, se conveniente a todas as Partes, utilizar procedimento de mediação.</w:t>
      </w:r>
    </w:p>
    <w:p w14:paraId="2B31F629" w14:textId="77777777" w:rsidR="00A77BD7" w:rsidRPr="008F2271" w:rsidRDefault="00A77BD7" w:rsidP="00EA474D">
      <w:pPr>
        <w:tabs>
          <w:tab w:val="left" w:pos="709"/>
        </w:tabs>
        <w:spacing w:line="340" w:lineRule="exact"/>
        <w:ind w:left="709"/>
        <w:jc w:val="both"/>
        <w:rPr>
          <w:rFonts w:ascii="Ebrima" w:hAnsi="Ebrima"/>
          <w:sz w:val="22"/>
          <w:szCs w:val="22"/>
        </w:rPr>
      </w:pPr>
    </w:p>
    <w:p w14:paraId="36BD58C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.2.11.</w:t>
      </w:r>
      <w:r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2271">
        <w:rPr>
          <w:rFonts w:ascii="Ebrima" w:hAnsi="Ebrima"/>
          <w:sz w:val="22"/>
          <w:szCs w:val="22"/>
        </w:rPr>
        <w:t>ii</w:t>
      </w:r>
      <w:proofErr w:type="spellEnd"/>
      <w:r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2271">
        <w:rPr>
          <w:rFonts w:ascii="Ebrima" w:hAnsi="Ebrima"/>
          <w:sz w:val="22"/>
          <w:szCs w:val="22"/>
        </w:rPr>
        <w:t>iii</w:t>
      </w:r>
      <w:proofErr w:type="spellEnd"/>
      <w:r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90310D3" w14:textId="77777777" w:rsidR="00A77BD7" w:rsidRPr="008F2271" w:rsidRDefault="00A77BD7" w:rsidP="00EA474D">
      <w:pPr>
        <w:tabs>
          <w:tab w:val="left" w:pos="709"/>
        </w:tabs>
        <w:spacing w:line="340" w:lineRule="exact"/>
        <w:ind w:left="709"/>
        <w:jc w:val="both"/>
        <w:rPr>
          <w:rFonts w:ascii="Ebrima" w:hAnsi="Ebrima"/>
          <w:sz w:val="22"/>
          <w:szCs w:val="22"/>
        </w:rPr>
      </w:pPr>
    </w:p>
    <w:p w14:paraId="25A93C48"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.2.12.</w:t>
      </w:r>
      <w:r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AB7741">
        <w:rPr>
          <w:rFonts w:ascii="Ebrima" w:hAnsi="Ebrima"/>
          <w:sz w:val="22"/>
          <w:szCs w:val="22"/>
        </w:rPr>
        <w:t>esta Escritura</w:t>
      </w:r>
      <w:r w:rsidRPr="008F2271">
        <w:rPr>
          <w:rFonts w:ascii="Ebrima" w:hAnsi="Ebrima"/>
          <w:sz w:val="22"/>
          <w:szCs w:val="22"/>
        </w:rPr>
        <w:t xml:space="preserve">, incluindo mas não se limitando a procedimentos arbitrais oriundos dos demais Documentos da Operação, desde que a Câmara entenda que: (i) </w:t>
      </w:r>
      <w:proofErr w:type="spellStart"/>
      <w:r w:rsidRPr="008F2271">
        <w:rPr>
          <w:rFonts w:ascii="Ebrima" w:hAnsi="Ebrima"/>
          <w:sz w:val="22"/>
          <w:szCs w:val="22"/>
        </w:rPr>
        <w:t>existam</w:t>
      </w:r>
      <w:proofErr w:type="spellEnd"/>
      <w:r w:rsidRPr="008F2271">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Pr="008F2271">
        <w:rPr>
          <w:rFonts w:ascii="Ebrima" w:hAnsi="Ebrima"/>
          <w:sz w:val="22"/>
          <w:szCs w:val="22"/>
        </w:rPr>
        <w:t>ii</w:t>
      </w:r>
      <w:proofErr w:type="spellEnd"/>
      <w:r w:rsidRPr="008F2271">
        <w:rPr>
          <w:rFonts w:ascii="Ebrima" w:hAnsi="Ebrima"/>
          <w:sz w:val="22"/>
          <w:szCs w:val="22"/>
        </w:rPr>
        <w:t>) nenhuma das Partes no procedimento instaurado seja prejudicada pela consolidação, tais como, dentre outras, um atraso injustificado ou conflito de interesses.</w:t>
      </w:r>
    </w:p>
    <w:p w14:paraId="687A5086" w14:textId="77777777" w:rsidR="00A77BD7" w:rsidRPr="008F2271" w:rsidRDefault="00A77BD7" w:rsidP="00EA474D">
      <w:pPr>
        <w:tabs>
          <w:tab w:val="left" w:pos="709"/>
        </w:tabs>
        <w:spacing w:line="340" w:lineRule="exact"/>
        <w:ind w:left="709"/>
        <w:jc w:val="both"/>
        <w:rPr>
          <w:rFonts w:ascii="Ebrima" w:hAnsi="Ebrima"/>
          <w:sz w:val="22"/>
          <w:szCs w:val="22"/>
        </w:rPr>
      </w:pPr>
    </w:p>
    <w:p w14:paraId="377011A0"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15.2.13.</w:t>
      </w:r>
      <w:r w:rsidRPr="008F2271">
        <w:rPr>
          <w:rFonts w:ascii="Ebrima" w:hAnsi="Ebrima"/>
          <w:sz w:val="22"/>
          <w:szCs w:val="22"/>
        </w:rPr>
        <w:tab/>
        <w:t xml:space="preserve">As disposições constantes nesta cláusula de resolução de conflitos são consideradas independentes e autônomas em relação </w:t>
      </w:r>
      <w:r w:rsidR="00AB7741">
        <w:rPr>
          <w:rFonts w:ascii="Ebrima" w:hAnsi="Ebrima"/>
          <w:sz w:val="22"/>
          <w:szCs w:val="22"/>
        </w:rPr>
        <w:t>à Escritura</w:t>
      </w:r>
      <w:r w:rsidRPr="008F2271">
        <w:rPr>
          <w:rFonts w:ascii="Ebrima" w:hAnsi="Ebrima"/>
          <w:sz w:val="22"/>
          <w:szCs w:val="22"/>
        </w:rPr>
        <w:t xml:space="preserve">, de modo que todas as obrigações constantes nesta cláusula devem permanecer vigentes, ser respeitadas e cumpridas pelas Partes, mesmo após </w:t>
      </w:r>
      <w:r w:rsidR="00AB7741">
        <w:rPr>
          <w:rFonts w:ascii="Ebrima" w:hAnsi="Ebrima"/>
          <w:sz w:val="22"/>
          <w:szCs w:val="22"/>
        </w:rPr>
        <w:t>o resgate das Debêntures</w:t>
      </w:r>
      <w:r w:rsidRPr="008F2271">
        <w:rPr>
          <w:rFonts w:ascii="Ebrima" w:hAnsi="Ebrima"/>
          <w:sz w:val="22"/>
          <w:szCs w:val="22"/>
        </w:rPr>
        <w:t xml:space="preserve"> por qualquer motivo ou sob qualquer fundamento, ou ainda que</w:t>
      </w:r>
      <w:r w:rsidR="00AB7741">
        <w:rPr>
          <w:rFonts w:ascii="Ebrima" w:hAnsi="Ebrima"/>
          <w:sz w:val="22"/>
          <w:szCs w:val="22"/>
        </w:rPr>
        <w:t xml:space="preserve"> a Escritura</w:t>
      </w:r>
      <w:r w:rsidRPr="008F2271">
        <w:rPr>
          <w:rFonts w:ascii="Ebrima" w:hAnsi="Ebrima"/>
          <w:sz w:val="22"/>
          <w:szCs w:val="22"/>
        </w:rPr>
        <w:t>, no todo ou em Parte, venha a ser considerad</w:t>
      </w:r>
      <w:r w:rsidR="00AB7741">
        <w:rPr>
          <w:rFonts w:ascii="Ebrima" w:hAnsi="Ebrima"/>
          <w:sz w:val="22"/>
          <w:szCs w:val="22"/>
        </w:rPr>
        <w:t>a</w:t>
      </w:r>
      <w:r w:rsidRPr="008F2271">
        <w:rPr>
          <w:rFonts w:ascii="Ebrima" w:hAnsi="Ebrima"/>
          <w:sz w:val="22"/>
          <w:szCs w:val="22"/>
        </w:rPr>
        <w:t xml:space="preserve"> nul</w:t>
      </w:r>
      <w:r w:rsidR="00AB7741">
        <w:rPr>
          <w:rFonts w:ascii="Ebrima" w:hAnsi="Ebrima"/>
          <w:sz w:val="22"/>
          <w:szCs w:val="22"/>
        </w:rPr>
        <w:t>a</w:t>
      </w:r>
      <w:r w:rsidRPr="008F2271">
        <w:rPr>
          <w:rFonts w:ascii="Ebrima" w:hAnsi="Ebrima"/>
          <w:sz w:val="22"/>
          <w:szCs w:val="22"/>
        </w:rPr>
        <w:t xml:space="preserve"> ou anulad</w:t>
      </w:r>
      <w:r w:rsidR="00AB7741">
        <w:rPr>
          <w:rFonts w:ascii="Ebrima" w:hAnsi="Ebrima"/>
          <w:sz w:val="22"/>
          <w:szCs w:val="22"/>
        </w:rPr>
        <w:t>a</w:t>
      </w:r>
      <w:r w:rsidRPr="008F2271">
        <w:rPr>
          <w:rFonts w:ascii="Ebrima" w:hAnsi="Ebrima"/>
          <w:sz w:val="22"/>
          <w:szCs w:val="22"/>
        </w:rPr>
        <w:t>.</w:t>
      </w:r>
    </w:p>
    <w:bookmarkEnd w:id="401"/>
    <w:bookmarkEnd w:id="402"/>
    <w:p w14:paraId="61610502" w14:textId="77777777" w:rsidR="00667109" w:rsidRPr="00CA299C" w:rsidRDefault="00667109" w:rsidP="007D0444">
      <w:pPr>
        <w:spacing w:line="340" w:lineRule="exact"/>
        <w:rPr>
          <w:rFonts w:ascii="Ebrima" w:hAnsi="Ebrima" w:cs="Arial"/>
          <w:color w:val="000000"/>
          <w:sz w:val="22"/>
          <w:szCs w:val="22"/>
        </w:rPr>
      </w:pPr>
    </w:p>
    <w:p w14:paraId="620A0E6B" w14:textId="5C9995CD" w:rsidR="00AB7741" w:rsidRPr="00F52ABB" w:rsidRDefault="00AB7741" w:rsidP="009C5AC0">
      <w:pPr>
        <w:tabs>
          <w:tab w:val="left" w:pos="709"/>
          <w:tab w:val="left" w:pos="1701"/>
        </w:tabs>
        <w:spacing w:line="340" w:lineRule="exact"/>
        <w:jc w:val="both"/>
        <w:rPr>
          <w:rFonts w:ascii="Ebrima" w:hAnsi="Ebrima"/>
          <w:sz w:val="22"/>
          <w:szCs w:val="22"/>
        </w:rPr>
      </w:pPr>
      <w:bookmarkStart w:id="407" w:name="_DV_M415"/>
      <w:bookmarkStart w:id="408" w:name="_DV_M423"/>
      <w:bookmarkEnd w:id="407"/>
      <w:bookmarkEnd w:id="408"/>
      <w:r w:rsidRPr="00F52ABB">
        <w:rPr>
          <w:rFonts w:ascii="Ebrima" w:hAnsi="Ebrima"/>
          <w:sz w:val="22"/>
          <w:szCs w:val="22"/>
        </w:rPr>
        <w:t xml:space="preserve">E, por estarem justas e contratadas, firmam </w:t>
      </w:r>
      <w:r w:rsidR="00D94BDE">
        <w:rPr>
          <w:rFonts w:ascii="Ebrima" w:hAnsi="Ebrima"/>
          <w:sz w:val="22"/>
          <w:szCs w:val="22"/>
        </w:rPr>
        <w:t>esta Escritura</w:t>
      </w:r>
      <w:r w:rsidRPr="00F52ABB">
        <w:rPr>
          <w:rFonts w:ascii="Ebrima" w:hAnsi="Ebrima"/>
          <w:sz w:val="22"/>
          <w:szCs w:val="22"/>
        </w:rPr>
        <w:t xml:space="preserve"> </w:t>
      </w:r>
      <w:r w:rsidR="00E52821">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36D7FFE7" w14:textId="77777777" w:rsidR="00D94BDE" w:rsidRPr="00F52ABB" w:rsidRDefault="00D94BDE" w:rsidP="009C5AC0">
      <w:pPr>
        <w:spacing w:line="340" w:lineRule="exact"/>
        <w:jc w:val="both"/>
        <w:rPr>
          <w:rFonts w:ascii="Ebrima" w:hAnsi="Ebrima"/>
          <w:sz w:val="22"/>
          <w:szCs w:val="22"/>
        </w:rPr>
      </w:pPr>
    </w:p>
    <w:p w14:paraId="17812360" w14:textId="606F2C0A" w:rsidR="00D94BDE" w:rsidRPr="00F52ABB" w:rsidRDefault="00E04900">
      <w:pPr>
        <w:spacing w:line="340" w:lineRule="exact"/>
        <w:jc w:val="center"/>
        <w:rPr>
          <w:rFonts w:ascii="Ebrima" w:hAnsi="Ebrima"/>
          <w:sz w:val="22"/>
          <w:szCs w:val="22"/>
        </w:rPr>
      </w:pPr>
      <w:r>
        <w:rPr>
          <w:rFonts w:ascii="Ebrima" w:hAnsi="Ebrima"/>
          <w:sz w:val="22"/>
        </w:rPr>
        <w:t>Goiânia/GO</w:t>
      </w:r>
      <w:r w:rsidR="00D94BDE" w:rsidRPr="0001365A">
        <w:rPr>
          <w:rFonts w:ascii="Ebrima" w:hAnsi="Ebrima"/>
          <w:sz w:val="22"/>
        </w:rPr>
        <w:t xml:space="preserve">, </w:t>
      </w:r>
      <w:r w:rsidRPr="00E04900">
        <w:rPr>
          <w:rFonts w:ascii="Ebrima" w:hAnsi="Ebrima"/>
          <w:sz w:val="22"/>
          <w:highlight w:val="yellow"/>
        </w:rPr>
        <w:t>[•] de [•] de 2020</w:t>
      </w:r>
      <w:r>
        <w:rPr>
          <w:rFonts w:ascii="Ebrima" w:hAnsi="Ebrima"/>
          <w:sz w:val="22"/>
        </w:rPr>
        <w:t>.</w:t>
      </w:r>
    </w:p>
    <w:p w14:paraId="5036E746" w14:textId="77777777" w:rsidR="00D94BDE" w:rsidRPr="00F52ABB" w:rsidRDefault="00D94BDE">
      <w:pPr>
        <w:spacing w:line="340" w:lineRule="exact"/>
        <w:jc w:val="both"/>
        <w:rPr>
          <w:rFonts w:ascii="Ebrima" w:hAnsi="Ebrima"/>
          <w:sz w:val="22"/>
          <w:szCs w:val="22"/>
        </w:rPr>
      </w:pPr>
    </w:p>
    <w:p w14:paraId="65535A9E" w14:textId="77777777" w:rsidR="00D94BDE" w:rsidRPr="00F52ABB" w:rsidRDefault="00D94BDE">
      <w:pPr>
        <w:spacing w:line="340" w:lineRule="exact"/>
        <w:jc w:val="center"/>
        <w:rPr>
          <w:rFonts w:ascii="Ebrima" w:hAnsi="Ebrima"/>
          <w:sz w:val="22"/>
          <w:szCs w:val="22"/>
        </w:rPr>
      </w:pPr>
      <w:r w:rsidRPr="00F52ABB">
        <w:rPr>
          <w:rFonts w:ascii="Ebrima" w:hAnsi="Ebrima"/>
          <w:i/>
          <w:sz w:val="22"/>
          <w:szCs w:val="22"/>
        </w:rPr>
        <w:t>[O final da página foi intencionalmente deixado em branco. Seguem as páginas de assinatura]</w:t>
      </w:r>
    </w:p>
    <w:p w14:paraId="49C858B5" w14:textId="30C2B965" w:rsidR="00D94BDE" w:rsidRPr="00F52ABB" w:rsidRDefault="00D94BDE">
      <w:pPr>
        <w:spacing w:line="340" w:lineRule="exact"/>
        <w:jc w:val="both"/>
        <w:rPr>
          <w:rFonts w:ascii="Ebrima" w:hAnsi="Ebrima"/>
          <w:i/>
          <w:sz w:val="22"/>
          <w:szCs w:val="22"/>
        </w:rPr>
      </w:pPr>
      <w:r>
        <w:rPr>
          <w:rFonts w:ascii="Ebrima" w:hAnsi="Ebrima" w:cs="Arial"/>
          <w:color w:val="000000"/>
          <w:sz w:val="22"/>
          <w:szCs w:val="22"/>
        </w:rPr>
        <w:br w:type="page"/>
      </w:r>
    </w:p>
    <w:p w14:paraId="349427F6" w14:textId="77777777" w:rsidR="00FD51DB" w:rsidRPr="00F52ABB" w:rsidRDefault="00FD51DB">
      <w:pPr>
        <w:pStyle w:val="Corpodetexto"/>
        <w:tabs>
          <w:tab w:val="left" w:pos="8647"/>
        </w:tabs>
        <w:spacing w:line="340" w:lineRule="exact"/>
        <w:jc w:val="center"/>
        <w:rPr>
          <w:rFonts w:ascii="Ebrima" w:hAnsi="Ebrima"/>
          <w:b/>
          <w:i/>
          <w:sz w:val="22"/>
          <w:szCs w:val="22"/>
        </w:rPr>
      </w:pPr>
    </w:p>
    <w:p w14:paraId="49D3EB7A" w14:textId="5F8D0C08" w:rsidR="00D94BDE" w:rsidRDefault="001070A4">
      <w:pPr>
        <w:pStyle w:val="Corpodetexto"/>
        <w:tabs>
          <w:tab w:val="left" w:pos="8647"/>
        </w:tabs>
        <w:spacing w:line="340" w:lineRule="exact"/>
        <w:jc w:val="center"/>
        <w:rPr>
          <w:rFonts w:ascii="Ebrima" w:hAnsi="Ebrima" w:cs="Arial"/>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w:t>
      </w:r>
      <w:r w:rsidR="00FD51DB">
        <w:rPr>
          <w:rFonts w:ascii="Ebrima" w:hAnsi="Ebrima" w:cs="Arial"/>
          <w:b/>
          <w:sz w:val="22"/>
          <w:szCs w:val="22"/>
        </w:rPr>
        <w:t>S.A.</w:t>
      </w:r>
    </w:p>
    <w:p w14:paraId="61FD832E" w14:textId="4116AADA" w:rsidR="00D94BDE" w:rsidRPr="00F52ABB" w:rsidRDefault="006559CA">
      <w:pPr>
        <w:pStyle w:val="Corpodetexto"/>
        <w:tabs>
          <w:tab w:val="left" w:pos="8647"/>
        </w:tabs>
        <w:spacing w:line="340" w:lineRule="exact"/>
        <w:jc w:val="center"/>
        <w:rPr>
          <w:rFonts w:ascii="Ebrima" w:hAnsi="Ebrima"/>
          <w:b/>
          <w:sz w:val="22"/>
          <w:szCs w:val="22"/>
        </w:rPr>
      </w:pPr>
      <w:r>
        <w:rPr>
          <w:rFonts w:ascii="Ebrima" w:hAnsi="Ebrima"/>
          <w:sz w:val="22"/>
          <w:szCs w:val="22"/>
        </w:rPr>
        <w:t>Devedora</w:t>
      </w:r>
    </w:p>
    <w:p w14:paraId="06E03EE1"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604B2E67" w14:textId="77777777" w:rsidTr="00FD51DB">
        <w:trPr>
          <w:jc w:val="center"/>
        </w:trPr>
        <w:tc>
          <w:tcPr>
            <w:tcW w:w="3897" w:type="dxa"/>
            <w:tcBorders>
              <w:top w:val="single" w:sz="4" w:space="0" w:color="auto"/>
            </w:tcBorders>
          </w:tcPr>
          <w:p w14:paraId="63D8F72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58DB2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7803396B" w14:textId="77777777" w:rsidR="00D94BDE" w:rsidRPr="00F52ABB" w:rsidRDefault="00D94BDE">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2EBEA9B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6380D3D3"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r>
    </w:tbl>
    <w:p w14:paraId="7CF6304A" w14:textId="395C10E1" w:rsidR="00FD51DB" w:rsidRDefault="00FD51DB" w:rsidP="00FD51DB">
      <w:pPr>
        <w:pStyle w:val="Corpodetexto"/>
        <w:tabs>
          <w:tab w:val="left" w:pos="8647"/>
        </w:tabs>
        <w:spacing w:line="340" w:lineRule="exact"/>
        <w:jc w:val="center"/>
        <w:rPr>
          <w:rFonts w:ascii="Ebrima" w:hAnsi="Ebrima"/>
          <w:b/>
          <w:i/>
          <w:sz w:val="22"/>
          <w:szCs w:val="22"/>
        </w:rPr>
      </w:pPr>
    </w:p>
    <w:p w14:paraId="4AC5953C" w14:textId="77777777" w:rsidR="001070A4" w:rsidRPr="00D94BDE" w:rsidRDefault="001070A4" w:rsidP="001070A4">
      <w:pPr>
        <w:pStyle w:val="Corpodetexto"/>
        <w:tabs>
          <w:tab w:val="left" w:pos="8647"/>
        </w:tabs>
        <w:spacing w:line="340" w:lineRule="exact"/>
        <w:jc w:val="center"/>
        <w:rPr>
          <w:rFonts w:ascii="Ebrima" w:hAnsi="Ebrima"/>
          <w:b/>
          <w:bCs/>
          <w:i/>
          <w:sz w:val="22"/>
          <w:szCs w:val="22"/>
        </w:rPr>
      </w:pPr>
      <w:r w:rsidRPr="00D94BDE">
        <w:rPr>
          <w:rFonts w:ascii="Ebrima" w:hAnsi="Ebrima"/>
          <w:b/>
          <w:bCs/>
          <w:sz w:val="22"/>
          <w:szCs w:val="22"/>
        </w:rPr>
        <w:t>FORTE SECURITIZADORA S.A.</w:t>
      </w:r>
    </w:p>
    <w:p w14:paraId="18FB0DB2"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Debenturista</w:t>
      </w:r>
    </w:p>
    <w:p w14:paraId="167077EA"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7D69D1C5" w14:textId="77777777" w:rsidTr="001070A4">
        <w:trPr>
          <w:jc w:val="center"/>
        </w:trPr>
        <w:tc>
          <w:tcPr>
            <w:tcW w:w="3896" w:type="dxa"/>
            <w:tcBorders>
              <w:top w:val="single" w:sz="4" w:space="0" w:color="auto"/>
            </w:tcBorders>
          </w:tcPr>
          <w:p w14:paraId="73B5074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02E4FC4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25AEB604" w14:textId="77777777" w:rsidR="001070A4" w:rsidRPr="00F52ABB" w:rsidRDefault="001070A4" w:rsidP="00956985">
            <w:pPr>
              <w:keepNext/>
              <w:keepLines/>
              <w:spacing w:line="340" w:lineRule="exact"/>
              <w:jc w:val="both"/>
              <w:outlineLvl w:val="0"/>
              <w:rPr>
                <w:rFonts w:ascii="Ebrima" w:hAnsi="Ebrima"/>
                <w:sz w:val="22"/>
                <w:szCs w:val="22"/>
              </w:rPr>
            </w:pPr>
          </w:p>
        </w:tc>
        <w:tc>
          <w:tcPr>
            <w:tcW w:w="3777" w:type="dxa"/>
            <w:tcBorders>
              <w:top w:val="single" w:sz="4" w:space="0" w:color="auto"/>
            </w:tcBorders>
          </w:tcPr>
          <w:p w14:paraId="3A896DDB"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45483018"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480F8FAA" w14:textId="77777777" w:rsidR="001070A4" w:rsidRDefault="001070A4" w:rsidP="001070A4">
      <w:pPr>
        <w:pStyle w:val="Corpodetexto"/>
        <w:tabs>
          <w:tab w:val="left" w:pos="8647"/>
        </w:tabs>
        <w:spacing w:line="340" w:lineRule="exact"/>
        <w:jc w:val="center"/>
        <w:rPr>
          <w:rFonts w:ascii="Ebrima" w:hAnsi="Ebrima"/>
          <w:b/>
          <w:bCs/>
          <w:sz w:val="22"/>
          <w:szCs w:val="22"/>
        </w:rPr>
      </w:pPr>
    </w:p>
    <w:p w14:paraId="22D3B866" w14:textId="77777777" w:rsidR="001070A4" w:rsidRDefault="001070A4" w:rsidP="001070A4">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WPX S.A. INVESTIMENTOS E PARTICIPAÇÕES</w:t>
      </w:r>
      <w:r>
        <w:rPr>
          <w:rFonts w:ascii="Ebrima" w:hAnsi="Ebrima"/>
          <w:sz w:val="22"/>
          <w:szCs w:val="22"/>
        </w:rPr>
        <w:t xml:space="preserve"> </w:t>
      </w:r>
    </w:p>
    <w:p w14:paraId="504F5ACB" w14:textId="29813A53"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3413CCC1"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6B4F5161" w14:textId="77777777" w:rsidTr="00956985">
        <w:trPr>
          <w:jc w:val="center"/>
        </w:trPr>
        <w:tc>
          <w:tcPr>
            <w:tcW w:w="4248" w:type="dxa"/>
            <w:tcBorders>
              <w:top w:val="single" w:sz="4" w:space="0" w:color="auto"/>
            </w:tcBorders>
          </w:tcPr>
          <w:p w14:paraId="76A2E459"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621F1B2C"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E62561A"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7D8E0B98"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4D5FB27D"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001F15B5" w14:textId="77777777" w:rsidR="001070A4" w:rsidRDefault="001070A4" w:rsidP="001070A4">
      <w:pPr>
        <w:pStyle w:val="Corpodetexto"/>
        <w:tabs>
          <w:tab w:val="left" w:pos="8647"/>
        </w:tabs>
        <w:spacing w:line="340" w:lineRule="exact"/>
        <w:jc w:val="center"/>
        <w:rPr>
          <w:rFonts w:ascii="Ebrima" w:hAnsi="Ebrima"/>
          <w:b/>
          <w:bCs/>
          <w:sz w:val="22"/>
          <w:szCs w:val="22"/>
        </w:rPr>
      </w:pPr>
    </w:p>
    <w:p w14:paraId="439064A5" w14:textId="6AD26AF6" w:rsidR="001070A4" w:rsidRDefault="001070A4" w:rsidP="001070A4">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 xml:space="preserve">WP EMPREENDIMENTOS IMOBILIÁRIOS S.A. </w:t>
      </w:r>
    </w:p>
    <w:p w14:paraId="1571E802"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7075E1F"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50A5783D" w14:textId="77777777" w:rsidTr="00956985">
        <w:trPr>
          <w:jc w:val="center"/>
        </w:trPr>
        <w:tc>
          <w:tcPr>
            <w:tcW w:w="4248" w:type="dxa"/>
            <w:tcBorders>
              <w:top w:val="single" w:sz="4" w:space="0" w:color="auto"/>
            </w:tcBorders>
          </w:tcPr>
          <w:p w14:paraId="20B2AE05"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01CAB8BB"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91D9947"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5F8E0D3D"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679EC2D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2325E717" w14:textId="3D889073" w:rsidR="001070A4" w:rsidRDefault="001070A4">
      <w:pPr>
        <w:suppressAutoHyphens w:val="0"/>
        <w:autoSpaceDE/>
        <w:autoSpaceDN/>
        <w:adjustRightInd/>
        <w:rPr>
          <w:rFonts w:ascii="Ebrima" w:hAnsi="Ebrima"/>
          <w:i/>
          <w:sz w:val="22"/>
          <w:szCs w:val="22"/>
        </w:rPr>
      </w:pPr>
    </w:p>
    <w:p w14:paraId="74A64343" w14:textId="6F7D82E2" w:rsidR="001070A4" w:rsidRDefault="001070A4" w:rsidP="001070A4">
      <w:pPr>
        <w:pStyle w:val="Corpodetexto"/>
        <w:tabs>
          <w:tab w:val="left" w:pos="8647"/>
        </w:tabs>
        <w:spacing w:line="340" w:lineRule="exact"/>
        <w:jc w:val="center"/>
        <w:rPr>
          <w:rFonts w:ascii="Ebrima" w:hAnsi="Ebrima"/>
          <w:sz w:val="22"/>
          <w:szCs w:val="22"/>
        </w:rPr>
      </w:pPr>
      <w:r>
        <w:rPr>
          <w:rFonts w:ascii="Ebrima" w:hAnsi="Ebrima" w:cs="Arial"/>
          <w:b/>
          <w:bCs/>
          <w:sz w:val="22"/>
          <w:szCs w:val="22"/>
        </w:rPr>
        <w:t xml:space="preserve">SEASONS TURISMO </w:t>
      </w:r>
      <w:r>
        <w:rPr>
          <w:rFonts w:ascii="Ebrima" w:hAnsi="Ebrima" w:cstheme="minorHAnsi"/>
          <w:b/>
          <w:sz w:val="22"/>
          <w:szCs w:val="22"/>
        </w:rPr>
        <w:t xml:space="preserve">S.A. </w:t>
      </w:r>
    </w:p>
    <w:p w14:paraId="296F4825"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35118694"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5EE10895" w14:textId="77777777" w:rsidTr="00956985">
        <w:trPr>
          <w:jc w:val="center"/>
        </w:trPr>
        <w:tc>
          <w:tcPr>
            <w:tcW w:w="4248" w:type="dxa"/>
            <w:tcBorders>
              <w:top w:val="single" w:sz="4" w:space="0" w:color="auto"/>
            </w:tcBorders>
          </w:tcPr>
          <w:p w14:paraId="7C64AC1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3D2ABD68"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2BB10A89"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41EDF5BF"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60F98144"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3B1A5821" w14:textId="7CB3C758" w:rsidR="001070A4" w:rsidRDefault="001070A4">
      <w:pPr>
        <w:suppressAutoHyphens w:val="0"/>
        <w:autoSpaceDE/>
        <w:autoSpaceDN/>
        <w:adjustRightInd/>
        <w:rPr>
          <w:rFonts w:ascii="Ebrima" w:hAnsi="Ebrima"/>
          <w:i/>
          <w:sz w:val="22"/>
          <w:szCs w:val="22"/>
        </w:rPr>
      </w:pPr>
    </w:p>
    <w:p w14:paraId="3028C25A" w14:textId="77777777" w:rsidR="00C06B09" w:rsidRDefault="00C06B09" w:rsidP="001070A4">
      <w:pPr>
        <w:pStyle w:val="Corpodetexto"/>
        <w:tabs>
          <w:tab w:val="left" w:pos="8647"/>
        </w:tabs>
        <w:spacing w:line="340" w:lineRule="exact"/>
        <w:jc w:val="center"/>
        <w:rPr>
          <w:rFonts w:ascii="Ebrima" w:hAnsi="Ebrima" w:cstheme="minorHAnsi"/>
          <w:b/>
          <w:sz w:val="22"/>
          <w:szCs w:val="22"/>
        </w:rPr>
      </w:pPr>
    </w:p>
    <w:p w14:paraId="6093A72C" w14:textId="4B525236" w:rsidR="001070A4" w:rsidRDefault="001070A4" w:rsidP="001070A4">
      <w:pPr>
        <w:pStyle w:val="Corpodetexto"/>
        <w:tabs>
          <w:tab w:val="left" w:pos="8647"/>
        </w:tabs>
        <w:spacing w:line="340" w:lineRule="exact"/>
        <w:jc w:val="center"/>
        <w:rPr>
          <w:rFonts w:ascii="Ebrima" w:hAnsi="Ebrima"/>
          <w:sz w:val="22"/>
          <w:szCs w:val="22"/>
        </w:rPr>
      </w:pPr>
      <w:r w:rsidRPr="00570157">
        <w:rPr>
          <w:rFonts w:ascii="Ebrima" w:hAnsi="Ebrima" w:cstheme="minorHAnsi"/>
          <w:b/>
          <w:sz w:val="22"/>
          <w:szCs w:val="22"/>
        </w:rPr>
        <w:t xml:space="preserve">HMS NEGÓCIOS </w:t>
      </w:r>
      <w:r>
        <w:rPr>
          <w:rFonts w:ascii="Ebrima" w:hAnsi="Ebrima" w:cstheme="minorHAnsi"/>
          <w:b/>
          <w:sz w:val="22"/>
          <w:szCs w:val="22"/>
        </w:rPr>
        <w:t xml:space="preserve">S.A. </w:t>
      </w:r>
    </w:p>
    <w:p w14:paraId="1B811DE0"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24D0690"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119CDE5D" w14:textId="77777777" w:rsidTr="00956985">
        <w:trPr>
          <w:jc w:val="center"/>
        </w:trPr>
        <w:tc>
          <w:tcPr>
            <w:tcW w:w="4248" w:type="dxa"/>
            <w:tcBorders>
              <w:top w:val="single" w:sz="4" w:space="0" w:color="auto"/>
            </w:tcBorders>
          </w:tcPr>
          <w:p w14:paraId="30018320"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45104109"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1B9BCB04"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42C81CA3"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11FF7E4C"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1922201E" w14:textId="77777777" w:rsidR="001070A4" w:rsidRDefault="001070A4" w:rsidP="001070A4">
      <w:pPr>
        <w:pStyle w:val="Corpodetexto"/>
        <w:tabs>
          <w:tab w:val="left" w:pos="8647"/>
        </w:tabs>
        <w:spacing w:line="340" w:lineRule="exact"/>
        <w:jc w:val="center"/>
        <w:rPr>
          <w:rFonts w:ascii="Ebrima" w:hAnsi="Ebrima" w:cstheme="minorHAnsi"/>
          <w:b/>
          <w:sz w:val="22"/>
          <w:szCs w:val="22"/>
        </w:rPr>
      </w:pPr>
    </w:p>
    <w:p w14:paraId="18D99541" w14:textId="11FAB181" w:rsidR="001070A4" w:rsidRDefault="001070A4" w:rsidP="001070A4">
      <w:pPr>
        <w:pStyle w:val="Corpodetexto"/>
        <w:tabs>
          <w:tab w:val="left" w:pos="8647"/>
        </w:tabs>
        <w:spacing w:line="340" w:lineRule="exact"/>
        <w:jc w:val="center"/>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
          <w:sz w:val="22"/>
          <w:szCs w:val="22"/>
        </w:rPr>
        <w:t xml:space="preserve">. </w:t>
      </w:r>
    </w:p>
    <w:p w14:paraId="6E3FA51E"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A39A18D"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4D3DF267" w14:textId="77777777" w:rsidTr="00956985">
        <w:trPr>
          <w:jc w:val="center"/>
        </w:trPr>
        <w:tc>
          <w:tcPr>
            <w:tcW w:w="4248" w:type="dxa"/>
            <w:tcBorders>
              <w:top w:val="single" w:sz="4" w:space="0" w:color="auto"/>
            </w:tcBorders>
          </w:tcPr>
          <w:p w14:paraId="3FF78433"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15977A89"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6F44A3B9"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749D4C3"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26740DB0"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07AF3BC9" w14:textId="517F605F" w:rsidR="001070A4" w:rsidRDefault="001070A4">
      <w:pPr>
        <w:suppressAutoHyphens w:val="0"/>
        <w:autoSpaceDE/>
        <w:autoSpaceDN/>
        <w:adjustRightInd/>
        <w:rPr>
          <w:rFonts w:ascii="Ebrima" w:hAnsi="Ebrima"/>
          <w:i/>
          <w:sz w:val="22"/>
          <w:szCs w:val="22"/>
        </w:rPr>
      </w:pPr>
    </w:p>
    <w:p w14:paraId="1EA10F14" w14:textId="77777777" w:rsidR="001070A4" w:rsidRDefault="001070A4">
      <w:pPr>
        <w:suppressAutoHyphens w:val="0"/>
        <w:autoSpaceDE/>
        <w:autoSpaceDN/>
        <w:adjustRightInd/>
        <w:rPr>
          <w:rFonts w:ascii="Ebrima" w:hAnsi="Ebrima"/>
          <w:i/>
          <w:sz w:val="22"/>
          <w:szCs w:val="22"/>
        </w:rPr>
      </w:pPr>
    </w:p>
    <w:p w14:paraId="44DE226E" w14:textId="79086108" w:rsidR="001070A4" w:rsidRDefault="001070A4" w:rsidP="001070A4">
      <w:pPr>
        <w:suppressAutoHyphens w:val="0"/>
        <w:autoSpaceDE/>
        <w:autoSpaceDN/>
        <w:adjustRightInd/>
        <w:jc w:val="center"/>
        <w:rPr>
          <w:rFonts w:ascii="Ebrima" w:hAnsi="Ebrima"/>
          <w:i/>
          <w:sz w:val="22"/>
          <w:szCs w:val="22"/>
        </w:rPr>
      </w:pPr>
      <w:r w:rsidRPr="00BB5736">
        <w:rPr>
          <w:rFonts w:ascii="Ebrima" w:hAnsi="Ebrima" w:cstheme="minorHAnsi"/>
          <w:b/>
          <w:sz w:val="22"/>
          <w:szCs w:val="22"/>
          <w:highlight w:val="yellow"/>
        </w:rPr>
        <w:t>[INSERIR OUTROS FIADORES, SE HOUVER]</w:t>
      </w:r>
    </w:p>
    <w:p w14:paraId="3ED47E91" w14:textId="77777777" w:rsidR="001070A4" w:rsidRDefault="001070A4">
      <w:pPr>
        <w:suppressAutoHyphens w:val="0"/>
        <w:autoSpaceDE/>
        <w:autoSpaceDN/>
        <w:adjustRightInd/>
        <w:rPr>
          <w:rFonts w:ascii="Ebrima" w:hAnsi="Ebrima"/>
          <w:i/>
          <w:sz w:val="22"/>
          <w:szCs w:val="22"/>
        </w:rPr>
      </w:pPr>
    </w:p>
    <w:p w14:paraId="6F92F221" w14:textId="77777777" w:rsidR="00D94BDE" w:rsidRPr="003D0952" w:rsidRDefault="00D94BDE" w:rsidP="007D0444">
      <w:pPr>
        <w:spacing w:line="340" w:lineRule="exact"/>
        <w:rPr>
          <w:rFonts w:ascii="Ebrima" w:hAnsi="Ebrima"/>
          <w:bCs/>
          <w:sz w:val="22"/>
          <w:szCs w:val="22"/>
        </w:rPr>
      </w:pPr>
      <w:r w:rsidRPr="003D0952">
        <w:rPr>
          <w:rFonts w:ascii="Ebrima" w:hAnsi="Ebrima"/>
          <w:bCs/>
          <w:sz w:val="22"/>
          <w:szCs w:val="22"/>
          <w:u w:val="single"/>
        </w:rPr>
        <w:t>Testemunhas</w:t>
      </w:r>
      <w:r w:rsidRPr="003D0952">
        <w:rPr>
          <w:rFonts w:ascii="Ebrima" w:hAnsi="Ebrima"/>
          <w:bCs/>
          <w:sz w:val="22"/>
          <w:szCs w:val="22"/>
        </w:rPr>
        <w:t>:</w:t>
      </w:r>
    </w:p>
    <w:p w14:paraId="735FC350" w14:textId="44F80400" w:rsidR="00D94BDE" w:rsidRDefault="00D94BDE" w:rsidP="009C5AC0">
      <w:pPr>
        <w:pStyle w:val="Corpodetexto"/>
        <w:tabs>
          <w:tab w:val="left" w:pos="8647"/>
        </w:tabs>
        <w:spacing w:line="340" w:lineRule="exact"/>
        <w:jc w:val="center"/>
        <w:rPr>
          <w:rFonts w:ascii="Ebrima" w:hAnsi="Ebrima"/>
          <w:b/>
          <w:i/>
          <w:sz w:val="22"/>
          <w:szCs w:val="22"/>
        </w:rPr>
      </w:pPr>
    </w:p>
    <w:p w14:paraId="79BE41EC" w14:textId="77777777" w:rsidR="008D0DA2" w:rsidRPr="00F52ABB" w:rsidRDefault="008D0DA2" w:rsidP="009C5AC0">
      <w:pPr>
        <w:pStyle w:val="Corpodetexto"/>
        <w:tabs>
          <w:tab w:val="left" w:pos="8647"/>
        </w:tabs>
        <w:spacing w:line="340" w:lineRule="exact"/>
        <w:jc w:val="center"/>
        <w:rPr>
          <w:rFonts w:ascii="Ebrima" w:hAnsi="Ebrima"/>
          <w:b/>
          <w:i/>
          <w:sz w:val="22"/>
          <w:szCs w:val="22"/>
        </w:rPr>
      </w:pPr>
    </w:p>
    <w:p w14:paraId="6BE92897"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1BE0FCC1" w14:textId="77777777" w:rsidTr="00D527E2">
        <w:trPr>
          <w:jc w:val="center"/>
        </w:trPr>
        <w:tc>
          <w:tcPr>
            <w:tcW w:w="4248" w:type="dxa"/>
            <w:tcBorders>
              <w:top w:val="single" w:sz="4" w:space="0" w:color="auto"/>
            </w:tcBorders>
          </w:tcPr>
          <w:p w14:paraId="6AC716F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72CA35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5270ECD1"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c>
          <w:tcPr>
            <w:tcW w:w="900" w:type="dxa"/>
          </w:tcPr>
          <w:p w14:paraId="5139F3C1" w14:textId="77777777" w:rsidR="00D94BDE" w:rsidRPr="00F52ABB" w:rsidRDefault="00D94BDE">
            <w:pPr>
              <w:spacing w:line="340" w:lineRule="exact"/>
              <w:jc w:val="both"/>
              <w:rPr>
                <w:rFonts w:ascii="Ebrima" w:hAnsi="Ebrima"/>
                <w:sz w:val="22"/>
                <w:szCs w:val="22"/>
              </w:rPr>
            </w:pPr>
          </w:p>
        </w:tc>
        <w:tc>
          <w:tcPr>
            <w:tcW w:w="4115" w:type="dxa"/>
            <w:tcBorders>
              <w:top w:val="single" w:sz="4" w:space="0" w:color="auto"/>
            </w:tcBorders>
          </w:tcPr>
          <w:p w14:paraId="3749072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07A56846"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6F9E02DE"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r>
    </w:tbl>
    <w:p w14:paraId="214D4691" w14:textId="77777777" w:rsidR="00D94BDE" w:rsidRPr="00F52ABB" w:rsidRDefault="00D94BDE" w:rsidP="002F5E90">
      <w:pPr>
        <w:spacing w:line="340" w:lineRule="exact"/>
        <w:jc w:val="both"/>
        <w:rPr>
          <w:rFonts w:ascii="Ebrima" w:hAnsi="Ebrima"/>
          <w:sz w:val="22"/>
          <w:szCs w:val="22"/>
        </w:rPr>
      </w:pPr>
    </w:p>
    <w:p w14:paraId="2C98E2F9" w14:textId="77777777" w:rsidR="00D94BDE" w:rsidRPr="00CA299C" w:rsidRDefault="00D94BDE" w:rsidP="007D0444">
      <w:pPr>
        <w:spacing w:line="340" w:lineRule="exact"/>
        <w:rPr>
          <w:rFonts w:ascii="Ebrima" w:hAnsi="Ebrima" w:cs="Arial"/>
          <w:color w:val="000000"/>
          <w:sz w:val="22"/>
          <w:szCs w:val="22"/>
        </w:rPr>
      </w:pPr>
    </w:p>
    <w:p w14:paraId="060CE4D1" w14:textId="77777777" w:rsidR="00E07022" w:rsidRDefault="00E07022">
      <w:pPr>
        <w:spacing w:line="340" w:lineRule="exact"/>
        <w:jc w:val="center"/>
        <w:rPr>
          <w:rFonts w:ascii="Ebrima" w:hAnsi="Ebrima" w:cs="Arial"/>
          <w:b/>
          <w:color w:val="000000"/>
          <w:sz w:val="22"/>
          <w:szCs w:val="22"/>
        </w:rPr>
        <w:sectPr w:rsidR="00E07022" w:rsidSect="00DF4343">
          <w:footerReference w:type="default" r:id="rId11"/>
          <w:type w:val="continuous"/>
          <w:pgSz w:w="11905" w:h="16837"/>
          <w:pgMar w:top="2835" w:right="1701" w:bottom="2835" w:left="1701" w:header="1422" w:footer="1508" w:gutter="0"/>
          <w:pgNumType w:start="2"/>
          <w:cols w:space="720"/>
          <w:noEndnote/>
          <w:docGrid w:linePitch="326"/>
        </w:sectPr>
      </w:pPr>
    </w:p>
    <w:p w14:paraId="00482A13" w14:textId="3456EE9E" w:rsidR="00800506" w:rsidRDefault="00800506">
      <w:pPr>
        <w:spacing w:line="340" w:lineRule="exact"/>
        <w:jc w:val="center"/>
        <w:rPr>
          <w:rFonts w:ascii="Ebrima" w:hAnsi="Ebrima" w:cs="Arial"/>
          <w:b/>
          <w:color w:val="000000"/>
          <w:sz w:val="22"/>
          <w:szCs w:val="22"/>
        </w:rPr>
      </w:pPr>
      <w:r w:rsidRPr="00CA299C">
        <w:rPr>
          <w:rFonts w:ascii="Ebrima" w:hAnsi="Ebrima" w:cs="Arial"/>
          <w:b/>
          <w:color w:val="000000"/>
          <w:sz w:val="22"/>
          <w:szCs w:val="22"/>
        </w:rPr>
        <w:t>ANEXO I</w:t>
      </w:r>
      <w:r w:rsidR="00AB6F5B" w:rsidRPr="00CA299C">
        <w:rPr>
          <w:rFonts w:ascii="Ebrima" w:hAnsi="Ebrima" w:cs="Arial"/>
          <w:b/>
          <w:color w:val="000000"/>
          <w:sz w:val="22"/>
          <w:szCs w:val="22"/>
        </w:rPr>
        <w:t xml:space="preserve"> </w:t>
      </w:r>
    </w:p>
    <w:p w14:paraId="5D1C74AE" w14:textId="697469CF" w:rsidR="00E07022" w:rsidRDefault="00E07022">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w:t>
      </w:r>
    </w:p>
    <w:p w14:paraId="320C1E57" w14:textId="77777777" w:rsidR="00FF47E9" w:rsidRDefault="00FF47E9" w:rsidP="00FF47E9">
      <w:pPr>
        <w:spacing w:line="340" w:lineRule="exact"/>
        <w:rPr>
          <w:rFonts w:ascii="Ebrima" w:hAnsi="Ebrima" w:cs="Arial"/>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88"/>
        <w:gridCol w:w="4916"/>
        <w:gridCol w:w="1161"/>
        <w:gridCol w:w="1019"/>
        <w:gridCol w:w="1460"/>
        <w:gridCol w:w="1525"/>
        <w:gridCol w:w="1522"/>
      </w:tblGrid>
      <w:tr w:rsidR="00FF47E9" w:rsidRPr="0055644E" w14:paraId="744C4DD4" w14:textId="77777777" w:rsidTr="00FF47E9">
        <w:trPr>
          <w:trHeight w:val="288"/>
        </w:trPr>
        <w:tc>
          <w:tcPr>
            <w:tcW w:w="910" w:type="pct"/>
            <w:shd w:val="clear" w:color="000000" w:fill="44546A"/>
            <w:noWrap/>
            <w:vAlign w:val="center"/>
            <w:hideMark/>
          </w:tcPr>
          <w:p w14:paraId="1CC2801D" w14:textId="1DA8A34D" w:rsidR="00FF47E9" w:rsidRPr="0055644E" w:rsidRDefault="00FF47E9" w:rsidP="0055644E">
            <w:pPr>
              <w:suppressAutoHyphens w:val="0"/>
              <w:autoSpaceDE/>
              <w:autoSpaceDN/>
              <w:adjustRightInd/>
              <w:jc w:val="center"/>
              <w:rPr>
                <w:rFonts w:ascii="Calibri" w:hAnsi="Calibri" w:cs="Calibri"/>
                <w:b/>
                <w:bCs/>
                <w:color w:val="FFFFFF"/>
                <w:sz w:val="20"/>
              </w:rPr>
            </w:pPr>
            <w:r>
              <w:rPr>
                <w:rFonts w:ascii="Calibri" w:hAnsi="Calibri" w:cs="Calibri"/>
                <w:b/>
                <w:bCs/>
                <w:color w:val="FFFFFF"/>
                <w:sz w:val="20"/>
              </w:rPr>
              <w:t>Empreendimento</w:t>
            </w:r>
          </w:p>
        </w:tc>
        <w:tc>
          <w:tcPr>
            <w:tcW w:w="1419" w:type="pct"/>
            <w:shd w:val="clear" w:color="000000" w:fill="44546A"/>
            <w:noWrap/>
            <w:vAlign w:val="center"/>
            <w:hideMark/>
          </w:tcPr>
          <w:p w14:paraId="25F5187D" w14:textId="609E8685" w:rsidR="00FF47E9" w:rsidRPr="0055644E" w:rsidRDefault="00FF47E9" w:rsidP="0055644E">
            <w:pPr>
              <w:suppressAutoHyphens w:val="0"/>
              <w:autoSpaceDE/>
              <w:autoSpaceDN/>
              <w:adjustRightInd/>
              <w:jc w:val="center"/>
              <w:rPr>
                <w:rFonts w:ascii="Calibri" w:hAnsi="Calibri" w:cs="Calibri"/>
                <w:b/>
                <w:bCs/>
                <w:color w:val="FFFFFF"/>
                <w:sz w:val="20"/>
              </w:rPr>
            </w:pPr>
            <w:r>
              <w:rPr>
                <w:rFonts w:ascii="Calibri" w:hAnsi="Calibri" w:cs="Calibri"/>
                <w:b/>
                <w:bCs/>
                <w:color w:val="FFFFFF"/>
                <w:sz w:val="20"/>
              </w:rPr>
              <w:t>Proprietária</w:t>
            </w:r>
          </w:p>
        </w:tc>
        <w:tc>
          <w:tcPr>
            <w:tcW w:w="456" w:type="pct"/>
            <w:shd w:val="clear" w:color="000000" w:fill="44546A"/>
            <w:noWrap/>
            <w:vAlign w:val="center"/>
            <w:hideMark/>
          </w:tcPr>
          <w:p w14:paraId="46B92B62" w14:textId="77777777" w:rsidR="00FF47E9" w:rsidRPr="0055644E" w:rsidRDefault="00FF47E9"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Lançamento</w:t>
            </w:r>
          </w:p>
        </w:tc>
        <w:tc>
          <w:tcPr>
            <w:tcW w:w="413" w:type="pct"/>
            <w:shd w:val="clear" w:color="000000" w:fill="44546A"/>
            <w:noWrap/>
            <w:vAlign w:val="center"/>
            <w:hideMark/>
          </w:tcPr>
          <w:p w14:paraId="59C77D8B" w14:textId="77777777" w:rsidR="00FF47E9" w:rsidRPr="0055644E" w:rsidRDefault="00FF47E9"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N° Frações</w:t>
            </w:r>
          </w:p>
        </w:tc>
        <w:tc>
          <w:tcPr>
            <w:tcW w:w="601" w:type="pct"/>
            <w:shd w:val="clear" w:color="000000" w:fill="44546A"/>
            <w:noWrap/>
            <w:vAlign w:val="center"/>
            <w:hideMark/>
          </w:tcPr>
          <w:p w14:paraId="55282233" w14:textId="77777777" w:rsidR="00FF47E9" w:rsidRPr="0055644E" w:rsidRDefault="00FF47E9"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Início das Obras</w:t>
            </w:r>
          </w:p>
        </w:tc>
        <w:tc>
          <w:tcPr>
            <w:tcW w:w="601" w:type="pct"/>
            <w:shd w:val="clear" w:color="000000" w:fill="44546A"/>
            <w:noWrap/>
            <w:vAlign w:val="center"/>
            <w:hideMark/>
          </w:tcPr>
          <w:p w14:paraId="7FB4DD29" w14:textId="77777777" w:rsidR="00FF47E9" w:rsidRPr="0055644E" w:rsidRDefault="00FF47E9"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Fim das Obras</w:t>
            </w:r>
          </w:p>
        </w:tc>
        <w:tc>
          <w:tcPr>
            <w:tcW w:w="600" w:type="pct"/>
            <w:shd w:val="clear" w:color="000000" w:fill="44546A"/>
            <w:noWrap/>
            <w:vAlign w:val="center"/>
            <w:hideMark/>
          </w:tcPr>
          <w:p w14:paraId="5895578B" w14:textId="77777777" w:rsidR="00FF47E9" w:rsidRPr="0055644E" w:rsidRDefault="00FF47E9" w:rsidP="0055644E">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Gasto Estimado</w:t>
            </w:r>
          </w:p>
        </w:tc>
      </w:tr>
      <w:tr w:rsidR="00FF47E9" w:rsidRPr="00FF47E9" w14:paraId="27C8ABB9" w14:textId="77777777" w:rsidTr="00FF47E9">
        <w:trPr>
          <w:trHeight w:val="288"/>
        </w:trPr>
        <w:tc>
          <w:tcPr>
            <w:tcW w:w="910" w:type="pct"/>
            <w:shd w:val="clear" w:color="auto" w:fill="auto"/>
            <w:noWrap/>
            <w:vAlign w:val="bottom"/>
            <w:hideMark/>
          </w:tcPr>
          <w:p w14:paraId="2E52B228" w14:textId="21A8646C"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Praias do Lago</w:t>
            </w:r>
          </w:p>
        </w:tc>
        <w:tc>
          <w:tcPr>
            <w:tcW w:w="1419" w:type="pct"/>
            <w:shd w:val="clear" w:color="auto" w:fill="auto"/>
            <w:noWrap/>
            <w:vAlign w:val="bottom"/>
          </w:tcPr>
          <w:p w14:paraId="74C0662F" w14:textId="5B97C9A8" w:rsidR="00FF47E9" w:rsidRPr="00FF47E9" w:rsidRDefault="00FF47E9" w:rsidP="00FF47E9">
            <w:pPr>
              <w:suppressAutoHyphens w:val="0"/>
              <w:autoSpaceDE/>
              <w:autoSpaceDN/>
              <w:adjustRightInd/>
              <w:jc w:val="center"/>
              <w:rPr>
                <w:rFonts w:ascii="Calibri" w:hAnsi="Calibri" w:cs="Calibri"/>
                <w:sz w:val="20"/>
              </w:rPr>
            </w:pPr>
            <w:r>
              <w:rPr>
                <w:rFonts w:ascii="Calibri" w:hAnsi="Calibri" w:cs="Calibri"/>
                <w:sz w:val="20"/>
              </w:rPr>
              <w:t>NG20 Empreendimentos Imobiliários S.A.</w:t>
            </w:r>
          </w:p>
        </w:tc>
        <w:tc>
          <w:tcPr>
            <w:tcW w:w="456" w:type="pct"/>
            <w:shd w:val="clear" w:color="000000" w:fill="FFFFCC"/>
            <w:noWrap/>
            <w:vAlign w:val="bottom"/>
            <w:hideMark/>
          </w:tcPr>
          <w:p w14:paraId="141D15D5" w14:textId="4FBF0CE8"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dez-14</w:t>
            </w:r>
          </w:p>
        </w:tc>
        <w:tc>
          <w:tcPr>
            <w:tcW w:w="413" w:type="pct"/>
            <w:shd w:val="clear" w:color="000000" w:fill="FFFFCC"/>
            <w:noWrap/>
            <w:vAlign w:val="bottom"/>
            <w:hideMark/>
          </w:tcPr>
          <w:p w14:paraId="0AABA986" w14:textId="39DAA195"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7.943</w:t>
            </w:r>
          </w:p>
        </w:tc>
        <w:tc>
          <w:tcPr>
            <w:tcW w:w="601" w:type="pct"/>
            <w:shd w:val="clear" w:color="000000" w:fill="FFFFCC"/>
            <w:noWrap/>
            <w:vAlign w:val="bottom"/>
            <w:hideMark/>
          </w:tcPr>
          <w:p w14:paraId="7693328C" w14:textId="3D36CB82"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01/02/2016</w:t>
            </w:r>
          </w:p>
        </w:tc>
        <w:tc>
          <w:tcPr>
            <w:tcW w:w="601" w:type="pct"/>
            <w:shd w:val="clear" w:color="000000" w:fill="FFFFCC"/>
            <w:noWrap/>
            <w:vAlign w:val="bottom"/>
            <w:hideMark/>
          </w:tcPr>
          <w:p w14:paraId="08071FE5" w14:textId="09FFC98B"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01/01/2021</w:t>
            </w:r>
          </w:p>
        </w:tc>
        <w:tc>
          <w:tcPr>
            <w:tcW w:w="600" w:type="pct"/>
            <w:shd w:val="clear" w:color="000000" w:fill="FFFFCC"/>
            <w:noWrap/>
            <w:vAlign w:val="bottom"/>
            <w:hideMark/>
          </w:tcPr>
          <w:p w14:paraId="145F5190" w14:textId="440086FA"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68.409.101</w:t>
            </w:r>
          </w:p>
        </w:tc>
      </w:tr>
      <w:tr w:rsidR="00FF47E9" w:rsidRPr="00FF47E9" w14:paraId="6350DE19" w14:textId="77777777" w:rsidTr="00FF47E9">
        <w:trPr>
          <w:trHeight w:val="288"/>
        </w:trPr>
        <w:tc>
          <w:tcPr>
            <w:tcW w:w="910" w:type="pct"/>
            <w:shd w:val="clear" w:color="auto" w:fill="auto"/>
            <w:noWrap/>
            <w:vAlign w:val="bottom"/>
            <w:hideMark/>
          </w:tcPr>
          <w:p w14:paraId="5870AAB4" w14:textId="1CB4EDD4"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Alta Vista Thermas Park</w:t>
            </w:r>
          </w:p>
        </w:tc>
        <w:tc>
          <w:tcPr>
            <w:tcW w:w="1419" w:type="pct"/>
            <w:shd w:val="clear" w:color="auto" w:fill="auto"/>
            <w:noWrap/>
            <w:vAlign w:val="bottom"/>
          </w:tcPr>
          <w:p w14:paraId="55C2AB02" w14:textId="759A96D1"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highlight w:val="yellow"/>
              </w:rPr>
              <w:t>[•]</w:t>
            </w:r>
          </w:p>
        </w:tc>
        <w:tc>
          <w:tcPr>
            <w:tcW w:w="456" w:type="pct"/>
            <w:shd w:val="clear" w:color="000000" w:fill="FFFFCC"/>
            <w:noWrap/>
            <w:vAlign w:val="bottom"/>
            <w:hideMark/>
          </w:tcPr>
          <w:p w14:paraId="2827620A" w14:textId="2A5DA10C"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out-12</w:t>
            </w:r>
          </w:p>
        </w:tc>
        <w:tc>
          <w:tcPr>
            <w:tcW w:w="413" w:type="pct"/>
            <w:shd w:val="clear" w:color="000000" w:fill="FFFFCC"/>
            <w:noWrap/>
            <w:vAlign w:val="bottom"/>
            <w:hideMark/>
          </w:tcPr>
          <w:p w14:paraId="47BA672C" w14:textId="20B7659A"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2.652</w:t>
            </w:r>
          </w:p>
        </w:tc>
        <w:tc>
          <w:tcPr>
            <w:tcW w:w="601" w:type="pct"/>
            <w:shd w:val="clear" w:color="000000" w:fill="FFFFCC"/>
            <w:noWrap/>
            <w:vAlign w:val="bottom"/>
            <w:hideMark/>
          </w:tcPr>
          <w:p w14:paraId="5514EC7C" w14:textId="38682358"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01/11/2012</w:t>
            </w:r>
          </w:p>
        </w:tc>
        <w:tc>
          <w:tcPr>
            <w:tcW w:w="601" w:type="pct"/>
            <w:shd w:val="clear" w:color="000000" w:fill="FFFFCC"/>
            <w:noWrap/>
            <w:vAlign w:val="bottom"/>
            <w:hideMark/>
          </w:tcPr>
          <w:p w14:paraId="1EC1214C" w14:textId="1798AA29"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01/07/2018</w:t>
            </w:r>
          </w:p>
        </w:tc>
        <w:tc>
          <w:tcPr>
            <w:tcW w:w="600" w:type="pct"/>
            <w:shd w:val="clear" w:color="000000" w:fill="FFFFCC"/>
            <w:noWrap/>
            <w:vAlign w:val="bottom"/>
            <w:hideMark/>
          </w:tcPr>
          <w:p w14:paraId="722728B0" w14:textId="3861CB83"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4.507.855</w:t>
            </w:r>
          </w:p>
        </w:tc>
      </w:tr>
      <w:tr w:rsidR="00FF47E9" w:rsidRPr="00FF47E9" w14:paraId="158DA300" w14:textId="77777777" w:rsidTr="00FF47E9">
        <w:trPr>
          <w:trHeight w:val="288"/>
        </w:trPr>
        <w:tc>
          <w:tcPr>
            <w:tcW w:w="910" w:type="pct"/>
            <w:shd w:val="clear" w:color="auto" w:fill="auto"/>
            <w:noWrap/>
            <w:vAlign w:val="bottom"/>
            <w:hideMark/>
          </w:tcPr>
          <w:p w14:paraId="30655028" w14:textId="08B04BD0"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 xml:space="preserve">Reserva </w:t>
            </w:r>
            <w:proofErr w:type="spellStart"/>
            <w:r w:rsidRPr="00FF47E9">
              <w:rPr>
                <w:rFonts w:ascii="Calibri" w:hAnsi="Calibri" w:cs="Calibri"/>
                <w:sz w:val="20"/>
              </w:rPr>
              <w:t>Ville</w:t>
            </w:r>
            <w:proofErr w:type="spellEnd"/>
          </w:p>
        </w:tc>
        <w:tc>
          <w:tcPr>
            <w:tcW w:w="1419" w:type="pct"/>
            <w:shd w:val="clear" w:color="auto" w:fill="auto"/>
            <w:noWrap/>
            <w:vAlign w:val="bottom"/>
          </w:tcPr>
          <w:p w14:paraId="361E5306" w14:textId="40ADEC3F" w:rsidR="00FF47E9" w:rsidRPr="00FF47E9" w:rsidRDefault="00FF47E9" w:rsidP="00FF47E9">
            <w:pPr>
              <w:suppressAutoHyphens w:val="0"/>
              <w:autoSpaceDE/>
              <w:autoSpaceDN/>
              <w:adjustRightInd/>
              <w:jc w:val="center"/>
              <w:rPr>
                <w:rFonts w:ascii="Calibri" w:hAnsi="Calibri" w:cs="Calibri"/>
                <w:sz w:val="20"/>
              </w:rPr>
            </w:pPr>
            <w:r>
              <w:rPr>
                <w:rFonts w:ascii="Calibri" w:hAnsi="Calibri" w:cs="Calibri"/>
                <w:sz w:val="20"/>
              </w:rPr>
              <w:t>Reserva Park Incorporações SPE Ltda.</w:t>
            </w:r>
          </w:p>
        </w:tc>
        <w:tc>
          <w:tcPr>
            <w:tcW w:w="456" w:type="pct"/>
            <w:shd w:val="clear" w:color="000000" w:fill="FFFFCC"/>
            <w:noWrap/>
            <w:vAlign w:val="bottom"/>
            <w:hideMark/>
          </w:tcPr>
          <w:p w14:paraId="4463E4D9" w14:textId="1B2F5273"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nov-16</w:t>
            </w:r>
          </w:p>
        </w:tc>
        <w:tc>
          <w:tcPr>
            <w:tcW w:w="413" w:type="pct"/>
            <w:shd w:val="clear" w:color="000000" w:fill="FFFFCC"/>
            <w:noWrap/>
            <w:vAlign w:val="bottom"/>
            <w:hideMark/>
          </w:tcPr>
          <w:p w14:paraId="4194A1F8" w14:textId="37A2D3FE"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1.744</w:t>
            </w:r>
          </w:p>
        </w:tc>
        <w:tc>
          <w:tcPr>
            <w:tcW w:w="601" w:type="pct"/>
            <w:shd w:val="clear" w:color="000000" w:fill="FFFFCC"/>
            <w:noWrap/>
            <w:vAlign w:val="bottom"/>
            <w:hideMark/>
          </w:tcPr>
          <w:p w14:paraId="7E1690D0" w14:textId="187DA34A"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01/11/2016</w:t>
            </w:r>
          </w:p>
        </w:tc>
        <w:tc>
          <w:tcPr>
            <w:tcW w:w="601" w:type="pct"/>
            <w:shd w:val="clear" w:color="000000" w:fill="FFFFCC"/>
            <w:noWrap/>
            <w:vAlign w:val="bottom"/>
            <w:hideMark/>
          </w:tcPr>
          <w:p w14:paraId="42BE8714" w14:textId="4F43619B"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N/A</w:t>
            </w:r>
          </w:p>
        </w:tc>
        <w:tc>
          <w:tcPr>
            <w:tcW w:w="600" w:type="pct"/>
            <w:shd w:val="clear" w:color="000000" w:fill="FFFFCC"/>
            <w:noWrap/>
            <w:vAlign w:val="bottom"/>
            <w:hideMark/>
          </w:tcPr>
          <w:p w14:paraId="2250EC80" w14:textId="338BAE61"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30.832.801</w:t>
            </w:r>
          </w:p>
        </w:tc>
      </w:tr>
      <w:tr w:rsidR="00FF47E9" w:rsidRPr="00FF47E9" w14:paraId="60A286F1" w14:textId="77777777" w:rsidTr="00FF47E9">
        <w:trPr>
          <w:trHeight w:val="288"/>
        </w:trPr>
        <w:tc>
          <w:tcPr>
            <w:tcW w:w="910" w:type="pct"/>
            <w:shd w:val="clear" w:color="auto" w:fill="auto"/>
            <w:noWrap/>
            <w:vAlign w:val="bottom"/>
            <w:hideMark/>
          </w:tcPr>
          <w:p w14:paraId="75B2E8D3" w14:textId="6D6C0596"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Golden Gramado</w:t>
            </w:r>
          </w:p>
        </w:tc>
        <w:tc>
          <w:tcPr>
            <w:tcW w:w="1419" w:type="pct"/>
            <w:shd w:val="clear" w:color="auto" w:fill="auto"/>
            <w:noWrap/>
            <w:vAlign w:val="bottom"/>
          </w:tcPr>
          <w:p w14:paraId="2F639F12" w14:textId="36ED7636" w:rsidR="00FF47E9" w:rsidRPr="00FF47E9" w:rsidRDefault="00FF47E9" w:rsidP="00FF47E9">
            <w:pPr>
              <w:suppressAutoHyphens w:val="0"/>
              <w:autoSpaceDE/>
              <w:autoSpaceDN/>
              <w:adjustRightInd/>
              <w:jc w:val="center"/>
              <w:rPr>
                <w:rFonts w:ascii="Calibri" w:hAnsi="Calibri" w:cs="Calibri"/>
                <w:sz w:val="20"/>
              </w:rPr>
            </w:pPr>
            <w:r>
              <w:rPr>
                <w:rFonts w:ascii="Calibri" w:hAnsi="Calibri" w:cs="Calibri"/>
                <w:sz w:val="20"/>
              </w:rPr>
              <w:t xml:space="preserve">Golden </w:t>
            </w:r>
            <w:proofErr w:type="spellStart"/>
            <w:r>
              <w:rPr>
                <w:rFonts w:ascii="Calibri" w:hAnsi="Calibri" w:cs="Calibri"/>
                <w:sz w:val="20"/>
              </w:rPr>
              <w:t>Laghetto</w:t>
            </w:r>
            <w:proofErr w:type="spellEnd"/>
            <w:r>
              <w:rPr>
                <w:rFonts w:ascii="Calibri" w:hAnsi="Calibri" w:cs="Calibri"/>
                <w:sz w:val="20"/>
              </w:rPr>
              <w:t xml:space="preserve"> Empreendimentos Imobiliários SPE Ltda.</w:t>
            </w:r>
          </w:p>
        </w:tc>
        <w:tc>
          <w:tcPr>
            <w:tcW w:w="456" w:type="pct"/>
            <w:shd w:val="clear" w:color="000000" w:fill="FFFFCC"/>
            <w:noWrap/>
            <w:vAlign w:val="bottom"/>
            <w:hideMark/>
          </w:tcPr>
          <w:p w14:paraId="1BDA3B99" w14:textId="5BB48933"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out-16</w:t>
            </w:r>
          </w:p>
        </w:tc>
        <w:tc>
          <w:tcPr>
            <w:tcW w:w="413" w:type="pct"/>
            <w:shd w:val="clear" w:color="000000" w:fill="FFFFCC"/>
            <w:noWrap/>
            <w:vAlign w:val="bottom"/>
            <w:hideMark/>
          </w:tcPr>
          <w:p w14:paraId="469949E6" w14:textId="5C60DD6A"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8.625</w:t>
            </w:r>
          </w:p>
        </w:tc>
        <w:tc>
          <w:tcPr>
            <w:tcW w:w="601" w:type="pct"/>
            <w:shd w:val="clear" w:color="000000" w:fill="FFFFCC"/>
            <w:noWrap/>
            <w:vAlign w:val="bottom"/>
            <w:hideMark/>
          </w:tcPr>
          <w:p w14:paraId="01B4DAF8" w14:textId="1571A42E"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01/08/2018</w:t>
            </w:r>
          </w:p>
        </w:tc>
        <w:tc>
          <w:tcPr>
            <w:tcW w:w="601" w:type="pct"/>
            <w:shd w:val="clear" w:color="000000" w:fill="FFFFCC"/>
            <w:noWrap/>
            <w:vAlign w:val="bottom"/>
            <w:hideMark/>
          </w:tcPr>
          <w:p w14:paraId="12410A7A" w14:textId="2CA4053A"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01/07/2021</w:t>
            </w:r>
          </w:p>
        </w:tc>
        <w:tc>
          <w:tcPr>
            <w:tcW w:w="600" w:type="pct"/>
            <w:shd w:val="clear" w:color="000000" w:fill="FFFFCC"/>
            <w:noWrap/>
            <w:vAlign w:val="bottom"/>
            <w:hideMark/>
          </w:tcPr>
          <w:p w14:paraId="643BAE81" w14:textId="6A6F98A2"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92.435.787</w:t>
            </w:r>
          </w:p>
        </w:tc>
      </w:tr>
      <w:tr w:rsidR="00FF47E9" w:rsidRPr="00FF47E9" w14:paraId="124797B3" w14:textId="77777777" w:rsidTr="00FF47E9">
        <w:trPr>
          <w:trHeight w:val="288"/>
        </w:trPr>
        <w:tc>
          <w:tcPr>
            <w:tcW w:w="910" w:type="pct"/>
            <w:shd w:val="clear" w:color="auto" w:fill="auto"/>
            <w:noWrap/>
            <w:vAlign w:val="bottom"/>
            <w:hideMark/>
          </w:tcPr>
          <w:p w14:paraId="561FC3F6" w14:textId="1B7A6D86" w:rsidR="00FF47E9" w:rsidRPr="00FF47E9" w:rsidRDefault="00FF47E9" w:rsidP="00FF47E9">
            <w:pPr>
              <w:suppressAutoHyphens w:val="0"/>
              <w:autoSpaceDE/>
              <w:autoSpaceDN/>
              <w:adjustRightInd/>
              <w:ind w:firstLineChars="100" w:firstLine="200"/>
              <w:rPr>
                <w:rFonts w:ascii="Calibri" w:hAnsi="Calibri" w:cs="Calibri"/>
                <w:sz w:val="20"/>
              </w:rPr>
            </w:pPr>
            <w:proofErr w:type="spellStart"/>
            <w:r w:rsidRPr="00FF47E9">
              <w:rPr>
                <w:rFonts w:ascii="Calibri" w:hAnsi="Calibri" w:cs="Calibri"/>
                <w:sz w:val="20"/>
              </w:rPr>
              <w:t>Château</w:t>
            </w:r>
            <w:proofErr w:type="spellEnd"/>
            <w:r w:rsidRPr="00FF47E9">
              <w:rPr>
                <w:rFonts w:ascii="Calibri" w:hAnsi="Calibri" w:cs="Calibri"/>
                <w:sz w:val="20"/>
              </w:rPr>
              <w:t xml:space="preserve"> </w:t>
            </w:r>
            <w:proofErr w:type="spellStart"/>
            <w:r w:rsidRPr="00FF47E9">
              <w:rPr>
                <w:rFonts w:ascii="Calibri" w:hAnsi="Calibri" w:cs="Calibri"/>
                <w:sz w:val="20"/>
              </w:rPr>
              <w:t>du</w:t>
            </w:r>
            <w:proofErr w:type="spellEnd"/>
            <w:r w:rsidRPr="00FF47E9">
              <w:rPr>
                <w:rFonts w:ascii="Calibri" w:hAnsi="Calibri" w:cs="Calibri"/>
                <w:sz w:val="20"/>
              </w:rPr>
              <w:t xml:space="preserve"> Golden</w:t>
            </w:r>
          </w:p>
        </w:tc>
        <w:tc>
          <w:tcPr>
            <w:tcW w:w="1419" w:type="pct"/>
            <w:shd w:val="clear" w:color="auto" w:fill="auto"/>
            <w:noWrap/>
            <w:vAlign w:val="bottom"/>
          </w:tcPr>
          <w:p w14:paraId="6B9CFFC7" w14:textId="636C2885" w:rsidR="00FF47E9" w:rsidRPr="00FF47E9" w:rsidRDefault="00FF47E9" w:rsidP="00FF47E9">
            <w:pPr>
              <w:suppressAutoHyphens w:val="0"/>
              <w:autoSpaceDE/>
              <w:autoSpaceDN/>
              <w:adjustRightInd/>
              <w:jc w:val="center"/>
              <w:rPr>
                <w:rFonts w:ascii="Calibri" w:hAnsi="Calibri" w:cs="Calibri"/>
                <w:sz w:val="20"/>
              </w:rPr>
            </w:pPr>
            <w:r>
              <w:rPr>
                <w:rFonts w:ascii="Calibri" w:hAnsi="Calibri" w:cs="Calibri"/>
                <w:sz w:val="20"/>
              </w:rPr>
              <w:t>Asa Delta Empreendimentos Imobiliários SPE Ltda.</w:t>
            </w:r>
          </w:p>
        </w:tc>
        <w:tc>
          <w:tcPr>
            <w:tcW w:w="456" w:type="pct"/>
            <w:shd w:val="clear" w:color="000000" w:fill="FFFFCC"/>
            <w:noWrap/>
            <w:vAlign w:val="bottom"/>
            <w:hideMark/>
          </w:tcPr>
          <w:p w14:paraId="010D6949" w14:textId="7D8CC5A0"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dez-18</w:t>
            </w:r>
          </w:p>
        </w:tc>
        <w:tc>
          <w:tcPr>
            <w:tcW w:w="413" w:type="pct"/>
            <w:shd w:val="clear" w:color="000000" w:fill="FFFFCC"/>
            <w:noWrap/>
            <w:vAlign w:val="bottom"/>
            <w:hideMark/>
          </w:tcPr>
          <w:p w14:paraId="0710246A" w14:textId="27836F2D"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2.856</w:t>
            </w:r>
          </w:p>
        </w:tc>
        <w:tc>
          <w:tcPr>
            <w:tcW w:w="601" w:type="pct"/>
            <w:shd w:val="clear" w:color="000000" w:fill="FFFFCC"/>
            <w:noWrap/>
            <w:vAlign w:val="bottom"/>
            <w:hideMark/>
          </w:tcPr>
          <w:p w14:paraId="1151B992" w14:textId="749F619F"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01/10/2019</w:t>
            </w:r>
          </w:p>
        </w:tc>
        <w:tc>
          <w:tcPr>
            <w:tcW w:w="601" w:type="pct"/>
            <w:shd w:val="clear" w:color="000000" w:fill="FFFFCC"/>
            <w:noWrap/>
            <w:vAlign w:val="bottom"/>
            <w:hideMark/>
          </w:tcPr>
          <w:p w14:paraId="0748DF53" w14:textId="01E9C2FD"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01/03/2022</w:t>
            </w:r>
          </w:p>
        </w:tc>
        <w:tc>
          <w:tcPr>
            <w:tcW w:w="600" w:type="pct"/>
            <w:shd w:val="clear" w:color="000000" w:fill="FFFFCC"/>
            <w:noWrap/>
            <w:vAlign w:val="bottom"/>
            <w:hideMark/>
          </w:tcPr>
          <w:p w14:paraId="11AC18FF" w14:textId="57CA0981"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27.660.533</w:t>
            </w:r>
          </w:p>
        </w:tc>
      </w:tr>
      <w:tr w:rsidR="00FF47E9" w:rsidRPr="00FF47E9" w14:paraId="0E3CFBE2" w14:textId="77777777" w:rsidTr="00FF47E9">
        <w:trPr>
          <w:trHeight w:val="288"/>
        </w:trPr>
        <w:tc>
          <w:tcPr>
            <w:tcW w:w="910" w:type="pct"/>
            <w:shd w:val="clear" w:color="auto" w:fill="auto"/>
            <w:noWrap/>
            <w:vAlign w:val="bottom"/>
            <w:hideMark/>
          </w:tcPr>
          <w:p w14:paraId="5F93762F" w14:textId="1D04A48A"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Ondas Praia Resort</w:t>
            </w:r>
          </w:p>
        </w:tc>
        <w:tc>
          <w:tcPr>
            <w:tcW w:w="1419" w:type="pct"/>
            <w:shd w:val="clear" w:color="auto" w:fill="auto"/>
            <w:noWrap/>
            <w:vAlign w:val="bottom"/>
          </w:tcPr>
          <w:p w14:paraId="57B181FB" w14:textId="3FBF2E23" w:rsidR="00FF47E9" w:rsidRPr="00FF47E9" w:rsidRDefault="00FF47E9" w:rsidP="00FF47E9">
            <w:pPr>
              <w:suppressAutoHyphens w:val="0"/>
              <w:autoSpaceDE/>
              <w:autoSpaceDN/>
              <w:adjustRightInd/>
              <w:jc w:val="center"/>
              <w:rPr>
                <w:rFonts w:ascii="Calibri" w:hAnsi="Calibri" w:cs="Calibri"/>
                <w:sz w:val="20"/>
              </w:rPr>
            </w:pPr>
            <w:r>
              <w:rPr>
                <w:rFonts w:ascii="Calibri" w:hAnsi="Calibri" w:cs="Calibri"/>
                <w:sz w:val="20"/>
              </w:rPr>
              <w:t>SPE Porto Seguro 02 Empreendimentos Imobiliários S.A.</w:t>
            </w:r>
          </w:p>
        </w:tc>
        <w:tc>
          <w:tcPr>
            <w:tcW w:w="456" w:type="pct"/>
            <w:shd w:val="clear" w:color="000000" w:fill="FFFFCC"/>
            <w:noWrap/>
            <w:vAlign w:val="bottom"/>
            <w:hideMark/>
          </w:tcPr>
          <w:p w14:paraId="4FD46315" w14:textId="701A8D28"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dez-15</w:t>
            </w:r>
          </w:p>
        </w:tc>
        <w:tc>
          <w:tcPr>
            <w:tcW w:w="413" w:type="pct"/>
            <w:shd w:val="clear" w:color="000000" w:fill="FFFFCC"/>
            <w:noWrap/>
            <w:vAlign w:val="bottom"/>
            <w:hideMark/>
          </w:tcPr>
          <w:p w14:paraId="2956179C" w14:textId="38E4ADC0"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10.275</w:t>
            </w:r>
          </w:p>
        </w:tc>
        <w:tc>
          <w:tcPr>
            <w:tcW w:w="601" w:type="pct"/>
            <w:shd w:val="clear" w:color="000000" w:fill="FFFFCC"/>
            <w:noWrap/>
            <w:vAlign w:val="bottom"/>
            <w:hideMark/>
          </w:tcPr>
          <w:p w14:paraId="66D48879" w14:textId="06BF06D9"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01/08/2017</w:t>
            </w:r>
          </w:p>
        </w:tc>
        <w:tc>
          <w:tcPr>
            <w:tcW w:w="601" w:type="pct"/>
            <w:shd w:val="clear" w:color="000000" w:fill="FFFFCC"/>
            <w:noWrap/>
            <w:vAlign w:val="bottom"/>
            <w:hideMark/>
          </w:tcPr>
          <w:p w14:paraId="02846AC5" w14:textId="5087BA0C"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01/06/2021</w:t>
            </w:r>
          </w:p>
        </w:tc>
        <w:tc>
          <w:tcPr>
            <w:tcW w:w="600" w:type="pct"/>
            <w:shd w:val="clear" w:color="000000" w:fill="FFFFCC"/>
            <w:noWrap/>
            <w:vAlign w:val="bottom"/>
            <w:hideMark/>
          </w:tcPr>
          <w:p w14:paraId="2D00AEC1" w14:textId="0D7EE933"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96.622.029</w:t>
            </w:r>
          </w:p>
        </w:tc>
      </w:tr>
      <w:tr w:rsidR="00FF47E9" w:rsidRPr="00FF47E9" w14:paraId="5F44FC07" w14:textId="77777777" w:rsidTr="00FF47E9">
        <w:trPr>
          <w:trHeight w:val="288"/>
        </w:trPr>
        <w:tc>
          <w:tcPr>
            <w:tcW w:w="910" w:type="pct"/>
            <w:shd w:val="clear" w:color="auto" w:fill="auto"/>
            <w:noWrap/>
            <w:vAlign w:val="bottom"/>
            <w:hideMark/>
          </w:tcPr>
          <w:p w14:paraId="529D452F" w14:textId="7C2AC9C4"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Thermas São Pedro</w:t>
            </w:r>
          </w:p>
        </w:tc>
        <w:tc>
          <w:tcPr>
            <w:tcW w:w="1419" w:type="pct"/>
            <w:shd w:val="clear" w:color="auto" w:fill="auto"/>
            <w:noWrap/>
            <w:vAlign w:val="bottom"/>
          </w:tcPr>
          <w:p w14:paraId="5B1253A4" w14:textId="7D0C8557" w:rsidR="00FF47E9" w:rsidRPr="00FF47E9" w:rsidRDefault="00FF47E9" w:rsidP="00FF47E9">
            <w:pPr>
              <w:suppressAutoHyphens w:val="0"/>
              <w:autoSpaceDE/>
              <w:autoSpaceDN/>
              <w:adjustRightInd/>
              <w:jc w:val="center"/>
              <w:rPr>
                <w:rFonts w:ascii="Calibri" w:hAnsi="Calibri" w:cs="Calibri"/>
                <w:sz w:val="20"/>
              </w:rPr>
            </w:pPr>
            <w:proofErr w:type="spellStart"/>
            <w:r>
              <w:rPr>
                <w:rFonts w:ascii="Calibri" w:hAnsi="Calibri" w:cs="Calibri"/>
                <w:sz w:val="20"/>
              </w:rPr>
              <w:t>Water</w:t>
            </w:r>
            <w:proofErr w:type="spellEnd"/>
            <w:r>
              <w:rPr>
                <w:rFonts w:ascii="Calibri" w:hAnsi="Calibri" w:cs="Calibri"/>
                <w:sz w:val="20"/>
              </w:rPr>
              <w:t xml:space="preserve"> Park São Pedro Empreendimentos Imobiliários Ltda.</w:t>
            </w:r>
          </w:p>
        </w:tc>
        <w:tc>
          <w:tcPr>
            <w:tcW w:w="456" w:type="pct"/>
            <w:shd w:val="clear" w:color="000000" w:fill="FFFFCC"/>
            <w:noWrap/>
            <w:vAlign w:val="bottom"/>
            <w:hideMark/>
          </w:tcPr>
          <w:p w14:paraId="691FAE31" w14:textId="4B296180"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dez-17</w:t>
            </w:r>
          </w:p>
        </w:tc>
        <w:tc>
          <w:tcPr>
            <w:tcW w:w="413" w:type="pct"/>
            <w:shd w:val="clear" w:color="000000" w:fill="FFFFCC"/>
            <w:noWrap/>
            <w:vAlign w:val="bottom"/>
            <w:hideMark/>
          </w:tcPr>
          <w:p w14:paraId="31A65E46" w14:textId="4FF56ADD"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14.801</w:t>
            </w:r>
          </w:p>
        </w:tc>
        <w:tc>
          <w:tcPr>
            <w:tcW w:w="601" w:type="pct"/>
            <w:shd w:val="clear" w:color="000000" w:fill="FFFFCC"/>
            <w:noWrap/>
            <w:vAlign w:val="bottom"/>
            <w:hideMark/>
          </w:tcPr>
          <w:p w14:paraId="567B7F84" w14:textId="29F17755"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01/05/2019</w:t>
            </w:r>
          </w:p>
        </w:tc>
        <w:tc>
          <w:tcPr>
            <w:tcW w:w="601" w:type="pct"/>
            <w:shd w:val="clear" w:color="000000" w:fill="FFFFCC"/>
            <w:noWrap/>
            <w:vAlign w:val="bottom"/>
            <w:hideMark/>
          </w:tcPr>
          <w:p w14:paraId="5AD7CDDB" w14:textId="7EC146D7"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01/05/2024</w:t>
            </w:r>
          </w:p>
        </w:tc>
        <w:tc>
          <w:tcPr>
            <w:tcW w:w="600" w:type="pct"/>
            <w:shd w:val="clear" w:color="000000" w:fill="FFFFCC"/>
            <w:noWrap/>
            <w:vAlign w:val="bottom"/>
            <w:hideMark/>
          </w:tcPr>
          <w:p w14:paraId="240141C6" w14:textId="5AA9797C"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83.394.235</w:t>
            </w:r>
          </w:p>
        </w:tc>
      </w:tr>
      <w:tr w:rsidR="00FF47E9" w:rsidRPr="00FF47E9" w14:paraId="6E115259" w14:textId="77777777" w:rsidTr="00FF47E9">
        <w:trPr>
          <w:trHeight w:val="288"/>
        </w:trPr>
        <w:tc>
          <w:tcPr>
            <w:tcW w:w="910" w:type="pct"/>
            <w:shd w:val="clear" w:color="auto" w:fill="auto"/>
            <w:noWrap/>
            <w:vAlign w:val="bottom"/>
            <w:hideMark/>
          </w:tcPr>
          <w:p w14:paraId="74859419" w14:textId="4D334B90"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 xml:space="preserve">Le </w:t>
            </w:r>
            <w:proofErr w:type="spellStart"/>
            <w:r w:rsidRPr="00FF47E9">
              <w:rPr>
                <w:rFonts w:ascii="Calibri" w:hAnsi="Calibri" w:cs="Calibri"/>
                <w:sz w:val="20"/>
              </w:rPr>
              <w:t>Charmant</w:t>
            </w:r>
            <w:proofErr w:type="spellEnd"/>
          </w:p>
        </w:tc>
        <w:tc>
          <w:tcPr>
            <w:tcW w:w="1419" w:type="pct"/>
            <w:shd w:val="clear" w:color="auto" w:fill="auto"/>
            <w:noWrap/>
            <w:vAlign w:val="bottom"/>
          </w:tcPr>
          <w:p w14:paraId="70F1D89D" w14:textId="7AF951FA"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highlight w:val="yellow"/>
              </w:rPr>
              <w:t>[•]</w:t>
            </w:r>
          </w:p>
        </w:tc>
        <w:tc>
          <w:tcPr>
            <w:tcW w:w="456" w:type="pct"/>
            <w:shd w:val="clear" w:color="000000" w:fill="FFFFCC"/>
            <w:noWrap/>
            <w:vAlign w:val="bottom"/>
            <w:hideMark/>
          </w:tcPr>
          <w:p w14:paraId="091002C3" w14:textId="25A250CE"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dez-20</w:t>
            </w:r>
          </w:p>
        </w:tc>
        <w:tc>
          <w:tcPr>
            <w:tcW w:w="413" w:type="pct"/>
            <w:shd w:val="clear" w:color="000000" w:fill="FFFFCC"/>
            <w:noWrap/>
            <w:vAlign w:val="bottom"/>
            <w:hideMark/>
          </w:tcPr>
          <w:p w14:paraId="214A2D60" w14:textId="59507D43"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10.645</w:t>
            </w:r>
          </w:p>
        </w:tc>
        <w:tc>
          <w:tcPr>
            <w:tcW w:w="601" w:type="pct"/>
            <w:shd w:val="clear" w:color="000000" w:fill="FFFFCC"/>
            <w:noWrap/>
            <w:vAlign w:val="bottom"/>
            <w:hideMark/>
          </w:tcPr>
          <w:p w14:paraId="35BB6D1B" w14:textId="38C82F72"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01/10/2021</w:t>
            </w:r>
          </w:p>
        </w:tc>
        <w:tc>
          <w:tcPr>
            <w:tcW w:w="601" w:type="pct"/>
            <w:shd w:val="clear" w:color="000000" w:fill="FFFFCC"/>
            <w:noWrap/>
            <w:vAlign w:val="bottom"/>
            <w:hideMark/>
          </w:tcPr>
          <w:p w14:paraId="7255653F" w14:textId="20D99B4F"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01/06/2027</w:t>
            </w:r>
          </w:p>
        </w:tc>
        <w:tc>
          <w:tcPr>
            <w:tcW w:w="600" w:type="pct"/>
            <w:shd w:val="clear" w:color="000000" w:fill="FFFFCC"/>
            <w:noWrap/>
            <w:vAlign w:val="bottom"/>
            <w:hideMark/>
          </w:tcPr>
          <w:p w14:paraId="511A03D1" w14:textId="36CB30B0"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50.689.785</w:t>
            </w:r>
          </w:p>
        </w:tc>
      </w:tr>
      <w:tr w:rsidR="00FF47E9" w:rsidRPr="00FF47E9" w14:paraId="32362661" w14:textId="77777777" w:rsidTr="00FF47E9">
        <w:trPr>
          <w:trHeight w:val="288"/>
        </w:trPr>
        <w:tc>
          <w:tcPr>
            <w:tcW w:w="910" w:type="pct"/>
            <w:shd w:val="clear" w:color="auto" w:fill="auto"/>
            <w:noWrap/>
            <w:vAlign w:val="bottom"/>
            <w:hideMark/>
          </w:tcPr>
          <w:p w14:paraId="29910FFA" w14:textId="065F0262"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Canela</w:t>
            </w:r>
          </w:p>
        </w:tc>
        <w:tc>
          <w:tcPr>
            <w:tcW w:w="1419" w:type="pct"/>
            <w:shd w:val="clear" w:color="auto" w:fill="auto"/>
            <w:noWrap/>
            <w:vAlign w:val="bottom"/>
          </w:tcPr>
          <w:p w14:paraId="5E3F9358" w14:textId="573F3403" w:rsidR="00FF47E9" w:rsidRPr="00FF47E9" w:rsidRDefault="00FF47E9" w:rsidP="00FF47E9">
            <w:pPr>
              <w:suppressAutoHyphens w:val="0"/>
              <w:autoSpaceDE/>
              <w:autoSpaceDN/>
              <w:adjustRightInd/>
              <w:jc w:val="center"/>
              <w:rPr>
                <w:rFonts w:ascii="Calibri" w:hAnsi="Calibri" w:cs="Calibri"/>
                <w:sz w:val="20"/>
              </w:rPr>
            </w:pPr>
            <w:r>
              <w:rPr>
                <w:rFonts w:ascii="Calibri" w:hAnsi="Calibri" w:cs="Calibri"/>
                <w:sz w:val="20"/>
              </w:rPr>
              <w:t>Canela Empreendimentos Imobiliários Ltda.</w:t>
            </w:r>
          </w:p>
        </w:tc>
        <w:tc>
          <w:tcPr>
            <w:tcW w:w="456" w:type="pct"/>
            <w:shd w:val="clear" w:color="000000" w:fill="FFFFCC"/>
            <w:noWrap/>
            <w:vAlign w:val="bottom"/>
            <w:hideMark/>
          </w:tcPr>
          <w:p w14:paraId="48047D3F" w14:textId="07669735"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dez-20</w:t>
            </w:r>
          </w:p>
        </w:tc>
        <w:tc>
          <w:tcPr>
            <w:tcW w:w="413" w:type="pct"/>
            <w:shd w:val="clear" w:color="000000" w:fill="FFFFCC"/>
            <w:noWrap/>
            <w:vAlign w:val="bottom"/>
            <w:hideMark/>
          </w:tcPr>
          <w:p w14:paraId="5FB39C40" w14:textId="2B1BC854"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8.851</w:t>
            </w:r>
          </w:p>
        </w:tc>
        <w:tc>
          <w:tcPr>
            <w:tcW w:w="601" w:type="pct"/>
            <w:shd w:val="clear" w:color="000000" w:fill="FFFFCC"/>
            <w:noWrap/>
            <w:vAlign w:val="bottom"/>
            <w:hideMark/>
          </w:tcPr>
          <w:p w14:paraId="087E2962" w14:textId="57CEC398"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01/05/2021</w:t>
            </w:r>
          </w:p>
        </w:tc>
        <w:tc>
          <w:tcPr>
            <w:tcW w:w="601" w:type="pct"/>
            <w:shd w:val="clear" w:color="000000" w:fill="FFFFCC"/>
            <w:noWrap/>
            <w:vAlign w:val="bottom"/>
            <w:hideMark/>
          </w:tcPr>
          <w:p w14:paraId="6B0637D1" w14:textId="30A36F6C"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01/10/2025</w:t>
            </w:r>
          </w:p>
        </w:tc>
        <w:tc>
          <w:tcPr>
            <w:tcW w:w="600" w:type="pct"/>
            <w:shd w:val="clear" w:color="000000" w:fill="FFFFCC"/>
            <w:noWrap/>
            <w:vAlign w:val="bottom"/>
            <w:hideMark/>
          </w:tcPr>
          <w:p w14:paraId="68983500" w14:textId="1F2473A5"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78.213.477</w:t>
            </w:r>
          </w:p>
        </w:tc>
      </w:tr>
      <w:tr w:rsidR="00FF47E9" w:rsidRPr="00FF47E9" w14:paraId="09263D2C" w14:textId="77777777" w:rsidTr="00FF47E9">
        <w:trPr>
          <w:trHeight w:val="288"/>
        </w:trPr>
        <w:tc>
          <w:tcPr>
            <w:tcW w:w="910" w:type="pct"/>
            <w:shd w:val="clear" w:color="auto" w:fill="auto"/>
            <w:noWrap/>
            <w:vAlign w:val="bottom"/>
            <w:hideMark/>
          </w:tcPr>
          <w:p w14:paraId="626B27DC" w14:textId="27ECB842"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Hotel Nacional 1</w:t>
            </w:r>
          </w:p>
        </w:tc>
        <w:tc>
          <w:tcPr>
            <w:tcW w:w="1419" w:type="pct"/>
            <w:shd w:val="clear" w:color="auto" w:fill="auto"/>
            <w:noWrap/>
            <w:vAlign w:val="bottom"/>
          </w:tcPr>
          <w:p w14:paraId="4550F906" w14:textId="4E77A96E" w:rsidR="00FF47E9" w:rsidRPr="00FF47E9" w:rsidRDefault="00FF47E9" w:rsidP="00FF47E9">
            <w:pPr>
              <w:suppressAutoHyphens w:val="0"/>
              <w:autoSpaceDE/>
              <w:autoSpaceDN/>
              <w:adjustRightInd/>
              <w:jc w:val="center"/>
              <w:rPr>
                <w:rFonts w:ascii="Calibri" w:hAnsi="Calibri" w:cs="Calibri"/>
                <w:sz w:val="20"/>
              </w:rPr>
            </w:pPr>
            <w:r>
              <w:rPr>
                <w:rFonts w:ascii="Calibri" w:hAnsi="Calibri" w:cs="Calibri"/>
                <w:sz w:val="20"/>
              </w:rPr>
              <w:t>W40 Empreendimentos Imobiliários Ltda.</w:t>
            </w:r>
          </w:p>
        </w:tc>
        <w:tc>
          <w:tcPr>
            <w:tcW w:w="456" w:type="pct"/>
            <w:shd w:val="clear" w:color="000000" w:fill="FFFFCC"/>
            <w:noWrap/>
            <w:vAlign w:val="bottom"/>
            <w:hideMark/>
          </w:tcPr>
          <w:p w14:paraId="4E6E480D" w14:textId="3724E4D3"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dez-20</w:t>
            </w:r>
          </w:p>
        </w:tc>
        <w:tc>
          <w:tcPr>
            <w:tcW w:w="413" w:type="pct"/>
            <w:shd w:val="clear" w:color="000000" w:fill="FFFFCC"/>
            <w:noWrap/>
            <w:vAlign w:val="bottom"/>
            <w:hideMark/>
          </w:tcPr>
          <w:p w14:paraId="5918EF07" w14:textId="4AD54ABC"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14.356</w:t>
            </w:r>
          </w:p>
        </w:tc>
        <w:tc>
          <w:tcPr>
            <w:tcW w:w="601" w:type="pct"/>
            <w:shd w:val="clear" w:color="000000" w:fill="FFFFCC"/>
            <w:noWrap/>
            <w:vAlign w:val="bottom"/>
            <w:hideMark/>
          </w:tcPr>
          <w:p w14:paraId="2C96C047" w14:textId="56BB9788"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N/A</w:t>
            </w:r>
          </w:p>
        </w:tc>
        <w:tc>
          <w:tcPr>
            <w:tcW w:w="601" w:type="pct"/>
            <w:shd w:val="clear" w:color="000000" w:fill="FFFFCC"/>
            <w:noWrap/>
            <w:vAlign w:val="bottom"/>
            <w:hideMark/>
          </w:tcPr>
          <w:p w14:paraId="2E5B2A60" w14:textId="6E7EF357"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01/04/2026</w:t>
            </w:r>
          </w:p>
        </w:tc>
        <w:tc>
          <w:tcPr>
            <w:tcW w:w="600" w:type="pct"/>
            <w:shd w:val="clear" w:color="000000" w:fill="FFFFCC"/>
            <w:noWrap/>
            <w:vAlign w:val="bottom"/>
            <w:hideMark/>
          </w:tcPr>
          <w:p w14:paraId="7A7582C2" w14:textId="31ECA193"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N/A</w:t>
            </w:r>
          </w:p>
        </w:tc>
      </w:tr>
      <w:tr w:rsidR="00FF47E9" w:rsidRPr="00FF47E9" w14:paraId="2EECEFEF" w14:textId="77777777" w:rsidTr="00FF47E9">
        <w:trPr>
          <w:trHeight w:val="288"/>
        </w:trPr>
        <w:tc>
          <w:tcPr>
            <w:tcW w:w="910" w:type="pct"/>
            <w:shd w:val="clear" w:color="auto" w:fill="auto"/>
            <w:noWrap/>
            <w:vAlign w:val="bottom"/>
            <w:hideMark/>
          </w:tcPr>
          <w:p w14:paraId="1B057BA8" w14:textId="34D87FA1"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Hotel Nacional 2</w:t>
            </w:r>
          </w:p>
        </w:tc>
        <w:tc>
          <w:tcPr>
            <w:tcW w:w="1419" w:type="pct"/>
            <w:shd w:val="clear" w:color="auto" w:fill="auto"/>
            <w:noWrap/>
            <w:vAlign w:val="bottom"/>
          </w:tcPr>
          <w:p w14:paraId="2089D107" w14:textId="0846394C" w:rsidR="00FF47E9" w:rsidRPr="00FF47E9" w:rsidRDefault="00FF47E9" w:rsidP="00FF47E9">
            <w:pPr>
              <w:suppressAutoHyphens w:val="0"/>
              <w:autoSpaceDE/>
              <w:autoSpaceDN/>
              <w:adjustRightInd/>
              <w:jc w:val="center"/>
              <w:rPr>
                <w:rFonts w:ascii="Calibri" w:hAnsi="Calibri" w:cs="Calibri"/>
                <w:sz w:val="20"/>
              </w:rPr>
            </w:pPr>
            <w:r>
              <w:rPr>
                <w:rFonts w:ascii="Calibri" w:hAnsi="Calibri" w:cs="Calibri"/>
                <w:sz w:val="20"/>
              </w:rPr>
              <w:t>W40 Empreendimentos Imobiliários Ltda.</w:t>
            </w:r>
          </w:p>
        </w:tc>
        <w:tc>
          <w:tcPr>
            <w:tcW w:w="456" w:type="pct"/>
            <w:shd w:val="clear" w:color="000000" w:fill="FFFFCC"/>
            <w:noWrap/>
            <w:vAlign w:val="bottom"/>
            <w:hideMark/>
          </w:tcPr>
          <w:p w14:paraId="6224C55E" w14:textId="355D123C"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fev-25</w:t>
            </w:r>
          </w:p>
        </w:tc>
        <w:tc>
          <w:tcPr>
            <w:tcW w:w="413" w:type="pct"/>
            <w:shd w:val="clear" w:color="000000" w:fill="FFFFCC"/>
            <w:noWrap/>
            <w:vAlign w:val="bottom"/>
            <w:hideMark/>
          </w:tcPr>
          <w:p w14:paraId="277C8544" w14:textId="7E721E55"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9.750</w:t>
            </w:r>
          </w:p>
        </w:tc>
        <w:tc>
          <w:tcPr>
            <w:tcW w:w="601" w:type="pct"/>
            <w:shd w:val="clear" w:color="000000" w:fill="FFFFCC"/>
            <w:noWrap/>
            <w:vAlign w:val="bottom"/>
            <w:hideMark/>
          </w:tcPr>
          <w:p w14:paraId="6F115698" w14:textId="27DCE779"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01/02/2026</w:t>
            </w:r>
          </w:p>
        </w:tc>
        <w:tc>
          <w:tcPr>
            <w:tcW w:w="601" w:type="pct"/>
            <w:shd w:val="clear" w:color="000000" w:fill="FFFFCC"/>
            <w:noWrap/>
            <w:vAlign w:val="bottom"/>
            <w:hideMark/>
          </w:tcPr>
          <w:p w14:paraId="0733FDB5" w14:textId="1508B531"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01/12/2030</w:t>
            </w:r>
          </w:p>
        </w:tc>
        <w:tc>
          <w:tcPr>
            <w:tcW w:w="600" w:type="pct"/>
            <w:shd w:val="clear" w:color="000000" w:fill="FFFFCC"/>
            <w:noWrap/>
            <w:vAlign w:val="bottom"/>
            <w:hideMark/>
          </w:tcPr>
          <w:p w14:paraId="7098BF39" w14:textId="2862071D"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158.140.584</w:t>
            </w:r>
          </w:p>
        </w:tc>
      </w:tr>
      <w:tr w:rsidR="00FF47E9" w:rsidRPr="00FF47E9" w14:paraId="3D1F0698" w14:textId="77777777" w:rsidTr="00FF47E9">
        <w:trPr>
          <w:trHeight w:val="288"/>
        </w:trPr>
        <w:tc>
          <w:tcPr>
            <w:tcW w:w="910" w:type="pct"/>
            <w:shd w:val="clear" w:color="auto" w:fill="auto"/>
            <w:noWrap/>
            <w:vAlign w:val="bottom"/>
            <w:hideMark/>
          </w:tcPr>
          <w:p w14:paraId="52BD71F9" w14:textId="0629F64F"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Fortaleza</w:t>
            </w:r>
          </w:p>
        </w:tc>
        <w:tc>
          <w:tcPr>
            <w:tcW w:w="1419" w:type="pct"/>
            <w:shd w:val="clear" w:color="auto" w:fill="auto"/>
            <w:noWrap/>
            <w:vAlign w:val="bottom"/>
          </w:tcPr>
          <w:p w14:paraId="13503269" w14:textId="05FEDE87" w:rsidR="00FF47E9" w:rsidRPr="00FF47E9" w:rsidRDefault="00FF47E9" w:rsidP="00FF47E9">
            <w:pPr>
              <w:suppressAutoHyphens w:val="0"/>
              <w:autoSpaceDE/>
              <w:autoSpaceDN/>
              <w:adjustRightInd/>
              <w:jc w:val="center"/>
              <w:rPr>
                <w:rFonts w:ascii="Calibri" w:hAnsi="Calibri" w:cs="Calibri"/>
                <w:sz w:val="20"/>
              </w:rPr>
            </w:pPr>
            <w:r>
              <w:rPr>
                <w:rFonts w:ascii="Calibri" w:hAnsi="Calibri" w:cs="Calibri"/>
                <w:sz w:val="20"/>
              </w:rPr>
              <w:t>W7 Brasil Participações e Investimentos Fortaleza Ltda.</w:t>
            </w:r>
          </w:p>
        </w:tc>
        <w:tc>
          <w:tcPr>
            <w:tcW w:w="456" w:type="pct"/>
            <w:shd w:val="clear" w:color="000000" w:fill="FFFFCC"/>
            <w:noWrap/>
            <w:vAlign w:val="bottom"/>
            <w:hideMark/>
          </w:tcPr>
          <w:p w14:paraId="06AAA04B" w14:textId="39B1E385"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set-21</w:t>
            </w:r>
          </w:p>
        </w:tc>
        <w:tc>
          <w:tcPr>
            <w:tcW w:w="413" w:type="pct"/>
            <w:shd w:val="clear" w:color="000000" w:fill="FFFFCC"/>
            <w:noWrap/>
            <w:vAlign w:val="bottom"/>
            <w:hideMark/>
          </w:tcPr>
          <w:p w14:paraId="144D5DFC" w14:textId="2ECFB308"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8.952</w:t>
            </w:r>
          </w:p>
        </w:tc>
        <w:tc>
          <w:tcPr>
            <w:tcW w:w="601" w:type="pct"/>
            <w:shd w:val="clear" w:color="000000" w:fill="FFFFCC"/>
            <w:noWrap/>
            <w:vAlign w:val="bottom"/>
            <w:hideMark/>
          </w:tcPr>
          <w:p w14:paraId="771B55C0" w14:textId="45C5AA2B"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01/02/2022</w:t>
            </w:r>
          </w:p>
        </w:tc>
        <w:tc>
          <w:tcPr>
            <w:tcW w:w="601" w:type="pct"/>
            <w:shd w:val="clear" w:color="000000" w:fill="FFFFCC"/>
            <w:noWrap/>
            <w:vAlign w:val="bottom"/>
            <w:hideMark/>
          </w:tcPr>
          <w:p w14:paraId="6EB59258" w14:textId="6B808309"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N/A</w:t>
            </w:r>
          </w:p>
        </w:tc>
        <w:tc>
          <w:tcPr>
            <w:tcW w:w="600" w:type="pct"/>
            <w:shd w:val="clear" w:color="000000" w:fill="FFFFCC"/>
            <w:noWrap/>
            <w:vAlign w:val="bottom"/>
            <w:hideMark/>
          </w:tcPr>
          <w:p w14:paraId="46BC33E1" w14:textId="45909B1B"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17.046.781</w:t>
            </w:r>
          </w:p>
        </w:tc>
      </w:tr>
      <w:tr w:rsidR="00FF47E9" w:rsidRPr="00FF47E9" w14:paraId="5EDBACF8" w14:textId="77777777" w:rsidTr="00FF47E9">
        <w:trPr>
          <w:trHeight w:val="288"/>
        </w:trPr>
        <w:tc>
          <w:tcPr>
            <w:tcW w:w="910" w:type="pct"/>
            <w:shd w:val="clear" w:color="auto" w:fill="auto"/>
            <w:noWrap/>
            <w:vAlign w:val="bottom"/>
            <w:hideMark/>
          </w:tcPr>
          <w:p w14:paraId="6A4CD679" w14:textId="720163EA"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Maceió</w:t>
            </w:r>
          </w:p>
        </w:tc>
        <w:tc>
          <w:tcPr>
            <w:tcW w:w="1419" w:type="pct"/>
            <w:shd w:val="clear" w:color="auto" w:fill="auto"/>
            <w:noWrap/>
            <w:vAlign w:val="bottom"/>
          </w:tcPr>
          <w:p w14:paraId="6D6D25D3" w14:textId="505E1233"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highlight w:val="yellow"/>
              </w:rPr>
              <w:t>[•]</w:t>
            </w:r>
          </w:p>
        </w:tc>
        <w:tc>
          <w:tcPr>
            <w:tcW w:w="456" w:type="pct"/>
            <w:shd w:val="clear" w:color="000000" w:fill="FFFFCC"/>
            <w:noWrap/>
            <w:vAlign w:val="bottom"/>
            <w:hideMark/>
          </w:tcPr>
          <w:p w14:paraId="0F5102F8" w14:textId="4E0DFFD2"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jul-21</w:t>
            </w:r>
          </w:p>
        </w:tc>
        <w:tc>
          <w:tcPr>
            <w:tcW w:w="413" w:type="pct"/>
            <w:shd w:val="clear" w:color="000000" w:fill="FFFFCC"/>
            <w:noWrap/>
            <w:vAlign w:val="bottom"/>
            <w:hideMark/>
          </w:tcPr>
          <w:p w14:paraId="39476980" w14:textId="2A7FD579"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12.400</w:t>
            </w:r>
          </w:p>
        </w:tc>
        <w:tc>
          <w:tcPr>
            <w:tcW w:w="601" w:type="pct"/>
            <w:shd w:val="clear" w:color="000000" w:fill="FFFFCC"/>
            <w:noWrap/>
            <w:vAlign w:val="bottom"/>
            <w:hideMark/>
          </w:tcPr>
          <w:p w14:paraId="03A729E5" w14:textId="04E51C03"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01/07/2022</w:t>
            </w:r>
          </w:p>
        </w:tc>
        <w:tc>
          <w:tcPr>
            <w:tcW w:w="601" w:type="pct"/>
            <w:shd w:val="clear" w:color="000000" w:fill="FFFFCC"/>
            <w:noWrap/>
            <w:vAlign w:val="bottom"/>
            <w:hideMark/>
          </w:tcPr>
          <w:p w14:paraId="3EFEFA3A" w14:textId="12D929C8"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01/06/2029</w:t>
            </w:r>
          </w:p>
        </w:tc>
        <w:tc>
          <w:tcPr>
            <w:tcW w:w="600" w:type="pct"/>
            <w:shd w:val="clear" w:color="000000" w:fill="FFFFCC"/>
            <w:noWrap/>
            <w:vAlign w:val="bottom"/>
            <w:hideMark/>
          </w:tcPr>
          <w:p w14:paraId="56D25A36" w14:textId="78F1CDF5"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70.120.000</w:t>
            </w:r>
          </w:p>
        </w:tc>
      </w:tr>
      <w:tr w:rsidR="00FF47E9" w:rsidRPr="00FF47E9" w14:paraId="63D28CAE" w14:textId="77777777" w:rsidTr="00FF47E9">
        <w:trPr>
          <w:trHeight w:val="288"/>
        </w:trPr>
        <w:tc>
          <w:tcPr>
            <w:tcW w:w="910" w:type="pct"/>
            <w:shd w:val="clear" w:color="auto" w:fill="auto"/>
            <w:noWrap/>
            <w:vAlign w:val="bottom"/>
            <w:hideMark/>
          </w:tcPr>
          <w:p w14:paraId="2C87A0C1" w14:textId="038119E7" w:rsidR="00FF47E9" w:rsidRPr="00FF47E9" w:rsidRDefault="00FF47E9" w:rsidP="00FF47E9">
            <w:pPr>
              <w:suppressAutoHyphens w:val="0"/>
              <w:autoSpaceDE/>
              <w:autoSpaceDN/>
              <w:adjustRightInd/>
              <w:ind w:firstLineChars="100" w:firstLine="200"/>
              <w:rPr>
                <w:rFonts w:ascii="Calibri" w:hAnsi="Calibri" w:cs="Calibri"/>
                <w:sz w:val="20"/>
              </w:rPr>
            </w:pPr>
            <w:r w:rsidRPr="00FF47E9">
              <w:rPr>
                <w:rFonts w:ascii="Calibri" w:hAnsi="Calibri" w:cs="Calibri"/>
                <w:sz w:val="20"/>
              </w:rPr>
              <w:t>Camboriú</w:t>
            </w:r>
          </w:p>
        </w:tc>
        <w:tc>
          <w:tcPr>
            <w:tcW w:w="1419" w:type="pct"/>
            <w:shd w:val="clear" w:color="auto" w:fill="auto"/>
            <w:noWrap/>
            <w:vAlign w:val="bottom"/>
          </w:tcPr>
          <w:p w14:paraId="20759EA4" w14:textId="6FA3323B" w:rsidR="00FF47E9" w:rsidRPr="00FF47E9" w:rsidRDefault="009011F6" w:rsidP="00FF47E9">
            <w:pPr>
              <w:suppressAutoHyphens w:val="0"/>
              <w:autoSpaceDE/>
              <w:autoSpaceDN/>
              <w:adjustRightInd/>
              <w:jc w:val="center"/>
              <w:rPr>
                <w:rFonts w:ascii="Calibri" w:hAnsi="Calibri" w:cs="Calibri"/>
                <w:sz w:val="20"/>
              </w:rPr>
            </w:pPr>
            <w:r w:rsidRPr="00FF47E9">
              <w:rPr>
                <w:rFonts w:ascii="Calibri" w:hAnsi="Calibri" w:cs="Calibri"/>
                <w:sz w:val="20"/>
                <w:highlight w:val="yellow"/>
              </w:rPr>
              <w:t>[•]</w:t>
            </w:r>
          </w:p>
        </w:tc>
        <w:tc>
          <w:tcPr>
            <w:tcW w:w="456" w:type="pct"/>
            <w:shd w:val="clear" w:color="000000" w:fill="FFFFCC"/>
            <w:noWrap/>
            <w:vAlign w:val="bottom"/>
            <w:hideMark/>
          </w:tcPr>
          <w:p w14:paraId="5B53AC14" w14:textId="6DE2814C"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dez-21</w:t>
            </w:r>
          </w:p>
        </w:tc>
        <w:tc>
          <w:tcPr>
            <w:tcW w:w="413" w:type="pct"/>
            <w:shd w:val="clear" w:color="000000" w:fill="FFFFCC"/>
            <w:noWrap/>
            <w:vAlign w:val="bottom"/>
            <w:hideMark/>
          </w:tcPr>
          <w:p w14:paraId="1B29624A" w14:textId="3767DA21"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25.025</w:t>
            </w:r>
          </w:p>
        </w:tc>
        <w:tc>
          <w:tcPr>
            <w:tcW w:w="601" w:type="pct"/>
            <w:shd w:val="clear" w:color="000000" w:fill="FFFFCC"/>
            <w:noWrap/>
            <w:vAlign w:val="bottom"/>
            <w:hideMark/>
          </w:tcPr>
          <w:p w14:paraId="1DAC7A3D" w14:textId="3FB57CA8"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01/11/2022</w:t>
            </w:r>
          </w:p>
        </w:tc>
        <w:tc>
          <w:tcPr>
            <w:tcW w:w="601" w:type="pct"/>
            <w:shd w:val="clear" w:color="000000" w:fill="FFFFCC"/>
            <w:noWrap/>
            <w:vAlign w:val="bottom"/>
            <w:hideMark/>
          </w:tcPr>
          <w:p w14:paraId="7CDA4954" w14:textId="09C60A27"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01/04/2027</w:t>
            </w:r>
          </w:p>
        </w:tc>
        <w:tc>
          <w:tcPr>
            <w:tcW w:w="600" w:type="pct"/>
            <w:shd w:val="clear" w:color="000000" w:fill="FFFFCC"/>
            <w:noWrap/>
            <w:vAlign w:val="bottom"/>
            <w:hideMark/>
          </w:tcPr>
          <w:p w14:paraId="5D3C0D2E" w14:textId="46A45F7D" w:rsidR="00FF47E9" w:rsidRPr="00FF47E9" w:rsidRDefault="00FF47E9" w:rsidP="00FF47E9">
            <w:pPr>
              <w:suppressAutoHyphens w:val="0"/>
              <w:autoSpaceDE/>
              <w:autoSpaceDN/>
              <w:adjustRightInd/>
              <w:jc w:val="center"/>
              <w:rPr>
                <w:rFonts w:ascii="Calibri" w:hAnsi="Calibri" w:cs="Calibri"/>
                <w:sz w:val="20"/>
              </w:rPr>
            </w:pPr>
            <w:r w:rsidRPr="00FF47E9">
              <w:rPr>
                <w:rFonts w:ascii="Calibri" w:hAnsi="Calibri" w:cs="Calibri"/>
                <w:sz w:val="20"/>
              </w:rPr>
              <w:t>394.596.298</w:t>
            </w:r>
          </w:p>
        </w:tc>
      </w:tr>
    </w:tbl>
    <w:p w14:paraId="4B8B24C7" w14:textId="77777777" w:rsidR="00435C2E" w:rsidRDefault="00435C2E">
      <w:pPr>
        <w:suppressAutoHyphens w:val="0"/>
        <w:autoSpaceDE/>
        <w:autoSpaceDN/>
        <w:adjustRightInd/>
        <w:rPr>
          <w:rFonts w:ascii="Ebrima" w:hAnsi="Ebrima" w:cs="Arial"/>
          <w:bCs/>
          <w:color w:val="000000"/>
          <w:sz w:val="22"/>
          <w:szCs w:val="22"/>
        </w:rPr>
      </w:pPr>
      <w:r>
        <w:rPr>
          <w:rFonts w:ascii="Ebrima" w:hAnsi="Ebrima" w:cs="Arial"/>
          <w:bCs/>
          <w:color w:val="000000"/>
          <w:sz w:val="22"/>
          <w:szCs w:val="22"/>
        </w:rPr>
        <w:br w:type="page"/>
      </w:r>
    </w:p>
    <w:p w14:paraId="340EB186" w14:textId="418984B5" w:rsidR="00435C2E" w:rsidRDefault="00435C2E" w:rsidP="00435C2E">
      <w:pPr>
        <w:spacing w:line="340" w:lineRule="exact"/>
        <w:jc w:val="center"/>
        <w:rPr>
          <w:rFonts w:ascii="Ebrima" w:hAnsi="Ebrima" w:cs="Arial"/>
          <w:b/>
          <w:color w:val="000000"/>
          <w:sz w:val="22"/>
          <w:szCs w:val="22"/>
        </w:rPr>
      </w:pPr>
      <w:bookmarkStart w:id="409" w:name="_Hlk44342748"/>
      <w:r w:rsidRPr="00CA299C">
        <w:rPr>
          <w:rFonts w:ascii="Ebrima" w:hAnsi="Ebrima" w:cs="Arial"/>
          <w:b/>
          <w:color w:val="000000"/>
          <w:sz w:val="22"/>
          <w:szCs w:val="22"/>
        </w:rPr>
        <w:t>ANEXO I</w:t>
      </w:r>
      <w:r>
        <w:rPr>
          <w:rFonts w:ascii="Ebrima" w:hAnsi="Ebrima" w:cs="Arial"/>
          <w:b/>
          <w:color w:val="000000"/>
          <w:sz w:val="22"/>
          <w:szCs w:val="22"/>
        </w:rPr>
        <w:t>I</w:t>
      </w:r>
      <w:r w:rsidRPr="00CA299C">
        <w:rPr>
          <w:rFonts w:ascii="Ebrima" w:hAnsi="Ebrima" w:cs="Arial"/>
          <w:b/>
          <w:color w:val="000000"/>
          <w:sz w:val="22"/>
          <w:szCs w:val="22"/>
        </w:rPr>
        <w:t xml:space="preserve"> </w:t>
      </w:r>
    </w:p>
    <w:p w14:paraId="1CFDD8E4" w14:textId="069AAADA" w:rsidR="00435C2E" w:rsidRDefault="00435C2E" w:rsidP="00435C2E">
      <w:pPr>
        <w:spacing w:line="340" w:lineRule="exact"/>
        <w:jc w:val="center"/>
        <w:rPr>
          <w:rFonts w:ascii="Ebrima" w:hAnsi="Ebrima" w:cs="Arial"/>
          <w:b/>
          <w:color w:val="000000"/>
          <w:sz w:val="22"/>
          <w:szCs w:val="22"/>
        </w:rPr>
      </w:pPr>
      <w:commentRangeStart w:id="410"/>
      <w:r>
        <w:rPr>
          <w:rFonts w:ascii="Ebrima" w:hAnsi="Ebrima" w:cs="Arial"/>
          <w:b/>
          <w:color w:val="000000"/>
          <w:sz w:val="22"/>
          <w:szCs w:val="22"/>
        </w:rPr>
        <w:t xml:space="preserve">RELAÇÃO DOS </w:t>
      </w:r>
      <w:r w:rsidR="0044440C">
        <w:rPr>
          <w:rFonts w:ascii="Ebrima" w:hAnsi="Ebrima" w:cs="Arial"/>
          <w:b/>
          <w:color w:val="000000"/>
          <w:sz w:val="22"/>
          <w:szCs w:val="22"/>
        </w:rPr>
        <w:t xml:space="preserve">EMPREENDIMENTOS </w:t>
      </w:r>
      <w:r w:rsidR="0055644E">
        <w:rPr>
          <w:rFonts w:ascii="Ebrima" w:hAnsi="Ebrima" w:cs="Arial"/>
          <w:b/>
          <w:color w:val="000000"/>
          <w:sz w:val="22"/>
          <w:szCs w:val="22"/>
        </w:rPr>
        <w:t xml:space="preserve">PASSÍVEIS DE INTEGRAR OS </w:t>
      </w:r>
      <w:r>
        <w:rPr>
          <w:rFonts w:ascii="Ebrima" w:hAnsi="Ebrima" w:cs="Arial"/>
          <w:b/>
          <w:color w:val="000000"/>
          <w:sz w:val="22"/>
          <w:szCs w:val="22"/>
        </w:rPr>
        <w:t>EMPREENDIMENTOS GARANTIA</w:t>
      </w:r>
      <w:commentRangeEnd w:id="410"/>
      <w:r w:rsidR="00C761D2">
        <w:rPr>
          <w:rStyle w:val="Refdecomentrio"/>
          <w:rFonts w:ascii="Times New Roman" w:hAnsi="Times New Roman"/>
          <w:szCs w:val="24"/>
          <w:lang w:val="en-US"/>
        </w:rPr>
        <w:commentReference w:id="410"/>
      </w:r>
    </w:p>
    <w:p w14:paraId="6B82D68B" w14:textId="77777777" w:rsidR="00800506" w:rsidRPr="00CA299C" w:rsidRDefault="00800506">
      <w:pPr>
        <w:spacing w:line="340" w:lineRule="exact"/>
        <w:jc w:val="center"/>
        <w:rPr>
          <w:rFonts w:ascii="Ebrima" w:hAnsi="Ebrima" w:cs="Arial"/>
          <w:b/>
          <w:color w:val="00000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79"/>
        <w:gridCol w:w="5526"/>
        <w:gridCol w:w="1301"/>
        <w:gridCol w:w="1144"/>
        <w:gridCol w:w="1637"/>
        <w:gridCol w:w="1704"/>
      </w:tblGrid>
      <w:tr w:rsidR="009011F6" w:rsidRPr="0055644E" w14:paraId="2894A93F" w14:textId="77777777" w:rsidTr="009011F6">
        <w:trPr>
          <w:trHeight w:val="288"/>
        </w:trPr>
        <w:tc>
          <w:tcPr>
            <w:tcW w:w="957" w:type="pct"/>
            <w:shd w:val="clear" w:color="000000" w:fill="44546A"/>
            <w:noWrap/>
            <w:vAlign w:val="center"/>
            <w:hideMark/>
          </w:tcPr>
          <w:bookmarkEnd w:id="409"/>
          <w:p w14:paraId="37A7FA62" w14:textId="77777777" w:rsidR="009011F6" w:rsidRPr="0055644E" w:rsidRDefault="009011F6" w:rsidP="00956985">
            <w:pPr>
              <w:suppressAutoHyphens w:val="0"/>
              <w:autoSpaceDE/>
              <w:autoSpaceDN/>
              <w:adjustRightInd/>
              <w:jc w:val="center"/>
              <w:rPr>
                <w:rFonts w:ascii="Calibri" w:hAnsi="Calibri" w:cs="Calibri"/>
                <w:b/>
                <w:bCs/>
                <w:color w:val="FFFFFF"/>
                <w:sz w:val="20"/>
              </w:rPr>
            </w:pPr>
            <w:r>
              <w:rPr>
                <w:rFonts w:ascii="Calibri" w:hAnsi="Calibri" w:cs="Calibri"/>
                <w:b/>
                <w:bCs/>
                <w:color w:val="FFFFFF"/>
                <w:sz w:val="20"/>
              </w:rPr>
              <w:t>Empreendimento</w:t>
            </w:r>
          </w:p>
        </w:tc>
        <w:tc>
          <w:tcPr>
            <w:tcW w:w="1975" w:type="pct"/>
            <w:shd w:val="clear" w:color="000000" w:fill="44546A"/>
            <w:noWrap/>
            <w:vAlign w:val="center"/>
            <w:hideMark/>
          </w:tcPr>
          <w:p w14:paraId="423D4D5B" w14:textId="77777777" w:rsidR="009011F6" w:rsidRPr="0055644E" w:rsidRDefault="009011F6" w:rsidP="00956985">
            <w:pPr>
              <w:suppressAutoHyphens w:val="0"/>
              <w:autoSpaceDE/>
              <w:autoSpaceDN/>
              <w:adjustRightInd/>
              <w:jc w:val="center"/>
              <w:rPr>
                <w:rFonts w:ascii="Calibri" w:hAnsi="Calibri" w:cs="Calibri"/>
                <w:b/>
                <w:bCs/>
                <w:color w:val="FFFFFF"/>
                <w:sz w:val="20"/>
              </w:rPr>
            </w:pPr>
            <w:r>
              <w:rPr>
                <w:rFonts w:ascii="Calibri" w:hAnsi="Calibri" w:cs="Calibri"/>
                <w:b/>
                <w:bCs/>
                <w:color w:val="FFFFFF"/>
                <w:sz w:val="20"/>
              </w:rPr>
              <w:t>Proprietária</w:t>
            </w:r>
          </w:p>
        </w:tc>
        <w:tc>
          <w:tcPr>
            <w:tcW w:w="465" w:type="pct"/>
            <w:shd w:val="clear" w:color="000000" w:fill="44546A"/>
            <w:noWrap/>
            <w:vAlign w:val="center"/>
            <w:hideMark/>
          </w:tcPr>
          <w:p w14:paraId="44CD6809" w14:textId="77777777" w:rsidR="009011F6" w:rsidRPr="0055644E" w:rsidRDefault="009011F6" w:rsidP="00956985">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Lançamento</w:t>
            </w:r>
          </w:p>
        </w:tc>
        <w:tc>
          <w:tcPr>
            <w:tcW w:w="409" w:type="pct"/>
            <w:shd w:val="clear" w:color="000000" w:fill="44546A"/>
            <w:noWrap/>
            <w:vAlign w:val="center"/>
            <w:hideMark/>
          </w:tcPr>
          <w:p w14:paraId="171D0228" w14:textId="77777777" w:rsidR="009011F6" w:rsidRPr="0055644E" w:rsidRDefault="009011F6" w:rsidP="00956985">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N° Frações</w:t>
            </w:r>
          </w:p>
        </w:tc>
        <w:tc>
          <w:tcPr>
            <w:tcW w:w="585" w:type="pct"/>
            <w:shd w:val="clear" w:color="000000" w:fill="44546A"/>
            <w:noWrap/>
            <w:vAlign w:val="center"/>
            <w:hideMark/>
          </w:tcPr>
          <w:p w14:paraId="4EE866B0" w14:textId="77777777" w:rsidR="009011F6" w:rsidRPr="0055644E" w:rsidRDefault="009011F6" w:rsidP="00956985">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Início das Obras</w:t>
            </w:r>
          </w:p>
        </w:tc>
        <w:tc>
          <w:tcPr>
            <w:tcW w:w="609" w:type="pct"/>
            <w:shd w:val="clear" w:color="000000" w:fill="44546A"/>
            <w:noWrap/>
            <w:vAlign w:val="center"/>
            <w:hideMark/>
          </w:tcPr>
          <w:p w14:paraId="44B84395" w14:textId="77777777" w:rsidR="009011F6" w:rsidRPr="0055644E" w:rsidRDefault="009011F6" w:rsidP="00956985">
            <w:pPr>
              <w:suppressAutoHyphens w:val="0"/>
              <w:autoSpaceDE/>
              <w:autoSpaceDN/>
              <w:adjustRightInd/>
              <w:jc w:val="center"/>
              <w:rPr>
                <w:rFonts w:ascii="Calibri" w:hAnsi="Calibri" w:cs="Calibri"/>
                <w:b/>
                <w:bCs/>
                <w:color w:val="FFFFFF"/>
                <w:sz w:val="20"/>
              </w:rPr>
            </w:pPr>
            <w:r w:rsidRPr="0055644E">
              <w:rPr>
                <w:rFonts w:ascii="Calibri" w:hAnsi="Calibri" w:cs="Calibri"/>
                <w:b/>
                <w:bCs/>
                <w:color w:val="FFFFFF"/>
                <w:sz w:val="20"/>
              </w:rPr>
              <w:t>Fim das Obras</w:t>
            </w:r>
          </w:p>
        </w:tc>
      </w:tr>
      <w:tr w:rsidR="009011F6" w:rsidRPr="00FF47E9" w14:paraId="15F7AC69" w14:textId="77777777" w:rsidTr="009011F6">
        <w:trPr>
          <w:trHeight w:val="288"/>
        </w:trPr>
        <w:tc>
          <w:tcPr>
            <w:tcW w:w="957" w:type="pct"/>
            <w:shd w:val="clear" w:color="auto" w:fill="auto"/>
            <w:noWrap/>
            <w:vAlign w:val="bottom"/>
            <w:hideMark/>
          </w:tcPr>
          <w:p w14:paraId="6A2D8F34"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Praias do Lago</w:t>
            </w:r>
          </w:p>
        </w:tc>
        <w:tc>
          <w:tcPr>
            <w:tcW w:w="1975" w:type="pct"/>
            <w:shd w:val="clear" w:color="auto" w:fill="auto"/>
            <w:noWrap/>
            <w:vAlign w:val="bottom"/>
          </w:tcPr>
          <w:p w14:paraId="70DBBC5E" w14:textId="77777777" w:rsidR="009011F6" w:rsidRPr="00FF47E9" w:rsidRDefault="009011F6" w:rsidP="00956985">
            <w:pPr>
              <w:suppressAutoHyphens w:val="0"/>
              <w:autoSpaceDE/>
              <w:autoSpaceDN/>
              <w:adjustRightInd/>
              <w:jc w:val="center"/>
              <w:rPr>
                <w:rFonts w:ascii="Calibri" w:hAnsi="Calibri" w:cs="Calibri"/>
                <w:sz w:val="20"/>
              </w:rPr>
            </w:pPr>
            <w:r>
              <w:rPr>
                <w:rFonts w:ascii="Calibri" w:hAnsi="Calibri" w:cs="Calibri"/>
                <w:sz w:val="20"/>
              </w:rPr>
              <w:t>NG20 Empreendimentos Imobiliários S.A.</w:t>
            </w:r>
          </w:p>
        </w:tc>
        <w:tc>
          <w:tcPr>
            <w:tcW w:w="465" w:type="pct"/>
            <w:shd w:val="clear" w:color="000000" w:fill="FFFFCC"/>
            <w:noWrap/>
            <w:vAlign w:val="bottom"/>
            <w:hideMark/>
          </w:tcPr>
          <w:p w14:paraId="38D6535E"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dez-14</w:t>
            </w:r>
          </w:p>
        </w:tc>
        <w:tc>
          <w:tcPr>
            <w:tcW w:w="409" w:type="pct"/>
            <w:shd w:val="clear" w:color="000000" w:fill="FFFFCC"/>
            <w:noWrap/>
            <w:vAlign w:val="bottom"/>
            <w:hideMark/>
          </w:tcPr>
          <w:p w14:paraId="1149024F"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7.943</w:t>
            </w:r>
          </w:p>
        </w:tc>
        <w:tc>
          <w:tcPr>
            <w:tcW w:w="585" w:type="pct"/>
            <w:shd w:val="clear" w:color="000000" w:fill="FFFFCC"/>
            <w:noWrap/>
            <w:vAlign w:val="bottom"/>
            <w:hideMark/>
          </w:tcPr>
          <w:p w14:paraId="38EA5D47"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01/02/2016</w:t>
            </w:r>
          </w:p>
        </w:tc>
        <w:tc>
          <w:tcPr>
            <w:tcW w:w="609" w:type="pct"/>
            <w:shd w:val="clear" w:color="000000" w:fill="FFFFCC"/>
            <w:noWrap/>
            <w:vAlign w:val="bottom"/>
            <w:hideMark/>
          </w:tcPr>
          <w:p w14:paraId="120938B3"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01/01/2021</w:t>
            </w:r>
          </w:p>
        </w:tc>
      </w:tr>
      <w:tr w:rsidR="009011F6" w:rsidRPr="00FF47E9" w14:paraId="53613E02" w14:textId="77777777" w:rsidTr="009011F6">
        <w:trPr>
          <w:trHeight w:val="288"/>
        </w:trPr>
        <w:tc>
          <w:tcPr>
            <w:tcW w:w="957" w:type="pct"/>
            <w:shd w:val="clear" w:color="auto" w:fill="auto"/>
            <w:noWrap/>
            <w:vAlign w:val="bottom"/>
            <w:hideMark/>
          </w:tcPr>
          <w:p w14:paraId="599DE70C"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Alta Vista Thermas Park</w:t>
            </w:r>
          </w:p>
        </w:tc>
        <w:tc>
          <w:tcPr>
            <w:tcW w:w="1975" w:type="pct"/>
            <w:shd w:val="clear" w:color="auto" w:fill="auto"/>
            <w:noWrap/>
            <w:vAlign w:val="bottom"/>
          </w:tcPr>
          <w:p w14:paraId="19B5AC53"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highlight w:val="yellow"/>
              </w:rPr>
              <w:t>[•]</w:t>
            </w:r>
          </w:p>
        </w:tc>
        <w:tc>
          <w:tcPr>
            <w:tcW w:w="465" w:type="pct"/>
            <w:shd w:val="clear" w:color="000000" w:fill="FFFFCC"/>
            <w:noWrap/>
            <w:vAlign w:val="bottom"/>
            <w:hideMark/>
          </w:tcPr>
          <w:p w14:paraId="69A0B462"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out-12</w:t>
            </w:r>
          </w:p>
        </w:tc>
        <w:tc>
          <w:tcPr>
            <w:tcW w:w="409" w:type="pct"/>
            <w:shd w:val="clear" w:color="000000" w:fill="FFFFCC"/>
            <w:noWrap/>
            <w:vAlign w:val="bottom"/>
            <w:hideMark/>
          </w:tcPr>
          <w:p w14:paraId="5534F156"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2.652</w:t>
            </w:r>
          </w:p>
        </w:tc>
        <w:tc>
          <w:tcPr>
            <w:tcW w:w="585" w:type="pct"/>
            <w:shd w:val="clear" w:color="000000" w:fill="FFFFCC"/>
            <w:noWrap/>
            <w:vAlign w:val="bottom"/>
            <w:hideMark/>
          </w:tcPr>
          <w:p w14:paraId="6B1B52FF"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01/11/2012</w:t>
            </w:r>
          </w:p>
        </w:tc>
        <w:tc>
          <w:tcPr>
            <w:tcW w:w="609" w:type="pct"/>
            <w:shd w:val="clear" w:color="000000" w:fill="FFFFCC"/>
            <w:noWrap/>
            <w:vAlign w:val="bottom"/>
            <w:hideMark/>
          </w:tcPr>
          <w:p w14:paraId="124BE9EA"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01/07/2018</w:t>
            </w:r>
          </w:p>
        </w:tc>
      </w:tr>
      <w:tr w:rsidR="009011F6" w:rsidRPr="00FF47E9" w14:paraId="7BC4E05B" w14:textId="77777777" w:rsidTr="009011F6">
        <w:trPr>
          <w:trHeight w:val="288"/>
        </w:trPr>
        <w:tc>
          <w:tcPr>
            <w:tcW w:w="957" w:type="pct"/>
            <w:shd w:val="clear" w:color="auto" w:fill="auto"/>
            <w:noWrap/>
            <w:vAlign w:val="bottom"/>
            <w:hideMark/>
          </w:tcPr>
          <w:p w14:paraId="5494C3A4"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 xml:space="preserve">Reserva </w:t>
            </w:r>
            <w:proofErr w:type="spellStart"/>
            <w:r w:rsidRPr="00FF47E9">
              <w:rPr>
                <w:rFonts w:ascii="Calibri" w:hAnsi="Calibri" w:cs="Calibri"/>
                <w:sz w:val="20"/>
              </w:rPr>
              <w:t>Ville</w:t>
            </w:r>
            <w:proofErr w:type="spellEnd"/>
          </w:p>
        </w:tc>
        <w:tc>
          <w:tcPr>
            <w:tcW w:w="1975" w:type="pct"/>
            <w:shd w:val="clear" w:color="auto" w:fill="auto"/>
            <w:noWrap/>
            <w:vAlign w:val="bottom"/>
          </w:tcPr>
          <w:p w14:paraId="6A226083" w14:textId="77777777" w:rsidR="009011F6" w:rsidRPr="00FF47E9" w:rsidRDefault="009011F6" w:rsidP="00956985">
            <w:pPr>
              <w:suppressAutoHyphens w:val="0"/>
              <w:autoSpaceDE/>
              <w:autoSpaceDN/>
              <w:adjustRightInd/>
              <w:jc w:val="center"/>
              <w:rPr>
                <w:rFonts w:ascii="Calibri" w:hAnsi="Calibri" w:cs="Calibri"/>
                <w:sz w:val="20"/>
              </w:rPr>
            </w:pPr>
            <w:r>
              <w:rPr>
                <w:rFonts w:ascii="Calibri" w:hAnsi="Calibri" w:cs="Calibri"/>
                <w:sz w:val="20"/>
              </w:rPr>
              <w:t>Reserva Park Incorporações SPE Ltda.</w:t>
            </w:r>
          </w:p>
        </w:tc>
        <w:tc>
          <w:tcPr>
            <w:tcW w:w="465" w:type="pct"/>
            <w:shd w:val="clear" w:color="000000" w:fill="FFFFCC"/>
            <w:noWrap/>
            <w:vAlign w:val="bottom"/>
            <w:hideMark/>
          </w:tcPr>
          <w:p w14:paraId="43DD7E0C"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nov-16</w:t>
            </w:r>
          </w:p>
        </w:tc>
        <w:tc>
          <w:tcPr>
            <w:tcW w:w="409" w:type="pct"/>
            <w:shd w:val="clear" w:color="000000" w:fill="FFFFCC"/>
            <w:noWrap/>
            <w:vAlign w:val="bottom"/>
            <w:hideMark/>
          </w:tcPr>
          <w:p w14:paraId="233960E3"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1.744</w:t>
            </w:r>
          </w:p>
        </w:tc>
        <w:tc>
          <w:tcPr>
            <w:tcW w:w="585" w:type="pct"/>
            <w:shd w:val="clear" w:color="000000" w:fill="FFFFCC"/>
            <w:noWrap/>
            <w:vAlign w:val="bottom"/>
            <w:hideMark/>
          </w:tcPr>
          <w:p w14:paraId="6B46A5BA"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01/11/2016</w:t>
            </w:r>
          </w:p>
        </w:tc>
        <w:tc>
          <w:tcPr>
            <w:tcW w:w="609" w:type="pct"/>
            <w:shd w:val="clear" w:color="000000" w:fill="FFFFCC"/>
            <w:noWrap/>
            <w:vAlign w:val="bottom"/>
            <w:hideMark/>
          </w:tcPr>
          <w:p w14:paraId="1050B26E"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N/A</w:t>
            </w:r>
          </w:p>
        </w:tc>
      </w:tr>
      <w:tr w:rsidR="009011F6" w:rsidRPr="00FF47E9" w14:paraId="20E31715" w14:textId="77777777" w:rsidTr="009011F6">
        <w:trPr>
          <w:trHeight w:val="288"/>
        </w:trPr>
        <w:tc>
          <w:tcPr>
            <w:tcW w:w="957" w:type="pct"/>
            <w:shd w:val="clear" w:color="auto" w:fill="auto"/>
            <w:noWrap/>
            <w:vAlign w:val="bottom"/>
            <w:hideMark/>
          </w:tcPr>
          <w:p w14:paraId="4ADFF121"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Golden Gramado</w:t>
            </w:r>
          </w:p>
        </w:tc>
        <w:tc>
          <w:tcPr>
            <w:tcW w:w="1975" w:type="pct"/>
            <w:shd w:val="clear" w:color="auto" w:fill="auto"/>
            <w:noWrap/>
            <w:vAlign w:val="bottom"/>
          </w:tcPr>
          <w:p w14:paraId="0C326951" w14:textId="77777777" w:rsidR="009011F6" w:rsidRPr="00FF47E9" w:rsidRDefault="009011F6" w:rsidP="00956985">
            <w:pPr>
              <w:suppressAutoHyphens w:val="0"/>
              <w:autoSpaceDE/>
              <w:autoSpaceDN/>
              <w:adjustRightInd/>
              <w:jc w:val="center"/>
              <w:rPr>
                <w:rFonts w:ascii="Calibri" w:hAnsi="Calibri" w:cs="Calibri"/>
                <w:sz w:val="20"/>
              </w:rPr>
            </w:pPr>
            <w:r>
              <w:rPr>
                <w:rFonts w:ascii="Calibri" w:hAnsi="Calibri" w:cs="Calibri"/>
                <w:sz w:val="20"/>
              </w:rPr>
              <w:t xml:space="preserve">Golden </w:t>
            </w:r>
            <w:proofErr w:type="spellStart"/>
            <w:r>
              <w:rPr>
                <w:rFonts w:ascii="Calibri" w:hAnsi="Calibri" w:cs="Calibri"/>
                <w:sz w:val="20"/>
              </w:rPr>
              <w:t>Laghetto</w:t>
            </w:r>
            <w:proofErr w:type="spellEnd"/>
            <w:r>
              <w:rPr>
                <w:rFonts w:ascii="Calibri" w:hAnsi="Calibri" w:cs="Calibri"/>
                <w:sz w:val="20"/>
              </w:rPr>
              <w:t xml:space="preserve"> Empreendimentos Imobiliários SPE Ltda.</w:t>
            </w:r>
          </w:p>
        </w:tc>
        <w:tc>
          <w:tcPr>
            <w:tcW w:w="465" w:type="pct"/>
            <w:shd w:val="clear" w:color="000000" w:fill="FFFFCC"/>
            <w:noWrap/>
            <w:vAlign w:val="bottom"/>
            <w:hideMark/>
          </w:tcPr>
          <w:p w14:paraId="04FEF23D"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out-16</w:t>
            </w:r>
          </w:p>
        </w:tc>
        <w:tc>
          <w:tcPr>
            <w:tcW w:w="409" w:type="pct"/>
            <w:shd w:val="clear" w:color="000000" w:fill="FFFFCC"/>
            <w:noWrap/>
            <w:vAlign w:val="bottom"/>
            <w:hideMark/>
          </w:tcPr>
          <w:p w14:paraId="439FCF46"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8.625</w:t>
            </w:r>
          </w:p>
        </w:tc>
        <w:tc>
          <w:tcPr>
            <w:tcW w:w="585" w:type="pct"/>
            <w:shd w:val="clear" w:color="000000" w:fill="FFFFCC"/>
            <w:noWrap/>
            <w:vAlign w:val="bottom"/>
            <w:hideMark/>
          </w:tcPr>
          <w:p w14:paraId="64DF8459"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01/08/2018</w:t>
            </w:r>
          </w:p>
        </w:tc>
        <w:tc>
          <w:tcPr>
            <w:tcW w:w="609" w:type="pct"/>
            <w:shd w:val="clear" w:color="000000" w:fill="FFFFCC"/>
            <w:noWrap/>
            <w:vAlign w:val="bottom"/>
            <w:hideMark/>
          </w:tcPr>
          <w:p w14:paraId="6DE534F4"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01/07/2021</w:t>
            </w:r>
          </w:p>
        </w:tc>
      </w:tr>
      <w:tr w:rsidR="009011F6" w:rsidRPr="00FF47E9" w14:paraId="1B2D8E4A" w14:textId="77777777" w:rsidTr="009011F6">
        <w:trPr>
          <w:trHeight w:val="288"/>
        </w:trPr>
        <w:tc>
          <w:tcPr>
            <w:tcW w:w="957" w:type="pct"/>
            <w:shd w:val="clear" w:color="auto" w:fill="auto"/>
            <w:noWrap/>
            <w:vAlign w:val="bottom"/>
            <w:hideMark/>
          </w:tcPr>
          <w:p w14:paraId="42F93D9F" w14:textId="77777777" w:rsidR="009011F6" w:rsidRPr="00FF47E9" w:rsidRDefault="009011F6" w:rsidP="00956985">
            <w:pPr>
              <w:suppressAutoHyphens w:val="0"/>
              <w:autoSpaceDE/>
              <w:autoSpaceDN/>
              <w:adjustRightInd/>
              <w:ind w:firstLineChars="100" w:firstLine="200"/>
              <w:rPr>
                <w:rFonts w:ascii="Calibri" w:hAnsi="Calibri" w:cs="Calibri"/>
                <w:sz w:val="20"/>
              </w:rPr>
            </w:pPr>
            <w:proofErr w:type="spellStart"/>
            <w:r w:rsidRPr="00FF47E9">
              <w:rPr>
                <w:rFonts w:ascii="Calibri" w:hAnsi="Calibri" w:cs="Calibri"/>
                <w:sz w:val="20"/>
              </w:rPr>
              <w:t>Château</w:t>
            </w:r>
            <w:proofErr w:type="spellEnd"/>
            <w:r w:rsidRPr="00FF47E9">
              <w:rPr>
                <w:rFonts w:ascii="Calibri" w:hAnsi="Calibri" w:cs="Calibri"/>
                <w:sz w:val="20"/>
              </w:rPr>
              <w:t xml:space="preserve"> </w:t>
            </w:r>
            <w:proofErr w:type="spellStart"/>
            <w:r w:rsidRPr="00FF47E9">
              <w:rPr>
                <w:rFonts w:ascii="Calibri" w:hAnsi="Calibri" w:cs="Calibri"/>
                <w:sz w:val="20"/>
              </w:rPr>
              <w:t>du</w:t>
            </w:r>
            <w:proofErr w:type="spellEnd"/>
            <w:r w:rsidRPr="00FF47E9">
              <w:rPr>
                <w:rFonts w:ascii="Calibri" w:hAnsi="Calibri" w:cs="Calibri"/>
                <w:sz w:val="20"/>
              </w:rPr>
              <w:t xml:space="preserve"> Golden</w:t>
            </w:r>
          </w:p>
        </w:tc>
        <w:tc>
          <w:tcPr>
            <w:tcW w:w="1975" w:type="pct"/>
            <w:shd w:val="clear" w:color="auto" w:fill="auto"/>
            <w:noWrap/>
            <w:vAlign w:val="bottom"/>
          </w:tcPr>
          <w:p w14:paraId="6EBDD10E" w14:textId="77777777" w:rsidR="009011F6" w:rsidRPr="00FF47E9" w:rsidRDefault="009011F6" w:rsidP="00956985">
            <w:pPr>
              <w:suppressAutoHyphens w:val="0"/>
              <w:autoSpaceDE/>
              <w:autoSpaceDN/>
              <w:adjustRightInd/>
              <w:jc w:val="center"/>
              <w:rPr>
                <w:rFonts w:ascii="Calibri" w:hAnsi="Calibri" w:cs="Calibri"/>
                <w:sz w:val="20"/>
              </w:rPr>
            </w:pPr>
            <w:r>
              <w:rPr>
                <w:rFonts w:ascii="Calibri" w:hAnsi="Calibri" w:cs="Calibri"/>
                <w:sz w:val="20"/>
              </w:rPr>
              <w:t>Asa Delta Empreendimentos Imobiliários SPE Ltda.</w:t>
            </w:r>
          </w:p>
        </w:tc>
        <w:tc>
          <w:tcPr>
            <w:tcW w:w="465" w:type="pct"/>
            <w:shd w:val="clear" w:color="000000" w:fill="FFFFCC"/>
            <w:noWrap/>
            <w:vAlign w:val="bottom"/>
            <w:hideMark/>
          </w:tcPr>
          <w:p w14:paraId="0309ED31"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dez-18</w:t>
            </w:r>
          </w:p>
        </w:tc>
        <w:tc>
          <w:tcPr>
            <w:tcW w:w="409" w:type="pct"/>
            <w:shd w:val="clear" w:color="000000" w:fill="FFFFCC"/>
            <w:noWrap/>
            <w:vAlign w:val="bottom"/>
            <w:hideMark/>
          </w:tcPr>
          <w:p w14:paraId="2EDD21E1"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2.856</w:t>
            </w:r>
          </w:p>
        </w:tc>
        <w:tc>
          <w:tcPr>
            <w:tcW w:w="585" w:type="pct"/>
            <w:shd w:val="clear" w:color="000000" w:fill="FFFFCC"/>
            <w:noWrap/>
            <w:vAlign w:val="bottom"/>
            <w:hideMark/>
          </w:tcPr>
          <w:p w14:paraId="74698D9A"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01/10/2019</w:t>
            </w:r>
          </w:p>
        </w:tc>
        <w:tc>
          <w:tcPr>
            <w:tcW w:w="609" w:type="pct"/>
            <w:shd w:val="clear" w:color="000000" w:fill="FFFFCC"/>
            <w:noWrap/>
            <w:vAlign w:val="bottom"/>
            <w:hideMark/>
          </w:tcPr>
          <w:p w14:paraId="106A4E20"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01/03/2022</w:t>
            </w:r>
          </w:p>
        </w:tc>
      </w:tr>
      <w:tr w:rsidR="009011F6" w:rsidRPr="00FF47E9" w14:paraId="75A38680" w14:textId="77777777" w:rsidTr="009011F6">
        <w:trPr>
          <w:trHeight w:val="288"/>
        </w:trPr>
        <w:tc>
          <w:tcPr>
            <w:tcW w:w="957" w:type="pct"/>
            <w:shd w:val="clear" w:color="auto" w:fill="auto"/>
            <w:noWrap/>
            <w:vAlign w:val="bottom"/>
            <w:hideMark/>
          </w:tcPr>
          <w:p w14:paraId="3DB87FFB"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Ondas Praia Resort</w:t>
            </w:r>
          </w:p>
        </w:tc>
        <w:tc>
          <w:tcPr>
            <w:tcW w:w="1975" w:type="pct"/>
            <w:shd w:val="clear" w:color="auto" w:fill="auto"/>
            <w:noWrap/>
            <w:vAlign w:val="bottom"/>
          </w:tcPr>
          <w:p w14:paraId="6A128484" w14:textId="77777777" w:rsidR="009011F6" w:rsidRPr="00FF47E9" w:rsidRDefault="009011F6" w:rsidP="00956985">
            <w:pPr>
              <w:suppressAutoHyphens w:val="0"/>
              <w:autoSpaceDE/>
              <w:autoSpaceDN/>
              <w:adjustRightInd/>
              <w:jc w:val="center"/>
              <w:rPr>
                <w:rFonts w:ascii="Calibri" w:hAnsi="Calibri" w:cs="Calibri"/>
                <w:sz w:val="20"/>
              </w:rPr>
            </w:pPr>
            <w:r>
              <w:rPr>
                <w:rFonts w:ascii="Calibri" w:hAnsi="Calibri" w:cs="Calibri"/>
                <w:sz w:val="20"/>
              </w:rPr>
              <w:t>SPE Porto Seguro 02 Empreendimentos Imobiliários S.A.</w:t>
            </w:r>
          </w:p>
        </w:tc>
        <w:tc>
          <w:tcPr>
            <w:tcW w:w="465" w:type="pct"/>
            <w:shd w:val="clear" w:color="000000" w:fill="FFFFCC"/>
            <w:noWrap/>
            <w:vAlign w:val="bottom"/>
            <w:hideMark/>
          </w:tcPr>
          <w:p w14:paraId="6372AEF7"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dez-15</w:t>
            </w:r>
          </w:p>
        </w:tc>
        <w:tc>
          <w:tcPr>
            <w:tcW w:w="409" w:type="pct"/>
            <w:shd w:val="clear" w:color="000000" w:fill="FFFFCC"/>
            <w:noWrap/>
            <w:vAlign w:val="bottom"/>
            <w:hideMark/>
          </w:tcPr>
          <w:p w14:paraId="41AF32F7"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10.275</w:t>
            </w:r>
          </w:p>
        </w:tc>
        <w:tc>
          <w:tcPr>
            <w:tcW w:w="585" w:type="pct"/>
            <w:shd w:val="clear" w:color="000000" w:fill="FFFFCC"/>
            <w:noWrap/>
            <w:vAlign w:val="bottom"/>
            <w:hideMark/>
          </w:tcPr>
          <w:p w14:paraId="79430385"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01/08/2017</w:t>
            </w:r>
          </w:p>
        </w:tc>
        <w:tc>
          <w:tcPr>
            <w:tcW w:w="609" w:type="pct"/>
            <w:shd w:val="clear" w:color="000000" w:fill="FFFFCC"/>
            <w:noWrap/>
            <w:vAlign w:val="bottom"/>
            <w:hideMark/>
          </w:tcPr>
          <w:p w14:paraId="1AEB04B2"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01/06/2021</w:t>
            </w:r>
          </w:p>
        </w:tc>
      </w:tr>
      <w:tr w:rsidR="009011F6" w:rsidRPr="009011F6" w14:paraId="66C81BBC" w14:textId="77777777" w:rsidTr="009011F6">
        <w:trPr>
          <w:trHeight w:val="288"/>
        </w:trPr>
        <w:tc>
          <w:tcPr>
            <w:tcW w:w="957" w:type="pct"/>
            <w:shd w:val="clear" w:color="auto" w:fill="auto"/>
            <w:noWrap/>
            <w:vAlign w:val="bottom"/>
          </w:tcPr>
          <w:p w14:paraId="4FC5CF3E" w14:textId="342D2C0A" w:rsidR="009011F6" w:rsidRPr="00FF47E9" w:rsidRDefault="009011F6" w:rsidP="00956985">
            <w:pPr>
              <w:suppressAutoHyphens w:val="0"/>
              <w:autoSpaceDE/>
              <w:autoSpaceDN/>
              <w:adjustRightInd/>
              <w:ind w:firstLineChars="100" w:firstLine="200"/>
              <w:rPr>
                <w:rFonts w:ascii="Calibri" w:hAnsi="Calibri" w:cs="Calibri"/>
                <w:sz w:val="20"/>
              </w:rPr>
            </w:pPr>
            <w:r>
              <w:rPr>
                <w:rFonts w:ascii="Calibri" w:hAnsi="Calibri" w:cs="Calibri"/>
                <w:sz w:val="20"/>
              </w:rPr>
              <w:t xml:space="preserve">Pousada </w:t>
            </w:r>
            <w:proofErr w:type="spellStart"/>
            <w:r>
              <w:rPr>
                <w:rFonts w:ascii="Calibri" w:hAnsi="Calibri" w:cs="Calibri"/>
                <w:sz w:val="20"/>
              </w:rPr>
              <w:t>Là-Bas</w:t>
            </w:r>
            <w:proofErr w:type="spellEnd"/>
          </w:p>
        </w:tc>
        <w:tc>
          <w:tcPr>
            <w:tcW w:w="1975" w:type="pct"/>
            <w:shd w:val="clear" w:color="auto" w:fill="auto"/>
            <w:noWrap/>
            <w:vAlign w:val="bottom"/>
          </w:tcPr>
          <w:p w14:paraId="72AC5962" w14:textId="0B6D1855" w:rsidR="009011F6" w:rsidRPr="009011F6" w:rsidRDefault="009011F6" w:rsidP="00956985">
            <w:pPr>
              <w:suppressAutoHyphens w:val="0"/>
              <w:autoSpaceDE/>
              <w:autoSpaceDN/>
              <w:adjustRightInd/>
              <w:jc w:val="center"/>
              <w:rPr>
                <w:rFonts w:ascii="Calibri" w:hAnsi="Calibri" w:cs="Calibri"/>
                <w:sz w:val="20"/>
              </w:rPr>
            </w:pPr>
            <w:r w:rsidRPr="009011F6">
              <w:rPr>
                <w:rFonts w:ascii="Calibri" w:hAnsi="Calibri" w:cs="Calibri"/>
                <w:sz w:val="20"/>
              </w:rPr>
              <w:t xml:space="preserve">La </w:t>
            </w:r>
            <w:proofErr w:type="spellStart"/>
            <w:r w:rsidRPr="009011F6">
              <w:rPr>
                <w:rFonts w:ascii="Calibri" w:hAnsi="Calibri" w:cs="Calibri"/>
                <w:sz w:val="20"/>
              </w:rPr>
              <w:t>Bas</w:t>
            </w:r>
            <w:proofErr w:type="spellEnd"/>
            <w:r w:rsidRPr="009011F6">
              <w:rPr>
                <w:rFonts w:ascii="Calibri" w:hAnsi="Calibri" w:cs="Calibri"/>
                <w:sz w:val="20"/>
              </w:rPr>
              <w:t xml:space="preserve"> de Campos Empreendimentos I</w:t>
            </w:r>
            <w:r>
              <w:rPr>
                <w:rFonts w:ascii="Calibri" w:hAnsi="Calibri" w:cs="Calibri"/>
                <w:sz w:val="20"/>
              </w:rPr>
              <w:t>mobiliários SPE Ltda.</w:t>
            </w:r>
          </w:p>
        </w:tc>
        <w:tc>
          <w:tcPr>
            <w:tcW w:w="465" w:type="pct"/>
            <w:shd w:val="clear" w:color="000000" w:fill="FFFFCC"/>
            <w:noWrap/>
            <w:vAlign w:val="bottom"/>
          </w:tcPr>
          <w:p w14:paraId="58EDF8F7" w14:textId="4C0E8CBA" w:rsidR="009011F6" w:rsidRPr="009011F6" w:rsidRDefault="009011F6" w:rsidP="00956985">
            <w:pPr>
              <w:suppressAutoHyphens w:val="0"/>
              <w:autoSpaceDE/>
              <w:autoSpaceDN/>
              <w:adjustRightInd/>
              <w:jc w:val="center"/>
              <w:rPr>
                <w:rFonts w:ascii="Calibri" w:hAnsi="Calibri" w:cs="Calibri"/>
                <w:sz w:val="20"/>
              </w:rPr>
            </w:pPr>
            <w:r>
              <w:rPr>
                <w:rFonts w:ascii="Calibri" w:hAnsi="Calibri" w:cs="Calibri"/>
                <w:sz w:val="20"/>
              </w:rPr>
              <w:t>N/A</w:t>
            </w:r>
          </w:p>
        </w:tc>
        <w:tc>
          <w:tcPr>
            <w:tcW w:w="409" w:type="pct"/>
            <w:shd w:val="clear" w:color="000000" w:fill="FFFFCC"/>
            <w:noWrap/>
            <w:vAlign w:val="bottom"/>
          </w:tcPr>
          <w:p w14:paraId="3C74F904" w14:textId="572DEBB7" w:rsidR="009011F6" w:rsidRPr="009011F6" w:rsidRDefault="009011F6" w:rsidP="00956985">
            <w:pPr>
              <w:suppressAutoHyphens w:val="0"/>
              <w:autoSpaceDE/>
              <w:autoSpaceDN/>
              <w:adjustRightInd/>
              <w:jc w:val="center"/>
              <w:rPr>
                <w:rFonts w:ascii="Calibri" w:hAnsi="Calibri" w:cs="Calibri"/>
                <w:sz w:val="20"/>
              </w:rPr>
            </w:pPr>
            <w:r>
              <w:rPr>
                <w:rFonts w:ascii="Calibri" w:hAnsi="Calibri" w:cs="Calibri"/>
                <w:sz w:val="20"/>
              </w:rPr>
              <w:t>N/A</w:t>
            </w:r>
          </w:p>
        </w:tc>
        <w:tc>
          <w:tcPr>
            <w:tcW w:w="585" w:type="pct"/>
            <w:shd w:val="clear" w:color="000000" w:fill="FFFFCC"/>
            <w:noWrap/>
            <w:vAlign w:val="bottom"/>
          </w:tcPr>
          <w:p w14:paraId="6E81EDC2" w14:textId="2BC0BEF5" w:rsidR="009011F6" w:rsidRPr="009011F6" w:rsidRDefault="009011F6" w:rsidP="00956985">
            <w:pPr>
              <w:suppressAutoHyphens w:val="0"/>
              <w:autoSpaceDE/>
              <w:autoSpaceDN/>
              <w:adjustRightInd/>
              <w:jc w:val="center"/>
              <w:rPr>
                <w:rFonts w:ascii="Calibri" w:hAnsi="Calibri" w:cs="Calibri"/>
                <w:sz w:val="20"/>
              </w:rPr>
            </w:pPr>
            <w:r>
              <w:rPr>
                <w:rFonts w:ascii="Calibri" w:hAnsi="Calibri" w:cs="Calibri"/>
                <w:sz w:val="20"/>
              </w:rPr>
              <w:t>N/A</w:t>
            </w:r>
          </w:p>
        </w:tc>
        <w:tc>
          <w:tcPr>
            <w:tcW w:w="609" w:type="pct"/>
            <w:shd w:val="clear" w:color="000000" w:fill="FFFFCC"/>
            <w:noWrap/>
            <w:vAlign w:val="bottom"/>
          </w:tcPr>
          <w:p w14:paraId="098B2D7B" w14:textId="677F44D8" w:rsidR="009011F6" w:rsidRPr="009011F6" w:rsidRDefault="009011F6" w:rsidP="00956985">
            <w:pPr>
              <w:suppressAutoHyphens w:val="0"/>
              <w:autoSpaceDE/>
              <w:autoSpaceDN/>
              <w:adjustRightInd/>
              <w:jc w:val="center"/>
              <w:rPr>
                <w:rFonts w:ascii="Calibri" w:hAnsi="Calibri" w:cs="Calibri"/>
                <w:sz w:val="20"/>
              </w:rPr>
            </w:pPr>
            <w:r>
              <w:rPr>
                <w:rFonts w:ascii="Calibri" w:hAnsi="Calibri" w:cs="Calibri"/>
                <w:sz w:val="20"/>
              </w:rPr>
              <w:t>N/A</w:t>
            </w:r>
          </w:p>
        </w:tc>
      </w:tr>
      <w:tr w:rsidR="009011F6" w:rsidRPr="00FF47E9" w14:paraId="23209A59" w14:textId="77777777" w:rsidTr="009011F6">
        <w:trPr>
          <w:trHeight w:val="288"/>
        </w:trPr>
        <w:tc>
          <w:tcPr>
            <w:tcW w:w="957" w:type="pct"/>
            <w:shd w:val="clear" w:color="auto" w:fill="auto"/>
            <w:noWrap/>
            <w:vAlign w:val="bottom"/>
            <w:hideMark/>
          </w:tcPr>
          <w:p w14:paraId="1D6BCCF8"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Thermas São Pedro</w:t>
            </w:r>
          </w:p>
        </w:tc>
        <w:tc>
          <w:tcPr>
            <w:tcW w:w="1975" w:type="pct"/>
            <w:shd w:val="clear" w:color="auto" w:fill="auto"/>
            <w:noWrap/>
            <w:vAlign w:val="bottom"/>
          </w:tcPr>
          <w:p w14:paraId="4BA3124C" w14:textId="77777777" w:rsidR="009011F6" w:rsidRPr="00FF47E9" w:rsidRDefault="009011F6" w:rsidP="00956985">
            <w:pPr>
              <w:suppressAutoHyphens w:val="0"/>
              <w:autoSpaceDE/>
              <w:autoSpaceDN/>
              <w:adjustRightInd/>
              <w:jc w:val="center"/>
              <w:rPr>
                <w:rFonts w:ascii="Calibri" w:hAnsi="Calibri" w:cs="Calibri"/>
                <w:sz w:val="20"/>
              </w:rPr>
            </w:pPr>
            <w:proofErr w:type="spellStart"/>
            <w:r>
              <w:rPr>
                <w:rFonts w:ascii="Calibri" w:hAnsi="Calibri" w:cs="Calibri"/>
                <w:sz w:val="20"/>
              </w:rPr>
              <w:t>Water</w:t>
            </w:r>
            <w:proofErr w:type="spellEnd"/>
            <w:r>
              <w:rPr>
                <w:rFonts w:ascii="Calibri" w:hAnsi="Calibri" w:cs="Calibri"/>
                <w:sz w:val="20"/>
              </w:rPr>
              <w:t xml:space="preserve"> Park São Pedro Empreendimentos Imobiliários Ltda.</w:t>
            </w:r>
          </w:p>
        </w:tc>
        <w:tc>
          <w:tcPr>
            <w:tcW w:w="465" w:type="pct"/>
            <w:shd w:val="clear" w:color="000000" w:fill="FFFFCC"/>
            <w:noWrap/>
            <w:vAlign w:val="bottom"/>
            <w:hideMark/>
          </w:tcPr>
          <w:p w14:paraId="4A01BD08"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dez-17</w:t>
            </w:r>
          </w:p>
        </w:tc>
        <w:tc>
          <w:tcPr>
            <w:tcW w:w="409" w:type="pct"/>
            <w:shd w:val="clear" w:color="000000" w:fill="FFFFCC"/>
            <w:noWrap/>
            <w:vAlign w:val="bottom"/>
            <w:hideMark/>
          </w:tcPr>
          <w:p w14:paraId="3FBDCA6D"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14.801</w:t>
            </w:r>
          </w:p>
        </w:tc>
        <w:tc>
          <w:tcPr>
            <w:tcW w:w="585" w:type="pct"/>
            <w:shd w:val="clear" w:color="000000" w:fill="FFFFCC"/>
            <w:noWrap/>
            <w:vAlign w:val="bottom"/>
            <w:hideMark/>
          </w:tcPr>
          <w:p w14:paraId="6F0B8E5D"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01/05/2019</w:t>
            </w:r>
          </w:p>
        </w:tc>
        <w:tc>
          <w:tcPr>
            <w:tcW w:w="609" w:type="pct"/>
            <w:shd w:val="clear" w:color="000000" w:fill="FFFFCC"/>
            <w:noWrap/>
            <w:vAlign w:val="bottom"/>
            <w:hideMark/>
          </w:tcPr>
          <w:p w14:paraId="29616CAA"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01/05/2024</w:t>
            </w:r>
          </w:p>
        </w:tc>
      </w:tr>
      <w:tr w:rsidR="009011F6" w:rsidRPr="00FF47E9" w14:paraId="216118E6" w14:textId="77777777" w:rsidTr="009011F6">
        <w:trPr>
          <w:trHeight w:val="288"/>
        </w:trPr>
        <w:tc>
          <w:tcPr>
            <w:tcW w:w="957" w:type="pct"/>
            <w:shd w:val="clear" w:color="auto" w:fill="auto"/>
            <w:noWrap/>
            <w:vAlign w:val="bottom"/>
            <w:hideMark/>
          </w:tcPr>
          <w:p w14:paraId="34CE06E6"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 xml:space="preserve">Le </w:t>
            </w:r>
            <w:proofErr w:type="spellStart"/>
            <w:r w:rsidRPr="00FF47E9">
              <w:rPr>
                <w:rFonts w:ascii="Calibri" w:hAnsi="Calibri" w:cs="Calibri"/>
                <w:sz w:val="20"/>
              </w:rPr>
              <w:t>Charmant</w:t>
            </w:r>
            <w:proofErr w:type="spellEnd"/>
          </w:p>
        </w:tc>
        <w:tc>
          <w:tcPr>
            <w:tcW w:w="1975" w:type="pct"/>
            <w:shd w:val="clear" w:color="auto" w:fill="auto"/>
            <w:noWrap/>
            <w:vAlign w:val="bottom"/>
          </w:tcPr>
          <w:p w14:paraId="5EEB72BB"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highlight w:val="yellow"/>
              </w:rPr>
              <w:t>[•]</w:t>
            </w:r>
          </w:p>
        </w:tc>
        <w:tc>
          <w:tcPr>
            <w:tcW w:w="465" w:type="pct"/>
            <w:shd w:val="clear" w:color="000000" w:fill="FFFFCC"/>
            <w:noWrap/>
            <w:vAlign w:val="bottom"/>
            <w:hideMark/>
          </w:tcPr>
          <w:p w14:paraId="099D4D39"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dez-20</w:t>
            </w:r>
          </w:p>
        </w:tc>
        <w:tc>
          <w:tcPr>
            <w:tcW w:w="409" w:type="pct"/>
            <w:shd w:val="clear" w:color="000000" w:fill="FFFFCC"/>
            <w:noWrap/>
            <w:vAlign w:val="bottom"/>
            <w:hideMark/>
          </w:tcPr>
          <w:p w14:paraId="72A83CA6"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10.645</w:t>
            </w:r>
          </w:p>
        </w:tc>
        <w:tc>
          <w:tcPr>
            <w:tcW w:w="585" w:type="pct"/>
            <w:shd w:val="clear" w:color="000000" w:fill="FFFFCC"/>
            <w:noWrap/>
            <w:vAlign w:val="bottom"/>
            <w:hideMark/>
          </w:tcPr>
          <w:p w14:paraId="3B2BAE4E"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01/10/2021</w:t>
            </w:r>
          </w:p>
        </w:tc>
        <w:tc>
          <w:tcPr>
            <w:tcW w:w="609" w:type="pct"/>
            <w:shd w:val="clear" w:color="000000" w:fill="FFFFCC"/>
            <w:noWrap/>
            <w:vAlign w:val="bottom"/>
            <w:hideMark/>
          </w:tcPr>
          <w:p w14:paraId="15CAC5DF"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01/06/2027</w:t>
            </w:r>
          </w:p>
        </w:tc>
      </w:tr>
      <w:tr w:rsidR="009011F6" w:rsidRPr="00FF47E9" w14:paraId="2D7990F7" w14:textId="77777777" w:rsidTr="009011F6">
        <w:trPr>
          <w:trHeight w:val="288"/>
        </w:trPr>
        <w:tc>
          <w:tcPr>
            <w:tcW w:w="957" w:type="pct"/>
            <w:shd w:val="clear" w:color="auto" w:fill="auto"/>
            <w:noWrap/>
            <w:vAlign w:val="bottom"/>
            <w:hideMark/>
          </w:tcPr>
          <w:p w14:paraId="2504F3E4"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Canela</w:t>
            </w:r>
          </w:p>
        </w:tc>
        <w:tc>
          <w:tcPr>
            <w:tcW w:w="1975" w:type="pct"/>
            <w:shd w:val="clear" w:color="auto" w:fill="auto"/>
            <w:noWrap/>
            <w:vAlign w:val="bottom"/>
          </w:tcPr>
          <w:p w14:paraId="4A0D3E7B" w14:textId="77777777" w:rsidR="009011F6" w:rsidRPr="00FF47E9" w:rsidRDefault="009011F6" w:rsidP="00956985">
            <w:pPr>
              <w:suppressAutoHyphens w:val="0"/>
              <w:autoSpaceDE/>
              <w:autoSpaceDN/>
              <w:adjustRightInd/>
              <w:jc w:val="center"/>
              <w:rPr>
                <w:rFonts w:ascii="Calibri" w:hAnsi="Calibri" w:cs="Calibri"/>
                <w:sz w:val="20"/>
              </w:rPr>
            </w:pPr>
            <w:r>
              <w:rPr>
                <w:rFonts w:ascii="Calibri" w:hAnsi="Calibri" w:cs="Calibri"/>
                <w:sz w:val="20"/>
              </w:rPr>
              <w:t>Canela Empreendimentos Imobiliários Ltda.</w:t>
            </w:r>
          </w:p>
        </w:tc>
        <w:tc>
          <w:tcPr>
            <w:tcW w:w="465" w:type="pct"/>
            <w:shd w:val="clear" w:color="000000" w:fill="FFFFCC"/>
            <w:noWrap/>
            <w:vAlign w:val="bottom"/>
            <w:hideMark/>
          </w:tcPr>
          <w:p w14:paraId="7922C78D"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dez-20</w:t>
            </w:r>
          </w:p>
        </w:tc>
        <w:tc>
          <w:tcPr>
            <w:tcW w:w="409" w:type="pct"/>
            <w:shd w:val="clear" w:color="000000" w:fill="FFFFCC"/>
            <w:noWrap/>
            <w:vAlign w:val="bottom"/>
            <w:hideMark/>
          </w:tcPr>
          <w:p w14:paraId="464E6861"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8.851</w:t>
            </w:r>
          </w:p>
        </w:tc>
        <w:tc>
          <w:tcPr>
            <w:tcW w:w="585" w:type="pct"/>
            <w:shd w:val="clear" w:color="000000" w:fill="FFFFCC"/>
            <w:noWrap/>
            <w:vAlign w:val="bottom"/>
            <w:hideMark/>
          </w:tcPr>
          <w:p w14:paraId="49072A54"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01/05/2021</w:t>
            </w:r>
          </w:p>
        </w:tc>
        <w:tc>
          <w:tcPr>
            <w:tcW w:w="609" w:type="pct"/>
            <w:shd w:val="clear" w:color="000000" w:fill="FFFFCC"/>
            <w:noWrap/>
            <w:vAlign w:val="bottom"/>
            <w:hideMark/>
          </w:tcPr>
          <w:p w14:paraId="32EFB13B"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01/10/2025</w:t>
            </w:r>
          </w:p>
        </w:tc>
      </w:tr>
      <w:tr w:rsidR="009011F6" w:rsidRPr="00FF47E9" w14:paraId="6E459C11" w14:textId="77777777" w:rsidTr="009011F6">
        <w:trPr>
          <w:trHeight w:val="288"/>
        </w:trPr>
        <w:tc>
          <w:tcPr>
            <w:tcW w:w="957" w:type="pct"/>
            <w:shd w:val="clear" w:color="auto" w:fill="auto"/>
            <w:noWrap/>
            <w:vAlign w:val="bottom"/>
            <w:hideMark/>
          </w:tcPr>
          <w:p w14:paraId="2BBB1C56"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Hotel Nacional 1</w:t>
            </w:r>
          </w:p>
        </w:tc>
        <w:tc>
          <w:tcPr>
            <w:tcW w:w="1975" w:type="pct"/>
            <w:shd w:val="clear" w:color="auto" w:fill="auto"/>
            <w:noWrap/>
            <w:vAlign w:val="bottom"/>
          </w:tcPr>
          <w:p w14:paraId="443AE975" w14:textId="77777777" w:rsidR="009011F6" w:rsidRPr="00FF47E9" w:rsidRDefault="009011F6" w:rsidP="00956985">
            <w:pPr>
              <w:suppressAutoHyphens w:val="0"/>
              <w:autoSpaceDE/>
              <w:autoSpaceDN/>
              <w:adjustRightInd/>
              <w:jc w:val="center"/>
              <w:rPr>
                <w:rFonts w:ascii="Calibri" w:hAnsi="Calibri" w:cs="Calibri"/>
                <w:sz w:val="20"/>
              </w:rPr>
            </w:pPr>
            <w:r>
              <w:rPr>
                <w:rFonts w:ascii="Calibri" w:hAnsi="Calibri" w:cs="Calibri"/>
                <w:sz w:val="20"/>
              </w:rPr>
              <w:t>W40 Empreendimentos Imobiliários Ltda.</w:t>
            </w:r>
          </w:p>
        </w:tc>
        <w:tc>
          <w:tcPr>
            <w:tcW w:w="465" w:type="pct"/>
            <w:shd w:val="clear" w:color="000000" w:fill="FFFFCC"/>
            <w:noWrap/>
            <w:vAlign w:val="bottom"/>
            <w:hideMark/>
          </w:tcPr>
          <w:p w14:paraId="231AFBA8"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dez-20</w:t>
            </w:r>
          </w:p>
        </w:tc>
        <w:tc>
          <w:tcPr>
            <w:tcW w:w="409" w:type="pct"/>
            <w:shd w:val="clear" w:color="000000" w:fill="FFFFCC"/>
            <w:noWrap/>
            <w:vAlign w:val="bottom"/>
            <w:hideMark/>
          </w:tcPr>
          <w:p w14:paraId="5D3520D0"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14.356</w:t>
            </w:r>
          </w:p>
        </w:tc>
        <w:tc>
          <w:tcPr>
            <w:tcW w:w="585" w:type="pct"/>
            <w:shd w:val="clear" w:color="000000" w:fill="FFFFCC"/>
            <w:noWrap/>
            <w:vAlign w:val="bottom"/>
            <w:hideMark/>
          </w:tcPr>
          <w:p w14:paraId="5A38C206"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N/A</w:t>
            </w:r>
          </w:p>
        </w:tc>
        <w:tc>
          <w:tcPr>
            <w:tcW w:w="609" w:type="pct"/>
            <w:shd w:val="clear" w:color="000000" w:fill="FFFFCC"/>
            <w:noWrap/>
            <w:vAlign w:val="bottom"/>
            <w:hideMark/>
          </w:tcPr>
          <w:p w14:paraId="4E7840B0"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01/04/2026</w:t>
            </w:r>
          </w:p>
        </w:tc>
      </w:tr>
      <w:tr w:rsidR="009011F6" w:rsidRPr="00FF47E9" w14:paraId="2B722458" w14:textId="77777777" w:rsidTr="009011F6">
        <w:trPr>
          <w:trHeight w:val="288"/>
        </w:trPr>
        <w:tc>
          <w:tcPr>
            <w:tcW w:w="957" w:type="pct"/>
            <w:shd w:val="clear" w:color="auto" w:fill="auto"/>
            <w:noWrap/>
            <w:vAlign w:val="bottom"/>
            <w:hideMark/>
          </w:tcPr>
          <w:p w14:paraId="7F8127E4"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Hotel Nacional 2</w:t>
            </w:r>
          </w:p>
        </w:tc>
        <w:tc>
          <w:tcPr>
            <w:tcW w:w="1975" w:type="pct"/>
            <w:shd w:val="clear" w:color="auto" w:fill="auto"/>
            <w:noWrap/>
            <w:vAlign w:val="bottom"/>
          </w:tcPr>
          <w:p w14:paraId="18E44F71" w14:textId="77777777" w:rsidR="009011F6" w:rsidRPr="00FF47E9" w:rsidRDefault="009011F6" w:rsidP="00956985">
            <w:pPr>
              <w:suppressAutoHyphens w:val="0"/>
              <w:autoSpaceDE/>
              <w:autoSpaceDN/>
              <w:adjustRightInd/>
              <w:jc w:val="center"/>
              <w:rPr>
                <w:rFonts w:ascii="Calibri" w:hAnsi="Calibri" w:cs="Calibri"/>
                <w:sz w:val="20"/>
              </w:rPr>
            </w:pPr>
            <w:r>
              <w:rPr>
                <w:rFonts w:ascii="Calibri" w:hAnsi="Calibri" w:cs="Calibri"/>
                <w:sz w:val="20"/>
              </w:rPr>
              <w:t>W40 Empreendimentos Imobiliários Ltda.</w:t>
            </w:r>
          </w:p>
        </w:tc>
        <w:tc>
          <w:tcPr>
            <w:tcW w:w="465" w:type="pct"/>
            <w:shd w:val="clear" w:color="000000" w:fill="FFFFCC"/>
            <w:noWrap/>
            <w:vAlign w:val="bottom"/>
            <w:hideMark/>
          </w:tcPr>
          <w:p w14:paraId="09C84E0A"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fev-25</w:t>
            </w:r>
          </w:p>
        </w:tc>
        <w:tc>
          <w:tcPr>
            <w:tcW w:w="409" w:type="pct"/>
            <w:shd w:val="clear" w:color="000000" w:fill="FFFFCC"/>
            <w:noWrap/>
            <w:vAlign w:val="bottom"/>
            <w:hideMark/>
          </w:tcPr>
          <w:p w14:paraId="64667AA5"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9.750</w:t>
            </w:r>
          </w:p>
        </w:tc>
        <w:tc>
          <w:tcPr>
            <w:tcW w:w="585" w:type="pct"/>
            <w:shd w:val="clear" w:color="000000" w:fill="FFFFCC"/>
            <w:noWrap/>
            <w:vAlign w:val="bottom"/>
            <w:hideMark/>
          </w:tcPr>
          <w:p w14:paraId="4A7C01CE"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01/02/2026</w:t>
            </w:r>
          </w:p>
        </w:tc>
        <w:tc>
          <w:tcPr>
            <w:tcW w:w="609" w:type="pct"/>
            <w:shd w:val="clear" w:color="000000" w:fill="FFFFCC"/>
            <w:noWrap/>
            <w:vAlign w:val="bottom"/>
            <w:hideMark/>
          </w:tcPr>
          <w:p w14:paraId="125E0AF7"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01/12/2030</w:t>
            </w:r>
          </w:p>
        </w:tc>
      </w:tr>
      <w:tr w:rsidR="009011F6" w:rsidRPr="00FF47E9" w14:paraId="57D6C4EB" w14:textId="77777777" w:rsidTr="009011F6">
        <w:trPr>
          <w:trHeight w:val="288"/>
        </w:trPr>
        <w:tc>
          <w:tcPr>
            <w:tcW w:w="957" w:type="pct"/>
            <w:shd w:val="clear" w:color="auto" w:fill="auto"/>
            <w:noWrap/>
            <w:vAlign w:val="bottom"/>
            <w:hideMark/>
          </w:tcPr>
          <w:p w14:paraId="54E902FC"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Fortaleza</w:t>
            </w:r>
          </w:p>
        </w:tc>
        <w:tc>
          <w:tcPr>
            <w:tcW w:w="1975" w:type="pct"/>
            <w:shd w:val="clear" w:color="auto" w:fill="auto"/>
            <w:noWrap/>
            <w:vAlign w:val="bottom"/>
          </w:tcPr>
          <w:p w14:paraId="0A244E2C" w14:textId="77777777" w:rsidR="009011F6" w:rsidRPr="00FF47E9" w:rsidRDefault="009011F6" w:rsidP="00956985">
            <w:pPr>
              <w:suppressAutoHyphens w:val="0"/>
              <w:autoSpaceDE/>
              <w:autoSpaceDN/>
              <w:adjustRightInd/>
              <w:jc w:val="center"/>
              <w:rPr>
                <w:rFonts w:ascii="Calibri" w:hAnsi="Calibri" w:cs="Calibri"/>
                <w:sz w:val="20"/>
              </w:rPr>
            </w:pPr>
            <w:r>
              <w:rPr>
                <w:rFonts w:ascii="Calibri" w:hAnsi="Calibri" w:cs="Calibri"/>
                <w:sz w:val="20"/>
              </w:rPr>
              <w:t>W7 Brasil Participações e Investimentos Fortaleza Ltda.</w:t>
            </w:r>
          </w:p>
        </w:tc>
        <w:tc>
          <w:tcPr>
            <w:tcW w:w="465" w:type="pct"/>
            <w:shd w:val="clear" w:color="000000" w:fill="FFFFCC"/>
            <w:noWrap/>
            <w:vAlign w:val="bottom"/>
            <w:hideMark/>
          </w:tcPr>
          <w:p w14:paraId="2DD7B28C"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set-21</w:t>
            </w:r>
          </w:p>
        </w:tc>
        <w:tc>
          <w:tcPr>
            <w:tcW w:w="409" w:type="pct"/>
            <w:shd w:val="clear" w:color="000000" w:fill="FFFFCC"/>
            <w:noWrap/>
            <w:vAlign w:val="bottom"/>
            <w:hideMark/>
          </w:tcPr>
          <w:p w14:paraId="46E9600D"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8.952</w:t>
            </w:r>
          </w:p>
        </w:tc>
        <w:tc>
          <w:tcPr>
            <w:tcW w:w="585" w:type="pct"/>
            <w:shd w:val="clear" w:color="000000" w:fill="FFFFCC"/>
            <w:noWrap/>
            <w:vAlign w:val="bottom"/>
            <w:hideMark/>
          </w:tcPr>
          <w:p w14:paraId="0216BF99"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01/02/2022</w:t>
            </w:r>
          </w:p>
        </w:tc>
        <w:tc>
          <w:tcPr>
            <w:tcW w:w="609" w:type="pct"/>
            <w:shd w:val="clear" w:color="000000" w:fill="FFFFCC"/>
            <w:noWrap/>
            <w:vAlign w:val="bottom"/>
            <w:hideMark/>
          </w:tcPr>
          <w:p w14:paraId="3DC10123"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N/A</w:t>
            </w:r>
          </w:p>
        </w:tc>
      </w:tr>
      <w:tr w:rsidR="009011F6" w:rsidRPr="00FF47E9" w14:paraId="482536AF" w14:textId="77777777" w:rsidTr="009011F6">
        <w:trPr>
          <w:trHeight w:val="288"/>
        </w:trPr>
        <w:tc>
          <w:tcPr>
            <w:tcW w:w="957" w:type="pct"/>
            <w:shd w:val="clear" w:color="auto" w:fill="auto"/>
            <w:noWrap/>
            <w:vAlign w:val="bottom"/>
            <w:hideMark/>
          </w:tcPr>
          <w:p w14:paraId="654D4848"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Maceió</w:t>
            </w:r>
          </w:p>
        </w:tc>
        <w:tc>
          <w:tcPr>
            <w:tcW w:w="1975" w:type="pct"/>
            <w:shd w:val="clear" w:color="auto" w:fill="auto"/>
            <w:noWrap/>
            <w:vAlign w:val="bottom"/>
          </w:tcPr>
          <w:p w14:paraId="60DAD4FC"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highlight w:val="yellow"/>
              </w:rPr>
              <w:t>[•]</w:t>
            </w:r>
          </w:p>
        </w:tc>
        <w:tc>
          <w:tcPr>
            <w:tcW w:w="465" w:type="pct"/>
            <w:shd w:val="clear" w:color="000000" w:fill="FFFFCC"/>
            <w:noWrap/>
            <w:vAlign w:val="bottom"/>
            <w:hideMark/>
          </w:tcPr>
          <w:p w14:paraId="4629B7CA"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jul-21</w:t>
            </w:r>
          </w:p>
        </w:tc>
        <w:tc>
          <w:tcPr>
            <w:tcW w:w="409" w:type="pct"/>
            <w:shd w:val="clear" w:color="000000" w:fill="FFFFCC"/>
            <w:noWrap/>
            <w:vAlign w:val="bottom"/>
            <w:hideMark/>
          </w:tcPr>
          <w:p w14:paraId="497C9DF8"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12.400</w:t>
            </w:r>
          </w:p>
        </w:tc>
        <w:tc>
          <w:tcPr>
            <w:tcW w:w="585" w:type="pct"/>
            <w:shd w:val="clear" w:color="000000" w:fill="FFFFCC"/>
            <w:noWrap/>
            <w:vAlign w:val="bottom"/>
            <w:hideMark/>
          </w:tcPr>
          <w:p w14:paraId="4CC507EA"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01/07/2022</w:t>
            </w:r>
          </w:p>
        </w:tc>
        <w:tc>
          <w:tcPr>
            <w:tcW w:w="609" w:type="pct"/>
            <w:shd w:val="clear" w:color="000000" w:fill="FFFFCC"/>
            <w:noWrap/>
            <w:vAlign w:val="bottom"/>
            <w:hideMark/>
          </w:tcPr>
          <w:p w14:paraId="3DCD6729"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01/06/2029</w:t>
            </w:r>
          </w:p>
        </w:tc>
      </w:tr>
      <w:tr w:rsidR="009011F6" w:rsidRPr="00FF47E9" w14:paraId="514D76A3" w14:textId="77777777" w:rsidTr="009011F6">
        <w:trPr>
          <w:trHeight w:val="288"/>
        </w:trPr>
        <w:tc>
          <w:tcPr>
            <w:tcW w:w="957" w:type="pct"/>
            <w:shd w:val="clear" w:color="auto" w:fill="auto"/>
            <w:noWrap/>
            <w:vAlign w:val="bottom"/>
            <w:hideMark/>
          </w:tcPr>
          <w:p w14:paraId="56AFA918" w14:textId="77777777" w:rsidR="009011F6" w:rsidRPr="00FF47E9" w:rsidRDefault="009011F6" w:rsidP="00956985">
            <w:pPr>
              <w:suppressAutoHyphens w:val="0"/>
              <w:autoSpaceDE/>
              <w:autoSpaceDN/>
              <w:adjustRightInd/>
              <w:ind w:firstLineChars="100" w:firstLine="200"/>
              <w:rPr>
                <w:rFonts w:ascii="Calibri" w:hAnsi="Calibri" w:cs="Calibri"/>
                <w:sz w:val="20"/>
              </w:rPr>
            </w:pPr>
            <w:r w:rsidRPr="00FF47E9">
              <w:rPr>
                <w:rFonts w:ascii="Calibri" w:hAnsi="Calibri" w:cs="Calibri"/>
                <w:sz w:val="20"/>
              </w:rPr>
              <w:t>Camboriú</w:t>
            </w:r>
          </w:p>
        </w:tc>
        <w:tc>
          <w:tcPr>
            <w:tcW w:w="1975" w:type="pct"/>
            <w:shd w:val="clear" w:color="auto" w:fill="auto"/>
            <w:noWrap/>
            <w:vAlign w:val="bottom"/>
          </w:tcPr>
          <w:p w14:paraId="2BF6EF89"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highlight w:val="yellow"/>
              </w:rPr>
              <w:t>[•]</w:t>
            </w:r>
          </w:p>
        </w:tc>
        <w:tc>
          <w:tcPr>
            <w:tcW w:w="465" w:type="pct"/>
            <w:shd w:val="clear" w:color="000000" w:fill="FFFFCC"/>
            <w:noWrap/>
            <w:vAlign w:val="bottom"/>
            <w:hideMark/>
          </w:tcPr>
          <w:p w14:paraId="3B50313D"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dez-21</w:t>
            </w:r>
          </w:p>
        </w:tc>
        <w:tc>
          <w:tcPr>
            <w:tcW w:w="409" w:type="pct"/>
            <w:shd w:val="clear" w:color="000000" w:fill="FFFFCC"/>
            <w:noWrap/>
            <w:vAlign w:val="bottom"/>
            <w:hideMark/>
          </w:tcPr>
          <w:p w14:paraId="0E7DBC2B"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25.025</w:t>
            </w:r>
          </w:p>
        </w:tc>
        <w:tc>
          <w:tcPr>
            <w:tcW w:w="585" w:type="pct"/>
            <w:shd w:val="clear" w:color="000000" w:fill="FFFFCC"/>
            <w:noWrap/>
            <w:vAlign w:val="bottom"/>
            <w:hideMark/>
          </w:tcPr>
          <w:p w14:paraId="08A86A48"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01/11/2022</w:t>
            </w:r>
          </w:p>
        </w:tc>
        <w:tc>
          <w:tcPr>
            <w:tcW w:w="609" w:type="pct"/>
            <w:shd w:val="clear" w:color="000000" w:fill="FFFFCC"/>
            <w:noWrap/>
            <w:vAlign w:val="bottom"/>
            <w:hideMark/>
          </w:tcPr>
          <w:p w14:paraId="40020986" w14:textId="77777777" w:rsidR="009011F6" w:rsidRPr="00FF47E9" w:rsidRDefault="009011F6" w:rsidP="00956985">
            <w:pPr>
              <w:suppressAutoHyphens w:val="0"/>
              <w:autoSpaceDE/>
              <w:autoSpaceDN/>
              <w:adjustRightInd/>
              <w:jc w:val="center"/>
              <w:rPr>
                <w:rFonts w:ascii="Calibri" w:hAnsi="Calibri" w:cs="Calibri"/>
                <w:sz w:val="20"/>
              </w:rPr>
            </w:pPr>
            <w:r w:rsidRPr="00FF47E9">
              <w:rPr>
                <w:rFonts w:ascii="Calibri" w:hAnsi="Calibri" w:cs="Calibri"/>
                <w:sz w:val="20"/>
              </w:rPr>
              <w:t>01/04/2027</w:t>
            </w:r>
          </w:p>
        </w:tc>
      </w:tr>
    </w:tbl>
    <w:p w14:paraId="7D7E55F0" w14:textId="6E1AAEB1" w:rsidR="00E07022" w:rsidRDefault="00E07022">
      <w:pPr>
        <w:spacing w:line="340" w:lineRule="exact"/>
        <w:jc w:val="center"/>
        <w:rPr>
          <w:rFonts w:ascii="Ebrima" w:hAnsi="Ebrima" w:cs="Arial"/>
          <w:b/>
          <w:iCs/>
          <w:color w:val="000000"/>
          <w:sz w:val="22"/>
          <w:szCs w:val="22"/>
        </w:rPr>
      </w:pPr>
    </w:p>
    <w:p w14:paraId="10ACA5CE" w14:textId="4C59FACD" w:rsidR="009011F6" w:rsidRDefault="009011F6">
      <w:pPr>
        <w:spacing w:line="340" w:lineRule="exact"/>
        <w:jc w:val="center"/>
        <w:rPr>
          <w:rFonts w:ascii="Ebrima" w:hAnsi="Ebrima" w:cs="Arial"/>
          <w:b/>
          <w:iCs/>
          <w:color w:val="000000"/>
          <w:sz w:val="22"/>
          <w:szCs w:val="22"/>
        </w:rPr>
      </w:pPr>
      <w:r>
        <w:rPr>
          <w:rFonts w:ascii="Ebrima" w:hAnsi="Ebrima" w:cs="Arial"/>
          <w:b/>
          <w:iCs/>
          <w:color w:val="000000"/>
          <w:sz w:val="22"/>
          <w:szCs w:val="22"/>
        </w:rPr>
        <w:t>CEDENTES FIDUCIANTES CUJ</w:t>
      </w:r>
      <w:r w:rsidR="007E51C1">
        <w:rPr>
          <w:rFonts w:ascii="Ebrima" w:hAnsi="Ebrima" w:cs="Arial"/>
          <w:b/>
          <w:iCs/>
          <w:color w:val="000000"/>
          <w:sz w:val="22"/>
          <w:szCs w:val="22"/>
        </w:rPr>
        <w:t xml:space="preserve">O FLUXO DE CAIXA LIVRE </w:t>
      </w:r>
      <w:r>
        <w:rPr>
          <w:rFonts w:ascii="Ebrima" w:hAnsi="Ebrima" w:cs="Arial"/>
          <w:b/>
          <w:iCs/>
          <w:color w:val="000000"/>
          <w:sz w:val="22"/>
          <w:szCs w:val="22"/>
        </w:rPr>
        <w:t>SERÁ OBJETO DA CESSÃO FIDUCIÁRIA DE DIREITOS CREDITÓRIOS</w:t>
      </w:r>
    </w:p>
    <w:p w14:paraId="46071073" w14:textId="180EEC36" w:rsidR="009011F6" w:rsidRDefault="009011F6" w:rsidP="009011F6">
      <w:pPr>
        <w:spacing w:line="340" w:lineRule="exact"/>
        <w:rPr>
          <w:rFonts w:ascii="Ebrima" w:hAnsi="Ebrima" w:cs="Arial"/>
          <w:b/>
          <w:iCs/>
          <w:color w:val="000000"/>
          <w:sz w:val="22"/>
          <w:szCs w:val="22"/>
        </w:rPr>
      </w:pPr>
    </w:p>
    <w:p w14:paraId="748A4057" w14:textId="30A22A5F" w:rsidR="009011F6" w:rsidRDefault="009011F6" w:rsidP="009011F6">
      <w:pPr>
        <w:spacing w:line="340" w:lineRule="exact"/>
        <w:jc w:val="both"/>
        <w:rPr>
          <w:rFonts w:ascii="Ebrima" w:hAnsi="Ebrima" w:cs="Arial"/>
          <w:bCs/>
          <w:iCs/>
          <w:color w:val="000000"/>
          <w:sz w:val="22"/>
          <w:szCs w:val="22"/>
        </w:rPr>
      </w:pPr>
      <w:r w:rsidRPr="009011F6">
        <w:rPr>
          <w:rFonts w:ascii="Ebrima" w:hAnsi="Ebrima" w:cs="Arial"/>
          <w:bCs/>
          <w:iCs/>
          <w:color w:val="000000"/>
          <w:sz w:val="22"/>
          <w:szCs w:val="22"/>
        </w:rPr>
        <w:t>1.</w:t>
      </w:r>
      <w:r w:rsidRPr="009011F6">
        <w:rPr>
          <w:rFonts w:ascii="Ebrima" w:hAnsi="Ebrima" w:cs="Arial"/>
          <w:bCs/>
          <w:iCs/>
          <w:color w:val="000000"/>
          <w:sz w:val="22"/>
          <w:szCs w:val="22"/>
        </w:rPr>
        <w:tab/>
      </w:r>
      <w:r>
        <w:rPr>
          <w:rFonts w:ascii="Ebrima" w:hAnsi="Ebrima" w:cs="Arial"/>
          <w:bCs/>
          <w:iCs/>
          <w:color w:val="000000"/>
          <w:sz w:val="22"/>
          <w:szCs w:val="22"/>
        </w:rPr>
        <w:t>WAM COMERCIALIZAÇÃO S.A. – CNPJ/ME nº 17.919.649/0001-03</w:t>
      </w:r>
    </w:p>
    <w:p w14:paraId="58404F22" w14:textId="3E788642" w:rsidR="009011F6" w:rsidRDefault="009011F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w:t>
      </w:r>
      <w:r>
        <w:rPr>
          <w:rFonts w:ascii="Ebrima" w:hAnsi="Ebrima" w:cs="Arial"/>
          <w:bCs/>
          <w:iCs/>
          <w:color w:val="000000"/>
          <w:sz w:val="22"/>
          <w:szCs w:val="22"/>
        </w:rPr>
        <w:tab/>
        <w:t>CLUB CIA VIAGENS E VANTAGENS S.A. – CNPJ/ME nº 18.601.079/0001-71</w:t>
      </w:r>
    </w:p>
    <w:p w14:paraId="30C36945" w14:textId="06A88C01" w:rsidR="009011F6" w:rsidRDefault="009011F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w:t>
      </w:r>
      <w:r>
        <w:rPr>
          <w:rFonts w:ascii="Ebrima" w:hAnsi="Ebrima" w:cs="Arial"/>
          <w:bCs/>
          <w:iCs/>
          <w:color w:val="000000"/>
          <w:sz w:val="22"/>
          <w:szCs w:val="22"/>
        </w:rPr>
        <w:tab/>
        <w:t xml:space="preserve">WPA GESTÃO LTDA. – CNPJ/ME nº </w:t>
      </w:r>
      <w:r w:rsidRPr="009011F6">
        <w:rPr>
          <w:rFonts w:ascii="Ebrima" w:hAnsi="Ebrima" w:cs="Arial"/>
          <w:bCs/>
          <w:iCs/>
          <w:color w:val="000000"/>
          <w:sz w:val="22"/>
          <w:szCs w:val="22"/>
          <w:highlight w:val="yellow"/>
        </w:rPr>
        <w:t>[•]</w:t>
      </w:r>
    </w:p>
    <w:p w14:paraId="2B2F7511" w14:textId="39405161" w:rsidR="009011F6" w:rsidRDefault="009011F6">
      <w:pPr>
        <w:tabs>
          <w:tab w:val="left" w:pos="5529"/>
        </w:tabs>
        <w:spacing w:line="340" w:lineRule="exact"/>
        <w:jc w:val="both"/>
        <w:rPr>
          <w:rFonts w:ascii="Ebrima" w:hAnsi="Ebrima" w:cs="Arial"/>
          <w:bCs/>
          <w:iCs/>
          <w:color w:val="000000"/>
          <w:sz w:val="22"/>
          <w:szCs w:val="22"/>
        </w:rPr>
        <w:pPrChange w:id="411" w:author="Ubirajara Rocha" w:date="2020-11-25T18:00:00Z">
          <w:pPr>
            <w:spacing w:line="340" w:lineRule="exact"/>
            <w:jc w:val="both"/>
          </w:pPr>
        </w:pPrChange>
      </w:pPr>
      <w:r>
        <w:rPr>
          <w:rFonts w:ascii="Ebrima" w:hAnsi="Ebrima" w:cs="Arial"/>
          <w:bCs/>
          <w:iCs/>
          <w:color w:val="000000"/>
          <w:sz w:val="22"/>
          <w:szCs w:val="22"/>
        </w:rPr>
        <w:t>4.</w:t>
      </w:r>
      <w:r>
        <w:rPr>
          <w:rFonts w:ascii="Ebrima" w:hAnsi="Ebrima" w:cs="Arial"/>
          <w:bCs/>
          <w:iCs/>
          <w:color w:val="000000"/>
          <w:sz w:val="22"/>
          <w:szCs w:val="22"/>
        </w:rPr>
        <w:tab/>
        <w:t xml:space="preserve">WAM DIGITAL </w:t>
      </w:r>
      <w:r w:rsidRPr="009011F6">
        <w:rPr>
          <w:rFonts w:ascii="Ebrima" w:hAnsi="Ebrima" w:cs="Arial"/>
          <w:bCs/>
          <w:iCs/>
          <w:color w:val="000000"/>
          <w:sz w:val="22"/>
          <w:szCs w:val="22"/>
          <w:highlight w:val="yellow"/>
        </w:rPr>
        <w:t>[•]</w:t>
      </w:r>
      <w:r>
        <w:rPr>
          <w:rFonts w:ascii="Ebrima" w:hAnsi="Ebrima" w:cs="Arial"/>
          <w:bCs/>
          <w:iCs/>
          <w:color w:val="000000"/>
          <w:sz w:val="22"/>
          <w:szCs w:val="22"/>
        </w:rPr>
        <w:t xml:space="preserve"> – CNPJ/ME nº </w:t>
      </w:r>
      <w:r w:rsidRPr="009011F6">
        <w:rPr>
          <w:rFonts w:ascii="Ebrima" w:hAnsi="Ebrima" w:cs="Arial"/>
          <w:bCs/>
          <w:iCs/>
          <w:color w:val="000000"/>
          <w:sz w:val="22"/>
          <w:szCs w:val="22"/>
          <w:highlight w:val="yellow"/>
        </w:rPr>
        <w:t>[•]</w:t>
      </w:r>
    </w:p>
    <w:p w14:paraId="13C9EF6C" w14:textId="4B7F7D8B" w:rsidR="00E02F2C" w:rsidRDefault="00E02F2C"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5.</w:t>
      </w:r>
      <w:r>
        <w:rPr>
          <w:rFonts w:ascii="Ebrima" w:hAnsi="Ebrima" w:cs="Arial"/>
          <w:bCs/>
          <w:iCs/>
          <w:color w:val="000000"/>
          <w:sz w:val="22"/>
          <w:szCs w:val="22"/>
        </w:rPr>
        <w:tab/>
        <w:t xml:space="preserve">BRASIL TRIP PRIVÉ </w:t>
      </w:r>
      <w:r w:rsidRPr="009011F6">
        <w:rPr>
          <w:rFonts w:ascii="Ebrima" w:hAnsi="Ebrima" w:cs="Arial"/>
          <w:bCs/>
          <w:iCs/>
          <w:color w:val="000000"/>
          <w:sz w:val="22"/>
          <w:szCs w:val="22"/>
          <w:highlight w:val="yellow"/>
        </w:rPr>
        <w:t>[•]</w:t>
      </w:r>
      <w:r>
        <w:rPr>
          <w:rFonts w:ascii="Ebrima" w:hAnsi="Ebrima" w:cs="Arial"/>
          <w:bCs/>
          <w:iCs/>
          <w:color w:val="000000"/>
          <w:sz w:val="22"/>
          <w:szCs w:val="22"/>
        </w:rPr>
        <w:t xml:space="preserve"> – CNPJ/ME nº </w:t>
      </w:r>
      <w:r w:rsidRPr="009011F6">
        <w:rPr>
          <w:rFonts w:ascii="Ebrima" w:hAnsi="Ebrima" w:cs="Arial"/>
          <w:bCs/>
          <w:iCs/>
          <w:color w:val="000000"/>
          <w:sz w:val="22"/>
          <w:szCs w:val="22"/>
          <w:highlight w:val="yellow"/>
        </w:rPr>
        <w:t>[•]</w:t>
      </w:r>
    </w:p>
    <w:p w14:paraId="75001589" w14:textId="2F2CD624" w:rsidR="00E02F2C" w:rsidRDefault="00E02F2C"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6.</w:t>
      </w:r>
      <w:r>
        <w:rPr>
          <w:rFonts w:ascii="Ebrima" w:hAnsi="Ebrima" w:cs="Arial"/>
          <w:bCs/>
          <w:iCs/>
          <w:color w:val="000000"/>
          <w:sz w:val="22"/>
          <w:szCs w:val="22"/>
        </w:rPr>
        <w:tab/>
      </w:r>
      <w:r w:rsidR="00AB52AB">
        <w:rPr>
          <w:rFonts w:ascii="Ebrima" w:hAnsi="Ebrima" w:cs="Arial"/>
          <w:bCs/>
          <w:iCs/>
          <w:color w:val="000000"/>
          <w:sz w:val="22"/>
          <w:szCs w:val="22"/>
        </w:rPr>
        <w:t xml:space="preserve">GRUPO PRIVÉ </w:t>
      </w:r>
      <w:r w:rsidR="00AB52AB" w:rsidRPr="009011F6">
        <w:rPr>
          <w:rFonts w:ascii="Ebrima" w:hAnsi="Ebrima" w:cs="Arial"/>
          <w:bCs/>
          <w:iCs/>
          <w:color w:val="000000"/>
          <w:sz w:val="22"/>
          <w:szCs w:val="22"/>
          <w:highlight w:val="yellow"/>
        </w:rPr>
        <w:t>[•]</w:t>
      </w:r>
      <w:r w:rsidR="00AB52AB">
        <w:rPr>
          <w:rFonts w:ascii="Ebrima" w:hAnsi="Ebrima" w:cs="Arial"/>
          <w:bCs/>
          <w:iCs/>
          <w:color w:val="000000"/>
          <w:sz w:val="22"/>
          <w:szCs w:val="22"/>
        </w:rPr>
        <w:t xml:space="preserve"> – CNPJ/ME nº </w:t>
      </w:r>
      <w:r w:rsidR="00AB52AB" w:rsidRPr="009011F6">
        <w:rPr>
          <w:rFonts w:ascii="Ebrima" w:hAnsi="Ebrima" w:cs="Arial"/>
          <w:bCs/>
          <w:iCs/>
          <w:color w:val="000000"/>
          <w:sz w:val="22"/>
          <w:szCs w:val="22"/>
          <w:highlight w:val="yellow"/>
        </w:rPr>
        <w:t>[•]</w:t>
      </w:r>
    </w:p>
    <w:p w14:paraId="661FF7BF" w14:textId="57FF3D92" w:rsidR="00AB52AB" w:rsidRPr="009011F6" w:rsidRDefault="00AB52AB" w:rsidP="009011F6">
      <w:pPr>
        <w:spacing w:line="340" w:lineRule="exact"/>
        <w:jc w:val="both"/>
        <w:rPr>
          <w:rFonts w:ascii="Ebrima" w:hAnsi="Ebrima" w:cs="Arial"/>
          <w:bCs/>
          <w:iCs/>
          <w:color w:val="000000"/>
          <w:sz w:val="22"/>
          <w:szCs w:val="22"/>
        </w:rPr>
      </w:pPr>
      <w:r w:rsidRPr="00AB52AB">
        <w:rPr>
          <w:rFonts w:ascii="Ebrima" w:hAnsi="Ebrima" w:cs="Arial"/>
          <w:bCs/>
          <w:iCs/>
          <w:color w:val="000000"/>
          <w:sz w:val="22"/>
          <w:szCs w:val="22"/>
          <w:highlight w:val="yellow"/>
        </w:rPr>
        <w:t>[</w:t>
      </w:r>
      <w:commentRangeStart w:id="412"/>
      <w:r w:rsidRPr="00AB52AB">
        <w:rPr>
          <w:rFonts w:ascii="Ebrima" w:hAnsi="Ebrima" w:cs="Arial"/>
          <w:bCs/>
          <w:iCs/>
          <w:color w:val="000000"/>
          <w:sz w:val="22"/>
          <w:szCs w:val="22"/>
          <w:highlight w:val="yellow"/>
        </w:rPr>
        <w:t>INSERIR OUTRAS]</w:t>
      </w:r>
      <w:commentRangeEnd w:id="412"/>
      <w:r w:rsidR="00092FA5">
        <w:rPr>
          <w:rStyle w:val="Refdecomentrio"/>
          <w:rFonts w:ascii="Times New Roman" w:hAnsi="Times New Roman"/>
          <w:szCs w:val="24"/>
          <w:lang w:val="en-US"/>
        </w:rPr>
        <w:commentReference w:id="412"/>
      </w:r>
    </w:p>
    <w:p w14:paraId="799DD958" w14:textId="77777777" w:rsidR="009011F6" w:rsidRDefault="009011F6">
      <w:pPr>
        <w:spacing w:line="340" w:lineRule="exact"/>
        <w:jc w:val="center"/>
        <w:rPr>
          <w:rFonts w:ascii="Ebrima" w:hAnsi="Ebrima" w:cs="Arial"/>
          <w:b/>
          <w:iCs/>
          <w:color w:val="000000"/>
          <w:sz w:val="22"/>
          <w:szCs w:val="22"/>
        </w:rPr>
      </w:pPr>
    </w:p>
    <w:p w14:paraId="60D59269" w14:textId="72B3DFCE" w:rsidR="009011F6" w:rsidRDefault="009011F6">
      <w:pPr>
        <w:spacing w:line="340" w:lineRule="exact"/>
        <w:jc w:val="center"/>
        <w:rPr>
          <w:rFonts w:ascii="Ebrima" w:hAnsi="Ebrima" w:cs="Arial"/>
          <w:b/>
          <w:iCs/>
          <w:color w:val="000000"/>
          <w:sz w:val="22"/>
          <w:szCs w:val="22"/>
        </w:rPr>
        <w:sectPr w:rsidR="009011F6" w:rsidSect="00DF4343">
          <w:pgSz w:w="16837" w:h="11905" w:orient="landscape"/>
          <w:pgMar w:top="2835" w:right="1418" w:bottom="2835" w:left="1418" w:header="1422" w:footer="1508" w:gutter="0"/>
          <w:cols w:space="720"/>
          <w:noEndnote/>
          <w:docGrid w:linePitch="326"/>
        </w:sectPr>
      </w:pPr>
    </w:p>
    <w:p w14:paraId="2D7D96A5" w14:textId="1D2CDE9D" w:rsidR="00513DB3" w:rsidRDefault="00513DB3">
      <w:pPr>
        <w:spacing w:line="340" w:lineRule="exact"/>
        <w:jc w:val="center"/>
        <w:rPr>
          <w:rFonts w:ascii="Ebrima" w:hAnsi="Ebrima" w:cs="Arial"/>
          <w:b/>
          <w:iCs/>
          <w:color w:val="000000"/>
          <w:sz w:val="22"/>
          <w:szCs w:val="22"/>
        </w:rPr>
      </w:pPr>
      <w:r>
        <w:rPr>
          <w:rFonts w:ascii="Ebrima" w:hAnsi="Ebrima" w:cs="Arial"/>
          <w:b/>
          <w:iCs/>
          <w:color w:val="000000"/>
          <w:sz w:val="22"/>
          <w:szCs w:val="22"/>
        </w:rPr>
        <w:t>ANEXO III</w:t>
      </w:r>
    </w:p>
    <w:p w14:paraId="156D82D1" w14:textId="460905B8" w:rsidR="00800506" w:rsidRPr="00D94BDE" w:rsidRDefault="00D94BDE">
      <w:pPr>
        <w:spacing w:line="340" w:lineRule="exact"/>
        <w:jc w:val="center"/>
        <w:rPr>
          <w:rFonts w:ascii="Ebrima" w:hAnsi="Ebrima" w:cs="Arial"/>
          <w:b/>
          <w:iCs/>
          <w:color w:val="000000"/>
          <w:sz w:val="22"/>
          <w:szCs w:val="22"/>
        </w:rPr>
      </w:pPr>
      <w:r w:rsidRPr="00D94BDE">
        <w:rPr>
          <w:rFonts w:ascii="Ebrima" w:hAnsi="Ebrima" w:cs="Arial"/>
          <w:b/>
          <w:iCs/>
          <w:color w:val="000000"/>
          <w:sz w:val="22"/>
          <w:szCs w:val="22"/>
        </w:rPr>
        <w:t>MODELO DE BOLETIM DE SUBSCRIÇÃO</w:t>
      </w:r>
    </w:p>
    <w:p w14:paraId="25405894" w14:textId="77777777" w:rsidR="00577F73" w:rsidRDefault="00577F73">
      <w:pPr>
        <w:spacing w:line="340" w:lineRule="exact"/>
        <w:jc w:val="center"/>
        <w:rPr>
          <w:rFonts w:ascii="Ebrima" w:hAnsi="Ebrima" w:cs="Arial"/>
          <w:b/>
          <w:sz w:val="22"/>
          <w:szCs w:val="22"/>
        </w:rPr>
      </w:pPr>
    </w:p>
    <w:p w14:paraId="3092F8A3" w14:textId="77777777" w:rsidR="00196DFA" w:rsidRPr="00D94BDE" w:rsidRDefault="00196DFA">
      <w:pPr>
        <w:spacing w:line="340" w:lineRule="exact"/>
        <w:jc w:val="center"/>
        <w:rPr>
          <w:rFonts w:ascii="Ebrima" w:hAnsi="Ebrima" w:cs="Arial"/>
          <w:b/>
          <w:sz w:val="22"/>
          <w:szCs w:val="22"/>
        </w:rPr>
      </w:pPr>
    </w:p>
    <w:p w14:paraId="11595B03" w14:textId="77777777" w:rsidR="00577F73" w:rsidRDefault="00577F73">
      <w:pPr>
        <w:spacing w:line="340" w:lineRule="exact"/>
        <w:jc w:val="center"/>
        <w:rPr>
          <w:rFonts w:ascii="Ebrima" w:hAnsi="Ebrima" w:cs="Arial"/>
          <w:b/>
          <w:sz w:val="22"/>
          <w:szCs w:val="22"/>
        </w:rPr>
      </w:pPr>
      <w:r w:rsidRPr="00D94BDE">
        <w:rPr>
          <w:rFonts w:ascii="Ebrima" w:hAnsi="Ebrima" w:cs="Arial"/>
          <w:b/>
          <w:sz w:val="22"/>
          <w:szCs w:val="22"/>
        </w:rPr>
        <w:t xml:space="preserve">BOLETIM DE SUBSCRIÇÃO DE DEBÊNTURES DA </w:t>
      </w:r>
      <w:r w:rsidR="00D94BDE" w:rsidRPr="00D94BDE">
        <w:rPr>
          <w:rFonts w:ascii="Ebrima" w:hAnsi="Ebrima" w:cs="Arial"/>
          <w:b/>
          <w:sz w:val="22"/>
          <w:szCs w:val="22"/>
        </w:rPr>
        <w:t>PRIMEIRA</w:t>
      </w:r>
      <w:r w:rsidR="00FB7007" w:rsidRPr="00D94BDE">
        <w:rPr>
          <w:rFonts w:ascii="Ebrima" w:hAnsi="Ebrima" w:cs="Arial"/>
          <w:b/>
          <w:snapToGrid w:val="0"/>
          <w:sz w:val="22"/>
          <w:szCs w:val="22"/>
        </w:rPr>
        <w:t xml:space="preserve"> </w:t>
      </w:r>
      <w:r w:rsidR="00CE0562" w:rsidRPr="00D94BDE">
        <w:rPr>
          <w:rFonts w:ascii="Ebrima" w:hAnsi="Ebrima" w:cs="Arial"/>
          <w:b/>
          <w:snapToGrid w:val="0"/>
          <w:sz w:val="22"/>
          <w:szCs w:val="22"/>
        </w:rPr>
        <w:t>EMISSÃO</w:t>
      </w:r>
      <w:r w:rsidRPr="00D94BDE">
        <w:rPr>
          <w:rFonts w:ascii="Ebrima" w:hAnsi="Ebrima" w:cs="Arial"/>
          <w:b/>
          <w:sz w:val="22"/>
          <w:szCs w:val="22"/>
        </w:rPr>
        <w:t xml:space="preserve"> </w:t>
      </w:r>
    </w:p>
    <w:p w14:paraId="2C0534BE" w14:textId="44161199" w:rsidR="00D94BDE" w:rsidRDefault="00D94BDE">
      <w:pPr>
        <w:spacing w:line="340" w:lineRule="exact"/>
        <w:jc w:val="center"/>
        <w:rPr>
          <w:rFonts w:ascii="Ebrima" w:hAnsi="Ebrima" w:cs="Arial"/>
          <w:b/>
          <w:color w:val="000000"/>
          <w:sz w:val="22"/>
          <w:szCs w:val="22"/>
        </w:rPr>
      </w:pPr>
      <w:r>
        <w:rPr>
          <w:rFonts w:ascii="Ebrima" w:hAnsi="Ebrima" w:cs="Arial"/>
          <w:b/>
          <w:sz w:val="22"/>
          <w:szCs w:val="22"/>
        </w:rPr>
        <w:t xml:space="preserve">DA </w:t>
      </w:r>
      <w:r w:rsidR="00AB52AB">
        <w:rPr>
          <w:rFonts w:ascii="Ebrima" w:hAnsi="Ebrima" w:cstheme="minorHAnsi"/>
          <w:b/>
          <w:sz w:val="22"/>
          <w:szCs w:val="22"/>
        </w:rPr>
        <w:t xml:space="preserve">WAM MULTIPROPRIEDADE PARTICIPAÇÕES </w:t>
      </w:r>
      <w:r w:rsidRPr="00CA299C">
        <w:rPr>
          <w:rFonts w:ascii="Ebrima" w:hAnsi="Ebrima" w:cs="Arial"/>
          <w:b/>
          <w:color w:val="000000"/>
          <w:sz w:val="22"/>
          <w:szCs w:val="22"/>
        </w:rPr>
        <w:t>S.A</w:t>
      </w:r>
      <w:r>
        <w:rPr>
          <w:rFonts w:ascii="Ebrima" w:hAnsi="Ebrima" w:cs="Arial"/>
          <w:b/>
          <w:color w:val="000000"/>
          <w:sz w:val="22"/>
          <w:szCs w:val="22"/>
        </w:rPr>
        <w:t>.</w:t>
      </w:r>
    </w:p>
    <w:p w14:paraId="5EC52EC5" w14:textId="77777777" w:rsidR="00196DFA" w:rsidRPr="00115C08" w:rsidRDefault="00196DFA">
      <w:pPr>
        <w:spacing w:line="340" w:lineRule="exact"/>
        <w:rPr>
          <w:rFonts w:ascii="Ebrima" w:hAnsi="Ebrima" w:cs="Arial"/>
          <w:b/>
          <w:bCs/>
          <w:color w:val="000000"/>
          <w:sz w:val="22"/>
          <w:szCs w:val="22"/>
        </w:rPr>
      </w:pPr>
    </w:p>
    <w:p w14:paraId="0A0FF524" w14:textId="77777777" w:rsidR="00AB52AB" w:rsidRPr="00115C08" w:rsidRDefault="00AB52AB" w:rsidP="00AB52AB">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213C25FF" w14:textId="77777777" w:rsidR="00AB52AB" w:rsidRPr="00115C08" w:rsidRDefault="00AB52AB" w:rsidP="00AB52AB">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w:t>
      </w:r>
      <w:r w:rsidRPr="00DF4343">
        <w:rPr>
          <w:rFonts w:ascii="Ebrima" w:hAnsi="Ebrima" w:cs="Arial"/>
          <w:b/>
          <w:bCs/>
          <w:color w:val="000000"/>
          <w:sz w:val="22"/>
          <w:szCs w:val="22"/>
          <w:highlight w:val="yellow"/>
        </w:rPr>
        <w:t>[•]</w:t>
      </w:r>
    </w:p>
    <w:p w14:paraId="32F47C52" w14:textId="77777777" w:rsidR="00513DB3" w:rsidRPr="00D94BDE" w:rsidRDefault="00513DB3" w:rsidP="00513DB3">
      <w:pPr>
        <w:spacing w:line="340" w:lineRule="exact"/>
        <w:jc w:val="center"/>
        <w:rPr>
          <w:rFonts w:ascii="Ebrima" w:hAnsi="Ebrima" w:cs="Arial"/>
          <w:b/>
          <w:sz w:val="22"/>
          <w:szCs w:val="22"/>
        </w:rPr>
      </w:pPr>
    </w:p>
    <w:p w14:paraId="0EAE2847" w14:textId="77777777" w:rsidR="00577F73" w:rsidRDefault="00577F73">
      <w:pPr>
        <w:spacing w:line="340" w:lineRule="exact"/>
        <w:jc w:val="center"/>
        <w:rPr>
          <w:rFonts w:ascii="Ebrima" w:hAnsi="Ebrima" w:cs="Arial"/>
          <w:b/>
          <w:bCs/>
          <w:sz w:val="22"/>
          <w:szCs w:val="22"/>
        </w:rPr>
      </w:pPr>
      <w:r w:rsidRPr="00D94BDE">
        <w:rPr>
          <w:rFonts w:ascii="Ebrima" w:hAnsi="Ebrima" w:cs="Arial"/>
          <w:b/>
          <w:sz w:val="22"/>
          <w:szCs w:val="22"/>
        </w:rPr>
        <w:t>BOLETIM N</w:t>
      </w:r>
      <w:r w:rsidRPr="00196DFA">
        <w:rPr>
          <w:rFonts w:ascii="Ebrima" w:hAnsi="Ebrima" w:cs="Arial"/>
          <w:b/>
          <w:bCs/>
          <w:sz w:val="22"/>
          <w:szCs w:val="22"/>
        </w:rPr>
        <w:t xml:space="preserve">º </w:t>
      </w:r>
      <w:r w:rsidR="00196DFA">
        <w:rPr>
          <w:rFonts w:ascii="Ebrima" w:hAnsi="Ebrima" w:cs="Arial"/>
          <w:b/>
          <w:bCs/>
          <w:sz w:val="22"/>
          <w:szCs w:val="22"/>
        </w:rPr>
        <w:t>[•</w:t>
      </w:r>
      <w:r w:rsidRPr="00196DFA">
        <w:rPr>
          <w:rFonts w:ascii="Ebrima" w:hAnsi="Ebrima" w:cs="Arial"/>
          <w:b/>
          <w:bCs/>
          <w:sz w:val="22"/>
          <w:szCs w:val="22"/>
        </w:rPr>
        <w:t>]</w:t>
      </w:r>
    </w:p>
    <w:p w14:paraId="4A4BD1C8" w14:textId="77777777" w:rsidR="00196DFA" w:rsidRDefault="00196DFA">
      <w:pPr>
        <w:spacing w:line="340" w:lineRule="exact"/>
        <w:jc w:val="center"/>
        <w:rPr>
          <w:rFonts w:ascii="Ebrima" w:hAnsi="Ebrima" w:cs="Arial"/>
          <w:b/>
          <w:bCs/>
          <w:sz w:val="22"/>
          <w:szCs w:val="22"/>
        </w:rPr>
      </w:pPr>
    </w:p>
    <w:p w14:paraId="59BBC304" w14:textId="77777777" w:rsidR="00196DFA" w:rsidRPr="00196DFA" w:rsidRDefault="00196DFA">
      <w:pPr>
        <w:spacing w:line="340" w:lineRule="exact"/>
        <w:jc w:val="center"/>
        <w:rPr>
          <w:rFonts w:ascii="Ebrima" w:hAnsi="Ebrima" w:cs="Arial"/>
          <w:b/>
          <w:bCs/>
          <w:sz w:val="22"/>
          <w:szCs w:val="22"/>
        </w:rPr>
      </w:pPr>
      <w:r>
        <w:rPr>
          <w:rFonts w:ascii="Ebrima" w:hAnsi="Ebrima" w:cs="Arial"/>
          <w:b/>
          <w:bCs/>
          <w:sz w:val="22"/>
          <w:szCs w:val="22"/>
        </w:rPr>
        <w:t>DATA: [•] DE [•] DE [•]</w:t>
      </w:r>
    </w:p>
    <w:p w14:paraId="133556BC" w14:textId="77777777" w:rsidR="00196DFA" w:rsidRPr="004D2213" w:rsidRDefault="00196DFA">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2922EA9D" w14:textId="77777777" w:rsidTr="008A2AE7">
        <w:tc>
          <w:tcPr>
            <w:tcW w:w="8643" w:type="dxa"/>
            <w:shd w:val="clear" w:color="auto" w:fill="auto"/>
          </w:tcPr>
          <w:p w14:paraId="004D1B74" w14:textId="77777777" w:rsidR="008E3EB1" w:rsidRPr="008A2AE7" w:rsidRDefault="008E3EB1">
            <w:pPr>
              <w:jc w:val="center"/>
              <w:rPr>
                <w:rFonts w:ascii="Ebrima" w:hAnsi="Ebrima" w:cs="Arial"/>
                <w:sz w:val="18"/>
                <w:szCs w:val="18"/>
              </w:rPr>
            </w:pPr>
            <w:r w:rsidRPr="008A2AE7">
              <w:rPr>
                <w:rFonts w:ascii="Ebrima" w:hAnsi="Ebrima" w:cs="Arial"/>
                <w:b/>
                <w:caps/>
                <w:sz w:val="18"/>
                <w:szCs w:val="18"/>
              </w:rPr>
              <w:t>definições</w:t>
            </w:r>
          </w:p>
        </w:tc>
      </w:tr>
      <w:tr w:rsidR="008E3EB1" w:rsidRPr="008A2AE7" w14:paraId="2D22C9BB"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46B21A14" w14:textId="77777777" w:rsidTr="008E3EB1">
              <w:tc>
                <w:tcPr>
                  <w:tcW w:w="5000" w:type="pct"/>
                </w:tcPr>
                <w:p w14:paraId="3B8F48BA" w14:textId="3F7FAC97" w:rsidR="008E3EB1" w:rsidRPr="004D2213" w:rsidRDefault="008E3EB1" w:rsidP="002F5E90">
                  <w:pPr>
                    <w:jc w:val="both"/>
                    <w:rPr>
                      <w:rFonts w:ascii="Ebrima" w:hAnsi="Ebrima" w:cs="Arial"/>
                      <w:sz w:val="18"/>
                      <w:szCs w:val="18"/>
                    </w:rPr>
                  </w:pPr>
                  <w:r w:rsidRPr="004D2213">
                    <w:rPr>
                      <w:rFonts w:ascii="Ebrima" w:hAnsi="Ebrima" w:cs="Arial"/>
                      <w:sz w:val="18"/>
                      <w:szCs w:val="18"/>
                    </w:rPr>
                    <w:t>Para os fins deste boletim de subscrição (“</w:t>
                  </w:r>
                  <w:r w:rsidRPr="004D2213">
                    <w:rPr>
                      <w:rFonts w:ascii="Ebrima" w:hAnsi="Ebrima" w:cs="Arial"/>
                      <w:sz w:val="18"/>
                      <w:szCs w:val="18"/>
                      <w:u w:val="single"/>
                    </w:rPr>
                    <w:t>Boletim de Subscrição</w:t>
                  </w:r>
                  <w:r w:rsidRPr="004D2213">
                    <w:rPr>
                      <w:rFonts w:ascii="Ebrima" w:hAnsi="Ebrima" w:cs="Arial"/>
                      <w:sz w:val="18"/>
                      <w:szCs w:val="18"/>
                    </w:rPr>
                    <w:t xml:space="preserve">”), adotam-se as definições constantes no </w:t>
                  </w:r>
                  <w:r w:rsidR="00760ED1" w:rsidRPr="00381940">
                    <w:rPr>
                      <w:rFonts w:ascii="Ebrima" w:hAnsi="Ebrima"/>
                      <w:sz w:val="18"/>
                    </w:rPr>
                    <w:t xml:space="preserve">Instrumento Particular de Escritura da Primeira Emissão de Debêntures Não Conversíveis em Ações, em 8 (oito) Séries, da Espécie </w:t>
                  </w:r>
                  <w:r w:rsidR="00760ED1" w:rsidRPr="00760ED1">
                    <w:rPr>
                      <w:rFonts w:ascii="Ebrima" w:hAnsi="Ebrima" w:cs="Arial"/>
                      <w:sz w:val="18"/>
                      <w:szCs w:val="18"/>
                    </w:rPr>
                    <w:t xml:space="preserve">Quirografária, </w:t>
                  </w:r>
                  <w:r w:rsidR="00760ED1" w:rsidRPr="00381940">
                    <w:rPr>
                      <w:rFonts w:ascii="Ebrima" w:hAnsi="Ebrima"/>
                      <w:sz w:val="18"/>
                    </w:rPr>
                    <w:t xml:space="preserve">com Garantia </w:t>
                  </w:r>
                  <w:r w:rsidR="00760ED1" w:rsidRPr="00760ED1">
                    <w:rPr>
                      <w:rFonts w:ascii="Ebrima" w:hAnsi="Ebrima" w:cs="Arial"/>
                      <w:sz w:val="18"/>
                      <w:szCs w:val="18"/>
                    </w:rPr>
                    <w:t>Fidejussória Adicional, a ser Convolada em da Espécie</w:t>
                  </w:r>
                  <w:r w:rsidR="00760ED1" w:rsidRPr="00381940">
                    <w:rPr>
                      <w:rFonts w:ascii="Ebrima" w:hAnsi="Ebrima"/>
                      <w:sz w:val="18"/>
                    </w:rPr>
                    <w:t xml:space="preserve"> com Garantia </w:t>
                  </w:r>
                  <w:r w:rsidR="00760ED1" w:rsidRPr="00760ED1">
                    <w:rPr>
                      <w:rFonts w:ascii="Ebrima" w:hAnsi="Ebrima" w:cs="Arial"/>
                      <w:sz w:val="18"/>
                      <w:szCs w:val="18"/>
                    </w:rPr>
                    <w:t>Real e com Garantia</w:t>
                  </w:r>
                  <w:r w:rsidR="00760ED1" w:rsidRPr="00381940">
                    <w:rPr>
                      <w:rFonts w:ascii="Ebrima" w:hAnsi="Ebrima"/>
                      <w:sz w:val="18"/>
                    </w:rPr>
                    <w:t xml:space="preserve"> Fidejussória</w:t>
                  </w:r>
                  <w:r w:rsidR="00760ED1" w:rsidRPr="00760ED1">
                    <w:rPr>
                      <w:rFonts w:ascii="Ebrima" w:hAnsi="Ebrima" w:cs="Arial"/>
                      <w:sz w:val="18"/>
                      <w:szCs w:val="18"/>
                    </w:rPr>
                    <w:t xml:space="preserve"> Adicional</w:t>
                  </w:r>
                  <w:r w:rsidR="00760ED1" w:rsidRPr="00381940">
                    <w:rPr>
                      <w:rFonts w:ascii="Ebrima" w:hAnsi="Ebrima"/>
                      <w:sz w:val="18"/>
                    </w:rPr>
                    <w:t xml:space="preserve">, para Colocação Privada, da </w:t>
                  </w:r>
                  <w:r w:rsidR="00AB52AB">
                    <w:rPr>
                      <w:rFonts w:ascii="Ebrima" w:hAnsi="Ebrima"/>
                      <w:sz w:val="18"/>
                    </w:rPr>
                    <w:t>WAM Multipropriedade Participações</w:t>
                  </w:r>
                  <w:r w:rsidR="00760ED1" w:rsidRPr="00381940">
                    <w:rPr>
                      <w:rFonts w:ascii="Ebrima" w:hAnsi="Ebrima"/>
                      <w:sz w:val="18"/>
                    </w:rPr>
                    <w:t xml:space="preserve"> </w:t>
                  </w:r>
                  <w:r w:rsidRPr="00381940">
                    <w:rPr>
                      <w:rFonts w:ascii="Ebrima" w:hAnsi="Ebrima"/>
                      <w:sz w:val="18"/>
                    </w:rPr>
                    <w:t>S.A.,</w:t>
                  </w:r>
                  <w:r w:rsidRPr="004D2213">
                    <w:rPr>
                      <w:rFonts w:ascii="Ebrima" w:hAnsi="Ebrima" w:cs="Arial"/>
                      <w:i/>
                      <w:iCs/>
                      <w:color w:val="000000"/>
                      <w:sz w:val="18"/>
                      <w:szCs w:val="18"/>
                    </w:rPr>
                    <w:t xml:space="preserve"> </w:t>
                  </w:r>
                  <w:r w:rsidRPr="004D2213">
                    <w:rPr>
                      <w:rFonts w:ascii="Ebrima" w:hAnsi="Ebrima" w:cs="Arial"/>
                      <w:sz w:val="18"/>
                      <w:szCs w:val="18"/>
                    </w:rPr>
                    <w:t xml:space="preserve">firmado em </w:t>
                  </w:r>
                  <w:r w:rsidR="00AB52AB" w:rsidRPr="00AB52AB">
                    <w:rPr>
                      <w:rFonts w:ascii="Ebrima" w:hAnsi="Ebrima" w:cs="Arial"/>
                      <w:sz w:val="18"/>
                      <w:szCs w:val="18"/>
                      <w:highlight w:val="yellow"/>
                    </w:rPr>
                    <w:t xml:space="preserve">[•] de [•] </w:t>
                  </w:r>
                  <w:r w:rsidR="004B637B" w:rsidRPr="00AB52AB">
                    <w:rPr>
                      <w:rFonts w:ascii="Ebrima" w:hAnsi="Ebrima" w:cs="Arial"/>
                      <w:sz w:val="18"/>
                      <w:szCs w:val="18"/>
                      <w:highlight w:val="yellow"/>
                    </w:rPr>
                    <w:t xml:space="preserve">de </w:t>
                  </w:r>
                  <w:r w:rsidR="00513DB3" w:rsidRPr="00AB52AB">
                    <w:rPr>
                      <w:rFonts w:ascii="Ebrima" w:hAnsi="Ebrima" w:cs="Arial"/>
                      <w:sz w:val="18"/>
                      <w:szCs w:val="18"/>
                      <w:highlight w:val="yellow"/>
                    </w:rPr>
                    <w:t>2020</w:t>
                  </w:r>
                  <w:r w:rsidR="00513DB3">
                    <w:rPr>
                      <w:rFonts w:ascii="Ebrima" w:hAnsi="Ebrima" w:cs="Arial"/>
                      <w:sz w:val="18"/>
                      <w:szCs w:val="18"/>
                    </w:rPr>
                    <w:t xml:space="preserve"> </w:t>
                  </w:r>
                  <w:r w:rsidRPr="004D2213">
                    <w:rPr>
                      <w:rFonts w:ascii="Ebrima" w:hAnsi="Ebrima" w:cs="Arial"/>
                      <w:sz w:val="18"/>
                      <w:szCs w:val="18"/>
                    </w:rPr>
                    <w:t>(“</w:t>
                  </w:r>
                  <w:r w:rsidRPr="004D2213">
                    <w:rPr>
                      <w:rFonts w:ascii="Ebrima" w:hAnsi="Ebrima" w:cs="Arial"/>
                      <w:sz w:val="18"/>
                      <w:szCs w:val="18"/>
                      <w:u w:val="single"/>
                    </w:rPr>
                    <w:t>Escritura</w:t>
                  </w:r>
                  <w:r w:rsidRPr="004D2213">
                    <w:rPr>
                      <w:rFonts w:ascii="Ebrima" w:hAnsi="Ebrima" w:cs="Arial"/>
                      <w:sz w:val="18"/>
                      <w:szCs w:val="18"/>
                    </w:rPr>
                    <w:t>”)</w:t>
                  </w:r>
                  <w:r w:rsidR="0001797D" w:rsidRPr="004D2213">
                    <w:rPr>
                      <w:rFonts w:ascii="Ebrima" w:hAnsi="Ebrima" w:cs="Arial"/>
                      <w:sz w:val="18"/>
                      <w:szCs w:val="18"/>
                    </w:rPr>
                    <w:t xml:space="preserve">, firmada de acordo com a autorização da AGE da </w:t>
                  </w:r>
                  <w:r w:rsidR="006559CA">
                    <w:rPr>
                      <w:rFonts w:ascii="Ebrima" w:hAnsi="Ebrima" w:cs="Arial"/>
                      <w:sz w:val="18"/>
                      <w:szCs w:val="18"/>
                    </w:rPr>
                    <w:t>Devedora</w:t>
                  </w:r>
                  <w:r w:rsidR="0001797D" w:rsidRPr="004D2213">
                    <w:rPr>
                      <w:rFonts w:ascii="Ebrima" w:hAnsi="Ebrima" w:cs="Arial"/>
                      <w:sz w:val="18"/>
                      <w:szCs w:val="18"/>
                    </w:rPr>
                    <w:t xml:space="preserve"> </w:t>
                  </w:r>
                  <w:r w:rsidR="0001797D" w:rsidRPr="004467A9">
                    <w:rPr>
                      <w:rFonts w:ascii="Ebrima" w:hAnsi="Ebrima" w:cs="Arial"/>
                      <w:sz w:val="18"/>
                      <w:szCs w:val="18"/>
                    </w:rPr>
                    <w:t xml:space="preserve">realizada em </w:t>
                  </w:r>
                  <w:r w:rsidR="00AB52AB" w:rsidRPr="00AB52AB">
                    <w:rPr>
                      <w:rFonts w:ascii="Ebrima" w:hAnsi="Ebrima" w:cs="Arial"/>
                      <w:sz w:val="18"/>
                      <w:szCs w:val="18"/>
                      <w:highlight w:val="yellow"/>
                    </w:rPr>
                    <w:t>[•] de [•] de 2020</w:t>
                  </w:r>
                  <w:r w:rsidR="0001797D" w:rsidRPr="004467A9">
                    <w:rPr>
                      <w:rFonts w:ascii="Ebrima" w:hAnsi="Ebrima" w:cs="Arial"/>
                      <w:sz w:val="18"/>
                      <w:szCs w:val="18"/>
                    </w:rPr>
                    <w:t>.</w:t>
                  </w:r>
                </w:p>
                <w:p w14:paraId="02E5D892" w14:textId="77777777" w:rsidR="008E3EB1" w:rsidRPr="004D2213" w:rsidRDefault="008E3EB1" w:rsidP="007D0444">
                  <w:pPr>
                    <w:jc w:val="both"/>
                    <w:rPr>
                      <w:rFonts w:ascii="Ebrima" w:hAnsi="Ebrima" w:cs="Arial"/>
                      <w:sz w:val="18"/>
                      <w:szCs w:val="18"/>
                    </w:rPr>
                  </w:pPr>
                </w:p>
              </w:tc>
            </w:tr>
          </w:tbl>
          <w:p w14:paraId="399F3E38" w14:textId="77777777" w:rsidR="008E3EB1" w:rsidRPr="008A2AE7" w:rsidRDefault="008E3EB1" w:rsidP="002F5E90">
            <w:pPr>
              <w:rPr>
                <w:sz w:val="18"/>
                <w:szCs w:val="18"/>
              </w:rPr>
            </w:pPr>
          </w:p>
        </w:tc>
      </w:tr>
    </w:tbl>
    <w:p w14:paraId="2AA1C72D" w14:textId="77777777" w:rsidR="00196DFA" w:rsidRPr="004D2213" w:rsidRDefault="00196DFA" w:rsidP="002F5E90">
      <w:pPr>
        <w:rPr>
          <w:rFonts w:ascii="Ebrima" w:hAnsi="Ebrima" w:cs="Arial"/>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3BEBF786" w14:textId="77777777" w:rsidTr="008A2AE7">
        <w:tc>
          <w:tcPr>
            <w:tcW w:w="8643" w:type="dxa"/>
            <w:shd w:val="clear" w:color="auto" w:fill="auto"/>
          </w:tcPr>
          <w:p w14:paraId="1B62E4B0"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QUALIFICAÇÃO DA EMISSORA</w:t>
            </w:r>
          </w:p>
        </w:tc>
      </w:tr>
      <w:tr w:rsidR="008E3EB1" w:rsidRPr="008A2AE7" w14:paraId="16A13B06"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4808EC44" w14:textId="77777777" w:rsidTr="008E3EB1">
              <w:tc>
                <w:tcPr>
                  <w:tcW w:w="5000" w:type="pct"/>
                </w:tcPr>
                <w:p w14:paraId="6683A35F" w14:textId="41114A35" w:rsidR="008E3EB1" w:rsidRPr="00AB52AB" w:rsidRDefault="00AB52AB" w:rsidP="002F5E90">
                  <w:pPr>
                    <w:jc w:val="both"/>
                    <w:rPr>
                      <w:rFonts w:ascii="Ebrima" w:hAnsi="Ebrima" w:cs="Arial"/>
                      <w:sz w:val="18"/>
                      <w:szCs w:val="18"/>
                    </w:rPr>
                  </w:pPr>
                  <w:r w:rsidRPr="00AB52AB">
                    <w:rPr>
                      <w:rFonts w:ascii="Ebrima" w:hAnsi="Ebrima" w:cstheme="minorHAnsi"/>
                      <w:b/>
                      <w:sz w:val="18"/>
                      <w:szCs w:val="18"/>
                    </w:rPr>
                    <w:t>WAM MULTIPROPRIEDADE PARTICIPAÇÕES S.A.</w:t>
                  </w:r>
                  <w:r w:rsidRPr="00AB52AB">
                    <w:rPr>
                      <w:rFonts w:ascii="Ebrima" w:hAnsi="Ebrima" w:cstheme="minorHAnsi"/>
                      <w:sz w:val="18"/>
                      <w:szCs w:val="18"/>
                    </w:rPr>
                    <w:t xml:space="preserve">, sociedade por ações de capital fechado com sede na Cidade de Goiânia, </w:t>
                  </w:r>
                  <w:r w:rsidRPr="00AB52AB">
                    <w:rPr>
                      <w:rFonts w:ascii="Ebrima" w:hAnsi="Ebrima"/>
                      <w:sz w:val="18"/>
                      <w:szCs w:val="18"/>
                    </w:rPr>
                    <w:t xml:space="preserve">Estado </w:t>
                  </w:r>
                  <w:r w:rsidRPr="00AB52AB">
                    <w:rPr>
                      <w:rFonts w:ascii="Ebrima" w:hAnsi="Ebrima" w:cstheme="minorHAnsi"/>
                      <w:sz w:val="18"/>
                      <w:szCs w:val="18"/>
                    </w:rPr>
                    <w:t>de Goiás</w:t>
                  </w:r>
                  <w:r w:rsidRPr="00AB52AB">
                    <w:rPr>
                      <w:rFonts w:ascii="Ebrima" w:hAnsi="Ebrima"/>
                      <w:sz w:val="18"/>
                      <w:szCs w:val="18"/>
                    </w:rPr>
                    <w:t xml:space="preserve">, na Avenida Deputado </w:t>
                  </w:r>
                  <w:proofErr w:type="spellStart"/>
                  <w:r w:rsidRPr="00AB52AB">
                    <w:rPr>
                      <w:rFonts w:ascii="Ebrima" w:hAnsi="Ebrima"/>
                      <w:sz w:val="18"/>
                      <w:szCs w:val="18"/>
                    </w:rPr>
                    <w:t>Jamel</w:t>
                  </w:r>
                  <w:proofErr w:type="spellEnd"/>
                  <w:r w:rsidRPr="00AB52AB">
                    <w:rPr>
                      <w:rFonts w:ascii="Ebrima" w:hAnsi="Ebrima"/>
                      <w:sz w:val="18"/>
                      <w:szCs w:val="18"/>
                    </w:rPr>
                    <w:t xml:space="preserve"> Cecílio, nº 2690, Quadra B-26, Lote 16/17, Pavimento Comercial nº 30, Bloco </w:t>
                  </w:r>
                  <w:proofErr w:type="spellStart"/>
                  <w:r w:rsidRPr="00AB52AB">
                    <w:rPr>
                      <w:rFonts w:ascii="Ebrima" w:hAnsi="Ebrima"/>
                      <w:sz w:val="18"/>
                      <w:szCs w:val="18"/>
                    </w:rPr>
                    <w:t>Tokyo</w:t>
                  </w:r>
                  <w:proofErr w:type="spellEnd"/>
                  <w:r w:rsidRPr="00AB52AB">
                    <w:rPr>
                      <w:rFonts w:ascii="Ebrima" w:hAnsi="Ebrima"/>
                      <w:sz w:val="18"/>
                      <w:szCs w:val="18"/>
                    </w:rPr>
                    <w:t xml:space="preserve">, Edifício </w:t>
                  </w:r>
                  <w:proofErr w:type="spellStart"/>
                  <w:r w:rsidRPr="00AB52AB">
                    <w:rPr>
                      <w:rFonts w:ascii="Ebrima" w:hAnsi="Ebrima"/>
                      <w:sz w:val="18"/>
                      <w:szCs w:val="18"/>
                    </w:rPr>
                    <w:t>Metropolitan</w:t>
                  </w:r>
                  <w:proofErr w:type="spellEnd"/>
                  <w:r w:rsidRPr="00AB52AB">
                    <w:rPr>
                      <w:rFonts w:ascii="Ebrima" w:hAnsi="Ebrima"/>
                      <w:sz w:val="18"/>
                      <w:szCs w:val="18"/>
                    </w:rPr>
                    <w:t xml:space="preserve">, Jardim Goiás, CEP 74810-000, inscrita no CNPJ/ME sob nº </w:t>
                  </w:r>
                  <w:r w:rsidRPr="00AB52AB">
                    <w:rPr>
                      <w:rFonts w:ascii="Ebrima" w:hAnsi="Ebrima" w:cstheme="minorHAnsi"/>
                      <w:sz w:val="18"/>
                      <w:szCs w:val="18"/>
                    </w:rPr>
                    <w:t>34.866.883/0001-39,</w:t>
                  </w:r>
                  <w:r w:rsidRPr="00AB52AB">
                    <w:rPr>
                      <w:rFonts w:ascii="Ebrima" w:hAnsi="Ebrima"/>
                      <w:sz w:val="18"/>
                      <w:szCs w:val="18"/>
                    </w:rPr>
                    <w:t xml:space="preserve"> </w:t>
                  </w:r>
                  <w:r w:rsidRPr="00AB52AB">
                    <w:rPr>
                      <w:rFonts w:ascii="Ebrima" w:hAnsi="Ebrima" w:cs="Arial"/>
                      <w:color w:val="000000"/>
                      <w:sz w:val="18"/>
                      <w:szCs w:val="18"/>
                    </w:rPr>
                    <w:t xml:space="preserve">com seus atos constitutivos arquivados na JUCEG sob o NIRE </w:t>
                  </w:r>
                  <w:r w:rsidRPr="00AB52AB">
                    <w:rPr>
                      <w:rFonts w:ascii="Ebrima" w:hAnsi="Ebrima" w:cs="Arial"/>
                      <w:color w:val="000000"/>
                      <w:sz w:val="18"/>
                      <w:szCs w:val="18"/>
                      <w:highlight w:val="yellow"/>
                    </w:rPr>
                    <w:t>[•]</w:t>
                  </w:r>
                  <w:r w:rsidR="008E3EB1" w:rsidRPr="00AB52AB">
                    <w:rPr>
                      <w:rFonts w:ascii="Ebrima" w:hAnsi="Ebrima" w:cs="Arial"/>
                      <w:sz w:val="18"/>
                      <w:szCs w:val="18"/>
                    </w:rPr>
                    <w:t>.</w:t>
                  </w:r>
                </w:p>
                <w:p w14:paraId="631F6F97" w14:textId="77777777" w:rsidR="008E3EB1" w:rsidRPr="004D2213" w:rsidRDefault="008E3EB1" w:rsidP="007D0444">
                  <w:pPr>
                    <w:jc w:val="both"/>
                    <w:rPr>
                      <w:rFonts w:ascii="Ebrima" w:hAnsi="Ebrima" w:cs="Arial"/>
                      <w:sz w:val="18"/>
                      <w:szCs w:val="18"/>
                    </w:rPr>
                  </w:pPr>
                </w:p>
              </w:tc>
            </w:tr>
          </w:tbl>
          <w:p w14:paraId="195CC293" w14:textId="77777777" w:rsidR="008E3EB1" w:rsidRPr="008A2AE7" w:rsidRDefault="008E3EB1" w:rsidP="002F5E90">
            <w:pPr>
              <w:rPr>
                <w:sz w:val="18"/>
                <w:szCs w:val="18"/>
              </w:rPr>
            </w:pPr>
          </w:p>
        </w:tc>
      </w:tr>
    </w:tbl>
    <w:p w14:paraId="426222CE" w14:textId="77777777" w:rsidR="00196DFA" w:rsidRPr="004D2213" w:rsidRDefault="00196DFA" w:rsidP="002F5E90">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8E3EB1" w:rsidRPr="008A2AE7" w14:paraId="6887BC9F" w14:textId="77777777" w:rsidTr="008A2AE7">
        <w:tc>
          <w:tcPr>
            <w:tcW w:w="8643" w:type="dxa"/>
            <w:shd w:val="clear" w:color="auto" w:fill="auto"/>
          </w:tcPr>
          <w:p w14:paraId="49DE1991"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CARACTERÍSTICAS DA EMISSÃO</w:t>
            </w:r>
          </w:p>
        </w:tc>
      </w:tr>
      <w:tr w:rsidR="008E3EB1" w:rsidRPr="008A2AE7" w14:paraId="5E1C47E1"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8E3EB1" w:rsidRPr="004D2213" w14:paraId="5EAC4422" w14:textId="77777777" w:rsidTr="008E3EB1">
              <w:tc>
                <w:tcPr>
                  <w:tcW w:w="5000" w:type="pct"/>
                </w:tcPr>
                <w:p w14:paraId="3A5BFDA6" w14:textId="67E246B8" w:rsidR="008E3EB1" w:rsidRPr="004D2213" w:rsidRDefault="008E3EB1" w:rsidP="002F5E90">
                  <w:pPr>
                    <w:jc w:val="both"/>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AB52AB">
                    <w:rPr>
                      <w:rFonts w:ascii="Ebrima" w:hAnsi="Ebrima" w:cs="Arial"/>
                      <w:sz w:val="18"/>
                      <w:szCs w:val="18"/>
                    </w:rPr>
                    <w:t>Goiânia</w:t>
                  </w:r>
                  <w:r w:rsidR="00513DB3">
                    <w:rPr>
                      <w:rFonts w:ascii="Ebrima" w:hAnsi="Ebrima" w:cs="Arial"/>
                      <w:sz w:val="18"/>
                      <w:szCs w:val="18"/>
                    </w:rPr>
                    <w:t>/</w:t>
                  </w:r>
                  <w:r w:rsidR="00AB52AB">
                    <w:rPr>
                      <w:rFonts w:ascii="Ebrima" w:hAnsi="Ebrima" w:cs="Arial"/>
                      <w:sz w:val="18"/>
                      <w:szCs w:val="18"/>
                    </w:rPr>
                    <w:t>GO</w:t>
                  </w:r>
                  <w:r w:rsidR="00513DB3">
                    <w:rPr>
                      <w:rFonts w:ascii="Ebrima" w:hAnsi="Ebrima" w:cs="Arial"/>
                      <w:sz w:val="18"/>
                      <w:szCs w:val="18"/>
                    </w:rPr>
                    <w:t>.</w:t>
                  </w:r>
                </w:p>
                <w:p w14:paraId="761E93A1" w14:textId="77777777" w:rsidR="008E3EB1" w:rsidRPr="004D2213" w:rsidRDefault="008E3EB1" w:rsidP="007D0444">
                  <w:pPr>
                    <w:jc w:val="both"/>
                    <w:rPr>
                      <w:rFonts w:ascii="Ebrima" w:hAnsi="Ebrima" w:cs="Arial"/>
                      <w:sz w:val="18"/>
                      <w:szCs w:val="18"/>
                      <w:u w:val="single"/>
                    </w:rPr>
                  </w:pPr>
                </w:p>
                <w:p w14:paraId="0E128EE3" w14:textId="6CF6759D" w:rsidR="008E3EB1" w:rsidRPr="004D2213" w:rsidRDefault="008E3EB1" w:rsidP="009C5AC0">
                  <w:pPr>
                    <w:jc w:val="both"/>
                    <w:rPr>
                      <w:rFonts w:ascii="Ebrima" w:hAnsi="Ebrima" w:cs="Arial"/>
                      <w:sz w:val="18"/>
                      <w:szCs w:val="18"/>
                    </w:rPr>
                  </w:pPr>
                  <w:r w:rsidRPr="004D2213">
                    <w:rPr>
                      <w:rFonts w:ascii="Ebrima" w:hAnsi="Ebrima" w:cs="Arial"/>
                      <w:sz w:val="18"/>
                      <w:szCs w:val="18"/>
                      <w:u w:val="single"/>
                    </w:rPr>
                    <w:t>Data de Emissão</w:t>
                  </w:r>
                  <w:r w:rsidRPr="004D2213">
                    <w:rPr>
                      <w:rFonts w:ascii="Ebrima" w:hAnsi="Ebrima" w:cs="Arial"/>
                      <w:sz w:val="18"/>
                      <w:szCs w:val="18"/>
                    </w:rPr>
                    <w:t xml:space="preserve">: </w:t>
                  </w:r>
                  <w:r w:rsidR="00AB52AB" w:rsidRPr="00AB52AB">
                    <w:rPr>
                      <w:rFonts w:ascii="Ebrima" w:hAnsi="Ebrima" w:cs="Arial"/>
                      <w:sz w:val="18"/>
                      <w:szCs w:val="18"/>
                      <w:highlight w:val="yellow"/>
                    </w:rPr>
                    <w:t>[•] de [•]</w:t>
                  </w:r>
                  <w:r w:rsidR="00FE3123" w:rsidRPr="00AB52AB">
                    <w:rPr>
                      <w:rFonts w:ascii="Ebrima" w:hAnsi="Ebrima" w:cs="Arial"/>
                      <w:sz w:val="18"/>
                      <w:szCs w:val="18"/>
                      <w:highlight w:val="yellow"/>
                    </w:rPr>
                    <w:t xml:space="preserve"> </w:t>
                  </w:r>
                  <w:r w:rsidR="0019448C" w:rsidRPr="00AB52AB">
                    <w:rPr>
                      <w:rFonts w:ascii="Ebrima" w:hAnsi="Ebrima" w:cs="Arial"/>
                      <w:sz w:val="18"/>
                      <w:szCs w:val="18"/>
                      <w:highlight w:val="yellow"/>
                    </w:rPr>
                    <w:t xml:space="preserve">de </w:t>
                  </w:r>
                  <w:r w:rsidR="00513DB3" w:rsidRPr="00AB52AB">
                    <w:rPr>
                      <w:rFonts w:ascii="Ebrima" w:hAnsi="Ebrima" w:cs="Arial"/>
                      <w:sz w:val="18"/>
                      <w:szCs w:val="18"/>
                      <w:highlight w:val="yellow"/>
                    </w:rPr>
                    <w:t>2020</w:t>
                  </w:r>
                  <w:r w:rsidRPr="00FE3123">
                    <w:rPr>
                      <w:rFonts w:ascii="Ebrima" w:hAnsi="Ebrima" w:cs="Arial"/>
                      <w:sz w:val="18"/>
                      <w:szCs w:val="18"/>
                    </w:rPr>
                    <w:t>.</w:t>
                  </w:r>
                </w:p>
                <w:p w14:paraId="790056A1" w14:textId="77777777" w:rsidR="008E3EB1" w:rsidRPr="004D2213" w:rsidRDefault="008E3EB1">
                  <w:pPr>
                    <w:jc w:val="both"/>
                    <w:rPr>
                      <w:rFonts w:ascii="Ebrima" w:hAnsi="Ebrima" w:cs="Arial"/>
                      <w:sz w:val="18"/>
                      <w:szCs w:val="18"/>
                    </w:rPr>
                  </w:pPr>
                </w:p>
                <w:p w14:paraId="1D085939" w14:textId="25516000" w:rsidR="008E3EB1" w:rsidRPr="004D2213" w:rsidRDefault="008E3EB1">
                  <w:pPr>
                    <w:jc w:val="both"/>
                    <w:rPr>
                      <w:rFonts w:ascii="Ebrima" w:hAnsi="Ebrima" w:cs="Arial"/>
                      <w:sz w:val="18"/>
                      <w:szCs w:val="18"/>
                    </w:rPr>
                  </w:pPr>
                  <w:r w:rsidRPr="004D2213">
                    <w:rPr>
                      <w:rFonts w:ascii="Ebrima" w:hAnsi="Ebrima" w:cs="Arial"/>
                      <w:sz w:val="18"/>
                      <w:szCs w:val="18"/>
                      <w:u w:val="single"/>
                    </w:rPr>
                    <w:t>Data de Vencimento</w:t>
                  </w:r>
                  <w:r w:rsidRPr="0039570A">
                    <w:rPr>
                      <w:rFonts w:ascii="Ebrima" w:hAnsi="Ebrima" w:cs="Arial"/>
                      <w:sz w:val="18"/>
                      <w:szCs w:val="18"/>
                    </w:rPr>
                    <w:t xml:space="preserve">: </w:t>
                  </w:r>
                  <w:r w:rsidR="00AB52AB">
                    <w:rPr>
                      <w:rFonts w:ascii="Ebrima" w:hAnsi="Ebrima" w:cs="Arial"/>
                      <w:sz w:val="18"/>
                      <w:szCs w:val="18"/>
                    </w:rPr>
                    <w:t xml:space="preserve">as Debêntures das Séries A vencerão em </w:t>
                  </w:r>
                  <w:del w:id="413" w:author="Ubirajara Rocha" w:date="2020-11-26T10:00:00Z">
                    <w:r w:rsidR="00AB52AB" w:rsidRPr="00AB52AB" w:rsidDel="00A52A1A">
                      <w:rPr>
                        <w:rFonts w:ascii="Ebrima" w:hAnsi="Ebrima" w:cs="Arial"/>
                        <w:sz w:val="18"/>
                        <w:szCs w:val="18"/>
                        <w:highlight w:val="yellow"/>
                      </w:rPr>
                      <w:delText xml:space="preserve">[•] </w:delText>
                    </w:r>
                  </w:del>
                  <w:ins w:id="414" w:author="Ubirajara Rocha" w:date="2020-11-26T10:00:00Z">
                    <w:r w:rsidR="00A52A1A">
                      <w:rPr>
                        <w:rFonts w:ascii="Ebrima" w:hAnsi="Ebrima" w:cs="Arial"/>
                        <w:sz w:val="18"/>
                        <w:szCs w:val="18"/>
                        <w:highlight w:val="yellow"/>
                      </w:rPr>
                      <w:t>18</w:t>
                    </w:r>
                    <w:r w:rsidR="00A52A1A" w:rsidRPr="00AB52AB">
                      <w:rPr>
                        <w:rFonts w:ascii="Ebrima" w:hAnsi="Ebrima" w:cs="Arial"/>
                        <w:sz w:val="18"/>
                        <w:szCs w:val="18"/>
                        <w:highlight w:val="yellow"/>
                      </w:rPr>
                      <w:t xml:space="preserve"> </w:t>
                    </w:r>
                  </w:ins>
                  <w:r w:rsidR="00AB52AB" w:rsidRPr="00AB52AB">
                    <w:rPr>
                      <w:rFonts w:ascii="Ebrima" w:hAnsi="Ebrima" w:cs="Arial"/>
                      <w:sz w:val="18"/>
                      <w:szCs w:val="18"/>
                      <w:highlight w:val="yellow"/>
                    </w:rPr>
                    <w:t xml:space="preserve">de </w:t>
                  </w:r>
                  <w:del w:id="415" w:author="Ubirajara Rocha" w:date="2020-11-26T10:00:00Z">
                    <w:r w:rsidR="00AB52AB" w:rsidRPr="00AB52AB" w:rsidDel="00A52A1A">
                      <w:rPr>
                        <w:rFonts w:ascii="Ebrima" w:hAnsi="Ebrima" w:cs="Arial"/>
                        <w:sz w:val="18"/>
                        <w:szCs w:val="18"/>
                        <w:highlight w:val="yellow"/>
                      </w:rPr>
                      <w:delText xml:space="preserve">[•] </w:delText>
                    </w:r>
                  </w:del>
                  <w:ins w:id="416" w:author="Ubirajara Rocha" w:date="2020-11-26T10:00:00Z">
                    <w:r w:rsidR="00A52A1A">
                      <w:rPr>
                        <w:rFonts w:ascii="Ebrima" w:hAnsi="Ebrima" w:cs="Arial"/>
                        <w:sz w:val="18"/>
                        <w:szCs w:val="18"/>
                        <w:highlight w:val="yellow"/>
                      </w:rPr>
                      <w:t>dezembro</w:t>
                    </w:r>
                    <w:r w:rsidR="00A52A1A" w:rsidRPr="00AB52AB">
                      <w:rPr>
                        <w:rFonts w:ascii="Ebrima" w:hAnsi="Ebrima" w:cs="Arial"/>
                        <w:sz w:val="18"/>
                        <w:szCs w:val="18"/>
                        <w:highlight w:val="yellow"/>
                      </w:rPr>
                      <w:t xml:space="preserve"> </w:t>
                    </w:r>
                  </w:ins>
                  <w:r w:rsidR="00AB52AB" w:rsidRPr="00AB52AB">
                    <w:rPr>
                      <w:rFonts w:ascii="Ebrima" w:hAnsi="Ebrima" w:cs="Arial"/>
                      <w:sz w:val="18"/>
                      <w:szCs w:val="18"/>
                      <w:highlight w:val="yellow"/>
                    </w:rPr>
                    <w:t>de 2025</w:t>
                  </w:r>
                  <w:r w:rsidR="00AB52AB">
                    <w:rPr>
                      <w:rFonts w:ascii="Ebrima" w:hAnsi="Ebrima" w:cs="Arial"/>
                      <w:sz w:val="18"/>
                      <w:szCs w:val="18"/>
                    </w:rPr>
                    <w:t xml:space="preserve"> e as Debêntures das Séries B vencerão em </w:t>
                  </w:r>
                  <w:del w:id="417" w:author="Ubirajara Rocha" w:date="2020-11-26T10:00:00Z">
                    <w:r w:rsidR="00AB52AB" w:rsidRPr="00AB52AB" w:rsidDel="00A52A1A">
                      <w:rPr>
                        <w:rFonts w:ascii="Ebrima" w:hAnsi="Ebrima" w:cs="Arial"/>
                        <w:sz w:val="18"/>
                        <w:szCs w:val="18"/>
                        <w:highlight w:val="yellow"/>
                      </w:rPr>
                      <w:delText xml:space="preserve">[•] </w:delText>
                    </w:r>
                  </w:del>
                  <w:ins w:id="418" w:author="Ubirajara Rocha" w:date="2020-11-26T10:00:00Z">
                    <w:r w:rsidR="00A52A1A">
                      <w:rPr>
                        <w:rFonts w:ascii="Ebrima" w:hAnsi="Ebrima" w:cs="Arial"/>
                        <w:sz w:val="18"/>
                        <w:szCs w:val="18"/>
                        <w:highlight w:val="yellow"/>
                      </w:rPr>
                      <w:t>18</w:t>
                    </w:r>
                    <w:r w:rsidR="00A52A1A" w:rsidRPr="00AB52AB">
                      <w:rPr>
                        <w:rFonts w:ascii="Ebrima" w:hAnsi="Ebrima" w:cs="Arial"/>
                        <w:sz w:val="18"/>
                        <w:szCs w:val="18"/>
                        <w:highlight w:val="yellow"/>
                      </w:rPr>
                      <w:t xml:space="preserve"> </w:t>
                    </w:r>
                  </w:ins>
                  <w:r w:rsidR="00AB52AB" w:rsidRPr="00AB52AB">
                    <w:rPr>
                      <w:rFonts w:ascii="Ebrima" w:hAnsi="Ebrima" w:cs="Arial"/>
                      <w:sz w:val="18"/>
                      <w:szCs w:val="18"/>
                      <w:highlight w:val="yellow"/>
                    </w:rPr>
                    <w:t xml:space="preserve">de </w:t>
                  </w:r>
                  <w:del w:id="419" w:author="Ubirajara Rocha" w:date="2020-11-26T10:00:00Z">
                    <w:r w:rsidR="00AB52AB" w:rsidRPr="00AB52AB" w:rsidDel="00A52A1A">
                      <w:rPr>
                        <w:rFonts w:ascii="Ebrima" w:hAnsi="Ebrima" w:cs="Arial"/>
                        <w:sz w:val="18"/>
                        <w:szCs w:val="18"/>
                        <w:highlight w:val="yellow"/>
                      </w:rPr>
                      <w:delText xml:space="preserve">[•] </w:delText>
                    </w:r>
                  </w:del>
                  <w:ins w:id="420" w:author="Ubirajara Rocha" w:date="2020-11-26T10:00:00Z">
                    <w:r w:rsidR="00A52A1A">
                      <w:rPr>
                        <w:rFonts w:ascii="Ebrima" w:hAnsi="Ebrima" w:cs="Arial"/>
                        <w:sz w:val="18"/>
                        <w:szCs w:val="18"/>
                        <w:highlight w:val="yellow"/>
                      </w:rPr>
                      <w:t>dezembro</w:t>
                    </w:r>
                    <w:r w:rsidR="00A52A1A" w:rsidRPr="00AB52AB">
                      <w:rPr>
                        <w:rFonts w:ascii="Ebrima" w:hAnsi="Ebrima" w:cs="Arial"/>
                        <w:sz w:val="18"/>
                        <w:szCs w:val="18"/>
                        <w:highlight w:val="yellow"/>
                      </w:rPr>
                      <w:t xml:space="preserve"> </w:t>
                    </w:r>
                  </w:ins>
                  <w:r w:rsidR="00AB52AB" w:rsidRPr="00AB52AB">
                    <w:rPr>
                      <w:rFonts w:ascii="Ebrima" w:hAnsi="Ebrima" w:cs="Arial"/>
                      <w:sz w:val="18"/>
                      <w:szCs w:val="18"/>
                      <w:highlight w:val="yellow"/>
                    </w:rPr>
                    <w:t>de 2027</w:t>
                  </w:r>
                  <w:r w:rsidR="00AB52AB">
                    <w:rPr>
                      <w:rFonts w:ascii="Ebrima" w:hAnsi="Ebrima" w:cs="Arial"/>
                      <w:sz w:val="18"/>
                      <w:szCs w:val="18"/>
                    </w:rPr>
                    <w:t>.</w:t>
                  </w:r>
                </w:p>
                <w:p w14:paraId="6453A790" w14:textId="77777777" w:rsidR="008E3EB1" w:rsidRPr="004D2213" w:rsidRDefault="008E3EB1">
                  <w:pPr>
                    <w:jc w:val="both"/>
                    <w:rPr>
                      <w:rFonts w:ascii="Ebrima" w:hAnsi="Ebrima" w:cs="Arial"/>
                      <w:sz w:val="18"/>
                      <w:szCs w:val="18"/>
                      <w:u w:val="single"/>
                    </w:rPr>
                  </w:pPr>
                </w:p>
                <w:p w14:paraId="78502091"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Emissão</w:t>
                  </w:r>
                  <w:r w:rsidRPr="004D2213">
                    <w:rPr>
                      <w:rFonts w:ascii="Ebrima" w:hAnsi="Ebrima" w:cs="Arial"/>
                      <w:sz w:val="18"/>
                      <w:szCs w:val="18"/>
                    </w:rPr>
                    <w:t xml:space="preserve">: </w:t>
                  </w:r>
                  <w:r w:rsidR="00B77F97" w:rsidRPr="004D2213">
                    <w:rPr>
                      <w:rFonts w:ascii="Ebrima" w:hAnsi="Ebrima" w:cs="Arial"/>
                      <w:sz w:val="18"/>
                      <w:szCs w:val="18"/>
                    </w:rPr>
                    <w:t>Primeira</w:t>
                  </w:r>
                  <w:r w:rsidRPr="004D2213">
                    <w:rPr>
                      <w:rFonts w:ascii="Ebrima" w:hAnsi="Ebrima" w:cs="Arial"/>
                      <w:sz w:val="18"/>
                      <w:szCs w:val="18"/>
                    </w:rPr>
                    <w:t>.</w:t>
                  </w:r>
                </w:p>
                <w:p w14:paraId="34FE520A" w14:textId="77777777" w:rsidR="00B77F97" w:rsidRPr="004D2213" w:rsidRDefault="00B77F97">
                  <w:pPr>
                    <w:jc w:val="both"/>
                    <w:rPr>
                      <w:rFonts w:ascii="Ebrima" w:hAnsi="Ebrima" w:cs="Arial"/>
                      <w:sz w:val="18"/>
                      <w:szCs w:val="18"/>
                    </w:rPr>
                  </w:pPr>
                </w:p>
                <w:p w14:paraId="1B9E0AC0" w14:textId="4B6AD728" w:rsidR="008E3EB1" w:rsidRPr="004D2213" w:rsidRDefault="008E3EB1">
                  <w:pPr>
                    <w:jc w:val="both"/>
                    <w:rPr>
                      <w:rFonts w:ascii="Ebrima" w:hAnsi="Ebrima" w:cs="Arial"/>
                      <w:sz w:val="18"/>
                      <w:szCs w:val="18"/>
                    </w:rPr>
                  </w:pPr>
                  <w:r w:rsidRPr="004D2213">
                    <w:rPr>
                      <w:rFonts w:ascii="Ebrima" w:hAnsi="Ebrima" w:cs="Arial"/>
                      <w:sz w:val="18"/>
                      <w:szCs w:val="18"/>
                      <w:u w:val="single"/>
                    </w:rPr>
                    <w:t>Série</w:t>
                  </w:r>
                  <w:r w:rsidRPr="004D2213">
                    <w:rPr>
                      <w:rFonts w:ascii="Ebrima" w:hAnsi="Ebrima" w:cs="Arial"/>
                      <w:sz w:val="18"/>
                      <w:szCs w:val="18"/>
                    </w:rPr>
                    <w:t xml:space="preserve">: </w:t>
                  </w:r>
                  <w:r w:rsidR="00901546">
                    <w:rPr>
                      <w:rFonts w:ascii="Ebrima" w:hAnsi="Ebrima" w:cs="Arial"/>
                      <w:sz w:val="18"/>
                      <w:szCs w:val="18"/>
                    </w:rPr>
                    <w:t>8</w:t>
                  </w:r>
                  <w:r w:rsidR="00513DB3">
                    <w:rPr>
                      <w:rFonts w:ascii="Ebrima" w:hAnsi="Ebrima" w:cs="Arial"/>
                      <w:sz w:val="18"/>
                      <w:szCs w:val="18"/>
                    </w:rPr>
                    <w:t xml:space="preserve"> (</w:t>
                  </w:r>
                  <w:r w:rsidR="00901546">
                    <w:rPr>
                      <w:rFonts w:ascii="Ebrima" w:hAnsi="Ebrima" w:cs="Arial"/>
                      <w:sz w:val="18"/>
                      <w:szCs w:val="18"/>
                    </w:rPr>
                    <w:t>oito</w:t>
                  </w:r>
                  <w:r w:rsidR="00513DB3">
                    <w:rPr>
                      <w:rFonts w:ascii="Ebrima" w:hAnsi="Ebrima" w:cs="Arial"/>
                      <w:sz w:val="18"/>
                      <w:szCs w:val="18"/>
                    </w:rPr>
                    <w:t>)</w:t>
                  </w:r>
                  <w:r w:rsidRPr="004D2213">
                    <w:rPr>
                      <w:rFonts w:ascii="Ebrima" w:hAnsi="Ebrima" w:cs="Arial"/>
                      <w:sz w:val="18"/>
                      <w:szCs w:val="18"/>
                    </w:rPr>
                    <w:t>.</w:t>
                  </w:r>
                </w:p>
                <w:p w14:paraId="190F154F" w14:textId="77777777" w:rsidR="00B77F97" w:rsidRPr="004D2213" w:rsidRDefault="00B77F97">
                  <w:pPr>
                    <w:jc w:val="both"/>
                    <w:rPr>
                      <w:rFonts w:ascii="Ebrima" w:hAnsi="Ebrima" w:cs="Arial"/>
                      <w:sz w:val="18"/>
                      <w:szCs w:val="18"/>
                    </w:rPr>
                  </w:pPr>
                </w:p>
                <w:p w14:paraId="78D6D32B" w14:textId="490F8CB6" w:rsidR="007109AF" w:rsidRDefault="008E3EB1" w:rsidP="0019448C">
                  <w:pPr>
                    <w:jc w:val="both"/>
                    <w:rPr>
                      <w:rFonts w:ascii="Ebrima" w:hAnsi="Ebrima" w:cs="Arial"/>
                      <w:sz w:val="18"/>
                      <w:szCs w:val="18"/>
                    </w:rPr>
                  </w:pPr>
                  <w:r w:rsidRPr="004D2213">
                    <w:rPr>
                      <w:rFonts w:ascii="Ebrima" w:hAnsi="Ebrima" w:cs="Arial"/>
                      <w:sz w:val="18"/>
                      <w:szCs w:val="18"/>
                      <w:u w:val="single"/>
                    </w:rPr>
                    <w:t>Quantidade</w:t>
                  </w:r>
                  <w:r w:rsidRPr="004D2213">
                    <w:rPr>
                      <w:rFonts w:ascii="Ebrima" w:hAnsi="Ebrima" w:cs="Arial"/>
                      <w:sz w:val="18"/>
                      <w:szCs w:val="18"/>
                    </w:rPr>
                    <w:t xml:space="preserve">: </w:t>
                  </w:r>
                  <w:r w:rsidR="00AB52AB">
                    <w:rPr>
                      <w:rFonts w:ascii="Ebrima" w:hAnsi="Ebrima" w:cs="Arial"/>
                      <w:sz w:val="18"/>
                      <w:szCs w:val="18"/>
                    </w:rPr>
                    <w:t>600.000 (seiscentas mil</w:t>
                  </w:r>
                  <w:r w:rsidRPr="00513DB3">
                    <w:rPr>
                      <w:rFonts w:ascii="Ebrima" w:hAnsi="Ebrima" w:cs="Arial"/>
                      <w:sz w:val="18"/>
                      <w:szCs w:val="18"/>
                    </w:rPr>
                    <w:t>)</w:t>
                  </w:r>
                  <w:r w:rsidRPr="004D2213">
                    <w:rPr>
                      <w:rFonts w:ascii="Ebrima" w:hAnsi="Ebrima" w:cs="Arial"/>
                      <w:sz w:val="18"/>
                      <w:szCs w:val="18"/>
                    </w:rPr>
                    <w:t xml:space="preserve"> Debêntures</w:t>
                  </w:r>
                  <w:r w:rsidR="0019448C">
                    <w:rPr>
                      <w:rFonts w:ascii="Ebrima" w:hAnsi="Ebrima" w:cs="Arial"/>
                      <w:sz w:val="18"/>
                      <w:szCs w:val="18"/>
                    </w:rPr>
                    <w:t>, sendo</w:t>
                  </w:r>
                  <w:r w:rsidR="007109AF">
                    <w:rPr>
                      <w:rFonts w:ascii="Ebrima" w:hAnsi="Ebrima" w:cs="Arial"/>
                      <w:sz w:val="18"/>
                      <w:szCs w:val="18"/>
                    </w:rPr>
                    <w:t>:</w:t>
                  </w:r>
                </w:p>
                <w:p w14:paraId="3AFF4DC7" w14:textId="77777777" w:rsidR="007109AF" w:rsidRDefault="007109AF" w:rsidP="0019448C">
                  <w:pPr>
                    <w:jc w:val="both"/>
                    <w:rPr>
                      <w:rFonts w:ascii="Ebrima" w:hAnsi="Ebrima" w:cs="Arial"/>
                      <w:sz w:val="18"/>
                      <w:szCs w:val="18"/>
                    </w:rPr>
                  </w:pPr>
                </w:p>
                <w:p w14:paraId="6F579BC3" w14:textId="0A99FA3E" w:rsidR="007109AF" w:rsidRPr="008D2240" w:rsidRDefault="007109AF" w:rsidP="008D2240">
                  <w:pPr>
                    <w:jc w:val="both"/>
                    <w:rPr>
                      <w:rFonts w:ascii="Ebrima" w:hAnsi="Ebrima" w:cs="Arial"/>
                      <w:sz w:val="18"/>
                      <w:szCs w:val="18"/>
                    </w:rPr>
                  </w:pPr>
                  <w:r>
                    <w:rPr>
                      <w:rFonts w:ascii="Ebrima" w:hAnsi="Ebrima" w:cs="Arial"/>
                      <w:sz w:val="18"/>
                      <w:szCs w:val="18"/>
                    </w:rPr>
                    <w:t>(i)</w:t>
                  </w:r>
                  <w:r w:rsidRPr="00582A51">
                    <w:rPr>
                      <w:rFonts w:ascii="Ebrima" w:hAnsi="Ebrima" w:cs="Arial"/>
                      <w:sz w:val="18"/>
                      <w:szCs w:val="18"/>
                    </w:rPr>
                    <w:t xml:space="preserve"> </w:t>
                  </w:r>
                  <w:r w:rsidRPr="00582A51">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A1</w:t>
                  </w:r>
                  <w:r w:rsidRPr="008D2240">
                    <w:rPr>
                      <w:rFonts w:ascii="Ebrima" w:hAnsi="Ebrima" w:cs="Arial"/>
                      <w:sz w:val="18"/>
                      <w:szCs w:val="18"/>
                    </w:rPr>
                    <w:t>;</w:t>
                  </w:r>
                </w:p>
                <w:p w14:paraId="0EFF8B31" w14:textId="77777777" w:rsidR="007109AF" w:rsidRPr="008D2240" w:rsidRDefault="007109AF" w:rsidP="008D2240">
                  <w:pPr>
                    <w:jc w:val="both"/>
                    <w:rPr>
                      <w:rFonts w:ascii="Ebrima" w:hAnsi="Ebrima" w:cs="Arial"/>
                      <w:sz w:val="18"/>
                      <w:szCs w:val="18"/>
                    </w:rPr>
                  </w:pPr>
                </w:p>
                <w:p w14:paraId="7C8B9A4F" w14:textId="736F368C"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B1</w:t>
                  </w:r>
                  <w:r w:rsidRPr="008D2240">
                    <w:rPr>
                      <w:rFonts w:ascii="Ebrima" w:hAnsi="Ebrima" w:cs="Arial"/>
                      <w:sz w:val="18"/>
                      <w:szCs w:val="18"/>
                    </w:rPr>
                    <w:t>;</w:t>
                  </w:r>
                </w:p>
                <w:p w14:paraId="12ABBBCB" w14:textId="77777777" w:rsidR="007109AF" w:rsidRPr="008D2240" w:rsidRDefault="007109AF" w:rsidP="008D2240">
                  <w:pPr>
                    <w:jc w:val="both"/>
                    <w:rPr>
                      <w:rFonts w:ascii="Ebrima" w:hAnsi="Ebrima" w:cs="Arial"/>
                      <w:sz w:val="18"/>
                      <w:szCs w:val="18"/>
                    </w:rPr>
                  </w:pPr>
                </w:p>
                <w:p w14:paraId="61500E38" w14:textId="66F629F6"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A2</w:t>
                  </w:r>
                  <w:r w:rsidRPr="008D2240">
                    <w:rPr>
                      <w:rFonts w:ascii="Ebrima" w:hAnsi="Ebrima" w:cs="Arial"/>
                      <w:sz w:val="18"/>
                      <w:szCs w:val="18"/>
                    </w:rPr>
                    <w:t>;</w:t>
                  </w:r>
                </w:p>
                <w:p w14:paraId="573E7261" w14:textId="77777777" w:rsidR="007109AF" w:rsidRPr="008D2240" w:rsidRDefault="007109AF" w:rsidP="008D2240">
                  <w:pPr>
                    <w:jc w:val="both"/>
                    <w:rPr>
                      <w:rFonts w:ascii="Ebrima" w:hAnsi="Ebrima" w:cs="Arial"/>
                      <w:sz w:val="18"/>
                      <w:szCs w:val="18"/>
                    </w:rPr>
                  </w:pPr>
                </w:p>
                <w:p w14:paraId="11B6CCA2" w14:textId="241E3BF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iv</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B2</w:t>
                  </w:r>
                  <w:r w:rsidRPr="008D2240">
                    <w:rPr>
                      <w:rFonts w:ascii="Ebrima" w:hAnsi="Ebrima" w:cs="Arial"/>
                      <w:sz w:val="18"/>
                      <w:szCs w:val="18"/>
                    </w:rPr>
                    <w:t>;</w:t>
                  </w:r>
                </w:p>
                <w:p w14:paraId="2CD50AB7" w14:textId="77777777" w:rsidR="007109AF" w:rsidRPr="008D2240" w:rsidRDefault="007109AF" w:rsidP="008D2240">
                  <w:pPr>
                    <w:jc w:val="both"/>
                    <w:rPr>
                      <w:rFonts w:ascii="Ebrima" w:hAnsi="Ebrima" w:cs="Arial"/>
                      <w:sz w:val="18"/>
                      <w:szCs w:val="18"/>
                    </w:rPr>
                  </w:pPr>
                </w:p>
                <w:p w14:paraId="0408DA3D" w14:textId="3AAC20D5" w:rsidR="007109AF" w:rsidRPr="008D2240" w:rsidRDefault="007109AF" w:rsidP="008D2240">
                  <w:pPr>
                    <w:jc w:val="both"/>
                    <w:rPr>
                      <w:rFonts w:ascii="Ebrima" w:hAnsi="Ebrima" w:cs="Arial"/>
                      <w:sz w:val="18"/>
                      <w:szCs w:val="18"/>
                    </w:rPr>
                  </w:pPr>
                  <w:r w:rsidRPr="008D2240">
                    <w:rPr>
                      <w:rFonts w:ascii="Ebrima" w:hAnsi="Ebrima" w:cs="Arial"/>
                      <w:sz w:val="18"/>
                      <w:szCs w:val="18"/>
                    </w:rPr>
                    <w:t>(v)</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A3</w:t>
                  </w:r>
                  <w:r w:rsidRPr="008D2240">
                    <w:rPr>
                      <w:rFonts w:ascii="Ebrima" w:hAnsi="Ebrima" w:cs="Arial"/>
                      <w:sz w:val="18"/>
                      <w:szCs w:val="18"/>
                    </w:rPr>
                    <w:t>;</w:t>
                  </w:r>
                </w:p>
                <w:p w14:paraId="62A8FBC6" w14:textId="77777777" w:rsidR="007109AF" w:rsidRPr="008D2240" w:rsidRDefault="007109AF" w:rsidP="008D2240">
                  <w:pPr>
                    <w:jc w:val="both"/>
                    <w:rPr>
                      <w:rFonts w:ascii="Ebrima" w:hAnsi="Ebrima" w:cs="Arial"/>
                      <w:sz w:val="18"/>
                      <w:szCs w:val="18"/>
                    </w:rPr>
                  </w:pPr>
                </w:p>
                <w:p w14:paraId="07CFBBD1" w14:textId="23E32C73" w:rsidR="007109AF" w:rsidRPr="008D2240" w:rsidRDefault="007109AF" w:rsidP="008D2240">
                  <w:pPr>
                    <w:jc w:val="both"/>
                    <w:rPr>
                      <w:rFonts w:ascii="Ebrima" w:hAnsi="Ebrima" w:cs="Arial"/>
                      <w:sz w:val="18"/>
                      <w:szCs w:val="18"/>
                    </w:rPr>
                  </w:pPr>
                  <w:r w:rsidRPr="008D2240">
                    <w:rPr>
                      <w:rFonts w:ascii="Ebrima" w:hAnsi="Ebrima" w:cs="Arial"/>
                      <w:sz w:val="18"/>
                      <w:szCs w:val="18"/>
                    </w:rPr>
                    <w:t>(vi)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B3</w:t>
                  </w:r>
                  <w:r w:rsidRPr="008D2240">
                    <w:rPr>
                      <w:rFonts w:ascii="Ebrima" w:hAnsi="Ebrima" w:cs="Arial"/>
                      <w:sz w:val="18"/>
                      <w:szCs w:val="18"/>
                    </w:rPr>
                    <w:t>;</w:t>
                  </w:r>
                </w:p>
                <w:p w14:paraId="4764EF15" w14:textId="77777777" w:rsidR="007109AF" w:rsidRPr="008D2240" w:rsidRDefault="007109AF" w:rsidP="008D2240">
                  <w:pPr>
                    <w:jc w:val="both"/>
                    <w:rPr>
                      <w:rFonts w:ascii="Ebrima" w:hAnsi="Ebrima" w:cs="Arial"/>
                      <w:sz w:val="18"/>
                      <w:szCs w:val="18"/>
                    </w:rPr>
                  </w:pPr>
                </w:p>
                <w:p w14:paraId="0634CE47" w14:textId="2229CD2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A4</w:t>
                  </w:r>
                  <w:r w:rsidRPr="008D2240">
                    <w:rPr>
                      <w:rFonts w:ascii="Ebrima" w:hAnsi="Ebrima" w:cs="Arial"/>
                      <w:sz w:val="18"/>
                      <w:szCs w:val="18"/>
                    </w:rPr>
                    <w:t>; e</w:t>
                  </w:r>
                </w:p>
                <w:p w14:paraId="32DA1E82" w14:textId="77777777" w:rsidR="007109AF" w:rsidRPr="008D2240" w:rsidRDefault="007109AF" w:rsidP="008D2240">
                  <w:pPr>
                    <w:jc w:val="both"/>
                    <w:rPr>
                      <w:rFonts w:ascii="Ebrima" w:hAnsi="Ebrima" w:cs="Arial"/>
                      <w:sz w:val="18"/>
                      <w:szCs w:val="18"/>
                    </w:rPr>
                  </w:pPr>
                </w:p>
                <w:p w14:paraId="72B13BF5" w14:textId="7EBBCFC6" w:rsidR="008E3EB1" w:rsidRPr="004D2213" w:rsidRDefault="007109AF" w:rsidP="007109AF">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B4</w:t>
                  </w:r>
                  <w:r w:rsidRPr="008D2240">
                    <w:rPr>
                      <w:rFonts w:ascii="Ebrima" w:hAnsi="Ebrima" w:cs="Arial"/>
                      <w:sz w:val="18"/>
                      <w:szCs w:val="18"/>
                    </w:rPr>
                    <w:t>.</w:t>
                  </w:r>
                </w:p>
                <w:p w14:paraId="1456120E" w14:textId="77777777" w:rsidR="00B77F97" w:rsidRPr="004D2213" w:rsidRDefault="00B77F97">
                  <w:pPr>
                    <w:jc w:val="both"/>
                    <w:rPr>
                      <w:rFonts w:ascii="Ebrima" w:hAnsi="Ebrima" w:cs="Arial"/>
                      <w:sz w:val="18"/>
                      <w:szCs w:val="18"/>
                    </w:rPr>
                  </w:pPr>
                </w:p>
                <w:p w14:paraId="44FF53DD" w14:textId="77777777" w:rsidR="00B77F97" w:rsidRPr="004D2213" w:rsidRDefault="00B77F97">
                  <w:pPr>
                    <w:jc w:val="both"/>
                    <w:rPr>
                      <w:rFonts w:ascii="Ebrima" w:hAnsi="Ebrima" w:cs="Arial"/>
                      <w:sz w:val="18"/>
                      <w:szCs w:val="18"/>
                    </w:rPr>
                  </w:pPr>
                  <w:r w:rsidRPr="004D2213">
                    <w:rPr>
                      <w:rFonts w:ascii="Ebrima" w:hAnsi="Ebrima" w:cs="Arial"/>
                      <w:sz w:val="18"/>
                      <w:szCs w:val="18"/>
                      <w:u w:val="single"/>
                    </w:rPr>
                    <w:t>Forma</w:t>
                  </w:r>
                  <w:r w:rsidRPr="004D2213">
                    <w:rPr>
                      <w:rFonts w:ascii="Ebrima" w:hAnsi="Ebrima" w:cs="Arial"/>
                      <w:sz w:val="18"/>
                      <w:szCs w:val="18"/>
                    </w:rPr>
                    <w:t>: Nominativa, sem emissão de cártulas ou certificados.</w:t>
                  </w:r>
                </w:p>
                <w:p w14:paraId="124128A5" w14:textId="77777777" w:rsidR="00B77F97" w:rsidRPr="004D2213" w:rsidRDefault="00B77F97">
                  <w:pPr>
                    <w:jc w:val="both"/>
                    <w:rPr>
                      <w:rFonts w:ascii="Ebrima" w:hAnsi="Ebrima" w:cs="Arial"/>
                      <w:sz w:val="18"/>
                      <w:szCs w:val="18"/>
                    </w:rPr>
                  </w:pPr>
                </w:p>
                <w:p w14:paraId="68C0EFDF"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Valor Nominal Unitário</w:t>
                  </w:r>
                  <w:r w:rsidRPr="004D2213">
                    <w:rPr>
                      <w:rFonts w:ascii="Ebrima" w:hAnsi="Ebrima" w:cs="Arial"/>
                      <w:sz w:val="18"/>
                      <w:szCs w:val="18"/>
                    </w:rPr>
                    <w:t>: R$ 1.000,00 (mil reais), na Data de Emissão.</w:t>
                  </w:r>
                </w:p>
                <w:p w14:paraId="4CBF251D" w14:textId="77777777" w:rsidR="00B77F97" w:rsidRPr="004D2213" w:rsidRDefault="00B77F97">
                  <w:pPr>
                    <w:jc w:val="both"/>
                    <w:rPr>
                      <w:rFonts w:ascii="Ebrima" w:hAnsi="Ebrima" w:cs="Arial"/>
                      <w:sz w:val="18"/>
                      <w:szCs w:val="18"/>
                    </w:rPr>
                  </w:pPr>
                </w:p>
                <w:p w14:paraId="5BFFA0FA" w14:textId="7A5B3E2B" w:rsidR="008E3EB1" w:rsidRPr="004D2213" w:rsidRDefault="008E3EB1" w:rsidP="0019448C">
                  <w:pPr>
                    <w:jc w:val="both"/>
                    <w:rPr>
                      <w:rFonts w:ascii="Ebrima" w:hAnsi="Ebrima" w:cs="Arial"/>
                      <w:sz w:val="18"/>
                      <w:szCs w:val="18"/>
                    </w:rPr>
                  </w:pPr>
                  <w:r w:rsidRPr="004D2213">
                    <w:rPr>
                      <w:rFonts w:ascii="Ebrima" w:hAnsi="Ebrima" w:cs="Arial"/>
                      <w:sz w:val="18"/>
                      <w:szCs w:val="18"/>
                      <w:u w:val="single"/>
                    </w:rPr>
                    <w:t>Valor total da Emissão</w:t>
                  </w:r>
                  <w:r w:rsidRPr="009A6FE2">
                    <w:rPr>
                      <w:rFonts w:ascii="Ebrima" w:hAnsi="Ebrima" w:cs="Arial"/>
                      <w:sz w:val="18"/>
                      <w:szCs w:val="18"/>
                    </w:rPr>
                    <w:t xml:space="preserve">: </w:t>
                  </w:r>
                  <w:r w:rsidR="009A6FE2">
                    <w:rPr>
                      <w:rFonts w:ascii="Ebrima" w:hAnsi="Ebrima" w:cs="Arial"/>
                      <w:sz w:val="18"/>
                      <w:szCs w:val="18"/>
                    </w:rPr>
                    <w:t>R</w:t>
                  </w:r>
                  <w:r w:rsidR="009A6FE2" w:rsidRPr="009A6FE2">
                    <w:rPr>
                      <w:rFonts w:ascii="Ebrima" w:hAnsi="Ebrima" w:cs="Arial"/>
                      <w:color w:val="000000"/>
                      <w:sz w:val="18"/>
                      <w:szCs w:val="18"/>
                    </w:rPr>
                    <w:t>$ </w:t>
                  </w:r>
                  <w:r w:rsidR="00AB52AB">
                    <w:rPr>
                      <w:rFonts w:ascii="Ebrima" w:hAnsi="Ebrima" w:cs="Arial"/>
                      <w:color w:val="000000"/>
                      <w:sz w:val="18"/>
                      <w:szCs w:val="18"/>
                    </w:rPr>
                    <w:t>600.000.000,00 (seiscentos milhões de reai</w:t>
                  </w:r>
                  <w:r w:rsidR="009A6FE2" w:rsidRPr="009A6FE2">
                    <w:rPr>
                      <w:rFonts w:ascii="Ebrima" w:hAnsi="Ebrima" w:cs="Arial"/>
                      <w:color w:val="000000"/>
                      <w:sz w:val="18"/>
                      <w:szCs w:val="18"/>
                    </w:rPr>
                    <w:t xml:space="preserve">s), </w:t>
                  </w:r>
                  <w:proofErr w:type="gramStart"/>
                  <w:r w:rsidR="009A6FE2" w:rsidRPr="009A6FE2">
                    <w:rPr>
                      <w:rFonts w:ascii="Ebrima" w:hAnsi="Ebrima" w:cs="Arial"/>
                      <w:color w:val="000000"/>
                      <w:sz w:val="18"/>
                      <w:szCs w:val="18"/>
                    </w:rPr>
                    <w:t>sendo</w:t>
                  </w:r>
                  <w:r w:rsidR="007109AF">
                    <w:rPr>
                      <w:rFonts w:ascii="Ebrima" w:hAnsi="Ebrima" w:cs="Arial"/>
                      <w:color w:val="000000"/>
                      <w:sz w:val="18"/>
                      <w:szCs w:val="18"/>
                    </w:rPr>
                    <w:t>:</w:t>
                  </w:r>
                  <w:r w:rsidRPr="004D2213">
                    <w:rPr>
                      <w:rFonts w:ascii="Ebrima" w:hAnsi="Ebrima" w:cs="Arial"/>
                      <w:sz w:val="18"/>
                      <w:szCs w:val="18"/>
                    </w:rPr>
                    <w:t>.</w:t>
                  </w:r>
                  <w:proofErr w:type="gramEnd"/>
                </w:p>
                <w:p w14:paraId="78CF6FAF" w14:textId="33A498E3" w:rsidR="00B77F97" w:rsidRPr="008D2240" w:rsidRDefault="00B77F97">
                  <w:pPr>
                    <w:jc w:val="both"/>
                    <w:rPr>
                      <w:rFonts w:ascii="Ebrima" w:hAnsi="Ebrima" w:cs="Arial"/>
                      <w:color w:val="000000"/>
                      <w:sz w:val="18"/>
                      <w:szCs w:val="18"/>
                    </w:rPr>
                  </w:pPr>
                </w:p>
                <w:p w14:paraId="552BECE9" w14:textId="0F1BE53B"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 </w:t>
                  </w:r>
                  <w:r w:rsidRPr="008D2240">
                    <w:rPr>
                      <w:rFonts w:ascii="Ebrima" w:hAnsi="Ebrima" w:cs="Arial"/>
                      <w:color w:val="000000"/>
                      <w:sz w:val="18"/>
                      <w:szCs w:val="18"/>
                    </w:rPr>
                    <w:tab/>
                    <w:t>R$ </w:t>
                  </w:r>
                  <w:r w:rsidR="00AB52AB">
                    <w:rPr>
                      <w:rFonts w:ascii="Ebrima" w:hAnsi="Ebrima" w:cs="Arial"/>
                      <w:color w:val="000000"/>
                      <w:sz w:val="18"/>
                      <w:szCs w:val="18"/>
                    </w:rPr>
                    <w:t>150</w:t>
                  </w:r>
                  <w:r w:rsidRPr="008D2240">
                    <w:rPr>
                      <w:rFonts w:ascii="Ebrima" w:hAnsi="Ebrima" w:cs="Arial"/>
                      <w:color w:val="000000"/>
                      <w:sz w:val="18"/>
                      <w:szCs w:val="18"/>
                    </w:rPr>
                    <w:t>.</w:t>
                  </w:r>
                  <w:r w:rsidR="00AB52AB">
                    <w:rPr>
                      <w:rFonts w:ascii="Ebrima" w:hAnsi="Ebrima" w:cs="Arial"/>
                      <w:color w:val="000000"/>
                      <w:sz w:val="18"/>
                      <w:szCs w:val="18"/>
                    </w:rPr>
                    <w:t>000</w:t>
                  </w:r>
                  <w:r w:rsidRPr="008D2240">
                    <w:rPr>
                      <w:rFonts w:ascii="Ebrima" w:hAnsi="Ebrima" w:cs="Arial"/>
                      <w:color w:val="000000"/>
                      <w:sz w:val="18"/>
                      <w:szCs w:val="18"/>
                    </w:rPr>
                    <w:t>.000,00 (</w:t>
                  </w:r>
                  <w:r w:rsidR="00AB52AB">
                    <w:rPr>
                      <w:rFonts w:ascii="Ebrima" w:hAnsi="Ebrima" w:cs="Arial"/>
                      <w:color w:val="000000"/>
                      <w:sz w:val="18"/>
                      <w:szCs w:val="18"/>
                    </w:rPr>
                    <w:t>cento e cinquenta</w:t>
                  </w:r>
                  <w:r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Pr="008D2240">
                    <w:rPr>
                      <w:rFonts w:ascii="Ebrima" w:hAnsi="Ebrima" w:cs="Arial"/>
                      <w:color w:val="000000"/>
                      <w:sz w:val="18"/>
                      <w:szCs w:val="18"/>
                    </w:rPr>
                    <w:t xml:space="preserve"> reais) relativos às Debêntures da Série </w:t>
                  </w:r>
                  <w:r w:rsidR="00BA5284">
                    <w:rPr>
                      <w:rFonts w:ascii="Ebrima" w:hAnsi="Ebrima" w:cs="Arial"/>
                      <w:color w:val="000000"/>
                      <w:sz w:val="18"/>
                      <w:szCs w:val="18"/>
                    </w:rPr>
                    <w:t>A1</w:t>
                  </w:r>
                  <w:r w:rsidRPr="008D2240">
                    <w:rPr>
                      <w:rFonts w:ascii="Ebrima" w:hAnsi="Ebrima" w:cs="Arial"/>
                      <w:color w:val="000000"/>
                      <w:sz w:val="18"/>
                      <w:szCs w:val="18"/>
                    </w:rPr>
                    <w:t xml:space="preserve">; </w:t>
                  </w:r>
                </w:p>
                <w:p w14:paraId="112C8C66" w14:textId="77777777" w:rsidR="007109AF" w:rsidRPr="008D2240" w:rsidRDefault="007109AF" w:rsidP="008D2240">
                  <w:pPr>
                    <w:jc w:val="both"/>
                    <w:rPr>
                      <w:rFonts w:ascii="Ebrima" w:hAnsi="Ebrima" w:cs="Arial"/>
                      <w:color w:val="000000"/>
                      <w:sz w:val="18"/>
                      <w:szCs w:val="18"/>
                    </w:rPr>
                  </w:pPr>
                </w:p>
                <w:p w14:paraId="7512F227" w14:textId="569F9023"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150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cento e 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8D2240">
                    <w:rPr>
                      <w:rFonts w:ascii="Ebrima" w:hAnsi="Ebrima" w:cs="Arial"/>
                      <w:color w:val="000000"/>
                      <w:sz w:val="18"/>
                      <w:szCs w:val="18"/>
                    </w:rPr>
                    <w:t xml:space="preserve">; </w:t>
                  </w:r>
                </w:p>
                <w:p w14:paraId="72E0BED9" w14:textId="77777777" w:rsidR="007109AF" w:rsidRPr="008D2240" w:rsidRDefault="007109AF" w:rsidP="008D2240">
                  <w:pPr>
                    <w:jc w:val="both"/>
                    <w:rPr>
                      <w:rFonts w:ascii="Ebrima" w:hAnsi="Ebrima" w:cs="Arial"/>
                      <w:color w:val="000000"/>
                      <w:sz w:val="18"/>
                      <w:szCs w:val="18"/>
                    </w:rPr>
                  </w:pPr>
                </w:p>
                <w:p w14:paraId="33066E43" w14:textId="1743AFAC"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8D2240">
                    <w:rPr>
                      <w:rFonts w:ascii="Ebrima" w:hAnsi="Ebrima" w:cs="Arial"/>
                      <w:color w:val="000000"/>
                      <w:sz w:val="18"/>
                      <w:szCs w:val="18"/>
                    </w:rPr>
                    <w:t xml:space="preserve">; </w:t>
                  </w:r>
                </w:p>
                <w:p w14:paraId="18C0DBAE" w14:textId="77777777" w:rsidR="007109AF" w:rsidRPr="008D2240" w:rsidRDefault="007109AF" w:rsidP="008D2240">
                  <w:pPr>
                    <w:jc w:val="both"/>
                    <w:rPr>
                      <w:rFonts w:ascii="Ebrima" w:hAnsi="Ebrima" w:cs="Arial"/>
                      <w:color w:val="000000"/>
                      <w:sz w:val="18"/>
                      <w:szCs w:val="18"/>
                    </w:rPr>
                  </w:pPr>
                </w:p>
                <w:p w14:paraId="39B865CC" w14:textId="0D1362C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iv</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B2</w:t>
                  </w:r>
                  <w:r w:rsidRPr="008D2240">
                    <w:rPr>
                      <w:rFonts w:ascii="Ebrima" w:hAnsi="Ebrima" w:cs="Arial"/>
                      <w:color w:val="000000"/>
                      <w:sz w:val="18"/>
                      <w:szCs w:val="18"/>
                    </w:rPr>
                    <w:t xml:space="preserve">; </w:t>
                  </w:r>
                </w:p>
                <w:p w14:paraId="722616CD" w14:textId="77777777" w:rsidR="007109AF" w:rsidRPr="008D2240" w:rsidRDefault="007109AF" w:rsidP="008D2240">
                  <w:pPr>
                    <w:jc w:val="both"/>
                    <w:rPr>
                      <w:rFonts w:ascii="Ebrima" w:hAnsi="Ebrima" w:cs="Arial"/>
                      <w:color w:val="000000"/>
                      <w:sz w:val="18"/>
                      <w:szCs w:val="18"/>
                    </w:rPr>
                  </w:pPr>
                </w:p>
                <w:p w14:paraId="3A45B28E" w14:textId="6E284D4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A3</w:t>
                  </w:r>
                  <w:r w:rsidRPr="008D2240">
                    <w:rPr>
                      <w:rFonts w:ascii="Ebrima" w:hAnsi="Ebrima" w:cs="Arial"/>
                      <w:color w:val="000000"/>
                      <w:sz w:val="18"/>
                      <w:szCs w:val="18"/>
                    </w:rPr>
                    <w:t xml:space="preserve">; </w:t>
                  </w:r>
                </w:p>
                <w:p w14:paraId="1EDFC3A3" w14:textId="77777777" w:rsidR="007109AF" w:rsidRPr="008D2240" w:rsidRDefault="007109AF" w:rsidP="008D2240">
                  <w:pPr>
                    <w:jc w:val="both"/>
                    <w:rPr>
                      <w:rFonts w:ascii="Ebrima" w:hAnsi="Ebrima" w:cs="Arial"/>
                      <w:color w:val="000000"/>
                      <w:sz w:val="18"/>
                      <w:szCs w:val="18"/>
                    </w:rPr>
                  </w:pPr>
                </w:p>
                <w:p w14:paraId="0960F3B9" w14:textId="27338BE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B3</w:t>
                  </w:r>
                  <w:r w:rsidRPr="008D2240">
                    <w:rPr>
                      <w:rFonts w:ascii="Ebrima" w:hAnsi="Ebrima" w:cs="Arial"/>
                      <w:color w:val="000000"/>
                      <w:sz w:val="18"/>
                      <w:szCs w:val="18"/>
                    </w:rPr>
                    <w:t xml:space="preserve">; </w:t>
                  </w:r>
                </w:p>
                <w:p w14:paraId="6772B9D3" w14:textId="77777777" w:rsidR="007109AF" w:rsidRPr="008D2240" w:rsidRDefault="007109AF" w:rsidP="008D2240">
                  <w:pPr>
                    <w:jc w:val="both"/>
                    <w:rPr>
                      <w:rFonts w:ascii="Ebrima" w:hAnsi="Ebrima" w:cs="Arial"/>
                      <w:color w:val="000000"/>
                      <w:sz w:val="18"/>
                      <w:szCs w:val="18"/>
                    </w:rPr>
                  </w:pPr>
                </w:p>
                <w:p w14:paraId="374FC7A4" w14:textId="4F1192FF"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Pr>
                      <w:rFonts w:ascii="Ebrima" w:hAnsi="Ebrima" w:cs="Arial"/>
                      <w:color w:val="000000"/>
                      <w:sz w:val="18"/>
                      <w:szCs w:val="18"/>
                    </w:rPr>
                    <w:t>$</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8D2240">
                    <w:rPr>
                      <w:rFonts w:ascii="Ebrima" w:hAnsi="Ebrima" w:cs="Arial"/>
                      <w:color w:val="000000"/>
                      <w:sz w:val="18"/>
                      <w:szCs w:val="18"/>
                    </w:rPr>
                    <w:t xml:space="preserve">; e </w:t>
                  </w:r>
                </w:p>
                <w:p w14:paraId="0AAABF50" w14:textId="77777777" w:rsidR="007109AF" w:rsidRPr="008D2240" w:rsidRDefault="007109AF" w:rsidP="008D2240">
                  <w:pPr>
                    <w:jc w:val="both"/>
                    <w:rPr>
                      <w:rFonts w:ascii="Ebrima" w:hAnsi="Ebrima" w:cs="Arial"/>
                      <w:color w:val="000000"/>
                      <w:sz w:val="18"/>
                      <w:szCs w:val="18"/>
                    </w:rPr>
                  </w:pPr>
                </w:p>
                <w:p w14:paraId="537A26A5" w14:textId="04D09EFA" w:rsidR="007109AF" w:rsidRDefault="007109AF" w:rsidP="008D2240">
                  <w:pPr>
                    <w:jc w:val="both"/>
                    <w:rPr>
                      <w:rFonts w:ascii="Ebrima" w:hAnsi="Ebrima" w:cs="Arial"/>
                      <w:color w:val="000000"/>
                      <w:sz w:val="22"/>
                      <w:szCs w:val="22"/>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8D2240">
                    <w:rPr>
                      <w:rFonts w:ascii="Ebrima" w:hAnsi="Ebrima" w:cs="Arial"/>
                      <w:color w:val="000000"/>
                      <w:sz w:val="18"/>
                      <w:szCs w:val="18"/>
                    </w:rPr>
                    <w:t>.</w:t>
                  </w:r>
                  <w:r w:rsidRPr="00B40F47">
                    <w:rPr>
                      <w:rFonts w:ascii="Ebrima" w:hAnsi="Ebrima" w:cs="Arial"/>
                      <w:color w:val="000000"/>
                      <w:sz w:val="22"/>
                      <w:szCs w:val="22"/>
                    </w:rPr>
                    <w:t xml:space="preserve"> </w:t>
                  </w:r>
                </w:p>
                <w:p w14:paraId="5BEE0468" w14:textId="77777777" w:rsidR="007109AF" w:rsidRPr="004D2213" w:rsidRDefault="007109AF">
                  <w:pPr>
                    <w:jc w:val="both"/>
                    <w:rPr>
                      <w:rFonts w:ascii="Ebrima" w:hAnsi="Ebrima" w:cs="Arial"/>
                      <w:sz w:val="18"/>
                      <w:szCs w:val="18"/>
                    </w:rPr>
                  </w:pPr>
                </w:p>
                <w:p w14:paraId="48FC76BF" w14:textId="5A13E040" w:rsidR="00B77F97" w:rsidRPr="004D2213" w:rsidRDefault="00B77F97">
                  <w:pPr>
                    <w:jc w:val="both"/>
                    <w:rPr>
                      <w:rFonts w:ascii="Ebrima" w:hAnsi="Ebrima" w:cs="Arial"/>
                      <w:sz w:val="18"/>
                      <w:szCs w:val="18"/>
                    </w:rPr>
                  </w:pPr>
                  <w:r w:rsidRPr="004D2213">
                    <w:rPr>
                      <w:rFonts w:ascii="Ebrima" w:hAnsi="Ebrima" w:cs="Arial"/>
                      <w:sz w:val="18"/>
                      <w:szCs w:val="18"/>
                      <w:u w:val="single"/>
                    </w:rPr>
                    <w:t>Garantias</w:t>
                  </w:r>
                  <w:r w:rsidRPr="004D2213">
                    <w:rPr>
                      <w:rFonts w:ascii="Ebrima" w:hAnsi="Ebrima" w:cs="Arial"/>
                      <w:sz w:val="18"/>
                      <w:szCs w:val="18"/>
                    </w:rPr>
                    <w:t>: Fiança</w:t>
                  </w:r>
                  <w:r w:rsidR="009A6FE2">
                    <w:rPr>
                      <w:rFonts w:ascii="Ebrima" w:hAnsi="Ebrima" w:cs="Arial"/>
                      <w:sz w:val="18"/>
                      <w:szCs w:val="18"/>
                    </w:rPr>
                    <w:t>,</w:t>
                  </w:r>
                  <w:r w:rsidR="00DE4AEA">
                    <w:rPr>
                      <w:rFonts w:ascii="Ebrima" w:hAnsi="Ebrima" w:cs="Arial"/>
                      <w:sz w:val="18"/>
                      <w:szCs w:val="18"/>
                    </w:rPr>
                    <w:t xml:space="preserve"> Cessão Fiduciária</w:t>
                  </w:r>
                  <w:r w:rsidR="00416EC7">
                    <w:rPr>
                      <w:rFonts w:ascii="Ebrima" w:hAnsi="Ebrima" w:cs="Arial"/>
                      <w:sz w:val="18"/>
                      <w:szCs w:val="18"/>
                    </w:rPr>
                    <w:t xml:space="preserve"> </w:t>
                  </w:r>
                  <w:r w:rsidR="00416EC7" w:rsidRPr="00416EC7">
                    <w:rPr>
                      <w:rFonts w:ascii="Ebrima" w:hAnsi="Ebrima" w:cs="Arial"/>
                      <w:sz w:val="18"/>
                      <w:szCs w:val="18"/>
                    </w:rPr>
                    <w:t>de Direitos Creditórios</w:t>
                  </w:r>
                  <w:r w:rsidR="00DE4AEA">
                    <w:rPr>
                      <w:rFonts w:ascii="Ebrima" w:hAnsi="Ebrima" w:cs="Arial"/>
                      <w:sz w:val="18"/>
                      <w:szCs w:val="18"/>
                    </w:rPr>
                    <w:t xml:space="preserve">, </w:t>
                  </w:r>
                  <w:r w:rsidR="00AB52AB">
                    <w:rPr>
                      <w:rFonts w:ascii="Ebrima" w:hAnsi="Ebrima" w:cs="Arial"/>
                      <w:sz w:val="18"/>
                      <w:szCs w:val="18"/>
                    </w:rPr>
                    <w:t xml:space="preserve">Alienação Fiduciária de Ações da Companhia, </w:t>
                  </w:r>
                  <w:r w:rsidR="00DE4AEA">
                    <w:rPr>
                      <w:rFonts w:ascii="Ebrima" w:hAnsi="Ebrima" w:cs="Arial"/>
                      <w:sz w:val="18"/>
                      <w:szCs w:val="18"/>
                    </w:rPr>
                    <w:t>Alienação Fiduciária de Quotas e Ações</w:t>
                  </w:r>
                  <w:r w:rsidR="000E6283">
                    <w:rPr>
                      <w:rFonts w:ascii="Ebrima" w:hAnsi="Ebrima" w:cs="Arial"/>
                      <w:sz w:val="18"/>
                      <w:szCs w:val="18"/>
                    </w:rPr>
                    <w:t xml:space="preserve"> </w:t>
                  </w:r>
                  <w:r w:rsidR="003321C2">
                    <w:rPr>
                      <w:rFonts w:ascii="Ebrima" w:hAnsi="Ebrima" w:cs="Arial"/>
                      <w:sz w:val="18"/>
                      <w:szCs w:val="18"/>
                    </w:rPr>
                    <w:t>(se constituída)</w:t>
                  </w:r>
                  <w:r w:rsidR="00AB52AB">
                    <w:rPr>
                      <w:rFonts w:ascii="Ebrima" w:hAnsi="Ebrima" w:cs="Arial"/>
                      <w:sz w:val="18"/>
                      <w:szCs w:val="18"/>
                    </w:rPr>
                    <w:t xml:space="preserve">, </w:t>
                  </w:r>
                  <w:r w:rsidRPr="004D2213">
                    <w:rPr>
                      <w:rFonts w:ascii="Ebrima" w:hAnsi="Ebrima" w:cs="Arial"/>
                      <w:sz w:val="18"/>
                      <w:szCs w:val="18"/>
                    </w:rPr>
                    <w:t xml:space="preserve">Fundo de </w:t>
                  </w:r>
                  <w:r w:rsidR="009A6FE2">
                    <w:rPr>
                      <w:rFonts w:ascii="Ebrima" w:hAnsi="Ebrima" w:cs="Arial"/>
                      <w:sz w:val="18"/>
                      <w:szCs w:val="18"/>
                    </w:rPr>
                    <w:t>Juros</w:t>
                  </w:r>
                  <w:r w:rsidR="00AB52AB">
                    <w:rPr>
                      <w:rFonts w:ascii="Ebrima" w:hAnsi="Ebrima" w:cs="Arial"/>
                      <w:sz w:val="18"/>
                      <w:szCs w:val="18"/>
                    </w:rPr>
                    <w:t xml:space="preserve"> e Fundo Operacional</w:t>
                  </w:r>
                  <w:r w:rsidRPr="004D2213">
                    <w:rPr>
                      <w:rFonts w:ascii="Ebrima" w:hAnsi="Ebrima" w:cs="Arial"/>
                      <w:sz w:val="18"/>
                      <w:szCs w:val="18"/>
                    </w:rPr>
                    <w:t>.</w:t>
                  </w:r>
                  <w:r w:rsidR="00DE4AEA">
                    <w:rPr>
                      <w:rFonts w:ascii="Ebrima" w:hAnsi="Ebrima" w:cs="Arial"/>
                      <w:sz w:val="18"/>
                      <w:szCs w:val="18"/>
                    </w:rPr>
                    <w:t xml:space="preserve"> </w:t>
                  </w:r>
                </w:p>
                <w:p w14:paraId="18646610" w14:textId="77777777" w:rsidR="00B77F97" w:rsidRPr="004D2213" w:rsidRDefault="00B77F97">
                  <w:pPr>
                    <w:jc w:val="both"/>
                    <w:rPr>
                      <w:rFonts w:ascii="Ebrima" w:hAnsi="Ebrima" w:cs="Arial"/>
                      <w:sz w:val="18"/>
                      <w:szCs w:val="18"/>
                    </w:rPr>
                  </w:pPr>
                </w:p>
              </w:tc>
            </w:tr>
            <w:tr w:rsidR="007109AF" w:rsidRPr="004D2213" w14:paraId="16044B57" w14:textId="77777777" w:rsidTr="008E3EB1">
              <w:tc>
                <w:tcPr>
                  <w:tcW w:w="5000" w:type="pct"/>
                </w:tcPr>
                <w:p w14:paraId="49F34E01" w14:textId="77777777" w:rsidR="007109AF" w:rsidRPr="004D2213" w:rsidRDefault="007109AF" w:rsidP="002F5E90">
                  <w:pPr>
                    <w:jc w:val="both"/>
                    <w:rPr>
                      <w:rFonts w:ascii="Ebrima" w:hAnsi="Ebrima" w:cs="Arial"/>
                      <w:sz w:val="18"/>
                      <w:szCs w:val="18"/>
                      <w:u w:val="single"/>
                    </w:rPr>
                  </w:pPr>
                </w:p>
              </w:tc>
            </w:tr>
          </w:tbl>
          <w:p w14:paraId="11BEC1C4" w14:textId="77777777" w:rsidR="008E3EB1" w:rsidRPr="008A2AE7" w:rsidRDefault="008E3EB1" w:rsidP="002F5E90">
            <w:pPr>
              <w:rPr>
                <w:sz w:val="18"/>
                <w:szCs w:val="18"/>
              </w:rPr>
            </w:pPr>
          </w:p>
        </w:tc>
      </w:tr>
    </w:tbl>
    <w:p w14:paraId="7DFE6E1B" w14:textId="77777777" w:rsidR="00577F73" w:rsidRPr="004D2213" w:rsidRDefault="00577F73" w:rsidP="002F5E90">
      <w:pPr>
        <w:jc w:val="cente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3"/>
      </w:tblGrid>
      <w:tr w:rsidR="00450431" w:rsidRPr="008A2AE7" w14:paraId="4FAD4B7E" w14:textId="77777777" w:rsidTr="008A2AE7">
        <w:tc>
          <w:tcPr>
            <w:tcW w:w="8643" w:type="dxa"/>
            <w:shd w:val="clear" w:color="auto" w:fill="auto"/>
          </w:tcPr>
          <w:p w14:paraId="24D30D2D" w14:textId="77777777" w:rsidR="00B77F97" w:rsidRPr="008A2AE7" w:rsidRDefault="00B77F97" w:rsidP="007D0444">
            <w:pPr>
              <w:jc w:val="center"/>
              <w:rPr>
                <w:rFonts w:ascii="Ebrima" w:hAnsi="Ebrima" w:cs="Arial"/>
                <w:sz w:val="18"/>
                <w:szCs w:val="18"/>
              </w:rPr>
            </w:pPr>
            <w:r w:rsidRPr="008A2AE7">
              <w:rPr>
                <w:rFonts w:ascii="Ebrima" w:hAnsi="Ebrima" w:cs="Arial"/>
                <w:b/>
                <w:caps/>
                <w:sz w:val="18"/>
                <w:szCs w:val="18"/>
              </w:rPr>
              <w:t>PAGAMENTO</w:t>
            </w:r>
          </w:p>
        </w:tc>
      </w:tr>
      <w:tr w:rsidR="00450431" w:rsidRPr="008A2AE7" w14:paraId="4CD4BA14"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277"/>
            </w:tblGrid>
            <w:tr w:rsidR="00B77F97" w:rsidRPr="004D2213" w14:paraId="48B381A1" w14:textId="77777777" w:rsidTr="00D527E2">
              <w:tc>
                <w:tcPr>
                  <w:tcW w:w="5000" w:type="pct"/>
                </w:tcPr>
                <w:p w14:paraId="4635F9F0" w14:textId="4E05F49E" w:rsidR="00B77F97" w:rsidRPr="004D2213" w:rsidRDefault="00B77F97" w:rsidP="002F5E90">
                  <w:pPr>
                    <w:jc w:val="both"/>
                    <w:rPr>
                      <w:rFonts w:ascii="Ebrima" w:hAnsi="Ebrima" w:cs="Arial"/>
                      <w:sz w:val="18"/>
                      <w:szCs w:val="18"/>
                    </w:rPr>
                  </w:pPr>
                  <w:r w:rsidRPr="004D2213">
                    <w:rPr>
                      <w:rFonts w:ascii="Ebrima" w:hAnsi="Ebrima" w:cs="Arial"/>
                      <w:sz w:val="18"/>
                      <w:szCs w:val="18"/>
                      <w:u w:val="single"/>
                    </w:rPr>
                    <w:t>Amortização</w:t>
                  </w:r>
                  <w:r w:rsidRPr="004D2213">
                    <w:rPr>
                      <w:rFonts w:ascii="Ebrima" w:hAnsi="Ebrima" w:cs="Arial"/>
                      <w:sz w:val="18"/>
                      <w:szCs w:val="18"/>
                    </w:rPr>
                    <w:t xml:space="preserve">: </w:t>
                  </w:r>
                  <w:r w:rsidR="0052031E">
                    <w:rPr>
                      <w:rFonts w:ascii="Ebrima" w:hAnsi="Ebrima" w:cs="Arial"/>
                      <w:sz w:val="18"/>
                      <w:szCs w:val="18"/>
                    </w:rPr>
                    <w:t>Conforme Anexo VII da Escritura</w:t>
                  </w:r>
                  <w:r w:rsidRPr="004D2213">
                    <w:rPr>
                      <w:rFonts w:ascii="Ebrima" w:hAnsi="Ebrima" w:cs="Arial"/>
                      <w:sz w:val="18"/>
                      <w:szCs w:val="18"/>
                    </w:rPr>
                    <w:t xml:space="preserve">. </w:t>
                  </w:r>
                </w:p>
                <w:p w14:paraId="1FC24BE0" w14:textId="77777777" w:rsidR="00B77F97" w:rsidRPr="004D2213" w:rsidRDefault="00B77F97" w:rsidP="007D0444">
                  <w:pPr>
                    <w:jc w:val="both"/>
                    <w:rPr>
                      <w:rFonts w:ascii="Ebrima" w:hAnsi="Ebrima" w:cs="Arial"/>
                      <w:sz w:val="18"/>
                      <w:szCs w:val="18"/>
                      <w:u w:val="single"/>
                    </w:rPr>
                  </w:pPr>
                </w:p>
                <w:p w14:paraId="7BE58220" w14:textId="55863042" w:rsidR="00B77F97" w:rsidRPr="004D2213" w:rsidRDefault="00B77F97" w:rsidP="009C5AC0">
                  <w:pPr>
                    <w:jc w:val="both"/>
                    <w:rPr>
                      <w:rFonts w:ascii="Ebrima" w:hAnsi="Ebrima" w:cs="Arial"/>
                      <w:sz w:val="18"/>
                      <w:szCs w:val="18"/>
                    </w:rPr>
                  </w:pPr>
                  <w:r w:rsidRPr="004D2213">
                    <w:rPr>
                      <w:rFonts w:ascii="Ebrima" w:hAnsi="Ebrima" w:cs="Arial"/>
                      <w:sz w:val="18"/>
                      <w:szCs w:val="18"/>
                      <w:u w:val="single"/>
                    </w:rPr>
                    <w:t>Remuneração</w:t>
                  </w:r>
                  <w:r w:rsidRPr="004D2213">
                    <w:rPr>
                      <w:rFonts w:ascii="Ebrima" w:hAnsi="Ebrima" w:cs="Arial"/>
                      <w:sz w:val="18"/>
                      <w:szCs w:val="18"/>
                    </w:rPr>
                    <w:t>:</w:t>
                  </w:r>
                  <w:r w:rsidR="000A220B">
                    <w:rPr>
                      <w:rFonts w:ascii="Ebrima" w:hAnsi="Ebrima" w:cs="Arial"/>
                      <w:sz w:val="18"/>
                      <w:szCs w:val="18"/>
                    </w:rPr>
                    <w:t xml:space="preserve"> </w:t>
                  </w:r>
                  <w:r w:rsidR="0052031E">
                    <w:rPr>
                      <w:rFonts w:ascii="Ebrima" w:hAnsi="Ebrima" w:cs="Arial"/>
                      <w:sz w:val="18"/>
                      <w:szCs w:val="18"/>
                    </w:rPr>
                    <w:t>Conforme Anexo VI</w:t>
                  </w:r>
                  <w:r w:rsidR="00C255EB">
                    <w:rPr>
                      <w:rFonts w:ascii="Ebrima" w:hAnsi="Ebrima" w:cs="Arial"/>
                      <w:sz w:val="18"/>
                      <w:szCs w:val="18"/>
                    </w:rPr>
                    <w:t>I</w:t>
                  </w:r>
                  <w:r w:rsidR="0052031E">
                    <w:rPr>
                      <w:rFonts w:ascii="Ebrima" w:hAnsi="Ebrima" w:cs="Arial"/>
                      <w:sz w:val="18"/>
                      <w:szCs w:val="18"/>
                    </w:rPr>
                    <w:t xml:space="preserve"> da Escritura</w:t>
                  </w:r>
                  <w:r w:rsidRPr="004D2213">
                    <w:rPr>
                      <w:rFonts w:ascii="Ebrima" w:hAnsi="Ebrima" w:cs="Arial"/>
                      <w:sz w:val="18"/>
                      <w:szCs w:val="18"/>
                    </w:rPr>
                    <w:t>.</w:t>
                  </w:r>
                </w:p>
                <w:p w14:paraId="2EBDF6D8" w14:textId="77777777" w:rsidR="00B77F97" w:rsidRPr="004D2213" w:rsidRDefault="00B77F97">
                  <w:pPr>
                    <w:jc w:val="both"/>
                    <w:rPr>
                      <w:rFonts w:ascii="Ebrima" w:hAnsi="Ebrima" w:cs="Arial"/>
                      <w:sz w:val="18"/>
                      <w:szCs w:val="18"/>
                    </w:rPr>
                  </w:pPr>
                </w:p>
              </w:tc>
            </w:tr>
          </w:tbl>
          <w:p w14:paraId="2980CA11" w14:textId="77777777" w:rsidR="00B77F97" w:rsidRPr="008A2AE7" w:rsidRDefault="00B77F97" w:rsidP="002F5E90">
            <w:pPr>
              <w:rPr>
                <w:sz w:val="18"/>
                <w:szCs w:val="18"/>
              </w:rPr>
            </w:pPr>
          </w:p>
        </w:tc>
      </w:tr>
    </w:tbl>
    <w:p w14:paraId="17F36B2F" w14:textId="77777777" w:rsidR="00B77F97" w:rsidRPr="004D2213" w:rsidRDefault="00B77F97" w:rsidP="002F5E90">
      <w:pPr>
        <w:jc w:val="center"/>
        <w:rPr>
          <w:rFonts w:ascii="Ebrima" w:hAnsi="Ebrima" w:cs="Arial"/>
          <w:b/>
          <w:caps/>
          <w:sz w:val="18"/>
          <w:szCs w:val="18"/>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487"/>
      </w:tblGrid>
      <w:tr w:rsidR="00B77F97" w:rsidRPr="004D2213" w14:paraId="3871FDF7" w14:textId="77777777" w:rsidTr="00B77F97">
        <w:tc>
          <w:tcPr>
            <w:tcW w:w="5000" w:type="pct"/>
            <w:tcBorders>
              <w:top w:val="single" w:sz="6" w:space="0" w:color="auto"/>
              <w:left w:val="single" w:sz="6" w:space="0" w:color="auto"/>
              <w:bottom w:val="single" w:sz="6" w:space="0" w:color="auto"/>
              <w:right w:val="single" w:sz="6" w:space="0" w:color="auto"/>
            </w:tcBorders>
          </w:tcPr>
          <w:p w14:paraId="70639C59"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qualificação do subscritor</w:t>
            </w:r>
          </w:p>
        </w:tc>
      </w:tr>
      <w:tr w:rsidR="008A50E8" w:rsidRPr="004D2213" w14:paraId="09A97359" w14:textId="77777777" w:rsidTr="00B77F97">
        <w:tc>
          <w:tcPr>
            <w:tcW w:w="5000" w:type="pct"/>
            <w:tcBorders>
              <w:top w:val="single" w:sz="6" w:space="0" w:color="auto"/>
              <w:left w:val="single" w:sz="6" w:space="0" w:color="auto"/>
              <w:bottom w:val="single" w:sz="6" w:space="0" w:color="auto"/>
              <w:right w:val="single" w:sz="6" w:space="0" w:color="auto"/>
            </w:tcBorders>
          </w:tcPr>
          <w:p w14:paraId="129F7072" w14:textId="009E2C60" w:rsidR="008A50E8" w:rsidRPr="004D2213" w:rsidRDefault="008A50E8" w:rsidP="00934513">
            <w:pPr>
              <w:jc w:val="both"/>
              <w:rPr>
                <w:rFonts w:ascii="Ebrima" w:hAnsi="Ebrima" w:cs="Arial"/>
                <w:b/>
                <w:caps/>
                <w:sz w:val="18"/>
                <w:szCs w:val="18"/>
              </w:rPr>
            </w:pPr>
            <w:r w:rsidRPr="00934513">
              <w:rPr>
                <w:rFonts w:ascii="Ebrima" w:hAnsi="Ebrima" w:cs="Arial"/>
                <w:b/>
                <w:bCs/>
                <w:sz w:val="18"/>
                <w:szCs w:val="18"/>
              </w:rPr>
              <w:t>FORTE SECURITIZADORA S.A.</w:t>
            </w:r>
            <w:r w:rsidRPr="00934513">
              <w:rPr>
                <w:rFonts w:ascii="Ebrima" w:hAnsi="Ebrima" w:cs="Arial"/>
                <w:sz w:val="18"/>
                <w:szCs w:val="18"/>
              </w:rPr>
              <w:t>, companhia securitizadora com sede n</w:t>
            </w:r>
            <w:r w:rsidR="00C255EB">
              <w:rPr>
                <w:rFonts w:ascii="Ebrima" w:hAnsi="Ebrima" w:cs="Arial"/>
                <w:sz w:val="18"/>
                <w:szCs w:val="18"/>
              </w:rPr>
              <w:t>a Cidade</w:t>
            </w:r>
            <w:r w:rsidRPr="00934513">
              <w:rPr>
                <w:rFonts w:ascii="Ebrima" w:hAnsi="Ebrima" w:cs="Arial"/>
                <w:sz w:val="18"/>
                <w:szCs w:val="18"/>
              </w:rPr>
              <w:t xml:space="preserve"> de São Paulo, Estado de São Paulo, na Rua Fidêncio Ramos, nº 213, conj. 41, Vila Olímpia, CEP 04551-010, inscrita no CNPJ/ME sob o nº 12.979.898/0001-70, neste ato representada na forma de seu Estatuto Social</w:t>
            </w:r>
          </w:p>
        </w:tc>
      </w:tr>
    </w:tbl>
    <w:p w14:paraId="7040D4BC" w14:textId="77777777" w:rsidR="0001797D" w:rsidRPr="004D2213" w:rsidRDefault="0001797D" w:rsidP="002F5E90">
      <w:pPr>
        <w:jc w:val="center"/>
        <w:rPr>
          <w:rFonts w:ascii="Ebrima" w:hAnsi="Ebrima" w:cs="Arial"/>
          <w:b/>
          <w:cap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25"/>
        <w:gridCol w:w="1958"/>
        <w:gridCol w:w="3110"/>
      </w:tblGrid>
      <w:tr w:rsidR="00B77F97" w:rsidRPr="004D2213" w14:paraId="41522CE2" w14:textId="77777777" w:rsidTr="00B77F97">
        <w:trPr>
          <w:cantSplit/>
        </w:trPr>
        <w:tc>
          <w:tcPr>
            <w:tcW w:w="5000" w:type="pct"/>
            <w:gridSpan w:val="3"/>
          </w:tcPr>
          <w:p w14:paraId="022E3274"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 xml:space="preserve">dEBÊNTURES subscritas </w:t>
            </w:r>
          </w:p>
        </w:tc>
      </w:tr>
      <w:tr w:rsidR="002A294F" w:rsidRPr="004D2213" w14:paraId="64317ADF" w14:textId="77777777" w:rsidTr="00381940">
        <w:trPr>
          <w:cantSplit/>
        </w:trPr>
        <w:tc>
          <w:tcPr>
            <w:tcW w:w="2016" w:type="pct"/>
          </w:tcPr>
          <w:p w14:paraId="0890C268" w14:textId="77777777" w:rsidR="002A294F" w:rsidRPr="004D2213" w:rsidRDefault="0001797D" w:rsidP="002F5E90">
            <w:pPr>
              <w:jc w:val="center"/>
              <w:rPr>
                <w:rFonts w:ascii="Ebrima" w:hAnsi="Ebrima" w:cs="Arial"/>
                <w:caps/>
                <w:sz w:val="18"/>
                <w:szCs w:val="18"/>
                <w:u w:val="single"/>
              </w:rPr>
            </w:pPr>
            <w:r w:rsidRPr="004D2213">
              <w:rPr>
                <w:rFonts w:ascii="Ebrima" w:hAnsi="Ebrima" w:cs="Arial"/>
                <w:sz w:val="18"/>
                <w:szCs w:val="18"/>
                <w:u w:val="single"/>
              </w:rPr>
              <w:t>Quantidade de Debêntures Subscritas</w:t>
            </w:r>
          </w:p>
        </w:tc>
        <w:tc>
          <w:tcPr>
            <w:tcW w:w="1153" w:type="pct"/>
          </w:tcPr>
          <w:p w14:paraId="347ED444" w14:textId="77777777" w:rsidR="002A294F" w:rsidRPr="004D2213" w:rsidRDefault="0001797D" w:rsidP="007D0444">
            <w:pPr>
              <w:jc w:val="center"/>
              <w:rPr>
                <w:rFonts w:ascii="Ebrima" w:hAnsi="Ebrima" w:cs="Arial"/>
                <w:caps/>
                <w:sz w:val="18"/>
                <w:szCs w:val="18"/>
                <w:u w:val="single"/>
              </w:rPr>
            </w:pPr>
            <w:r w:rsidRPr="004D2213">
              <w:rPr>
                <w:rFonts w:ascii="Ebrima" w:hAnsi="Ebrima" w:cs="Arial"/>
                <w:sz w:val="18"/>
                <w:szCs w:val="18"/>
                <w:u w:val="single"/>
              </w:rPr>
              <w:t>Valor Nominal Unitário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c>
          <w:tcPr>
            <w:tcW w:w="1832" w:type="pct"/>
          </w:tcPr>
          <w:p w14:paraId="00A20F4C" w14:textId="77777777" w:rsidR="002A294F" w:rsidRPr="004D2213" w:rsidRDefault="0001797D" w:rsidP="009C5AC0">
            <w:pPr>
              <w:jc w:val="center"/>
              <w:rPr>
                <w:rFonts w:ascii="Ebrima" w:hAnsi="Ebrima" w:cs="Arial"/>
                <w:caps/>
                <w:sz w:val="18"/>
                <w:szCs w:val="18"/>
                <w:u w:val="single"/>
              </w:rPr>
            </w:pPr>
            <w:r w:rsidRPr="004D2213">
              <w:rPr>
                <w:rFonts w:ascii="Ebrima" w:hAnsi="Ebrima" w:cs="Arial"/>
                <w:sz w:val="18"/>
                <w:szCs w:val="18"/>
                <w:u w:val="single"/>
              </w:rPr>
              <w:t>Valor Total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r>
      <w:tr w:rsidR="002A294F" w:rsidRPr="004D2213" w14:paraId="5F9F6606" w14:textId="77777777" w:rsidTr="00956985">
        <w:trPr>
          <w:cantSplit/>
          <w:trHeight w:hRule="exact" w:val="5582"/>
        </w:trPr>
        <w:tc>
          <w:tcPr>
            <w:tcW w:w="2016" w:type="pct"/>
          </w:tcPr>
          <w:p w14:paraId="5943B9EB" w14:textId="01DCD4BD" w:rsidR="00E2456E" w:rsidRPr="009A6FE2" w:rsidRDefault="00956985" w:rsidP="008D2240">
            <w:pPr>
              <w:jc w:val="both"/>
              <w:rPr>
                <w:rFonts w:ascii="Ebrima" w:hAnsi="Ebrima" w:cs="Arial"/>
                <w:sz w:val="18"/>
                <w:szCs w:val="18"/>
                <w:highlight w:val="yellow"/>
              </w:rPr>
            </w:pP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A1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B1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A4</w:t>
            </w:r>
            <w:r w:rsidR="007109AF" w:rsidRPr="00582A51">
              <w:rPr>
                <w:rFonts w:ascii="Ebrima" w:hAnsi="Ebrima" w:cs="Arial"/>
                <w:sz w:val="18"/>
                <w:szCs w:val="18"/>
              </w:rPr>
              <w:t>; e</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B4</w:t>
            </w:r>
            <w:r w:rsidR="007109AF">
              <w:rPr>
                <w:rFonts w:ascii="Ebrima" w:hAnsi="Ebrima" w:cs="Arial"/>
                <w:sz w:val="18"/>
                <w:szCs w:val="18"/>
              </w:rPr>
              <w:t>.</w:t>
            </w:r>
          </w:p>
        </w:tc>
        <w:tc>
          <w:tcPr>
            <w:tcW w:w="1153" w:type="pct"/>
          </w:tcPr>
          <w:p w14:paraId="164049CF" w14:textId="1409825B" w:rsidR="002A294F" w:rsidRPr="004D2213" w:rsidRDefault="002A294F" w:rsidP="007D0444">
            <w:pPr>
              <w:jc w:val="center"/>
              <w:rPr>
                <w:rFonts w:ascii="Ebrima" w:hAnsi="Ebrima" w:cs="Arial"/>
                <w:caps/>
                <w:sz w:val="18"/>
                <w:szCs w:val="18"/>
              </w:rPr>
            </w:pPr>
            <w:r w:rsidRPr="004D2213">
              <w:rPr>
                <w:rFonts w:ascii="Ebrima" w:hAnsi="Ebrima" w:cs="Arial"/>
                <w:caps/>
                <w:sz w:val="18"/>
                <w:szCs w:val="18"/>
              </w:rPr>
              <w:t xml:space="preserve">R$ </w:t>
            </w:r>
            <w:r w:rsidR="00E2456E">
              <w:rPr>
                <w:rFonts w:ascii="Ebrima" w:hAnsi="Ebrima" w:cs="Arial"/>
                <w:caps/>
                <w:sz w:val="18"/>
                <w:szCs w:val="18"/>
              </w:rPr>
              <w:t>1.000,00 (</w:t>
            </w:r>
            <w:r w:rsidR="00E2456E">
              <w:rPr>
                <w:rFonts w:ascii="Ebrima" w:hAnsi="Ebrima" w:cs="Arial"/>
                <w:sz w:val="18"/>
                <w:szCs w:val="18"/>
              </w:rPr>
              <w:t>mil reais</w:t>
            </w:r>
            <w:r w:rsidR="00E2456E">
              <w:rPr>
                <w:rFonts w:ascii="Ebrima" w:hAnsi="Ebrima" w:cs="Arial"/>
                <w:caps/>
                <w:sz w:val="18"/>
                <w:szCs w:val="18"/>
              </w:rPr>
              <w:t>)</w:t>
            </w:r>
          </w:p>
        </w:tc>
        <w:tc>
          <w:tcPr>
            <w:tcW w:w="1832" w:type="pct"/>
          </w:tcPr>
          <w:p w14:paraId="699AEDCE" w14:textId="78EE1DB8" w:rsidR="007109AF" w:rsidRDefault="007109AF" w:rsidP="007109AF">
            <w:pPr>
              <w:jc w:val="both"/>
              <w:rPr>
                <w:rFonts w:ascii="Ebrima" w:hAnsi="Ebrima" w:cs="Arial"/>
                <w:color w:val="000000"/>
                <w:sz w:val="22"/>
                <w:szCs w:val="22"/>
              </w:rPr>
            </w:pPr>
            <w:r w:rsidRPr="00582A51">
              <w:rPr>
                <w:rFonts w:ascii="Ebrima" w:hAnsi="Ebrima" w:cs="Arial"/>
                <w:color w:val="000000"/>
                <w:sz w:val="18"/>
                <w:szCs w:val="18"/>
              </w:rPr>
              <w:t>R$ </w:t>
            </w:r>
            <w:r w:rsidR="00956985">
              <w:rPr>
                <w:rFonts w:ascii="Ebrima" w:hAnsi="Ebrima" w:cs="Arial"/>
                <w:color w:val="000000"/>
                <w:sz w:val="18"/>
                <w:szCs w:val="18"/>
              </w:rPr>
              <w:t>150</w:t>
            </w:r>
            <w:r w:rsidRPr="00582A51">
              <w:rPr>
                <w:rFonts w:ascii="Ebrima" w:hAnsi="Ebrima" w:cs="Arial"/>
                <w:color w:val="000000"/>
                <w:sz w:val="18"/>
                <w:szCs w:val="18"/>
              </w:rPr>
              <w:t>.</w:t>
            </w:r>
            <w:r w:rsidR="00956985">
              <w:rPr>
                <w:rFonts w:ascii="Ebrima" w:hAnsi="Ebrima" w:cs="Arial"/>
                <w:color w:val="000000"/>
                <w:sz w:val="18"/>
                <w:szCs w:val="18"/>
              </w:rPr>
              <w:t>000</w:t>
            </w:r>
            <w:r w:rsidRPr="00582A51">
              <w:rPr>
                <w:rFonts w:ascii="Ebrima" w:hAnsi="Ebrima" w:cs="Arial"/>
                <w:color w:val="000000"/>
                <w:sz w:val="18"/>
                <w:szCs w:val="18"/>
              </w:rPr>
              <w:t>.000,00 (</w:t>
            </w:r>
            <w:r w:rsidR="00956985">
              <w:rPr>
                <w:rFonts w:ascii="Ebrima" w:hAnsi="Ebrima" w:cs="Arial"/>
                <w:color w:val="000000"/>
                <w:sz w:val="18"/>
                <w:szCs w:val="18"/>
              </w:rPr>
              <w:t>cento e cinquenta</w:t>
            </w:r>
            <w:r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Pr="00582A51">
              <w:rPr>
                <w:rFonts w:ascii="Ebrima" w:hAnsi="Ebrima" w:cs="Arial"/>
                <w:color w:val="000000"/>
                <w:sz w:val="18"/>
                <w:szCs w:val="18"/>
              </w:rPr>
              <w:t xml:space="preserve">reais) relativos às Debêntures da Série </w:t>
            </w:r>
            <w:r w:rsidR="00BA5284">
              <w:rPr>
                <w:rFonts w:ascii="Ebrima" w:hAnsi="Ebrima" w:cs="Arial"/>
                <w:color w:val="000000"/>
                <w:sz w:val="18"/>
                <w:szCs w:val="18"/>
              </w:rPr>
              <w:t>A1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150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cento e 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B2</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A3</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B3</w:t>
            </w:r>
            <w:r w:rsidRPr="00582A51">
              <w:rPr>
                <w:rFonts w:ascii="Ebrima" w:hAnsi="Ebrima" w:cs="Arial"/>
                <w:color w:val="000000"/>
                <w:sz w:val="18"/>
                <w:szCs w:val="18"/>
              </w:rPr>
              <w:t>; R$</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582A51">
              <w:rPr>
                <w:rFonts w:ascii="Ebrima" w:hAnsi="Ebrima" w:cs="Arial"/>
                <w:color w:val="000000"/>
                <w:sz w:val="18"/>
                <w:szCs w:val="18"/>
              </w:rPr>
              <w:t>; e</w:t>
            </w:r>
            <w:r w:rsidR="00D3061F">
              <w:rPr>
                <w:rFonts w:ascii="Ebrima" w:hAnsi="Ebrima" w:cs="Arial"/>
                <w:color w:val="000000"/>
                <w:sz w:val="18"/>
                <w:szCs w:val="18"/>
              </w:rPr>
              <w:t xml:space="preserve"> </w:t>
            </w:r>
            <w:r w:rsidRPr="00582A51">
              <w:rPr>
                <w:rFonts w:ascii="Ebrima" w:hAnsi="Ebrima" w:cs="Arial"/>
                <w:color w:val="000000"/>
                <w:sz w:val="18"/>
                <w:szCs w:val="18"/>
              </w:rPr>
              <w:t>R</w:t>
            </w:r>
            <w:r w:rsidR="00956985">
              <w:rPr>
                <w:rFonts w:ascii="Ebrima" w:hAnsi="Ebrima" w:cs="Arial"/>
                <w:color w:val="000000"/>
                <w:sz w:val="18"/>
                <w:szCs w:val="18"/>
              </w:rPr>
              <w:t>$</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582A51">
              <w:rPr>
                <w:rFonts w:ascii="Ebrima" w:hAnsi="Ebrima" w:cs="Arial"/>
                <w:color w:val="000000"/>
                <w:sz w:val="18"/>
                <w:szCs w:val="18"/>
              </w:rPr>
              <w:t>.</w:t>
            </w:r>
            <w:r w:rsidRPr="00B40F47">
              <w:rPr>
                <w:rFonts w:ascii="Ebrima" w:hAnsi="Ebrima" w:cs="Arial"/>
                <w:color w:val="000000"/>
                <w:sz w:val="22"/>
                <w:szCs w:val="22"/>
              </w:rPr>
              <w:t xml:space="preserve"> </w:t>
            </w:r>
          </w:p>
          <w:p w14:paraId="61F70C89" w14:textId="77777777" w:rsidR="00956985" w:rsidRDefault="00956985" w:rsidP="007109AF">
            <w:pPr>
              <w:jc w:val="both"/>
              <w:rPr>
                <w:rFonts w:ascii="Ebrima" w:hAnsi="Ebrima" w:cs="Arial"/>
                <w:color w:val="000000"/>
                <w:sz w:val="22"/>
                <w:szCs w:val="22"/>
              </w:rPr>
            </w:pPr>
          </w:p>
          <w:p w14:paraId="3B5C5115" w14:textId="022EF5B9" w:rsidR="002A294F" w:rsidRPr="004D2213" w:rsidRDefault="00ED58DB" w:rsidP="00E2456E">
            <w:pPr>
              <w:jc w:val="center"/>
              <w:rPr>
                <w:rFonts w:ascii="Ebrima" w:hAnsi="Ebrima" w:cs="Arial"/>
                <w:caps/>
                <w:sz w:val="18"/>
                <w:szCs w:val="18"/>
              </w:rPr>
            </w:pPr>
            <w:r w:rsidRPr="009A6FE2">
              <w:rPr>
                <w:rFonts w:ascii="Ebrima" w:hAnsi="Ebrima" w:cs="Arial"/>
                <w:sz w:val="18"/>
                <w:szCs w:val="18"/>
              </w:rPr>
              <w:t xml:space="preserve"> </w:t>
            </w:r>
          </w:p>
        </w:tc>
      </w:tr>
    </w:tbl>
    <w:p w14:paraId="0119D464" w14:textId="65305B4E" w:rsidR="00577F73" w:rsidRDefault="00577F73" w:rsidP="002F5E90">
      <w:pPr>
        <w:jc w:val="center"/>
        <w:rPr>
          <w:rFonts w:ascii="Ebrima" w:hAnsi="Ebrima" w:cs="Arial"/>
          <w:b/>
          <w:caps/>
          <w:sz w:val="18"/>
          <w:szCs w:val="18"/>
        </w:rPr>
      </w:pPr>
    </w:p>
    <w:p w14:paraId="0B2BB7D3" w14:textId="77777777" w:rsidR="00956985" w:rsidRPr="004D2213" w:rsidRDefault="00956985" w:rsidP="002F5E90">
      <w:pPr>
        <w:jc w:val="center"/>
        <w:rPr>
          <w:rFonts w:ascii="Ebrima" w:hAnsi="Ebrima" w:cs="Arial"/>
          <w:b/>
          <w:caps/>
          <w:sz w:val="18"/>
          <w:szCs w:val="18"/>
        </w:rPr>
      </w:pPr>
    </w:p>
    <w:tbl>
      <w:tblPr>
        <w:tblW w:w="5000" w:type="pct"/>
        <w:tblCellMar>
          <w:left w:w="70" w:type="dxa"/>
          <w:right w:w="70" w:type="dxa"/>
        </w:tblCellMar>
        <w:tblLook w:val="0000" w:firstRow="0" w:lastRow="0" w:firstColumn="0" w:lastColumn="0" w:noHBand="0" w:noVBand="0"/>
      </w:tblPr>
      <w:tblGrid>
        <w:gridCol w:w="8487"/>
      </w:tblGrid>
      <w:tr w:rsidR="0001797D" w:rsidRPr="004D2213" w14:paraId="2C4D2882" w14:textId="77777777" w:rsidTr="0001797D">
        <w:trPr>
          <w:trHeight w:val="180"/>
        </w:trPr>
        <w:tc>
          <w:tcPr>
            <w:tcW w:w="5000" w:type="pct"/>
            <w:tcBorders>
              <w:top w:val="single" w:sz="6" w:space="0" w:color="auto"/>
              <w:left w:val="single" w:sz="6" w:space="0" w:color="auto"/>
              <w:bottom w:val="single" w:sz="6" w:space="0" w:color="auto"/>
              <w:right w:val="single" w:sz="6" w:space="0" w:color="auto"/>
            </w:tcBorders>
          </w:tcPr>
          <w:p w14:paraId="56F5BC7F" w14:textId="77777777" w:rsidR="0001797D" w:rsidRPr="004D2213" w:rsidRDefault="0001797D" w:rsidP="007D0444">
            <w:pPr>
              <w:jc w:val="center"/>
              <w:rPr>
                <w:rFonts w:ascii="Ebrima" w:hAnsi="Ebrima" w:cs="Tahoma"/>
                <w:sz w:val="18"/>
                <w:szCs w:val="18"/>
              </w:rPr>
            </w:pPr>
            <w:r w:rsidRPr="004D2213">
              <w:rPr>
                <w:rFonts w:ascii="Ebrima" w:hAnsi="Ebrima" w:cs="Arial"/>
                <w:b/>
                <w:caps/>
                <w:sz w:val="18"/>
                <w:szCs w:val="18"/>
              </w:rPr>
              <w:t>Forma de integralização</w:t>
            </w:r>
          </w:p>
        </w:tc>
      </w:tr>
      <w:tr w:rsidR="00577F73" w:rsidRPr="004D2213" w14:paraId="13FADBF5" w14:textId="77777777" w:rsidTr="002A294F">
        <w:trPr>
          <w:trHeight w:val="1209"/>
        </w:trPr>
        <w:tc>
          <w:tcPr>
            <w:tcW w:w="5000" w:type="pct"/>
            <w:tcBorders>
              <w:top w:val="single" w:sz="6" w:space="0" w:color="auto"/>
              <w:left w:val="single" w:sz="6" w:space="0" w:color="auto"/>
              <w:bottom w:val="single" w:sz="6" w:space="0" w:color="auto"/>
              <w:right w:val="single" w:sz="6" w:space="0" w:color="auto"/>
            </w:tcBorders>
          </w:tcPr>
          <w:p w14:paraId="2717D666" w14:textId="5E956657" w:rsidR="0001797D" w:rsidRPr="004D2213" w:rsidRDefault="0001797D" w:rsidP="002F5E90">
            <w:pPr>
              <w:jc w:val="both"/>
              <w:rPr>
                <w:rFonts w:ascii="Ebrima" w:hAnsi="Ebrima" w:cs="Arial"/>
                <w:sz w:val="18"/>
                <w:szCs w:val="18"/>
              </w:rPr>
            </w:pPr>
            <w:r w:rsidRPr="004D2213">
              <w:rPr>
                <w:rFonts w:ascii="Ebrima" w:hAnsi="Ebrima" w:cs="Tahoma"/>
                <w:sz w:val="18"/>
                <w:szCs w:val="18"/>
              </w:rPr>
              <w:t xml:space="preserve">As Debêntures serão integralizadas em moeda corrente nacional, por meio de </w:t>
            </w:r>
            <w:r w:rsidRPr="004D2213">
              <w:rPr>
                <w:rFonts w:ascii="Ebrima" w:hAnsi="Ebrima"/>
                <w:sz w:val="18"/>
                <w:szCs w:val="18"/>
              </w:rPr>
              <w:t>transferência eletrônica disponível (TED) creditada</w:t>
            </w:r>
            <w:r w:rsidRPr="004D2213">
              <w:rPr>
                <w:rFonts w:ascii="Ebrima" w:hAnsi="Ebrima" w:cs="Tahoma"/>
                <w:sz w:val="18"/>
                <w:szCs w:val="18"/>
              </w:rPr>
              <w:t xml:space="preserve"> na Conta Autorizada da </w:t>
            </w:r>
            <w:r w:rsidR="006559CA">
              <w:rPr>
                <w:rFonts w:ascii="Ebrima" w:hAnsi="Ebrima" w:cs="Tahoma"/>
                <w:sz w:val="18"/>
                <w:szCs w:val="18"/>
              </w:rPr>
              <w:t>Devedora</w:t>
            </w:r>
            <w:r w:rsidRPr="004D2213">
              <w:rPr>
                <w:rFonts w:ascii="Ebrima" w:hAnsi="Ebrima" w:cs="Tahoma"/>
                <w:sz w:val="18"/>
                <w:szCs w:val="18"/>
              </w:rPr>
              <w:t>, observadas as Condições Precedentes para Integralização previstas na Escritura, podendo ocorrer em uma ou mais datas, enquanto não for encerrada a Oferta Restrita</w:t>
            </w:r>
            <w:r w:rsidR="009A6FE2">
              <w:rPr>
                <w:rFonts w:ascii="Ebrima" w:hAnsi="Ebrima" w:cs="Tahoma"/>
                <w:sz w:val="18"/>
                <w:szCs w:val="18"/>
              </w:rPr>
              <w:t>, em tranches, conforme determinado na Escritura</w:t>
            </w:r>
            <w:r w:rsidRPr="004D2213">
              <w:rPr>
                <w:rFonts w:ascii="Ebrima" w:hAnsi="Ebrima" w:cs="Arial"/>
                <w:sz w:val="18"/>
                <w:szCs w:val="18"/>
              </w:rPr>
              <w:t>.</w:t>
            </w:r>
          </w:p>
          <w:p w14:paraId="5888D25B" w14:textId="77777777" w:rsidR="00577F73" w:rsidRPr="004D2213" w:rsidRDefault="00577F73" w:rsidP="007D0444">
            <w:pPr>
              <w:jc w:val="both"/>
              <w:rPr>
                <w:rFonts w:ascii="Ebrima" w:hAnsi="Ebrima" w:cs="Arial"/>
                <w:sz w:val="18"/>
                <w:szCs w:val="18"/>
              </w:rPr>
            </w:pPr>
          </w:p>
        </w:tc>
      </w:tr>
    </w:tbl>
    <w:p w14:paraId="19D4F2E3" w14:textId="77777777" w:rsidR="00577F73" w:rsidRPr="004D2213" w:rsidRDefault="00577F73" w:rsidP="002F5E90">
      <w:pPr>
        <w:jc w:val="center"/>
        <w:rPr>
          <w:rFonts w:ascii="Ebrima" w:hAnsi="Ebrima" w:cs="Arial"/>
          <w:b/>
          <w:caps/>
          <w:sz w:val="18"/>
          <w:szCs w:val="18"/>
        </w:rPr>
      </w:pPr>
    </w:p>
    <w:tbl>
      <w:tblPr>
        <w:tblW w:w="5000" w:type="pct"/>
        <w:tblCellMar>
          <w:left w:w="70" w:type="dxa"/>
          <w:right w:w="70" w:type="dxa"/>
        </w:tblCellMar>
        <w:tblLook w:val="0000" w:firstRow="0" w:lastRow="0" w:firstColumn="0" w:lastColumn="0" w:noHBand="0" w:noVBand="0"/>
      </w:tblPr>
      <w:tblGrid>
        <w:gridCol w:w="8487"/>
      </w:tblGrid>
      <w:tr w:rsidR="0001797D" w:rsidRPr="004D2213" w14:paraId="7BCCD711" w14:textId="77777777" w:rsidTr="004D2213">
        <w:tc>
          <w:tcPr>
            <w:tcW w:w="5000" w:type="pct"/>
            <w:tcBorders>
              <w:top w:val="single" w:sz="6" w:space="0" w:color="auto"/>
              <w:left w:val="single" w:sz="6" w:space="0" w:color="auto"/>
              <w:bottom w:val="single" w:sz="6" w:space="0" w:color="auto"/>
              <w:right w:val="single" w:sz="6" w:space="0" w:color="auto"/>
            </w:tcBorders>
          </w:tcPr>
          <w:p w14:paraId="1976C0BD" w14:textId="77777777" w:rsidR="0001797D" w:rsidRPr="004D2213" w:rsidRDefault="0001797D" w:rsidP="007D0444">
            <w:pPr>
              <w:jc w:val="center"/>
              <w:rPr>
                <w:rFonts w:ascii="Ebrima" w:hAnsi="Ebrima" w:cs="Arial"/>
                <w:bCs/>
                <w:sz w:val="18"/>
                <w:szCs w:val="18"/>
              </w:rPr>
            </w:pPr>
            <w:r w:rsidRPr="004D2213">
              <w:rPr>
                <w:rFonts w:ascii="Ebrima" w:hAnsi="Ebrima" w:cs="Arial"/>
                <w:b/>
                <w:caps/>
                <w:sz w:val="18"/>
                <w:szCs w:val="18"/>
              </w:rPr>
              <w:t>declaração DE ADESÃO</w:t>
            </w:r>
          </w:p>
        </w:tc>
      </w:tr>
      <w:tr w:rsidR="00577F73" w:rsidRPr="004D2213" w14:paraId="18304030" w14:textId="77777777" w:rsidTr="004D2213">
        <w:tc>
          <w:tcPr>
            <w:tcW w:w="5000" w:type="pct"/>
            <w:tcBorders>
              <w:top w:val="single" w:sz="6" w:space="0" w:color="auto"/>
              <w:left w:val="single" w:sz="6" w:space="0" w:color="auto"/>
              <w:bottom w:val="single" w:sz="4" w:space="0" w:color="auto"/>
              <w:right w:val="single" w:sz="6" w:space="0" w:color="auto"/>
            </w:tcBorders>
          </w:tcPr>
          <w:p w14:paraId="7C63A128" w14:textId="77777777" w:rsidR="0001797D" w:rsidRPr="004D2213" w:rsidRDefault="0001797D" w:rsidP="002F5E90">
            <w:pPr>
              <w:jc w:val="both"/>
              <w:rPr>
                <w:rFonts w:ascii="Ebrima" w:hAnsi="Ebrima" w:cs="Arial"/>
                <w:sz w:val="18"/>
                <w:szCs w:val="18"/>
              </w:rPr>
            </w:pPr>
            <w:r w:rsidRPr="004D2213">
              <w:rPr>
                <w:rFonts w:ascii="Ebrima" w:hAnsi="Ebrima" w:cs="Arial"/>
                <w:bCs/>
                <w:sz w:val="18"/>
                <w:szCs w:val="18"/>
              </w:rPr>
              <w:t>O subscritor, neste ato, declara</w:t>
            </w:r>
            <w:r w:rsidRPr="004D2213">
              <w:rPr>
                <w:rFonts w:ascii="Ebrima" w:hAnsi="Ebrima" w:cs="Arial"/>
                <w:sz w:val="18"/>
                <w:szCs w:val="18"/>
              </w:rPr>
              <w:t>, em caráter irrevogável e irretratável,</w:t>
            </w:r>
            <w:r w:rsidRPr="004D2213">
              <w:rPr>
                <w:rFonts w:ascii="Ebrima" w:hAnsi="Ebrima" w:cs="Arial"/>
                <w:bCs/>
                <w:sz w:val="18"/>
                <w:szCs w:val="18"/>
              </w:rPr>
              <w:t xml:space="preserve"> </w:t>
            </w:r>
            <w:r w:rsidRPr="004D2213">
              <w:rPr>
                <w:rFonts w:ascii="Ebrima" w:hAnsi="Ebrima" w:cs="Arial"/>
                <w:sz w:val="18"/>
                <w:szCs w:val="18"/>
              </w:rPr>
              <w:t xml:space="preserve">em relação à </w:t>
            </w:r>
            <w:r w:rsidRPr="004D2213">
              <w:rPr>
                <w:rFonts w:ascii="Ebrima" w:hAnsi="Ebrima"/>
                <w:sz w:val="18"/>
                <w:szCs w:val="18"/>
              </w:rPr>
              <w:t>Emissão</w:t>
            </w:r>
            <w:r w:rsidRPr="004D2213">
              <w:rPr>
                <w:rFonts w:ascii="Ebrima" w:hAnsi="Ebrima" w:cs="Arial"/>
                <w:sz w:val="18"/>
                <w:szCs w:val="18"/>
              </w:rPr>
              <w:t>, para os devidos fins, que conhece, está de acordo e por isso adere a todas as disposições constantes deste Boletim de Subscrição e da Escritura.</w:t>
            </w:r>
          </w:p>
          <w:p w14:paraId="152A70A6" w14:textId="77777777" w:rsidR="00577F73" w:rsidRPr="004D2213" w:rsidRDefault="00577F73" w:rsidP="007D0444">
            <w:pPr>
              <w:jc w:val="both"/>
              <w:rPr>
                <w:rFonts w:ascii="Ebrima" w:hAnsi="Ebrima" w:cs="Arial"/>
                <w:caps/>
                <w:sz w:val="18"/>
                <w:szCs w:val="18"/>
              </w:rPr>
            </w:pPr>
          </w:p>
        </w:tc>
      </w:tr>
    </w:tbl>
    <w:p w14:paraId="0E1B278A" w14:textId="77777777" w:rsidR="004D2213" w:rsidRDefault="004D2213" w:rsidP="002F5E90">
      <w:pPr>
        <w:rPr>
          <w:rFonts w:ascii="Ebrima" w:hAnsi="Ebrima" w:cs="Arial"/>
          <w:sz w:val="18"/>
          <w:szCs w:val="18"/>
        </w:rPr>
      </w:pPr>
    </w:p>
    <w:tbl>
      <w:tblPr>
        <w:tblW w:w="5000" w:type="pct"/>
        <w:tblCellMar>
          <w:left w:w="70" w:type="dxa"/>
          <w:right w:w="70" w:type="dxa"/>
        </w:tblCellMar>
        <w:tblLook w:val="0000" w:firstRow="0" w:lastRow="0" w:firstColumn="0" w:lastColumn="0" w:noHBand="0" w:noVBand="0"/>
      </w:tblPr>
      <w:tblGrid>
        <w:gridCol w:w="3094"/>
        <w:gridCol w:w="5393"/>
      </w:tblGrid>
      <w:tr w:rsidR="004D2213" w:rsidRPr="004D2213" w14:paraId="0A33F610" w14:textId="77777777" w:rsidTr="00D527E2">
        <w:tc>
          <w:tcPr>
            <w:tcW w:w="1823" w:type="pct"/>
            <w:tcBorders>
              <w:top w:val="single" w:sz="4" w:space="0" w:color="auto"/>
              <w:left w:val="single" w:sz="6" w:space="0" w:color="auto"/>
              <w:bottom w:val="single" w:sz="6" w:space="0" w:color="auto"/>
              <w:right w:val="single" w:sz="6" w:space="0" w:color="auto"/>
            </w:tcBorders>
          </w:tcPr>
          <w:p w14:paraId="42C89227" w14:textId="65CB1A59" w:rsidR="004D2213" w:rsidRPr="004D2213" w:rsidRDefault="004D2213" w:rsidP="007D0444">
            <w:pPr>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2142B7">
              <w:rPr>
                <w:rFonts w:ascii="Ebrima" w:hAnsi="Ebrima" w:cs="Arial"/>
                <w:sz w:val="18"/>
                <w:szCs w:val="18"/>
              </w:rPr>
              <w:t>São Paulo</w:t>
            </w:r>
            <w:r w:rsidR="002142B7" w:rsidRPr="004D2213">
              <w:rPr>
                <w:rFonts w:ascii="Ebrima" w:hAnsi="Ebrima" w:cs="Arial"/>
                <w:sz w:val="18"/>
                <w:szCs w:val="18"/>
              </w:rPr>
              <w:t>.</w:t>
            </w:r>
          </w:p>
          <w:p w14:paraId="239BC4C7" w14:textId="77777777" w:rsidR="004D2213" w:rsidRPr="004D2213" w:rsidRDefault="004D2213" w:rsidP="009C5AC0">
            <w:pPr>
              <w:rPr>
                <w:rFonts w:ascii="Ebrima" w:hAnsi="Ebrima" w:cs="Arial"/>
                <w:caps/>
                <w:sz w:val="18"/>
                <w:szCs w:val="18"/>
              </w:rPr>
            </w:pPr>
          </w:p>
          <w:p w14:paraId="29D8BB45" w14:textId="56A92B23" w:rsidR="004D2213" w:rsidRPr="004D2213" w:rsidRDefault="004D2213">
            <w:pPr>
              <w:rPr>
                <w:rFonts w:ascii="Ebrima" w:hAnsi="Ebrima" w:cs="Arial"/>
                <w:sz w:val="18"/>
                <w:szCs w:val="18"/>
              </w:rPr>
            </w:pPr>
            <w:r w:rsidRPr="004D2213">
              <w:rPr>
                <w:rFonts w:ascii="Ebrima" w:hAnsi="Ebrima" w:cs="Arial"/>
                <w:sz w:val="18"/>
                <w:szCs w:val="18"/>
                <w:u w:val="single"/>
              </w:rPr>
              <w:t>Data</w:t>
            </w:r>
            <w:r w:rsidRPr="004D2213">
              <w:rPr>
                <w:rFonts w:ascii="Ebrima" w:hAnsi="Ebrima" w:cs="Arial"/>
                <w:sz w:val="18"/>
                <w:szCs w:val="18"/>
              </w:rPr>
              <w:t xml:space="preserve">: </w:t>
            </w:r>
            <w:r w:rsidR="00956985" w:rsidRPr="00956985">
              <w:rPr>
                <w:rFonts w:ascii="Ebrima" w:hAnsi="Ebrima" w:cs="Arial"/>
                <w:sz w:val="18"/>
                <w:szCs w:val="18"/>
                <w:highlight w:val="yellow"/>
              </w:rPr>
              <w:t>[•] de [•]</w:t>
            </w:r>
            <w:r w:rsidR="00FE3123" w:rsidRPr="00956985">
              <w:rPr>
                <w:rFonts w:ascii="Ebrima" w:hAnsi="Ebrima" w:cs="Arial"/>
                <w:sz w:val="18"/>
                <w:szCs w:val="18"/>
                <w:highlight w:val="yellow"/>
              </w:rPr>
              <w:t xml:space="preserve"> </w:t>
            </w:r>
            <w:r w:rsidR="002142B7" w:rsidRPr="00956985">
              <w:rPr>
                <w:rFonts w:ascii="Ebrima" w:hAnsi="Ebrima" w:cs="Arial"/>
                <w:sz w:val="18"/>
                <w:szCs w:val="18"/>
                <w:highlight w:val="yellow"/>
              </w:rPr>
              <w:t>de 20</w:t>
            </w:r>
            <w:r w:rsidR="009A6FE2" w:rsidRPr="00956985">
              <w:rPr>
                <w:rFonts w:ascii="Ebrima" w:hAnsi="Ebrima" w:cs="Arial"/>
                <w:sz w:val="18"/>
                <w:szCs w:val="18"/>
                <w:highlight w:val="yellow"/>
              </w:rPr>
              <w:t>20</w:t>
            </w:r>
            <w:r w:rsidRPr="00FE3123">
              <w:rPr>
                <w:rFonts w:ascii="Ebrima" w:hAnsi="Ebrima" w:cs="Arial"/>
                <w:sz w:val="18"/>
                <w:szCs w:val="18"/>
              </w:rPr>
              <w:t>.</w:t>
            </w:r>
          </w:p>
          <w:p w14:paraId="7A9509A6" w14:textId="77777777" w:rsidR="004D2213" w:rsidRPr="004D2213" w:rsidRDefault="004D2213">
            <w:pPr>
              <w:rPr>
                <w:rFonts w:ascii="Ebrima" w:hAnsi="Ebrima" w:cs="Arial"/>
                <w:caps/>
                <w:sz w:val="18"/>
                <w:szCs w:val="18"/>
              </w:rPr>
            </w:pPr>
          </w:p>
        </w:tc>
        <w:tc>
          <w:tcPr>
            <w:tcW w:w="3177" w:type="pct"/>
            <w:tcBorders>
              <w:top w:val="single" w:sz="4" w:space="0" w:color="auto"/>
              <w:left w:val="nil"/>
              <w:bottom w:val="single" w:sz="6" w:space="0" w:color="auto"/>
              <w:right w:val="single" w:sz="6" w:space="0" w:color="auto"/>
            </w:tcBorders>
          </w:tcPr>
          <w:p w14:paraId="42A01F5D" w14:textId="77777777" w:rsidR="004D2213" w:rsidRPr="004D2213" w:rsidRDefault="004D2213">
            <w:pPr>
              <w:jc w:val="center"/>
              <w:rPr>
                <w:rFonts w:ascii="Ebrima" w:hAnsi="Ebrima" w:cs="Arial"/>
                <w:sz w:val="18"/>
                <w:szCs w:val="18"/>
                <w:u w:val="single"/>
              </w:rPr>
            </w:pPr>
            <w:r w:rsidRPr="004D2213">
              <w:rPr>
                <w:rFonts w:ascii="Ebrima" w:hAnsi="Ebrima" w:cs="Arial"/>
                <w:sz w:val="18"/>
                <w:szCs w:val="18"/>
                <w:u w:val="single"/>
              </w:rPr>
              <w:t>Assinaturas</w:t>
            </w:r>
          </w:p>
          <w:p w14:paraId="13E00895" w14:textId="77777777" w:rsidR="004D2213" w:rsidRPr="004D2213" w:rsidRDefault="004D2213">
            <w:pPr>
              <w:rPr>
                <w:rFonts w:ascii="Ebrima" w:hAnsi="Ebrima" w:cs="Arial"/>
                <w:sz w:val="18"/>
                <w:szCs w:val="18"/>
                <w:u w:val="single"/>
              </w:rPr>
            </w:pPr>
          </w:p>
          <w:p w14:paraId="14B5EEC9" w14:textId="77777777" w:rsidR="004D2213" w:rsidRPr="004D2213" w:rsidRDefault="004D2213">
            <w:pPr>
              <w:rPr>
                <w:rFonts w:ascii="Ebrima" w:hAnsi="Ebrima" w:cs="Arial"/>
                <w:sz w:val="18"/>
                <w:szCs w:val="18"/>
              </w:rPr>
            </w:pPr>
            <w:r w:rsidRPr="004D2213">
              <w:rPr>
                <w:rFonts w:ascii="Ebrima" w:hAnsi="Ebrima" w:cs="Arial"/>
                <w:sz w:val="18"/>
                <w:szCs w:val="18"/>
                <w:u w:val="single"/>
              </w:rPr>
              <w:t>Representante legal 1</w:t>
            </w:r>
            <w:r w:rsidRPr="004D2213">
              <w:rPr>
                <w:rFonts w:ascii="Ebrima" w:hAnsi="Ebrima" w:cs="Arial"/>
                <w:sz w:val="18"/>
                <w:szCs w:val="18"/>
              </w:rPr>
              <w:t>:</w:t>
            </w:r>
          </w:p>
          <w:p w14:paraId="7ADCDF54" w14:textId="570D20C8" w:rsidR="002142B7" w:rsidRDefault="002142B7">
            <w:pPr>
              <w:rPr>
                <w:rFonts w:ascii="Ebrima" w:hAnsi="Ebrima" w:cs="Arial"/>
                <w:sz w:val="18"/>
                <w:szCs w:val="18"/>
              </w:rPr>
            </w:pPr>
          </w:p>
          <w:p w14:paraId="2DAF7365" w14:textId="77777777" w:rsidR="002142B7" w:rsidRPr="004D2213" w:rsidRDefault="002142B7">
            <w:pPr>
              <w:rPr>
                <w:rFonts w:ascii="Ebrima" w:hAnsi="Ebrima" w:cs="Arial"/>
                <w:sz w:val="18"/>
                <w:szCs w:val="18"/>
              </w:rPr>
            </w:pPr>
          </w:p>
          <w:p w14:paraId="7D658F65" w14:textId="77777777" w:rsidR="004D2213" w:rsidRPr="004D2213" w:rsidRDefault="004D2213">
            <w:pPr>
              <w:rPr>
                <w:rFonts w:ascii="Ebrima" w:hAnsi="Ebrima" w:cs="Arial"/>
                <w:sz w:val="18"/>
                <w:szCs w:val="18"/>
                <w:u w:val="single"/>
              </w:rPr>
            </w:pPr>
            <w:r w:rsidRPr="004D2213">
              <w:rPr>
                <w:rFonts w:ascii="Ebrima" w:hAnsi="Ebrima" w:cs="Arial"/>
                <w:sz w:val="18"/>
                <w:szCs w:val="18"/>
                <w:u w:val="single"/>
              </w:rPr>
              <w:t>Representante legal 2:</w:t>
            </w:r>
          </w:p>
          <w:p w14:paraId="3C3B0842" w14:textId="77777777" w:rsidR="004D2213" w:rsidRPr="004D2213" w:rsidRDefault="004D2213">
            <w:pPr>
              <w:rPr>
                <w:rFonts w:ascii="Ebrima" w:hAnsi="Ebrima" w:cs="Arial"/>
                <w:sz w:val="18"/>
                <w:szCs w:val="18"/>
                <w:u w:val="single"/>
              </w:rPr>
            </w:pPr>
          </w:p>
          <w:p w14:paraId="3FB89B7A" w14:textId="77777777" w:rsidR="004D2213" w:rsidRPr="004D2213" w:rsidRDefault="004D2213">
            <w:pPr>
              <w:rPr>
                <w:rFonts w:ascii="Ebrima" w:hAnsi="Ebrima" w:cs="Arial"/>
                <w:sz w:val="18"/>
                <w:szCs w:val="18"/>
                <w:u w:val="single"/>
              </w:rPr>
            </w:pPr>
          </w:p>
          <w:p w14:paraId="28316672" w14:textId="77777777" w:rsidR="004D2213" w:rsidRPr="004D2213" w:rsidRDefault="004D2213">
            <w:pPr>
              <w:rPr>
                <w:rFonts w:ascii="Ebrima" w:hAnsi="Ebrima" w:cs="Arial"/>
                <w:sz w:val="18"/>
                <w:szCs w:val="18"/>
                <w:u w:val="single"/>
              </w:rPr>
            </w:pPr>
          </w:p>
        </w:tc>
      </w:tr>
    </w:tbl>
    <w:p w14:paraId="067384B4" w14:textId="77777777" w:rsidR="004D2213" w:rsidRPr="004D2213" w:rsidRDefault="004D2213" w:rsidP="002F5E90">
      <w:pPr>
        <w:rPr>
          <w:rFonts w:ascii="Ebrima" w:hAnsi="Ebrima" w:cs="Arial"/>
          <w:sz w:val="18"/>
          <w:szCs w:val="18"/>
        </w:rPr>
      </w:pPr>
    </w:p>
    <w:p w14:paraId="18B6AC68" w14:textId="77777777" w:rsidR="00577F73" w:rsidRPr="004D2213" w:rsidRDefault="00577F73" w:rsidP="007D0444">
      <w:pPr>
        <w:jc w:val="center"/>
        <w:rPr>
          <w:rFonts w:ascii="Ebrima" w:hAnsi="Ebrima" w:cs="Arial"/>
          <w:b/>
          <w:cap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3D0952" w:rsidRPr="004D2213" w14:paraId="43FA7457" w14:textId="77777777" w:rsidTr="003D0952">
        <w:trPr>
          <w:cantSplit/>
          <w:trHeight w:val="154"/>
        </w:trPr>
        <w:tc>
          <w:tcPr>
            <w:tcW w:w="5000" w:type="pct"/>
            <w:vAlign w:val="center"/>
          </w:tcPr>
          <w:p w14:paraId="3300E268" w14:textId="77777777" w:rsidR="003D0952" w:rsidRPr="004D2213" w:rsidRDefault="003D0952" w:rsidP="009C5AC0">
            <w:pPr>
              <w:jc w:val="center"/>
              <w:rPr>
                <w:rFonts w:ascii="Ebrima" w:hAnsi="Ebrima" w:cs="Arial"/>
                <w:caps/>
                <w:sz w:val="18"/>
                <w:szCs w:val="18"/>
              </w:rPr>
            </w:pPr>
            <w:r w:rsidRPr="004D2213">
              <w:rPr>
                <w:rFonts w:ascii="Ebrima" w:hAnsi="Ebrima" w:cs="Arial"/>
                <w:b/>
                <w:caps/>
                <w:sz w:val="18"/>
                <w:szCs w:val="18"/>
              </w:rPr>
              <w:t>aceite da EMISSORA</w:t>
            </w:r>
          </w:p>
        </w:tc>
      </w:tr>
      <w:tr w:rsidR="003D0952" w:rsidRPr="004D2213" w14:paraId="2C324123" w14:textId="77777777" w:rsidTr="003D0952">
        <w:trPr>
          <w:cantSplit/>
          <w:trHeight w:val="154"/>
        </w:trPr>
        <w:tc>
          <w:tcPr>
            <w:tcW w:w="5000" w:type="pct"/>
            <w:vAlign w:val="center"/>
          </w:tcPr>
          <w:p w14:paraId="7A4E0F29" w14:textId="6BEF33A4" w:rsidR="003D0952" w:rsidRPr="004D2213" w:rsidRDefault="00956985" w:rsidP="002F5E90">
            <w:pPr>
              <w:pStyle w:val="Corpodetexto"/>
              <w:tabs>
                <w:tab w:val="left" w:pos="8647"/>
              </w:tabs>
              <w:spacing w:line="240" w:lineRule="auto"/>
              <w:jc w:val="center"/>
              <w:rPr>
                <w:rFonts w:ascii="Ebrima" w:hAnsi="Ebrima" w:cs="Arial"/>
                <w:sz w:val="18"/>
                <w:szCs w:val="18"/>
              </w:rPr>
            </w:pPr>
            <w:r>
              <w:rPr>
                <w:rFonts w:ascii="Ebrima" w:hAnsi="Ebrima" w:cs="Arial"/>
                <w:b/>
                <w:sz w:val="18"/>
                <w:szCs w:val="18"/>
              </w:rPr>
              <w:t>WAM MULTIPROPRIEDADE PARTICIPAÇÕES</w:t>
            </w:r>
            <w:r w:rsidR="003D0952" w:rsidRPr="004D2213">
              <w:rPr>
                <w:rFonts w:ascii="Ebrima" w:hAnsi="Ebrima" w:cs="Arial"/>
                <w:b/>
                <w:sz w:val="18"/>
                <w:szCs w:val="18"/>
              </w:rPr>
              <w:t xml:space="preserve"> S.A.</w:t>
            </w:r>
          </w:p>
          <w:p w14:paraId="1FA884C5" w14:textId="77777777" w:rsidR="003D0952" w:rsidRDefault="003D0952" w:rsidP="007D0444">
            <w:pPr>
              <w:pStyle w:val="Corpodetexto"/>
              <w:tabs>
                <w:tab w:val="left" w:pos="8647"/>
              </w:tabs>
              <w:spacing w:line="240" w:lineRule="auto"/>
              <w:jc w:val="center"/>
              <w:rPr>
                <w:rFonts w:ascii="Ebrima" w:hAnsi="Ebrima"/>
                <w:sz w:val="18"/>
                <w:szCs w:val="18"/>
              </w:rPr>
            </w:pPr>
          </w:p>
          <w:p w14:paraId="1EFA2A32" w14:textId="77777777" w:rsidR="004D2213" w:rsidRPr="004D2213" w:rsidRDefault="004D2213" w:rsidP="009C5AC0">
            <w:pPr>
              <w:pStyle w:val="Corpodetexto"/>
              <w:tabs>
                <w:tab w:val="left" w:pos="8647"/>
              </w:tabs>
              <w:spacing w:line="240" w:lineRule="auto"/>
              <w:jc w:val="center"/>
              <w:rPr>
                <w:rFonts w:ascii="Ebrima" w:hAnsi="Ebrima"/>
                <w:sz w:val="18"/>
                <w:szCs w:val="18"/>
              </w:rPr>
            </w:pPr>
          </w:p>
          <w:p w14:paraId="7E319594"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26"/>
              <w:gridCol w:w="818"/>
              <w:gridCol w:w="3709"/>
            </w:tblGrid>
            <w:tr w:rsidR="003D0952" w:rsidRPr="004D2213" w14:paraId="43297099" w14:textId="77777777" w:rsidTr="00D527E2">
              <w:trPr>
                <w:jc w:val="center"/>
              </w:trPr>
              <w:tc>
                <w:tcPr>
                  <w:tcW w:w="4248" w:type="dxa"/>
                  <w:tcBorders>
                    <w:top w:val="single" w:sz="4" w:space="0" w:color="auto"/>
                  </w:tcBorders>
                </w:tcPr>
                <w:p w14:paraId="4F4451AA"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FDCD30" w14:textId="77777777" w:rsidR="003D0952" w:rsidRPr="004D2213" w:rsidRDefault="003D0952">
                  <w:pPr>
                    <w:jc w:val="both"/>
                    <w:rPr>
                      <w:rFonts w:ascii="Ebrima" w:hAnsi="Ebrima"/>
                      <w:sz w:val="18"/>
                      <w:szCs w:val="18"/>
                    </w:rPr>
                  </w:pPr>
                  <w:r w:rsidRPr="004D2213">
                    <w:rPr>
                      <w:rFonts w:ascii="Ebrima" w:hAnsi="Ebrima"/>
                      <w:sz w:val="18"/>
                      <w:szCs w:val="18"/>
                    </w:rPr>
                    <w:t>Cargo:</w:t>
                  </w:r>
                </w:p>
              </w:tc>
              <w:tc>
                <w:tcPr>
                  <w:tcW w:w="900" w:type="dxa"/>
                </w:tcPr>
                <w:p w14:paraId="45B56987" w14:textId="77777777" w:rsidR="003D0952" w:rsidRPr="004D2213" w:rsidRDefault="003D0952">
                  <w:pPr>
                    <w:keepNext/>
                    <w:keepLines/>
                    <w:jc w:val="both"/>
                    <w:outlineLvl w:val="0"/>
                    <w:rPr>
                      <w:rFonts w:ascii="Ebrima" w:hAnsi="Ebrima"/>
                      <w:sz w:val="18"/>
                      <w:szCs w:val="18"/>
                    </w:rPr>
                  </w:pPr>
                </w:p>
              </w:tc>
              <w:tc>
                <w:tcPr>
                  <w:tcW w:w="4115" w:type="dxa"/>
                  <w:tcBorders>
                    <w:top w:val="single" w:sz="4" w:space="0" w:color="auto"/>
                  </w:tcBorders>
                </w:tcPr>
                <w:p w14:paraId="5B9E37A2" w14:textId="77777777" w:rsidR="003D0952" w:rsidRPr="004D2213" w:rsidRDefault="003D0952">
                  <w:pPr>
                    <w:jc w:val="both"/>
                    <w:rPr>
                      <w:rFonts w:ascii="Ebrima" w:hAnsi="Ebrima"/>
                      <w:sz w:val="18"/>
                      <w:szCs w:val="18"/>
                    </w:rPr>
                  </w:pPr>
                  <w:r w:rsidRPr="004D2213">
                    <w:rPr>
                      <w:rFonts w:ascii="Ebrima" w:hAnsi="Ebrima"/>
                      <w:sz w:val="18"/>
                      <w:szCs w:val="18"/>
                    </w:rPr>
                    <w:t>Nome:</w:t>
                  </w:r>
                </w:p>
                <w:p w14:paraId="5FC928A7" w14:textId="77777777" w:rsidR="003D0952" w:rsidRPr="004D2213" w:rsidRDefault="003D0952">
                  <w:pPr>
                    <w:jc w:val="both"/>
                    <w:rPr>
                      <w:rFonts w:ascii="Ebrima" w:hAnsi="Ebrima"/>
                      <w:sz w:val="18"/>
                      <w:szCs w:val="18"/>
                    </w:rPr>
                  </w:pPr>
                  <w:r w:rsidRPr="004D2213">
                    <w:rPr>
                      <w:rFonts w:ascii="Ebrima" w:hAnsi="Ebrima"/>
                      <w:sz w:val="18"/>
                      <w:szCs w:val="18"/>
                    </w:rPr>
                    <w:t>Cargo:</w:t>
                  </w:r>
                </w:p>
              </w:tc>
            </w:tr>
          </w:tbl>
          <w:p w14:paraId="27D186EF" w14:textId="77777777" w:rsidR="003D0952" w:rsidRPr="004D2213" w:rsidRDefault="003D0952" w:rsidP="002F5E90">
            <w:pPr>
              <w:jc w:val="center"/>
              <w:rPr>
                <w:rFonts w:ascii="Ebrima" w:hAnsi="Ebrima" w:cs="Arial"/>
                <w:b/>
                <w:caps/>
                <w:sz w:val="18"/>
                <w:szCs w:val="18"/>
              </w:rPr>
            </w:pPr>
          </w:p>
        </w:tc>
      </w:tr>
    </w:tbl>
    <w:p w14:paraId="1EF9AC0A" w14:textId="77777777" w:rsidR="00577F73" w:rsidRPr="004D2213" w:rsidRDefault="00577F73" w:rsidP="002F5E90">
      <w:pPr>
        <w:rPr>
          <w:rFonts w:ascii="Ebrima" w:hAnsi="Ebrim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93"/>
      </w:tblGrid>
      <w:tr w:rsidR="003D0952" w:rsidRPr="004D2213" w14:paraId="7908DE8C" w14:textId="77777777" w:rsidTr="00D527E2">
        <w:trPr>
          <w:cantSplit/>
          <w:trHeight w:val="154"/>
        </w:trPr>
        <w:tc>
          <w:tcPr>
            <w:tcW w:w="5000" w:type="pct"/>
            <w:vAlign w:val="center"/>
          </w:tcPr>
          <w:p w14:paraId="6B49CAAE" w14:textId="77777777" w:rsidR="003D0952" w:rsidRPr="004D2213" w:rsidRDefault="003D0952" w:rsidP="007D0444">
            <w:pPr>
              <w:rPr>
                <w:rFonts w:ascii="Ebrima" w:hAnsi="Ebrima"/>
                <w:b/>
                <w:sz w:val="18"/>
                <w:szCs w:val="18"/>
              </w:rPr>
            </w:pPr>
            <w:r w:rsidRPr="004D2213">
              <w:rPr>
                <w:rFonts w:ascii="Ebrima" w:hAnsi="Ebrima"/>
                <w:bCs/>
                <w:sz w:val="18"/>
                <w:szCs w:val="18"/>
                <w:u w:val="single"/>
              </w:rPr>
              <w:t>Testemunhas</w:t>
            </w:r>
            <w:r w:rsidRPr="004D2213">
              <w:rPr>
                <w:rFonts w:ascii="Ebrima" w:hAnsi="Ebrima"/>
                <w:b/>
                <w:sz w:val="18"/>
                <w:szCs w:val="18"/>
              </w:rPr>
              <w:t>:</w:t>
            </w:r>
          </w:p>
          <w:p w14:paraId="08F16741" w14:textId="77777777" w:rsidR="003D0952" w:rsidRPr="004D2213" w:rsidRDefault="003D0952" w:rsidP="009C5AC0">
            <w:pPr>
              <w:pStyle w:val="Corpodetexto"/>
              <w:tabs>
                <w:tab w:val="left" w:pos="8647"/>
              </w:tabs>
              <w:spacing w:line="240" w:lineRule="auto"/>
              <w:jc w:val="center"/>
              <w:rPr>
                <w:rFonts w:ascii="Ebrima" w:hAnsi="Ebrima"/>
                <w:b/>
                <w:i/>
                <w:sz w:val="18"/>
                <w:szCs w:val="18"/>
              </w:rPr>
            </w:pPr>
          </w:p>
          <w:p w14:paraId="3012EDC6" w14:textId="77777777" w:rsidR="003D0952" w:rsidRPr="004D2213" w:rsidRDefault="003D0952">
            <w:pPr>
              <w:pStyle w:val="Corpodetexto"/>
              <w:tabs>
                <w:tab w:val="left" w:pos="8647"/>
              </w:tabs>
              <w:spacing w:line="240" w:lineRule="auto"/>
              <w:jc w:val="center"/>
              <w:rPr>
                <w:rFonts w:ascii="Ebrima" w:hAnsi="Ebrima"/>
                <w:b/>
                <w:i/>
                <w:sz w:val="18"/>
                <w:szCs w:val="18"/>
              </w:rPr>
            </w:pPr>
          </w:p>
          <w:p w14:paraId="61389181"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26"/>
              <w:gridCol w:w="818"/>
              <w:gridCol w:w="3709"/>
            </w:tblGrid>
            <w:tr w:rsidR="003D0952" w:rsidRPr="004D2213" w14:paraId="0DDEF41B" w14:textId="77777777" w:rsidTr="00D527E2">
              <w:trPr>
                <w:jc w:val="center"/>
              </w:trPr>
              <w:tc>
                <w:tcPr>
                  <w:tcW w:w="4248" w:type="dxa"/>
                  <w:tcBorders>
                    <w:top w:val="single" w:sz="4" w:space="0" w:color="auto"/>
                  </w:tcBorders>
                </w:tcPr>
                <w:p w14:paraId="5232F42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7CC6FE8" w14:textId="77777777" w:rsidR="003D0952" w:rsidRPr="004D2213" w:rsidRDefault="003D0952">
                  <w:pPr>
                    <w:jc w:val="both"/>
                    <w:rPr>
                      <w:rFonts w:ascii="Ebrima" w:hAnsi="Ebrima"/>
                      <w:sz w:val="18"/>
                      <w:szCs w:val="18"/>
                    </w:rPr>
                  </w:pPr>
                  <w:r w:rsidRPr="004D2213">
                    <w:rPr>
                      <w:rFonts w:ascii="Ebrima" w:hAnsi="Ebrima"/>
                      <w:sz w:val="18"/>
                      <w:szCs w:val="18"/>
                    </w:rPr>
                    <w:t>RG:</w:t>
                  </w:r>
                </w:p>
                <w:p w14:paraId="48EDC98F" w14:textId="77777777" w:rsidR="003D0952" w:rsidRPr="004D2213" w:rsidRDefault="003D0952">
                  <w:pPr>
                    <w:jc w:val="both"/>
                    <w:rPr>
                      <w:rFonts w:ascii="Ebrima" w:hAnsi="Ebrima"/>
                      <w:sz w:val="18"/>
                      <w:szCs w:val="18"/>
                    </w:rPr>
                  </w:pPr>
                  <w:r w:rsidRPr="004D2213">
                    <w:rPr>
                      <w:rFonts w:ascii="Ebrima" w:hAnsi="Ebrima"/>
                      <w:sz w:val="18"/>
                      <w:szCs w:val="18"/>
                    </w:rPr>
                    <w:t>CPF:</w:t>
                  </w:r>
                </w:p>
              </w:tc>
              <w:tc>
                <w:tcPr>
                  <w:tcW w:w="900" w:type="dxa"/>
                </w:tcPr>
                <w:p w14:paraId="655A4837" w14:textId="77777777" w:rsidR="003D0952" w:rsidRPr="004D2213" w:rsidRDefault="003D0952">
                  <w:pPr>
                    <w:jc w:val="both"/>
                    <w:rPr>
                      <w:rFonts w:ascii="Ebrima" w:hAnsi="Ebrima"/>
                      <w:sz w:val="18"/>
                      <w:szCs w:val="18"/>
                    </w:rPr>
                  </w:pPr>
                </w:p>
              </w:tc>
              <w:tc>
                <w:tcPr>
                  <w:tcW w:w="4115" w:type="dxa"/>
                  <w:tcBorders>
                    <w:top w:val="single" w:sz="4" w:space="0" w:color="auto"/>
                  </w:tcBorders>
                </w:tcPr>
                <w:p w14:paraId="53915AF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5ABE26" w14:textId="77777777" w:rsidR="003D0952" w:rsidRPr="004D2213" w:rsidRDefault="003D0952">
                  <w:pPr>
                    <w:jc w:val="both"/>
                    <w:rPr>
                      <w:rFonts w:ascii="Ebrima" w:hAnsi="Ebrima"/>
                      <w:sz w:val="18"/>
                      <w:szCs w:val="18"/>
                    </w:rPr>
                  </w:pPr>
                  <w:r w:rsidRPr="004D2213">
                    <w:rPr>
                      <w:rFonts w:ascii="Ebrima" w:hAnsi="Ebrima"/>
                      <w:sz w:val="18"/>
                      <w:szCs w:val="18"/>
                    </w:rPr>
                    <w:t>RG:</w:t>
                  </w:r>
                </w:p>
                <w:p w14:paraId="563D6F2D" w14:textId="77777777" w:rsidR="003D0952" w:rsidRPr="004D2213" w:rsidRDefault="003D0952">
                  <w:pPr>
                    <w:jc w:val="both"/>
                    <w:rPr>
                      <w:rFonts w:ascii="Ebrima" w:hAnsi="Ebrima"/>
                      <w:sz w:val="18"/>
                      <w:szCs w:val="18"/>
                    </w:rPr>
                  </w:pPr>
                  <w:r w:rsidRPr="004D2213">
                    <w:rPr>
                      <w:rFonts w:ascii="Ebrima" w:hAnsi="Ebrima"/>
                      <w:sz w:val="18"/>
                      <w:szCs w:val="18"/>
                    </w:rPr>
                    <w:t>CPF:</w:t>
                  </w:r>
                </w:p>
              </w:tc>
            </w:tr>
          </w:tbl>
          <w:p w14:paraId="3D4772B8" w14:textId="77777777" w:rsidR="003D0952" w:rsidRPr="004D2213" w:rsidRDefault="003D0952" w:rsidP="002F5E90">
            <w:pPr>
              <w:jc w:val="center"/>
              <w:rPr>
                <w:rFonts w:ascii="Ebrima" w:hAnsi="Ebrima" w:cs="Arial"/>
                <w:b/>
                <w:caps/>
                <w:sz w:val="18"/>
                <w:szCs w:val="18"/>
              </w:rPr>
            </w:pPr>
          </w:p>
        </w:tc>
      </w:tr>
    </w:tbl>
    <w:p w14:paraId="644E9BAA" w14:textId="77777777" w:rsidR="003D0952" w:rsidRPr="004D2213" w:rsidRDefault="003D0952" w:rsidP="002F5E90">
      <w:pPr>
        <w:rPr>
          <w:rFonts w:ascii="Ebrima" w:hAnsi="Ebrima"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6"/>
        <w:gridCol w:w="4247"/>
      </w:tblGrid>
      <w:tr w:rsidR="003D0952" w:rsidRPr="004D2213" w14:paraId="1B9EEA2F" w14:textId="77777777" w:rsidTr="00D527E2">
        <w:trPr>
          <w:cantSplit/>
          <w:trHeight w:val="154"/>
        </w:trPr>
        <w:tc>
          <w:tcPr>
            <w:tcW w:w="5000" w:type="pct"/>
            <w:gridSpan w:val="2"/>
            <w:vAlign w:val="center"/>
          </w:tcPr>
          <w:p w14:paraId="36B6BDDF" w14:textId="77777777" w:rsidR="003D0952" w:rsidRPr="004D2213" w:rsidRDefault="003D0952" w:rsidP="007D0444">
            <w:pPr>
              <w:jc w:val="center"/>
              <w:rPr>
                <w:rFonts w:ascii="Ebrima" w:hAnsi="Ebrima" w:cs="Arial"/>
                <w:caps/>
                <w:sz w:val="18"/>
                <w:szCs w:val="18"/>
              </w:rPr>
            </w:pPr>
            <w:r w:rsidRPr="004D2213">
              <w:rPr>
                <w:rFonts w:ascii="Ebrima" w:hAnsi="Ebrima" w:cs="Arial"/>
                <w:b/>
                <w:caps/>
                <w:sz w:val="18"/>
                <w:szCs w:val="18"/>
              </w:rPr>
              <w:t>VIA</w:t>
            </w:r>
          </w:p>
        </w:tc>
      </w:tr>
      <w:tr w:rsidR="003D0952" w:rsidRPr="004D2213" w14:paraId="2B2CD6ED" w14:textId="77777777" w:rsidTr="003D0952">
        <w:trPr>
          <w:cantSplit/>
          <w:trHeight w:val="154"/>
        </w:trPr>
        <w:tc>
          <w:tcPr>
            <w:tcW w:w="2500" w:type="pct"/>
            <w:vAlign w:val="center"/>
          </w:tcPr>
          <w:p w14:paraId="3A8ABC34" w14:textId="77777777" w:rsidR="003D0952" w:rsidRPr="004D2213" w:rsidRDefault="004D2213" w:rsidP="002F5E90">
            <w:pPr>
              <w:rPr>
                <w:rFonts w:ascii="Ebrima" w:hAnsi="Ebrima" w:cs="Arial"/>
                <w:b/>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w:t>
            </w:r>
            <w:r w:rsidRPr="004D2213">
              <w:rPr>
                <w:rFonts w:ascii="Ebrima" w:hAnsi="Ebrima" w:cs="Arial"/>
                <w:b/>
                <w:caps/>
                <w:sz w:val="18"/>
                <w:szCs w:val="18"/>
              </w:rPr>
              <w:t xml:space="preserve"> </w:t>
            </w:r>
            <w:r w:rsidRPr="004D2213">
              <w:rPr>
                <w:rFonts w:ascii="Ebrima" w:hAnsi="Ebrima" w:cs="Arial"/>
                <w:bCs/>
                <w:sz w:val="18"/>
                <w:szCs w:val="18"/>
                <w:u w:val="single"/>
              </w:rPr>
              <w:t>Subscritor</w:t>
            </w:r>
          </w:p>
        </w:tc>
        <w:tc>
          <w:tcPr>
            <w:tcW w:w="2500" w:type="pct"/>
            <w:vAlign w:val="center"/>
          </w:tcPr>
          <w:p w14:paraId="7762FA64" w14:textId="77777777" w:rsidR="003D0952" w:rsidRPr="004D2213" w:rsidRDefault="004D2213" w:rsidP="007D0444">
            <w:pPr>
              <w:rPr>
                <w:rFonts w:ascii="Ebrima" w:hAnsi="Ebrima" w:cs="Arial"/>
                <w:bCs/>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 </w:t>
            </w:r>
            <w:r w:rsidRPr="004D2213">
              <w:rPr>
                <w:rFonts w:ascii="Ebrima" w:hAnsi="Ebrima" w:cs="Arial"/>
                <w:bCs/>
                <w:sz w:val="18"/>
                <w:szCs w:val="18"/>
                <w:u w:val="single"/>
              </w:rPr>
              <w:t>Companhia</w:t>
            </w:r>
          </w:p>
        </w:tc>
      </w:tr>
    </w:tbl>
    <w:p w14:paraId="723DFAAA" w14:textId="77777777" w:rsidR="004D2213" w:rsidRDefault="004D2213" w:rsidP="002F5E90">
      <w:pPr>
        <w:spacing w:line="340" w:lineRule="exact"/>
        <w:jc w:val="center"/>
        <w:rPr>
          <w:rFonts w:ascii="Ebrima" w:hAnsi="Ebrima" w:cs="Arial"/>
          <w:b/>
          <w:sz w:val="22"/>
          <w:szCs w:val="22"/>
          <w:u w:val="single"/>
        </w:rPr>
      </w:pPr>
    </w:p>
    <w:p w14:paraId="74BB4C2A" w14:textId="77777777" w:rsidR="004F0223" w:rsidRDefault="004D2213">
      <w:pPr>
        <w:spacing w:line="340" w:lineRule="exact"/>
        <w:jc w:val="center"/>
        <w:rPr>
          <w:rFonts w:ascii="Ebrima" w:hAnsi="Ebrima" w:cs="Arial"/>
          <w:b/>
          <w:sz w:val="22"/>
          <w:szCs w:val="22"/>
        </w:rPr>
      </w:pPr>
      <w:r>
        <w:rPr>
          <w:rFonts w:ascii="Ebrima" w:hAnsi="Ebrima" w:cs="Arial"/>
          <w:b/>
          <w:sz w:val="22"/>
          <w:szCs w:val="22"/>
          <w:u w:val="single"/>
        </w:rPr>
        <w:br w:type="page"/>
      </w:r>
      <w:r w:rsidR="004F0223" w:rsidRPr="004F0223">
        <w:rPr>
          <w:rFonts w:ascii="Ebrima" w:hAnsi="Ebrima" w:cs="Arial"/>
          <w:b/>
          <w:sz w:val="22"/>
          <w:szCs w:val="22"/>
        </w:rPr>
        <w:t>ANEXO IV</w:t>
      </w:r>
    </w:p>
    <w:p w14:paraId="7F56A6C1" w14:textId="77777777" w:rsidR="004F0223" w:rsidRDefault="004F0223" w:rsidP="004F0223">
      <w:pPr>
        <w:spacing w:line="340" w:lineRule="exact"/>
        <w:jc w:val="center"/>
        <w:rPr>
          <w:rFonts w:ascii="Ebrima" w:hAnsi="Ebrima" w:cs="Arial"/>
          <w:b/>
          <w:sz w:val="22"/>
          <w:szCs w:val="22"/>
        </w:rPr>
      </w:pPr>
      <w:r>
        <w:rPr>
          <w:rFonts w:ascii="Ebrima" w:hAnsi="Ebrima" w:cs="Arial"/>
          <w:b/>
          <w:sz w:val="22"/>
          <w:szCs w:val="22"/>
        </w:rPr>
        <w:t>DESPESAS FLAT</w:t>
      </w:r>
    </w:p>
    <w:p w14:paraId="3A48379F" w14:textId="77777777" w:rsidR="004F0223" w:rsidRDefault="004F0223" w:rsidP="004F0223">
      <w:pPr>
        <w:spacing w:line="340" w:lineRule="exact"/>
        <w:jc w:val="center"/>
        <w:rPr>
          <w:rFonts w:ascii="Ebrima" w:hAnsi="Ebrima" w:cs="Arial"/>
          <w:b/>
          <w:sz w:val="22"/>
          <w:szCs w:val="22"/>
        </w:rPr>
      </w:pPr>
    </w:p>
    <w:p w14:paraId="7FB6F371" w14:textId="17C4EF78" w:rsidR="00C255EB" w:rsidRDefault="00956985" w:rsidP="00C255EB">
      <w:pPr>
        <w:spacing w:line="340" w:lineRule="exact"/>
        <w:jc w:val="center"/>
        <w:rPr>
          <w:rFonts w:ascii="Ebrima" w:hAnsi="Ebrima" w:cs="Arial"/>
          <w:b/>
          <w:sz w:val="22"/>
          <w:szCs w:val="22"/>
        </w:rPr>
      </w:pPr>
      <w:r w:rsidRPr="00956985">
        <w:rPr>
          <w:rFonts w:ascii="Ebrima" w:hAnsi="Ebrima" w:cs="Arial"/>
          <w:b/>
          <w:sz w:val="22"/>
          <w:szCs w:val="22"/>
          <w:highlight w:val="yellow"/>
        </w:rPr>
        <w:t>[INSERIR]</w:t>
      </w:r>
    </w:p>
    <w:p w14:paraId="0C23558F"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0117D3D" w14:textId="4A7BD83C" w:rsidR="00C255EB" w:rsidRDefault="00C255EB" w:rsidP="00C255EB">
      <w:pPr>
        <w:spacing w:line="340" w:lineRule="exact"/>
        <w:jc w:val="center"/>
        <w:rPr>
          <w:rFonts w:ascii="Ebrima" w:hAnsi="Ebrima" w:cs="Arial"/>
          <w:b/>
          <w:sz w:val="22"/>
          <w:szCs w:val="22"/>
        </w:rPr>
      </w:pPr>
      <w:r w:rsidRPr="004F0223">
        <w:rPr>
          <w:rFonts w:ascii="Ebrima" w:hAnsi="Ebrima" w:cs="Arial"/>
          <w:b/>
          <w:sz w:val="22"/>
          <w:szCs w:val="22"/>
        </w:rPr>
        <w:t>ANEXO V</w:t>
      </w:r>
    </w:p>
    <w:p w14:paraId="79FE54B7" w14:textId="12E755AF"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RECORRENTES</w:t>
      </w:r>
    </w:p>
    <w:p w14:paraId="6CCFD541" w14:textId="71AAB157" w:rsidR="004F0223" w:rsidRDefault="004F0223">
      <w:pPr>
        <w:spacing w:line="340" w:lineRule="exact"/>
        <w:jc w:val="center"/>
        <w:rPr>
          <w:rFonts w:ascii="Ebrima" w:hAnsi="Ebrima" w:cs="Arial"/>
          <w:b/>
          <w:sz w:val="22"/>
          <w:szCs w:val="22"/>
        </w:rPr>
      </w:pPr>
    </w:p>
    <w:p w14:paraId="22E2BDF2" w14:textId="77777777" w:rsidR="00956985" w:rsidRDefault="00956985" w:rsidP="00956985">
      <w:pPr>
        <w:spacing w:line="340" w:lineRule="exact"/>
        <w:jc w:val="center"/>
        <w:rPr>
          <w:rFonts w:ascii="Ebrima" w:hAnsi="Ebrima" w:cs="Arial"/>
          <w:b/>
          <w:sz w:val="22"/>
          <w:szCs w:val="22"/>
        </w:rPr>
      </w:pPr>
      <w:r w:rsidRPr="00956985">
        <w:rPr>
          <w:rFonts w:ascii="Ebrima" w:hAnsi="Ebrima" w:cs="Arial"/>
          <w:b/>
          <w:sz w:val="22"/>
          <w:szCs w:val="22"/>
          <w:highlight w:val="yellow"/>
        </w:rPr>
        <w:t>[INSERIR]</w:t>
      </w:r>
    </w:p>
    <w:p w14:paraId="3C6251A3" w14:textId="77777777" w:rsidR="00956985" w:rsidRDefault="00956985">
      <w:pPr>
        <w:spacing w:line="340" w:lineRule="exact"/>
        <w:jc w:val="center"/>
        <w:rPr>
          <w:rFonts w:ascii="Ebrima" w:hAnsi="Ebrima" w:cs="Arial"/>
          <w:b/>
          <w:sz w:val="22"/>
          <w:szCs w:val="22"/>
        </w:rPr>
      </w:pPr>
    </w:p>
    <w:p w14:paraId="10B11838"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EC65148" w14:textId="429607AC" w:rsidR="00215ED3" w:rsidRDefault="004D2213">
      <w:pPr>
        <w:spacing w:line="340" w:lineRule="exact"/>
        <w:jc w:val="center"/>
        <w:rPr>
          <w:rFonts w:ascii="Ebrima" w:hAnsi="Ebrima" w:cs="Arial"/>
          <w:b/>
          <w:sz w:val="22"/>
          <w:szCs w:val="22"/>
        </w:rPr>
      </w:pPr>
      <w:r>
        <w:rPr>
          <w:rFonts w:ascii="Ebrima" w:hAnsi="Ebrima" w:cs="Arial"/>
          <w:b/>
          <w:sz w:val="22"/>
          <w:szCs w:val="22"/>
        </w:rPr>
        <w:t xml:space="preserve">ANEXO </w:t>
      </w:r>
      <w:r w:rsidR="00C255EB">
        <w:rPr>
          <w:rFonts w:ascii="Ebrima" w:hAnsi="Ebrima" w:cs="Arial"/>
          <w:b/>
          <w:sz w:val="22"/>
          <w:szCs w:val="22"/>
        </w:rPr>
        <w:t>VI</w:t>
      </w:r>
    </w:p>
    <w:p w14:paraId="29290502" w14:textId="31317D6A" w:rsidR="004D2213" w:rsidRDefault="004D2213">
      <w:pPr>
        <w:spacing w:line="340" w:lineRule="exact"/>
        <w:jc w:val="center"/>
        <w:rPr>
          <w:rFonts w:ascii="Ebrima" w:hAnsi="Ebrima" w:cs="Arial"/>
          <w:b/>
          <w:sz w:val="22"/>
          <w:szCs w:val="22"/>
        </w:rPr>
      </w:pPr>
      <w:r>
        <w:rPr>
          <w:rFonts w:ascii="Ebrima" w:hAnsi="Ebrima" w:cs="Arial"/>
          <w:b/>
          <w:sz w:val="22"/>
          <w:szCs w:val="22"/>
        </w:rPr>
        <w:t>DESTINAÇÃO DOS RECURSOS DA EMISSÃO</w:t>
      </w:r>
    </w:p>
    <w:p w14:paraId="52A52472" w14:textId="77777777" w:rsidR="00DF4343" w:rsidRDefault="00DF4343">
      <w:pPr>
        <w:spacing w:line="340" w:lineRule="exact"/>
        <w:jc w:val="center"/>
        <w:rPr>
          <w:rFonts w:ascii="Ebrima" w:hAnsi="Ebrima" w:cs="Arial"/>
          <w:b/>
          <w:sz w:val="22"/>
          <w:szCs w:val="22"/>
        </w:rPr>
      </w:pPr>
    </w:p>
    <w:tbl>
      <w:tblPr>
        <w:tblStyle w:val="Tabelacomgrade"/>
        <w:tblW w:w="0" w:type="auto"/>
        <w:tblLook w:val="04A0" w:firstRow="1" w:lastRow="0" w:firstColumn="1" w:lastColumn="0" w:noHBand="0" w:noVBand="1"/>
      </w:tblPr>
      <w:tblGrid>
        <w:gridCol w:w="1387"/>
        <w:gridCol w:w="1683"/>
        <w:gridCol w:w="5423"/>
      </w:tblGrid>
      <w:tr w:rsidR="004F4479" w14:paraId="01E102B9" w14:textId="77777777" w:rsidTr="008D2240">
        <w:tc>
          <w:tcPr>
            <w:tcW w:w="1387" w:type="dxa"/>
            <w:shd w:val="pct10" w:color="auto" w:fill="auto"/>
          </w:tcPr>
          <w:p w14:paraId="7BCB2100" w14:textId="77777777" w:rsidR="004F4479" w:rsidRPr="006B6B45" w:rsidRDefault="004F4479" w:rsidP="008D2240">
            <w:pPr>
              <w:spacing w:line="300" w:lineRule="exact"/>
              <w:jc w:val="both"/>
              <w:rPr>
                <w:rFonts w:ascii="Ebrima" w:hAnsi="Ebrima"/>
                <w:sz w:val="22"/>
                <w:u w:val="single"/>
              </w:rPr>
            </w:pPr>
            <w:r w:rsidRPr="006B6B45">
              <w:rPr>
                <w:rFonts w:ascii="Ebrima" w:hAnsi="Ebrima"/>
                <w:sz w:val="22"/>
                <w:u w:val="single"/>
              </w:rPr>
              <w:t>Tranche</w:t>
            </w:r>
          </w:p>
        </w:tc>
        <w:tc>
          <w:tcPr>
            <w:tcW w:w="1683" w:type="dxa"/>
            <w:shd w:val="pct10" w:color="auto" w:fill="auto"/>
          </w:tcPr>
          <w:p w14:paraId="3ABDE72D"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Valor</w:t>
            </w:r>
          </w:p>
        </w:tc>
        <w:tc>
          <w:tcPr>
            <w:tcW w:w="5423" w:type="dxa"/>
            <w:shd w:val="pct10" w:color="auto" w:fill="auto"/>
          </w:tcPr>
          <w:p w14:paraId="225A6BA9"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Destinação</w:t>
            </w:r>
          </w:p>
        </w:tc>
      </w:tr>
      <w:tr w:rsidR="00BA6920" w14:paraId="3423101E" w14:textId="77777777" w:rsidTr="00BB554B">
        <w:tc>
          <w:tcPr>
            <w:tcW w:w="1387" w:type="dxa"/>
            <w:vMerge w:val="restart"/>
          </w:tcPr>
          <w:p w14:paraId="30321BE5" w14:textId="69602A7B" w:rsidR="00BA6920" w:rsidRPr="006B6B45" w:rsidRDefault="00BA6920" w:rsidP="00BA6920">
            <w:pPr>
              <w:spacing w:line="300" w:lineRule="exact"/>
              <w:jc w:val="both"/>
              <w:rPr>
                <w:rFonts w:ascii="Ebrima" w:hAnsi="Ebrima"/>
                <w:sz w:val="18"/>
              </w:rPr>
            </w:pPr>
            <w:r w:rsidRPr="006B6B45">
              <w:rPr>
                <w:rFonts w:ascii="Ebrima" w:hAnsi="Ebrima"/>
                <w:sz w:val="18"/>
              </w:rPr>
              <w:t>Primeira</w:t>
            </w:r>
          </w:p>
        </w:tc>
        <w:tc>
          <w:tcPr>
            <w:tcW w:w="1683" w:type="dxa"/>
            <w:vMerge w:val="restart"/>
          </w:tcPr>
          <w:p w14:paraId="0D64EBE0" w14:textId="5891C4B3" w:rsidR="00BA6920" w:rsidRPr="006B6B45" w:rsidRDefault="00BA6920" w:rsidP="00BA6920">
            <w:pPr>
              <w:spacing w:line="300" w:lineRule="exact"/>
              <w:jc w:val="both"/>
              <w:rPr>
                <w:rFonts w:ascii="Ebrima" w:hAnsi="Ebrima"/>
                <w:sz w:val="18"/>
              </w:rPr>
            </w:pPr>
            <w:r w:rsidRPr="006B6B45">
              <w:rPr>
                <w:rFonts w:ascii="Ebrima" w:hAnsi="Ebrima"/>
                <w:sz w:val="18"/>
              </w:rPr>
              <w:t>R$ </w:t>
            </w:r>
            <w:r w:rsidR="00956985">
              <w:rPr>
                <w:rFonts w:ascii="Ebrima" w:hAnsi="Ebrima"/>
                <w:sz w:val="18"/>
              </w:rPr>
              <w:t>300</w:t>
            </w:r>
            <w:r w:rsidRPr="00374DDF">
              <w:rPr>
                <w:rFonts w:ascii="Ebrima" w:hAnsi="Ebrima"/>
                <w:sz w:val="18"/>
              </w:rPr>
              <w:t>.</w:t>
            </w:r>
            <w:r w:rsidR="00956985">
              <w:rPr>
                <w:rFonts w:ascii="Ebrima" w:hAnsi="Ebrima"/>
                <w:sz w:val="18"/>
              </w:rPr>
              <w:t>00</w:t>
            </w:r>
            <w:r w:rsidRPr="00374DDF">
              <w:rPr>
                <w:rFonts w:ascii="Ebrima" w:hAnsi="Ebrima"/>
                <w:sz w:val="18"/>
              </w:rPr>
              <w:t>0.000,00</w:t>
            </w:r>
          </w:p>
        </w:tc>
        <w:tc>
          <w:tcPr>
            <w:tcW w:w="5423" w:type="dxa"/>
            <w:vAlign w:val="center"/>
          </w:tcPr>
          <w:p w14:paraId="73B9A605" w14:textId="3F7C8359"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Despesas Flat</w:t>
            </w:r>
            <w:del w:id="421" w:author="Ubirajara Rocha" w:date="2020-11-26T09:59:00Z">
              <w:r w:rsidDel="00A52A1A">
                <w:rPr>
                  <w:rFonts w:ascii="Ebrima" w:hAnsi="Ebrima" w:cs="Calibri"/>
                  <w:color w:val="000000"/>
                  <w:sz w:val="18"/>
                  <w:szCs w:val="18"/>
                </w:rPr>
                <w:delText xml:space="preserve">, no valor aproximado de R$ </w:delText>
              </w:r>
              <w:r w:rsidR="00956985" w:rsidRPr="00956985" w:rsidDel="00A52A1A">
                <w:rPr>
                  <w:rFonts w:ascii="Ebrima" w:hAnsi="Ebrima" w:cs="Calibri"/>
                  <w:color w:val="000000"/>
                  <w:sz w:val="18"/>
                  <w:szCs w:val="18"/>
                  <w:highlight w:val="yellow"/>
                </w:rPr>
                <w:delText>[•]</w:delText>
              </w:r>
            </w:del>
          </w:p>
        </w:tc>
      </w:tr>
      <w:tr w:rsidR="00BA6920" w14:paraId="439AA251" w14:textId="77777777" w:rsidTr="00BB554B">
        <w:tc>
          <w:tcPr>
            <w:tcW w:w="1387" w:type="dxa"/>
            <w:vMerge/>
          </w:tcPr>
          <w:p w14:paraId="402E23F1" w14:textId="77777777" w:rsidR="00BA6920" w:rsidRPr="006B6B45" w:rsidRDefault="00BA6920" w:rsidP="00BA6920">
            <w:pPr>
              <w:spacing w:line="300" w:lineRule="exact"/>
              <w:jc w:val="both"/>
              <w:rPr>
                <w:rFonts w:ascii="Ebrima" w:hAnsi="Ebrima"/>
                <w:sz w:val="18"/>
              </w:rPr>
            </w:pPr>
          </w:p>
        </w:tc>
        <w:tc>
          <w:tcPr>
            <w:tcW w:w="1683" w:type="dxa"/>
            <w:vMerge/>
          </w:tcPr>
          <w:p w14:paraId="4525B49C" w14:textId="77777777" w:rsidR="00BA6920" w:rsidRPr="006B6B45" w:rsidRDefault="00BA6920" w:rsidP="00BA6920">
            <w:pPr>
              <w:spacing w:line="300" w:lineRule="exact"/>
              <w:jc w:val="both"/>
              <w:rPr>
                <w:rFonts w:ascii="Ebrima" w:hAnsi="Ebrima"/>
                <w:sz w:val="18"/>
              </w:rPr>
            </w:pPr>
          </w:p>
        </w:tc>
        <w:tc>
          <w:tcPr>
            <w:tcW w:w="5423" w:type="dxa"/>
            <w:vAlign w:val="center"/>
          </w:tcPr>
          <w:p w14:paraId="528E9944" w14:textId="5F0FA5E3"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Fundo de Juros</w:t>
            </w:r>
            <w:del w:id="422" w:author="Ubirajara Rocha" w:date="2020-11-26T09:59:00Z">
              <w:r w:rsidR="00603522" w:rsidDel="00A52A1A">
                <w:rPr>
                  <w:rFonts w:ascii="Ebrima" w:hAnsi="Ebrima" w:cs="Calibri"/>
                  <w:color w:val="000000"/>
                  <w:sz w:val="18"/>
                  <w:szCs w:val="18"/>
                </w:rPr>
                <w:delText xml:space="preserve">, no valor aproximado de R$ </w:delText>
              </w:r>
              <w:r w:rsidR="00603522" w:rsidRPr="00C524E1" w:rsidDel="00A52A1A">
                <w:rPr>
                  <w:rFonts w:ascii="Ebrima" w:hAnsi="Ebrima" w:cs="Calibri"/>
                  <w:color w:val="000000"/>
                  <w:sz w:val="18"/>
                  <w:szCs w:val="18"/>
                  <w:highlight w:val="yellow"/>
                </w:rPr>
                <w:delText>[x]</w:delText>
              </w:r>
            </w:del>
          </w:p>
        </w:tc>
      </w:tr>
      <w:tr w:rsidR="00956985" w14:paraId="2B389D44" w14:textId="77777777" w:rsidTr="00BB554B">
        <w:tc>
          <w:tcPr>
            <w:tcW w:w="1387" w:type="dxa"/>
            <w:vMerge/>
          </w:tcPr>
          <w:p w14:paraId="7810DB4D" w14:textId="77777777" w:rsidR="00956985" w:rsidRPr="006B6B45" w:rsidRDefault="00956985" w:rsidP="00BA6920">
            <w:pPr>
              <w:spacing w:line="300" w:lineRule="exact"/>
              <w:jc w:val="both"/>
              <w:rPr>
                <w:rFonts w:ascii="Ebrima" w:hAnsi="Ebrima"/>
                <w:sz w:val="18"/>
              </w:rPr>
            </w:pPr>
          </w:p>
        </w:tc>
        <w:tc>
          <w:tcPr>
            <w:tcW w:w="1683" w:type="dxa"/>
            <w:vMerge/>
          </w:tcPr>
          <w:p w14:paraId="39BA1C79" w14:textId="77777777" w:rsidR="00956985" w:rsidRPr="006B6B45" w:rsidRDefault="00956985" w:rsidP="00BA6920">
            <w:pPr>
              <w:spacing w:line="300" w:lineRule="exact"/>
              <w:jc w:val="both"/>
              <w:rPr>
                <w:rFonts w:ascii="Ebrima" w:hAnsi="Ebrima"/>
                <w:sz w:val="18"/>
              </w:rPr>
            </w:pPr>
          </w:p>
        </w:tc>
        <w:tc>
          <w:tcPr>
            <w:tcW w:w="5423" w:type="dxa"/>
            <w:vAlign w:val="center"/>
          </w:tcPr>
          <w:p w14:paraId="67982904" w14:textId="3F80482A" w:rsidR="00956985" w:rsidDel="00A52A1A" w:rsidRDefault="00956985" w:rsidP="00BA6920">
            <w:pPr>
              <w:spacing w:line="300" w:lineRule="exact"/>
              <w:jc w:val="both"/>
              <w:rPr>
                <w:del w:id="423" w:author="Ubirajara Rocha" w:date="2020-11-26T09:59:00Z"/>
                <w:rFonts w:ascii="Ebrima" w:hAnsi="Ebrima" w:cs="Calibri"/>
                <w:color w:val="000000"/>
                <w:sz w:val="18"/>
                <w:szCs w:val="18"/>
              </w:rPr>
            </w:pPr>
            <w:del w:id="424" w:author="Ubirajara Rocha" w:date="2020-11-26T09:59:00Z">
              <w:r w:rsidDel="00A52A1A">
                <w:rPr>
                  <w:rFonts w:ascii="Ebrima" w:hAnsi="Ebrima" w:cs="Calibri"/>
                  <w:color w:val="000000"/>
                  <w:sz w:val="18"/>
                  <w:szCs w:val="18"/>
                </w:rPr>
                <w:delText>Quitação das seguintes dívidas:</w:delText>
              </w:r>
              <w:r w:rsidR="00EC65D3" w:rsidDel="00A52A1A">
                <w:rPr>
                  <w:rFonts w:ascii="Ebrima" w:hAnsi="Ebrima" w:cs="Calibri"/>
                  <w:color w:val="000000"/>
                  <w:sz w:val="18"/>
                  <w:szCs w:val="18"/>
                </w:rPr>
                <w:delText xml:space="preserve"> </w:delText>
              </w:r>
              <w:r w:rsidR="00EC65D3" w:rsidRPr="0007379E" w:rsidDel="00A52A1A">
                <w:rPr>
                  <w:rFonts w:ascii="Ebrima" w:hAnsi="Ebrima" w:cs="Calibri"/>
                  <w:color w:val="000000"/>
                  <w:sz w:val="18"/>
                  <w:szCs w:val="18"/>
                  <w:highlight w:val="yellow"/>
                </w:rPr>
                <w:delText>[</w:delText>
              </w:r>
              <w:r w:rsidR="00EC65D3" w:rsidDel="00A52A1A">
                <w:rPr>
                  <w:rFonts w:ascii="Ebrima" w:hAnsi="Ebrima" w:cs="Calibri"/>
                  <w:color w:val="000000"/>
                  <w:sz w:val="18"/>
                  <w:szCs w:val="18"/>
                  <w:highlight w:val="yellow"/>
                </w:rPr>
                <w:delText xml:space="preserve">Fortesec: </w:delText>
              </w:r>
              <w:r w:rsidR="00EC65D3" w:rsidRPr="0007379E" w:rsidDel="00A52A1A">
                <w:rPr>
                  <w:rFonts w:ascii="Ebrima" w:hAnsi="Ebrima" w:cs="Calibri"/>
                  <w:color w:val="000000"/>
                  <w:sz w:val="18"/>
                  <w:szCs w:val="18"/>
                  <w:highlight w:val="yellow"/>
                </w:rPr>
                <w:delText>pensar se deixaremos expresso ou não, depende de despesas de reembolso]</w:delText>
              </w:r>
            </w:del>
          </w:p>
          <w:p w14:paraId="3D46E495" w14:textId="0F3E8275" w:rsidR="00956985" w:rsidDel="00A52A1A" w:rsidRDefault="00956985" w:rsidP="00956985">
            <w:pPr>
              <w:pStyle w:val="PargrafodaLista"/>
              <w:numPr>
                <w:ilvl w:val="0"/>
                <w:numId w:val="12"/>
              </w:numPr>
              <w:spacing w:line="300" w:lineRule="exact"/>
              <w:jc w:val="both"/>
              <w:rPr>
                <w:del w:id="425" w:author="Ubirajara Rocha" w:date="2020-11-26T09:59:00Z"/>
                <w:rFonts w:ascii="Ebrima" w:hAnsi="Ebrima" w:cs="Calibri"/>
                <w:color w:val="000000"/>
                <w:sz w:val="18"/>
                <w:szCs w:val="18"/>
              </w:rPr>
            </w:pPr>
            <w:del w:id="426" w:author="Ubirajara Rocha" w:date="2020-11-26T09:59:00Z">
              <w:r w:rsidDel="00A52A1A">
                <w:rPr>
                  <w:rFonts w:ascii="Ebrima" w:hAnsi="Ebrima" w:cs="Calibri"/>
                  <w:color w:val="000000"/>
                  <w:sz w:val="18"/>
                  <w:szCs w:val="18"/>
                </w:rPr>
                <w:delText>Debêntures emitidas pela WAM Comercialização S.A.</w:delText>
              </w:r>
            </w:del>
          </w:p>
          <w:p w14:paraId="33E31F68" w14:textId="6C1F8962" w:rsidR="00F369C7" w:rsidRPr="00956985" w:rsidRDefault="00F369C7" w:rsidP="00956985">
            <w:pPr>
              <w:pStyle w:val="PargrafodaLista"/>
              <w:numPr>
                <w:ilvl w:val="0"/>
                <w:numId w:val="12"/>
              </w:numPr>
              <w:spacing w:line="300" w:lineRule="exact"/>
              <w:jc w:val="both"/>
              <w:rPr>
                <w:rFonts w:ascii="Ebrima" w:hAnsi="Ebrima" w:cs="Calibri"/>
                <w:color w:val="000000"/>
                <w:sz w:val="18"/>
                <w:szCs w:val="18"/>
              </w:rPr>
            </w:pPr>
            <w:del w:id="427" w:author="Ubirajara Rocha" w:date="2020-11-26T09:59:00Z">
              <w:r w:rsidRPr="00F369C7" w:rsidDel="00A52A1A">
                <w:rPr>
                  <w:rFonts w:ascii="Ebrima" w:hAnsi="Ebrima" w:cs="Calibri"/>
                  <w:color w:val="000000"/>
                  <w:sz w:val="18"/>
                  <w:szCs w:val="18"/>
                  <w:highlight w:val="yellow"/>
                </w:rPr>
                <w:delText>[INSERIR OUTRAS]</w:delText>
              </w:r>
            </w:del>
          </w:p>
        </w:tc>
      </w:tr>
      <w:tr w:rsidR="00603522" w14:paraId="06283935" w14:textId="77777777" w:rsidTr="00BB554B">
        <w:tc>
          <w:tcPr>
            <w:tcW w:w="1387" w:type="dxa"/>
            <w:vMerge/>
          </w:tcPr>
          <w:p w14:paraId="03B38609" w14:textId="77777777" w:rsidR="00603522" w:rsidRPr="006B6B45" w:rsidRDefault="00603522" w:rsidP="00BA6920">
            <w:pPr>
              <w:spacing w:line="300" w:lineRule="exact"/>
              <w:jc w:val="both"/>
              <w:rPr>
                <w:rFonts w:ascii="Ebrima" w:hAnsi="Ebrima"/>
                <w:sz w:val="18"/>
              </w:rPr>
            </w:pPr>
          </w:p>
        </w:tc>
        <w:tc>
          <w:tcPr>
            <w:tcW w:w="1683" w:type="dxa"/>
            <w:vMerge/>
          </w:tcPr>
          <w:p w14:paraId="1929A95D" w14:textId="77777777" w:rsidR="00603522" w:rsidRPr="006B6B45" w:rsidRDefault="00603522" w:rsidP="00BA6920">
            <w:pPr>
              <w:spacing w:line="300" w:lineRule="exact"/>
              <w:jc w:val="both"/>
              <w:rPr>
                <w:rFonts w:ascii="Ebrima" w:hAnsi="Ebrima"/>
                <w:sz w:val="18"/>
              </w:rPr>
            </w:pPr>
          </w:p>
        </w:tc>
        <w:tc>
          <w:tcPr>
            <w:tcW w:w="5423" w:type="dxa"/>
            <w:vAlign w:val="center"/>
          </w:tcPr>
          <w:p w14:paraId="6E53210F" w14:textId="28C74DDF" w:rsidR="00603522" w:rsidRDefault="00603522" w:rsidP="00BA6920">
            <w:pPr>
              <w:spacing w:line="300" w:lineRule="exact"/>
              <w:jc w:val="both"/>
              <w:rPr>
                <w:rFonts w:ascii="Ebrima" w:hAnsi="Ebrima" w:cs="Calibri"/>
                <w:color w:val="000000"/>
                <w:sz w:val="18"/>
                <w:szCs w:val="18"/>
              </w:rPr>
            </w:pPr>
            <w:r>
              <w:rPr>
                <w:rFonts w:ascii="Ebrima" w:hAnsi="Ebrima" w:cs="Calibri"/>
                <w:color w:val="000000"/>
                <w:sz w:val="18"/>
                <w:szCs w:val="18"/>
              </w:rPr>
              <w:t xml:space="preserve">Fundo Operacional, no valor aproximado de R$ </w:t>
            </w:r>
            <w:r w:rsidRPr="0007379E">
              <w:rPr>
                <w:rFonts w:ascii="Ebrima" w:hAnsi="Ebrima" w:cs="Calibri"/>
                <w:color w:val="000000"/>
                <w:sz w:val="18"/>
                <w:szCs w:val="18"/>
                <w:highlight w:val="yellow"/>
              </w:rPr>
              <w:t>[x]</w:t>
            </w:r>
          </w:p>
        </w:tc>
      </w:tr>
      <w:tr w:rsidR="00BA6920" w14:paraId="3BE09CD5" w14:textId="77777777" w:rsidTr="00BB554B">
        <w:tc>
          <w:tcPr>
            <w:tcW w:w="1387" w:type="dxa"/>
            <w:vMerge/>
          </w:tcPr>
          <w:p w14:paraId="1E51C463" w14:textId="77777777" w:rsidR="00BA6920" w:rsidRPr="006B6B45" w:rsidRDefault="00BA6920" w:rsidP="00BA6920">
            <w:pPr>
              <w:spacing w:line="300" w:lineRule="exact"/>
              <w:jc w:val="both"/>
              <w:rPr>
                <w:rFonts w:ascii="Ebrima" w:hAnsi="Ebrima"/>
                <w:sz w:val="18"/>
              </w:rPr>
            </w:pPr>
          </w:p>
        </w:tc>
        <w:tc>
          <w:tcPr>
            <w:tcW w:w="1683" w:type="dxa"/>
            <w:vMerge/>
          </w:tcPr>
          <w:p w14:paraId="41E7BDF7" w14:textId="77777777" w:rsidR="00BA6920" w:rsidRPr="006B6B45" w:rsidRDefault="00BA6920" w:rsidP="00BA6920">
            <w:pPr>
              <w:spacing w:line="300" w:lineRule="exact"/>
              <w:jc w:val="both"/>
              <w:rPr>
                <w:rFonts w:ascii="Ebrima" w:hAnsi="Ebrima"/>
                <w:sz w:val="18"/>
              </w:rPr>
            </w:pPr>
          </w:p>
        </w:tc>
        <w:tc>
          <w:tcPr>
            <w:tcW w:w="5423" w:type="dxa"/>
            <w:vAlign w:val="center"/>
          </w:tcPr>
          <w:p w14:paraId="726F88D1" w14:textId="26F2D6A3"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 xml:space="preserve">Livre destinação, para </w:t>
            </w:r>
            <w:del w:id="428" w:author="Ubirajara Rocha" w:date="2020-11-26T09:58:00Z">
              <w:r w:rsidDel="00A52A1A">
                <w:rPr>
                  <w:rFonts w:ascii="Ebrima" w:hAnsi="Ebrima" w:cs="Calibri"/>
                  <w:color w:val="000000"/>
                  <w:sz w:val="18"/>
                  <w:szCs w:val="18"/>
                </w:rPr>
                <w:delText xml:space="preserve">reembolso de gastos ou </w:delText>
              </w:r>
            </w:del>
            <w:r>
              <w:rPr>
                <w:rFonts w:ascii="Ebrima" w:hAnsi="Ebrima" w:cs="Calibri"/>
                <w:color w:val="000000"/>
                <w:sz w:val="18"/>
                <w:szCs w:val="18"/>
              </w:rPr>
              <w:t>aporte nos Empreendimentos Alvo</w:t>
            </w:r>
            <w:del w:id="429" w:author="Ubirajara Rocha" w:date="2020-11-26T09:59:00Z">
              <w:r w:rsidR="00603522" w:rsidDel="00A52A1A">
                <w:rPr>
                  <w:rFonts w:ascii="Ebrima" w:hAnsi="Ebrima" w:cs="Calibri"/>
                  <w:color w:val="000000"/>
                  <w:sz w:val="18"/>
                  <w:szCs w:val="18"/>
                </w:rPr>
                <w:delText xml:space="preserve">, no valor aproximado de R$ </w:delText>
              </w:r>
              <w:r w:rsidR="00603522" w:rsidRPr="00C524E1" w:rsidDel="00A52A1A">
                <w:rPr>
                  <w:rFonts w:ascii="Ebrima" w:hAnsi="Ebrima" w:cs="Calibri"/>
                  <w:color w:val="000000"/>
                  <w:sz w:val="18"/>
                  <w:szCs w:val="18"/>
                  <w:highlight w:val="yellow"/>
                </w:rPr>
                <w:delText>[x]</w:delText>
              </w:r>
            </w:del>
          </w:p>
        </w:tc>
      </w:tr>
      <w:tr w:rsidR="00603522" w14:paraId="068DBBB2" w14:textId="77777777" w:rsidTr="0007379E">
        <w:trPr>
          <w:trHeight w:val="385"/>
        </w:trPr>
        <w:tc>
          <w:tcPr>
            <w:tcW w:w="1387" w:type="dxa"/>
            <w:vMerge w:val="restart"/>
          </w:tcPr>
          <w:p w14:paraId="4C84934F" w14:textId="6040D0DA" w:rsidR="00603522" w:rsidRPr="006B6B45" w:rsidRDefault="00603522" w:rsidP="00603522">
            <w:pPr>
              <w:spacing w:line="300" w:lineRule="exact"/>
              <w:jc w:val="both"/>
              <w:rPr>
                <w:rFonts w:ascii="Ebrima" w:hAnsi="Ebrima"/>
                <w:sz w:val="18"/>
              </w:rPr>
            </w:pPr>
            <w:r w:rsidRPr="006B6B45">
              <w:rPr>
                <w:rFonts w:ascii="Ebrima" w:hAnsi="Ebrima"/>
                <w:sz w:val="18"/>
              </w:rPr>
              <w:t>Segunda</w:t>
            </w:r>
            <w:del w:id="430" w:author="Ubirajara Rocha" w:date="2020-11-26T09:59:00Z">
              <w:r w:rsidDel="00A52A1A">
                <w:rPr>
                  <w:rFonts w:ascii="Ebrima" w:hAnsi="Ebrima"/>
                  <w:sz w:val="18"/>
                </w:rPr>
                <w:delText>, prevista para 6 meses após 1ª Tranche</w:delText>
              </w:r>
            </w:del>
          </w:p>
        </w:tc>
        <w:tc>
          <w:tcPr>
            <w:tcW w:w="1683" w:type="dxa"/>
            <w:vMerge w:val="restart"/>
          </w:tcPr>
          <w:p w14:paraId="4213B58F" w14:textId="09AE9EB0"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09290ABD" w14:textId="352DC688"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del w:id="431" w:author="Ubirajara Rocha" w:date="2020-11-26T09:59:00Z">
              <w:r w:rsidDel="00A52A1A">
                <w:rPr>
                  <w:rFonts w:ascii="Ebrima" w:hAnsi="Ebrima" w:cs="Calibri"/>
                  <w:color w:val="000000"/>
                  <w:sz w:val="18"/>
                  <w:szCs w:val="18"/>
                </w:rPr>
                <w:delText xml:space="preserve">, no valor aproximado de R$ </w:delText>
              </w:r>
              <w:r w:rsidRPr="00956985" w:rsidDel="00A52A1A">
                <w:rPr>
                  <w:rFonts w:ascii="Ebrima" w:hAnsi="Ebrima" w:cs="Calibri"/>
                  <w:color w:val="000000"/>
                  <w:sz w:val="18"/>
                  <w:szCs w:val="18"/>
                  <w:highlight w:val="yellow"/>
                </w:rPr>
                <w:delText>[•]</w:delText>
              </w:r>
            </w:del>
          </w:p>
        </w:tc>
      </w:tr>
      <w:tr w:rsidR="00603522" w14:paraId="0B062D56" w14:textId="77777777" w:rsidTr="0007379E">
        <w:trPr>
          <w:trHeight w:val="195"/>
        </w:trPr>
        <w:tc>
          <w:tcPr>
            <w:tcW w:w="1387" w:type="dxa"/>
            <w:vMerge/>
          </w:tcPr>
          <w:p w14:paraId="41F153B8" w14:textId="77777777" w:rsidR="00603522" w:rsidRPr="006B6B45" w:rsidRDefault="00603522" w:rsidP="00603522">
            <w:pPr>
              <w:spacing w:line="300" w:lineRule="exact"/>
              <w:jc w:val="both"/>
              <w:rPr>
                <w:rFonts w:ascii="Ebrima" w:hAnsi="Ebrima"/>
                <w:sz w:val="18"/>
              </w:rPr>
            </w:pPr>
          </w:p>
        </w:tc>
        <w:tc>
          <w:tcPr>
            <w:tcW w:w="1683" w:type="dxa"/>
            <w:vMerge/>
          </w:tcPr>
          <w:p w14:paraId="622587FE" w14:textId="77777777" w:rsidR="00603522" w:rsidRPr="00374DDF" w:rsidRDefault="00603522" w:rsidP="00603522">
            <w:pPr>
              <w:spacing w:line="300" w:lineRule="exact"/>
              <w:jc w:val="both"/>
              <w:rPr>
                <w:rFonts w:ascii="Ebrima" w:hAnsi="Ebrima"/>
                <w:sz w:val="18"/>
              </w:rPr>
            </w:pPr>
          </w:p>
        </w:tc>
        <w:tc>
          <w:tcPr>
            <w:tcW w:w="5423" w:type="dxa"/>
            <w:vAlign w:val="center"/>
          </w:tcPr>
          <w:p w14:paraId="54DF066C" w14:textId="5C1CA2E0"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del w:id="432" w:author="Ubirajara Rocha" w:date="2020-11-26T09:59:00Z">
              <w:r w:rsidDel="00A52A1A">
                <w:rPr>
                  <w:rFonts w:ascii="Ebrima" w:hAnsi="Ebrima" w:cs="Calibri"/>
                  <w:color w:val="000000"/>
                  <w:sz w:val="18"/>
                  <w:szCs w:val="18"/>
                </w:rPr>
                <w:delText xml:space="preserve">, no valor aproximado de R$ </w:delText>
              </w:r>
              <w:r w:rsidRPr="00C524E1" w:rsidDel="00A52A1A">
                <w:rPr>
                  <w:rFonts w:ascii="Ebrima" w:hAnsi="Ebrima" w:cs="Calibri"/>
                  <w:color w:val="000000"/>
                  <w:sz w:val="18"/>
                  <w:szCs w:val="18"/>
                  <w:highlight w:val="yellow"/>
                </w:rPr>
                <w:delText>[x]</w:delText>
              </w:r>
            </w:del>
          </w:p>
        </w:tc>
      </w:tr>
      <w:tr w:rsidR="00603522" w14:paraId="2DB15CAB" w14:textId="77777777" w:rsidTr="0007379E">
        <w:trPr>
          <w:trHeight w:val="289"/>
        </w:trPr>
        <w:tc>
          <w:tcPr>
            <w:tcW w:w="1387" w:type="dxa"/>
            <w:vMerge/>
          </w:tcPr>
          <w:p w14:paraId="480C043E" w14:textId="77777777" w:rsidR="00603522" w:rsidRPr="006B6B45" w:rsidRDefault="00603522" w:rsidP="00603522">
            <w:pPr>
              <w:spacing w:line="300" w:lineRule="exact"/>
              <w:jc w:val="both"/>
              <w:rPr>
                <w:rFonts w:ascii="Ebrima" w:hAnsi="Ebrima"/>
                <w:sz w:val="18"/>
              </w:rPr>
            </w:pPr>
          </w:p>
        </w:tc>
        <w:tc>
          <w:tcPr>
            <w:tcW w:w="1683" w:type="dxa"/>
            <w:vMerge/>
          </w:tcPr>
          <w:p w14:paraId="100BA63A" w14:textId="77777777" w:rsidR="00603522" w:rsidRPr="00374DDF" w:rsidRDefault="00603522" w:rsidP="00603522">
            <w:pPr>
              <w:spacing w:line="300" w:lineRule="exact"/>
              <w:jc w:val="both"/>
              <w:rPr>
                <w:rFonts w:ascii="Ebrima" w:hAnsi="Ebrima"/>
                <w:sz w:val="18"/>
              </w:rPr>
            </w:pPr>
          </w:p>
        </w:tc>
        <w:tc>
          <w:tcPr>
            <w:tcW w:w="5423" w:type="dxa"/>
            <w:vAlign w:val="center"/>
          </w:tcPr>
          <w:p w14:paraId="29F4C189" w14:textId="0155234F"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del w:id="433" w:author="Ubirajara Rocha" w:date="2020-11-26T09:58:00Z">
              <w:r w:rsidDel="00A52A1A">
                <w:rPr>
                  <w:rFonts w:ascii="Ebrima" w:hAnsi="Ebrima" w:cs="Calibri"/>
                  <w:color w:val="000000"/>
                  <w:sz w:val="18"/>
                  <w:szCs w:val="18"/>
                </w:rPr>
                <w:delText xml:space="preserve">, no valor aproximado de R$ </w:delText>
              </w:r>
              <w:r w:rsidRPr="00C524E1" w:rsidDel="00A52A1A">
                <w:rPr>
                  <w:rFonts w:ascii="Ebrima" w:hAnsi="Ebrima" w:cs="Calibri"/>
                  <w:color w:val="000000"/>
                  <w:sz w:val="18"/>
                  <w:szCs w:val="18"/>
                  <w:highlight w:val="yellow"/>
                </w:rPr>
                <w:delText>[x]</w:delText>
              </w:r>
            </w:del>
          </w:p>
        </w:tc>
      </w:tr>
      <w:tr w:rsidR="00F369C7" w14:paraId="1AE6136A" w14:textId="77777777" w:rsidTr="0007379E">
        <w:trPr>
          <w:trHeight w:val="228"/>
        </w:trPr>
        <w:tc>
          <w:tcPr>
            <w:tcW w:w="1387" w:type="dxa"/>
            <w:vMerge/>
          </w:tcPr>
          <w:p w14:paraId="710687FC" w14:textId="77777777" w:rsidR="00F369C7" w:rsidRPr="006B6B45" w:rsidRDefault="00F369C7" w:rsidP="00BA6920">
            <w:pPr>
              <w:spacing w:line="300" w:lineRule="exact"/>
              <w:jc w:val="both"/>
              <w:rPr>
                <w:rFonts w:ascii="Ebrima" w:hAnsi="Ebrima"/>
                <w:sz w:val="18"/>
              </w:rPr>
            </w:pPr>
          </w:p>
        </w:tc>
        <w:tc>
          <w:tcPr>
            <w:tcW w:w="1683" w:type="dxa"/>
            <w:vMerge/>
          </w:tcPr>
          <w:p w14:paraId="229BCBFB" w14:textId="77777777" w:rsidR="00F369C7" w:rsidRPr="006B6B45" w:rsidRDefault="00F369C7" w:rsidP="00BA6920">
            <w:pPr>
              <w:spacing w:line="300" w:lineRule="exact"/>
              <w:jc w:val="both"/>
              <w:rPr>
                <w:rFonts w:ascii="Ebrima" w:hAnsi="Ebrima"/>
                <w:sz w:val="18"/>
              </w:rPr>
            </w:pPr>
          </w:p>
        </w:tc>
        <w:tc>
          <w:tcPr>
            <w:tcW w:w="5423" w:type="dxa"/>
            <w:vAlign w:val="center"/>
          </w:tcPr>
          <w:p w14:paraId="4DED125B" w14:textId="28E6C8C7" w:rsidR="00F369C7" w:rsidRPr="006B6B45" w:rsidRDefault="00F369C7" w:rsidP="00BA6920">
            <w:pPr>
              <w:spacing w:line="300" w:lineRule="exact"/>
              <w:jc w:val="both"/>
              <w:rPr>
                <w:rFonts w:ascii="Ebrima" w:hAnsi="Ebrima"/>
                <w:sz w:val="18"/>
                <w:highlight w:val="yellow"/>
              </w:rPr>
            </w:pPr>
            <w:r>
              <w:rPr>
                <w:rFonts w:ascii="Ebrima" w:hAnsi="Ebrima" w:cs="Calibri"/>
                <w:color w:val="000000"/>
                <w:sz w:val="18"/>
                <w:szCs w:val="18"/>
              </w:rPr>
              <w:t>Livre destinação</w:t>
            </w:r>
            <w:del w:id="434" w:author="Ubirajara Rocha" w:date="2020-11-26T09:58:00Z">
              <w:r w:rsidDel="00A52A1A">
                <w:rPr>
                  <w:rFonts w:ascii="Ebrima" w:hAnsi="Ebrima" w:cs="Calibri"/>
                  <w:color w:val="000000"/>
                  <w:sz w:val="18"/>
                  <w:szCs w:val="18"/>
                </w:rPr>
                <w:delText>, para aporte nos Empreendimentos Alvo</w:delText>
              </w:r>
              <w:r w:rsidR="00603522" w:rsidDel="00A52A1A">
                <w:rPr>
                  <w:rFonts w:ascii="Ebrima" w:hAnsi="Ebrima" w:cs="Calibri"/>
                  <w:color w:val="000000"/>
                  <w:sz w:val="18"/>
                  <w:szCs w:val="18"/>
                </w:rPr>
                <w:delText xml:space="preserve">, no valor aproximado de R$ </w:delText>
              </w:r>
              <w:r w:rsidR="00603522" w:rsidRPr="00C524E1" w:rsidDel="00A52A1A">
                <w:rPr>
                  <w:rFonts w:ascii="Ebrima" w:hAnsi="Ebrima" w:cs="Calibri"/>
                  <w:color w:val="000000"/>
                  <w:sz w:val="18"/>
                  <w:szCs w:val="18"/>
                  <w:highlight w:val="yellow"/>
                </w:rPr>
                <w:delText>[x]</w:delText>
              </w:r>
            </w:del>
          </w:p>
        </w:tc>
      </w:tr>
      <w:tr w:rsidR="00603522" w:rsidRPr="006B6B45" w14:paraId="6DD0C2C8" w14:textId="77777777" w:rsidTr="0007379E">
        <w:trPr>
          <w:trHeight w:val="323"/>
        </w:trPr>
        <w:tc>
          <w:tcPr>
            <w:tcW w:w="1387" w:type="dxa"/>
            <w:vMerge w:val="restart"/>
          </w:tcPr>
          <w:p w14:paraId="0FF7B2E6" w14:textId="57B545BA" w:rsidR="00603522" w:rsidRPr="006B6B45" w:rsidRDefault="00603522" w:rsidP="00603522">
            <w:pPr>
              <w:spacing w:line="300" w:lineRule="exact"/>
              <w:jc w:val="both"/>
              <w:rPr>
                <w:rFonts w:ascii="Ebrima" w:hAnsi="Ebrima"/>
                <w:sz w:val="18"/>
              </w:rPr>
            </w:pPr>
            <w:r>
              <w:rPr>
                <w:rFonts w:ascii="Ebrima" w:hAnsi="Ebrima"/>
                <w:sz w:val="18"/>
              </w:rPr>
              <w:t>Terceira</w:t>
            </w:r>
            <w:del w:id="435" w:author="Ubirajara Rocha" w:date="2020-11-26T09:59:00Z">
              <w:r w:rsidDel="00A52A1A">
                <w:rPr>
                  <w:rFonts w:ascii="Ebrima" w:hAnsi="Ebrima"/>
                  <w:sz w:val="18"/>
                </w:rPr>
                <w:delText>, prevista para 12 meses após 1ª Tranche</w:delText>
              </w:r>
            </w:del>
          </w:p>
        </w:tc>
        <w:tc>
          <w:tcPr>
            <w:tcW w:w="1683" w:type="dxa"/>
            <w:vMerge w:val="restart"/>
          </w:tcPr>
          <w:p w14:paraId="3403E839" w14:textId="7D006D4C"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14F09D57" w14:textId="7F92C9FF"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del w:id="436" w:author="Ubirajara Rocha" w:date="2020-11-26T09:58:00Z">
              <w:r w:rsidDel="00A52A1A">
                <w:rPr>
                  <w:rFonts w:ascii="Ebrima" w:hAnsi="Ebrima" w:cs="Calibri"/>
                  <w:color w:val="000000"/>
                  <w:sz w:val="18"/>
                  <w:szCs w:val="18"/>
                </w:rPr>
                <w:delText xml:space="preserve">, no valor aproximado de R$ </w:delText>
              </w:r>
              <w:r w:rsidRPr="00956985" w:rsidDel="00A52A1A">
                <w:rPr>
                  <w:rFonts w:ascii="Ebrima" w:hAnsi="Ebrima" w:cs="Calibri"/>
                  <w:color w:val="000000"/>
                  <w:sz w:val="18"/>
                  <w:szCs w:val="18"/>
                  <w:highlight w:val="yellow"/>
                </w:rPr>
                <w:delText>[•]</w:delText>
              </w:r>
            </w:del>
          </w:p>
        </w:tc>
      </w:tr>
      <w:tr w:rsidR="00603522" w:rsidRPr="006B6B45" w14:paraId="23C0E01C" w14:textId="77777777" w:rsidTr="00603522">
        <w:trPr>
          <w:trHeight w:val="323"/>
        </w:trPr>
        <w:tc>
          <w:tcPr>
            <w:tcW w:w="1387" w:type="dxa"/>
            <w:vMerge/>
          </w:tcPr>
          <w:p w14:paraId="46E084AE" w14:textId="77777777" w:rsidR="00603522" w:rsidRDefault="00603522" w:rsidP="00603522">
            <w:pPr>
              <w:spacing w:line="300" w:lineRule="exact"/>
              <w:jc w:val="both"/>
              <w:rPr>
                <w:rFonts w:ascii="Ebrima" w:hAnsi="Ebrima"/>
                <w:sz w:val="18"/>
              </w:rPr>
            </w:pPr>
          </w:p>
        </w:tc>
        <w:tc>
          <w:tcPr>
            <w:tcW w:w="1683" w:type="dxa"/>
            <w:vMerge/>
          </w:tcPr>
          <w:p w14:paraId="2E4ED404" w14:textId="77777777" w:rsidR="00603522" w:rsidRPr="00374DDF" w:rsidRDefault="00603522" w:rsidP="00603522">
            <w:pPr>
              <w:spacing w:line="300" w:lineRule="exact"/>
              <w:jc w:val="both"/>
              <w:rPr>
                <w:rFonts w:ascii="Ebrima" w:hAnsi="Ebrima"/>
                <w:sz w:val="18"/>
              </w:rPr>
            </w:pPr>
          </w:p>
        </w:tc>
        <w:tc>
          <w:tcPr>
            <w:tcW w:w="5423" w:type="dxa"/>
            <w:vAlign w:val="center"/>
          </w:tcPr>
          <w:p w14:paraId="212857E6" w14:textId="6B775AE7"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del w:id="437" w:author="Ubirajara Rocha" w:date="2020-11-26T09:58:00Z">
              <w:r w:rsidDel="00A52A1A">
                <w:rPr>
                  <w:rFonts w:ascii="Ebrima" w:hAnsi="Ebrima" w:cs="Calibri"/>
                  <w:color w:val="000000"/>
                  <w:sz w:val="18"/>
                  <w:szCs w:val="18"/>
                </w:rPr>
                <w:delText xml:space="preserve">, no valor aproximado de R$ </w:delText>
              </w:r>
              <w:r w:rsidRPr="00C524E1" w:rsidDel="00A52A1A">
                <w:rPr>
                  <w:rFonts w:ascii="Ebrima" w:hAnsi="Ebrima" w:cs="Calibri"/>
                  <w:color w:val="000000"/>
                  <w:sz w:val="18"/>
                  <w:szCs w:val="18"/>
                  <w:highlight w:val="yellow"/>
                </w:rPr>
                <w:delText>[x]</w:delText>
              </w:r>
            </w:del>
          </w:p>
        </w:tc>
      </w:tr>
      <w:tr w:rsidR="00603522" w:rsidRPr="006B6B45" w14:paraId="3B1E66D8" w14:textId="77777777" w:rsidTr="00603522">
        <w:trPr>
          <w:trHeight w:val="323"/>
        </w:trPr>
        <w:tc>
          <w:tcPr>
            <w:tcW w:w="1387" w:type="dxa"/>
            <w:vMerge/>
          </w:tcPr>
          <w:p w14:paraId="05BEA2DE" w14:textId="77777777" w:rsidR="00603522" w:rsidRDefault="00603522" w:rsidP="00603522">
            <w:pPr>
              <w:spacing w:line="300" w:lineRule="exact"/>
              <w:jc w:val="both"/>
              <w:rPr>
                <w:rFonts w:ascii="Ebrima" w:hAnsi="Ebrima"/>
                <w:sz w:val="18"/>
              </w:rPr>
            </w:pPr>
          </w:p>
        </w:tc>
        <w:tc>
          <w:tcPr>
            <w:tcW w:w="1683" w:type="dxa"/>
            <w:vMerge/>
          </w:tcPr>
          <w:p w14:paraId="7D7AD02C" w14:textId="77777777" w:rsidR="00603522" w:rsidRPr="00374DDF" w:rsidRDefault="00603522" w:rsidP="00603522">
            <w:pPr>
              <w:spacing w:line="300" w:lineRule="exact"/>
              <w:jc w:val="both"/>
              <w:rPr>
                <w:rFonts w:ascii="Ebrima" w:hAnsi="Ebrima"/>
                <w:sz w:val="18"/>
              </w:rPr>
            </w:pPr>
          </w:p>
        </w:tc>
        <w:tc>
          <w:tcPr>
            <w:tcW w:w="5423" w:type="dxa"/>
            <w:vAlign w:val="center"/>
          </w:tcPr>
          <w:p w14:paraId="6B912AA8" w14:textId="6C421469"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del w:id="438" w:author="Ubirajara Rocha" w:date="2020-11-26T09:58:00Z">
              <w:r w:rsidDel="00A52A1A">
                <w:rPr>
                  <w:rFonts w:ascii="Ebrima" w:hAnsi="Ebrima" w:cs="Calibri"/>
                  <w:color w:val="000000"/>
                  <w:sz w:val="18"/>
                  <w:szCs w:val="18"/>
                </w:rPr>
                <w:delText xml:space="preserve">, no valor aproximado de R$ </w:delText>
              </w:r>
              <w:r w:rsidRPr="00C524E1" w:rsidDel="00A52A1A">
                <w:rPr>
                  <w:rFonts w:ascii="Ebrima" w:hAnsi="Ebrima" w:cs="Calibri"/>
                  <w:color w:val="000000"/>
                  <w:sz w:val="18"/>
                  <w:szCs w:val="18"/>
                  <w:highlight w:val="yellow"/>
                </w:rPr>
                <w:delText>[x]</w:delText>
              </w:r>
            </w:del>
          </w:p>
        </w:tc>
      </w:tr>
      <w:tr w:rsidR="00603522" w:rsidRPr="006B6B45" w14:paraId="22FF2B1E" w14:textId="77777777" w:rsidTr="004E44B9">
        <w:trPr>
          <w:trHeight w:val="610"/>
        </w:trPr>
        <w:tc>
          <w:tcPr>
            <w:tcW w:w="1387" w:type="dxa"/>
            <w:vMerge/>
          </w:tcPr>
          <w:p w14:paraId="53AF2CBB" w14:textId="77777777" w:rsidR="00603522" w:rsidRPr="006B6B45" w:rsidRDefault="00603522" w:rsidP="00603522">
            <w:pPr>
              <w:spacing w:line="300" w:lineRule="exact"/>
              <w:jc w:val="both"/>
              <w:rPr>
                <w:rFonts w:ascii="Ebrima" w:hAnsi="Ebrima"/>
                <w:sz w:val="18"/>
              </w:rPr>
            </w:pPr>
          </w:p>
        </w:tc>
        <w:tc>
          <w:tcPr>
            <w:tcW w:w="1683" w:type="dxa"/>
            <w:vMerge/>
          </w:tcPr>
          <w:p w14:paraId="0253D256" w14:textId="77777777" w:rsidR="00603522" w:rsidRPr="006B6B45" w:rsidRDefault="00603522" w:rsidP="00603522">
            <w:pPr>
              <w:spacing w:line="300" w:lineRule="exact"/>
              <w:jc w:val="both"/>
              <w:rPr>
                <w:rFonts w:ascii="Ebrima" w:hAnsi="Ebrima"/>
                <w:sz w:val="18"/>
              </w:rPr>
            </w:pPr>
          </w:p>
        </w:tc>
        <w:tc>
          <w:tcPr>
            <w:tcW w:w="5423" w:type="dxa"/>
            <w:vAlign w:val="center"/>
          </w:tcPr>
          <w:p w14:paraId="64B8DCE5" w14:textId="109FCED9"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w:t>
            </w:r>
            <w:del w:id="439" w:author="Ubirajara Rocha" w:date="2020-11-26T09:58:00Z">
              <w:r w:rsidDel="00A52A1A">
                <w:rPr>
                  <w:rFonts w:ascii="Ebrima" w:hAnsi="Ebrima" w:cs="Calibri"/>
                  <w:color w:val="000000"/>
                  <w:sz w:val="18"/>
                  <w:szCs w:val="18"/>
                </w:rPr>
                <w:delText xml:space="preserve">, para aporte nos Empreendimentos Alvo, no valor aproximado de R$ </w:delText>
              </w:r>
              <w:r w:rsidRPr="00C524E1" w:rsidDel="00A52A1A">
                <w:rPr>
                  <w:rFonts w:ascii="Ebrima" w:hAnsi="Ebrima" w:cs="Calibri"/>
                  <w:color w:val="000000"/>
                  <w:sz w:val="18"/>
                  <w:szCs w:val="18"/>
                  <w:highlight w:val="yellow"/>
                </w:rPr>
                <w:delText>[x]</w:delText>
              </w:r>
            </w:del>
          </w:p>
        </w:tc>
      </w:tr>
      <w:tr w:rsidR="00603522" w:rsidRPr="006B6B45" w14:paraId="1A909FBD" w14:textId="77777777" w:rsidTr="0007379E">
        <w:trPr>
          <w:trHeight w:val="276"/>
        </w:trPr>
        <w:tc>
          <w:tcPr>
            <w:tcW w:w="1387" w:type="dxa"/>
            <w:vMerge w:val="restart"/>
          </w:tcPr>
          <w:p w14:paraId="4AAC85D7" w14:textId="26C7BD48" w:rsidR="00603522" w:rsidRPr="006B6B45" w:rsidRDefault="00603522" w:rsidP="00603522">
            <w:pPr>
              <w:spacing w:line="300" w:lineRule="exact"/>
              <w:jc w:val="both"/>
              <w:rPr>
                <w:rFonts w:ascii="Ebrima" w:hAnsi="Ebrima"/>
                <w:sz w:val="18"/>
              </w:rPr>
            </w:pPr>
            <w:r>
              <w:rPr>
                <w:rFonts w:ascii="Ebrima" w:hAnsi="Ebrima"/>
                <w:sz w:val="18"/>
              </w:rPr>
              <w:t>Quarta</w:t>
            </w:r>
            <w:del w:id="440" w:author="Ubirajara Rocha" w:date="2020-11-26T09:59:00Z">
              <w:r w:rsidDel="00A52A1A">
                <w:rPr>
                  <w:rFonts w:ascii="Ebrima" w:hAnsi="Ebrima"/>
                  <w:sz w:val="18"/>
                </w:rPr>
                <w:delText>, prevista para 18 meses após 1ª Tranche</w:delText>
              </w:r>
            </w:del>
          </w:p>
        </w:tc>
        <w:tc>
          <w:tcPr>
            <w:tcW w:w="1683" w:type="dxa"/>
            <w:vMerge w:val="restart"/>
          </w:tcPr>
          <w:p w14:paraId="67D78D54" w14:textId="583E23B1"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5355B86A" w14:textId="404B015F"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del w:id="441" w:author="Ubirajara Rocha" w:date="2020-11-26T09:58:00Z">
              <w:r w:rsidDel="00A52A1A">
                <w:rPr>
                  <w:rFonts w:ascii="Ebrima" w:hAnsi="Ebrima" w:cs="Calibri"/>
                  <w:color w:val="000000"/>
                  <w:sz w:val="18"/>
                  <w:szCs w:val="18"/>
                </w:rPr>
                <w:delText xml:space="preserve">, no valor aproximado de R$ </w:delText>
              </w:r>
              <w:r w:rsidRPr="00956985" w:rsidDel="00A52A1A">
                <w:rPr>
                  <w:rFonts w:ascii="Ebrima" w:hAnsi="Ebrima" w:cs="Calibri"/>
                  <w:color w:val="000000"/>
                  <w:sz w:val="18"/>
                  <w:szCs w:val="18"/>
                  <w:highlight w:val="yellow"/>
                </w:rPr>
                <w:delText>[•]</w:delText>
              </w:r>
            </w:del>
          </w:p>
        </w:tc>
      </w:tr>
      <w:tr w:rsidR="00603522" w:rsidRPr="006B6B45" w14:paraId="6949A846" w14:textId="77777777" w:rsidTr="0007379E">
        <w:trPr>
          <w:trHeight w:val="355"/>
        </w:trPr>
        <w:tc>
          <w:tcPr>
            <w:tcW w:w="1387" w:type="dxa"/>
            <w:vMerge/>
          </w:tcPr>
          <w:p w14:paraId="6F2A9CBB" w14:textId="77777777" w:rsidR="00603522" w:rsidRDefault="00603522" w:rsidP="00603522">
            <w:pPr>
              <w:spacing w:line="300" w:lineRule="exact"/>
              <w:jc w:val="both"/>
              <w:rPr>
                <w:rFonts w:ascii="Ebrima" w:hAnsi="Ebrima"/>
                <w:sz w:val="18"/>
              </w:rPr>
            </w:pPr>
          </w:p>
        </w:tc>
        <w:tc>
          <w:tcPr>
            <w:tcW w:w="1683" w:type="dxa"/>
            <w:vMerge/>
          </w:tcPr>
          <w:p w14:paraId="50CB9CDB" w14:textId="77777777" w:rsidR="00603522" w:rsidRPr="00374DDF" w:rsidRDefault="00603522" w:rsidP="00603522">
            <w:pPr>
              <w:spacing w:line="300" w:lineRule="exact"/>
              <w:jc w:val="both"/>
              <w:rPr>
                <w:rFonts w:ascii="Ebrima" w:hAnsi="Ebrima"/>
                <w:sz w:val="18"/>
              </w:rPr>
            </w:pPr>
          </w:p>
        </w:tc>
        <w:tc>
          <w:tcPr>
            <w:tcW w:w="5423" w:type="dxa"/>
            <w:vAlign w:val="center"/>
          </w:tcPr>
          <w:p w14:paraId="2E4D5F31" w14:textId="6FC8FDB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del w:id="442" w:author="Ubirajara Rocha" w:date="2020-11-26T09:58:00Z">
              <w:r w:rsidDel="00A52A1A">
                <w:rPr>
                  <w:rFonts w:ascii="Ebrima" w:hAnsi="Ebrima" w:cs="Calibri"/>
                  <w:color w:val="000000"/>
                  <w:sz w:val="18"/>
                  <w:szCs w:val="18"/>
                </w:rPr>
                <w:delText xml:space="preserve">, no valor aproximado de R$ </w:delText>
              </w:r>
              <w:r w:rsidRPr="00C524E1" w:rsidDel="00A52A1A">
                <w:rPr>
                  <w:rFonts w:ascii="Ebrima" w:hAnsi="Ebrima" w:cs="Calibri"/>
                  <w:color w:val="000000"/>
                  <w:sz w:val="18"/>
                  <w:szCs w:val="18"/>
                  <w:highlight w:val="yellow"/>
                </w:rPr>
                <w:delText>[x]</w:delText>
              </w:r>
            </w:del>
          </w:p>
        </w:tc>
      </w:tr>
      <w:tr w:rsidR="00603522" w:rsidRPr="006B6B45" w14:paraId="02ECC98A" w14:textId="77777777" w:rsidTr="0007379E">
        <w:trPr>
          <w:trHeight w:val="293"/>
        </w:trPr>
        <w:tc>
          <w:tcPr>
            <w:tcW w:w="1387" w:type="dxa"/>
            <w:vMerge/>
          </w:tcPr>
          <w:p w14:paraId="52401CA9" w14:textId="77777777" w:rsidR="00603522" w:rsidRDefault="00603522" w:rsidP="00603522">
            <w:pPr>
              <w:spacing w:line="300" w:lineRule="exact"/>
              <w:jc w:val="both"/>
              <w:rPr>
                <w:rFonts w:ascii="Ebrima" w:hAnsi="Ebrima"/>
                <w:sz w:val="18"/>
              </w:rPr>
            </w:pPr>
          </w:p>
        </w:tc>
        <w:tc>
          <w:tcPr>
            <w:tcW w:w="1683" w:type="dxa"/>
            <w:vMerge/>
          </w:tcPr>
          <w:p w14:paraId="00986274" w14:textId="77777777" w:rsidR="00603522" w:rsidRPr="00374DDF" w:rsidRDefault="00603522" w:rsidP="00603522">
            <w:pPr>
              <w:spacing w:line="300" w:lineRule="exact"/>
              <w:jc w:val="both"/>
              <w:rPr>
                <w:rFonts w:ascii="Ebrima" w:hAnsi="Ebrima"/>
                <w:sz w:val="18"/>
              </w:rPr>
            </w:pPr>
          </w:p>
        </w:tc>
        <w:tc>
          <w:tcPr>
            <w:tcW w:w="5423" w:type="dxa"/>
            <w:vAlign w:val="center"/>
          </w:tcPr>
          <w:p w14:paraId="7105B48F" w14:textId="2C094F36"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del w:id="443" w:author="Ubirajara Rocha" w:date="2020-11-26T09:58:00Z">
              <w:r w:rsidDel="00A52A1A">
                <w:rPr>
                  <w:rFonts w:ascii="Ebrima" w:hAnsi="Ebrima" w:cs="Calibri"/>
                  <w:color w:val="000000"/>
                  <w:sz w:val="18"/>
                  <w:szCs w:val="18"/>
                </w:rPr>
                <w:delText xml:space="preserve">, no valor aproximado de R$ </w:delText>
              </w:r>
              <w:r w:rsidRPr="00C524E1" w:rsidDel="00A52A1A">
                <w:rPr>
                  <w:rFonts w:ascii="Ebrima" w:hAnsi="Ebrima" w:cs="Calibri"/>
                  <w:color w:val="000000"/>
                  <w:sz w:val="18"/>
                  <w:szCs w:val="18"/>
                  <w:highlight w:val="yellow"/>
                </w:rPr>
                <w:delText>[x]</w:delText>
              </w:r>
            </w:del>
          </w:p>
        </w:tc>
      </w:tr>
      <w:tr w:rsidR="00603522" w:rsidRPr="006B6B45" w14:paraId="4DC96D73" w14:textId="77777777" w:rsidTr="004E44B9">
        <w:trPr>
          <w:trHeight w:val="610"/>
        </w:trPr>
        <w:tc>
          <w:tcPr>
            <w:tcW w:w="1387" w:type="dxa"/>
            <w:vMerge/>
          </w:tcPr>
          <w:p w14:paraId="0C5C612F" w14:textId="77777777" w:rsidR="00603522" w:rsidRPr="006B6B45" w:rsidRDefault="00603522" w:rsidP="00603522">
            <w:pPr>
              <w:spacing w:line="300" w:lineRule="exact"/>
              <w:jc w:val="both"/>
              <w:rPr>
                <w:rFonts w:ascii="Ebrima" w:hAnsi="Ebrima"/>
                <w:sz w:val="18"/>
              </w:rPr>
            </w:pPr>
          </w:p>
        </w:tc>
        <w:tc>
          <w:tcPr>
            <w:tcW w:w="1683" w:type="dxa"/>
            <w:vMerge/>
          </w:tcPr>
          <w:p w14:paraId="4F08EC90" w14:textId="77777777" w:rsidR="00603522" w:rsidRPr="006B6B45" w:rsidRDefault="00603522" w:rsidP="00603522">
            <w:pPr>
              <w:spacing w:line="300" w:lineRule="exact"/>
              <w:jc w:val="both"/>
              <w:rPr>
                <w:rFonts w:ascii="Ebrima" w:hAnsi="Ebrima"/>
                <w:sz w:val="18"/>
              </w:rPr>
            </w:pPr>
          </w:p>
        </w:tc>
        <w:tc>
          <w:tcPr>
            <w:tcW w:w="5423" w:type="dxa"/>
            <w:vAlign w:val="center"/>
          </w:tcPr>
          <w:p w14:paraId="24683BC3" w14:textId="4E6F79D0"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 para aporte nos Empreendimentos Alvo</w:t>
            </w:r>
            <w:del w:id="444" w:author="Ubirajara Rocha" w:date="2020-11-26T09:58:00Z">
              <w:r w:rsidDel="00A52A1A">
                <w:rPr>
                  <w:rFonts w:ascii="Ebrima" w:hAnsi="Ebrima" w:cs="Calibri"/>
                  <w:color w:val="000000"/>
                  <w:sz w:val="18"/>
                  <w:szCs w:val="18"/>
                </w:rPr>
                <w:delText xml:space="preserve">, no valor aproximado de R$ </w:delText>
              </w:r>
              <w:r w:rsidRPr="00C524E1" w:rsidDel="00A52A1A">
                <w:rPr>
                  <w:rFonts w:ascii="Ebrima" w:hAnsi="Ebrima" w:cs="Calibri"/>
                  <w:color w:val="000000"/>
                  <w:sz w:val="18"/>
                  <w:szCs w:val="18"/>
                  <w:highlight w:val="yellow"/>
                </w:rPr>
                <w:delText>[x]</w:delText>
              </w:r>
            </w:del>
          </w:p>
        </w:tc>
      </w:tr>
    </w:tbl>
    <w:p w14:paraId="7ABF1EAB" w14:textId="77777777" w:rsidR="004F4479" w:rsidRPr="006B6B45" w:rsidRDefault="004F4479" w:rsidP="004F4479">
      <w:pPr>
        <w:spacing w:line="300" w:lineRule="exact"/>
        <w:jc w:val="both"/>
        <w:rPr>
          <w:rFonts w:ascii="Ebrima" w:hAnsi="Ebrima"/>
          <w:sz w:val="22"/>
        </w:rPr>
      </w:pPr>
    </w:p>
    <w:p w14:paraId="4069F9B8" w14:textId="17F62C2C" w:rsidR="00C255EB" w:rsidRDefault="00C255EB">
      <w:pPr>
        <w:spacing w:line="340" w:lineRule="exact"/>
        <w:jc w:val="center"/>
        <w:rPr>
          <w:rFonts w:ascii="Ebrima" w:hAnsi="Ebrima" w:cs="Arial"/>
          <w:b/>
          <w:sz w:val="22"/>
          <w:szCs w:val="22"/>
        </w:rPr>
      </w:pPr>
    </w:p>
    <w:p w14:paraId="57B55DEC"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5A093F71" w14:textId="74FAE1CD" w:rsidR="00C255EB" w:rsidRDefault="00C255EB">
      <w:pPr>
        <w:spacing w:line="340" w:lineRule="exact"/>
        <w:jc w:val="center"/>
        <w:rPr>
          <w:rFonts w:ascii="Ebrima" w:hAnsi="Ebrima" w:cs="Arial"/>
          <w:b/>
          <w:sz w:val="22"/>
          <w:szCs w:val="22"/>
        </w:rPr>
      </w:pPr>
      <w:r>
        <w:rPr>
          <w:rFonts w:ascii="Ebrima" w:hAnsi="Ebrima" w:cs="Arial"/>
          <w:b/>
          <w:sz w:val="22"/>
          <w:szCs w:val="22"/>
        </w:rPr>
        <w:t>ANEXO VII</w:t>
      </w:r>
    </w:p>
    <w:p w14:paraId="0B584046" w14:textId="0FA8B62E" w:rsidR="00C255EB" w:rsidRDefault="00C255EB" w:rsidP="00C255EB">
      <w:pPr>
        <w:spacing w:line="340" w:lineRule="exact"/>
        <w:jc w:val="center"/>
        <w:rPr>
          <w:rFonts w:ascii="Ebrima" w:hAnsi="Ebrima" w:cstheme="minorHAnsi"/>
          <w:b/>
          <w:sz w:val="22"/>
          <w:szCs w:val="22"/>
        </w:rPr>
      </w:pPr>
      <w:bookmarkStart w:id="445" w:name="_Toc366868581"/>
      <w:bookmarkStart w:id="446" w:name="_Toc366099259"/>
      <w:r w:rsidRPr="0082644B">
        <w:rPr>
          <w:rFonts w:ascii="Ebrima" w:hAnsi="Ebrima" w:cstheme="minorHAnsi"/>
          <w:b/>
          <w:sz w:val="22"/>
          <w:szCs w:val="22"/>
        </w:rPr>
        <w:t>DATAS DE PAGAMENTO DE REMUNERAÇÃO E AMORTIZAÇÃO PROGRAMADA</w:t>
      </w:r>
      <w:bookmarkEnd w:id="445"/>
      <w:bookmarkEnd w:id="446"/>
      <w:r>
        <w:rPr>
          <w:rFonts w:ascii="Ebrima" w:hAnsi="Ebrima" w:cstheme="minorHAnsi"/>
          <w:b/>
          <w:sz w:val="22"/>
          <w:szCs w:val="22"/>
        </w:rPr>
        <w:t xml:space="preserve"> DAS DEBÊNTURES</w:t>
      </w:r>
    </w:p>
    <w:p w14:paraId="1168E84F" w14:textId="4BF81570" w:rsidR="00C255EB" w:rsidRDefault="00C255EB" w:rsidP="00C255EB">
      <w:pPr>
        <w:spacing w:line="340" w:lineRule="exact"/>
        <w:jc w:val="center"/>
        <w:rPr>
          <w:rFonts w:ascii="Ebrima" w:hAnsi="Ebrima" w:cs="Arial"/>
          <w:b/>
          <w:sz w:val="22"/>
          <w:szCs w:val="22"/>
        </w:rPr>
      </w:pPr>
    </w:p>
    <w:p w14:paraId="075B4807" w14:textId="5AA4E3EA" w:rsidR="00F369C7" w:rsidRDefault="00F369C7" w:rsidP="00C255EB">
      <w:pPr>
        <w:spacing w:line="340" w:lineRule="exact"/>
        <w:jc w:val="center"/>
        <w:rPr>
          <w:rFonts w:ascii="Ebrima" w:hAnsi="Ebrima" w:cs="Arial"/>
          <w:b/>
          <w:sz w:val="22"/>
          <w:szCs w:val="22"/>
        </w:rPr>
      </w:pPr>
      <w:r w:rsidRPr="00F369C7">
        <w:rPr>
          <w:rFonts w:ascii="Ebrima" w:hAnsi="Ebrima" w:cs="Arial"/>
          <w:b/>
          <w:sz w:val="22"/>
          <w:szCs w:val="22"/>
          <w:highlight w:val="yellow"/>
        </w:rPr>
        <w:t>[INSERIR]</w:t>
      </w:r>
    </w:p>
    <w:p w14:paraId="64480D61" w14:textId="416EA0DC" w:rsidR="005D37D1" w:rsidDel="007D3623" w:rsidRDefault="005D37D1" w:rsidP="00C255EB">
      <w:pPr>
        <w:spacing w:line="340" w:lineRule="exact"/>
        <w:jc w:val="center"/>
        <w:rPr>
          <w:del w:id="447" w:author="Ubirajara Rocha" w:date="2020-11-26T09:57:00Z"/>
          <w:rFonts w:ascii="Ebrima" w:hAnsi="Ebrima" w:cs="Arial"/>
          <w:b/>
          <w:sz w:val="22"/>
          <w:szCs w:val="22"/>
        </w:rPr>
      </w:pPr>
    </w:p>
    <w:p w14:paraId="0F92599D" w14:textId="30A31C1D" w:rsidR="00962700" w:rsidDel="007D3623" w:rsidRDefault="00962700">
      <w:pPr>
        <w:suppressAutoHyphens w:val="0"/>
        <w:autoSpaceDE/>
        <w:autoSpaceDN/>
        <w:adjustRightInd/>
        <w:rPr>
          <w:del w:id="448" w:author="Ubirajara Rocha" w:date="2020-11-26T09:57:00Z"/>
          <w:rFonts w:ascii="Ebrima" w:hAnsi="Ebrima" w:cs="Arial"/>
          <w:b/>
          <w:sz w:val="22"/>
          <w:szCs w:val="22"/>
        </w:rPr>
        <w:sectPr w:rsidR="00962700" w:rsidDel="007D3623" w:rsidSect="00DF4343">
          <w:pgSz w:w="11905" w:h="16837"/>
          <w:pgMar w:top="2835" w:right="1701" w:bottom="2835" w:left="1701" w:header="1422" w:footer="1508" w:gutter="0"/>
          <w:cols w:space="720"/>
          <w:noEndnote/>
          <w:docGrid w:linePitch="326"/>
        </w:sectPr>
      </w:pPr>
    </w:p>
    <w:p w14:paraId="2810DC99" w14:textId="7C7A46EB" w:rsidR="00EA7221" w:rsidDel="007D3623" w:rsidRDefault="00EA7221">
      <w:pPr>
        <w:suppressAutoHyphens w:val="0"/>
        <w:autoSpaceDE/>
        <w:autoSpaceDN/>
        <w:adjustRightInd/>
        <w:rPr>
          <w:del w:id="449" w:author="Ubirajara Rocha" w:date="2020-11-26T09:57:00Z"/>
          <w:rFonts w:ascii="Ebrima" w:hAnsi="Ebrima" w:cs="Arial"/>
          <w:b/>
          <w:sz w:val="22"/>
          <w:szCs w:val="22"/>
        </w:rPr>
      </w:pPr>
    </w:p>
    <w:p w14:paraId="1F2A0AA8" w14:textId="5F1E0E8B" w:rsidR="00EA7221" w:rsidDel="007D3623" w:rsidRDefault="00EA7221" w:rsidP="00EA7221">
      <w:pPr>
        <w:spacing w:line="340" w:lineRule="exact"/>
        <w:jc w:val="center"/>
        <w:rPr>
          <w:del w:id="450" w:author="Ubirajara Rocha" w:date="2020-11-26T09:57:00Z"/>
          <w:rFonts w:ascii="Ebrima" w:hAnsi="Ebrima" w:cs="Arial"/>
          <w:b/>
          <w:sz w:val="22"/>
          <w:szCs w:val="22"/>
        </w:rPr>
      </w:pPr>
      <w:del w:id="451" w:author="Ubirajara Rocha" w:date="2020-11-26T09:57:00Z">
        <w:r w:rsidDel="007D3623">
          <w:rPr>
            <w:rFonts w:ascii="Ebrima" w:hAnsi="Ebrima" w:cs="Arial"/>
            <w:b/>
            <w:sz w:val="22"/>
            <w:szCs w:val="22"/>
          </w:rPr>
          <w:delText>ANEXO VIII</w:delText>
        </w:r>
      </w:del>
    </w:p>
    <w:p w14:paraId="2AE78F06" w14:textId="69BEC041" w:rsidR="00EA7221" w:rsidDel="007D3623" w:rsidRDefault="00EA7221" w:rsidP="00EA7221">
      <w:pPr>
        <w:spacing w:line="340" w:lineRule="exact"/>
        <w:jc w:val="center"/>
        <w:rPr>
          <w:del w:id="452" w:author="Ubirajara Rocha" w:date="2020-11-26T09:57:00Z"/>
          <w:rFonts w:ascii="Ebrima" w:hAnsi="Ebrima" w:cs="Arial"/>
          <w:b/>
          <w:sz w:val="22"/>
          <w:szCs w:val="22"/>
        </w:rPr>
      </w:pPr>
      <w:del w:id="453" w:author="Ubirajara Rocha" w:date="2020-11-26T09:57:00Z">
        <w:r w:rsidDel="007D3623">
          <w:rPr>
            <w:rFonts w:ascii="Ebrima" w:hAnsi="Ebrima" w:cs="Arial"/>
            <w:b/>
            <w:sz w:val="22"/>
            <w:szCs w:val="22"/>
          </w:rPr>
          <w:delText>DESPESAS DE DESENVOLVIMENTO DOS EMPREENDIMENTOS ALVO A SEREM REEMBOLSADAS COM RECURSOS DA EMISSÃO</w:delText>
        </w:r>
      </w:del>
    </w:p>
    <w:p w14:paraId="631B08B6" w14:textId="55E276D9" w:rsidR="005D37D1" w:rsidDel="007D3623" w:rsidRDefault="005D37D1" w:rsidP="00C255EB">
      <w:pPr>
        <w:spacing w:line="340" w:lineRule="exact"/>
        <w:jc w:val="center"/>
        <w:rPr>
          <w:del w:id="454" w:author="Ubirajara Rocha" w:date="2020-11-26T09:57:00Z"/>
          <w:rFonts w:ascii="Ebrima" w:hAnsi="Ebrima" w:cs="Arial"/>
          <w:b/>
          <w:sz w:val="22"/>
          <w:szCs w:val="22"/>
        </w:rPr>
      </w:pPr>
    </w:p>
    <w:p w14:paraId="0F6E9AEE" w14:textId="5FE72B23" w:rsidR="00F369C7" w:rsidDel="007D3623" w:rsidRDefault="00F369C7" w:rsidP="00F369C7">
      <w:pPr>
        <w:spacing w:line="340" w:lineRule="exact"/>
        <w:jc w:val="center"/>
        <w:rPr>
          <w:del w:id="455" w:author="Ubirajara Rocha" w:date="2020-11-26T09:57:00Z"/>
          <w:rFonts w:ascii="Ebrima" w:hAnsi="Ebrima" w:cs="Arial"/>
          <w:b/>
          <w:sz w:val="22"/>
          <w:szCs w:val="22"/>
        </w:rPr>
      </w:pPr>
      <w:del w:id="456" w:author="Ubirajara Rocha" w:date="2020-11-26T09:57:00Z">
        <w:r w:rsidRPr="00F369C7" w:rsidDel="007D3623">
          <w:rPr>
            <w:rFonts w:ascii="Ebrima" w:hAnsi="Ebrima" w:cs="Arial"/>
            <w:b/>
            <w:sz w:val="22"/>
            <w:szCs w:val="22"/>
            <w:highlight w:val="yellow"/>
          </w:rPr>
          <w:delText>[INSERIR]</w:delText>
        </w:r>
      </w:del>
    </w:p>
    <w:p w14:paraId="04FA3FCF" w14:textId="77777777" w:rsidR="00F369C7" w:rsidRDefault="00F369C7" w:rsidP="00C255EB">
      <w:pPr>
        <w:spacing w:line="340" w:lineRule="exact"/>
        <w:jc w:val="center"/>
        <w:rPr>
          <w:rFonts w:ascii="Ebrima" w:hAnsi="Ebrima" w:cs="Arial"/>
          <w:b/>
          <w:sz w:val="22"/>
          <w:szCs w:val="22"/>
        </w:rPr>
      </w:pPr>
    </w:p>
    <w:sectPr w:rsidR="00F369C7" w:rsidSect="00DF4343">
      <w:pgSz w:w="16837" w:h="11905" w:orient="landscape"/>
      <w:pgMar w:top="2835" w:right="1418" w:bottom="2835" w:left="1418" w:header="1423" w:footer="1508"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410" w:author="Danilo Azevedo" w:date="2020-11-24T21:02:00Z" w:initials="DA">
    <w:p w14:paraId="78AB9875" w14:textId="71CC62E6" w:rsidR="006F0737" w:rsidRPr="006F0737" w:rsidRDefault="006F0737">
      <w:pPr>
        <w:pStyle w:val="Textodecomentrio"/>
        <w:rPr>
          <w:lang w:val="pt-BR"/>
        </w:rPr>
      </w:pPr>
      <w:r>
        <w:rPr>
          <w:rStyle w:val="Refdecomentrio"/>
        </w:rPr>
        <w:annotationRef/>
      </w:r>
      <w:r w:rsidRPr="006F0737">
        <w:rPr>
          <w:lang w:val="pt-BR"/>
        </w:rPr>
        <w:t>Estamos validando com o modelo</w:t>
      </w:r>
    </w:p>
  </w:comment>
  <w:comment w:id="412" w:author="Danilo Azevedo" w:date="2020-11-24T19:36:00Z" w:initials="DA">
    <w:p w14:paraId="35130AFB" w14:textId="1352753F" w:rsidR="006F0737" w:rsidRPr="006F0737" w:rsidRDefault="006F0737">
      <w:pPr>
        <w:pStyle w:val="Textodecomentrio"/>
        <w:rPr>
          <w:lang w:val="pt-BR"/>
        </w:rPr>
      </w:pPr>
      <w:r>
        <w:rPr>
          <w:rStyle w:val="Refdecomentrio"/>
        </w:rPr>
        <w:annotationRef/>
      </w:r>
      <w:r w:rsidRPr="006F0737">
        <w:rPr>
          <w:lang w:val="pt-BR"/>
        </w:rPr>
        <w:t>WAM Incorporação (ex- Guarani)</w:t>
      </w:r>
    </w:p>
    <w:p w14:paraId="5D68B46C" w14:textId="74EB800E" w:rsidR="006F0737" w:rsidRPr="006F0737" w:rsidRDefault="006F0737">
      <w:pPr>
        <w:pStyle w:val="Textodecomentrio"/>
        <w:rPr>
          <w:lang w:val="pt-BR"/>
        </w:rPr>
      </w:pPr>
      <w:r w:rsidRPr="006F0737">
        <w:rPr>
          <w:lang w:val="pt-BR"/>
        </w:rPr>
        <w:t>WAM Fidelidade (Acima do clube Cia)</w:t>
      </w:r>
    </w:p>
    <w:p w14:paraId="099C9027" w14:textId="540EF633" w:rsidR="006F0737" w:rsidRPr="006F0737" w:rsidRDefault="006F0737">
      <w:pPr>
        <w:pStyle w:val="Textodecomentrio"/>
        <w:rPr>
          <w:lang w:val="pt-BR"/>
        </w:rPr>
      </w:pPr>
      <w:r w:rsidRPr="006F0737">
        <w:rPr>
          <w:lang w:val="pt-BR"/>
        </w:rPr>
        <w:t>WAM Hotéis (ex Privê)</w:t>
      </w:r>
    </w:p>
    <w:p w14:paraId="5D07EBE0" w14:textId="13F0D90E" w:rsidR="006F0737" w:rsidRPr="006F0737" w:rsidRDefault="006F0737">
      <w:pPr>
        <w:pStyle w:val="Textodecomentrio"/>
        <w:rPr>
          <w:lang w:val="pt-BR"/>
        </w:rPr>
      </w:pPr>
    </w:p>
    <w:p w14:paraId="19C3980C" w14:textId="0E8F54AA" w:rsidR="006F0737" w:rsidRPr="006F0737" w:rsidRDefault="006F0737">
      <w:pPr>
        <w:pStyle w:val="Textodecomentrio"/>
        <w:rPr>
          <w:lang w:val="pt-BR"/>
        </w:rPr>
      </w:pPr>
      <w:r w:rsidRPr="006F0737">
        <w:rPr>
          <w:lang w:val="pt-BR"/>
        </w:rPr>
        <w:t>Validar com WAM, mas entendo que devem entrar todas as holding operacionais e que com isso o fluxo das empresas abaixo estão travados</w:t>
      </w:r>
    </w:p>
    <w:p w14:paraId="2BAFC790" w14:textId="2F05EB3B" w:rsidR="006F0737" w:rsidRPr="006F0737" w:rsidRDefault="006F0737">
      <w:pPr>
        <w:pStyle w:val="Textodecomentrio"/>
        <w:rPr>
          <w:lang w:val="pt-BR"/>
        </w:rPr>
      </w:pPr>
      <w:r w:rsidRPr="006F0737">
        <w:rPr>
          <w:lang w:val="pt-BR"/>
        </w:rPr>
        <w:t>Observar por exemplo que existem várias comercializadoras, que atuam divididas por praça</w:t>
      </w:r>
    </w:p>
    <w:p w14:paraId="02E72982" w14:textId="5CB25B5C" w:rsidR="006F0737" w:rsidRPr="006F0737" w:rsidRDefault="006F0737">
      <w:pPr>
        <w:pStyle w:val="Textodecomentrio"/>
        <w:rPr>
          <w:lang w:val="pt-BR"/>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78AB9875" w15:done="0"/>
  <w15:commentEx w15:paraId="02E7298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7F369" w16cex:dateUtc="2020-11-25T00:02:00Z"/>
  <w16cex:commentExtensible w16cex:durableId="2367DF41" w16cex:dateUtc="2020-11-24T2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AB9875" w16cid:durableId="2367F369"/>
  <w16cid:commentId w16cid:paraId="02E72982" w16cid:durableId="2367DF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3900C9" w14:textId="77777777" w:rsidR="00C577F5" w:rsidRDefault="00C577F5">
      <w:pPr>
        <w:rPr>
          <w:szCs w:val="24"/>
        </w:rPr>
      </w:pPr>
      <w:r>
        <w:rPr>
          <w:szCs w:val="24"/>
        </w:rPr>
        <w:separator/>
      </w:r>
    </w:p>
  </w:endnote>
  <w:endnote w:type="continuationSeparator" w:id="0">
    <w:p w14:paraId="5E7E651A" w14:textId="77777777" w:rsidR="00C577F5" w:rsidRDefault="00C577F5">
      <w:pPr>
        <w:rPr>
          <w:szCs w:val="24"/>
        </w:rPr>
      </w:pPr>
      <w:r>
        <w:rPr>
          <w:szCs w:val="24"/>
        </w:rPr>
        <w:continuationSeparator/>
      </w:r>
    </w:p>
  </w:endnote>
  <w:endnote w:type="continuationNotice" w:id="1">
    <w:p w14:paraId="49B16E0D" w14:textId="77777777" w:rsidR="00C577F5" w:rsidRDefault="00C577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Goudy Old Style"/>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024D" w14:textId="5AB47A71" w:rsidR="006F0737" w:rsidRPr="002D3DF3" w:rsidRDefault="006F0737" w:rsidP="008A2AE7">
    <w:pPr>
      <w:pStyle w:val="Rodap"/>
      <w:jc w:val="right"/>
      <w:rPr>
        <w:rFonts w:ascii="Georgia" w:hAnsi="Georgia"/>
        <w:sz w:val="1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134A4" w14:textId="77777777" w:rsidR="00C577F5" w:rsidRDefault="00C577F5">
      <w:pPr>
        <w:rPr>
          <w:szCs w:val="24"/>
        </w:rPr>
      </w:pPr>
      <w:r>
        <w:rPr>
          <w:szCs w:val="24"/>
        </w:rPr>
        <w:separator/>
      </w:r>
    </w:p>
  </w:footnote>
  <w:footnote w:type="continuationSeparator" w:id="0">
    <w:p w14:paraId="16365D46" w14:textId="77777777" w:rsidR="00C577F5" w:rsidRDefault="00C577F5">
      <w:pPr>
        <w:rPr>
          <w:szCs w:val="24"/>
        </w:rPr>
      </w:pPr>
      <w:r>
        <w:rPr>
          <w:szCs w:val="24"/>
        </w:rPr>
        <w:continuationSeparator/>
      </w:r>
    </w:p>
  </w:footnote>
  <w:footnote w:type="continuationNotice" w:id="1">
    <w:p w14:paraId="5A47C8A0" w14:textId="77777777" w:rsidR="00C577F5" w:rsidRDefault="00C577F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C029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99C5716"/>
    <w:multiLevelType w:val="hybridMultilevel"/>
    <w:tmpl w:val="BD32BF80"/>
    <w:lvl w:ilvl="0" w:tplc="FB1E5178">
      <w:start w:val="3"/>
      <w:numFmt w:val="decimal"/>
      <w:lvlText w:val="(%1)"/>
      <w:lvlJc w:val="left"/>
      <w:pPr>
        <w:ind w:left="1416" w:hanging="708"/>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7"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A7C4804"/>
    <w:multiLevelType w:val="hybridMultilevel"/>
    <w:tmpl w:val="9762F17C"/>
    <w:lvl w:ilvl="0" w:tplc="966878D2">
      <w:start w:val="3"/>
      <w:numFmt w:val="decimal"/>
      <w:lvlText w:val="(%1)"/>
      <w:lvlJc w:val="left"/>
      <w:pPr>
        <w:ind w:left="2121" w:hanging="708"/>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12"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693661"/>
    <w:multiLevelType w:val="hybridMultilevel"/>
    <w:tmpl w:val="B9EC35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16"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4D267A5"/>
    <w:multiLevelType w:val="hybridMultilevel"/>
    <w:tmpl w:val="8B98E554"/>
    <w:lvl w:ilvl="0" w:tplc="7EF027E2">
      <w:start w:val="3"/>
      <w:numFmt w:val="decimal"/>
      <w:lvlText w:val="(%1)"/>
      <w:lvlJc w:val="left"/>
      <w:pPr>
        <w:ind w:left="2126" w:hanging="708"/>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 w:numId="2">
    <w:abstractNumId w:val="15"/>
  </w:num>
  <w:num w:numId="3">
    <w:abstractNumId w:val="13"/>
  </w:num>
  <w:num w:numId="4">
    <w:abstractNumId w:val="5"/>
  </w:num>
  <w:num w:numId="5">
    <w:abstractNumId w:val="7"/>
  </w:num>
  <w:num w:numId="6">
    <w:abstractNumId w:val="16"/>
  </w:num>
  <w:num w:numId="7">
    <w:abstractNumId w:val="8"/>
  </w:num>
  <w:num w:numId="8">
    <w:abstractNumId w:val="10"/>
  </w:num>
  <w:num w:numId="9">
    <w:abstractNumId w:val="9"/>
  </w:num>
  <w:num w:numId="10">
    <w:abstractNumId w:val="12"/>
  </w:num>
  <w:num w:numId="11">
    <w:abstractNumId w:val="6"/>
  </w:num>
  <w:num w:numId="12">
    <w:abstractNumId w:val="14"/>
  </w:num>
  <w:num w:numId="13">
    <w:abstractNumId w:val="17"/>
  </w:num>
  <w:num w:numId="14">
    <w:abstractNumId w:val="11"/>
  </w:num>
  <w:num w:numId="15">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Ubirajara Rocha">
    <w15:presenceInfo w15:providerId="AD" w15:userId="S::bira@fortesec.com.br::0eb31731-651f-45e4-b9c9-07b2099e8bb4"/>
  </w15:person>
  <w15:person w15:author="Luis Schiavinato">
    <w15:presenceInfo w15:providerId="None" w15:userId="Luis Schiavinato"/>
  </w15:person>
  <w15:person w15:author="Danilo Azevedo">
    <w15:presenceInfo w15:providerId="AD" w15:userId="S::danilo.azevedo@hectarecapital.com.br::13a23321-472d-4c00-aa40-64ada7cad8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B35"/>
    <w:rsid w:val="00000370"/>
    <w:rsid w:val="00000884"/>
    <w:rsid w:val="00001991"/>
    <w:rsid w:val="00002748"/>
    <w:rsid w:val="000043F5"/>
    <w:rsid w:val="0000440E"/>
    <w:rsid w:val="00004642"/>
    <w:rsid w:val="00007618"/>
    <w:rsid w:val="00007651"/>
    <w:rsid w:val="000077D3"/>
    <w:rsid w:val="00011F3D"/>
    <w:rsid w:val="000126AF"/>
    <w:rsid w:val="0001363F"/>
    <w:rsid w:val="0001365A"/>
    <w:rsid w:val="00014744"/>
    <w:rsid w:val="00015935"/>
    <w:rsid w:val="000168AB"/>
    <w:rsid w:val="0001797D"/>
    <w:rsid w:val="00020EBA"/>
    <w:rsid w:val="00020EF9"/>
    <w:rsid w:val="00021B92"/>
    <w:rsid w:val="00022711"/>
    <w:rsid w:val="000237CE"/>
    <w:rsid w:val="00023862"/>
    <w:rsid w:val="00025735"/>
    <w:rsid w:val="0002576F"/>
    <w:rsid w:val="00025B50"/>
    <w:rsid w:val="00030E91"/>
    <w:rsid w:val="000328F3"/>
    <w:rsid w:val="00032A0D"/>
    <w:rsid w:val="00032E8B"/>
    <w:rsid w:val="000349A6"/>
    <w:rsid w:val="00037AE0"/>
    <w:rsid w:val="000401CB"/>
    <w:rsid w:val="000410D6"/>
    <w:rsid w:val="00042C73"/>
    <w:rsid w:val="00043259"/>
    <w:rsid w:val="00044AF8"/>
    <w:rsid w:val="000456B3"/>
    <w:rsid w:val="00045882"/>
    <w:rsid w:val="000460BF"/>
    <w:rsid w:val="000464D3"/>
    <w:rsid w:val="00051197"/>
    <w:rsid w:val="00051BFA"/>
    <w:rsid w:val="00053728"/>
    <w:rsid w:val="00054EA0"/>
    <w:rsid w:val="000559E7"/>
    <w:rsid w:val="000567B9"/>
    <w:rsid w:val="00057E1F"/>
    <w:rsid w:val="000612BD"/>
    <w:rsid w:val="000616AF"/>
    <w:rsid w:val="00062DFE"/>
    <w:rsid w:val="000631D4"/>
    <w:rsid w:val="00064A48"/>
    <w:rsid w:val="00064CCE"/>
    <w:rsid w:val="0006581F"/>
    <w:rsid w:val="00065A9B"/>
    <w:rsid w:val="0006683B"/>
    <w:rsid w:val="000672FD"/>
    <w:rsid w:val="000700F4"/>
    <w:rsid w:val="00070290"/>
    <w:rsid w:val="00070541"/>
    <w:rsid w:val="00071CD9"/>
    <w:rsid w:val="00072D8C"/>
    <w:rsid w:val="0007379E"/>
    <w:rsid w:val="00074811"/>
    <w:rsid w:val="00075A45"/>
    <w:rsid w:val="00075E28"/>
    <w:rsid w:val="0007700C"/>
    <w:rsid w:val="000818FC"/>
    <w:rsid w:val="00081C0F"/>
    <w:rsid w:val="00084203"/>
    <w:rsid w:val="00084427"/>
    <w:rsid w:val="000848D3"/>
    <w:rsid w:val="00084F3E"/>
    <w:rsid w:val="00085383"/>
    <w:rsid w:val="0008640F"/>
    <w:rsid w:val="00087B63"/>
    <w:rsid w:val="0009040B"/>
    <w:rsid w:val="00091E37"/>
    <w:rsid w:val="00092879"/>
    <w:rsid w:val="00092FA5"/>
    <w:rsid w:val="000938CA"/>
    <w:rsid w:val="000A02A7"/>
    <w:rsid w:val="000A1206"/>
    <w:rsid w:val="000A220B"/>
    <w:rsid w:val="000A3E98"/>
    <w:rsid w:val="000A524A"/>
    <w:rsid w:val="000A5AA6"/>
    <w:rsid w:val="000B0E83"/>
    <w:rsid w:val="000B2B17"/>
    <w:rsid w:val="000B2D34"/>
    <w:rsid w:val="000B2E97"/>
    <w:rsid w:val="000B4EEF"/>
    <w:rsid w:val="000B5323"/>
    <w:rsid w:val="000B54C1"/>
    <w:rsid w:val="000B6A23"/>
    <w:rsid w:val="000C022B"/>
    <w:rsid w:val="000C2673"/>
    <w:rsid w:val="000C37BC"/>
    <w:rsid w:val="000C4F3F"/>
    <w:rsid w:val="000C56CE"/>
    <w:rsid w:val="000C6E62"/>
    <w:rsid w:val="000C7AA2"/>
    <w:rsid w:val="000D0FED"/>
    <w:rsid w:val="000D2AAD"/>
    <w:rsid w:val="000D37F5"/>
    <w:rsid w:val="000D4CD8"/>
    <w:rsid w:val="000D53C9"/>
    <w:rsid w:val="000D5B5B"/>
    <w:rsid w:val="000D6D02"/>
    <w:rsid w:val="000D6DDD"/>
    <w:rsid w:val="000E27A2"/>
    <w:rsid w:val="000E2E34"/>
    <w:rsid w:val="000E363D"/>
    <w:rsid w:val="000E37C8"/>
    <w:rsid w:val="000E3BA6"/>
    <w:rsid w:val="000E3D0B"/>
    <w:rsid w:val="000E46E8"/>
    <w:rsid w:val="000E4A06"/>
    <w:rsid w:val="000E6283"/>
    <w:rsid w:val="000E7EFC"/>
    <w:rsid w:val="000F0795"/>
    <w:rsid w:val="000F0796"/>
    <w:rsid w:val="000F09C4"/>
    <w:rsid w:val="000F10FD"/>
    <w:rsid w:val="000F1108"/>
    <w:rsid w:val="000F1CAA"/>
    <w:rsid w:val="000F37A0"/>
    <w:rsid w:val="000F3D78"/>
    <w:rsid w:val="000F57E1"/>
    <w:rsid w:val="000F727E"/>
    <w:rsid w:val="001006EA"/>
    <w:rsid w:val="00101CA4"/>
    <w:rsid w:val="00101F99"/>
    <w:rsid w:val="00104718"/>
    <w:rsid w:val="00105208"/>
    <w:rsid w:val="0010583D"/>
    <w:rsid w:val="001059F6"/>
    <w:rsid w:val="00105DF0"/>
    <w:rsid w:val="0010611A"/>
    <w:rsid w:val="001070A4"/>
    <w:rsid w:val="001075A3"/>
    <w:rsid w:val="00107E0D"/>
    <w:rsid w:val="0011060D"/>
    <w:rsid w:val="00110B16"/>
    <w:rsid w:val="00110D0D"/>
    <w:rsid w:val="00111BFC"/>
    <w:rsid w:val="00112359"/>
    <w:rsid w:val="001128FD"/>
    <w:rsid w:val="00115BA4"/>
    <w:rsid w:val="00115C08"/>
    <w:rsid w:val="00116B19"/>
    <w:rsid w:val="00117D84"/>
    <w:rsid w:val="001217C6"/>
    <w:rsid w:val="0012283E"/>
    <w:rsid w:val="00122FF2"/>
    <w:rsid w:val="00123695"/>
    <w:rsid w:val="00125575"/>
    <w:rsid w:val="001262AE"/>
    <w:rsid w:val="0012667A"/>
    <w:rsid w:val="00126C30"/>
    <w:rsid w:val="001277F4"/>
    <w:rsid w:val="00133A55"/>
    <w:rsid w:val="001359E8"/>
    <w:rsid w:val="00137D05"/>
    <w:rsid w:val="00140628"/>
    <w:rsid w:val="00142E2F"/>
    <w:rsid w:val="001431D1"/>
    <w:rsid w:val="00143331"/>
    <w:rsid w:val="00143551"/>
    <w:rsid w:val="001439B4"/>
    <w:rsid w:val="0014520F"/>
    <w:rsid w:val="00145FE4"/>
    <w:rsid w:val="00147140"/>
    <w:rsid w:val="00152927"/>
    <w:rsid w:val="00153A70"/>
    <w:rsid w:val="001548F2"/>
    <w:rsid w:val="00155924"/>
    <w:rsid w:val="00160A2C"/>
    <w:rsid w:val="0016189B"/>
    <w:rsid w:val="00163540"/>
    <w:rsid w:val="0016428B"/>
    <w:rsid w:val="00164420"/>
    <w:rsid w:val="001650A1"/>
    <w:rsid w:val="001651E2"/>
    <w:rsid w:val="00166056"/>
    <w:rsid w:val="001676BE"/>
    <w:rsid w:val="00172EEC"/>
    <w:rsid w:val="001746AF"/>
    <w:rsid w:val="001748FA"/>
    <w:rsid w:val="001767B4"/>
    <w:rsid w:val="00177C3F"/>
    <w:rsid w:val="00177F3A"/>
    <w:rsid w:val="00180E47"/>
    <w:rsid w:val="00181C90"/>
    <w:rsid w:val="00185F61"/>
    <w:rsid w:val="001865A2"/>
    <w:rsid w:val="00186FAC"/>
    <w:rsid w:val="0018787B"/>
    <w:rsid w:val="001878E9"/>
    <w:rsid w:val="00190576"/>
    <w:rsid w:val="001915CE"/>
    <w:rsid w:val="00191961"/>
    <w:rsid w:val="00191CE9"/>
    <w:rsid w:val="00191E39"/>
    <w:rsid w:val="00193814"/>
    <w:rsid w:val="0019429D"/>
    <w:rsid w:val="0019448C"/>
    <w:rsid w:val="00196850"/>
    <w:rsid w:val="00196ADD"/>
    <w:rsid w:val="00196DFA"/>
    <w:rsid w:val="00196E4D"/>
    <w:rsid w:val="001A028F"/>
    <w:rsid w:val="001A16B0"/>
    <w:rsid w:val="001A48E5"/>
    <w:rsid w:val="001A4942"/>
    <w:rsid w:val="001A5269"/>
    <w:rsid w:val="001A6610"/>
    <w:rsid w:val="001B0B7C"/>
    <w:rsid w:val="001B11C6"/>
    <w:rsid w:val="001B12A0"/>
    <w:rsid w:val="001B169C"/>
    <w:rsid w:val="001B2930"/>
    <w:rsid w:val="001B2D4D"/>
    <w:rsid w:val="001B34AE"/>
    <w:rsid w:val="001B397C"/>
    <w:rsid w:val="001B46D4"/>
    <w:rsid w:val="001B4B0C"/>
    <w:rsid w:val="001B5DA8"/>
    <w:rsid w:val="001B765D"/>
    <w:rsid w:val="001C0906"/>
    <w:rsid w:val="001C10F6"/>
    <w:rsid w:val="001C298A"/>
    <w:rsid w:val="001C2B2A"/>
    <w:rsid w:val="001C3B31"/>
    <w:rsid w:val="001C3C28"/>
    <w:rsid w:val="001C4694"/>
    <w:rsid w:val="001C647D"/>
    <w:rsid w:val="001C6F99"/>
    <w:rsid w:val="001C75ED"/>
    <w:rsid w:val="001D04E3"/>
    <w:rsid w:val="001D060A"/>
    <w:rsid w:val="001D0648"/>
    <w:rsid w:val="001D0F4E"/>
    <w:rsid w:val="001D17DA"/>
    <w:rsid w:val="001D1CC7"/>
    <w:rsid w:val="001D2996"/>
    <w:rsid w:val="001D32B2"/>
    <w:rsid w:val="001D3C0B"/>
    <w:rsid w:val="001D6372"/>
    <w:rsid w:val="001D6FBF"/>
    <w:rsid w:val="001E0EDC"/>
    <w:rsid w:val="001E37B6"/>
    <w:rsid w:val="001E58E4"/>
    <w:rsid w:val="001E5936"/>
    <w:rsid w:val="001E7250"/>
    <w:rsid w:val="001F0C97"/>
    <w:rsid w:val="001F225F"/>
    <w:rsid w:val="001F5B8D"/>
    <w:rsid w:val="001F6694"/>
    <w:rsid w:val="001F69BA"/>
    <w:rsid w:val="001F7FDC"/>
    <w:rsid w:val="0020112A"/>
    <w:rsid w:val="00202D2B"/>
    <w:rsid w:val="00203E02"/>
    <w:rsid w:val="00203F2A"/>
    <w:rsid w:val="002048AE"/>
    <w:rsid w:val="002051B8"/>
    <w:rsid w:val="00205896"/>
    <w:rsid w:val="00205B06"/>
    <w:rsid w:val="00205D3C"/>
    <w:rsid w:val="00206C7C"/>
    <w:rsid w:val="00207F8C"/>
    <w:rsid w:val="00210268"/>
    <w:rsid w:val="00210D2F"/>
    <w:rsid w:val="00212026"/>
    <w:rsid w:val="00213080"/>
    <w:rsid w:val="0021339D"/>
    <w:rsid w:val="002136BF"/>
    <w:rsid w:val="00213C72"/>
    <w:rsid w:val="0021428C"/>
    <w:rsid w:val="002142B7"/>
    <w:rsid w:val="002150FA"/>
    <w:rsid w:val="00215ED3"/>
    <w:rsid w:val="0021616C"/>
    <w:rsid w:val="00216173"/>
    <w:rsid w:val="00217DE9"/>
    <w:rsid w:val="002202A3"/>
    <w:rsid w:val="00220350"/>
    <w:rsid w:val="00223697"/>
    <w:rsid w:val="00223DF0"/>
    <w:rsid w:val="00232E50"/>
    <w:rsid w:val="00234518"/>
    <w:rsid w:val="00234548"/>
    <w:rsid w:val="002345AE"/>
    <w:rsid w:val="00234638"/>
    <w:rsid w:val="0023647A"/>
    <w:rsid w:val="0023705D"/>
    <w:rsid w:val="00240A36"/>
    <w:rsid w:val="00240A48"/>
    <w:rsid w:val="0024109F"/>
    <w:rsid w:val="0024166C"/>
    <w:rsid w:val="00241C14"/>
    <w:rsid w:val="00246F43"/>
    <w:rsid w:val="002512F2"/>
    <w:rsid w:val="002516F7"/>
    <w:rsid w:val="00251B23"/>
    <w:rsid w:val="00252173"/>
    <w:rsid w:val="00253B91"/>
    <w:rsid w:val="00254FFD"/>
    <w:rsid w:val="00255EB3"/>
    <w:rsid w:val="00260C50"/>
    <w:rsid w:val="00260F3A"/>
    <w:rsid w:val="00261C3D"/>
    <w:rsid w:val="00261DB5"/>
    <w:rsid w:val="00262E36"/>
    <w:rsid w:val="00262F33"/>
    <w:rsid w:val="00263E0C"/>
    <w:rsid w:val="00264979"/>
    <w:rsid w:val="002650D9"/>
    <w:rsid w:val="00265185"/>
    <w:rsid w:val="00265568"/>
    <w:rsid w:val="00265D95"/>
    <w:rsid w:val="002672CE"/>
    <w:rsid w:val="002704E9"/>
    <w:rsid w:val="002704ED"/>
    <w:rsid w:val="00270B81"/>
    <w:rsid w:val="00271381"/>
    <w:rsid w:val="0027246A"/>
    <w:rsid w:val="00272957"/>
    <w:rsid w:val="002746B4"/>
    <w:rsid w:val="002750A9"/>
    <w:rsid w:val="0027607E"/>
    <w:rsid w:val="002770A5"/>
    <w:rsid w:val="002771A0"/>
    <w:rsid w:val="00281372"/>
    <w:rsid w:val="002814E6"/>
    <w:rsid w:val="002817B6"/>
    <w:rsid w:val="00283C50"/>
    <w:rsid w:val="00284CA5"/>
    <w:rsid w:val="00284E8B"/>
    <w:rsid w:val="002852DF"/>
    <w:rsid w:val="002857CD"/>
    <w:rsid w:val="002860A2"/>
    <w:rsid w:val="002864E8"/>
    <w:rsid w:val="00286581"/>
    <w:rsid w:val="00290665"/>
    <w:rsid w:val="0029070B"/>
    <w:rsid w:val="00290C94"/>
    <w:rsid w:val="00290F03"/>
    <w:rsid w:val="00291538"/>
    <w:rsid w:val="00292619"/>
    <w:rsid w:val="00293015"/>
    <w:rsid w:val="00294B2A"/>
    <w:rsid w:val="00294D4B"/>
    <w:rsid w:val="002950E9"/>
    <w:rsid w:val="00295951"/>
    <w:rsid w:val="00296DF4"/>
    <w:rsid w:val="002A0BB4"/>
    <w:rsid w:val="002A19F9"/>
    <w:rsid w:val="002A23EB"/>
    <w:rsid w:val="002A294F"/>
    <w:rsid w:val="002A2DE7"/>
    <w:rsid w:val="002A3BBA"/>
    <w:rsid w:val="002A3DA5"/>
    <w:rsid w:val="002A52F6"/>
    <w:rsid w:val="002A60E1"/>
    <w:rsid w:val="002A746F"/>
    <w:rsid w:val="002B0D91"/>
    <w:rsid w:val="002B13CD"/>
    <w:rsid w:val="002B1507"/>
    <w:rsid w:val="002B3916"/>
    <w:rsid w:val="002B42C3"/>
    <w:rsid w:val="002B4A99"/>
    <w:rsid w:val="002B4DAB"/>
    <w:rsid w:val="002B758A"/>
    <w:rsid w:val="002B794C"/>
    <w:rsid w:val="002C0DFC"/>
    <w:rsid w:val="002C2436"/>
    <w:rsid w:val="002C3AB7"/>
    <w:rsid w:val="002C3DD5"/>
    <w:rsid w:val="002C3F7F"/>
    <w:rsid w:val="002C40F3"/>
    <w:rsid w:val="002C5B09"/>
    <w:rsid w:val="002C600A"/>
    <w:rsid w:val="002C65DD"/>
    <w:rsid w:val="002C7E7B"/>
    <w:rsid w:val="002D0AE2"/>
    <w:rsid w:val="002D2355"/>
    <w:rsid w:val="002D3DF3"/>
    <w:rsid w:val="002D5075"/>
    <w:rsid w:val="002D62AF"/>
    <w:rsid w:val="002D63CE"/>
    <w:rsid w:val="002E00BA"/>
    <w:rsid w:val="002E1460"/>
    <w:rsid w:val="002E1650"/>
    <w:rsid w:val="002E4BC9"/>
    <w:rsid w:val="002E56DD"/>
    <w:rsid w:val="002E5A36"/>
    <w:rsid w:val="002E5A98"/>
    <w:rsid w:val="002E73BA"/>
    <w:rsid w:val="002E76E9"/>
    <w:rsid w:val="002F0640"/>
    <w:rsid w:val="002F10E7"/>
    <w:rsid w:val="002F1130"/>
    <w:rsid w:val="002F1705"/>
    <w:rsid w:val="002F17C5"/>
    <w:rsid w:val="002F29EC"/>
    <w:rsid w:val="002F2CAE"/>
    <w:rsid w:val="002F342F"/>
    <w:rsid w:val="002F3E71"/>
    <w:rsid w:val="002F3F2A"/>
    <w:rsid w:val="002F4D35"/>
    <w:rsid w:val="002F5C66"/>
    <w:rsid w:val="002F5E90"/>
    <w:rsid w:val="002F7332"/>
    <w:rsid w:val="002F7491"/>
    <w:rsid w:val="0030117C"/>
    <w:rsid w:val="003016C3"/>
    <w:rsid w:val="00301E12"/>
    <w:rsid w:val="00302A01"/>
    <w:rsid w:val="00303AA9"/>
    <w:rsid w:val="003043DB"/>
    <w:rsid w:val="00304776"/>
    <w:rsid w:val="00304B75"/>
    <w:rsid w:val="00304FEB"/>
    <w:rsid w:val="003062DC"/>
    <w:rsid w:val="00311D57"/>
    <w:rsid w:val="00313CD3"/>
    <w:rsid w:val="0031468B"/>
    <w:rsid w:val="00314D0F"/>
    <w:rsid w:val="003173FB"/>
    <w:rsid w:val="0032023F"/>
    <w:rsid w:val="003218FA"/>
    <w:rsid w:val="00322186"/>
    <w:rsid w:val="0032251E"/>
    <w:rsid w:val="00322583"/>
    <w:rsid w:val="00323679"/>
    <w:rsid w:val="0032652E"/>
    <w:rsid w:val="003307A4"/>
    <w:rsid w:val="003321C2"/>
    <w:rsid w:val="003321F8"/>
    <w:rsid w:val="00336981"/>
    <w:rsid w:val="00340C2D"/>
    <w:rsid w:val="0034126C"/>
    <w:rsid w:val="00342912"/>
    <w:rsid w:val="003430DC"/>
    <w:rsid w:val="003431D7"/>
    <w:rsid w:val="0034334A"/>
    <w:rsid w:val="00343514"/>
    <w:rsid w:val="003447C7"/>
    <w:rsid w:val="00345859"/>
    <w:rsid w:val="0034632C"/>
    <w:rsid w:val="00347B87"/>
    <w:rsid w:val="00347E91"/>
    <w:rsid w:val="003501EF"/>
    <w:rsid w:val="00350DE8"/>
    <w:rsid w:val="003517F5"/>
    <w:rsid w:val="00351EA2"/>
    <w:rsid w:val="0035294E"/>
    <w:rsid w:val="0035545C"/>
    <w:rsid w:val="00355DC4"/>
    <w:rsid w:val="0035625F"/>
    <w:rsid w:val="003614EF"/>
    <w:rsid w:val="00363055"/>
    <w:rsid w:val="00364443"/>
    <w:rsid w:val="00364C49"/>
    <w:rsid w:val="00365BC0"/>
    <w:rsid w:val="003660E6"/>
    <w:rsid w:val="00366A1F"/>
    <w:rsid w:val="0037082B"/>
    <w:rsid w:val="0037200F"/>
    <w:rsid w:val="003723FB"/>
    <w:rsid w:val="0037284C"/>
    <w:rsid w:val="00374DDF"/>
    <w:rsid w:val="003767AD"/>
    <w:rsid w:val="00377420"/>
    <w:rsid w:val="00380345"/>
    <w:rsid w:val="00380B2A"/>
    <w:rsid w:val="00381940"/>
    <w:rsid w:val="003819AC"/>
    <w:rsid w:val="0038298D"/>
    <w:rsid w:val="00383FAB"/>
    <w:rsid w:val="00385906"/>
    <w:rsid w:val="0038732B"/>
    <w:rsid w:val="00390A67"/>
    <w:rsid w:val="00390F6A"/>
    <w:rsid w:val="00391897"/>
    <w:rsid w:val="00391E89"/>
    <w:rsid w:val="00393306"/>
    <w:rsid w:val="00393A53"/>
    <w:rsid w:val="0039570A"/>
    <w:rsid w:val="00396E5B"/>
    <w:rsid w:val="003971A4"/>
    <w:rsid w:val="0039772C"/>
    <w:rsid w:val="003A1554"/>
    <w:rsid w:val="003A1CD7"/>
    <w:rsid w:val="003A1F22"/>
    <w:rsid w:val="003A29FB"/>
    <w:rsid w:val="003A2C69"/>
    <w:rsid w:val="003A36C7"/>
    <w:rsid w:val="003A449E"/>
    <w:rsid w:val="003A491E"/>
    <w:rsid w:val="003A5237"/>
    <w:rsid w:val="003A665B"/>
    <w:rsid w:val="003B14E6"/>
    <w:rsid w:val="003B394B"/>
    <w:rsid w:val="003B3BA6"/>
    <w:rsid w:val="003B3EB4"/>
    <w:rsid w:val="003B4FA2"/>
    <w:rsid w:val="003B573B"/>
    <w:rsid w:val="003B66CF"/>
    <w:rsid w:val="003B6776"/>
    <w:rsid w:val="003C085B"/>
    <w:rsid w:val="003C0ECF"/>
    <w:rsid w:val="003C161D"/>
    <w:rsid w:val="003C1748"/>
    <w:rsid w:val="003C41C0"/>
    <w:rsid w:val="003C53F9"/>
    <w:rsid w:val="003C7511"/>
    <w:rsid w:val="003D0333"/>
    <w:rsid w:val="003D0952"/>
    <w:rsid w:val="003D0D48"/>
    <w:rsid w:val="003D0D95"/>
    <w:rsid w:val="003D1A16"/>
    <w:rsid w:val="003D593A"/>
    <w:rsid w:val="003D6E3B"/>
    <w:rsid w:val="003D6EA6"/>
    <w:rsid w:val="003D7E84"/>
    <w:rsid w:val="003E0477"/>
    <w:rsid w:val="003E04F0"/>
    <w:rsid w:val="003E2285"/>
    <w:rsid w:val="003E2F85"/>
    <w:rsid w:val="003E3191"/>
    <w:rsid w:val="003E6C62"/>
    <w:rsid w:val="003E709C"/>
    <w:rsid w:val="003E7F97"/>
    <w:rsid w:val="003F11B2"/>
    <w:rsid w:val="003F17C0"/>
    <w:rsid w:val="003F305A"/>
    <w:rsid w:val="003F483F"/>
    <w:rsid w:val="003F5819"/>
    <w:rsid w:val="003F6730"/>
    <w:rsid w:val="003F7358"/>
    <w:rsid w:val="003F77B3"/>
    <w:rsid w:val="003F7B97"/>
    <w:rsid w:val="0040138A"/>
    <w:rsid w:val="00403303"/>
    <w:rsid w:val="00405251"/>
    <w:rsid w:val="004052CF"/>
    <w:rsid w:val="004062E6"/>
    <w:rsid w:val="00406B84"/>
    <w:rsid w:val="0040706D"/>
    <w:rsid w:val="004138C5"/>
    <w:rsid w:val="00413BD6"/>
    <w:rsid w:val="00415246"/>
    <w:rsid w:val="00416BB5"/>
    <w:rsid w:val="00416EC7"/>
    <w:rsid w:val="00417227"/>
    <w:rsid w:val="004172BC"/>
    <w:rsid w:val="004201F5"/>
    <w:rsid w:val="00423C80"/>
    <w:rsid w:val="00425B37"/>
    <w:rsid w:val="004263B9"/>
    <w:rsid w:val="00426568"/>
    <w:rsid w:val="00427823"/>
    <w:rsid w:val="00427D47"/>
    <w:rsid w:val="00430733"/>
    <w:rsid w:val="00431A89"/>
    <w:rsid w:val="00434038"/>
    <w:rsid w:val="004349FC"/>
    <w:rsid w:val="00435171"/>
    <w:rsid w:val="00435C2E"/>
    <w:rsid w:val="00440627"/>
    <w:rsid w:val="00441320"/>
    <w:rsid w:val="004413CF"/>
    <w:rsid w:val="00441601"/>
    <w:rsid w:val="0044324B"/>
    <w:rsid w:val="004432B1"/>
    <w:rsid w:val="0044349D"/>
    <w:rsid w:val="0044440C"/>
    <w:rsid w:val="004467A9"/>
    <w:rsid w:val="00446BB6"/>
    <w:rsid w:val="004475D4"/>
    <w:rsid w:val="00450431"/>
    <w:rsid w:val="00452196"/>
    <w:rsid w:val="00457113"/>
    <w:rsid w:val="0045792C"/>
    <w:rsid w:val="0046507A"/>
    <w:rsid w:val="00466AB2"/>
    <w:rsid w:val="00467F06"/>
    <w:rsid w:val="00470FBB"/>
    <w:rsid w:val="00471CDA"/>
    <w:rsid w:val="0047218C"/>
    <w:rsid w:val="004741B6"/>
    <w:rsid w:val="004741C9"/>
    <w:rsid w:val="004774EF"/>
    <w:rsid w:val="00480FE9"/>
    <w:rsid w:val="00483057"/>
    <w:rsid w:val="0048376D"/>
    <w:rsid w:val="00486DA0"/>
    <w:rsid w:val="0049073C"/>
    <w:rsid w:val="00490AE3"/>
    <w:rsid w:val="00491171"/>
    <w:rsid w:val="00491766"/>
    <w:rsid w:val="00492512"/>
    <w:rsid w:val="00494818"/>
    <w:rsid w:val="0049550C"/>
    <w:rsid w:val="00495997"/>
    <w:rsid w:val="00495AA0"/>
    <w:rsid w:val="00496258"/>
    <w:rsid w:val="00496563"/>
    <w:rsid w:val="00496DC9"/>
    <w:rsid w:val="004A013B"/>
    <w:rsid w:val="004A0987"/>
    <w:rsid w:val="004A125C"/>
    <w:rsid w:val="004A1355"/>
    <w:rsid w:val="004A16F6"/>
    <w:rsid w:val="004A1CD0"/>
    <w:rsid w:val="004A25D1"/>
    <w:rsid w:val="004A2AA2"/>
    <w:rsid w:val="004A2E16"/>
    <w:rsid w:val="004A3EC1"/>
    <w:rsid w:val="004A4BC2"/>
    <w:rsid w:val="004B0B07"/>
    <w:rsid w:val="004B1534"/>
    <w:rsid w:val="004B1923"/>
    <w:rsid w:val="004B4C2D"/>
    <w:rsid w:val="004B5C7C"/>
    <w:rsid w:val="004B5D47"/>
    <w:rsid w:val="004B6250"/>
    <w:rsid w:val="004B626C"/>
    <w:rsid w:val="004B637B"/>
    <w:rsid w:val="004B685F"/>
    <w:rsid w:val="004B6EE4"/>
    <w:rsid w:val="004B7BD0"/>
    <w:rsid w:val="004C2224"/>
    <w:rsid w:val="004C2587"/>
    <w:rsid w:val="004C4D55"/>
    <w:rsid w:val="004C525E"/>
    <w:rsid w:val="004C6B55"/>
    <w:rsid w:val="004D039B"/>
    <w:rsid w:val="004D1073"/>
    <w:rsid w:val="004D1C88"/>
    <w:rsid w:val="004D217A"/>
    <w:rsid w:val="004D2213"/>
    <w:rsid w:val="004D30AB"/>
    <w:rsid w:val="004D3789"/>
    <w:rsid w:val="004D43C5"/>
    <w:rsid w:val="004D52FA"/>
    <w:rsid w:val="004D70AF"/>
    <w:rsid w:val="004E0D5E"/>
    <w:rsid w:val="004E0F29"/>
    <w:rsid w:val="004E216C"/>
    <w:rsid w:val="004E3727"/>
    <w:rsid w:val="004E3B7F"/>
    <w:rsid w:val="004E3C40"/>
    <w:rsid w:val="004E3D12"/>
    <w:rsid w:val="004E44B9"/>
    <w:rsid w:val="004E4829"/>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13"/>
    <w:rsid w:val="004F5A94"/>
    <w:rsid w:val="004F67DF"/>
    <w:rsid w:val="004F765B"/>
    <w:rsid w:val="004F7CC4"/>
    <w:rsid w:val="00500081"/>
    <w:rsid w:val="005002F3"/>
    <w:rsid w:val="00500B4C"/>
    <w:rsid w:val="00501D23"/>
    <w:rsid w:val="005028CC"/>
    <w:rsid w:val="00502960"/>
    <w:rsid w:val="00503382"/>
    <w:rsid w:val="00503F1C"/>
    <w:rsid w:val="005046C2"/>
    <w:rsid w:val="005052D0"/>
    <w:rsid w:val="00505459"/>
    <w:rsid w:val="005054BB"/>
    <w:rsid w:val="005055F8"/>
    <w:rsid w:val="00506A0D"/>
    <w:rsid w:val="0050724C"/>
    <w:rsid w:val="00507D5E"/>
    <w:rsid w:val="0051018B"/>
    <w:rsid w:val="00510F00"/>
    <w:rsid w:val="00511ED1"/>
    <w:rsid w:val="0051214A"/>
    <w:rsid w:val="005129B7"/>
    <w:rsid w:val="005135EB"/>
    <w:rsid w:val="00513DB3"/>
    <w:rsid w:val="00514BB0"/>
    <w:rsid w:val="0052031E"/>
    <w:rsid w:val="00521A38"/>
    <w:rsid w:val="00522497"/>
    <w:rsid w:val="0052308B"/>
    <w:rsid w:val="005247F4"/>
    <w:rsid w:val="00524A6B"/>
    <w:rsid w:val="00525CB1"/>
    <w:rsid w:val="00526219"/>
    <w:rsid w:val="00526436"/>
    <w:rsid w:val="005268B2"/>
    <w:rsid w:val="00526FF4"/>
    <w:rsid w:val="0052771E"/>
    <w:rsid w:val="005312AB"/>
    <w:rsid w:val="00531F25"/>
    <w:rsid w:val="005339E3"/>
    <w:rsid w:val="005346C7"/>
    <w:rsid w:val="0053534E"/>
    <w:rsid w:val="00535933"/>
    <w:rsid w:val="00535F21"/>
    <w:rsid w:val="0053732F"/>
    <w:rsid w:val="005412D3"/>
    <w:rsid w:val="00541520"/>
    <w:rsid w:val="00541841"/>
    <w:rsid w:val="00542469"/>
    <w:rsid w:val="00542BC8"/>
    <w:rsid w:val="00542F90"/>
    <w:rsid w:val="0054360B"/>
    <w:rsid w:val="0054587F"/>
    <w:rsid w:val="00546AF1"/>
    <w:rsid w:val="00550738"/>
    <w:rsid w:val="00550BE3"/>
    <w:rsid w:val="005541A7"/>
    <w:rsid w:val="00554B2C"/>
    <w:rsid w:val="0055644E"/>
    <w:rsid w:val="00556B76"/>
    <w:rsid w:val="00556C9D"/>
    <w:rsid w:val="00556DA3"/>
    <w:rsid w:val="00560615"/>
    <w:rsid w:val="00560651"/>
    <w:rsid w:val="00560A71"/>
    <w:rsid w:val="005620DA"/>
    <w:rsid w:val="005633AC"/>
    <w:rsid w:val="00563800"/>
    <w:rsid w:val="00564835"/>
    <w:rsid w:val="00564D7B"/>
    <w:rsid w:val="00566F90"/>
    <w:rsid w:val="00570157"/>
    <w:rsid w:val="00571605"/>
    <w:rsid w:val="00571A5D"/>
    <w:rsid w:val="005722BB"/>
    <w:rsid w:val="00572EEB"/>
    <w:rsid w:val="00572F63"/>
    <w:rsid w:val="0057317C"/>
    <w:rsid w:val="0057320D"/>
    <w:rsid w:val="00573E01"/>
    <w:rsid w:val="00573E87"/>
    <w:rsid w:val="00573F07"/>
    <w:rsid w:val="005746C2"/>
    <w:rsid w:val="0057499E"/>
    <w:rsid w:val="005754D2"/>
    <w:rsid w:val="0057774D"/>
    <w:rsid w:val="00577F73"/>
    <w:rsid w:val="005819EE"/>
    <w:rsid w:val="00581F11"/>
    <w:rsid w:val="0058229D"/>
    <w:rsid w:val="00582C46"/>
    <w:rsid w:val="00583401"/>
    <w:rsid w:val="00583F5A"/>
    <w:rsid w:val="00585806"/>
    <w:rsid w:val="00585FC1"/>
    <w:rsid w:val="0058614B"/>
    <w:rsid w:val="00587C40"/>
    <w:rsid w:val="00590F3B"/>
    <w:rsid w:val="0059268D"/>
    <w:rsid w:val="00592B14"/>
    <w:rsid w:val="0059360C"/>
    <w:rsid w:val="00595476"/>
    <w:rsid w:val="005954E5"/>
    <w:rsid w:val="00596473"/>
    <w:rsid w:val="00596695"/>
    <w:rsid w:val="005975A4"/>
    <w:rsid w:val="005A22C5"/>
    <w:rsid w:val="005A2DC7"/>
    <w:rsid w:val="005A2E3C"/>
    <w:rsid w:val="005A5808"/>
    <w:rsid w:val="005B032A"/>
    <w:rsid w:val="005B0432"/>
    <w:rsid w:val="005B26BC"/>
    <w:rsid w:val="005B2850"/>
    <w:rsid w:val="005B28D4"/>
    <w:rsid w:val="005B2AEB"/>
    <w:rsid w:val="005B3A84"/>
    <w:rsid w:val="005B41DB"/>
    <w:rsid w:val="005B56F7"/>
    <w:rsid w:val="005B5EAC"/>
    <w:rsid w:val="005B7013"/>
    <w:rsid w:val="005C050E"/>
    <w:rsid w:val="005C0B1E"/>
    <w:rsid w:val="005C2CA2"/>
    <w:rsid w:val="005C54E1"/>
    <w:rsid w:val="005C552A"/>
    <w:rsid w:val="005C5F82"/>
    <w:rsid w:val="005C629E"/>
    <w:rsid w:val="005C7533"/>
    <w:rsid w:val="005D06B8"/>
    <w:rsid w:val="005D0E3F"/>
    <w:rsid w:val="005D1B35"/>
    <w:rsid w:val="005D1DB5"/>
    <w:rsid w:val="005D37D1"/>
    <w:rsid w:val="005D41D9"/>
    <w:rsid w:val="005D48F3"/>
    <w:rsid w:val="005D5AAD"/>
    <w:rsid w:val="005D70B0"/>
    <w:rsid w:val="005D78E2"/>
    <w:rsid w:val="005E00C9"/>
    <w:rsid w:val="005E1A88"/>
    <w:rsid w:val="005E355D"/>
    <w:rsid w:val="005E63E0"/>
    <w:rsid w:val="005E6FDF"/>
    <w:rsid w:val="005F3870"/>
    <w:rsid w:val="005F47AB"/>
    <w:rsid w:val="005F54A8"/>
    <w:rsid w:val="005F5F6D"/>
    <w:rsid w:val="005F64F9"/>
    <w:rsid w:val="005F6B94"/>
    <w:rsid w:val="005F76A4"/>
    <w:rsid w:val="00603522"/>
    <w:rsid w:val="0060462C"/>
    <w:rsid w:val="00605DA2"/>
    <w:rsid w:val="00606B2E"/>
    <w:rsid w:val="00610280"/>
    <w:rsid w:val="00610CAB"/>
    <w:rsid w:val="00616689"/>
    <w:rsid w:val="006178D9"/>
    <w:rsid w:val="006217C6"/>
    <w:rsid w:val="006220CC"/>
    <w:rsid w:val="0062256B"/>
    <w:rsid w:val="006246AD"/>
    <w:rsid w:val="0062626B"/>
    <w:rsid w:val="0062644F"/>
    <w:rsid w:val="006268B3"/>
    <w:rsid w:val="006269A6"/>
    <w:rsid w:val="00626BCA"/>
    <w:rsid w:val="00630516"/>
    <w:rsid w:val="00632560"/>
    <w:rsid w:val="006339D1"/>
    <w:rsid w:val="006359DE"/>
    <w:rsid w:val="006363EB"/>
    <w:rsid w:val="00636844"/>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3E9C"/>
    <w:rsid w:val="006546DB"/>
    <w:rsid w:val="0065597F"/>
    <w:rsid w:val="006559CA"/>
    <w:rsid w:val="00657E90"/>
    <w:rsid w:val="006626CE"/>
    <w:rsid w:val="00662996"/>
    <w:rsid w:val="00665512"/>
    <w:rsid w:val="00665BB2"/>
    <w:rsid w:val="00666A3D"/>
    <w:rsid w:val="00667109"/>
    <w:rsid w:val="00670DF0"/>
    <w:rsid w:val="00671C82"/>
    <w:rsid w:val="0067250C"/>
    <w:rsid w:val="00672CA2"/>
    <w:rsid w:val="00673694"/>
    <w:rsid w:val="00673CD0"/>
    <w:rsid w:val="00675920"/>
    <w:rsid w:val="00675FF2"/>
    <w:rsid w:val="006769FC"/>
    <w:rsid w:val="006779AC"/>
    <w:rsid w:val="00680EF4"/>
    <w:rsid w:val="006815E6"/>
    <w:rsid w:val="00681631"/>
    <w:rsid w:val="00681B39"/>
    <w:rsid w:val="00681B83"/>
    <w:rsid w:val="006839C6"/>
    <w:rsid w:val="00683F73"/>
    <w:rsid w:val="0068414D"/>
    <w:rsid w:val="006862AA"/>
    <w:rsid w:val="0068776D"/>
    <w:rsid w:val="006877B1"/>
    <w:rsid w:val="00691BB0"/>
    <w:rsid w:val="0069260E"/>
    <w:rsid w:val="006929CD"/>
    <w:rsid w:val="006931B5"/>
    <w:rsid w:val="00694FED"/>
    <w:rsid w:val="00696BDE"/>
    <w:rsid w:val="00696DC8"/>
    <w:rsid w:val="006A07FF"/>
    <w:rsid w:val="006A0CDF"/>
    <w:rsid w:val="006A15EF"/>
    <w:rsid w:val="006A2762"/>
    <w:rsid w:val="006A2AC6"/>
    <w:rsid w:val="006A467F"/>
    <w:rsid w:val="006A538A"/>
    <w:rsid w:val="006A6815"/>
    <w:rsid w:val="006A699B"/>
    <w:rsid w:val="006A7272"/>
    <w:rsid w:val="006A72D0"/>
    <w:rsid w:val="006A7780"/>
    <w:rsid w:val="006A7D92"/>
    <w:rsid w:val="006A7FBD"/>
    <w:rsid w:val="006B097F"/>
    <w:rsid w:val="006B14E9"/>
    <w:rsid w:val="006B2625"/>
    <w:rsid w:val="006B33F2"/>
    <w:rsid w:val="006B4679"/>
    <w:rsid w:val="006B4F97"/>
    <w:rsid w:val="006B518D"/>
    <w:rsid w:val="006B59D5"/>
    <w:rsid w:val="006B618F"/>
    <w:rsid w:val="006B757F"/>
    <w:rsid w:val="006C0603"/>
    <w:rsid w:val="006C082A"/>
    <w:rsid w:val="006C175E"/>
    <w:rsid w:val="006C286D"/>
    <w:rsid w:val="006C300D"/>
    <w:rsid w:val="006C32E7"/>
    <w:rsid w:val="006C33E1"/>
    <w:rsid w:val="006C50C8"/>
    <w:rsid w:val="006C7CA8"/>
    <w:rsid w:val="006D03C3"/>
    <w:rsid w:val="006D2C2C"/>
    <w:rsid w:val="006D2CA0"/>
    <w:rsid w:val="006D7526"/>
    <w:rsid w:val="006E22F7"/>
    <w:rsid w:val="006E23B6"/>
    <w:rsid w:val="006E5A6C"/>
    <w:rsid w:val="006E603B"/>
    <w:rsid w:val="006E7506"/>
    <w:rsid w:val="006F0737"/>
    <w:rsid w:val="006F38D4"/>
    <w:rsid w:val="006F4E18"/>
    <w:rsid w:val="00700FD5"/>
    <w:rsid w:val="007026EA"/>
    <w:rsid w:val="00703897"/>
    <w:rsid w:val="00704003"/>
    <w:rsid w:val="00705DB9"/>
    <w:rsid w:val="00705E85"/>
    <w:rsid w:val="00705FB6"/>
    <w:rsid w:val="00706BAE"/>
    <w:rsid w:val="0071010E"/>
    <w:rsid w:val="007109AF"/>
    <w:rsid w:val="007109C3"/>
    <w:rsid w:val="00710DFD"/>
    <w:rsid w:val="0071325B"/>
    <w:rsid w:val="00714E59"/>
    <w:rsid w:val="00715050"/>
    <w:rsid w:val="00715236"/>
    <w:rsid w:val="00715844"/>
    <w:rsid w:val="00716734"/>
    <w:rsid w:val="00716E59"/>
    <w:rsid w:val="00716ED7"/>
    <w:rsid w:val="00717A99"/>
    <w:rsid w:val="00720199"/>
    <w:rsid w:val="007206AB"/>
    <w:rsid w:val="007211DB"/>
    <w:rsid w:val="00721382"/>
    <w:rsid w:val="007216F9"/>
    <w:rsid w:val="00723451"/>
    <w:rsid w:val="00723A93"/>
    <w:rsid w:val="00723FC9"/>
    <w:rsid w:val="00725FD5"/>
    <w:rsid w:val="007261F2"/>
    <w:rsid w:val="00731487"/>
    <w:rsid w:val="00731B9B"/>
    <w:rsid w:val="007334D0"/>
    <w:rsid w:val="00733E32"/>
    <w:rsid w:val="0073413A"/>
    <w:rsid w:val="00734C14"/>
    <w:rsid w:val="00734E0F"/>
    <w:rsid w:val="00735990"/>
    <w:rsid w:val="00737B15"/>
    <w:rsid w:val="00740990"/>
    <w:rsid w:val="00743220"/>
    <w:rsid w:val="00743A68"/>
    <w:rsid w:val="007443AB"/>
    <w:rsid w:val="00744A39"/>
    <w:rsid w:val="00745320"/>
    <w:rsid w:val="00747EAD"/>
    <w:rsid w:val="007511F5"/>
    <w:rsid w:val="00751EC5"/>
    <w:rsid w:val="007528D8"/>
    <w:rsid w:val="00752CD4"/>
    <w:rsid w:val="00753315"/>
    <w:rsid w:val="00756FF0"/>
    <w:rsid w:val="00757AFD"/>
    <w:rsid w:val="00757BDA"/>
    <w:rsid w:val="00760BFC"/>
    <w:rsid w:val="00760ED1"/>
    <w:rsid w:val="007625A5"/>
    <w:rsid w:val="007626E6"/>
    <w:rsid w:val="00763D23"/>
    <w:rsid w:val="00764CFB"/>
    <w:rsid w:val="00765EDB"/>
    <w:rsid w:val="007671A3"/>
    <w:rsid w:val="00767384"/>
    <w:rsid w:val="0076785D"/>
    <w:rsid w:val="00770D57"/>
    <w:rsid w:val="00770E3A"/>
    <w:rsid w:val="00771CBB"/>
    <w:rsid w:val="0077379E"/>
    <w:rsid w:val="00773EBC"/>
    <w:rsid w:val="00774391"/>
    <w:rsid w:val="007748D7"/>
    <w:rsid w:val="007759BE"/>
    <w:rsid w:val="007763DA"/>
    <w:rsid w:val="00781086"/>
    <w:rsid w:val="007822B5"/>
    <w:rsid w:val="0078321E"/>
    <w:rsid w:val="00785DBF"/>
    <w:rsid w:val="0078768F"/>
    <w:rsid w:val="007906AF"/>
    <w:rsid w:val="007927E9"/>
    <w:rsid w:val="007940CE"/>
    <w:rsid w:val="00794984"/>
    <w:rsid w:val="00795DF0"/>
    <w:rsid w:val="007975DC"/>
    <w:rsid w:val="00797839"/>
    <w:rsid w:val="007A0C77"/>
    <w:rsid w:val="007A1EC7"/>
    <w:rsid w:val="007A3F1D"/>
    <w:rsid w:val="007A457D"/>
    <w:rsid w:val="007A5859"/>
    <w:rsid w:val="007A629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1B0"/>
    <w:rsid w:val="007C7720"/>
    <w:rsid w:val="007D0444"/>
    <w:rsid w:val="007D0FF0"/>
    <w:rsid w:val="007D2915"/>
    <w:rsid w:val="007D2B45"/>
    <w:rsid w:val="007D3623"/>
    <w:rsid w:val="007D5243"/>
    <w:rsid w:val="007E09D8"/>
    <w:rsid w:val="007E1B62"/>
    <w:rsid w:val="007E2582"/>
    <w:rsid w:val="007E3B0A"/>
    <w:rsid w:val="007E3B60"/>
    <w:rsid w:val="007E4E97"/>
    <w:rsid w:val="007E51C1"/>
    <w:rsid w:val="007E5A2A"/>
    <w:rsid w:val="007E64CE"/>
    <w:rsid w:val="007F0B52"/>
    <w:rsid w:val="007F15E1"/>
    <w:rsid w:val="007F37F4"/>
    <w:rsid w:val="007F5E16"/>
    <w:rsid w:val="007F6F27"/>
    <w:rsid w:val="007F74A2"/>
    <w:rsid w:val="00800506"/>
    <w:rsid w:val="00801B5C"/>
    <w:rsid w:val="00803638"/>
    <w:rsid w:val="008055EE"/>
    <w:rsid w:val="008073EA"/>
    <w:rsid w:val="00807A6D"/>
    <w:rsid w:val="00807E5A"/>
    <w:rsid w:val="00810216"/>
    <w:rsid w:val="0081068B"/>
    <w:rsid w:val="008120D5"/>
    <w:rsid w:val="00812C8C"/>
    <w:rsid w:val="008137E7"/>
    <w:rsid w:val="00813907"/>
    <w:rsid w:val="0081391D"/>
    <w:rsid w:val="0081471B"/>
    <w:rsid w:val="00814EB4"/>
    <w:rsid w:val="00814FA7"/>
    <w:rsid w:val="00815531"/>
    <w:rsid w:val="00815B3F"/>
    <w:rsid w:val="008163F0"/>
    <w:rsid w:val="00820E9F"/>
    <w:rsid w:val="008216C1"/>
    <w:rsid w:val="00823E43"/>
    <w:rsid w:val="00827550"/>
    <w:rsid w:val="008275F4"/>
    <w:rsid w:val="008330C1"/>
    <w:rsid w:val="00835B9B"/>
    <w:rsid w:val="00837C32"/>
    <w:rsid w:val="00837D5C"/>
    <w:rsid w:val="00837ED2"/>
    <w:rsid w:val="00840553"/>
    <w:rsid w:val="00840D4E"/>
    <w:rsid w:val="00841596"/>
    <w:rsid w:val="00843698"/>
    <w:rsid w:val="008440D2"/>
    <w:rsid w:val="00844A7A"/>
    <w:rsid w:val="00846C59"/>
    <w:rsid w:val="00846F92"/>
    <w:rsid w:val="0084702C"/>
    <w:rsid w:val="008474D4"/>
    <w:rsid w:val="008478F4"/>
    <w:rsid w:val="00847E12"/>
    <w:rsid w:val="0085550D"/>
    <w:rsid w:val="0085590C"/>
    <w:rsid w:val="00856A8F"/>
    <w:rsid w:val="00856C64"/>
    <w:rsid w:val="00857418"/>
    <w:rsid w:val="00857BB7"/>
    <w:rsid w:val="00860948"/>
    <w:rsid w:val="00861474"/>
    <w:rsid w:val="00862662"/>
    <w:rsid w:val="00862932"/>
    <w:rsid w:val="00862F9F"/>
    <w:rsid w:val="00863B01"/>
    <w:rsid w:val="00866514"/>
    <w:rsid w:val="00866ED9"/>
    <w:rsid w:val="00867525"/>
    <w:rsid w:val="008679A1"/>
    <w:rsid w:val="00871018"/>
    <w:rsid w:val="00871A7D"/>
    <w:rsid w:val="0087261A"/>
    <w:rsid w:val="008737AA"/>
    <w:rsid w:val="00873C30"/>
    <w:rsid w:val="0087402B"/>
    <w:rsid w:val="0087482A"/>
    <w:rsid w:val="008822AA"/>
    <w:rsid w:val="00883638"/>
    <w:rsid w:val="00883BE8"/>
    <w:rsid w:val="00884557"/>
    <w:rsid w:val="008846B2"/>
    <w:rsid w:val="008850CE"/>
    <w:rsid w:val="008855A7"/>
    <w:rsid w:val="00887DE7"/>
    <w:rsid w:val="00891E86"/>
    <w:rsid w:val="008940ED"/>
    <w:rsid w:val="00894E93"/>
    <w:rsid w:val="008959CE"/>
    <w:rsid w:val="00896251"/>
    <w:rsid w:val="00896701"/>
    <w:rsid w:val="00896D8D"/>
    <w:rsid w:val="008A08AD"/>
    <w:rsid w:val="008A1B22"/>
    <w:rsid w:val="008A1C8E"/>
    <w:rsid w:val="008A1EE9"/>
    <w:rsid w:val="008A24B5"/>
    <w:rsid w:val="008A2AE7"/>
    <w:rsid w:val="008A3390"/>
    <w:rsid w:val="008A4F1E"/>
    <w:rsid w:val="008A50E8"/>
    <w:rsid w:val="008A53B8"/>
    <w:rsid w:val="008A6FBE"/>
    <w:rsid w:val="008A70FA"/>
    <w:rsid w:val="008B0877"/>
    <w:rsid w:val="008B1540"/>
    <w:rsid w:val="008B1D58"/>
    <w:rsid w:val="008B2059"/>
    <w:rsid w:val="008B2BA8"/>
    <w:rsid w:val="008B64E9"/>
    <w:rsid w:val="008C09D7"/>
    <w:rsid w:val="008C0C34"/>
    <w:rsid w:val="008C14E7"/>
    <w:rsid w:val="008C2C8F"/>
    <w:rsid w:val="008C3CF1"/>
    <w:rsid w:val="008C4A45"/>
    <w:rsid w:val="008C50B6"/>
    <w:rsid w:val="008C5BF8"/>
    <w:rsid w:val="008C72F1"/>
    <w:rsid w:val="008C7B38"/>
    <w:rsid w:val="008C7DBE"/>
    <w:rsid w:val="008D0DA2"/>
    <w:rsid w:val="008D0FEA"/>
    <w:rsid w:val="008D17A8"/>
    <w:rsid w:val="008D1DB9"/>
    <w:rsid w:val="008D2240"/>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2E3"/>
    <w:rsid w:val="008E5CC1"/>
    <w:rsid w:val="008E626B"/>
    <w:rsid w:val="008E781C"/>
    <w:rsid w:val="008F2C2F"/>
    <w:rsid w:val="008F4569"/>
    <w:rsid w:val="008F45E7"/>
    <w:rsid w:val="008F55A3"/>
    <w:rsid w:val="008F5616"/>
    <w:rsid w:val="008F7D01"/>
    <w:rsid w:val="009011F6"/>
    <w:rsid w:val="00901546"/>
    <w:rsid w:val="00901B9A"/>
    <w:rsid w:val="00903416"/>
    <w:rsid w:val="00903F88"/>
    <w:rsid w:val="0090434A"/>
    <w:rsid w:val="00904946"/>
    <w:rsid w:val="00904E8D"/>
    <w:rsid w:val="0090551E"/>
    <w:rsid w:val="0090558C"/>
    <w:rsid w:val="00906C8E"/>
    <w:rsid w:val="00906FAE"/>
    <w:rsid w:val="0090720A"/>
    <w:rsid w:val="009072F8"/>
    <w:rsid w:val="00907633"/>
    <w:rsid w:val="00907EE2"/>
    <w:rsid w:val="00910963"/>
    <w:rsid w:val="0091096D"/>
    <w:rsid w:val="0091134F"/>
    <w:rsid w:val="0091156C"/>
    <w:rsid w:val="0091381C"/>
    <w:rsid w:val="009140E1"/>
    <w:rsid w:val="00915806"/>
    <w:rsid w:val="00916757"/>
    <w:rsid w:val="00916868"/>
    <w:rsid w:val="00916A9F"/>
    <w:rsid w:val="00916BC1"/>
    <w:rsid w:val="00917EAD"/>
    <w:rsid w:val="00920F51"/>
    <w:rsid w:val="009240A7"/>
    <w:rsid w:val="009242AC"/>
    <w:rsid w:val="00924A8F"/>
    <w:rsid w:val="00924B2A"/>
    <w:rsid w:val="0092567F"/>
    <w:rsid w:val="009262D9"/>
    <w:rsid w:val="00927BB4"/>
    <w:rsid w:val="00931210"/>
    <w:rsid w:val="00931959"/>
    <w:rsid w:val="00931BCB"/>
    <w:rsid w:val="00931CB8"/>
    <w:rsid w:val="00932E94"/>
    <w:rsid w:val="009336C1"/>
    <w:rsid w:val="0093376D"/>
    <w:rsid w:val="00933D48"/>
    <w:rsid w:val="00934513"/>
    <w:rsid w:val="00934D45"/>
    <w:rsid w:val="009355E4"/>
    <w:rsid w:val="00935F3D"/>
    <w:rsid w:val="009370C3"/>
    <w:rsid w:val="00937239"/>
    <w:rsid w:val="009400CF"/>
    <w:rsid w:val="00940321"/>
    <w:rsid w:val="009414B4"/>
    <w:rsid w:val="00943311"/>
    <w:rsid w:val="0094338E"/>
    <w:rsid w:val="0094419C"/>
    <w:rsid w:val="00944BE6"/>
    <w:rsid w:val="00945150"/>
    <w:rsid w:val="0094525A"/>
    <w:rsid w:val="00946B60"/>
    <w:rsid w:val="00950021"/>
    <w:rsid w:val="009546B5"/>
    <w:rsid w:val="00954E6E"/>
    <w:rsid w:val="00955E49"/>
    <w:rsid w:val="00956221"/>
    <w:rsid w:val="00956985"/>
    <w:rsid w:val="00956BCE"/>
    <w:rsid w:val="00956CB3"/>
    <w:rsid w:val="0095706E"/>
    <w:rsid w:val="00957FE4"/>
    <w:rsid w:val="00960404"/>
    <w:rsid w:val="00962493"/>
    <w:rsid w:val="00962658"/>
    <w:rsid w:val="00962700"/>
    <w:rsid w:val="00962E15"/>
    <w:rsid w:val="0096309A"/>
    <w:rsid w:val="00963559"/>
    <w:rsid w:val="00964351"/>
    <w:rsid w:val="00964B49"/>
    <w:rsid w:val="00965522"/>
    <w:rsid w:val="00965E5F"/>
    <w:rsid w:val="0097006C"/>
    <w:rsid w:val="009708FE"/>
    <w:rsid w:val="00970B39"/>
    <w:rsid w:val="00971137"/>
    <w:rsid w:val="009711C7"/>
    <w:rsid w:val="0097165A"/>
    <w:rsid w:val="009727F6"/>
    <w:rsid w:val="00972EC0"/>
    <w:rsid w:val="00973FA8"/>
    <w:rsid w:val="00974333"/>
    <w:rsid w:val="009804F0"/>
    <w:rsid w:val="00981F46"/>
    <w:rsid w:val="00982985"/>
    <w:rsid w:val="00982EA0"/>
    <w:rsid w:val="00982F86"/>
    <w:rsid w:val="009856CC"/>
    <w:rsid w:val="0098708D"/>
    <w:rsid w:val="00987159"/>
    <w:rsid w:val="009872F3"/>
    <w:rsid w:val="00987A7D"/>
    <w:rsid w:val="00991790"/>
    <w:rsid w:val="00991D10"/>
    <w:rsid w:val="00991E1C"/>
    <w:rsid w:val="00992763"/>
    <w:rsid w:val="00997F3A"/>
    <w:rsid w:val="009A1368"/>
    <w:rsid w:val="009A14C2"/>
    <w:rsid w:val="009A2326"/>
    <w:rsid w:val="009A6426"/>
    <w:rsid w:val="009A69CB"/>
    <w:rsid w:val="009A6BEE"/>
    <w:rsid w:val="009A6FE2"/>
    <w:rsid w:val="009A731E"/>
    <w:rsid w:val="009B0035"/>
    <w:rsid w:val="009B1922"/>
    <w:rsid w:val="009B1A60"/>
    <w:rsid w:val="009B23A6"/>
    <w:rsid w:val="009B7011"/>
    <w:rsid w:val="009B7D84"/>
    <w:rsid w:val="009C0AC0"/>
    <w:rsid w:val="009C100C"/>
    <w:rsid w:val="009C10E8"/>
    <w:rsid w:val="009C1315"/>
    <w:rsid w:val="009C13EF"/>
    <w:rsid w:val="009C258C"/>
    <w:rsid w:val="009C38CD"/>
    <w:rsid w:val="009C5AC0"/>
    <w:rsid w:val="009D033D"/>
    <w:rsid w:val="009D0D30"/>
    <w:rsid w:val="009D129C"/>
    <w:rsid w:val="009D24FF"/>
    <w:rsid w:val="009D3597"/>
    <w:rsid w:val="009D54C3"/>
    <w:rsid w:val="009D56F3"/>
    <w:rsid w:val="009D6A4C"/>
    <w:rsid w:val="009D6AC3"/>
    <w:rsid w:val="009D7BAF"/>
    <w:rsid w:val="009D7CA5"/>
    <w:rsid w:val="009E0A38"/>
    <w:rsid w:val="009E242F"/>
    <w:rsid w:val="009E4424"/>
    <w:rsid w:val="009E4DE5"/>
    <w:rsid w:val="009E4E88"/>
    <w:rsid w:val="009E56B0"/>
    <w:rsid w:val="009F234E"/>
    <w:rsid w:val="009F2B74"/>
    <w:rsid w:val="009F3013"/>
    <w:rsid w:val="009F5C0F"/>
    <w:rsid w:val="009F69AE"/>
    <w:rsid w:val="009F74DA"/>
    <w:rsid w:val="009F7CA0"/>
    <w:rsid w:val="00A003A3"/>
    <w:rsid w:val="00A03A4A"/>
    <w:rsid w:val="00A04EE9"/>
    <w:rsid w:val="00A0679D"/>
    <w:rsid w:val="00A07EEA"/>
    <w:rsid w:val="00A07FEC"/>
    <w:rsid w:val="00A104AE"/>
    <w:rsid w:val="00A10E97"/>
    <w:rsid w:val="00A116EC"/>
    <w:rsid w:val="00A116F6"/>
    <w:rsid w:val="00A14117"/>
    <w:rsid w:val="00A152C6"/>
    <w:rsid w:val="00A17FC6"/>
    <w:rsid w:val="00A2147B"/>
    <w:rsid w:val="00A245C3"/>
    <w:rsid w:val="00A24C32"/>
    <w:rsid w:val="00A25329"/>
    <w:rsid w:val="00A2720F"/>
    <w:rsid w:val="00A2742E"/>
    <w:rsid w:val="00A27BB4"/>
    <w:rsid w:val="00A30259"/>
    <w:rsid w:val="00A30723"/>
    <w:rsid w:val="00A31B1B"/>
    <w:rsid w:val="00A327D0"/>
    <w:rsid w:val="00A32857"/>
    <w:rsid w:val="00A328DF"/>
    <w:rsid w:val="00A3466A"/>
    <w:rsid w:val="00A35905"/>
    <w:rsid w:val="00A35CFA"/>
    <w:rsid w:val="00A377EA"/>
    <w:rsid w:val="00A40A81"/>
    <w:rsid w:val="00A40DA1"/>
    <w:rsid w:val="00A430BD"/>
    <w:rsid w:val="00A43C20"/>
    <w:rsid w:val="00A43F07"/>
    <w:rsid w:val="00A4416F"/>
    <w:rsid w:val="00A44B3A"/>
    <w:rsid w:val="00A46433"/>
    <w:rsid w:val="00A46551"/>
    <w:rsid w:val="00A46748"/>
    <w:rsid w:val="00A505F4"/>
    <w:rsid w:val="00A50994"/>
    <w:rsid w:val="00A50F42"/>
    <w:rsid w:val="00A52A1A"/>
    <w:rsid w:val="00A5581E"/>
    <w:rsid w:val="00A55D62"/>
    <w:rsid w:val="00A55F70"/>
    <w:rsid w:val="00A60606"/>
    <w:rsid w:val="00A60788"/>
    <w:rsid w:val="00A612C4"/>
    <w:rsid w:val="00A613D9"/>
    <w:rsid w:val="00A6143A"/>
    <w:rsid w:val="00A623E3"/>
    <w:rsid w:val="00A64158"/>
    <w:rsid w:val="00A64FF6"/>
    <w:rsid w:val="00A66F62"/>
    <w:rsid w:val="00A71710"/>
    <w:rsid w:val="00A72425"/>
    <w:rsid w:val="00A72E4F"/>
    <w:rsid w:val="00A74CA2"/>
    <w:rsid w:val="00A74F90"/>
    <w:rsid w:val="00A75621"/>
    <w:rsid w:val="00A76210"/>
    <w:rsid w:val="00A7665C"/>
    <w:rsid w:val="00A7789E"/>
    <w:rsid w:val="00A77BD7"/>
    <w:rsid w:val="00A80E0A"/>
    <w:rsid w:val="00A81F8F"/>
    <w:rsid w:val="00A83CBB"/>
    <w:rsid w:val="00A846F7"/>
    <w:rsid w:val="00A8621A"/>
    <w:rsid w:val="00A86360"/>
    <w:rsid w:val="00A8673C"/>
    <w:rsid w:val="00A91166"/>
    <w:rsid w:val="00A92102"/>
    <w:rsid w:val="00A9211D"/>
    <w:rsid w:val="00A9256F"/>
    <w:rsid w:val="00A95919"/>
    <w:rsid w:val="00A962EA"/>
    <w:rsid w:val="00A9655A"/>
    <w:rsid w:val="00AA064A"/>
    <w:rsid w:val="00AA3551"/>
    <w:rsid w:val="00AA447A"/>
    <w:rsid w:val="00AA49CF"/>
    <w:rsid w:val="00AA4AC0"/>
    <w:rsid w:val="00AA59B1"/>
    <w:rsid w:val="00AB0B8E"/>
    <w:rsid w:val="00AB1232"/>
    <w:rsid w:val="00AB52AB"/>
    <w:rsid w:val="00AB54D2"/>
    <w:rsid w:val="00AB5F27"/>
    <w:rsid w:val="00AB6F5B"/>
    <w:rsid w:val="00AB7741"/>
    <w:rsid w:val="00AB79F7"/>
    <w:rsid w:val="00AC18E3"/>
    <w:rsid w:val="00AC25A2"/>
    <w:rsid w:val="00AC3F64"/>
    <w:rsid w:val="00AC505A"/>
    <w:rsid w:val="00AC53D4"/>
    <w:rsid w:val="00AC5410"/>
    <w:rsid w:val="00AC6B62"/>
    <w:rsid w:val="00AC6BCD"/>
    <w:rsid w:val="00AD083C"/>
    <w:rsid w:val="00AD32D1"/>
    <w:rsid w:val="00AD50B5"/>
    <w:rsid w:val="00AD513D"/>
    <w:rsid w:val="00AD5A6A"/>
    <w:rsid w:val="00AD64BF"/>
    <w:rsid w:val="00AD66C7"/>
    <w:rsid w:val="00AD729C"/>
    <w:rsid w:val="00AD751B"/>
    <w:rsid w:val="00AE0D43"/>
    <w:rsid w:val="00AE0DF7"/>
    <w:rsid w:val="00AE1027"/>
    <w:rsid w:val="00AE13D5"/>
    <w:rsid w:val="00AE1695"/>
    <w:rsid w:val="00AE4653"/>
    <w:rsid w:val="00AE5782"/>
    <w:rsid w:val="00AE5A81"/>
    <w:rsid w:val="00AE6511"/>
    <w:rsid w:val="00AF07D5"/>
    <w:rsid w:val="00AF17E9"/>
    <w:rsid w:val="00AF3450"/>
    <w:rsid w:val="00AF4357"/>
    <w:rsid w:val="00AF476A"/>
    <w:rsid w:val="00AF47D0"/>
    <w:rsid w:val="00AF642A"/>
    <w:rsid w:val="00AF6757"/>
    <w:rsid w:val="00AF6EF0"/>
    <w:rsid w:val="00AF79CF"/>
    <w:rsid w:val="00AF7BB7"/>
    <w:rsid w:val="00B01356"/>
    <w:rsid w:val="00B0135A"/>
    <w:rsid w:val="00B034AE"/>
    <w:rsid w:val="00B03DC9"/>
    <w:rsid w:val="00B04F35"/>
    <w:rsid w:val="00B05F63"/>
    <w:rsid w:val="00B0764A"/>
    <w:rsid w:val="00B122DA"/>
    <w:rsid w:val="00B1287E"/>
    <w:rsid w:val="00B12BBB"/>
    <w:rsid w:val="00B12E69"/>
    <w:rsid w:val="00B13572"/>
    <w:rsid w:val="00B1371C"/>
    <w:rsid w:val="00B1513C"/>
    <w:rsid w:val="00B155F0"/>
    <w:rsid w:val="00B16B54"/>
    <w:rsid w:val="00B16C39"/>
    <w:rsid w:val="00B21DE7"/>
    <w:rsid w:val="00B23701"/>
    <w:rsid w:val="00B23F50"/>
    <w:rsid w:val="00B253BB"/>
    <w:rsid w:val="00B26720"/>
    <w:rsid w:val="00B26A9A"/>
    <w:rsid w:val="00B30199"/>
    <w:rsid w:val="00B31D50"/>
    <w:rsid w:val="00B33AE1"/>
    <w:rsid w:val="00B34207"/>
    <w:rsid w:val="00B34630"/>
    <w:rsid w:val="00B34B56"/>
    <w:rsid w:val="00B34F05"/>
    <w:rsid w:val="00B406EA"/>
    <w:rsid w:val="00B407B2"/>
    <w:rsid w:val="00B40A6C"/>
    <w:rsid w:val="00B40F47"/>
    <w:rsid w:val="00B418BC"/>
    <w:rsid w:val="00B437C5"/>
    <w:rsid w:val="00B45173"/>
    <w:rsid w:val="00B4540B"/>
    <w:rsid w:val="00B45920"/>
    <w:rsid w:val="00B505B7"/>
    <w:rsid w:val="00B5116B"/>
    <w:rsid w:val="00B511FF"/>
    <w:rsid w:val="00B5135D"/>
    <w:rsid w:val="00B51AAA"/>
    <w:rsid w:val="00B52709"/>
    <w:rsid w:val="00B52F8F"/>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65602"/>
    <w:rsid w:val="00B70ABA"/>
    <w:rsid w:val="00B71E0B"/>
    <w:rsid w:val="00B71E30"/>
    <w:rsid w:val="00B75E2E"/>
    <w:rsid w:val="00B7621D"/>
    <w:rsid w:val="00B77BD9"/>
    <w:rsid w:val="00B77F97"/>
    <w:rsid w:val="00B80096"/>
    <w:rsid w:val="00B82A4A"/>
    <w:rsid w:val="00B830DA"/>
    <w:rsid w:val="00B8322C"/>
    <w:rsid w:val="00B8489B"/>
    <w:rsid w:val="00B91965"/>
    <w:rsid w:val="00B92071"/>
    <w:rsid w:val="00B941AC"/>
    <w:rsid w:val="00B95455"/>
    <w:rsid w:val="00B954D5"/>
    <w:rsid w:val="00B96612"/>
    <w:rsid w:val="00B9663D"/>
    <w:rsid w:val="00BA01CC"/>
    <w:rsid w:val="00BA173A"/>
    <w:rsid w:val="00BA20E4"/>
    <w:rsid w:val="00BA35A6"/>
    <w:rsid w:val="00BA390A"/>
    <w:rsid w:val="00BA4F54"/>
    <w:rsid w:val="00BA5284"/>
    <w:rsid w:val="00BA6920"/>
    <w:rsid w:val="00BB167C"/>
    <w:rsid w:val="00BB1765"/>
    <w:rsid w:val="00BB1CCA"/>
    <w:rsid w:val="00BB3407"/>
    <w:rsid w:val="00BB43D9"/>
    <w:rsid w:val="00BB47A9"/>
    <w:rsid w:val="00BB4CC2"/>
    <w:rsid w:val="00BB4FE4"/>
    <w:rsid w:val="00BB554B"/>
    <w:rsid w:val="00BB5736"/>
    <w:rsid w:val="00BB6773"/>
    <w:rsid w:val="00BB7B79"/>
    <w:rsid w:val="00BB7DE1"/>
    <w:rsid w:val="00BC36DE"/>
    <w:rsid w:val="00BC48D3"/>
    <w:rsid w:val="00BC4F97"/>
    <w:rsid w:val="00BC58D5"/>
    <w:rsid w:val="00BC7310"/>
    <w:rsid w:val="00BD0373"/>
    <w:rsid w:val="00BD14B3"/>
    <w:rsid w:val="00BD1B51"/>
    <w:rsid w:val="00BD2010"/>
    <w:rsid w:val="00BD257A"/>
    <w:rsid w:val="00BD263A"/>
    <w:rsid w:val="00BD27AD"/>
    <w:rsid w:val="00BD2800"/>
    <w:rsid w:val="00BD305A"/>
    <w:rsid w:val="00BD4620"/>
    <w:rsid w:val="00BD485D"/>
    <w:rsid w:val="00BD4D0C"/>
    <w:rsid w:val="00BD50A2"/>
    <w:rsid w:val="00BD672A"/>
    <w:rsid w:val="00BD6AA6"/>
    <w:rsid w:val="00BD6DDE"/>
    <w:rsid w:val="00BD7132"/>
    <w:rsid w:val="00BD719E"/>
    <w:rsid w:val="00BD7511"/>
    <w:rsid w:val="00BE0BF9"/>
    <w:rsid w:val="00BE58A1"/>
    <w:rsid w:val="00BE5EC8"/>
    <w:rsid w:val="00BF00BE"/>
    <w:rsid w:val="00BF49BC"/>
    <w:rsid w:val="00BF4B00"/>
    <w:rsid w:val="00BF514B"/>
    <w:rsid w:val="00BF530C"/>
    <w:rsid w:val="00BF56AA"/>
    <w:rsid w:val="00BF58AE"/>
    <w:rsid w:val="00BF6A0E"/>
    <w:rsid w:val="00BF7A7C"/>
    <w:rsid w:val="00C02267"/>
    <w:rsid w:val="00C023FC"/>
    <w:rsid w:val="00C02B42"/>
    <w:rsid w:val="00C02D9D"/>
    <w:rsid w:val="00C03407"/>
    <w:rsid w:val="00C0349C"/>
    <w:rsid w:val="00C04881"/>
    <w:rsid w:val="00C05A51"/>
    <w:rsid w:val="00C06B09"/>
    <w:rsid w:val="00C11A28"/>
    <w:rsid w:val="00C12E22"/>
    <w:rsid w:val="00C133A6"/>
    <w:rsid w:val="00C143BA"/>
    <w:rsid w:val="00C14873"/>
    <w:rsid w:val="00C14D97"/>
    <w:rsid w:val="00C153F9"/>
    <w:rsid w:val="00C163CC"/>
    <w:rsid w:val="00C16B34"/>
    <w:rsid w:val="00C17142"/>
    <w:rsid w:val="00C17233"/>
    <w:rsid w:val="00C20A88"/>
    <w:rsid w:val="00C20B71"/>
    <w:rsid w:val="00C20CF8"/>
    <w:rsid w:val="00C2165B"/>
    <w:rsid w:val="00C21A54"/>
    <w:rsid w:val="00C220B7"/>
    <w:rsid w:val="00C24131"/>
    <w:rsid w:val="00C247CF"/>
    <w:rsid w:val="00C254C8"/>
    <w:rsid w:val="00C255EB"/>
    <w:rsid w:val="00C25EB1"/>
    <w:rsid w:val="00C260CA"/>
    <w:rsid w:val="00C26AB9"/>
    <w:rsid w:val="00C31BBF"/>
    <w:rsid w:val="00C32089"/>
    <w:rsid w:val="00C34360"/>
    <w:rsid w:val="00C34448"/>
    <w:rsid w:val="00C34B66"/>
    <w:rsid w:val="00C369D1"/>
    <w:rsid w:val="00C407CA"/>
    <w:rsid w:val="00C41595"/>
    <w:rsid w:val="00C415A7"/>
    <w:rsid w:val="00C41FCC"/>
    <w:rsid w:val="00C4558B"/>
    <w:rsid w:val="00C46DC8"/>
    <w:rsid w:val="00C47887"/>
    <w:rsid w:val="00C47E22"/>
    <w:rsid w:val="00C50445"/>
    <w:rsid w:val="00C50E9A"/>
    <w:rsid w:val="00C516B1"/>
    <w:rsid w:val="00C51A2B"/>
    <w:rsid w:val="00C51A32"/>
    <w:rsid w:val="00C51B5F"/>
    <w:rsid w:val="00C53848"/>
    <w:rsid w:val="00C540F1"/>
    <w:rsid w:val="00C54544"/>
    <w:rsid w:val="00C54AB2"/>
    <w:rsid w:val="00C55493"/>
    <w:rsid w:val="00C56B62"/>
    <w:rsid w:val="00C577F5"/>
    <w:rsid w:val="00C6285E"/>
    <w:rsid w:val="00C62DB0"/>
    <w:rsid w:val="00C631E6"/>
    <w:rsid w:val="00C64CF9"/>
    <w:rsid w:val="00C71B66"/>
    <w:rsid w:val="00C72D56"/>
    <w:rsid w:val="00C73735"/>
    <w:rsid w:val="00C73952"/>
    <w:rsid w:val="00C7607F"/>
    <w:rsid w:val="00C761D2"/>
    <w:rsid w:val="00C7681A"/>
    <w:rsid w:val="00C768FE"/>
    <w:rsid w:val="00C7753A"/>
    <w:rsid w:val="00C77A53"/>
    <w:rsid w:val="00C80497"/>
    <w:rsid w:val="00C807CB"/>
    <w:rsid w:val="00C81D59"/>
    <w:rsid w:val="00C824D6"/>
    <w:rsid w:val="00C827F5"/>
    <w:rsid w:val="00C8310F"/>
    <w:rsid w:val="00C83EA6"/>
    <w:rsid w:val="00C8422C"/>
    <w:rsid w:val="00C847A8"/>
    <w:rsid w:val="00C84D63"/>
    <w:rsid w:val="00C8555B"/>
    <w:rsid w:val="00C85933"/>
    <w:rsid w:val="00C86A71"/>
    <w:rsid w:val="00C86E71"/>
    <w:rsid w:val="00C87264"/>
    <w:rsid w:val="00C87669"/>
    <w:rsid w:val="00C90B81"/>
    <w:rsid w:val="00C936CF"/>
    <w:rsid w:val="00C95764"/>
    <w:rsid w:val="00C95AF5"/>
    <w:rsid w:val="00C95E3B"/>
    <w:rsid w:val="00C95F4B"/>
    <w:rsid w:val="00C97524"/>
    <w:rsid w:val="00CA0517"/>
    <w:rsid w:val="00CA20A6"/>
    <w:rsid w:val="00CA221E"/>
    <w:rsid w:val="00CA272F"/>
    <w:rsid w:val="00CA299C"/>
    <w:rsid w:val="00CA2E2D"/>
    <w:rsid w:val="00CA5079"/>
    <w:rsid w:val="00CA5250"/>
    <w:rsid w:val="00CA53D7"/>
    <w:rsid w:val="00CA65E3"/>
    <w:rsid w:val="00CB0E6B"/>
    <w:rsid w:val="00CB1C24"/>
    <w:rsid w:val="00CB252B"/>
    <w:rsid w:val="00CB31E3"/>
    <w:rsid w:val="00CB33D7"/>
    <w:rsid w:val="00CB752E"/>
    <w:rsid w:val="00CC15F9"/>
    <w:rsid w:val="00CC3273"/>
    <w:rsid w:val="00CC476B"/>
    <w:rsid w:val="00CC610A"/>
    <w:rsid w:val="00CC6709"/>
    <w:rsid w:val="00CC69A4"/>
    <w:rsid w:val="00CC7B96"/>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14B6"/>
    <w:rsid w:val="00CF2B7B"/>
    <w:rsid w:val="00CF3383"/>
    <w:rsid w:val="00CF40DD"/>
    <w:rsid w:val="00CF631E"/>
    <w:rsid w:val="00CF65D2"/>
    <w:rsid w:val="00D003DD"/>
    <w:rsid w:val="00D00481"/>
    <w:rsid w:val="00D034CD"/>
    <w:rsid w:val="00D04073"/>
    <w:rsid w:val="00D04F8C"/>
    <w:rsid w:val="00D06719"/>
    <w:rsid w:val="00D1070C"/>
    <w:rsid w:val="00D1345E"/>
    <w:rsid w:val="00D1451E"/>
    <w:rsid w:val="00D1660C"/>
    <w:rsid w:val="00D16E21"/>
    <w:rsid w:val="00D174E1"/>
    <w:rsid w:val="00D176F3"/>
    <w:rsid w:val="00D17C67"/>
    <w:rsid w:val="00D2074E"/>
    <w:rsid w:val="00D20994"/>
    <w:rsid w:val="00D234CC"/>
    <w:rsid w:val="00D2352B"/>
    <w:rsid w:val="00D25915"/>
    <w:rsid w:val="00D25F14"/>
    <w:rsid w:val="00D3061F"/>
    <w:rsid w:val="00D32AB4"/>
    <w:rsid w:val="00D32CE3"/>
    <w:rsid w:val="00D3489E"/>
    <w:rsid w:val="00D41AB1"/>
    <w:rsid w:val="00D41CB1"/>
    <w:rsid w:val="00D41D33"/>
    <w:rsid w:val="00D43725"/>
    <w:rsid w:val="00D46E33"/>
    <w:rsid w:val="00D5044B"/>
    <w:rsid w:val="00D510B6"/>
    <w:rsid w:val="00D51FE5"/>
    <w:rsid w:val="00D521BD"/>
    <w:rsid w:val="00D52301"/>
    <w:rsid w:val="00D527E2"/>
    <w:rsid w:val="00D54FCB"/>
    <w:rsid w:val="00D55D5F"/>
    <w:rsid w:val="00D56E39"/>
    <w:rsid w:val="00D57F09"/>
    <w:rsid w:val="00D606C8"/>
    <w:rsid w:val="00D60AE6"/>
    <w:rsid w:val="00D60DAA"/>
    <w:rsid w:val="00D622D7"/>
    <w:rsid w:val="00D627CD"/>
    <w:rsid w:val="00D65107"/>
    <w:rsid w:val="00D70E8D"/>
    <w:rsid w:val="00D71EAD"/>
    <w:rsid w:val="00D72979"/>
    <w:rsid w:val="00D731C6"/>
    <w:rsid w:val="00D73B58"/>
    <w:rsid w:val="00D74526"/>
    <w:rsid w:val="00D758D0"/>
    <w:rsid w:val="00D7592C"/>
    <w:rsid w:val="00D7789A"/>
    <w:rsid w:val="00D82EAC"/>
    <w:rsid w:val="00D83072"/>
    <w:rsid w:val="00D836AC"/>
    <w:rsid w:val="00D8623C"/>
    <w:rsid w:val="00D86333"/>
    <w:rsid w:val="00D87339"/>
    <w:rsid w:val="00D90721"/>
    <w:rsid w:val="00D90FBE"/>
    <w:rsid w:val="00D916C2"/>
    <w:rsid w:val="00D92DCD"/>
    <w:rsid w:val="00D940C4"/>
    <w:rsid w:val="00D94396"/>
    <w:rsid w:val="00D9488E"/>
    <w:rsid w:val="00D94BDE"/>
    <w:rsid w:val="00D9636F"/>
    <w:rsid w:val="00D97271"/>
    <w:rsid w:val="00D97A61"/>
    <w:rsid w:val="00DA1F48"/>
    <w:rsid w:val="00DA249C"/>
    <w:rsid w:val="00DA2D11"/>
    <w:rsid w:val="00DA328C"/>
    <w:rsid w:val="00DA7307"/>
    <w:rsid w:val="00DA73BF"/>
    <w:rsid w:val="00DA789E"/>
    <w:rsid w:val="00DB0ABF"/>
    <w:rsid w:val="00DB15A2"/>
    <w:rsid w:val="00DB1CF7"/>
    <w:rsid w:val="00DB22DC"/>
    <w:rsid w:val="00DB2D4E"/>
    <w:rsid w:val="00DB30DC"/>
    <w:rsid w:val="00DB4920"/>
    <w:rsid w:val="00DB561C"/>
    <w:rsid w:val="00DB5C00"/>
    <w:rsid w:val="00DB62BC"/>
    <w:rsid w:val="00DB6DB1"/>
    <w:rsid w:val="00DB6E3B"/>
    <w:rsid w:val="00DC0FB4"/>
    <w:rsid w:val="00DC1DFE"/>
    <w:rsid w:val="00DC2504"/>
    <w:rsid w:val="00DC7727"/>
    <w:rsid w:val="00DC7E97"/>
    <w:rsid w:val="00DD0840"/>
    <w:rsid w:val="00DD171D"/>
    <w:rsid w:val="00DD32A7"/>
    <w:rsid w:val="00DD4554"/>
    <w:rsid w:val="00DD4759"/>
    <w:rsid w:val="00DD751A"/>
    <w:rsid w:val="00DD799C"/>
    <w:rsid w:val="00DE169F"/>
    <w:rsid w:val="00DE355D"/>
    <w:rsid w:val="00DE4541"/>
    <w:rsid w:val="00DE4AEA"/>
    <w:rsid w:val="00DE503C"/>
    <w:rsid w:val="00DE732E"/>
    <w:rsid w:val="00DE78B5"/>
    <w:rsid w:val="00DE7DF2"/>
    <w:rsid w:val="00DF1A43"/>
    <w:rsid w:val="00DF1F13"/>
    <w:rsid w:val="00DF3442"/>
    <w:rsid w:val="00DF3DB1"/>
    <w:rsid w:val="00DF4343"/>
    <w:rsid w:val="00DF4A57"/>
    <w:rsid w:val="00DF5584"/>
    <w:rsid w:val="00DF58D8"/>
    <w:rsid w:val="00DF7EBF"/>
    <w:rsid w:val="00E000FD"/>
    <w:rsid w:val="00E00545"/>
    <w:rsid w:val="00E02AAB"/>
    <w:rsid w:val="00E02F2C"/>
    <w:rsid w:val="00E03DE4"/>
    <w:rsid w:val="00E045BC"/>
    <w:rsid w:val="00E046CC"/>
    <w:rsid w:val="00E04900"/>
    <w:rsid w:val="00E04AB3"/>
    <w:rsid w:val="00E06437"/>
    <w:rsid w:val="00E07022"/>
    <w:rsid w:val="00E110D3"/>
    <w:rsid w:val="00E11C74"/>
    <w:rsid w:val="00E1224A"/>
    <w:rsid w:val="00E12272"/>
    <w:rsid w:val="00E12CFD"/>
    <w:rsid w:val="00E12DA2"/>
    <w:rsid w:val="00E13E9E"/>
    <w:rsid w:val="00E219BB"/>
    <w:rsid w:val="00E22682"/>
    <w:rsid w:val="00E22BC1"/>
    <w:rsid w:val="00E23038"/>
    <w:rsid w:val="00E232CA"/>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473"/>
    <w:rsid w:val="00E37838"/>
    <w:rsid w:val="00E37919"/>
    <w:rsid w:val="00E37A93"/>
    <w:rsid w:val="00E37B08"/>
    <w:rsid w:val="00E418D1"/>
    <w:rsid w:val="00E42EBC"/>
    <w:rsid w:val="00E503F7"/>
    <w:rsid w:val="00E50C38"/>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5406"/>
    <w:rsid w:val="00E66398"/>
    <w:rsid w:val="00E665D0"/>
    <w:rsid w:val="00E67034"/>
    <w:rsid w:val="00E671D6"/>
    <w:rsid w:val="00E70AA3"/>
    <w:rsid w:val="00E70CA7"/>
    <w:rsid w:val="00E712D9"/>
    <w:rsid w:val="00E725D4"/>
    <w:rsid w:val="00E73ABD"/>
    <w:rsid w:val="00E745D6"/>
    <w:rsid w:val="00E74AE2"/>
    <w:rsid w:val="00E77283"/>
    <w:rsid w:val="00E7729C"/>
    <w:rsid w:val="00E77984"/>
    <w:rsid w:val="00E77D1E"/>
    <w:rsid w:val="00E82186"/>
    <w:rsid w:val="00E8228E"/>
    <w:rsid w:val="00E82D98"/>
    <w:rsid w:val="00E83BE6"/>
    <w:rsid w:val="00E84363"/>
    <w:rsid w:val="00E843B2"/>
    <w:rsid w:val="00E85F00"/>
    <w:rsid w:val="00E87A8A"/>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3095"/>
    <w:rsid w:val="00EA414D"/>
    <w:rsid w:val="00EA474D"/>
    <w:rsid w:val="00EA7221"/>
    <w:rsid w:val="00EA7F40"/>
    <w:rsid w:val="00EB02C8"/>
    <w:rsid w:val="00EB0341"/>
    <w:rsid w:val="00EB0673"/>
    <w:rsid w:val="00EB1778"/>
    <w:rsid w:val="00EB2EE6"/>
    <w:rsid w:val="00EB3038"/>
    <w:rsid w:val="00EB3388"/>
    <w:rsid w:val="00EB4689"/>
    <w:rsid w:val="00EB4EA4"/>
    <w:rsid w:val="00EB55CB"/>
    <w:rsid w:val="00EC2C1C"/>
    <w:rsid w:val="00EC34EE"/>
    <w:rsid w:val="00EC4C18"/>
    <w:rsid w:val="00EC5449"/>
    <w:rsid w:val="00EC65D3"/>
    <w:rsid w:val="00EC6C0E"/>
    <w:rsid w:val="00EC77F9"/>
    <w:rsid w:val="00ED419A"/>
    <w:rsid w:val="00ED499E"/>
    <w:rsid w:val="00ED58DB"/>
    <w:rsid w:val="00ED7FF3"/>
    <w:rsid w:val="00EE04A4"/>
    <w:rsid w:val="00EE1385"/>
    <w:rsid w:val="00EE1970"/>
    <w:rsid w:val="00EE1DFF"/>
    <w:rsid w:val="00EE2814"/>
    <w:rsid w:val="00EE58D9"/>
    <w:rsid w:val="00EE6A85"/>
    <w:rsid w:val="00EE6AA2"/>
    <w:rsid w:val="00EE6ADB"/>
    <w:rsid w:val="00EF1382"/>
    <w:rsid w:val="00EF2564"/>
    <w:rsid w:val="00EF3403"/>
    <w:rsid w:val="00EF40E1"/>
    <w:rsid w:val="00EF4762"/>
    <w:rsid w:val="00EF47E8"/>
    <w:rsid w:val="00EF4C00"/>
    <w:rsid w:val="00EF5056"/>
    <w:rsid w:val="00EF512B"/>
    <w:rsid w:val="00EF51FC"/>
    <w:rsid w:val="00EF52BE"/>
    <w:rsid w:val="00EF7140"/>
    <w:rsid w:val="00EF73D1"/>
    <w:rsid w:val="00EF7B71"/>
    <w:rsid w:val="00F006E1"/>
    <w:rsid w:val="00F00E89"/>
    <w:rsid w:val="00F030C9"/>
    <w:rsid w:val="00F03518"/>
    <w:rsid w:val="00F03CCD"/>
    <w:rsid w:val="00F03F1D"/>
    <w:rsid w:val="00F04797"/>
    <w:rsid w:val="00F04883"/>
    <w:rsid w:val="00F0579E"/>
    <w:rsid w:val="00F05A5E"/>
    <w:rsid w:val="00F0672D"/>
    <w:rsid w:val="00F10167"/>
    <w:rsid w:val="00F110B3"/>
    <w:rsid w:val="00F114B1"/>
    <w:rsid w:val="00F12204"/>
    <w:rsid w:val="00F1299E"/>
    <w:rsid w:val="00F131DA"/>
    <w:rsid w:val="00F158C9"/>
    <w:rsid w:val="00F15ED7"/>
    <w:rsid w:val="00F164D7"/>
    <w:rsid w:val="00F20956"/>
    <w:rsid w:val="00F21C76"/>
    <w:rsid w:val="00F220F1"/>
    <w:rsid w:val="00F23955"/>
    <w:rsid w:val="00F24C2A"/>
    <w:rsid w:val="00F24C3D"/>
    <w:rsid w:val="00F25443"/>
    <w:rsid w:val="00F26B70"/>
    <w:rsid w:val="00F2780A"/>
    <w:rsid w:val="00F30C8C"/>
    <w:rsid w:val="00F323AF"/>
    <w:rsid w:val="00F3306F"/>
    <w:rsid w:val="00F34CED"/>
    <w:rsid w:val="00F3587F"/>
    <w:rsid w:val="00F3662D"/>
    <w:rsid w:val="00F369C7"/>
    <w:rsid w:val="00F37126"/>
    <w:rsid w:val="00F42D43"/>
    <w:rsid w:val="00F4401B"/>
    <w:rsid w:val="00F45859"/>
    <w:rsid w:val="00F47B92"/>
    <w:rsid w:val="00F5055E"/>
    <w:rsid w:val="00F53C36"/>
    <w:rsid w:val="00F53FC8"/>
    <w:rsid w:val="00F5480A"/>
    <w:rsid w:val="00F549D7"/>
    <w:rsid w:val="00F55758"/>
    <w:rsid w:val="00F5671A"/>
    <w:rsid w:val="00F570D0"/>
    <w:rsid w:val="00F65A6D"/>
    <w:rsid w:val="00F66542"/>
    <w:rsid w:val="00F66715"/>
    <w:rsid w:val="00F66854"/>
    <w:rsid w:val="00F676D4"/>
    <w:rsid w:val="00F720FB"/>
    <w:rsid w:val="00F7450E"/>
    <w:rsid w:val="00F745F9"/>
    <w:rsid w:val="00F752A4"/>
    <w:rsid w:val="00F7535E"/>
    <w:rsid w:val="00F75FE7"/>
    <w:rsid w:val="00F81EF6"/>
    <w:rsid w:val="00F81FCB"/>
    <w:rsid w:val="00F82A03"/>
    <w:rsid w:val="00F83157"/>
    <w:rsid w:val="00F85E08"/>
    <w:rsid w:val="00F86FF5"/>
    <w:rsid w:val="00F879C6"/>
    <w:rsid w:val="00F91FEB"/>
    <w:rsid w:val="00F93B16"/>
    <w:rsid w:val="00F950A5"/>
    <w:rsid w:val="00F96341"/>
    <w:rsid w:val="00FA0619"/>
    <w:rsid w:val="00FA06D4"/>
    <w:rsid w:val="00FA0923"/>
    <w:rsid w:val="00FA10C8"/>
    <w:rsid w:val="00FA1441"/>
    <w:rsid w:val="00FA41A9"/>
    <w:rsid w:val="00FA615A"/>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4143"/>
    <w:rsid w:val="00FC479A"/>
    <w:rsid w:val="00FC5B56"/>
    <w:rsid w:val="00FC6F71"/>
    <w:rsid w:val="00FC794F"/>
    <w:rsid w:val="00FC7B3B"/>
    <w:rsid w:val="00FD001E"/>
    <w:rsid w:val="00FD1216"/>
    <w:rsid w:val="00FD1567"/>
    <w:rsid w:val="00FD2106"/>
    <w:rsid w:val="00FD27EB"/>
    <w:rsid w:val="00FD2B0C"/>
    <w:rsid w:val="00FD4420"/>
    <w:rsid w:val="00FD51DB"/>
    <w:rsid w:val="00FD584D"/>
    <w:rsid w:val="00FD64C5"/>
    <w:rsid w:val="00FD6522"/>
    <w:rsid w:val="00FD7C73"/>
    <w:rsid w:val="00FE037F"/>
    <w:rsid w:val="00FE0CFC"/>
    <w:rsid w:val="00FE104B"/>
    <w:rsid w:val="00FE14BE"/>
    <w:rsid w:val="00FE1E04"/>
    <w:rsid w:val="00FE1EAF"/>
    <w:rsid w:val="00FE21C5"/>
    <w:rsid w:val="00FE22FC"/>
    <w:rsid w:val="00FE2301"/>
    <w:rsid w:val="00FE2928"/>
    <w:rsid w:val="00FE3123"/>
    <w:rsid w:val="00FE358A"/>
    <w:rsid w:val="00FE4095"/>
    <w:rsid w:val="00FE4FE0"/>
    <w:rsid w:val="00FE6F40"/>
    <w:rsid w:val="00FE779F"/>
    <w:rsid w:val="00FE7B77"/>
    <w:rsid w:val="00FF0202"/>
    <w:rsid w:val="00FF22DE"/>
    <w:rsid w:val="00FF2FA1"/>
    <w:rsid w:val="00FF47E9"/>
    <w:rsid w:val="00FF4864"/>
    <w:rsid w:val="00FF5446"/>
    <w:rsid w:val="00FF56C5"/>
    <w:rsid w:val="00FF6BDB"/>
    <w:rsid w:val="00FF70E4"/>
    <w:rsid w:val="00FF7221"/>
    <w:rsid w:val="00FF75B0"/>
    <w:rsid w:val="00FF7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220"/>
    <w:pPr>
      <w:suppressAutoHyphens/>
      <w:autoSpaceDE w:val="0"/>
      <w:autoSpaceDN w:val="0"/>
      <w:adjustRightInd w:val="0"/>
    </w:pPr>
    <w:rPr>
      <w:rFonts w:ascii="Arial" w:hAnsi="Arial"/>
      <w:sz w:val="24"/>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8Char">
    <w:name w:val="Título 8 Char"/>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Forte">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eastAsia="MS Mincho"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link w:val="Corpodetexto"/>
    <w:uiPriority w:val="99"/>
    <w:semiHidden/>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rPr>
      <w:rFonts w:ascii="Arial" w:hAnsi="Arial" w:cs="Times New Roman"/>
      <w:spacing w:val="0"/>
      <w:sz w:val="24"/>
      <w:lang w:val="x-none"/>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uiPriority w:val="99"/>
    <w:rPr>
      <w:rFonts w:ascii="Times New Roman" w:hAnsi="Times New Roman"/>
      <w:sz w:val="20"/>
    </w:rPr>
  </w:style>
  <w:style w:type="character" w:customStyle="1" w:styleId="TextodenotaderodapChar">
    <w:name w:val="Texto de nota de rodapé Char"/>
    <w:link w:val="Textodenotaderodap"/>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uiPriority w:val="99"/>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uiPriority w:val="99"/>
    <w:pPr>
      <w:pBdr>
        <w:bottom w:val="single" w:sz="4" w:space="0" w:color="000000"/>
        <w:right w:val="single" w:sz="4" w:space="0" w:color="000000"/>
      </w:pBdr>
      <w:spacing w:before="100" w:after="100"/>
    </w:pPr>
    <w:rPr>
      <w:rFonts w:cs="Arial"/>
      <w:szCs w:val="24"/>
    </w:rPr>
  </w:style>
  <w:style w:type="paragraph" w:customStyle="1" w:styleId="xl68">
    <w:name w:val="xl68"/>
    <w:basedOn w:val="Normal"/>
    <w:uiPriority w:val="99"/>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pPr>
      <w:suppressAutoHyphens w:val="0"/>
    </w:pPr>
    <w:rPr>
      <w:rFonts w:ascii="Times New Roman" w:hAnsi="Times New Roman"/>
      <w:sz w:val="20"/>
      <w:szCs w:val="24"/>
      <w:lang w:val="en-US"/>
    </w:rPr>
  </w:style>
  <w:style w:type="character" w:customStyle="1" w:styleId="TextodecomentrioChar">
    <w:name w:val="Texto de comentário Char"/>
    <w:link w:val="Textodecomentrio"/>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PargrafodaLista">
    <w:name w:val="List Paragraph"/>
    <w:basedOn w:val="Normal"/>
    <w:link w:val="PargrafodaListaChar"/>
    <w:uiPriority w:val="1"/>
    <w:qFormat/>
    <w:rsid w:val="0057317C"/>
    <w:pPr>
      <w:suppressAutoHyphens w:val="0"/>
      <w:autoSpaceDE/>
      <w:autoSpaceDN/>
      <w:adjustRightInd/>
      <w:ind w:left="708"/>
    </w:pPr>
    <w:rPr>
      <w:rFonts w:ascii="Times New Roman" w:hAnsi="Times New Roman"/>
      <w:szCs w:val="24"/>
    </w:rPr>
  </w:style>
  <w:style w:type="character" w:customStyle="1" w:styleId="PargrafodaListaChar">
    <w:name w:val="Parágrafo da Lista Char"/>
    <w:link w:val="PargrafodaLista"/>
    <w:uiPriority w:val="34"/>
    <w:locked/>
    <w:rsid w:val="0057317C"/>
    <w:rPr>
      <w:rFonts w:ascii="Times New Roman" w:hAnsi="Times New Roman"/>
      <w:sz w:val="24"/>
      <w:szCs w:val="24"/>
    </w:rPr>
  </w:style>
  <w:style w:type="table" w:styleId="Tabelacomgrade">
    <w:name w:val="Table Grid"/>
    <w:basedOn w:val="Tabela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Corpodetexto2Char">
    <w:name w:val="Corpo de texto 2 Char"/>
    <w:link w:val="Corpodetexto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Recuodecorpodetexto2">
    <w:name w:val="Body Text Indent 2"/>
    <w:basedOn w:val="Normal"/>
    <w:link w:val="Recuodecorpodetexto2Char"/>
    <w:uiPriority w:val="99"/>
    <w:semiHidden/>
    <w:unhideWhenUsed/>
    <w:rsid w:val="00EB55CB"/>
    <w:pPr>
      <w:spacing w:after="120" w:line="480" w:lineRule="auto"/>
      <w:ind w:left="283"/>
    </w:pPr>
  </w:style>
  <w:style w:type="character" w:customStyle="1" w:styleId="Recuodecorpodetexto2Char">
    <w:name w:val="Recuo de corpo de texto 2 Char"/>
    <w:link w:val="Recuodecorpodetexto2"/>
    <w:uiPriority w:val="99"/>
    <w:semiHidden/>
    <w:rsid w:val="00EB55CB"/>
    <w:rPr>
      <w:rFonts w:ascii="Arial" w:hAnsi="Arial"/>
      <w:sz w:val="24"/>
    </w:rPr>
  </w:style>
  <w:style w:type="paragraph" w:styleId="Reviso">
    <w:name w:val="Revision"/>
    <w:hidden/>
    <w:uiPriority w:val="62"/>
    <w:rsid w:val="00703897"/>
    <w:rPr>
      <w:rFonts w:ascii="Arial" w:hAnsi="Arial"/>
      <w:sz w:val="24"/>
    </w:rPr>
  </w:style>
  <w:style w:type="character" w:styleId="MenoPendente">
    <w:name w:val="Unresolved Mention"/>
    <w:basedOn w:val="Fontepargpadro"/>
    <w:uiPriority w:val="99"/>
    <w:semiHidden/>
    <w:unhideWhenUsed/>
    <w:rsid w:val="003F305A"/>
    <w:rPr>
      <w:color w:val="605E5C"/>
      <w:shd w:val="clear" w:color="auto" w:fill="E1DFDD"/>
    </w:rPr>
  </w:style>
  <w:style w:type="character" w:styleId="HiperlinkVisitado">
    <w:name w:val="FollowedHyperlink"/>
    <w:basedOn w:val="Fontepargpadro"/>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100151093">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470758014">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664628840">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798957616">
      <w:bodyDiv w:val="1"/>
      <w:marLeft w:val="0"/>
      <w:marRight w:val="0"/>
      <w:marTop w:val="0"/>
      <w:marBottom w:val="0"/>
      <w:divBdr>
        <w:top w:val="none" w:sz="0" w:space="0" w:color="auto"/>
        <w:left w:val="none" w:sz="0" w:space="0" w:color="auto"/>
        <w:bottom w:val="none" w:sz="0" w:space="0" w:color="auto"/>
        <w:right w:val="none" w:sz="0" w:space="0" w:color="auto"/>
      </w:divBdr>
    </w:div>
    <w:div w:id="824594071">
      <w:bodyDiv w:val="1"/>
      <w:marLeft w:val="0"/>
      <w:marRight w:val="0"/>
      <w:marTop w:val="0"/>
      <w:marBottom w:val="0"/>
      <w:divBdr>
        <w:top w:val="none" w:sz="0" w:space="0" w:color="auto"/>
        <w:left w:val="none" w:sz="0" w:space="0" w:color="auto"/>
        <w:bottom w:val="none" w:sz="0" w:space="0" w:color="auto"/>
        <w:right w:val="none" w:sz="0" w:space="0" w:color="auto"/>
      </w:divBdr>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156646765">
      <w:bodyDiv w:val="1"/>
      <w:marLeft w:val="0"/>
      <w:marRight w:val="0"/>
      <w:marTop w:val="0"/>
      <w:marBottom w:val="0"/>
      <w:divBdr>
        <w:top w:val="none" w:sz="0" w:space="0" w:color="auto"/>
        <w:left w:val="none" w:sz="0" w:space="0" w:color="auto"/>
        <w:bottom w:val="none" w:sz="0" w:space="0" w:color="auto"/>
        <w:right w:val="none" w:sz="0" w:space="0" w:color="auto"/>
      </w:divBdr>
    </w:div>
    <w:div w:id="1166703594">
      <w:bodyDiv w:val="1"/>
      <w:marLeft w:val="0"/>
      <w:marRight w:val="0"/>
      <w:marTop w:val="0"/>
      <w:marBottom w:val="0"/>
      <w:divBdr>
        <w:top w:val="none" w:sz="0" w:space="0" w:color="auto"/>
        <w:left w:val="none" w:sz="0" w:space="0" w:color="auto"/>
        <w:bottom w:val="none" w:sz="0" w:space="0" w:color="auto"/>
        <w:right w:val="none" w:sz="0" w:space="0" w:color="auto"/>
      </w:divBdr>
    </w:div>
    <w:div w:id="1190878993">
      <w:bodyDiv w:val="1"/>
      <w:marLeft w:val="0"/>
      <w:marRight w:val="0"/>
      <w:marTop w:val="0"/>
      <w:marBottom w:val="0"/>
      <w:divBdr>
        <w:top w:val="none" w:sz="0" w:space="0" w:color="auto"/>
        <w:left w:val="none" w:sz="0" w:space="0" w:color="auto"/>
        <w:bottom w:val="none" w:sz="0" w:space="0" w:color="auto"/>
        <w:right w:val="none" w:sz="0" w:space="0" w:color="auto"/>
      </w:divBdr>
    </w:div>
    <w:div w:id="1234199253">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 w:id="1925649508">
      <w:bodyDiv w:val="1"/>
      <w:marLeft w:val="0"/>
      <w:marRight w:val="0"/>
      <w:marTop w:val="0"/>
      <w:marBottom w:val="0"/>
      <w:divBdr>
        <w:top w:val="none" w:sz="0" w:space="0" w:color="auto"/>
        <w:left w:val="none" w:sz="0" w:space="0" w:color="auto"/>
        <w:bottom w:val="none" w:sz="0" w:space="0" w:color="auto"/>
        <w:right w:val="none" w:sz="0" w:space="0" w:color="auto"/>
      </w:divBdr>
    </w:div>
    <w:div w:id="2048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20B2A-2224-4E7D-BE9C-2FA229F9CD62}">
  <ds:schemaRefs>
    <ds:schemaRef ds:uri="http://schemas.microsoft.com/sharepoint/v3/contenttype/forms"/>
  </ds:schemaRefs>
</ds:datastoreItem>
</file>

<file path=customXml/itemProps2.xml><?xml version="1.0" encoding="utf-8"?>
<ds:datastoreItem xmlns:ds="http://schemas.openxmlformats.org/officeDocument/2006/customXml" ds:itemID="{F4EDEC61-36B6-426F-95A3-4415981CC20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5D6CF35-5F6E-4CA3-83C7-50C5A32E147C}">
  <ds:schemaRefs>
    <ds:schemaRef ds:uri="http://schemas.openxmlformats.org/officeDocument/2006/bibliography"/>
  </ds:schemaRefs>
</ds:datastoreItem>
</file>

<file path=customXml/itemProps4.xml><?xml version="1.0" encoding="utf-8"?>
<ds:datastoreItem xmlns:ds="http://schemas.openxmlformats.org/officeDocument/2006/customXml" ds:itemID="{578D0D59-EA11-462F-8AF0-8C530BCB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21772</Words>
  <Characters>117572</Characters>
  <Application>Microsoft Office Word</Application>
  <DocSecurity>0</DocSecurity>
  <Lines>979</Lines>
  <Paragraphs>278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139066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Luis Schiavinato</cp:lastModifiedBy>
  <cp:revision>4</cp:revision>
  <cp:lastPrinted>2018-02-26T19:51:00Z</cp:lastPrinted>
  <dcterms:created xsi:type="dcterms:W3CDTF">2020-11-26T18:21:00Z</dcterms:created>
  <dcterms:modified xsi:type="dcterms:W3CDTF">2020-11-26T18:21:00Z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0x0101000022458611BA7547B5976911436D5643</vt:lpwstr>
  </property>
</Properties>
</file>