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23B9D2D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14D8522B"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r w:rsidR="00DF4343" w:rsidRPr="00DF4343">
        <w:rPr>
          <w:rFonts w:ascii="Ebrima" w:hAnsi="Ebrima" w:cs="Arial"/>
          <w:b/>
          <w:bCs/>
          <w:color w:val="000000"/>
          <w:sz w:val="22"/>
          <w:szCs w:val="22"/>
          <w:highlight w:val="yellow"/>
        </w:rPr>
        <w:t>[•]</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020C2562" w:rsidR="005D1B35" w:rsidRDefault="00DF4343">
      <w:pPr>
        <w:spacing w:line="340" w:lineRule="exact"/>
        <w:jc w:val="both"/>
        <w:rPr>
          <w:rFonts w:ascii="Ebrima" w:hAnsi="Ebrima" w:cs="Arial"/>
          <w:color w:val="000000"/>
          <w:sz w:val="22"/>
          <w:szCs w:val="22"/>
        </w:rPr>
      </w:pPr>
      <w:bookmarkStart w:id="1" w:name="_DV_M2"/>
      <w:bookmarkEnd w:id="1"/>
      <w:r>
        <w:rPr>
          <w:rFonts w:ascii="Ebrima" w:hAnsi="Ebrima" w:cstheme="minorHAnsi"/>
          <w:b/>
          <w:sz w:val="22"/>
          <w:szCs w:val="22"/>
        </w:rPr>
        <w:t>WAM MULTIPROPRIEDADE PARTICIPAÇÕES</w:t>
      </w:r>
      <w:r w:rsidR="00535F21" w:rsidRPr="00535F21">
        <w:rPr>
          <w:rFonts w:ascii="Ebrima" w:hAnsi="Ebrima" w:cstheme="minorHAnsi"/>
          <w:b/>
          <w:sz w:val="22"/>
          <w:szCs w:val="22"/>
        </w:rPr>
        <w:t xml:space="preserve"> 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2"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2"/>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Pr="00DF4343">
        <w:rPr>
          <w:rFonts w:ascii="Ebrima" w:hAnsi="Ebrima" w:cs="Arial"/>
          <w:color w:val="000000"/>
          <w:sz w:val="22"/>
          <w:szCs w:val="22"/>
          <w:highlight w:val="yellow"/>
        </w:rPr>
        <w:t>[•]</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3" w:name="_DV_M3"/>
      <w:bookmarkStart w:id="4" w:name="_DV_M4"/>
      <w:bookmarkStart w:id="5" w:name="_Hlk44287080"/>
      <w:bookmarkEnd w:id="3"/>
      <w:bookmarkEnd w:id="4"/>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Rua 15, s/nº, Quadra 60, Lote 06, Bairro Turista II, CEP 75680-001,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034B8078"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del w:id="6" w:author="Natália Xavier Alencar" w:date="2020-11-23T18:00:00Z">
        <w:r w:rsidR="00BB5736" w:rsidDel="00DA7003">
          <w:rPr>
            <w:rFonts w:ascii="Ebrima" w:hAnsi="Ebrima"/>
            <w:sz w:val="22"/>
            <w:szCs w:val="22"/>
          </w:rPr>
          <w:delText xml:space="preserve"> e</w:delText>
        </w:r>
      </w:del>
    </w:p>
    <w:p w14:paraId="620E9D01" w14:textId="1825C60D" w:rsidR="00BB5736" w:rsidRDefault="00BB5736" w:rsidP="00570157">
      <w:pPr>
        <w:spacing w:line="340" w:lineRule="exact"/>
        <w:jc w:val="both"/>
        <w:rPr>
          <w:ins w:id="7" w:author="Vinicius Franco" w:date="2020-11-26T15:44:00Z"/>
          <w:rFonts w:ascii="Ebrima" w:hAnsi="Ebrima"/>
          <w:sz w:val="22"/>
          <w:szCs w:val="22"/>
        </w:rPr>
      </w:pPr>
    </w:p>
    <w:p w14:paraId="7C2B8F06" w14:textId="08E5B8D4" w:rsidR="00CF2336" w:rsidRDefault="00453B70" w:rsidP="00570157">
      <w:pPr>
        <w:spacing w:line="340" w:lineRule="exact"/>
        <w:jc w:val="both"/>
        <w:rPr>
          <w:ins w:id="8" w:author="Vinicius Franco" w:date="2020-11-26T15:44:00Z"/>
          <w:rFonts w:ascii="Ebrima" w:hAnsi="Ebrima"/>
          <w:sz w:val="22"/>
          <w:szCs w:val="22"/>
        </w:rPr>
      </w:pPr>
      <w:commentRangeStart w:id="9"/>
      <w:commentRangeEnd w:id="9"/>
      <w:ins w:id="10" w:author="Vinicius Franco" w:date="2020-11-26T16:54:00Z">
        <w:r>
          <w:rPr>
            <w:rStyle w:val="Refdecomentrio"/>
            <w:rFonts w:ascii="Times New Roman" w:hAnsi="Times New Roman"/>
            <w:szCs w:val="24"/>
            <w:lang w:val="en-US"/>
          </w:rPr>
          <w:commentReference w:id="9"/>
        </w:r>
      </w:ins>
      <w:ins w:id="11" w:author="Vinicius Franco" w:date="2020-11-26T15:44:00Z">
        <w:r w:rsidR="00CF2336" w:rsidRPr="00CF2336">
          <w:rPr>
            <w:rFonts w:ascii="Ebrima" w:hAnsi="Ebrima"/>
            <w:b/>
            <w:bCs/>
            <w:sz w:val="22"/>
            <w:szCs w:val="22"/>
            <w:rPrChange w:id="12" w:author="Vinicius Franco" w:date="2020-11-26T15:46:00Z">
              <w:rPr>
                <w:rFonts w:ascii="Ebrima" w:hAnsi="Ebrima"/>
                <w:sz w:val="22"/>
                <w:szCs w:val="22"/>
              </w:rPr>
            </w:rPrChange>
          </w:rPr>
          <w:t>WALDO PALMERSTON XAVIER</w:t>
        </w:r>
        <w:r w:rsidR="00CF2336">
          <w:rPr>
            <w:rFonts w:ascii="Ebrima" w:hAnsi="Ebrima"/>
            <w:sz w:val="22"/>
            <w:szCs w:val="22"/>
          </w:rPr>
          <w:t>, pessoa física, brasileiro, empresário, separado judicialmente, portador da cédula de identidade RG nº 3.756.683 (DPGC/GO), inscrito no CPF/ME sob o nº 030.102.361-15, residente e domicil</w:t>
        </w:r>
      </w:ins>
      <w:ins w:id="13" w:author="Vinicius Franco" w:date="2020-11-26T15:45:00Z">
        <w:r w:rsidR="00CF2336">
          <w:rPr>
            <w:rFonts w:ascii="Ebrima" w:hAnsi="Ebrima"/>
            <w:sz w:val="22"/>
            <w:szCs w:val="22"/>
          </w:rPr>
          <w:t>iado na Cidade de Caldas Novas, Estado de Goiás, na Rua 15, Quadra 60, Lote 06, Bairro Turista II, CEP 75690-000 (“</w:t>
        </w:r>
        <w:r w:rsidR="00CF2336" w:rsidRPr="00CF2336">
          <w:rPr>
            <w:rFonts w:ascii="Ebrima" w:hAnsi="Ebrima"/>
            <w:sz w:val="22"/>
            <w:szCs w:val="22"/>
            <w:u w:val="single"/>
            <w:rPrChange w:id="14" w:author="Vinicius Franco" w:date="2020-11-26T15:46:00Z">
              <w:rPr>
                <w:rFonts w:ascii="Ebrima" w:hAnsi="Ebrima"/>
                <w:sz w:val="22"/>
                <w:szCs w:val="22"/>
              </w:rPr>
            </w:rPrChange>
          </w:rPr>
          <w:t>Sr. Waldo</w:t>
        </w:r>
      </w:ins>
      <w:ins w:id="15" w:author="Vinicius Franco" w:date="2020-11-26T15:46:00Z">
        <w:r w:rsidR="00CF2336">
          <w:rPr>
            <w:rFonts w:ascii="Ebrima" w:hAnsi="Ebrima"/>
            <w:sz w:val="22"/>
            <w:szCs w:val="22"/>
          </w:rPr>
          <w:t>”);</w:t>
        </w:r>
      </w:ins>
    </w:p>
    <w:p w14:paraId="58880589" w14:textId="77777777" w:rsidR="00CF2336" w:rsidRDefault="00CF2336" w:rsidP="00570157">
      <w:pPr>
        <w:spacing w:line="340" w:lineRule="exact"/>
        <w:jc w:val="both"/>
        <w:rPr>
          <w:ins w:id="16" w:author="Vinicius Franco" w:date="2020-11-26T15:41:00Z"/>
          <w:rFonts w:ascii="Ebrima" w:hAnsi="Ebrima"/>
          <w:sz w:val="22"/>
          <w:szCs w:val="22"/>
        </w:rPr>
      </w:pPr>
    </w:p>
    <w:p w14:paraId="51FDBFE0" w14:textId="77777777" w:rsidR="00CF2336" w:rsidRPr="00C2768E" w:rsidRDefault="00CF2336" w:rsidP="007A652C">
      <w:pPr>
        <w:spacing w:line="340" w:lineRule="exact"/>
        <w:jc w:val="both"/>
        <w:rPr>
          <w:ins w:id="17" w:author="Vinicius Franco" w:date="2020-11-26T15:41:00Z"/>
          <w:rFonts w:ascii="Ebrima" w:hAnsi="Ebrima"/>
          <w:sz w:val="22"/>
          <w:szCs w:val="22"/>
        </w:rPr>
        <w:pPrChange w:id="18" w:author="Vinicius Franco" w:date="2020-11-26T15:54:00Z">
          <w:pPr>
            <w:spacing w:line="300" w:lineRule="exact"/>
            <w:jc w:val="both"/>
          </w:pPr>
        </w:pPrChange>
      </w:pPr>
      <w:ins w:id="19" w:author="Vinicius Franco" w:date="2020-11-26T15:41:00Z">
        <w:r>
          <w:rPr>
            <w:rFonts w:ascii="Ebrima" w:hAnsi="Ebrima"/>
            <w:b/>
            <w:bCs/>
            <w:sz w:val="22"/>
            <w:szCs w:val="22"/>
          </w:rPr>
          <w:t>ALEXANDRE REZENDE PALMERSTON XAVIER</w:t>
        </w:r>
        <w:r>
          <w:rPr>
            <w:rFonts w:ascii="Ebrima" w:hAnsi="Ebrima"/>
            <w:sz w:val="22"/>
            <w:szCs w:val="22"/>
          </w:rPr>
          <w:t xml:space="preserve">, pessoa física, brasileiro, empresário, casado sob o regime de comunhão parcial de bens com </w:t>
        </w:r>
        <w:r w:rsidRPr="00C2768E">
          <w:rPr>
            <w:rFonts w:ascii="Ebrima" w:hAnsi="Ebrima"/>
            <w:b/>
            <w:bCs/>
            <w:sz w:val="22"/>
            <w:szCs w:val="22"/>
            <w:highlight w:val="yellow"/>
          </w:rPr>
          <w:t>[•]</w:t>
        </w:r>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ins>
    </w:p>
    <w:p w14:paraId="0EB6C8D3" w14:textId="77777777" w:rsidR="00CF2336" w:rsidRDefault="00CF2336" w:rsidP="00CF2336">
      <w:pPr>
        <w:spacing w:line="300" w:lineRule="exact"/>
        <w:jc w:val="both"/>
        <w:rPr>
          <w:ins w:id="20" w:author="Vinicius Franco" w:date="2020-11-26T15:41:00Z"/>
          <w:rFonts w:ascii="Ebrima" w:hAnsi="Ebrima"/>
          <w:b/>
          <w:bCs/>
          <w:sz w:val="22"/>
          <w:szCs w:val="22"/>
        </w:rPr>
      </w:pPr>
    </w:p>
    <w:p w14:paraId="1542EEF7" w14:textId="77777777" w:rsidR="00CF2336" w:rsidRPr="00D31F39" w:rsidRDefault="00CF2336" w:rsidP="007A652C">
      <w:pPr>
        <w:spacing w:line="340" w:lineRule="exact"/>
        <w:jc w:val="both"/>
        <w:rPr>
          <w:ins w:id="21" w:author="Vinicius Franco" w:date="2020-11-26T15:41:00Z"/>
          <w:rFonts w:ascii="Ebrima" w:hAnsi="Ebrima"/>
          <w:sz w:val="22"/>
          <w:szCs w:val="22"/>
        </w:rPr>
        <w:pPrChange w:id="22" w:author="Vinicius Franco" w:date="2020-11-26T15:54:00Z">
          <w:pPr>
            <w:spacing w:line="300" w:lineRule="exact"/>
            <w:jc w:val="both"/>
          </w:pPr>
        </w:pPrChange>
      </w:pPr>
      <w:ins w:id="23" w:author="Vinicius Franco" w:date="2020-11-26T15:41:00Z">
        <w:r>
          <w:rPr>
            <w:rFonts w:ascii="Ebrima" w:hAnsi="Ebrima"/>
            <w:b/>
            <w:bCs/>
            <w:sz w:val="22"/>
            <w:szCs w:val="22"/>
          </w:rPr>
          <w:t>FREDERICO REZENDE PALMERSTON XAVIER</w:t>
        </w:r>
        <w:r>
          <w:rPr>
            <w:rFonts w:ascii="Ebrima" w:hAnsi="Ebrima"/>
            <w:sz w:val="22"/>
            <w:szCs w:val="22"/>
          </w:rPr>
          <w:t xml:space="preserve">, pessoa física, brasileiro, empresário, casado sob o regime de comunhão parcial de bens com </w:t>
        </w:r>
        <w:r w:rsidRPr="00C2768E">
          <w:rPr>
            <w:rFonts w:ascii="Ebrima" w:hAnsi="Ebrima"/>
            <w:b/>
            <w:bCs/>
            <w:sz w:val="22"/>
            <w:szCs w:val="22"/>
            <w:highlight w:val="yellow"/>
          </w:rPr>
          <w:t>[•]</w:t>
        </w:r>
        <w:r>
          <w:rPr>
            <w:rFonts w:ascii="Ebrima" w:hAnsi="Ebrima"/>
            <w:sz w:val="22"/>
            <w:szCs w:val="22"/>
          </w:rPr>
          <w:t>,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ins>
    </w:p>
    <w:p w14:paraId="43D648EE" w14:textId="6222760B" w:rsidR="00CF2336" w:rsidRDefault="00CF2336" w:rsidP="00CF2336">
      <w:pPr>
        <w:spacing w:line="300" w:lineRule="exact"/>
        <w:jc w:val="both"/>
        <w:rPr>
          <w:ins w:id="24" w:author="Vinicius Franco" w:date="2020-11-26T15:46:00Z"/>
          <w:rFonts w:ascii="Ebrima" w:hAnsi="Ebrima"/>
          <w:b/>
          <w:bCs/>
          <w:sz w:val="22"/>
          <w:szCs w:val="22"/>
        </w:rPr>
      </w:pPr>
    </w:p>
    <w:p w14:paraId="4CD718F2" w14:textId="2C3A6291" w:rsidR="00CF2336" w:rsidRDefault="00CF2336" w:rsidP="007A652C">
      <w:pPr>
        <w:spacing w:line="340" w:lineRule="exact"/>
        <w:jc w:val="both"/>
        <w:rPr>
          <w:ins w:id="25" w:author="Vinicius Franco" w:date="2020-11-26T15:46:00Z"/>
          <w:rFonts w:ascii="Ebrima" w:hAnsi="Ebrima"/>
          <w:b/>
          <w:bCs/>
          <w:sz w:val="22"/>
          <w:szCs w:val="22"/>
        </w:rPr>
        <w:pPrChange w:id="26" w:author="Vinicius Franco" w:date="2020-11-26T15:54:00Z">
          <w:pPr>
            <w:spacing w:line="300" w:lineRule="exact"/>
            <w:jc w:val="both"/>
          </w:pPr>
        </w:pPrChange>
      </w:pPr>
      <w:ins w:id="27" w:author="Vinicius Franco" w:date="2020-11-26T15:49:00Z">
        <w:r w:rsidRPr="00CF2336">
          <w:rPr>
            <w:rFonts w:ascii="Ebrima" w:hAnsi="Ebrima"/>
            <w:b/>
            <w:bCs/>
            <w:sz w:val="22"/>
            <w:szCs w:val="22"/>
            <w:rPrChange w:id="28" w:author="Vinicius Franco" w:date="2020-11-26T15:52:00Z">
              <w:rPr>
                <w:rFonts w:ascii="Ebrima" w:hAnsi="Ebrima"/>
                <w:sz w:val="22"/>
                <w:szCs w:val="22"/>
              </w:rPr>
            </w:rPrChange>
          </w:rPr>
          <w:t>MARCOS FREITAS PEREIRA</w:t>
        </w:r>
        <w:r>
          <w:rPr>
            <w:rFonts w:ascii="Ebrima" w:hAnsi="Ebrima"/>
            <w:sz w:val="22"/>
            <w:szCs w:val="22"/>
          </w:rPr>
          <w:t xml:space="preserve">, </w:t>
        </w:r>
      </w:ins>
      <w:ins w:id="29" w:author="Vinicius Franco" w:date="2020-11-26T15:52:00Z">
        <w:r>
          <w:rPr>
            <w:rFonts w:ascii="Ebrima" w:hAnsi="Ebrima"/>
            <w:sz w:val="22"/>
            <w:szCs w:val="22"/>
          </w:rPr>
          <w:t xml:space="preserve">pessoa física </w:t>
        </w:r>
        <w:r w:rsidRPr="00CF2336">
          <w:rPr>
            <w:rFonts w:ascii="Ebrima" w:hAnsi="Ebrima"/>
            <w:sz w:val="22"/>
            <w:szCs w:val="22"/>
            <w:highlight w:val="yellow"/>
            <w:rPrChange w:id="30" w:author="Vinicius Franco" w:date="2020-11-26T15:52:00Z">
              <w:rPr>
                <w:rFonts w:ascii="Ebrima" w:hAnsi="Ebrima"/>
                <w:sz w:val="22"/>
                <w:szCs w:val="22"/>
              </w:rPr>
            </w:rPrChange>
          </w:rPr>
          <w:t>[INSERIR QUALIFICAÇÃO]</w:t>
        </w:r>
        <w:r>
          <w:rPr>
            <w:rFonts w:ascii="Ebrima" w:hAnsi="Ebrima"/>
            <w:sz w:val="22"/>
            <w:szCs w:val="22"/>
          </w:rPr>
          <w:t xml:space="preserve"> (“</w:t>
        </w:r>
        <w:r w:rsidRPr="00CF2336">
          <w:rPr>
            <w:rFonts w:ascii="Ebrima" w:hAnsi="Ebrima"/>
            <w:sz w:val="22"/>
            <w:szCs w:val="22"/>
            <w:u w:val="single"/>
            <w:rPrChange w:id="31" w:author="Vinicius Franco" w:date="2020-11-26T15:52:00Z">
              <w:rPr>
                <w:rFonts w:ascii="Ebrima" w:hAnsi="Ebrima"/>
                <w:sz w:val="22"/>
                <w:szCs w:val="22"/>
              </w:rPr>
            </w:rPrChange>
          </w:rPr>
          <w:t>Sr. Marcos</w:t>
        </w:r>
        <w:r>
          <w:rPr>
            <w:rFonts w:ascii="Ebrima" w:hAnsi="Ebrima"/>
            <w:sz w:val="22"/>
            <w:szCs w:val="22"/>
          </w:rPr>
          <w:t>”);</w:t>
        </w:r>
      </w:ins>
    </w:p>
    <w:p w14:paraId="3E61E660" w14:textId="77777777" w:rsidR="00CF2336" w:rsidRDefault="00CF2336" w:rsidP="00CF2336">
      <w:pPr>
        <w:spacing w:line="300" w:lineRule="exact"/>
        <w:jc w:val="both"/>
        <w:rPr>
          <w:ins w:id="32" w:author="Vinicius Franco" w:date="2020-11-26T15:41:00Z"/>
          <w:rFonts w:ascii="Ebrima" w:hAnsi="Ebrima"/>
          <w:b/>
          <w:bCs/>
          <w:sz w:val="22"/>
          <w:szCs w:val="22"/>
        </w:rPr>
      </w:pPr>
    </w:p>
    <w:p w14:paraId="391ABE27" w14:textId="0E477148" w:rsidR="00CF2336" w:rsidDel="007A652C" w:rsidRDefault="00CF2336" w:rsidP="007A652C">
      <w:pPr>
        <w:spacing w:line="300" w:lineRule="exact"/>
        <w:jc w:val="both"/>
        <w:rPr>
          <w:del w:id="33" w:author="Vinicius Franco" w:date="2020-11-26T15:52:00Z"/>
          <w:rFonts w:ascii="Ebrima" w:hAnsi="Ebrima"/>
          <w:sz w:val="22"/>
          <w:szCs w:val="22"/>
        </w:rPr>
        <w:pPrChange w:id="34" w:author="Vinicius Franco" w:date="2020-11-26T15:52:00Z">
          <w:pPr>
            <w:spacing w:line="340" w:lineRule="exact"/>
            <w:jc w:val="both"/>
          </w:pPr>
        </w:pPrChange>
      </w:pPr>
      <w:ins w:id="35" w:author="Vinicius Franco" w:date="2020-11-26T15:41:00Z">
        <w:r w:rsidRPr="00C2768E">
          <w:rPr>
            <w:rFonts w:ascii="Ebrima" w:hAnsi="Ebrima"/>
            <w:b/>
            <w:bCs/>
            <w:sz w:val="22"/>
            <w:szCs w:val="22"/>
          </w:rPr>
          <w:t>VINÍCIUS MARCOS PEREIRA</w:t>
        </w:r>
        <w:r>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 (“</w:t>
        </w:r>
        <w:r w:rsidRPr="00C2768E">
          <w:rPr>
            <w:rFonts w:ascii="Ebrima" w:hAnsi="Ebrima"/>
            <w:sz w:val="22"/>
            <w:szCs w:val="22"/>
            <w:u w:val="single"/>
          </w:rPr>
          <w:t>Sr. Vinícius</w:t>
        </w:r>
        <w:r>
          <w:rPr>
            <w:rFonts w:ascii="Ebrima" w:hAnsi="Ebrima"/>
            <w:sz w:val="22"/>
            <w:szCs w:val="22"/>
          </w:rPr>
          <w:t>”</w:t>
        </w:r>
      </w:ins>
    </w:p>
    <w:p w14:paraId="6B62DD41" w14:textId="7802B280" w:rsidR="000E3D0B" w:rsidRPr="00BB5736" w:rsidDel="007A652C" w:rsidRDefault="00BB5736" w:rsidP="009917C9">
      <w:pPr>
        <w:spacing w:line="340" w:lineRule="exact"/>
        <w:jc w:val="both"/>
        <w:rPr>
          <w:del w:id="36" w:author="Vinicius Franco" w:date="2020-11-26T15:53:00Z"/>
          <w:rFonts w:ascii="Ebrima" w:hAnsi="Ebrima" w:cstheme="minorHAnsi"/>
          <w:b/>
          <w:sz w:val="22"/>
          <w:szCs w:val="22"/>
        </w:rPr>
      </w:pPr>
      <w:del w:id="37" w:author="Vinicius Franco" w:date="2020-11-26T15:52:00Z">
        <w:r w:rsidRPr="00BB5736" w:rsidDel="007A652C">
          <w:rPr>
            <w:rFonts w:ascii="Ebrima" w:hAnsi="Ebrima" w:cstheme="minorHAnsi"/>
            <w:b/>
            <w:sz w:val="22"/>
            <w:szCs w:val="22"/>
            <w:highlight w:val="yellow"/>
          </w:rPr>
          <w:delText>[INSERIR OUTROS FIADORES, SE HOUVER]</w:delText>
        </w:r>
        <w:r w:rsidDel="007A652C">
          <w:rPr>
            <w:rFonts w:ascii="Ebrima" w:hAnsi="Ebrima" w:cstheme="minorHAnsi"/>
            <w:b/>
            <w:sz w:val="22"/>
            <w:szCs w:val="22"/>
          </w:rPr>
          <w:delText xml:space="preserve"> </w:delText>
        </w:r>
        <w:r w:rsidDel="007A652C">
          <w:rPr>
            <w:rFonts w:ascii="Ebrima" w:hAnsi="Ebrima" w:cs="Arial"/>
            <w:bCs/>
            <w:color w:val="000000"/>
            <w:sz w:val="22"/>
            <w:szCs w:val="22"/>
          </w:rPr>
          <w:delText>(</w:delText>
        </w:r>
        <w:r w:rsidRPr="00BB5736" w:rsidDel="007A652C">
          <w:rPr>
            <w:rFonts w:ascii="Ebrima" w:hAnsi="Ebrima" w:cs="Arial"/>
            <w:bCs/>
            <w:color w:val="000000"/>
            <w:sz w:val="22"/>
            <w:szCs w:val="22"/>
          </w:rPr>
          <w:delText>“</w:delText>
        </w:r>
        <w:r w:rsidRPr="00BB5736" w:rsidDel="007A652C">
          <w:rPr>
            <w:rFonts w:ascii="Ebrima" w:hAnsi="Ebrima" w:cs="Arial"/>
            <w:bCs/>
            <w:color w:val="000000"/>
            <w:sz w:val="22"/>
            <w:szCs w:val="22"/>
            <w:highlight w:val="yellow"/>
            <w:u w:val="single"/>
          </w:rPr>
          <w:delText>[•]</w:delText>
        </w:r>
        <w:r w:rsidR="006A2AC6" w:rsidRPr="00CA299C" w:rsidDel="007A652C">
          <w:rPr>
            <w:rFonts w:ascii="Ebrima" w:hAnsi="Ebrima" w:cs="Arial"/>
            <w:color w:val="000000"/>
            <w:sz w:val="22"/>
            <w:szCs w:val="22"/>
          </w:rPr>
          <w:delText>”</w:delText>
        </w:r>
        <w:r w:rsidR="00A612C4" w:rsidDel="007A652C">
          <w:rPr>
            <w:rFonts w:ascii="Ebrima" w:hAnsi="Ebrima" w:cs="Arial"/>
            <w:color w:val="000000"/>
            <w:sz w:val="22"/>
            <w:szCs w:val="22"/>
          </w:rPr>
          <w:delText xml:space="preserve"> </w:delText>
        </w:r>
      </w:del>
      <w:bookmarkEnd w:id="5"/>
      <w:r w:rsidR="00A612C4">
        <w:rPr>
          <w:rFonts w:ascii="Ebrima" w:hAnsi="Ebrima" w:cs="Arial"/>
          <w:color w:val="000000"/>
          <w:sz w:val="22"/>
          <w:szCs w:val="22"/>
        </w:rPr>
        <w:t xml:space="preserve">– </w:t>
      </w:r>
      <w:ins w:id="38" w:author="Vinicius Franco" w:date="2020-11-26T15:52:00Z">
        <w:r w:rsidR="007A652C">
          <w:rPr>
            <w:rFonts w:ascii="Ebrima" w:hAnsi="Ebrima" w:cs="Arial"/>
            <w:color w:val="000000"/>
            <w:sz w:val="22"/>
            <w:szCs w:val="22"/>
          </w:rPr>
          <w:t xml:space="preserve"> </w:t>
        </w:r>
      </w:ins>
      <w:r w:rsidR="00A612C4">
        <w:rPr>
          <w:rFonts w:ascii="Ebrima" w:hAnsi="Ebrima" w:cs="Arial"/>
          <w:color w:val="000000"/>
          <w:sz w:val="22"/>
          <w:szCs w:val="22"/>
        </w:rPr>
        <w:t xml:space="preserve">em conjunto com </w:t>
      </w:r>
      <w:r>
        <w:rPr>
          <w:rFonts w:ascii="Ebrima" w:hAnsi="Ebrima" w:cs="Arial"/>
          <w:color w:val="000000"/>
          <w:sz w:val="22"/>
          <w:szCs w:val="22"/>
        </w:rPr>
        <w:t xml:space="preserve">a WPX, a WP, a </w:t>
      </w:r>
      <w:proofErr w:type="spellStart"/>
      <w:r>
        <w:rPr>
          <w:rFonts w:ascii="Ebrima" w:hAnsi="Ebrima" w:cs="Arial"/>
          <w:color w:val="000000"/>
          <w:sz w:val="22"/>
          <w:szCs w:val="22"/>
        </w:rPr>
        <w:t>Seasons</w:t>
      </w:r>
      <w:proofErr w:type="spellEnd"/>
      <w:r w:rsidR="00A612C4">
        <w:rPr>
          <w:rFonts w:ascii="Ebrima" w:hAnsi="Ebrima" w:cs="Arial"/>
          <w:color w:val="000000"/>
          <w:sz w:val="22"/>
          <w:szCs w:val="22"/>
        </w:rPr>
        <w:t>,</w:t>
      </w:r>
      <w:r>
        <w:rPr>
          <w:rFonts w:ascii="Ebrima" w:hAnsi="Ebrima" w:cs="Arial"/>
          <w:color w:val="000000"/>
          <w:sz w:val="22"/>
          <w:szCs w:val="22"/>
        </w:rPr>
        <w:t xml:space="preserve"> a HMS</w:t>
      </w:r>
      <w:ins w:id="39" w:author="Vinicius Franco" w:date="2020-11-26T15:54:00Z">
        <w:r w:rsidR="007A652C">
          <w:rPr>
            <w:rFonts w:ascii="Ebrima" w:hAnsi="Ebrima" w:cs="Arial"/>
            <w:color w:val="000000"/>
            <w:sz w:val="22"/>
            <w:szCs w:val="22"/>
          </w:rPr>
          <w:t>,</w:t>
        </w:r>
      </w:ins>
      <w:del w:id="40" w:author="Vinicius Franco" w:date="2020-11-26T15:54:00Z">
        <w:r w:rsidDel="007A652C">
          <w:rPr>
            <w:rFonts w:ascii="Ebrima" w:hAnsi="Ebrima" w:cs="Arial"/>
            <w:color w:val="000000"/>
            <w:sz w:val="22"/>
            <w:szCs w:val="22"/>
          </w:rPr>
          <w:delText xml:space="preserve"> e</w:delText>
        </w:r>
      </w:del>
      <w:r>
        <w:rPr>
          <w:rFonts w:ascii="Ebrima" w:hAnsi="Ebrima" w:cs="Arial"/>
          <w:color w:val="000000"/>
          <w:sz w:val="22"/>
          <w:szCs w:val="22"/>
        </w:rPr>
        <w:t xml:space="preserve"> a </w:t>
      </w:r>
      <w:proofErr w:type="spellStart"/>
      <w:r>
        <w:rPr>
          <w:rFonts w:ascii="Ebrima" w:hAnsi="Ebrima" w:cs="Arial"/>
          <w:color w:val="000000"/>
          <w:sz w:val="22"/>
          <w:szCs w:val="22"/>
        </w:rPr>
        <w:t>Lufthy</w:t>
      </w:r>
      <w:proofErr w:type="spellEnd"/>
      <w:r>
        <w:rPr>
          <w:rFonts w:ascii="Ebrima" w:hAnsi="Ebrima" w:cs="Arial"/>
          <w:color w:val="000000"/>
          <w:sz w:val="22"/>
          <w:szCs w:val="22"/>
        </w:rPr>
        <w:t>,</w:t>
      </w:r>
      <w:ins w:id="41" w:author="Vinicius Franco" w:date="2020-11-26T15:54:00Z">
        <w:r w:rsidR="007A652C">
          <w:rPr>
            <w:rFonts w:ascii="Ebrima" w:hAnsi="Ebrima" w:cs="Arial"/>
            <w:color w:val="000000"/>
            <w:sz w:val="22"/>
            <w:szCs w:val="22"/>
          </w:rPr>
          <w:t xml:space="preserve"> o Sr. Waldo, o Sr. Alexandre, o Sr. Frederico, </w:t>
        </w:r>
      </w:ins>
      <w:ins w:id="42" w:author="Vinicius Franco" w:date="2020-11-26T16:32:00Z">
        <w:r w:rsidR="00546524">
          <w:rPr>
            <w:rFonts w:ascii="Ebrima" w:hAnsi="Ebrima" w:cs="Arial"/>
            <w:color w:val="000000"/>
            <w:sz w:val="22"/>
            <w:szCs w:val="22"/>
          </w:rPr>
          <w:t>e</w:t>
        </w:r>
      </w:ins>
      <w:ins w:id="43" w:author="Vinicius Franco" w:date="2020-11-26T15:54:00Z">
        <w:r w:rsidR="007A652C">
          <w:rPr>
            <w:rFonts w:ascii="Ebrima" w:hAnsi="Ebrima" w:cs="Arial"/>
            <w:color w:val="000000"/>
            <w:sz w:val="22"/>
            <w:szCs w:val="22"/>
          </w:rPr>
          <w:t xml:space="preserve"> o Sr. Marcos,</w:t>
        </w:r>
      </w:ins>
      <w:ins w:id="44" w:author="Vinicius Franco" w:date="2020-11-26T16:34:00Z">
        <w:r w:rsidR="00A612C4">
          <w:rPr>
            <w:rFonts w:ascii="Ebrima" w:hAnsi="Ebrima" w:cs="Arial"/>
            <w:color w:val="000000"/>
            <w:sz w:val="22"/>
            <w:szCs w:val="22"/>
          </w:rPr>
          <w:t xml:space="preserve"> </w:t>
        </w:r>
      </w:ins>
      <w:r w:rsidR="00A612C4">
        <w:rPr>
          <w:rFonts w:ascii="Ebrima" w:hAnsi="Ebrima" w:cs="Arial"/>
          <w:color w:val="000000"/>
          <w:sz w:val="22"/>
          <w:szCs w:val="22"/>
        </w:rPr>
        <w:t>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ins w:id="45" w:author="Natália Xavier Alencar" w:date="2020-11-23T17:59:00Z">
        <w:r w:rsidR="00DA7003">
          <w:rPr>
            <w:rFonts w:ascii="Ebrima" w:hAnsi="Ebrima" w:cs="Arial"/>
            <w:color w:val="000000"/>
            <w:sz w:val="22"/>
            <w:szCs w:val="22"/>
          </w:rPr>
          <w:t xml:space="preserve"> e</w:t>
        </w:r>
      </w:ins>
      <w:ins w:id="46" w:author="Vinicius Franco" w:date="2020-11-26T15:10:00Z">
        <w:r w:rsidR="000E3D0B">
          <w:rPr>
            <w:rFonts w:ascii="Ebrima" w:hAnsi="Ebrima" w:cs="Arial"/>
            <w:color w:val="000000"/>
            <w:sz w:val="22"/>
            <w:szCs w:val="22"/>
          </w:rPr>
          <w:t xml:space="preserve"> </w:t>
        </w:r>
      </w:ins>
      <w:ins w:id="47" w:author="Ubirajara Rocha" w:date="2020-11-21T18:05:00Z">
        <w:del w:id="48" w:author="Vinicius Franco" w:date="2020-11-26T15:53:00Z">
          <w:r w:rsidR="00D41D33" w:rsidRPr="00D15B7E" w:rsidDel="007A652C">
            <w:rPr>
              <w:rFonts w:ascii="Ebrima" w:hAnsi="Ebrima"/>
              <w:color w:val="000000"/>
              <w:sz w:val="22"/>
              <w:highlight w:val="yellow"/>
            </w:rPr>
            <w:delText>[Biscuola, favor</w:delText>
          </w:r>
        </w:del>
      </w:ins>
      <w:ins w:id="49" w:author="Ubirajara Rocha" w:date="2020-11-21T18:50:00Z">
        <w:del w:id="50" w:author="Vinicius Franco" w:date="2020-11-26T15:53:00Z">
          <w:r w:rsidR="00111BFC" w:rsidDel="007A652C">
            <w:rPr>
              <w:rFonts w:ascii="Ebrima" w:hAnsi="Ebrima" w:cs="Arial"/>
              <w:color w:val="000000"/>
              <w:sz w:val="22"/>
              <w:szCs w:val="22"/>
              <w:highlight w:val="yellow"/>
            </w:rPr>
            <w:delText xml:space="preserve"> confirmar se serão as únicas PJs fiadoras, e </w:delText>
          </w:r>
        </w:del>
      </w:ins>
      <w:ins w:id="51" w:author="Ubirajara Rocha" w:date="2020-11-21T18:05:00Z">
        <w:del w:id="52" w:author="Vinicius Franco" w:date="2020-11-26T15:53:00Z">
          <w:r w:rsidR="00D41D33" w:rsidRPr="00D15B7E" w:rsidDel="007A652C">
            <w:rPr>
              <w:rFonts w:ascii="Ebrima" w:hAnsi="Ebrima"/>
              <w:color w:val="000000"/>
              <w:sz w:val="22"/>
              <w:highlight w:val="yellow"/>
            </w:rPr>
            <w:delText xml:space="preserve">identificar as PFs </w:delText>
          </w:r>
        </w:del>
      </w:ins>
      <w:ins w:id="53" w:author="Ubirajara Rocha" w:date="2020-11-21T18:50:00Z">
        <w:del w:id="54" w:author="Vinicius Franco" w:date="2020-11-26T15:53:00Z">
          <w:r w:rsidR="00111BFC" w:rsidDel="007A652C">
            <w:rPr>
              <w:rFonts w:ascii="Ebrima" w:hAnsi="Ebrima" w:cs="Arial"/>
              <w:color w:val="000000"/>
              <w:sz w:val="22"/>
              <w:szCs w:val="22"/>
              <w:highlight w:val="yellow"/>
            </w:rPr>
            <w:delText xml:space="preserve">fiadoras </w:delText>
          </w:r>
        </w:del>
      </w:ins>
      <w:ins w:id="55" w:author="Ubirajara Rocha" w:date="2020-11-21T18:05:00Z">
        <w:del w:id="56" w:author="Vinicius Franco" w:date="2020-11-26T15:53:00Z">
          <w:r w:rsidR="00D41D33" w:rsidRPr="00D15B7E" w:rsidDel="007A652C">
            <w:rPr>
              <w:rFonts w:ascii="Ebrima" w:hAnsi="Ebrima"/>
              <w:color w:val="000000"/>
              <w:sz w:val="22"/>
              <w:highlight w:val="yellow"/>
            </w:rPr>
            <w:delText>junto ao Danilo da RCap]</w:delText>
          </w:r>
        </w:del>
      </w:ins>
    </w:p>
    <w:p w14:paraId="0D9EF0A4" w14:textId="58A443B8" w:rsidR="000E3D0B" w:rsidRDefault="00F71315" w:rsidP="009917C9">
      <w:pPr>
        <w:spacing w:line="340" w:lineRule="exact"/>
        <w:jc w:val="both"/>
        <w:rPr>
          <w:ins w:id="57" w:author="Vinicius Franco" w:date="2020-11-26T16:34:00Z"/>
          <w:rFonts w:ascii="Ebrima" w:hAnsi="Ebrima" w:cs="Calibri"/>
          <w:snapToGrid w:val="0"/>
          <w:sz w:val="22"/>
          <w:szCs w:val="22"/>
        </w:rPr>
      </w:pPr>
      <w:ins w:id="58" w:author="Natália Xavier Alencar" w:date="2020-11-23T17:57:00Z">
        <w:del w:id="59" w:author="Vinicius Franco" w:date="2020-11-26T15:53:00Z">
          <w:r w:rsidDel="007A652C">
            <w:rPr>
              <w:rFonts w:ascii="Ebrima" w:hAnsi="Ebrima" w:cs="Calibri"/>
              <w:snapToGrid w:val="0"/>
              <w:sz w:val="22"/>
              <w:szCs w:val="22"/>
            </w:rPr>
            <w:delText>[</w:delText>
          </w:r>
          <w:r w:rsidRPr="00F71315" w:rsidDel="007A652C">
            <w:rPr>
              <w:rFonts w:ascii="Ebrima" w:hAnsi="Ebrima" w:cs="Calibri"/>
              <w:snapToGrid w:val="0"/>
              <w:sz w:val="22"/>
              <w:szCs w:val="22"/>
              <w:highlight w:val="cyan"/>
            </w:rPr>
            <w:delText>Nota SPavarini: favor nos enviar o kit societário da Devedora e de todos os Garantidores</w:delText>
          </w:r>
          <w:r w:rsidDel="007A652C">
            <w:rPr>
              <w:rFonts w:ascii="Ebrima" w:hAnsi="Ebrima" w:cs="Calibri"/>
              <w:snapToGrid w:val="0"/>
              <w:sz w:val="22"/>
              <w:szCs w:val="22"/>
            </w:rPr>
            <w:delText>.]</w:delText>
          </w:r>
        </w:del>
      </w:ins>
    </w:p>
    <w:p w14:paraId="78647A33" w14:textId="77777777" w:rsidR="00DA7003" w:rsidRDefault="00DA7003" w:rsidP="006A2AC6">
      <w:pPr>
        <w:spacing w:line="340" w:lineRule="exact"/>
        <w:jc w:val="both"/>
        <w:rPr>
          <w:ins w:id="60" w:author="Natália Xavier Alencar" w:date="2020-11-23T17:59:00Z"/>
          <w:rFonts w:ascii="Ebrima" w:hAnsi="Ebrima" w:cs="Arial"/>
          <w:color w:val="000000"/>
          <w:sz w:val="22"/>
          <w:szCs w:val="22"/>
        </w:rPr>
      </w:pPr>
    </w:p>
    <w:p w14:paraId="41B0FCA6" w14:textId="1C8C4562" w:rsidR="00DA7003" w:rsidRPr="00DA7003" w:rsidRDefault="00DA7003" w:rsidP="006A2AC6">
      <w:pPr>
        <w:spacing w:line="340" w:lineRule="exact"/>
        <w:jc w:val="both"/>
        <w:rPr>
          <w:ins w:id="61" w:author="Natália Xavier Alencar" w:date="2020-11-23T17:59:00Z"/>
          <w:rFonts w:ascii="Ebrima" w:hAnsi="Ebrima"/>
          <w:sz w:val="22"/>
          <w:szCs w:val="22"/>
          <w:rPrChange w:id="62" w:author="Natália Xavier Alencar" w:date="2020-11-23T18:00:00Z">
            <w:rPr>
              <w:ins w:id="63" w:author="Natália Xavier Alencar" w:date="2020-11-23T17:59:00Z"/>
            </w:rPr>
          </w:rPrChange>
        </w:rPr>
      </w:pPr>
      <w:ins w:id="64" w:author="Natália Xavier Alencar" w:date="2020-11-23T17:59:00Z">
        <w:r w:rsidRPr="00DA7003">
          <w:rPr>
            <w:rFonts w:ascii="Ebrima" w:hAnsi="Ebrima"/>
            <w:b/>
            <w:sz w:val="22"/>
            <w:szCs w:val="22"/>
            <w:rPrChange w:id="65" w:author="Natália Xavier Alencar" w:date="2020-11-23T18:00:00Z">
              <w:rPr/>
            </w:rPrChange>
          </w:rPr>
          <w:t>SIMPLIFIC PAVARINI DISTRIBUIDORA DE TÍTULOS E VALORES MOBILIÁRIOS LTDA</w:t>
        </w:r>
        <w:r w:rsidRPr="00DA7003">
          <w:rPr>
            <w:rFonts w:ascii="Ebrima" w:hAnsi="Ebrima"/>
            <w:sz w:val="22"/>
            <w:szCs w:val="22"/>
            <w:rPrChange w:id="66" w:author="Natália Xavier Alencar" w:date="2020-11-23T18:00:00Z">
              <w:rPr/>
            </w:rPrChange>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7A652C">
          <w:rPr>
            <w:rFonts w:ascii="Ebrima" w:hAnsi="Ebrima"/>
            <w:sz w:val="22"/>
            <w:szCs w:val="22"/>
            <w:u w:val="single"/>
            <w:rPrChange w:id="67" w:author="Vinicius Franco" w:date="2020-11-26T15:55:00Z">
              <w:rPr/>
            </w:rPrChange>
          </w:rPr>
          <w:t>Simplific Pavarini</w:t>
        </w:r>
        <w:r w:rsidRPr="00DA7003">
          <w:rPr>
            <w:rFonts w:ascii="Ebrima" w:hAnsi="Ebrima"/>
            <w:sz w:val="22"/>
            <w:szCs w:val="22"/>
            <w:rPrChange w:id="68" w:author="Natália Xavier Alencar" w:date="2020-11-23T18:00:00Z">
              <w:rPr/>
            </w:rPrChange>
          </w:rPr>
          <w:t>” ou “</w:t>
        </w:r>
        <w:r w:rsidRPr="007A652C">
          <w:rPr>
            <w:rFonts w:ascii="Ebrima" w:hAnsi="Ebrima"/>
            <w:sz w:val="22"/>
            <w:szCs w:val="22"/>
            <w:u w:val="single"/>
            <w:rPrChange w:id="69" w:author="Vinicius Franco" w:date="2020-11-26T15:55:00Z">
              <w:rPr/>
            </w:rPrChange>
          </w:rPr>
          <w:t>Agente Fiduciário dos CRI</w:t>
        </w:r>
        <w:r w:rsidRPr="00DA7003">
          <w:rPr>
            <w:rFonts w:ascii="Ebrima" w:hAnsi="Ebrima"/>
            <w:sz w:val="22"/>
            <w:szCs w:val="22"/>
            <w:rPrChange w:id="70" w:author="Natália Xavier Alencar" w:date="2020-11-23T18:00:00Z">
              <w:rPr/>
            </w:rPrChange>
          </w:rPr>
          <w:t>”)</w:t>
        </w:r>
      </w:ins>
      <w:ins w:id="71" w:author="Vinicius Franco" w:date="2020-11-26T15:05:00Z">
        <w:r w:rsidR="003D2DC3">
          <w:rPr>
            <w:rFonts w:ascii="Ebrima" w:hAnsi="Ebrima"/>
            <w:sz w:val="22"/>
            <w:szCs w:val="22"/>
          </w:rPr>
          <w:t>;</w:t>
        </w:r>
      </w:ins>
    </w:p>
    <w:p w14:paraId="5EDCBB23" w14:textId="77777777" w:rsidR="00DA7003" w:rsidRDefault="00DA7003" w:rsidP="006A2AC6">
      <w:pPr>
        <w:spacing w:line="340" w:lineRule="exact"/>
        <w:jc w:val="both"/>
        <w:rPr>
          <w:ins w:id="72" w:author="Natália Xavier Alencar" w:date="2020-11-23T17:59:00Z"/>
          <w:rFonts w:ascii="Ebrima" w:hAnsi="Ebrima"/>
          <w:color w:val="000000"/>
          <w:sz w:val="22"/>
          <w:rPrChange w:id="73" w:author="Vinicius Franco" w:date="2020-11-26T16:34:00Z">
            <w:rPr>
              <w:ins w:id="74" w:author="Natália Xavier Alencar" w:date="2020-11-23T17:59:00Z"/>
              <w:rFonts w:ascii="Ebrima" w:hAnsi="Ebrima"/>
              <w:sz w:val="22"/>
            </w:rPr>
          </w:rPrChange>
        </w:rPr>
      </w:pPr>
    </w:p>
    <w:p w14:paraId="09EC0CAF" w14:textId="23E80394"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w:t>
      </w:r>
      <w:proofErr w:type="gramStart"/>
      <w:r w:rsidR="00E52821">
        <w:rPr>
          <w:rFonts w:ascii="Ebrima" w:hAnsi="Ebrima" w:cs="Arial"/>
          <w:color w:val="000000"/>
          <w:sz w:val="22"/>
          <w:szCs w:val="22"/>
        </w:rPr>
        <w:t>Debenturista</w:t>
      </w:r>
      <w:proofErr w:type="gramEnd"/>
      <w:ins w:id="75" w:author="Natália Xavier Alencar" w:date="2020-11-23T18:00:00Z">
        <w:r w:rsidR="00DA7003">
          <w:rPr>
            <w:rFonts w:ascii="Ebrima" w:hAnsi="Ebrima" w:cs="Arial"/>
            <w:color w:val="000000"/>
            <w:sz w:val="22"/>
            <w:szCs w:val="22"/>
          </w:rPr>
          <w:t>,</w:t>
        </w:r>
      </w:ins>
      <w:del w:id="76" w:author="Natália Xavier Alencar" w:date="2020-11-23T18:00:00Z">
        <w:r w:rsidR="00BB5736" w:rsidDel="00DA7003">
          <w:rPr>
            <w:rFonts w:ascii="Ebrima" w:hAnsi="Ebrima" w:cs="Arial"/>
            <w:color w:val="000000"/>
            <w:sz w:val="22"/>
            <w:szCs w:val="22"/>
          </w:rPr>
          <w:delText xml:space="preserve"> e</w:delText>
        </w:r>
      </w:del>
      <w:r w:rsidR="000E3D0B">
        <w:rPr>
          <w:rFonts w:ascii="Ebrima" w:hAnsi="Ebrima" w:cs="Arial"/>
          <w:color w:val="000000"/>
          <w:sz w:val="22"/>
          <w:szCs w:val="22"/>
        </w:rPr>
        <w:t xml:space="preserve"> Garantidores</w:t>
      </w:r>
      <w:ins w:id="77" w:author="Vinicius Franco" w:date="2020-11-26T16:34:00Z">
        <w:r w:rsidR="000E3D0B">
          <w:rPr>
            <w:rFonts w:ascii="Ebrima" w:hAnsi="Ebrima" w:cs="Arial"/>
            <w:color w:val="000000"/>
            <w:sz w:val="22"/>
            <w:szCs w:val="22"/>
          </w:rPr>
          <w:t xml:space="preserve"> </w:t>
        </w:r>
      </w:ins>
      <w:ins w:id="78" w:author="Natália Xavier Alencar" w:date="2020-11-23T18:00:00Z">
        <w:r w:rsidR="00DA7003">
          <w:rPr>
            <w:rFonts w:ascii="Ebrima" w:hAnsi="Ebrima" w:cs="Arial"/>
            <w:color w:val="000000"/>
            <w:sz w:val="22"/>
            <w:szCs w:val="22"/>
          </w:rPr>
          <w:t xml:space="preserve">e Agente Fiduciário dos CRI </w:t>
        </w:r>
      </w:ins>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lastRenderedPageBreak/>
        <w:t>a)</w:t>
      </w:r>
      <w:r>
        <w:rPr>
          <w:rFonts w:ascii="Ebrima" w:hAnsi="Ebrima" w:cs="Arial"/>
          <w:color w:val="000000"/>
          <w:sz w:val="22"/>
          <w:szCs w:val="22"/>
        </w:rPr>
        <w:tab/>
      </w:r>
      <w:bookmarkStart w:id="79" w:name="_Hlk21485571"/>
      <w:r>
        <w:rPr>
          <w:rFonts w:ascii="Ebrima" w:hAnsi="Ebrima" w:cs="Arial"/>
          <w:color w:val="000000"/>
          <w:sz w:val="22"/>
          <w:szCs w:val="22"/>
        </w:rPr>
        <w:t xml:space="preserve">a Companhia </w:t>
      </w:r>
      <w:bookmarkStart w:id="80" w:name="_Hlk25613037"/>
      <w:bookmarkStart w:id="81"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80"/>
      <w:r w:rsidR="00413BD6">
        <w:rPr>
          <w:rFonts w:ascii="Ebrima" w:hAnsi="Ebrima" w:cs="Arial"/>
          <w:color w:val="000000"/>
          <w:sz w:val="22"/>
          <w:szCs w:val="22"/>
        </w:rPr>
        <w:t>)</w:t>
      </w:r>
      <w:bookmarkEnd w:id="79"/>
      <w:bookmarkEnd w:id="81"/>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82" w:name="_Hlk20893209"/>
    </w:p>
    <w:p w14:paraId="238A558A" w14:textId="21BF0D7D"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ins w:id="83" w:author="Ubirajara Rocha" w:date="2020-11-21T17:06:00Z">
        <w:del w:id="84" w:author="Ubirajara Rocha" w:date="2020-11-26T09:48:00Z">
          <w:r w:rsidR="004A25D1" w:rsidRPr="001D6603">
            <w:rPr>
              <w:rFonts w:ascii="Ebrima" w:hAnsi="Ebrima"/>
              <w:color w:val="000000"/>
              <w:sz w:val="22"/>
              <w:highlight w:val="yellow"/>
            </w:rPr>
            <w:delText>[</w:delText>
          </w:r>
        </w:del>
      </w:ins>
      <w:del w:id="85" w:author="Ubirajara Rocha" w:date="2020-11-26T09:48:00Z">
        <w:r w:rsidR="00BD2800" w:rsidRPr="001D6603">
          <w:rPr>
            <w:rFonts w:ascii="Ebrima" w:hAnsi="Ebrima"/>
            <w:color w:val="000000"/>
            <w:sz w:val="22"/>
            <w:highlight w:val="yellow"/>
          </w:rPr>
          <w:delText xml:space="preserve">havidas </w:delText>
        </w:r>
        <w:r w:rsidRPr="001D6603">
          <w:rPr>
            <w:rFonts w:ascii="Ebrima" w:hAnsi="Ebrima"/>
            <w:color w:val="000000"/>
            <w:sz w:val="22"/>
            <w:highlight w:val="yellow"/>
          </w:rPr>
          <w:delText xml:space="preserve">e </w:delText>
        </w:r>
      </w:del>
      <w:ins w:id="86" w:author="Ubirajara Rocha" w:date="2020-11-21T17:06:00Z">
        <w:del w:id="87" w:author="Ubirajara Rocha" w:date="2020-11-26T09:48:00Z">
          <w:r w:rsidR="004A25D1" w:rsidRPr="001D6603">
            <w:rPr>
              <w:rFonts w:ascii="Ebrima" w:hAnsi="Ebrima"/>
              <w:color w:val="000000"/>
              <w:sz w:val="22"/>
              <w:highlight w:val="yellow"/>
            </w:rPr>
            <w:delText>]</w:delText>
          </w:r>
        </w:del>
      </w:ins>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82"/>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0FAD95DB" w:rsidR="00440627" w:rsidRDefault="00BD14B3">
      <w:pPr>
        <w:spacing w:line="340" w:lineRule="exact"/>
        <w:jc w:val="both"/>
        <w:rPr>
          <w:rFonts w:ascii="Ebrima" w:hAnsi="Ebrima" w:cs="Arial"/>
          <w:color w:val="000000"/>
          <w:sz w:val="22"/>
          <w:szCs w:val="22"/>
        </w:rPr>
      </w:pPr>
      <w:del w:id="88" w:author="Vinicius Franco" w:date="2020-11-26T17:25:00Z">
        <w:r w:rsidDel="0016004A">
          <w:rPr>
            <w:rFonts w:ascii="Ebrima" w:hAnsi="Ebrima" w:cs="Arial"/>
            <w:color w:val="000000"/>
            <w:sz w:val="22"/>
            <w:szCs w:val="22"/>
          </w:rPr>
          <w:delText>d</w:delText>
        </w:r>
      </w:del>
      <w:ins w:id="89" w:author="Vinicius Franco" w:date="2020-11-26T17:25:00Z">
        <w:r w:rsidR="0016004A">
          <w:rPr>
            <w:rFonts w:ascii="Ebrima" w:hAnsi="Ebrima" w:cs="Arial"/>
            <w:color w:val="000000"/>
            <w:sz w:val="22"/>
            <w:szCs w:val="22"/>
          </w:rPr>
          <w:t>c</w:t>
        </w:r>
      </w:ins>
      <w:r w:rsidR="00440627">
        <w:rPr>
          <w:rFonts w:ascii="Ebrima" w:hAnsi="Ebrima" w:cs="Arial"/>
          <w:color w:val="000000"/>
          <w:sz w:val="22"/>
          <w:szCs w:val="22"/>
        </w:rPr>
        <w:t>)</w:t>
      </w:r>
      <w:r w:rsidR="00440627">
        <w:rPr>
          <w:rFonts w:ascii="Ebrima" w:hAnsi="Ebrima" w:cs="Arial"/>
          <w:color w:val="000000"/>
          <w:sz w:val="22"/>
          <w:szCs w:val="22"/>
        </w:rPr>
        <w:tab/>
      </w:r>
      <w:bookmarkStart w:id="90" w:name="_Hlk20893341"/>
      <w:bookmarkStart w:id="91"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90"/>
      <w:r w:rsidR="00440627">
        <w:rPr>
          <w:rFonts w:ascii="Ebrima" w:hAnsi="Ebrima" w:cs="Arial"/>
          <w:color w:val="000000"/>
          <w:sz w:val="22"/>
          <w:szCs w:val="22"/>
        </w:rPr>
        <w:t>;</w:t>
      </w:r>
      <w:bookmarkEnd w:id="91"/>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115AB998" w:rsidR="00BD2800" w:rsidRDefault="0016004A">
      <w:pPr>
        <w:spacing w:line="340" w:lineRule="exact"/>
        <w:jc w:val="both"/>
        <w:rPr>
          <w:rFonts w:ascii="Ebrima" w:hAnsi="Ebrima" w:cs="Arial"/>
          <w:color w:val="000000"/>
          <w:sz w:val="22"/>
          <w:szCs w:val="22"/>
        </w:rPr>
      </w:pPr>
      <w:ins w:id="92" w:author="Vinicius Franco" w:date="2020-11-26T17:25:00Z">
        <w:r>
          <w:rPr>
            <w:rFonts w:ascii="Ebrima" w:hAnsi="Ebrima" w:cs="Arial"/>
            <w:color w:val="000000"/>
            <w:sz w:val="22"/>
            <w:szCs w:val="22"/>
          </w:rPr>
          <w:t>d</w:t>
        </w:r>
      </w:ins>
      <w:del w:id="93" w:author="Vinicius Franco" w:date="2020-11-26T17:25:00Z">
        <w:r w:rsidR="00BD14B3" w:rsidDel="0016004A">
          <w:rPr>
            <w:rFonts w:ascii="Ebrima" w:hAnsi="Ebrima" w:cs="Arial"/>
            <w:color w:val="000000"/>
            <w:sz w:val="22"/>
            <w:szCs w:val="22"/>
          </w:rPr>
          <w:delText>e</w:delText>
        </w:r>
      </w:del>
      <w:r w:rsidR="00BD2800">
        <w:rPr>
          <w:rFonts w:ascii="Ebrima" w:hAnsi="Ebrima" w:cs="Arial"/>
          <w:color w:val="000000"/>
          <w:sz w:val="22"/>
          <w:szCs w:val="22"/>
        </w:rPr>
        <w:t>)</w:t>
      </w:r>
      <w:r w:rsidR="00BD2800">
        <w:rPr>
          <w:rFonts w:ascii="Ebrima" w:hAnsi="Ebrima" w:cs="Arial"/>
          <w:color w:val="000000"/>
          <w:sz w:val="22"/>
          <w:szCs w:val="22"/>
        </w:rPr>
        <w:tab/>
      </w:r>
      <w:bookmarkStart w:id="94" w:name="_Hlk20893381"/>
      <w:bookmarkStart w:id="95"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del w:id="96" w:author="Vinicius Franco" w:date="2020-11-26T17:12:00Z">
        <w:r w:rsidR="00BB5736" w:rsidRPr="00BB5736" w:rsidDel="00814415">
          <w:rPr>
            <w:rFonts w:ascii="Ebrima" w:hAnsi="Ebrima" w:cs="Arial"/>
            <w:color w:val="000000"/>
            <w:sz w:val="22"/>
            <w:szCs w:val="22"/>
            <w:highlight w:val="yellow"/>
          </w:rPr>
          <w:delText>[•]</w:delText>
        </w:r>
        <w:r w:rsidR="009400CF" w:rsidDel="00814415">
          <w:rPr>
            <w:rFonts w:ascii="Ebrima" w:hAnsi="Ebrima" w:cs="Arial"/>
            <w:color w:val="000000"/>
            <w:sz w:val="22"/>
            <w:szCs w:val="22"/>
          </w:rPr>
          <w:delText xml:space="preserve"> </w:delText>
        </w:r>
      </w:del>
      <w:ins w:id="97" w:author="Vinicius Franco" w:date="2020-11-26T17:12:00Z">
        <w:r w:rsidR="00814415">
          <w:rPr>
            <w:rFonts w:ascii="Ebrima" w:hAnsi="Ebrima" w:cs="Arial"/>
            <w:color w:val="000000"/>
            <w:sz w:val="22"/>
            <w:szCs w:val="22"/>
          </w:rPr>
          <w:t>491ª, 492ª, 493ª, 494ª, 495ª, 496ª, 497ª e 498ª</w:t>
        </w:r>
        <w:r w:rsidR="00814415">
          <w:rPr>
            <w:rFonts w:ascii="Ebrima" w:hAnsi="Ebrima" w:cs="Arial"/>
            <w:color w:val="000000"/>
            <w:sz w:val="22"/>
            <w:szCs w:val="22"/>
          </w:rPr>
          <w:t xml:space="preserve"> </w:t>
        </w:r>
      </w:ins>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ins w:id="98" w:author="Vinicius Franco" w:date="2020-11-26T17:12:00Z">
        <w:r w:rsidR="00814415" w:rsidRPr="00814415">
          <w:rPr>
            <w:rFonts w:ascii="Ebrima" w:hAnsi="Ebrima" w:cs="Arial"/>
            <w:i/>
            <w:iCs/>
            <w:color w:val="000000"/>
            <w:sz w:val="22"/>
            <w:szCs w:val="22"/>
            <w:rPrChange w:id="99" w:author="Vinicius Franco" w:date="2020-11-26T17:12:00Z">
              <w:rPr>
                <w:rFonts w:ascii="Ebrima" w:hAnsi="Ebrima" w:cs="Arial"/>
                <w:color w:val="000000"/>
                <w:sz w:val="22"/>
                <w:szCs w:val="22"/>
              </w:rPr>
            </w:rPrChange>
          </w:rPr>
          <w:t>491ª, 492ª, 493ª, 494ª, 495ª, 496ª, 497ª e 498ª</w:t>
        </w:r>
        <w:r w:rsidR="00814415" w:rsidRPr="00814415">
          <w:rPr>
            <w:rFonts w:ascii="Ebrima" w:hAnsi="Ebrima" w:cs="Arial"/>
            <w:i/>
            <w:iCs/>
            <w:color w:val="000000"/>
            <w:sz w:val="22"/>
            <w:szCs w:val="22"/>
            <w:rPrChange w:id="100" w:author="Vinicius Franco" w:date="2020-11-26T17:12:00Z">
              <w:rPr>
                <w:rFonts w:ascii="Ebrima" w:hAnsi="Ebrima" w:cs="Arial"/>
                <w:color w:val="000000"/>
                <w:sz w:val="22"/>
                <w:szCs w:val="22"/>
              </w:rPr>
            </w:rPrChange>
          </w:rPr>
          <w:t xml:space="preserve"> </w:t>
        </w:r>
      </w:ins>
      <w:del w:id="101" w:author="Vinicius Franco" w:date="2020-11-26T17:12:00Z">
        <w:r w:rsidR="00BB5736" w:rsidRPr="00BB5736" w:rsidDel="00814415">
          <w:rPr>
            <w:rFonts w:ascii="Ebrima" w:hAnsi="Ebrima" w:cs="Arial"/>
            <w:i/>
            <w:iCs/>
            <w:color w:val="000000"/>
            <w:sz w:val="22"/>
            <w:szCs w:val="22"/>
            <w:highlight w:val="yellow"/>
          </w:rPr>
          <w:delText>[•]</w:delText>
        </w:r>
        <w:r w:rsidR="00BB5736" w:rsidDel="00814415">
          <w:rPr>
            <w:rFonts w:ascii="Ebrima" w:hAnsi="Ebrima" w:cs="Arial"/>
            <w:i/>
            <w:iCs/>
            <w:color w:val="000000"/>
            <w:sz w:val="22"/>
            <w:szCs w:val="22"/>
          </w:rPr>
          <w:delText xml:space="preserve"> </w:delText>
        </w:r>
      </w:del>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del w:id="102" w:author="Natália Xavier Alencar" w:date="2020-11-23T18:09:00Z">
        <w:r w:rsidR="00BB5736" w:rsidDel="005614DB">
          <w:rPr>
            <w:rFonts w:ascii="Ebrima" w:hAnsi="Ebrima" w:cs="Arial"/>
            <w:color w:val="000000"/>
            <w:sz w:val="22"/>
            <w:szCs w:val="22"/>
          </w:rPr>
          <w:delText>a</w:delText>
        </w:r>
        <w:r w:rsidR="000E3D0B" w:rsidRPr="00BB5736" w:rsidDel="005614DB">
          <w:rPr>
            <w:rFonts w:ascii="Ebrima" w:hAnsi="Ebrima" w:cs="Arial"/>
            <w:color w:val="000000"/>
            <w:sz w:val="22"/>
            <w:szCs w:val="22"/>
          </w:rPr>
          <w:delText xml:space="preserve"> </w:delText>
        </w:r>
        <w:r w:rsidR="00BB5736" w:rsidRPr="00BB5736" w:rsidDel="005614DB">
          <w:rPr>
            <w:rFonts w:ascii="Ebrima" w:hAnsi="Ebrima" w:cs="Calibri"/>
            <w:b/>
            <w:snapToGrid w:val="0"/>
            <w:sz w:val="22"/>
            <w:szCs w:val="22"/>
          </w:rPr>
          <w:delText xml:space="preserve">SIMPLIFIC PAVARINI DISTRIBUIDORA DE TÍTULOS E VALORES MOBILIÁRIOS LTDA. </w:delText>
        </w:r>
        <w:r w:rsidR="00BB5736" w:rsidRPr="00BB5736" w:rsidDel="005614DB">
          <w:rPr>
            <w:rFonts w:ascii="Ebrima" w:hAnsi="Ebrima" w:cs="Calibri"/>
            <w:bCs/>
            <w:snapToGrid w:val="0"/>
            <w:sz w:val="22"/>
            <w:szCs w:val="22"/>
          </w:rPr>
          <w:delText xml:space="preserve">sociedade limitada empresária, com sede na Cidade do Rio de Janeiro, Estado do Rio de Janeiro, na Rua Sete de Setembro, nº 99, 24º andar, CEP 20050-005, inscrita no CNPJ/ME sob o nº 15.227.994/0001-50, </w:delText>
        </w:r>
        <w:r w:rsidR="00BB5736" w:rsidRPr="00BB5736" w:rsidDel="005614DB">
          <w:rPr>
            <w:rFonts w:ascii="Ebrima" w:hAnsi="Ebrima" w:cstheme="minorHAnsi"/>
            <w:sz w:val="22"/>
            <w:szCs w:val="22"/>
          </w:rPr>
          <w:delText xml:space="preserve">atuando por sua filial na Cidade de São Paulo, Estado de São Paulo, na Rua Joaquim Floriano, nº 466, bloco B, conj. 1401, CEP 04534-002, inscrita no CNPJ/ME </w:delText>
        </w:r>
        <w:r w:rsidR="00BB5736" w:rsidRPr="00BB5736" w:rsidDel="005614DB">
          <w:rPr>
            <w:rFonts w:ascii="Ebrima" w:hAnsi="Ebrima" w:cstheme="minorHAnsi"/>
            <w:sz w:val="22"/>
            <w:szCs w:val="22"/>
          </w:rPr>
          <w:lastRenderedPageBreak/>
          <w:delText>sob o nº 15.227.994/0004-01</w:delText>
        </w:r>
        <w:r w:rsidR="00BB5736" w:rsidRPr="00BB5736" w:rsidDel="005614DB">
          <w:rPr>
            <w:rFonts w:ascii="Ebrima" w:hAnsi="Ebrima" w:cs="Calibri"/>
            <w:snapToGrid w:val="0"/>
            <w:sz w:val="22"/>
            <w:szCs w:val="22"/>
          </w:rPr>
          <w:delText xml:space="preserve"> (“</w:delText>
        </w:r>
        <w:r w:rsidR="00BB5736" w:rsidRPr="00BB5736" w:rsidDel="005614DB">
          <w:rPr>
            <w:rFonts w:ascii="Ebrima" w:hAnsi="Ebrima" w:cs="Calibri"/>
            <w:snapToGrid w:val="0"/>
            <w:sz w:val="22"/>
            <w:szCs w:val="22"/>
            <w:u w:val="single"/>
          </w:rPr>
          <w:delText>Simplific Pavarini</w:delText>
        </w:r>
        <w:r w:rsidR="00BB5736" w:rsidRPr="00BB5736" w:rsidDel="005614DB">
          <w:rPr>
            <w:rFonts w:ascii="Ebrima" w:hAnsi="Ebrima" w:cs="Calibri"/>
            <w:snapToGrid w:val="0"/>
            <w:sz w:val="22"/>
            <w:szCs w:val="22"/>
          </w:rPr>
          <w:delText>” ou “</w:delText>
        </w:r>
      </w:del>
      <w:ins w:id="103" w:author="Natália Xavier Alencar" w:date="2020-11-23T18:09:00Z">
        <w:r w:rsidR="005614DB" w:rsidRPr="005614DB">
          <w:rPr>
            <w:rFonts w:ascii="Ebrima" w:hAnsi="Ebrima" w:cs="Arial"/>
            <w:color w:val="000000"/>
            <w:sz w:val="22"/>
            <w:szCs w:val="22"/>
          </w:rPr>
          <w:t xml:space="preserve">o </w:t>
        </w:r>
      </w:ins>
      <w:r w:rsidR="00BB5736" w:rsidRPr="005614DB">
        <w:rPr>
          <w:rFonts w:ascii="Ebrima" w:hAnsi="Ebrima"/>
          <w:sz w:val="22"/>
          <w:rPrChange w:id="104" w:author="Natália Xavier Alencar" w:date="2020-11-26T16:34:00Z">
            <w:rPr>
              <w:rFonts w:ascii="Ebrima" w:hAnsi="Ebrima"/>
              <w:sz w:val="22"/>
              <w:u w:val="single"/>
            </w:rPr>
          </w:rPrChange>
        </w:rPr>
        <w:t>Agente Fiduciário dos CRI</w:t>
      </w:r>
      <w:del w:id="105" w:author="Natália Xavier Alencar" w:date="2020-11-23T18:09:00Z">
        <w:r w:rsidR="00BB5736" w:rsidRPr="00BB5736" w:rsidDel="005614DB">
          <w:rPr>
            <w:rFonts w:ascii="Ebrima" w:hAnsi="Ebrima" w:cs="Calibri"/>
            <w:snapToGrid w:val="0"/>
            <w:sz w:val="22"/>
            <w:szCs w:val="22"/>
          </w:rPr>
          <w:delText>”)</w:delText>
        </w:r>
      </w:del>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94"/>
      <w:r w:rsidR="005F3870">
        <w:rPr>
          <w:rFonts w:ascii="Ebrima" w:hAnsi="Ebrima" w:cs="Arial"/>
          <w:color w:val="000000"/>
          <w:sz w:val="22"/>
          <w:szCs w:val="22"/>
        </w:rPr>
        <w:t>;</w:t>
      </w:r>
      <w:bookmarkEnd w:id="95"/>
    </w:p>
    <w:p w14:paraId="6693E6B6" w14:textId="77777777" w:rsidR="001650A1" w:rsidRDefault="001650A1">
      <w:pPr>
        <w:spacing w:line="340" w:lineRule="exact"/>
        <w:jc w:val="both"/>
        <w:rPr>
          <w:rFonts w:ascii="Ebrima" w:hAnsi="Ebrima" w:cs="Arial"/>
          <w:color w:val="000000"/>
          <w:sz w:val="22"/>
          <w:szCs w:val="22"/>
        </w:rPr>
      </w:pPr>
    </w:p>
    <w:p w14:paraId="5306BA78" w14:textId="608EB730" w:rsidR="00296DF4" w:rsidRDefault="0016004A">
      <w:pPr>
        <w:spacing w:line="340" w:lineRule="exact"/>
        <w:jc w:val="both"/>
        <w:rPr>
          <w:rFonts w:ascii="Ebrima" w:hAnsi="Ebrima" w:cs="Arial"/>
          <w:color w:val="000000"/>
          <w:sz w:val="22"/>
          <w:szCs w:val="22"/>
        </w:rPr>
      </w:pPr>
      <w:ins w:id="106" w:author="Vinicius Franco" w:date="2020-11-26T17:26:00Z">
        <w:r>
          <w:rPr>
            <w:rFonts w:ascii="Ebrima" w:hAnsi="Ebrima" w:cs="Arial"/>
            <w:color w:val="000000"/>
            <w:sz w:val="22"/>
            <w:szCs w:val="22"/>
          </w:rPr>
          <w:t>e</w:t>
        </w:r>
      </w:ins>
      <w:del w:id="107" w:author="Vinicius Franco" w:date="2020-11-26T17:26:00Z">
        <w:r w:rsidR="0077379E" w:rsidDel="0016004A">
          <w:rPr>
            <w:rFonts w:ascii="Ebrima" w:hAnsi="Ebrima" w:cs="Arial"/>
            <w:color w:val="000000"/>
            <w:sz w:val="22"/>
            <w:szCs w:val="22"/>
          </w:rPr>
          <w:delText>g</w:delText>
        </w:r>
      </w:del>
      <w:r w:rsidR="001650A1">
        <w:rPr>
          <w:rFonts w:ascii="Ebrima" w:hAnsi="Ebrima" w:cs="Arial"/>
          <w:color w:val="000000"/>
          <w:sz w:val="22"/>
          <w:szCs w:val="22"/>
        </w:rPr>
        <w:t>)</w:t>
      </w:r>
      <w:r w:rsidR="001650A1">
        <w:rPr>
          <w:rFonts w:ascii="Ebrima" w:hAnsi="Ebrima" w:cs="Arial"/>
          <w:color w:val="000000"/>
          <w:sz w:val="22"/>
          <w:szCs w:val="22"/>
        </w:rPr>
        <w:tab/>
      </w:r>
      <w:bookmarkStart w:id="108"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ins w:id="109" w:author="Vinicius Franco" w:date="2020-11-26T17:12:00Z">
        <w:r w:rsidR="00814415" w:rsidRPr="00814415">
          <w:rPr>
            <w:rFonts w:ascii="Ebrima" w:hAnsi="Ebrima" w:cs="Arial"/>
            <w:i/>
            <w:iCs/>
            <w:color w:val="000000"/>
            <w:sz w:val="22"/>
            <w:szCs w:val="22"/>
            <w:rPrChange w:id="110" w:author="Vinicius Franco" w:date="2020-11-26T17:13:00Z">
              <w:rPr>
                <w:rFonts w:ascii="Ebrima" w:hAnsi="Ebrima" w:cs="Arial"/>
                <w:color w:val="000000"/>
                <w:sz w:val="22"/>
                <w:szCs w:val="22"/>
              </w:rPr>
            </w:rPrChange>
          </w:rPr>
          <w:t>491ª, 492ª, 493ª, 494ª, 495ª, 496ª, 497ª e 498ª</w:t>
        </w:r>
      </w:ins>
      <w:del w:id="111" w:author="Vinicius Franco" w:date="2020-11-26T17:12:00Z">
        <w:r w:rsidR="005A2E3C" w:rsidRPr="005A2E3C" w:rsidDel="00814415">
          <w:rPr>
            <w:rFonts w:ascii="Ebrima" w:hAnsi="Ebrima" w:cs="Arial"/>
            <w:i/>
            <w:iCs/>
            <w:color w:val="000000"/>
            <w:sz w:val="22"/>
            <w:szCs w:val="22"/>
            <w:highlight w:val="yellow"/>
          </w:rPr>
          <w:delText>[•]</w:delText>
        </w:r>
      </w:del>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08"/>
    </w:p>
    <w:p w14:paraId="442C6C14" w14:textId="77777777" w:rsidR="00296DF4" w:rsidRDefault="00296DF4">
      <w:pPr>
        <w:spacing w:line="340" w:lineRule="exact"/>
        <w:jc w:val="both"/>
        <w:rPr>
          <w:rFonts w:ascii="Ebrima" w:hAnsi="Ebrima" w:cs="Arial"/>
          <w:color w:val="000000"/>
          <w:sz w:val="22"/>
          <w:szCs w:val="22"/>
        </w:rPr>
      </w:pPr>
    </w:p>
    <w:p w14:paraId="586CA31D" w14:textId="20E246B3" w:rsidR="00216173" w:rsidRDefault="0077379E" w:rsidP="0024166C">
      <w:pPr>
        <w:spacing w:line="340" w:lineRule="exact"/>
        <w:jc w:val="both"/>
        <w:rPr>
          <w:rFonts w:ascii="Ebrima" w:hAnsi="Ebrima" w:cs="Arial"/>
          <w:color w:val="000000"/>
          <w:sz w:val="22"/>
          <w:szCs w:val="22"/>
        </w:rPr>
      </w:pPr>
      <w:del w:id="112" w:author="Vinicius Franco" w:date="2020-11-26T17:26:00Z">
        <w:r w:rsidDel="0016004A">
          <w:rPr>
            <w:rFonts w:ascii="Ebrima" w:hAnsi="Ebrima" w:cs="Arial"/>
            <w:color w:val="000000"/>
            <w:sz w:val="22"/>
            <w:szCs w:val="22"/>
          </w:rPr>
          <w:delText>h</w:delText>
        </w:r>
      </w:del>
      <w:ins w:id="113" w:author="Vinicius Franco" w:date="2020-11-26T17:26:00Z">
        <w:r w:rsidR="0016004A">
          <w:rPr>
            <w:rFonts w:ascii="Ebrima" w:hAnsi="Ebrima" w:cs="Arial"/>
            <w:color w:val="000000"/>
            <w:sz w:val="22"/>
            <w:szCs w:val="22"/>
          </w:rPr>
          <w:t>f</w:t>
        </w:r>
      </w:ins>
      <w:r w:rsidR="00296DF4">
        <w:rPr>
          <w:rFonts w:ascii="Ebrima" w:hAnsi="Ebrima" w:cs="Arial"/>
          <w:color w:val="000000"/>
          <w:sz w:val="22"/>
          <w:szCs w:val="22"/>
        </w:rPr>
        <w:t>)</w:t>
      </w:r>
      <w:r w:rsidR="00296DF4">
        <w:rPr>
          <w:rFonts w:ascii="Ebrima" w:hAnsi="Ebrima" w:cs="Arial"/>
          <w:color w:val="000000"/>
          <w:sz w:val="22"/>
          <w:szCs w:val="22"/>
        </w:rPr>
        <w:tab/>
      </w:r>
      <w:bookmarkStart w:id="114" w:name="_Hlk21485800"/>
      <w:bookmarkStart w:id="115"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14"/>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commentRangeStart w:id="116"/>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commentRangeEnd w:id="116"/>
      <w:r w:rsidR="00453B70">
        <w:rPr>
          <w:rStyle w:val="Refdecomentrio"/>
          <w:rFonts w:ascii="Times New Roman" w:hAnsi="Times New Roman"/>
          <w:szCs w:val="24"/>
          <w:lang w:val="en-US"/>
        </w:rPr>
        <w:commentReference w:id="116"/>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117" w:name="_Hlk21485817"/>
      <w:bookmarkStart w:id="118" w:name="_Hlk20893683"/>
      <w:bookmarkEnd w:id="115"/>
      <w:r w:rsidR="001650A1">
        <w:rPr>
          <w:rFonts w:ascii="Ebrima" w:hAnsi="Ebrima" w:cs="Arial"/>
          <w:color w:val="000000"/>
          <w:sz w:val="22"/>
          <w:szCs w:val="22"/>
        </w:rPr>
        <w:t xml:space="preserve">pela cessão fiduciária </w:t>
      </w:r>
      <w:bookmarkStart w:id="119" w:name="_Hlk44317113"/>
      <w:r w:rsidR="001650A1">
        <w:rPr>
          <w:rFonts w:ascii="Ebrima" w:hAnsi="Ebrima" w:cs="Arial"/>
          <w:color w:val="000000"/>
          <w:sz w:val="22"/>
          <w:szCs w:val="22"/>
        </w:rPr>
        <w:t>d</w:t>
      </w:r>
      <w:ins w:id="120" w:author="Ubirajara Rocha" w:date="2020-11-21T19:39:00Z">
        <w:r w:rsidR="00A43F07">
          <w:rPr>
            <w:rFonts w:ascii="Ebrima" w:hAnsi="Ebrima" w:cs="Arial"/>
            <w:color w:val="000000"/>
            <w:sz w:val="22"/>
            <w:szCs w:val="22"/>
          </w:rPr>
          <w:t>os Créditos Cedidos Fiduciariamente</w:t>
        </w:r>
      </w:ins>
      <w:ins w:id="121" w:author="Ubirajara Rocha" w:date="2020-11-21T19:40:00Z">
        <w:r w:rsidR="00A43F07">
          <w:rPr>
            <w:rFonts w:ascii="Ebrima" w:hAnsi="Ebrima" w:cs="Arial"/>
            <w:color w:val="000000"/>
            <w:sz w:val="22"/>
            <w:szCs w:val="22"/>
          </w:rPr>
          <w:t xml:space="preserve"> (conforme definid</w:t>
        </w:r>
      </w:ins>
      <w:ins w:id="122" w:author="Ubirajara Rocha" w:date="2020-11-21T19:41:00Z">
        <w:r w:rsidR="00A43F07">
          <w:rPr>
            <w:rFonts w:ascii="Ebrima" w:hAnsi="Ebrima" w:cs="Arial"/>
            <w:color w:val="000000"/>
            <w:sz w:val="22"/>
            <w:szCs w:val="22"/>
          </w:rPr>
          <w:t>os no Contrato de Cessão Fiduciária)</w:t>
        </w:r>
      </w:ins>
      <w:ins w:id="123" w:author="Ubirajara Rocha" w:date="2020-11-21T19:40:00Z">
        <w:r w:rsidR="00A43F07">
          <w:rPr>
            <w:rFonts w:ascii="Ebrima" w:hAnsi="Ebrima" w:cs="Arial"/>
            <w:color w:val="000000"/>
            <w:sz w:val="22"/>
            <w:szCs w:val="22"/>
          </w:rPr>
          <w:t>, a ser</w:t>
        </w:r>
      </w:ins>
      <w:ins w:id="124" w:author="Ubirajara Rocha" w:date="2020-11-21T19:39:00Z">
        <w:r w:rsidR="00A43F07">
          <w:rPr>
            <w:rFonts w:ascii="Ebrima" w:hAnsi="Ebrima" w:cs="Arial"/>
            <w:color w:val="000000"/>
            <w:sz w:val="22"/>
            <w:szCs w:val="22"/>
          </w:rPr>
          <w:t xml:space="preserve"> </w:t>
        </w:r>
      </w:ins>
      <w:ins w:id="125" w:author="Ubirajara Rocha" w:date="2020-11-21T19:40:00Z">
        <w:r w:rsidR="00A43F07">
          <w:rPr>
            <w:rFonts w:ascii="Ebrima" w:hAnsi="Ebrima" w:cs="Arial"/>
            <w:color w:val="000000"/>
            <w:sz w:val="22"/>
            <w:szCs w:val="22"/>
          </w:rPr>
          <w:t xml:space="preserve">constituído </w:t>
        </w:r>
      </w:ins>
      <w:ins w:id="126" w:author="Ubirajara Rocha" w:date="2020-11-21T19:39:00Z">
        <w:r w:rsidR="00A43F07">
          <w:rPr>
            <w:rFonts w:ascii="Ebrima" w:hAnsi="Ebrima" w:cs="Arial"/>
            <w:color w:val="000000"/>
            <w:sz w:val="22"/>
            <w:szCs w:val="22"/>
          </w:rPr>
          <w:t>pelas Cedentes Fiduciantes</w:t>
        </w:r>
      </w:ins>
      <w:ins w:id="127" w:author="Ubirajara Rocha" w:date="2020-11-21T19:41:00Z">
        <w:r w:rsidR="00A43F07">
          <w:rPr>
            <w:rFonts w:ascii="Ebrima" w:hAnsi="Ebrima" w:cs="Arial"/>
            <w:color w:val="000000"/>
            <w:sz w:val="22"/>
            <w:szCs w:val="22"/>
          </w:rPr>
          <w:t xml:space="preserve"> (conforme definidas no Contrato de Cessão Fiduciária)</w:t>
        </w:r>
      </w:ins>
      <w:ins w:id="128" w:author="Ubirajara Rocha" w:date="2020-11-21T19:42:00Z">
        <w:r w:rsidR="00920F51">
          <w:rPr>
            <w:rFonts w:ascii="Ebrima" w:hAnsi="Ebrima" w:cs="Arial"/>
            <w:color w:val="000000"/>
            <w:sz w:val="22"/>
            <w:szCs w:val="22"/>
          </w:rPr>
          <w:t xml:space="preserve"> e oriundos de Empreendimentos Garantia (conforme definidos no Contrato de Cessão Fiduciária)</w:t>
        </w:r>
      </w:ins>
      <w:ins w:id="129" w:author="Ubirajara Rocha" w:date="2020-11-21T19:39:00Z">
        <w:r w:rsidR="00A43F07">
          <w:rPr>
            <w:rFonts w:ascii="Ebrima" w:hAnsi="Ebrima" w:cs="Arial"/>
            <w:color w:val="000000"/>
            <w:sz w:val="22"/>
            <w:szCs w:val="22"/>
          </w:rPr>
          <w:t xml:space="preserve"> </w:t>
        </w:r>
      </w:ins>
      <w:ins w:id="130" w:author="Ubirajara Rocha" w:date="2020-11-21T19:42:00Z">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w:t>
        </w:r>
      </w:ins>
      <w:ins w:id="131" w:author="Ubirajara Rocha" w:date="2020-11-21T19:45:00Z">
        <w:r w:rsidR="00920F51">
          <w:rPr>
            <w:rFonts w:ascii="Ebrima" w:hAnsi="Ebrima" w:cs="Arial"/>
            <w:color w:val="000000"/>
            <w:sz w:val="22"/>
            <w:szCs w:val="22"/>
          </w:rPr>
          <w:t xml:space="preserve">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w:t>
        </w:r>
      </w:ins>
      <w:ins w:id="132" w:author="Ubirajara Rocha" w:date="2020-11-21T19:42:00Z">
        <w:r w:rsidR="00920F51">
          <w:rPr>
            <w:rFonts w:ascii="Ebrima" w:hAnsi="Ebrima" w:cs="Arial"/>
            <w:color w:val="000000"/>
            <w:sz w:val="22"/>
            <w:szCs w:val="22"/>
          </w:rPr>
          <w:t xml:space="preserve">, </w:t>
        </w:r>
      </w:ins>
      <w:del w:id="133" w:author="Ubirajara Rocha" w:date="2020-11-21T19:39:00Z">
        <w:r w:rsidR="001650A1" w:rsidDel="00A43F07">
          <w:rPr>
            <w:rFonts w:ascii="Ebrima" w:hAnsi="Ebrima" w:cs="Arial"/>
            <w:color w:val="000000"/>
            <w:sz w:val="22"/>
            <w:szCs w:val="22"/>
          </w:rPr>
          <w:delText>e</w:delText>
        </w:r>
      </w:del>
      <w:del w:id="134" w:author="Ubirajara Rocha" w:date="2020-11-21T19:43:00Z">
        <w:r w:rsidR="001650A1" w:rsidDel="00920F51">
          <w:rPr>
            <w:rFonts w:ascii="Ebrima" w:hAnsi="Ebrima" w:cs="Arial"/>
            <w:color w:val="000000"/>
            <w:sz w:val="22"/>
            <w:szCs w:val="22"/>
          </w:rPr>
          <w:delText xml:space="preserve"> créditos </w:delText>
        </w:r>
        <w:r w:rsidR="00296DF4" w:rsidDel="00920F51">
          <w:rPr>
            <w:rFonts w:ascii="Ebrima" w:hAnsi="Ebrima" w:cs="Arial"/>
            <w:color w:val="000000"/>
            <w:sz w:val="22"/>
            <w:szCs w:val="22"/>
          </w:rPr>
          <w:delText xml:space="preserve">presentes e futuros </w:delText>
        </w:r>
        <w:bookmarkStart w:id="135" w:name="_Hlk44288587"/>
        <w:r w:rsidR="001650A1" w:rsidDel="00920F51">
          <w:rPr>
            <w:rFonts w:ascii="Ebrima" w:hAnsi="Ebrima" w:cs="Arial"/>
            <w:color w:val="000000"/>
            <w:sz w:val="22"/>
            <w:szCs w:val="22"/>
          </w:rPr>
          <w:delText xml:space="preserve">decorrentes dos </w:delText>
        </w:r>
        <w:r w:rsidR="00A612C4" w:rsidDel="00920F51">
          <w:rPr>
            <w:rFonts w:ascii="Ebrima" w:hAnsi="Ebrima" w:cs="Arial"/>
            <w:color w:val="000000"/>
            <w:sz w:val="22"/>
            <w:szCs w:val="22"/>
          </w:rPr>
          <w:delText>recebíveis relacionados à exploração comercial</w:delText>
        </w:r>
        <w:r w:rsidR="00C87264" w:rsidDel="00920F51">
          <w:rPr>
            <w:rFonts w:ascii="Ebrima" w:hAnsi="Ebrima" w:cs="Arial"/>
            <w:color w:val="000000"/>
            <w:sz w:val="22"/>
            <w:szCs w:val="22"/>
          </w:rPr>
          <w:delText>,</w:delText>
        </w:r>
        <w:r w:rsidR="00A612C4" w:rsidDel="00920F51">
          <w:rPr>
            <w:rFonts w:ascii="Ebrima" w:hAnsi="Ebrima" w:cs="Arial"/>
            <w:color w:val="000000"/>
            <w:sz w:val="22"/>
            <w:szCs w:val="22"/>
          </w:rPr>
          <w:delText xml:space="preserve"> venda de cotas imobiliárias </w:delText>
        </w:r>
        <w:r w:rsidR="00972EC0" w:rsidDel="00920F51">
          <w:rPr>
            <w:rFonts w:ascii="Ebrima" w:hAnsi="Ebrima" w:cs="Arial"/>
            <w:color w:val="000000"/>
            <w:sz w:val="22"/>
            <w:szCs w:val="22"/>
          </w:rPr>
          <w:delText>e</w:delText>
        </w:r>
        <w:r w:rsidR="00C87264" w:rsidDel="00920F51">
          <w:rPr>
            <w:rFonts w:ascii="Ebrima" w:hAnsi="Ebrima" w:cs="Arial"/>
            <w:color w:val="000000"/>
            <w:sz w:val="22"/>
            <w:szCs w:val="22"/>
          </w:rPr>
          <w:delText>/ou</w:delText>
        </w:r>
        <w:r w:rsidR="00972EC0" w:rsidDel="00920F51">
          <w:rPr>
            <w:rFonts w:ascii="Ebrima" w:hAnsi="Ebrima" w:cs="Arial"/>
            <w:color w:val="000000"/>
            <w:sz w:val="22"/>
            <w:szCs w:val="22"/>
          </w:rPr>
          <w:delText xml:space="preserve"> outras receitas </w:delText>
        </w:r>
        <w:bookmarkEnd w:id="135"/>
        <w:r w:rsidR="00A612C4" w:rsidDel="00920F51">
          <w:rPr>
            <w:rFonts w:ascii="Ebrima" w:hAnsi="Ebrima" w:cs="Arial"/>
            <w:color w:val="000000"/>
            <w:sz w:val="22"/>
            <w:szCs w:val="22"/>
          </w:rPr>
          <w:delText xml:space="preserve">dos empreendimentos imobiliários desenvolvidos </w:delText>
        </w:r>
        <w:r w:rsidR="00972EC0" w:rsidDel="00920F51">
          <w:rPr>
            <w:rFonts w:ascii="Ebrima" w:hAnsi="Ebrima" w:cs="Arial"/>
            <w:color w:val="000000"/>
            <w:sz w:val="22"/>
            <w:szCs w:val="22"/>
          </w:rPr>
          <w:delText xml:space="preserve">pela Companhia e </w:delText>
        </w:r>
        <w:r w:rsidR="00A612C4" w:rsidDel="00920F51">
          <w:rPr>
            <w:rFonts w:ascii="Ebrima" w:hAnsi="Ebrima" w:cs="Arial"/>
            <w:color w:val="000000"/>
            <w:sz w:val="22"/>
            <w:szCs w:val="22"/>
          </w:rPr>
          <w:delText xml:space="preserve">por controladas da Companhia discriminados no </w:delText>
        </w:r>
        <w:r w:rsidR="00A612C4" w:rsidRPr="0024166C" w:rsidDel="00920F51">
          <w:rPr>
            <w:rFonts w:ascii="Ebrima" w:hAnsi="Ebrima" w:cs="Arial"/>
            <w:color w:val="000000"/>
            <w:sz w:val="22"/>
            <w:szCs w:val="22"/>
          </w:rPr>
          <w:delText>Anexo II</w:delText>
        </w:r>
        <w:r w:rsidR="00A612C4" w:rsidDel="00920F51">
          <w:rPr>
            <w:rFonts w:ascii="Ebrima" w:hAnsi="Ebrima" w:cs="Arial"/>
            <w:color w:val="000000"/>
            <w:sz w:val="22"/>
            <w:szCs w:val="22"/>
          </w:rPr>
          <w:delText xml:space="preserve"> a este instrumento</w:delText>
        </w:r>
        <w:bookmarkEnd w:id="119"/>
        <w:r w:rsidR="001650A1" w:rsidDel="00920F51">
          <w:rPr>
            <w:rFonts w:ascii="Ebrima" w:hAnsi="Ebrima" w:cs="Arial"/>
            <w:color w:val="000000"/>
            <w:sz w:val="22"/>
            <w:szCs w:val="22"/>
          </w:rPr>
          <w:delText xml:space="preserve"> (</w:delText>
        </w:r>
      </w:del>
      <w:del w:id="136" w:author="Ubirajara Rocha" w:date="2020-11-21T17:09:00Z">
        <w:r w:rsidR="001650A1" w:rsidDel="00596473">
          <w:rPr>
            <w:rFonts w:ascii="Ebrima" w:hAnsi="Ebrima" w:cs="Arial"/>
            <w:color w:val="000000"/>
            <w:sz w:val="22"/>
            <w:szCs w:val="22"/>
          </w:rPr>
          <w:delText>“</w:delText>
        </w:r>
        <w:r w:rsidR="001650A1" w:rsidRPr="001650A1" w:rsidDel="00596473">
          <w:rPr>
            <w:rFonts w:ascii="Ebrima" w:hAnsi="Ebrima" w:cs="Arial"/>
            <w:color w:val="000000"/>
            <w:sz w:val="22"/>
            <w:szCs w:val="22"/>
            <w:u w:val="single"/>
          </w:rPr>
          <w:delText xml:space="preserve">Créditos </w:delText>
        </w:r>
        <w:r w:rsidR="001650A1" w:rsidRPr="001650A1" w:rsidDel="00596473">
          <w:rPr>
            <w:rFonts w:ascii="Ebrima" w:hAnsi="Ebrima" w:cs="Arial"/>
            <w:color w:val="000000"/>
            <w:sz w:val="22"/>
            <w:szCs w:val="22"/>
            <w:u w:val="single"/>
          </w:rPr>
          <w:lastRenderedPageBreak/>
          <w:delText>Cedidos Fiduciariamente</w:delText>
        </w:r>
        <w:bookmarkStart w:id="137" w:name="_Hlk44317189"/>
        <w:r w:rsidR="001650A1" w:rsidDel="00596473">
          <w:rPr>
            <w:rFonts w:ascii="Ebrima" w:hAnsi="Ebrima" w:cs="Arial"/>
            <w:color w:val="000000"/>
            <w:sz w:val="22"/>
            <w:szCs w:val="22"/>
          </w:rPr>
          <w:delText>”</w:delText>
        </w:r>
        <w:r w:rsidR="00987A7D" w:rsidDel="00596473">
          <w:rPr>
            <w:rFonts w:ascii="Ebrima" w:hAnsi="Ebrima" w:cs="Arial"/>
            <w:color w:val="000000"/>
            <w:sz w:val="22"/>
            <w:szCs w:val="22"/>
          </w:rPr>
          <w:delText>,</w:delText>
        </w:r>
      </w:del>
      <w:del w:id="138" w:author="Ubirajara Rocha" w:date="2020-11-21T19:43:00Z">
        <w:r w:rsidR="00987A7D" w:rsidDel="00920F51">
          <w:rPr>
            <w:rFonts w:ascii="Ebrima" w:hAnsi="Ebrima" w:cs="Arial"/>
            <w:color w:val="000000"/>
            <w:sz w:val="22"/>
            <w:szCs w:val="22"/>
          </w:rPr>
          <w:delText xml:space="preserve"> “</w:delText>
        </w:r>
        <w:r w:rsidR="00987A7D" w:rsidRPr="00A612C4" w:rsidDel="00920F51">
          <w:rPr>
            <w:rFonts w:ascii="Ebrima" w:hAnsi="Ebrima" w:cs="Arial"/>
            <w:color w:val="000000"/>
            <w:sz w:val="22"/>
            <w:szCs w:val="22"/>
            <w:u w:val="single"/>
          </w:rPr>
          <w:delText>Empreendimentos Garantia</w:delText>
        </w:r>
        <w:r w:rsidR="00987A7D" w:rsidDel="00920F51">
          <w:rPr>
            <w:rFonts w:ascii="Ebrima" w:hAnsi="Ebrima" w:cs="Arial"/>
            <w:color w:val="000000"/>
            <w:sz w:val="22"/>
            <w:szCs w:val="22"/>
          </w:rPr>
          <w:delText>” e “</w:delText>
        </w:r>
        <w:r w:rsidR="00987A7D" w:rsidRPr="00987A7D" w:rsidDel="00920F51">
          <w:rPr>
            <w:rFonts w:ascii="Ebrima" w:hAnsi="Ebrima" w:cs="Arial"/>
            <w:color w:val="000000"/>
            <w:sz w:val="22"/>
            <w:szCs w:val="22"/>
            <w:u w:val="single"/>
          </w:rPr>
          <w:delText>Cedentes Fiduciantes</w:delText>
        </w:r>
        <w:r w:rsidR="00987A7D" w:rsidDel="00920F51">
          <w:rPr>
            <w:rFonts w:ascii="Ebrima" w:hAnsi="Ebrima" w:cs="Arial"/>
            <w:color w:val="000000"/>
            <w:sz w:val="22"/>
            <w:szCs w:val="22"/>
          </w:rPr>
          <w:delText>”</w:delText>
        </w:r>
        <w:r w:rsidR="00A612C4" w:rsidDel="00920F51">
          <w:rPr>
            <w:rFonts w:ascii="Ebrima" w:hAnsi="Ebrima" w:cs="Arial"/>
            <w:color w:val="000000"/>
            <w:sz w:val="22"/>
            <w:szCs w:val="22"/>
          </w:rPr>
          <w:delText>, respectivamente</w:delText>
        </w:r>
        <w:r w:rsidR="001650A1" w:rsidDel="00920F51">
          <w:rPr>
            <w:rFonts w:ascii="Ebrima" w:hAnsi="Ebrima" w:cs="Arial"/>
            <w:color w:val="000000"/>
            <w:sz w:val="22"/>
            <w:szCs w:val="22"/>
          </w:rPr>
          <w:delText xml:space="preserve">), </w:delText>
        </w:r>
      </w:del>
      <w:del w:id="139" w:author="Ubirajara Rocha" w:date="2020-11-21T17:11:00Z">
        <w:r w:rsidR="00723A93" w:rsidDel="00596473">
          <w:rPr>
            <w:rFonts w:ascii="Ebrima" w:hAnsi="Ebrima" w:cs="Arial"/>
            <w:color w:val="000000"/>
            <w:sz w:val="22"/>
            <w:szCs w:val="22"/>
          </w:rPr>
          <w:delText>e</w:delText>
        </w:r>
        <w:r w:rsidR="009011F6" w:rsidDel="00596473">
          <w:rPr>
            <w:rFonts w:ascii="Ebrima" w:hAnsi="Ebrima" w:cs="Arial"/>
            <w:color w:val="000000"/>
            <w:sz w:val="22"/>
            <w:szCs w:val="22"/>
          </w:rPr>
          <w:delText>/ou</w:delText>
        </w:r>
        <w:r w:rsidR="00723A93" w:rsidDel="00596473">
          <w:rPr>
            <w:rFonts w:ascii="Ebrima" w:hAnsi="Ebrima" w:cs="Arial"/>
            <w:color w:val="000000"/>
            <w:sz w:val="22"/>
            <w:szCs w:val="22"/>
          </w:rPr>
          <w:delText xml:space="preserve"> </w:delText>
        </w:r>
      </w:del>
      <w:del w:id="140" w:author="Ubirajara Rocha" w:date="2020-11-21T19:43:00Z">
        <w:r w:rsidR="00D003DD" w:rsidDel="00920F51">
          <w:rPr>
            <w:rFonts w:ascii="Ebrima" w:hAnsi="Ebrima" w:cs="Arial"/>
            <w:color w:val="000000"/>
            <w:sz w:val="22"/>
            <w:szCs w:val="22"/>
          </w:rPr>
          <w:delText xml:space="preserve">da totalidade </w:delText>
        </w:r>
        <w:bookmarkEnd w:id="137"/>
        <w:r w:rsidR="00A24C32" w:rsidDel="00920F51">
          <w:rPr>
            <w:rFonts w:ascii="Ebrima" w:hAnsi="Ebrima" w:cs="Arial"/>
            <w:color w:val="000000"/>
            <w:sz w:val="22"/>
            <w:szCs w:val="22"/>
          </w:rPr>
          <w:delText xml:space="preserve">do Excedente, conforme definido </w:delText>
        </w:r>
      </w:del>
      <w:del w:id="141" w:author="Ubirajara Rocha" w:date="2020-11-21T18:43:00Z">
        <w:r w:rsidR="00A24C32" w:rsidDel="000A3E98">
          <w:rPr>
            <w:rFonts w:ascii="Ebrima" w:hAnsi="Ebrima" w:cs="Arial"/>
            <w:color w:val="000000"/>
            <w:sz w:val="22"/>
            <w:szCs w:val="22"/>
          </w:rPr>
          <w:delText>no item 3.26 abaixo</w:delText>
        </w:r>
      </w:del>
      <w:del w:id="142" w:author="Ubirajara Rocha" w:date="2020-11-21T19:43:00Z">
        <w:r w:rsidR="009011F6" w:rsidDel="00920F51">
          <w:rPr>
            <w:rFonts w:ascii="Ebrima" w:hAnsi="Ebrima" w:cs="Arial"/>
            <w:color w:val="000000"/>
            <w:sz w:val="22"/>
            <w:szCs w:val="22"/>
          </w:rPr>
          <w:delText>, de determinadas Cedentes Fiduciantes especificadas no Anexo II a este instrumento</w:delText>
        </w:r>
        <w:r w:rsidR="00757AFD" w:rsidDel="00920F51">
          <w:rPr>
            <w:rFonts w:ascii="Ebrima" w:hAnsi="Ebrima" w:cs="Arial"/>
            <w:color w:val="000000"/>
            <w:sz w:val="22"/>
            <w:szCs w:val="22"/>
          </w:rPr>
          <w:delText xml:space="preserve"> </w:delText>
        </w:r>
        <w:r w:rsidR="00416EC7" w:rsidDel="00920F51">
          <w:rPr>
            <w:rFonts w:ascii="Ebrima" w:hAnsi="Ebrima" w:cs="Arial"/>
            <w:color w:val="000000"/>
            <w:sz w:val="22"/>
            <w:szCs w:val="22"/>
          </w:rPr>
          <w:delText>(“</w:delText>
        </w:r>
        <w:r w:rsidR="00416EC7" w:rsidRPr="001650A1" w:rsidDel="00920F51">
          <w:rPr>
            <w:rFonts w:ascii="Ebrima" w:hAnsi="Ebrima" w:cs="Arial"/>
            <w:color w:val="000000"/>
            <w:sz w:val="22"/>
            <w:szCs w:val="22"/>
            <w:u w:val="single"/>
          </w:rPr>
          <w:delText>Cessão Fiduciária</w:delText>
        </w:r>
        <w:r w:rsidR="00416EC7" w:rsidRPr="00416EC7" w:rsidDel="00920F51">
          <w:rPr>
            <w:rFonts w:ascii="Ebrima" w:hAnsi="Ebrima" w:cs="Arial"/>
            <w:color w:val="000000"/>
            <w:sz w:val="22"/>
            <w:szCs w:val="22"/>
            <w:u w:val="single"/>
          </w:rPr>
          <w:delText xml:space="preserve"> de Direitos Creditórios</w:delText>
        </w:r>
        <w:r w:rsidR="00416EC7" w:rsidDel="00920F51">
          <w:rPr>
            <w:rFonts w:ascii="Ebrima" w:hAnsi="Ebrima" w:cs="Arial"/>
            <w:color w:val="000000"/>
            <w:sz w:val="22"/>
            <w:szCs w:val="22"/>
          </w:rPr>
          <w:delText>”)</w:delText>
        </w:r>
        <w:r w:rsidR="00723A93" w:rsidDel="00920F51">
          <w:rPr>
            <w:rFonts w:ascii="Ebrima" w:hAnsi="Ebrima" w:cs="Arial"/>
            <w:color w:val="000000"/>
            <w:sz w:val="22"/>
            <w:szCs w:val="22"/>
          </w:rPr>
          <w:delText>,</w:delText>
        </w:r>
      </w:del>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proofErr w:type="spellStart"/>
      <w:r w:rsidR="00BB7B79">
        <w:rPr>
          <w:rFonts w:ascii="Ebrima" w:hAnsi="Ebrima" w:cs="Arial"/>
          <w:color w:val="000000"/>
          <w:sz w:val="22"/>
          <w:szCs w:val="22"/>
        </w:rPr>
        <w:t>Fiduciantes</w:t>
      </w:r>
      <w:del w:id="143" w:author="Ubirajara Rocha" w:date="2020-11-21T17:13:00Z">
        <w:r w:rsidR="00BB7B79" w:rsidDel="003062DC">
          <w:rPr>
            <w:rFonts w:ascii="Ebrima" w:hAnsi="Ebrima" w:cs="Arial"/>
            <w:color w:val="000000"/>
            <w:sz w:val="22"/>
            <w:szCs w:val="22"/>
          </w:rPr>
          <w:delText xml:space="preserve"> </w:delText>
        </w:r>
        <w:r w:rsidR="00296DF4" w:rsidDel="003062DC">
          <w:rPr>
            <w:rFonts w:ascii="Ebrima" w:hAnsi="Ebrima" w:cs="Arial"/>
            <w:color w:val="000000"/>
            <w:sz w:val="22"/>
            <w:szCs w:val="22"/>
          </w:rPr>
          <w:delText>e a garantia fidejussória d</w:delText>
        </w:r>
        <w:r w:rsidR="00C34360" w:rsidDel="003062DC">
          <w:rPr>
            <w:rFonts w:ascii="Ebrima" w:hAnsi="Ebrima" w:cs="Arial"/>
            <w:color w:val="000000"/>
            <w:sz w:val="22"/>
            <w:szCs w:val="22"/>
          </w:rPr>
          <w:delText>o</w:delText>
        </w:r>
        <w:r w:rsidR="00BD14B3" w:rsidDel="003062DC">
          <w:rPr>
            <w:rFonts w:ascii="Ebrima" w:hAnsi="Ebrima" w:cs="Arial"/>
            <w:color w:val="000000"/>
            <w:sz w:val="22"/>
            <w:szCs w:val="22"/>
          </w:rPr>
          <w:delText>s</w:delText>
        </w:r>
        <w:r w:rsidR="00296DF4" w:rsidDel="003062DC">
          <w:rPr>
            <w:rFonts w:ascii="Ebrima" w:hAnsi="Ebrima" w:cs="Arial"/>
            <w:color w:val="000000"/>
            <w:sz w:val="22"/>
            <w:szCs w:val="22"/>
          </w:rPr>
          <w:delText xml:space="preserve"> </w:delText>
        </w:r>
        <w:r w:rsidR="00BD14B3" w:rsidDel="003062DC">
          <w:rPr>
            <w:rFonts w:ascii="Ebrima" w:hAnsi="Ebrima" w:cs="Arial"/>
            <w:color w:val="000000"/>
            <w:sz w:val="22"/>
            <w:szCs w:val="22"/>
          </w:rPr>
          <w:delText>Garantidor</w:delText>
        </w:r>
        <w:r w:rsidR="00C34360" w:rsidDel="003062DC">
          <w:rPr>
            <w:rFonts w:ascii="Ebrima" w:hAnsi="Ebrima" w:cs="Arial"/>
            <w:color w:val="000000"/>
            <w:sz w:val="22"/>
            <w:szCs w:val="22"/>
          </w:rPr>
          <w:delText>e</w:delText>
        </w:r>
        <w:r w:rsidR="00BD14B3" w:rsidDel="003062DC">
          <w:rPr>
            <w:rFonts w:ascii="Ebrima" w:hAnsi="Ebrima" w:cs="Arial"/>
            <w:color w:val="000000"/>
            <w:sz w:val="22"/>
            <w:szCs w:val="22"/>
          </w:rPr>
          <w:delText>s</w:delText>
        </w:r>
      </w:del>
      <w:del w:id="144" w:author="Vinicius Franco" w:date="2020-11-26T16:34:00Z">
        <w:r w:rsidR="00296DF4">
          <w:rPr>
            <w:rFonts w:ascii="Ebrima" w:hAnsi="Ebrima" w:cs="Arial"/>
            <w:color w:val="000000"/>
            <w:sz w:val="22"/>
            <w:szCs w:val="22"/>
          </w:rPr>
          <w:delText xml:space="preserve"> </w:delText>
        </w:r>
      </w:del>
      <w:r w:rsidR="00296DF4">
        <w:rPr>
          <w:rFonts w:ascii="Ebrima" w:hAnsi="Ebrima" w:cs="Arial"/>
          <w:color w:val="000000"/>
          <w:sz w:val="22"/>
          <w:szCs w:val="22"/>
        </w:rPr>
        <w:t>para</w:t>
      </w:r>
      <w:proofErr w:type="spellEnd"/>
      <w:r w:rsidR="00296DF4">
        <w:rPr>
          <w:rFonts w:ascii="Ebrima" w:hAnsi="Ebrima" w:cs="Arial"/>
          <w:color w:val="000000"/>
          <w:sz w:val="22"/>
          <w:szCs w:val="22"/>
        </w:rPr>
        <w:t xml:space="preserve">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145" w:name="_Hlk21487019"/>
      <w:del w:id="146" w:author="Vinicius Franco" w:date="2020-11-26T17:12:00Z">
        <w:r w:rsidR="005A2E3C" w:rsidRPr="005A2E3C" w:rsidDel="00936D97">
          <w:rPr>
            <w:rFonts w:ascii="Ebrima" w:hAnsi="Ebrima" w:cs="Arial"/>
            <w:color w:val="000000"/>
            <w:sz w:val="22"/>
            <w:szCs w:val="22"/>
            <w:highlight w:val="yellow"/>
          </w:rPr>
          <w:delText>[•]</w:delText>
        </w:r>
        <w:r w:rsidR="008850CE" w:rsidRPr="0024166C" w:rsidDel="00936D97">
          <w:rPr>
            <w:rFonts w:ascii="Ebrima" w:hAnsi="Ebrima" w:cs="Arial"/>
            <w:color w:val="000000"/>
            <w:sz w:val="22"/>
            <w:szCs w:val="22"/>
          </w:rPr>
          <w:delText xml:space="preserve">, </w:delText>
        </w:r>
      </w:del>
      <w:ins w:id="147" w:author="Vinicius Franco" w:date="2020-11-26T17:12:00Z">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ins>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del w:id="148" w:author="Vinicius Franco" w:date="2020-11-26T17:12:00Z">
        <w:r w:rsidR="005A2E3C" w:rsidRPr="005A2E3C" w:rsidDel="00936D97">
          <w:rPr>
            <w:rFonts w:ascii="Ebrima" w:hAnsi="Ebrima" w:cs="Arial"/>
            <w:color w:val="000000"/>
            <w:sz w:val="22"/>
            <w:szCs w:val="22"/>
            <w:highlight w:val="yellow"/>
          </w:rPr>
          <w:delText>[•]</w:delText>
        </w:r>
        <w:r w:rsidR="00B941AC" w:rsidRPr="0024166C" w:rsidDel="00936D97">
          <w:rPr>
            <w:rFonts w:ascii="Ebrima" w:hAnsi="Ebrima" w:cs="Arial"/>
            <w:color w:val="000000"/>
            <w:sz w:val="22"/>
            <w:szCs w:val="22"/>
          </w:rPr>
          <w:delText xml:space="preserve"> </w:delText>
        </w:r>
      </w:del>
      <w:ins w:id="149" w:author="Vinicius Franco" w:date="2020-11-26T17:12:00Z">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ins>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145"/>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del w:id="150" w:author="Ubirajara Rocha" w:date="2020-11-21T17:14:00Z">
        <w:r w:rsidR="00760ED1" w:rsidDel="003062DC">
          <w:rPr>
            <w:rFonts w:ascii="Ebrima" w:hAnsi="Ebrima" w:cs="Arial"/>
            <w:color w:val="000000"/>
            <w:sz w:val="22"/>
            <w:szCs w:val="22"/>
          </w:rPr>
          <w:delText>eventualmente</w:delText>
        </w:r>
        <w:r w:rsidR="0024166C" w:rsidDel="003062DC">
          <w:rPr>
            <w:rFonts w:ascii="Ebrima" w:hAnsi="Ebrima" w:cs="Arial"/>
            <w:color w:val="000000"/>
            <w:sz w:val="22"/>
            <w:szCs w:val="22"/>
          </w:rPr>
          <w:delText xml:space="preserve">, </w:delText>
        </w:r>
        <w:r w:rsidR="00AB1232" w:rsidDel="003062DC">
          <w:rPr>
            <w:rFonts w:ascii="Ebrima" w:hAnsi="Ebrima" w:cs="Arial"/>
            <w:color w:val="000000"/>
            <w:sz w:val="22"/>
            <w:szCs w:val="22"/>
          </w:rPr>
          <w:delText>observado os termos aqui dispostos</w:delText>
        </w:r>
        <w:r w:rsidR="0024166C" w:rsidDel="003062DC">
          <w:rPr>
            <w:rFonts w:ascii="Ebrima" w:hAnsi="Ebrima" w:cs="Arial"/>
            <w:color w:val="000000"/>
            <w:sz w:val="22"/>
            <w:szCs w:val="22"/>
          </w:rPr>
          <w:delText xml:space="preserve">, </w:delText>
        </w:r>
      </w:del>
      <w:del w:id="151" w:author="Ubirajara Rocha" w:date="2020-11-21T17:45:00Z">
        <w:r w:rsidR="001650A1" w:rsidDel="00B77BD9">
          <w:rPr>
            <w:rFonts w:ascii="Ebrima" w:hAnsi="Ebrima" w:cs="Arial"/>
            <w:color w:val="000000"/>
            <w:sz w:val="22"/>
            <w:szCs w:val="22"/>
          </w:rPr>
          <w:delText>pela alienação fiduciária da</w:delText>
        </w:r>
        <w:r w:rsidR="00DE7DF2" w:rsidDel="00B77BD9">
          <w:rPr>
            <w:rFonts w:ascii="Ebrima" w:hAnsi="Ebrima" w:cs="Arial"/>
            <w:color w:val="000000"/>
            <w:sz w:val="22"/>
            <w:szCs w:val="22"/>
          </w:rPr>
          <w:delText xml:space="preserve"> totalidade das ações de emissão da Companhia, </w:delText>
        </w:r>
      </w:del>
      <w:del w:id="152" w:author="Vinicius Franco" w:date="2020-11-26T15:03:00Z">
        <w:r w:rsidR="00DE7DF2" w:rsidDel="003D2DC3">
          <w:rPr>
            <w:rFonts w:ascii="Ebrima" w:hAnsi="Ebrima" w:cs="Arial"/>
            <w:color w:val="000000"/>
            <w:sz w:val="22"/>
            <w:szCs w:val="22"/>
          </w:rPr>
          <w:delText>e</w:delText>
        </w:r>
        <w:r w:rsidR="0024166C" w:rsidDel="003D2DC3">
          <w:rPr>
            <w:rFonts w:ascii="Ebrima" w:hAnsi="Ebrima" w:cs="Arial"/>
            <w:color w:val="000000"/>
            <w:sz w:val="22"/>
            <w:szCs w:val="22"/>
          </w:rPr>
          <w:delText xml:space="preserve">, </w:delText>
        </w:r>
      </w:del>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117"/>
    <w:bookmarkEnd w:id="118"/>
    <w:p w14:paraId="172A0608" w14:textId="77777777" w:rsidR="005B3A84" w:rsidRDefault="005B3A84">
      <w:pPr>
        <w:spacing w:line="340" w:lineRule="exact"/>
        <w:jc w:val="both"/>
        <w:rPr>
          <w:rFonts w:ascii="Ebrima" w:hAnsi="Ebrima" w:cs="Arial"/>
          <w:bCs/>
          <w:sz w:val="22"/>
          <w:szCs w:val="22"/>
        </w:rPr>
      </w:pPr>
    </w:p>
    <w:p w14:paraId="423625FE" w14:textId="73967DEA" w:rsidR="00296DF4" w:rsidRDefault="0077379E">
      <w:pPr>
        <w:spacing w:line="340" w:lineRule="exact"/>
        <w:jc w:val="both"/>
        <w:rPr>
          <w:rFonts w:ascii="Ebrima" w:hAnsi="Ebrima" w:cs="Arial"/>
          <w:sz w:val="22"/>
          <w:szCs w:val="22"/>
        </w:rPr>
      </w:pPr>
      <w:del w:id="153" w:author="Vinicius Franco" w:date="2020-11-26T17:26:00Z">
        <w:r w:rsidDel="0016004A">
          <w:rPr>
            <w:rFonts w:ascii="Ebrima" w:hAnsi="Ebrima" w:cs="Arial"/>
            <w:bCs/>
            <w:sz w:val="22"/>
            <w:szCs w:val="22"/>
          </w:rPr>
          <w:delText>j</w:delText>
        </w:r>
      </w:del>
      <w:ins w:id="154" w:author="Vinicius Franco" w:date="2020-11-26T17:26:00Z">
        <w:r w:rsidR="0016004A">
          <w:rPr>
            <w:rFonts w:ascii="Ebrima" w:hAnsi="Ebrima" w:cs="Arial"/>
            <w:bCs/>
            <w:sz w:val="22"/>
            <w:szCs w:val="22"/>
          </w:rPr>
          <w:t>g</w:t>
        </w:r>
      </w:ins>
      <w:r w:rsidR="005B3A84">
        <w:rPr>
          <w:rFonts w:ascii="Ebrima" w:hAnsi="Ebrima" w:cs="Arial"/>
          <w:bCs/>
          <w:sz w:val="22"/>
          <w:szCs w:val="22"/>
        </w:rPr>
        <w:t>)</w:t>
      </w:r>
      <w:r w:rsidR="005B3A84">
        <w:rPr>
          <w:rFonts w:ascii="Ebrima" w:hAnsi="Ebrima" w:cs="Arial"/>
          <w:bCs/>
          <w:sz w:val="22"/>
          <w:szCs w:val="22"/>
        </w:rPr>
        <w:tab/>
      </w:r>
      <w:bookmarkStart w:id="155"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lastRenderedPageBreak/>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ins w:id="156" w:author="Ubirajara Rocha" w:date="2020-11-21T18:38:00Z">
        <w:r w:rsidR="00084427">
          <w:rPr>
            <w:rFonts w:ascii="Ebrima" w:hAnsi="Ebrima" w:cs="Arial"/>
            <w:color w:val="000000"/>
            <w:sz w:val="22"/>
            <w:szCs w:val="22"/>
          </w:rPr>
          <w:t xml:space="preserve">parte das </w:t>
        </w:r>
      </w:ins>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157"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157"/>
      <w:r w:rsidR="003614EF">
        <w:rPr>
          <w:rFonts w:ascii="Ebrima" w:hAnsi="Ebrima" w:cs="Calibri"/>
          <w:sz w:val="22"/>
          <w:szCs w:val="22"/>
        </w:rPr>
        <w:t>, que fará o monitoramento da administração d</w:t>
      </w:r>
      <w:ins w:id="158" w:author="Ubirajara Rocha" w:date="2020-11-21T18:38:00Z">
        <w:r w:rsidR="00084427">
          <w:rPr>
            <w:rFonts w:ascii="Ebrima" w:hAnsi="Ebrima" w:cs="Calibri"/>
            <w:sz w:val="22"/>
            <w:szCs w:val="22"/>
          </w:rPr>
          <w:t>e parte dos</w:t>
        </w:r>
      </w:ins>
      <w:del w:id="159" w:author="Ubirajara Rocha" w:date="2020-11-21T18:38:00Z">
        <w:r w:rsidR="003614EF" w:rsidDel="00084427">
          <w:rPr>
            <w:rFonts w:ascii="Ebrima" w:hAnsi="Ebrima" w:cs="Calibri"/>
            <w:sz w:val="22"/>
            <w:szCs w:val="22"/>
          </w:rPr>
          <w:delText>os</w:delText>
        </w:r>
      </w:del>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155"/>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F69776F" w:rsidR="008850CE" w:rsidRPr="001650A1" w:rsidRDefault="0016004A">
      <w:pPr>
        <w:spacing w:line="340" w:lineRule="exact"/>
        <w:jc w:val="both"/>
        <w:rPr>
          <w:rFonts w:ascii="Ebrima" w:hAnsi="Ebrima" w:cs="Arial"/>
          <w:color w:val="000000"/>
          <w:sz w:val="22"/>
          <w:szCs w:val="22"/>
        </w:rPr>
      </w:pPr>
      <w:ins w:id="160" w:author="Vinicius Franco" w:date="2020-11-26T17:26:00Z">
        <w:r>
          <w:rPr>
            <w:rFonts w:ascii="Ebrima" w:hAnsi="Ebrima" w:cs="Arial"/>
            <w:sz w:val="22"/>
            <w:szCs w:val="22"/>
          </w:rPr>
          <w:t>h</w:t>
        </w:r>
      </w:ins>
      <w:del w:id="161" w:author="Vinicius Franco" w:date="2020-11-26T17:26:00Z">
        <w:r w:rsidR="0077379E" w:rsidDel="0016004A">
          <w:rPr>
            <w:rFonts w:ascii="Ebrima" w:hAnsi="Ebrima" w:cs="Arial"/>
            <w:sz w:val="22"/>
            <w:szCs w:val="22"/>
          </w:rPr>
          <w:delText>k</w:delText>
        </w:r>
      </w:del>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0A5E245D" w:rsidR="005D1B35" w:rsidRPr="00CA299C" w:rsidRDefault="00884557">
      <w:pPr>
        <w:spacing w:line="340" w:lineRule="exact"/>
        <w:jc w:val="both"/>
        <w:rPr>
          <w:rFonts w:ascii="Ebrima" w:hAnsi="Ebrima" w:cs="Arial"/>
          <w:b/>
          <w:bCs/>
          <w:color w:val="000000"/>
          <w:sz w:val="22"/>
          <w:szCs w:val="22"/>
        </w:rPr>
      </w:pPr>
      <w:bookmarkStart w:id="162" w:name="_DV_M6"/>
      <w:bookmarkEnd w:id="162"/>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163" w:name="_Hlk21485645"/>
      <w:r w:rsidR="008850CE">
        <w:rPr>
          <w:rFonts w:ascii="Ebrima" w:hAnsi="Ebrima" w:cs="Arial"/>
          <w:color w:val="000000"/>
          <w:sz w:val="22"/>
          <w:szCs w:val="22"/>
        </w:rPr>
        <w:t>“</w:t>
      </w:r>
      <w:bookmarkStart w:id="164"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164"/>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163"/>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7B01D121" w:rsidR="005D1B35" w:rsidRDefault="008850CE">
      <w:pPr>
        <w:spacing w:line="340" w:lineRule="exact"/>
        <w:jc w:val="both"/>
        <w:rPr>
          <w:ins w:id="165" w:author="Vinicius Franco" w:date="2020-11-26T17:26:00Z"/>
          <w:rFonts w:ascii="Ebrima" w:hAnsi="Ebrima" w:cs="Arial"/>
          <w:color w:val="000000"/>
          <w:sz w:val="22"/>
          <w:szCs w:val="22"/>
        </w:rPr>
      </w:pPr>
      <w:bookmarkStart w:id="166" w:name="_DV_M8"/>
      <w:bookmarkEnd w:id="166"/>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bookmarkStart w:id="167" w:name="_DV_M9"/>
      <w:bookmarkEnd w:id="167"/>
      <w:r w:rsidR="00987A7D" w:rsidRPr="001746AF">
        <w:rPr>
          <w:rFonts w:ascii="Ebrima" w:hAnsi="Ebrima"/>
          <w:color w:val="000000"/>
          <w:sz w:val="22"/>
          <w:highlight w:val="yellow"/>
        </w:rPr>
        <w:t>2020</w:t>
      </w:r>
      <w:r w:rsidR="00051BFA" w:rsidRPr="007763DA">
        <w:rPr>
          <w:rFonts w:ascii="Ebrima" w:hAnsi="Ebrima" w:cs="Arial"/>
          <w:color w:val="000000"/>
          <w:sz w:val="22"/>
          <w:szCs w:val="22"/>
        </w:rPr>
        <w:t>, a qual aprovou a Emissão (conforme abaixo definido)</w:t>
      </w:r>
      <w:r w:rsidR="005E00C9" w:rsidRPr="007763DA">
        <w:rPr>
          <w:rFonts w:ascii="Ebrima" w:hAnsi="Ebrima" w:cs="Arial"/>
          <w:color w:val="000000"/>
          <w:sz w:val="22"/>
          <w:szCs w:val="22"/>
        </w:rPr>
        <w:t xml:space="preserve"> (</w:t>
      </w:r>
      <w:r w:rsidR="005D1B35" w:rsidRPr="007763DA">
        <w:rPr>
          <w:rFonts w:ascii="Ebrima" w:hAnsi="Ebrima" w:cs="Arial"/>
          <w:color w:val="000000"/>
          <w:sz w:val="22"/>
          <w:szCs w:val="22"/>
        </w:rPr>
        <w:t>“</w:t>
      </w:r>
      <w:r w:rsidR="005D1B35" w:rsidRPr="007763DA">
        <w:rPr>
          <w:rFonts w:ascii="Ebrima" w:hAnsi="Ebrima" w:cs="Arial"/>
          <w:bCs/>
          <w:color w:val="000000"/>
          <w:sz w:val="22"/>
          <w:szCs w:val="22"/>
          <w:u w:val="single"/>
        </w:rPr>
        <w:t>AGE</w:t>
      </w:r>
      <w:r w:rsidR="005D1B35" w:rsidRPr="007763DA">
        <w:rPr>
          <w:rFonts w:ascii="Ebrima" w:hAnsi="Ebrima" w:cs="Arial"/>
          <w:color w:val="000000"/>
          <w:sz w:val="22"/>
          <w:szCs w:val="22"/>
        </w:rPr>
        <w:t>”).</w:t>
      </w:r>
    </w:p>
    <w:p w14:paraId="0FC0EACF" w14:textId="3AF74A18" w:rsidR="0016004A" w:rsidRDefault="0016004A">
      <w:pPr>
        <w:spacing w:line="340" w:lineRule="exact"/>
        <w:jc w:val="both"/>
        <w:rPr>
          <w:ins w:id="168" w:author="Vinicius Franco" w:date="2020-11-26T17:27:00Z"/>
          <w:rFonts w:ascii="Ebrima" w:hAnsi="Ebrima" w:cs="Arial"/>
          <w:color w:val="000000"/>
          <w:sz w:val="22"/>
          <w:szCs w:val="22"/>
        </w:rPr>
      </w:pPr>
    </w:p>
    <w:p w14:paraId="3BE256BB" w14:textId="15BF05E4" w:rsidR="0016004A" w:rsidRPr="00CA299C" w:rsidRDefault="0016004A">
      <w:pPr>
        <w:spacing w:line="340" w:lineRule="exact"/>
        <w:jc w:val="both"/>
        <w:rPr>
          <w:rFonts w:ascii="Ebrima" w:hAnsi="Ebrima" w:cs="Arial"/>
          <w:color w:val="000000"/>
          <w:sz w:val="22"/>
          <w:szCs w:val="22"/>
        </w:rPr>
      </w:pPr>
      <w:ins w:id="169" w:author="Vinicius Franco" w:date="2020-11-26T17:27:00Z">
        <w:r w:rsidRPr="009F290A">
          <w:rPr>
            <w:rFonts w:ascii="Ebrima" w:hAnsi="Ebrima" w:cs="Arial"/>
            <w:b/>
            <w:bCs/>
            <w:color w:val="000000"/>
            <w:sz w:val="22"/>
            <w:szCs w:val="22"/>
            <w:highlight w:val="cyan"/>
          </w:rPr>
          <w:t>[NOTA FORTESEC: VERIFICAR, NO ESTATUTO SOCIAL DA COMPANHIA, EVENTUAL NECESSIDADE DE APROVAÇÃO DO CONSELHO DE ADM PARA A EMISSÃO DE DEBÊNTURES]</w:t>
        </w:r>
      </w:ins>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170" w:name="_DV_M10"/>
      <w:bookmarkEnd w:id="170"/>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171" w:name="_DV_M11"/>
      <w:bookmarkEnd w:id="171"/>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30B225FD" w:rsidR="005D1B35" w:rsidRPr="00CA299C" w:rsidRDefault="00216173">
      <w:pPr>
        <w:spacing w:line="340" w:lineRule="exact"/>
        <w:ind w:left="709"/>
        <w:jc w:val="both"/>
        <w:rPr>
          <w:rFonts w:ascii="Ebrima" w:hAnsi="Ebrima" w:cs="Arial"/>
          <w:color w:val="000000"/>
          <w:sz w:val="22"/>
          <w:szCs w:val="22"/>
        </w:rPr>
      </w:pPr>
      <w:bookmarkStart w:id="172" w:name="_DV_M12"/>
      <w:bookmarkEnd w:id="172"/>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del w:id="173" w:author="Vinicius Franco" w:date="2020-11-26T15:10:00Z">
        <w:r w:rsidR="005D1B35" w:rsidRPr="00CA299C">
          <w:rPr>
            <w:rFonts w:ascii="Ebrima" w:hAnsi="Ebrima" w:cs="Arial"/>
            <w:color w:val="000000"/>
            <w:sz w:val="22"/>
            <w:szCs w:val="22"/>
          </w:rPr>
          <w:delText>será arquivada</w:delText>
        </w:r>
      </w:del>
      <w:ins w:id="174" w:author="Natália Xavier Alencar" w:date="2020-11-23T18:32:00Z">
        <w:r w:rsidR="0084082C">
          <w:rPr>
            <w:rFonts w:ascii="Ebrima" w:hAnsi="Ebrima" w:cs="Arial"/>
            <w:color w:val="000000"/>
            <w:sz w:val="22"/>
            <w:szCs w:val="22"/>
          </w:rPr>
          <w:t xml:space="preserve">e seus eventuais aditamentos </w:t>
        </w:r>
      </w:ins>
      <w:ins w:id="175" w:author="Vinicius Franco" w:date="2020-11-26T15:10:00Z">
        <w:r w:rsidR="005D1B35" w:rsidRPr="00CA299C">
          <w:rPr>
            <w:rFonts w:ascii="Ebrima" w:hAnsi="Ebrima" w:cs="Arial"/>
            <w:color w:val="000000"/>
            <w:sz w:val="22"/>
            <w:szCs w:val="22"/>
          </w:rPr>
          <w:t>ser</w:t>
        </w:r>
      </w:ins>
      <w:ins w:id="176" w:author="Natália Xavier Alencar" w:date="2020-11-23T18:32:00Z">
        <w:r w:rsidR="0084082C">
          <w:rPr>
            <w:rFonts w:ascii="Ebrima" w:hAnsi="Ebrima" w:cs="Arial"/>
            <w:color w:val="000000"/>
            <w:sz w:val="22"/>
            <w:szCs w:val="22"/>
          </w:rPr>
          <w:t>ão</w:t>
        </w:r>
      </w:ins>
      <w:del w:id="177" w:author="Natália Xavier Alencar" w:date="2020-11-23T18:32:00Z">
        <w:r w:rsidR="005D1B35" w:rsidRPr="00CA299C" w:rsidDel="0084082C">
          <w:rPr>
            <w:rFonts w:ascii="Ebrima" w:hAnsi="Ebrima" w:cs="Arial"/>
            <w:color w:val="000000"/>
            <w:sz w:val="22"/>
            <w:szCs w:val="22"/>
          </w:rPr>
          <w:delText>á</w:delText>
        </w:r>
      </w:del>
      <w:ins w:id="178" w:author="Vinicius Franco" w:date="2020-11-26T15:10:00Z">
        <w:r w:rsidR="005D1B35" w:rsidRPr="00CA299C">
          <w:rPr>
            <w:rFonts w:ascii="Ebrima" w:hAnsi="Ebrima" w:cs="Arial"/>
            <w:color w:val="000000"/>
            <w:sz w:val="22"/>
            <w:szCs w:val="22"/>
          </w:rPr>
          <w:t xml:space="preserve"> arquivad</w:t>
        </w:r>
      </w:ins>
      <w:ins w:id="179" w:author="Natália Xavier Alencar" w:date="2020-11-23T18:32:00Z">
        <w:r w:rsidR="0084082C">
          <w:rPr>
            <w:rFonts w:ascii="Ebrima" w:hAnsi="Ebrima" w:cs="Arial"/>
            <w:color w:val="000000"/>
            <w:sz w:val="22"/>
            <w:szCs w:val="22"/>
          </w:rPr>
          <w:t>os</w:t>
        </w:r>
      </w:ins>
      <w:del w:id="180" w:author="Natália Xavier Alencar" w:date="2020-11-23T18:32:00Z">
        <w:r w:rsidR="005D1B35" w:rsidRPr="00CA299C" w:rsidDel="0084082C">
          <w:rPr>
            <w:rFonts w:ascii="Ebrima" w:hAnsi="Ebrima" w:cs="Arial"/>
            <w:color w:val="000000"/>
            <w:sz w:val="22"/>
            <w:szCs w:val="22"/>
          </w:rPr>
          <w:delText>a</w:delText>
        </w:r>
      </w:del>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ins w:id="181" w:author="Vinicius Franco" w:date="2020-11-26T17:27:00Z">
        <w:r w:rsidR="0016004A">
          <w:rPr>
            <w:rFonts w:ascii="Ebrima" w:hAnsi="Ebrima" w:cs="Arial"/>
            <w:color w:val="000000"/>
            <w:sz w:val="22"/>
            <w:szCs w:val="22"/>
          </w:rPr>
          <w:t xml:space="preserve"> ou “</w:t>
        </w:r>
        <w:r w:rsidR="0016004A" w:rsidRPr="0016004A">
          <w:rPr>
            <w:rFonts w:ascii="Ebrima" w:hAnsi="Ebrima" w:cs="Arial"/>
            <w:color w:val="000000"/>
            <w:sz w:val="22"/>
            <w:szCs w:val="22"/>
            <w:u w:val="single"/>
            <w:rPrChange w:id="182" w:author="Vinicius Franco" w:date="2020-11-26T17:27:00Z">
              <w:rPr>
                <w:rFonts w:ascii="Ebrima" w:hAnsi="Ebrima" w:cs="Arial"/>
                <w:color w:val="000000"/>
                <w:sz w:val="22"/>
                <w:szCs w:val="22"/>
              </w:rPr>
            </w:rPrChange>
          </w:rPr>
          <w:t>Lei das Sociedades por Ações</w:t>
        </w:r>
        <w:r w:rsidR="0016004A">
          <w:rPr>
            <w:rFonts w:ascii="Ebrima" w:hAnsi="Ebrima" w:cs="Arial"/>
            <w:color w:val="000000"/>
            <w:sz w:val="22"/>
            <w:szCs w:val="22"/>
          </w:rPr>
          <w:t>”</w:t>
        </w:r>
      </w:ins>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747ED6B3" w:rsidR="005D1B35" w:rsidRDefault="00216173">
      <w:pPr>
        <w:spacing w:line="340" w:lineRule="exact"/>
        <w:ind w:left="709"/>
        <w:jc w:val="both"/>
        <w:rPr>
          <w:rFonts w:ascii="Ebrima" w:hAnsi="Ebrima" w:cs="Arial"/>
          <w:color w:val="000000"/>
          <w:sz w:val="22"/>
          <w:szCs w:val="22"/>
        </w:rPr>
      </w:pPr>
      <w:bookmarkStart w:id="183" w:name="_DV_M14"/>
      <w:bookmarkEnd w:id="183"/>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ins w:id="184" w:author="Natália Xavier Alencar" w:date="2020-11-23T18:35:00Z">
        <w:r w:rsidR="0084082C" w:rsidRPr="001456B4">
          <w:rPr>
            <w:rFonts w:ascii="Ebrima" w:hAnsi="Ebrima" w:cs="Arial"/>
            <w:sz w:val="22"/>
            <w:szCs w:val="22"/>
            <w:highlight w:val="yellow"/>
            <w:rPrChange w:id="185" w:author="Vinicius Franco" w:date="2020-11-26T16:35:00Z">
              <w:rPr>
                <w:rFonts w:ascii="Ebrima" w:hAnsi="Ebrima" w:cs="Arial"/>
                <w:sz w:val="22"/>
                <w:szCs w:val="22"/>
              </w:rPr>
            </w:rPrChange>
          </w:rPr>
          <w:t>[favor indicar o jornal]</w:t>
        </w:r>
        <w:r w:rsidR="0084082C">
          <w:rPr>
            <w:rFonts w:ascii="Ebrima" w:hAnsi="Ebrima" w:cs="Arial"/>
            <w:sz w:val="22"/>
            <w:szCs w:val="22"/>
          </w:rPr>
          <w:t xml:space="preserve"> ou outro jornal </w:t>
        </w:r>
      </w:ins>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0565E0CB"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200B42B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del w:id="186" w:author="Vinicius Franco" w:date="2020-11-26T16:34:00Z">
        <w:r w:rsidR="001B2D4D">
          <w:rPr>
            <w:rFonts w:ascii="Ebrima" w:hAnsi="Ebrima"/>
            <w:sz w:val="22"/>
            <w:szCs w:val="22"/>
          </w:rPr>
          <w:delText>d</w:delText>
        </w:r>
      </w:del>
      <w:del w:id="187" w:author="Ubirajara Rocha" w:date="2020-11-21T18:44:00Z">
        <w:r w:rsidR="001B2D4D" w:rsidDel="000A3E98">
          <w:rPr>
            <w:rFonts w:ascii="Ebrima" w:hAnsi="Ebrima"/>
            <w:sz w:val="22"/>
            <w:szCs w:val="22"/>
          </w:rPr>
          <w:delText>o</w:delText>
        </w:r>
      </w:del>
      <w:ins w:id="188" w:author="Vinicius Franco" w:date="2020-11-26T16:35:00Z">
        <w:r w:rsidR="00056887">
          <w:rPr>
            <w:rFonts w:ascii="Ebrima" w:hAnsi="Ebrima"/>
            <w:sz w:val="22"/>
            <w:szCs w:val="22"/>
          </w:rPr>
          <w:t>da</w:t>
        </w:r>
      </w:ins>
      <w:r w:rsidR="001B2D4D">
        <w:rPr>
          <w:rFonts w:ascii="Ebrima" w:hAnsi="Ebrima"/>
          <w:sz w:val="22"/>
          <w:szCs w:val="22"/>
        </w:rPr>
        <w:t xml:space="preserve"> </w:t>
      </w:r>
      <w:ins w:id="189" w:author="Ubirajara Rocha" w:date="2020-11-21T18:44:00Z">
        <w:r w:rsidR="000A3E98">
          <w:rPr>
            <w:rFonts w:ascii="Ebrima" w:hAnsi="Ebrima"/>
            <w:sz w:val="22"/>
            <w:szCs w:val="22"/>
          </w:rPr>
          <w:t xml:space="preserve">Cláusula Terceira </w:t>
        </w:r>
      </w:ins>
      <w:del w:id="190" w:author="Ubirajara Rocha" w:date="2020-11-21T18:44:00Z">
        <w:r w:rsidR="001B2D4D" w:rsidDel="000A3E98">
          <w:rPr>
            <w:rFonts w:ascii="Ebrima" w:hAnsi="Ebrima"/>
            <w:sz w:val="22"/>
            <w:szCs w:val="22"/>
          </w:rPr>
          <w:delText xml:space="preserve">item 3.12.3 </w:delText>
        </w:r>
      </w:del>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5C69F46B"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0F16BE79"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w:t>
      </w:r>
      <w:proofErr w:type="gramStart"/>
      <w:r w:rsidR="00C8555B">
        <w:rPr>
          <w:rFonts w:ascii="Ebrima" w:hAnsi="Ebrima"/>
          <w:sz w:val="22"/>
        </w:rPr>
        <w:t>signatárias</w:t>
      </w:r>
      <w:ins w:id="191" w:author="Vinicius Franco" w:date="2020-11-26T16:34:00Z">
        <w:r w:rsidR="00111BFC">
          <w:rPr>
            <w:rFonts w:ascii="Ebrima" w:hAnsi="Ebrima" w:cs="Arial"/>
            <w:color w:val="000000"/>
            <w:sz w:val="22"/>
            <w:szCs w:val="22"/>
          </w:rPr>
          <w:t>,</w:t>
        </w:r>
      </w:ins>
      <w:ins w:id="192" w:author="Ubirajara Rocha" w:date="2020-11-21T18:49:00Z">
        <w:r w:rsidR="00111BFC">
          <w:rPr>
            <w:rFonts w:ascii="Ebrima" w:hAnsi="Ebrima" w:cs="Arial"/>
            <w:color w:val="000000"/>
            <w:sz w:val="22"/>
            <w:szCs w:val="22"/>
          </w:rPr>
          <w:t>,</w:t>
        </w:r>
      </w:ins>
      <w:proofErr w:type="gramEnd"/>
      <w:del w:id="193" w:author="Ubirajara Rocha" w:date="2020-11-21T18:49:00Z">
        <w:r w:rsidR="009370C3" w:rsidDel="00111BFC">
          <w:rPr>
            <w:rFonts w:ascii="Ebrima" w:hAnsi="Ebrima" w:cs="Arial"/>
            <w:color w:val="000000"/>
            <w:sz w:val="22"/>
            <w:szCs w:val="22"/>
          </w:rPr>
          <w:delText>;</w:delText>
        </w:r>
      </w:del>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61B024BE"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ins w:id="194" w:author="Ubirajara Rocha" w:date="2020-11-21T18:49:00Z">
        <w:del w:id="195" w:author="Ubirajara Rocha" w:date="2020-11-25T17:14:00Z">
          <w:r w:rsidR="00111BFC">
            <w:rPr>
              <w:rFonts w:ascii="Ebrima" w:hAnsi="Ebrima" w:cs="Arial"/>
              <w:color w:val="000000"/>
              <w:sz w:val="22"/>
              <w:szCs w:val="22"/>
            </w:rPr>
            <w:delText xml:space="preserve"> </w:delText>
          </w:r>
          <w:r w:rsidR="00111BFC" w:rsidRPr="001D6603">
            <w:rPr>
              <w:rFonts w:ascii="Ebrima" w:hAnsi="Ebrima"/>
              <w:color w:val="000000"/>
              <w:sz w:val="22"/>
              <w:highlight w:val="yellow"/>
            </w:rPr>
            <w:delText>[Biscuola confirma</w:delText>
          </w:r>
        </w:del>
      </w:ins>
      <w:ins w:id="196" w:author="Ubirajara Rocha" w:date="2020-11-21T18:50:00Z">
        <w:del w:id="197" w:author="Ubirajara Rocha" w:date="2020-11-25T17:14:00Z">
          <w:r w:rsidR="00111BFC" w:rsidRPr="001D6603">
            <w:rPr>
              <w:rFonts w:ascii="Ebrima" w:hAnsi="Ebrima"/>
              <w:color w:val="000000"/>
              <w:sz w:val="22"/>
              <w:highlight w:val="yellow"/>
            </w:rPr>
            <w:delText>r com Danilo da RCap se serão as únicas PJs fiadoras]</w:delText>
          </w:r>
        </w:del>
      </w:ins>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6B0BF0C6"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ins w:id="198" w:author="Ubirajara Rocha" w:date="2020-11-21T18:51:00Z">
        <w:r w:rsidR="008E52E3">
          <w:rPr>
            <w:rFonts w:ascii="Ebrima" w:hAnsi="Ebrima" w:cs="Arial"/>
            <w:color w:val="000000"/>
            <w:sz w:val="22"/>
            <w:szCs w:val="22"/>
          </w:rPr>
          <w:t>,</w:t>
        </w:r>
      </w:ins>
      <w:del w:id="199" w:author="Ubirajara Rocha" w:date="2020-11-21T18:51:00Z">
        <w:r w:rsidDel="008E52E3">
          <w:rPr>
            <w:rFonts w:ascii="Ebrima" w:hAnsi="Ebrima" w:cs="Arial"/>
            <w:color w:val="000000"/>
            <w:sz w:val="22"/>
            <w:szCs w:val="22"/>
          </w:rPr>
          <w:delText>;</w:delText>
        </w:r>
      </w:del>
      <w:r>
        <w:rPr>
          <w:rFonts w:ascii="Ebrima" w:hAnsi="Ebrima" w:cs="Arial"/>
          <w:color w:val="000000"/>
          <w:sz w:val="22"/>
          <w:szCs w:val="22"/>
        </w:rPr>
        <w:t xml:space="preserve">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0A2D90F1" w:rsidR="00757AFD" w:rsidRDefault="00453B70" w:rsidP="003D0D95">
      <w:pPr>
        <w:tabs>
          <w:tab w:val="left" w:pos="851"/>
        </w:tabs>
        <w:spacing w:line="340" w:lineRule="exact"/>
        <w:ind w:left="709"/>
        <w:jc w:val="both"/>
        <w:rPr>
          <w:rFonts w:ascii="Ebrima" w:hAnsi="Ebrima"/>
          <w:sz w:val="22"/>
          <w:szCs w:val="22"/>
        </w:rPr>
      </w:pPr>
      <w:commentRangeStart w:id="200"/>
      <w:r>
        <w:rPr>
          <w:rFonts w:ascii="Ebrima" w:hAnsi="Ebrima"/>
          <w:sz w:val="22"/>
          <w:szCs w:val="22"/>
        </w:rPr>
        <w:t>(x)</w:t>
      </w:r>
      <w:commentRangeEnd w:id="200"/>
      <w:r>
        <w:rPr>
          <w:rStyle w:val="Refdecomentrio"/>
          <w:rFonts w:ascii="Times New Roman" w:hAnsi="Times New Roman"/>
          <w:szCs w:val="24"/>
          <w:lang w:val="en-US"/>
        </w:rPr>
        <w:commentReference w:id="200"/>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ins w:id="201" w:author="Ubirajara Rocha" w:date="2020-11-21T20:22:00Z">
        <w:r w:rsidR="00871A7D" w:rsidRPr="001456B4">
          <w:rPr>
            <w:rFonts w:ascii="Ebrima" w:hAnsi="Ebrima"/>
            <w:sz w:val="22"/>
          </w:rPr>
          <w:t>1.</w:t>
        </w:r>
        <w:r w:rsidR="00871A7D" w:rsidRPr="00871A7D">
          <w:rPr>
            <w:rFonts w:ascii="Ebrima" w:hAnsi="Ebrima"/>
            <w:sz w:val="22"/>
            <w:szCs w:val="22"/>
            <w:rPrChange w:id="202" w:author="Ubirajara Rocha" w:date="2020-11-21T20:22:00Z">
              <w:rPr>
                <w:rFonts w:ascii="Ebrima" w:hAnsi="Ebrima"/>
                <w:sz w:val="22"/>
                <w:szCs w:val="22"/>
                <w:highlight w:val="yellow"/>
              </w:rPr>
            </w:rPrChange>
          </w:rPr>
          <w:t>0</w:t>
        </w:r>
      </w:ins>
      <w:del w:id="203" w:author="Ubirajara Rocha" w:date="2020-11-21T20:22:00Z">
        <w:r w:rsidR="005D48F3" w:rsidRPr="00871A7D" w:rsidDel="00871A7D">
          <w:rPr>
            <w:rFonts w:ascii="Ebrima" w:hAnsi="Ebrima"/>
            <w:sz w:val="22"/>
            <w:szCs w:val="22"/>
            <w:rPrChange w:id="204" w:author="Ubirajara Rocha" w:date="2020-11-21T20:22:00Z">
              <w:rPr>
                <w:rFonts w:ascii="Ebrima" w:hAnsi="Ebrima"/>
                <w:sz w:val="22"/>
                <w:szCs w:val="22"/>
                <w:highlight w:val="yellow"/>
              </w:rPr>
            </w:rPrChange>
          </w:rPr>
          <w:delText>5</w:delText>
        </w:r>
      </w:del>
      <w:r w:rsidR="005D48F3" w:rsidRPr="00871A7D">
        <w:rPr>
          <w:rFonts w:ascii="Ebrima" w:hAnsi="Ebrima"/>
          <w:sz w:val="22"/>
          <w:szCs w:val="22"/>
          <w:rPrChange w:id="205" w:author="Ubirajara Rocha" w:date="2020-11-21T20:22:00Z">
            <w:rPr>
              <w:rFonts w:ascii="Ebrima" w:hAnsi="Ebrima"/>
              <w:sz w:val="22"/>
              <w:szCs w:val="22"/>
              <w:highlight w:val="yellow"/>
            </w:rPr>
          </w:rPrChange>
        </w:rPr>
        <w:t>00</w:t>
      </w:r>
      <w:r w:rsidR="005D48F3" w:rsidRPr="001456B4">
        <w:rPr>
          <w:rFonts w:ascii="Ebrima" w:hAnsi="Ebrima"/>
          <w:sz w:val="22"/>
        </w:rPr>
        <w:t>.000,00 (</w:t>
      </w:r>
      <w:del w:id="206" w:author="Ubirajara Rocha" w:date="2020-11-21T20:22:00Z">
        <w:r w:rsidR="005D48F3" w:rsidRPr="00871A7D" w:rsidDel="00871A7D">
          <w:rPr>
            <w:rFonts w:ascii="Ebrima" w:hAnsi="Ebrima"/>
            <w:sz w:val="22"/>
            <w:szCs w:val="22"/>
            <w:rPrChange w:id="207" w:author="Ubirajara Rocha" w:date="2020-11-21T20:22:00Z">
              <w:rPr>
                <w:rFonts w:ascii="Ebrima" w:hAnsi="Ebrima"/>
                <w:sz w:val="22"/>
                <w:szCs w:val="22"/>
                <w:highlight w:val="yellow"/>
              </w:rPr>
            </w:rPrChange>
          </w:rPr>
          <w:delText>quinhentos mil</w:delText>
        </w:r>
      </w:del>
      <w:ins w:id="208" w:author="Ubirajara Rocha" w:date="2020-11-21T20:22:00Z">
        <w:r w:rsidR="00871A7D" w:rsidRPr="00871A7D">
          <w:rPr>
            <w:rFonts w:ascii="Ebrima" w:hAnsi="Ebrima"/>
            <w:sz w:val="22"/>
            <w:szCs w:val="22"/>
            <w:rPrChange w:id="209" w:author="Ubirajara Rocha" w:date="2020-11-21T20:22:00Z">
              <w:rPr>
                <w:rFonts w:ascii="Ebrima" w:hAnsi="Ebrima"/>
                <w:sz w:val="22"/>
                <w:szCs w:val="22"/>
                <w:highlight w:val="yellow"/>
              </w:rPr>
            </w:rPrChange>
          </w:rPr>
          <w:t>um</w:t>
        </w:r>
        <w:r w:rsidR="00871A7D" w:rsidRPr="001456B4">
          <w:rPr>
            <w:rFonts w:ascii="Ebrima" w:hAnsi="Ebrima"/>
            <w:sz w:val="22"/>
          </w:rPr>
          <w:t xml:space="preserve"> milhão de</w:t>
        </w:r>
      </w:ins>
      <w:r w:rsidR="005D48F3" w:rsidRPr="001456B4">
        <w:rPr>
          <w:rFonts w:ascii="Ebrima" w:hAnsi="Ebrima"/>
          <w:sz w:val="22"/>
        </w:rPr>
        <w:t xml:space="preserve"> reais)</w:t>
      </w:r>
      <w:r w:rsidR="00FF0202" w:rsidRPr="00056887">
        <w:rPr>
          <w:rFonts w:ascii="Ebrima" w:hAnsi="Ebrima"/>
          <w:sz w:val="22"/>
        </w:rPr>
        <w:t xml:space="preserve"> ou em valor agregado de R$ </w:t>
      </w:r>
      <w:r w:rsidR="005D48F3" w:rsidRPr="00056887">
        <w:rPr>
          <w:rFonts w:ascii="Ebrima" w:hAnsi="Ebrima"/>
          <w:sz w:val="22"/>
        </w:rPr>
        <w:t>1</w:t>
      </w:r>
      <w:ins w:id="210" w:author="Ubirajara Rocha" w:date="2020-11-21T20:22:00Z">
        <w:r w:rsidR="00871A7D" w:rsidRPr="00056887">
          <w:rPr>
            <w:rFonts w:ascii="Ebrima" w:hAnsi="Ebrima"/>
            <w:sz w:val="22"/>
          </w:rPr>
          <w:t>0</w:t>
        </w:r>
      </w:ins>
      <w:r w:rsidR="005D48F3" w:rsidRPr="00056887">
        <w:rPr>
          <w:rFonts w:ascii="Ebrima" w:hAnsi="Ebrima"/>
          <w:sz w:val="22"/>
        </w:rPr>
        <w:t>.000.000,00 (</w:t>
      </w:r>
      <w:del w:id="211" w:author="Ubirajara Rocha" w:date="2020-11-21T20:22:00Z">
        <w:r w:rsidR="005D48F3" w:rsidRPr="00871A7D" w:rsidDel="00871A7D">
          <w:rPr>
            <w:rFonts w:ascii="Ebrima" w:hAnsi="Ebrima"/>
            <w:sz w:val="22"/>
            <w:szCs w:val="22"/>
            <w:rPrChange w:id="212" w:author="Ubirajara Rocha" w:date="2020-11-21T20:22:00Z">
              <w:rPr>
                <w:rFonts w:ascii="Ebrima" w:hAnsi="Ebrima"/>
                <w:sz w:val="22"/>
                <w:szCs w:val="22"/>
                <w:highlight w:val="yellow"/>
              </w:rPr>
            </w:rPrChange>
          </w:rPr>
          <w:delText xml:space="preserve">um </w:delText>
        </w:r>
      </w:del>
      <w:ins w:id="213" w:author="Ubirajara Rocha" w:date="2020-11-21T20:22:00Z">
        <w:r w:rsidR="00871A7D" w:rsidRPr="001456B4">
          <w:rPr>
            <w:rFonts w:ascii="Ebrima" w:hAnsi="Ebrima"/>
            <w:sz w:val="22"/>
          </w:rPr>
          <w:t xml:space="preserve">dez </w:t>
        </w:r>
      </w:ins>
      <w:r w:rsidR="005D48F3" w:rsidRPr="001456B4">
        <w:rPr>
          <w:rFonts w:ascii="Ebrima" w:hAnsi="Ebrima"/>
          <w:sz w:val="22"/>
        </w:rPr>
        <w:t>milh</w:t>
      </w:r>
      <w:ins w:id="214" w:author="Ubirajara Rocha" w:date="2020-11-21T20:22:00Z">
        <w:r w:rsidR="00871A7D" w:rsidRPr="00056887">
          <w:rPr>
            <w:rFonts w:ascii="Ebrima" w:hAnsi="Ebrima"/>
            <w:sz w:val="22"/>
          </w:rPr>
          <w:t xml:space="preserve">ões </w:t>
        </w:r>
      </w:ins>
      <w:del w:id="215" w:author="Ubirajara Rocha" w:date="2020-11-21T20:22:00Z">
        <w:r w:rsidR="005D48F3" w:rsidRPr="00871A7D" w:rsidDel="00871A7D">
          <w:rPr>
            <w:rFonts w:ascii="Ebrima" w:hAnsi="Ebrima"/>
            <w:sz w:val="22"/>
            <w:szCs w:val="22"/>
            <w:rPrChange w:id="216" w:author="Ubirajara Rocha" w:date="2020-11-21T20:22:00Z">
              <w:rPr>
                <w:rFonts w:ascii="Ebrima" w:hAnsi="Ebrima"/>
                <w:sz w:val="22"/>
                <w:szCs w:val="22"/>
                <w:highlight w:val="yellow"/>
              </w:rPr>
            </w:rPrChange>
          </w:rPr>
          <w:delText xml:space="preserve">ão </w:delText>
        </w:r>
      </w:del>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xml:space="preserve">) a Debenturista não capte, na Oferta Restrita, todos os recursos necessários para integralizar a totalidade das Debêntures, hipótese em que, após o encerramento da Oferta Restrita, as </w:t>
      </w:r>
      <w:r>
        <w:rPr>
          <w:rFonts w:ascii="Ebrima" w:hAnsi="Ebrima"/>
          <w:sz w:val="22"/>
          <w:szCs w:val="22"/>
        </w:rPr>
        <w:lastRenderedPageBreak/>
        <w:t>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65CF55D3"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commentRangeStart w:id="217"/>
      <w:r w:rsidR="00453B70" w:rsidRPr="00757AFD">
        <w:rPr>
          <w:rFonts w:ascii="Ebrima" w:hAnsi="Ebrima"/>
          <w:sz w:val="22"/>
        </w:rPr>
        <w:t>90</w:t>
      </w:r>
      <w:commentRangeEnd w:id="217"/>
      <w:r w:rsidR="00453B70">
        <w:rPr>
          <w:rStyle w:val="Refdecomentrio"/>
          <w:rFonts w:ascii="Times New Roman" w:hAnsi="Times New Roman"/>
          <w:szCs w:val="24"/>
          <w:lang w:val="en-US"/>
        </w:rPr>
        <w:commentReference w:id="217"/>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0986AFE2"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ins w:id="218" w:author="Ubirajara Rocha" w:date="2020-11-21T18:54:00Z">
        <w:r w:rsidR="00AB54D2">
          <w:rPr>
            <w:rFonts w:ascii="Ebrima" w:hAnsi="Ebrima"/>
            <w:sz w:val="22"/>
            <w:szCs w:val="22"/>
          </w:rPr>
          <w:t>i</w:t>
        </w:r>
      </w:ins>
      <w:proofErr w:type="spellEnd"/>
      <w:r w:rsidR="00FB245D">
        <w:rPr>
          <w:rFonts w:ascii="Ebrima" w:hAnsi="Ebrima"/>
          <w:sz w:val="22"/>
          <w:szCs w:val="22"/>
        </w:rPr>
        <w:t>” e “</w:t>
      </w:r>
      <w:proofErr w:type="spellStart"/>
      <w:r w:rsidR="00FB245D">
        <w:rPr>
          <w:rFonts w:ascii="Ebrima" w:hAnsi="Ebrima"/>
          <w:sz w:val="22"/>
          <w:szCs w:val="22"/>
        </w:rPr>
        <w:t>vi</w:t>
      </w:r>
      <w:ins w:id="219" w:author="Ubirajara Rocha" w:date="2020-11-21T18:54:00Z">
        <w:r w:rsidR="00AB54D2">
          <w:rPr>
            <w:rFonts w:ascii="Ebrima" w:hAnsi="Ebrima"/>
            <w:sz w:val="22"/>
            <w:szCs w:val="22"/>
          </w:rPr>
          <w:t>i</w:t>
        </w:r>
      </w:ins>
      <w:r w:rsidR="00FB245D">
        <w:rPr>
          <w:rFonts w:ascii="Ebrima" w:hAnsi="Ebrima"/>
          <w:sz w:val="22"/>
          <w:szCs w:val="22"/>
        </w:rPr>
        <w:t>i</w:t>
      </w:r>
      <w:proofErr w:type="spellEnd"/>
      <w:r w:rsidR="00FB245D">
        <w:rPr>
          <w:rFonts w:ascii="Ebrima" w:hAnsi="Ebrima"/>
          <w:sz w:val="22"/>
          <w:szCs w:val="22"/>
        </w:rPr>
        <w:t>”, as quais não poderão ser dispensadas</w:t>
      </w:r>
      <w:ins w:id="220" w:author="Vinicius Franco" w:date="2020-11-26T16:34:00Z">
        <w:r w:rsidR="00FB245D">
          <w:rPr>
            <w:rFonts w:ascii="Ebrima" w:hAnsi="Ebrima"/>
            <w:sz w:val="22"/>
            <w:szCs w:val="22"/>
          </w:rPr>
          <w:t>)</w:t>
        </w:r>
        <w:r w:rsidR="00FF0202">
          <w:rPr>
            <w:rFonts w:ascii="Ebrima" w:hAnsi="Ebrima"/>
            <w:sz w:val="22"/>
            <w:szCs w:val="22"/>
          </w:rPr>
          <w:t>.</w:t>
        </w:r>
      </w:ins>
      <w:del w:id="221" w:author="Vinicius Franco" w:date="2020-11-26T16:34:00Z">
        <w:r w:rsidR="00FB245D">
          <w:rPr>
            <w:rFonts w:ascii="Ebrima" w:hAnsi="Ebrima"/>
            <w:sz w:val="22"/>
            <w:szCs w:val="22"/>
          </w:rPr>
          <w:delText>)</w:delText>
        </w:r>
      </w:del>
      <w:del w:id="222" w:author="Ubirajara Rocha" w:date="2020-11-21T18:54:00Z">
        <w:r w:rsidR="00381940">
          <w:rPr>
            <w:rFonts w:ascii="Ebrima" w:hAnsi="Ebrima"/>
            <w:sz w:val="22"/>
            <w:szCs w:val="22"/>
          </w:rPr>
          <w:delText>, mediante recebimento de comunicação por escrito dos investidores nesse sentido</w:delText>
        </w:r>
      </w:del>
      <w:del w:id="223" w:author="Vinicius Franco" w:date="2020-11-26T16:34:00Z">
        <w:r w:rsidR="00FF0202">
          <w:rPr>
            <w:rFonts w:ascii="Ebrima" w:hAnsi="Ebrima"/>
            <w:sz w:val="22"/>
            <w:szCs w:val="22"/>
          </w:rPr>
          <w:delText>.</w:delText>
        </w:r>
      </w:del>
      <w:r w:rsidR="00FF0202">
        <w:rPr>
          <w:rFonts w:ascii="Ebrima" w:hAnsi="Ebrima"/>
          <w:sz w:val="22"/>
          <w:szCs w:val="22"/>
        </w:rPr>
        <w:t xml:space="preserve">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dispensa </w:t>
      </w:r>
      <w:r w:rsidRPr="00F52ABB">
        <w:rPr>
          <w:rFonts w:ascii="Ebrima" w:hAnsi="Ebrima"/>
          <w:sz w:val="22"/>
          <w:szCs w:val="22"/>
        </w:rPr>
        <w:t xml:space="preserve"> do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224" w:name="_DV_M20"/>
      <w:bookmarkStart w:id="225" w:name="_DV_M22"/>
      <w:bookmarkEnd w:id="224"/>
      <w:bookmarkEnd w:id="225"/>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15E3B19A" w:rsidR="008216C1" w:rsidRDefault="008216C1">
      <w:pPr>
        <w:spacing w:line="340" w:lineRule="exact"/>
        <w:jc w:val="both"/>
        <w:rPr>
          <w:rFonts w:ascii="Ebrima" w:hAnsi="Ebrima" w:cs="Arial"/>
          <w:color w:val="000000"/>
          <w:sz w:val="22"/>
          <w:szCs w:val="22"/>
        </w:rPr>
      </w:pPr>
      <w:bookmarkStart w:id="226" w:name="_DV_M23"/>
      <w:bookmarkStart w:id="227" w:name="_DV_M24"/>
      <w:bookmarkEnd w:id="226"/>
      <w:bookmarkEnd w:id="227"/>
      <w:r>
        <w:rPr>
          <w:rFonts w:ascii="Ebrima" w:hAnsi="Ebrima" w:cs="Arial"/>
          <w:color w:val="000000"/>
          <w:sz w:val="22"/>
          <w:szCs w:val="22"/>
        </w:rPr>
        <w:lastRenderedPageBreak/>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 xml:space="preserve">objeto social </w:t>
      </w:r>
      <w:r w:rsidR="001746AF" w:rsidRPr="001746AF">
        <w:rPr>
          <w:rFonts w:ascii="Ebrima" w:hAnsi="Ebrima" w:cs="Arial"/>
          <w:color w:val="000000"/>
          <w:sz w:val="22"/>
          <w:szCs w:val="22"/>
          <w:highlight w:val="yellow"/>
        </w:rPr>
        <w:t>[INSERIR QUANDO RECEBERMOS O ESTATUTO SOCIAL]</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228" w:name="_DV_M25"/>
      <w:bookmarkEnd w:id="228"/>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229"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229"/>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230" w:name="_DV_M27"/>
      <w:bookmarkEnd w:id="230"/>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231" w:name="_DV_M28"/>
      <w:bookmarkEnd w:id="231"/>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232" w:name="_DV_M29"/>
      <w:bookmarkEnd w:id="232"/>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233" w:name="_DV_M30"/>
      <w:bookmarkStart w:id="234" w:name="_DV_M32"/>
      <w:bookmarkEnd w:id="233"/>
      <w:bookmarkEnd w:id="234"/>
    </w:p>
    <w:p w14:paraId="268535D5" w14:textId="21E21F3E" w:rsidR="00152927" w:rsidRDefault="000D53C9">
      <w:pPr>
        <w:spacing w:line="340" w:lineRule="exact"/>
        <w:jc w:val="both"/>
        <w:rPr>
          <w:rFonts w:ascii="Ebrima" w:hAnsi="Ebrima" w:cs="Arial"/>
          <w:color w:val="000000"/>
          <w:sz w:val="22"/>
          <w:szCs w:val="22"/>
        </w:rPr>
      </w:pPr>
      <w:bookmarkStart w:id="235" w:name="_DV_M34"/>
      <w:bookmarkEnd w:id="235"/>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236" w:name="_DV_M35"/>
      <w:bookmarkEnd w:id="236"/>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237"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237"/>
      <w:r w:rsidR="00116B19" w:rsidRPr="00CA299C">
        <w:rPr>
          <w:rFonts w:ascii="Ebrima" w:hAnsi="Ebrima" w:cs="Arial"/>
          <w:color w:val="000000"/>
          <w:sz w:val="22"/>
          <w:szCs w:val="22"/>
        </w:rPr>
        <w:t xml:space="preserve"> </w:t>
      </w:r>
      <w:bookmarkStart w:id="238" w:name="_DV_M37"/>
      <w:bookmarkEnd w:id="238"/>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ins w:id="239" w:author="Vinicius Franco" w:date="2020-11-26T17:27:00Z">
        <w:r w:rsidR="0016004A">
          <w:rPr>
            <w:rFonts w:ascii="Ebrima" w:hAnsi="Ebrima" w:cs="Arial"/>
            <w:color w:val="000000"/>
            <w:sz w:val="22"/>
            <w:szCs w:val="22"/>
          </w:rPr>
          <w:t>, da Alienação Fiduciária de Ações e da Alienação Fiduciária de Quotas e Ações</w:t>
        </w:r>
      </w:ins>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240" w:name="_DV_M38"/>
      <w:bookmarkEnd w:id="240"/>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241" w:name="_DV_M39"/>
      <w:bookmarkEnd w:id="241"/>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242"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ins w:id="243" w:author="Ubirajara Rocha" w:date="2020-11-25T14:38:00Z">
        <w:r w:rsidR="00441601">
          <w:rPr>
            <w:rFonts w:ascii="Ebrima" w:hAnsi="Ebrima" w:cs="Arial"/>
            <w:color w:val="000000"/>
            <w:sz w:val="22"/>
            <w:szCs w:val="22"/>
          </w:rPr>
          <w:t xml:space="preserve">regulado </w:t>
        </w:r>
      </w:ins>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242"/>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6C1B13B1"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commentRangeStart w:id="244"/>
      <w:r w:rsidR="00453B70">
        <w:rPr>
          <w:rFonts w:ascii="Ebrima" w:hAnsi="Ebrima" w:cs="Arial"/>
          <w:color w:val="000000"/>
          <w:sz w:val="22"/>
          <w:szCs w:val="22"/>
        </w:rPr>
        <w:t>Fundo Operacional</w:t>
      </w:r>
      <w:commentRangeEnd w:id="244"/>
      <w:r w:rsidR="00453B70">
        <w:rPr>
          <w:rStyle w:val="Refdecomentrio"/>
          <w:rFonts w:ascii="Times New Roman" w:hAnsi="Times New Roman"/>
          <w:szCs w:val="24"/>
          <w:lang w:val="en-US"/>
        </w:rPr>
        <w:commentReference w:id="244"/>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4E2E16E8"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3C97BBBE" w14:textId="77777777" w:rsidR="003E0477" w:rsidRDefault="003E0477" w:rsidP="009C5AC0">
      <w:pPr>
        <w:spacing w:line="340" w:lineRule="exact"/>
        <w:ind w:left="705"/>
        <w:jc w:val="both"/>
        <w:rPr>
          <w:del w:id="245" w:author="Ubirajara Rocha" w:date="2020-11-26T09:49:00Z"/>
          <w:rFonts w:ascii="Ebrima" w:hAnsi="Ebrima" w:cs="Arial"/>
          <w:color w:val="000000"/>
          <w:sz w:val="22"/>
          <w:szCs w:val="22"/>
        </w:rPr>
      </w:pPr>
    </w:p>
    <w:p w14:paraId="240A2E4F" w14:textId="56887384" w:rsidR="000D53C9" w:rsidRDefault="001748FA">
      <w:pPr>
        <w:spacing w:line="340" w:lineRule="exact"/>
        <w:ind w:left="705"/>
        <w:jc w:val="both"/>
        <w:rPr>
          <w:rFonts w:ascii="Ebrima" w:hAnsi="Ebrima" w:cs="Arial"/>
          <w:color w:val="000000"/>
          <w:sz w:val="22"/>
          <w:szCs w:val="22"/>
        </w:rPr>
      </w:pPr>
      <w:del w:id="246" w:author="Ubirajara Rocha" w:date="2020-11-26T09:49:00Z">
        <w:r>
          <w:rPr>
            <w:rFonts w:ascii="Ebrima" w:hAnsi="Ebrima" w:cs="Arial"/>
            <w:color w:val="000000"/>
            <w:sz w:val="22"/>
            <w:szCs w:val="22"/>
          </w:rPr>
          <w:delText>(v)</w:delText>
        </w:r>
        <w:r>
          <w:rPr>
            <w:rFonts w:ascii="Ebrima" w:hAnsi="Ebrima" w:cs="Arial"/>
            <w:color w:val="000000"/>
            <w:sz w:val="22"/>
            <w:szCs w:val="22"/>
          </w:rPr>
          <w:tab/>
        </w:r>
      </w:del>
      <w:bookmarkStart w:id="247" w:name="_Hlk44336591"/>
      <w:ins w:id="248" w:author="Ubirajara Rocha" w:date="2020-11-21T19:03:00Z">
        <w:del w:id="249" w:author="Ubirajara Rocha" w:date="2020-11-26T09:49:00Z">
          <w:r w:rsidR="00D20994" w:rsidRPr="001D6603">
            <w:rPr>
              <w:rFonts w:ascii="Ebrima" w:hAnsi="Ebrima"/>
              <w:color w:val="000000"/>
              <w:sz w:val="22"/>
              <w:highlight w:val="yellow"/>
            </w:rPr>
            <w:delText>[</w:delText>
          </w:r>
        </w:del>
      </w:ins>
      <w:del w:id="250" w:author="Ubirajara Rocha" w:date="2020-11-26T09:49:00Z">
        <w:r w:rsidR="000D53C9" w:rsidRPr="001D6603">
          <w:rPr>
            <w:rFonts w:ascii="Ebrima" w:hAnsi="Ebrima"/>
            <w:color w:val="000000"/>
            <w:sz w:val="22"/>
            <w:highlight w:val="yellow"/>
          </w:rPr>
          <w:delText>ao reembolso das despesas havidas pela Companhia com o desenvolvimento do</w:delText>
        </w:r>
        <w:r w:rsidR="000E37C8" w:rsidRPr="001D6603">
          <w:rPr>
            <w:rFonts w:ascii="Ebrima" w:hAnsi="Ebrima"/>
            <w:color w:val="000000"/>
            <w:sz w:val="22"/>
            <w:highlight w:val="yellow"/>
          </w:rPr>
          <w:delText>s</w:delText>
        </w:r>
        <w:r w:rsidR="000D53C9" w:rsidRPr="001D6603">
          <w:rPr>
            <w:rFonts w:ascii="Ebrima" w:hAnsi="Ebrima"/>
            <w:color w:val="000000"/>
            <w:sz w:val="22"/>
            <w:highlight w:val="yellow"/>
          </w:rPr>
          <w:delText xml:space="preserve"> Empreendimento</w:delText>
        </w:r>
        <w:r w:rsidR="000E37C8" w:rsidRPr="001D6603">
          <w:rPr>
            <w:rFonts w:ascii="Ebrima" w:hAnsi="Ebrima"/>
            <w:color w:val="000000"/>
            <w:sz w:val="22"/>
            <w:highlight w:val="yellow"/>
          </w:rPr>
          <w:delText>s</w:delText>
        </w:r>
        <w:r w:rsidR="000D53C9" w:rsidRPr="001D6603">
          <w:rPr>
            <w:rFonts w:ascii="Ebrima" w:hAnsi="Ebrima"/>
            <w:color w:val="000000"/>
            <w:sz w:val="22"/>
            <w:highlight w:val="yellow"/>
          </w:rPr>
          <w:delText xml:space="preserve"> </w:delText>
        </w:r>
        <w:r w:rsidR="000E37C8" w:rsidRPr="001D6603">
          <w:rPr>
            <w:rFonts w:ascii="Ebrima" w:hAnsi="Ebrima"/>
            <w:color w:val="000000"/>
            <w:sz w:val="22"/>
            <w:highlight w:val="yellow"/>
          </w:rPr>
          <w:delText>Alvo</w:delText>
        </w:r>
        <w:r w:rsidR="00EA7221" w:rsidRPr="001D6603">
          <w:rPr>
            <w:rFonts w:ascii="Ebrima" w:hAnsi="Ebrima"/>
            <w:color w:val="000000"/>
            <w:sz w:val="22"/>
            <w:highlight w:val="yellow"/>
          </w:rPr>
          <w:delText xml:space="preserve">, especificadas no </w:delText>
        </w:r>
        <w:r w:rsidR="00EA7221" w:rsidRPr="001D6603">
          <w:rPr>
            <w:rFonts w:ascii="Ebrima" w:hAnsi="Ebrima"/>
            <w:color w:val="000000"/>
            <w:sz w:val="22"/>
            <w:highlight w:val="yellow"/>
            <w:u w:val="single"/>
          </w:rPr>
          <w:delText>Anexo VIII</w:delText>
        </w:r>
        <w:r w:rsidR="00EA7221" w:rsidRPr="001D6603">
          <w:rPr>
            <w:rFonts w:ascii="Ebrima" w:hAnsi="Ebrima"/>
            <w:color w:val="000000"/>
            <w:sz w:val="22"/>
            <w:highlight w:val="yellow"/>
          </w:rPr>
          <w:delText xml:space="preserve"> a esta Escritura</w:delText>
        </w:r>
      </w:del>
      <w:ins w:id="251" w:author="Ubirajara Rocha" w:date="2020-11-21T19:03:00Z">
        <w:del w:id="252" w:author="Ubirajara Rocha" w:date="2020-11-26T09:49:00Z">
          <w:r w:rsidR="00D20994" w:rsidRPr="001D6603">
            <w:rPr>
              <w:rFonts w:ascii="Ebrima" w:hAnsi="Ebrima"/>
              <w:color w:val="000000"/>
              <w:sz w:val="22"/>
              <w:highlight w:val="yellow"/>
            </w:rPr>
            <w:delText>]</w:delText>
          </w:r>
        </w:del>
      </w:ins>
      <w:r w:rsidR="000E37C8">
        <w:rPr>
          <w:rFonts w:ascii="Ebrima" w:hAnsi="Ebrima" w:cs="Arial"/>
          <w:color w:val="000000"/>
          <w:sz w:val="22"/>
          <w:szCs w:val="22"/>
        </w:rPr>
        <w:t xml:space="preserve">; </w:t>
      </w:r>
      <w:bookmarkEnd w:id="247"/>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33F724B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del w:id="253" w:author="Ubirajara Rocha" w:date="2020-11-26T09:49:00Z">
        <w:r w:rsidR="002F0640">
          <w:rPr>
            <w:rFonts w:ascii="Ebrima" w:hAnsi="Ebrima" w:cs="Arial"/>
            <w:color w:val="000000"/>
            <w:sz w:val="22"/>
            <w:szCs w:val="22"/>
          </w:rPr>
          <w:delText>i</w:delText>
        </w:r>
      </w:del>
      <w:r>
        <w:rPr>
          <w:rFonts w:ascii="Ebrima" w:hAnsi="Ebrima" w:cs="Arial"/>
          <w:color w:val="000000"/>
          <w:sz w:val="22"/>
          <w:szCs w:val="22"/>
        </w:rPr>
        <w:t>)</w:t>
      </w:r>
      <w:r>
        <w:rPr>
          <w:rFonts w:ascii="Ebrima" w:hAnsi="Ebrima" w:cs="Arial"/>
          <w:color w:val="000000"/>
          <w:sz w:val="22"/>
          <w:szCs w:val="22"/>
        </w:rPr>
        <w:tab/>
      </w:r>
      <w:bookmarkStart w:id="254" w:name="_Hlk44336618"/>
      <w:r>
        <w:rPr>
          <w:rFonts w:ascii="Ebrima" w:hAnsi="Ebrima" w:cs="Arial"/>
          <w:color w:val="000000"/>
          <w:sz w:val="22"/>
          <w:szCs w:val="22"/>
        </w:rPr>
        <w:t>para fazer frente às despesas futuras de desenvolvimento dos Empreendimentos Alvo</w:t>
      </w:r>
      <w:bookmarkEnd w:id="254"/>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255"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del w:id="256" w:author="Ubirajara Rocha" w:date="2020-11-26T09:50:00Z"/>
          <w:rFonts w:ascii="Ebrima" w:hAnsi="Ebrima" w:cs="Arial"/>
          <w:color w:val="000000"/>
          <w:sz w:val="22"/>
          <w:szCs w:val="22"/>
        </w:rPr>
      </w:pPr>
    </w:p>
    <w:p w14:paraId="4D586BD1" w14:textId="5701CF81" w:rsidR="002746B4" w:rsidRDefault="002746B4">
      <w:pPr>
        <w:spacing w:line="340" w:lineRule="exact"/>
        <w:ind w:left="705"/>
        <w:jc w:val="both"/>
        <w:rPr>
          <w:del w:id="257" w:author="Ubirajara Rocha" w:date="2020-11-26T09:50:00Z"/>
          <w:rFonts w:ascii="Ebrima" w:hAnsi="Ebrima" w:cs="Arial"/>
          <w:color w:val="000000"/>
          <w:sz w:val="22"/>
          <w:szCs w:val="22"/>
        </w:rPr>
      </w:pPr>
      <w:del w:id="258" w:author="Ubirajara Rocha" w:date="2020-11-26T09:50:00Z">
        <w:r w:rsidRPr="002746B4">
          <w:rPr>
            <w:rFonts w:ascii="Ebrima" w:hAnsi="Ebrima" w:cs="Arial"/>
            <w:color w:val="000000"/>
            <w:sz w:val="22"/>
            <w:szCs w:val="22"/>
          </w:rPr>
          <w:delText>3.7.2.</w:delText>
        </w:r>
        <w:r w:rsidRPr="002746B4">
          <w:rPr>
            <w:rFonts w:ascii="Ebrima" w:hAnsi="Ebrima" w:cs="Arial"/>
            <w:color w:val="000000"/>
            <w:sz w:val="22"/>
            <w:szCs w:val="22"/>
          </w:rPr>
          <w:tab/>
        </w:r>
      </w:del>
      <w:ins w:id="259" w:author="Ubirajara Rocha" w:date="2020-11-21T19:05:00Z">
        <w:del w:id="260" w:author="Ubirajara Rocha" w:date="2020-11-26T09:50:00Z">
          <w:r w:rsidR="009D0D30" w:rsidRPr="001D6603">
            <w:rPr>
              <w:rFonts w:ascii="Ebrima" w:hAnsi="Ebrima"/>
              <w:color w:val="000000"/>
              <w:sz w:val="22"/>
              <w:highlight w:val="yellow"/>
            </w:rPr>
            <w:delText>[</w:delText>
          </w:r>
        </w:del>
      </w:ins>
      <w:del w:id="261" w:author="Ubirajara Rocha" w:date="2020-11-26T09:50:00Z">
        <w:r w:rsidRPr="001D6603">
          <w:rPr>
            <w:rFonts w:ascii="Ebrima" w:hAnsi="Ebrima"/>
            <w:color w:val="000000"/>
            <w:sz w:val="22"/>
            <w:highlight w:val="yellow"/>
          </w:rPr>
          <w:delText>Com relação ao reembolso das despesas havidas pela Companhia com o desenvolvimento do</w:delText>
        </w:r>
        <w:r w:rsidR="00C73735" w:rsidRPr="001D6603">
          <w:rPr>
            <w:rFonts w:ascii="Ebrima" w:hAnsi="Ebrima"/>
            <w:color w:val="000000"/>
            <w:sz w:val="22"/>
            <w:highlight w:val="yellow"/>
          </w:rPr>
          <w:delText>s</w:delText>
        </w:r>
        <w:r w:rsidRPr="001D6603">
          <w:rPr>
            <w:rFonts w:ascii="Ebrima" w:hAnsi="Ebrima"/>
            <w:color w:val="000000"/>
            <w:sz w:val="22"/>
            <w:highlight w:val="yellow"/>
          </w:rPr>
          <w:delText xml:space="preserve"> </w:delText>
        </w:r>
      </w:del>
      <w:commentRangeStart w:id="262"/>
      <w:commentRangeEnd w:id="262"/>
      <w:r w:rsidR="00453B70">
        <w:rPr>
          <w:rStyle w:val="Refdecomentrio"/>
          <w:rFonts w:ascii="Times New Roman" w:hAnsi="Times New Roman"/>
          <w:szCs w:val="24"/>
          <w:lang w:val="en-US"/>
        </w:rPr>
        <w:commentReference w:id="262"/>
      </w:r>
      <w:del w:id="263" w:author="Ubirajara Rocha" w:date="2020-11-26T09:50:00Z">
        <w:r w:rsidRPr="001D6603">
          <w:rPr>
            <w:rFonts w:ascii="Ebrima" w:hAnsi="Ebrima"/>
            <w:color w:val="000000"/>
            <w:sz w:val="22"/>
            <w:highlight w:val="yellow"/>
          </w:rPr>
          <w:delText>Empreendimento</w:delText>
        </w:r>
        <w:r w:rsidR="00C73735" w:rsidRPr="001D6603">
          <w:rPr>
            <w:rFonts w:ascii="Ebrima" w:hAnsi="Ebrima"/>
            <w:color w:val="000000"/>
            <w:sz w:val="22"/>
            <w:highlight w:val="yellow"/>
          </w:rPr>
          <w:delText>s</w:delText>
        </w:r>
        <w:r w:rsidRPr="001D6603">
          <w:rPr>
            <w:rFonts w:ascii="Ebrima" w:hAnsi="Ebrima"/>
            <w:color w:val="000000"/>
            <w:sz w:val="22"/>
            <w:highlight w:val="yellow"/>
          </w:rPr>
          <w:delText xml:space="preserve"> </w:delText>
        </w:r>
        <w:r w:rsidR="00C73735" w:rsidRPr="001D6603">
          <w:rPr>
            <w:rFonts w:ascii="Ebrima" w:hAnsi="Ebrima"/>
            <w:color w:val="000000"/>
            <w:sz w:val="22"/>
            <w:highlight w:val="yellow"/>
          </w:rPr>
          <w:delText>Alvo</w:delText>
        </w:r>
        <w:r w:rsidRPr="001D6603">
          <w:rPr>
            <w:rFonts w:ascii="Ebrima" w:hAnsi="Ebrima"/>
            <w:color w:val="000000"/>
            <w:sz w:val="22"/>
            <w:highlight w:val="yellow"/>
          </w:rPr>
          <w:delText xml:space="preserve"> detalhadamente especificadas </w:delText>
        </w:r>
        <w:r w:rsidR="00EA7221" w:rsidRPr="001D6603">
          <w:rPr>
            <w:rFonts w:ascii="Ebrima" w:hAnsi="Ebrima"/>
            <w:color w:val="000000"/>
            <w:sz w:val="22"/>
            <w:highlight w:val="yellow"/>
          </w:rPr>
          <w:delText xml:space="preserve">no </w:delText>
        </w:r>
        <w:r w:rsidR="00EA7221" w:rsidRPr="001D6603">
          <w:rPr>
            <w:rFonts w:ascii="Ebrima" w:hAnsi="Ebrima"/>
            <w:color w:val="000000"/>
            <w:sz w:val="22"/>
            <w:highlight w:val="yellow"/>
            <w:u w:val="single"/>
          </w:rPr>
          <w:delText>Anexo VIII</w:delText>
        </w:r>
        <w:r w:rsidR="00EA7221" w:rsidRPr="001D6603">
          <w:rPr>
            <w:rFonts w:ascii="Ebrima" w:hAnsi="Ebrima"/>
            <w:color w:val="000000"/>
            <w:sz w:val="22"/>
            <w:highlight w:val="yellow"/>
          </w:rPr>
          <w:delText xml:space="preserve"> a esta Escritura</w:delText>
        </w:r>
        <w:r w:rsidRPr="001D6603">
          <w:rPr>
            <w:rFonts w:ascii="Ebrima" w:hAnsi="Ebrima"/>
            <w:color w:val="000000"/>
            <w:sz w:val="22"/>
            <w:highlight w:val="yellow"/>
          </w:rPr>
          <w:delText>, somente serão passíveis de serem reembolsadas com os recursos captados com a Emissão despesas realizadas pela Companhia em prazo igual ou inferior a 24 (vinte e quatro) meses com relação à data de encerramento da Oferta Restrita</w:delText>
        </w:r>
        <w:r w:rsidR="007F15E1" w:rsidRPr="001D6603">
          <w:rPr>
            <w:rFonts w:ascii="Ebrima" w:hAnsi="Ebrima"/>
            <w:color w:val="000000"/>
            <w:sz w:val="22"/>
            <w:highlight w:val="yellow"/>
          </w:rPr>
          <w:delText xml:space="preserve"> de cada Série de CRI</w:delText>
        </w:r>
        <w:r w:rsidRPr="001D6603">
          <w:rPr>
            <w:rFonts w:ascii="Ebrima" w:hAnsi="Ebrima"/>
            <w:color w:val="000000"/>
            <w:sz w:val="22"/>
            <w:highlight w:val="yellow"/>
          </w:rPr>
          <w:delText>.</w:delText>
        </w:r>
      </w:del>
      <w:ins w:id="264" w:author="Ubirajara Rocha" w:date="2020-11-21T19:05:00Z">
        <w:del w:id="265" w:author="Ubirajara Rocha" w:date="2020-11-26T09:50:00Z">
          <w:r w:rsidR="009D0D30" w:rsidRPr="001D6603">
            <w:rPr>
              <w:rFonts w:ascii="Ebrima" w:hAnsi="Ebrima"/>
              <w:color w:val="000000"/>
              <w:sz w:val="22"/>
              <w:highlight w:val="yellow"/>
            </w:rPr>
            <w:delText>]</w:delText>
          </w:r>
        </w:del>
      </w:ins>
    </w:p>
    <w:p w14:paraId="542D0405" w14:textId="77777777" w:rsidR="002746B4" w:rsidRDefault="002746B4">
      <w:pPr>
        <w:spacing w:line="340" w:lineRule="exact"/>
        <w:ind w:left="1418"/>
        <w:jc w:val="both"/>
        <w:rPr>
          <w:rFonts w:ascii="Ebrima" w:hAnsi="Ebrima" w:cs="Arial"/>
          <w:color w:val="000000"/>
          <w:sz w:val="22"/>
          <w:szCs w:val="22"/>
        </w:rPr>
      </w:pPr>
    </w:p>
    <w:p w14:paraId="5E001E83" w14:textId="21A6C15D"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w:t>
      </w:r>
      <w:ins w:id="266" w:author="Ubirajara Rocha" w:date="2020-11-26T09:50:00Z">
        <w:r w:rsidR="003D1A16">
          <w:rPr>
            <w:rFonts w:ascii="Ebrima" w:hAnsi="Ebrima" w:cs="Arial"/>
            <w:color w:val="000000"/>
            <w:sz w:val="22"/>
            <w:szCs w:val="22"/>
          </w:rPr>
          <w:t>2</w:t>
        </w:r>
      </w:ins>
      <w:del w:id="267" w:author="Ubirajara Rocha" w:date="2020-11-26T09:50:00Z">
        <w:r>
          <w:rPr>
            <w:rFonts w:ascii="Ebrima" w:hAnsi="Ebrima" w:cs="Arial"/>
            <w:color w:val="000000"/>
            <w:sz w:val="22"/>
            <w:szCs w:val="22"/>
          </w:rPr>
          <w:delText>3</w:delText>
        </w:r>
      </w:del>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del w:id="268" w:author="Vinicius Franco" w:date="2020-11-26T16:34:00Z">
        <w:r w:rsidR="009D0D30">
          <w:rPr>
            <w:rFonts w:ascii="Ebrima" w:hAnsi="Ebrima"/>
            <w:sz w:val="22"/>
            <w:szCs w:val="22"/>
          </w:rPr>
          <w:delText>semestralmente</w:delText>
        </w:r>
      </w:del>
      <w:del w:id="269" w:author="Ubirajara Rocha" w:date="2020-11-21T19:05:00Z">
        <w:r w:rsidR="00032A0D" w:rsidDel="009D0D30">
          <w:rPr>
            <w:rFonts w:ascii="Ebrima" w:hAnsi="Ebrima"/>
            <w:sz w:val="22"/>
            <w:szCs w:val="22"/>
          </w:rPr>
          <w:delText>mensalmente</w:delText>
        </w:r>
      </w:del>
      <w:ins w:id="270" w:author="Ubirajara Rocha" w:date="2020-11-21T19:05:00Z">
        <w:r w:rsidR="009D0D30">
          <w:rPr>
            <w:rFonts w:ascii="Ebrima" w:hAnsi="Ebrima"/>
            <w:sz w:val="22"/>
            <w:szCs w:val="22"/>
          </w:rPr>
          <w:t>semestralmente</w:t>
        </w:r>
      </w:ins>
      <w:ins w:id="271" w:author="Vinicius Franco" w:date="2020-11-26T16:34:00Z">
        <w:r>
          <w:rPr>
            <w:rFonts w:ascii="Ebrima" w:hAnsi="Ebrima"/>
            <w:sz w:val="22"/>
            <w:szCs w:val="22"/>
          </w:rPr>
          <w:t xml:space="preserve">, </w:t>
        </w:r>
      </w:ins>
      <w:ins w:id="272" w:author="Natália Xavier Alencar" w:date="2020-11-23T19:17:00Z">
        <w:r w:rsidR="00DE6B1B">
          <w:rPr>
            <w:rFonts w:ascii="Ebrima" w:hAnsi="Ebrima"/>
            <w:sz w:val="22"/>
            <w:szCs w:val="22"/>
          </w:rPr>
          <w:t>ou quando solicitado</w:t>
        </w:r>
      </w:ins>
      <w:ins w:id="273" w:author="Natália Xavier Alencar" w:date="2020-11-23T19:18:00Z">
        <w:r w:rsidR="00DE6B1B">
          <w:rPr>
            <w:rFonts w:ascii="Ebrima" w:hAnsi="Ebrima"/>
            <w:sz w:val="22"/>
            <w:szCs w:val="22"/>
          </w:rPr>
          <w:t xml:space="preserve">, </w:t>
        </w:r>
      </w:ins>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255"/>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274" w:name="_DV_M43"/>
      <w:bookmarkEnd w:id="274"/>
      <w:r>
        <w:rPr>
          <w:rFonts w:ascii="Ebrima" w:hAnsi="Ebrima" w:cs="Arial"/>
          <w:color w:val="000000"/>
          <w:sz w:val="22"/>
          <w:szCs w:val="22"/>
        </w:rPr>
        <w:lastRenderedPageBreak/>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275" w:name="_DV_M44"/>
      <w:bookmarkEnd w:id="275"/>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commentRangeStart w:id="276"/>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commentRangeEnd w:id="276"/>
      <w:r>
        <w:rPr>
          <w:rStyle w:val="Refdecomentrio"/>
          <w:rFonts w:ascii="Times New Roman" w:hAnsi="Times New Roman"/>
          <w:szCs w:val="24"/>
          <w:lang w:val="en-US"/>
        </w:rPr>
        <w:commentReference w:id="276"/>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277"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278" w:name="_DV_M143"/>
      <w:bookmarkEnd w:id="277"/>
      <w:bookmarkEnd w:id="278"/>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279" w:name="_DV_M144"/>
      <w:bookmarkEnd w:id="279"/>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566457F9"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commentRangeStart w:id="280"/>
      <w:proofErr w:type="spellStart"/>
      <w:r w:rsidR="00453B70" w:rsidRPr="00F52ABB">
        <w:rPr>
          <w:rFonts w:ascii="Ebrima" w:hAnsi="Ebrima"/>
          <w:sz w:val="22"/>
          <w:szCs w:val="22"/>
        </w:rPr>
        <w:t>a</w:t>
      </w:r>
      <w:proofErr w:type="spellEnd"/>
      <w:r w:rsidR="00453B70" w:rsidRPr="00F52ABB">
        <w:rPr>
          <w:rFonts w:ascii="Ebrima" w:hAnsi="Ebrima"/>
          <w:sz w:val="22"/>
          <w:szCs w:val="22"/>
        </w:rPr>
        <w:t xml:space="preserve"> Conta Centralizadora</w:t>
      </w:r>
      <w:commentRangeEnd w:id="280"/>
      <w:r w:rsidR="00453B70">
        <w:rPr>
          <w:rStyle w:val="Refdecomentrio"/>
          <w:rFonts w:ascii="Times New Roman" w:hAnsi="Times New Roman"/>
          <w:szCs w:val="24"/>
          <w:lang w:val="en-US"/>
        </w:rPr>
        <w:commentReference w:id="280"/>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w:t>
      </w:r>
      <w:r w:rsidRPr="00F52ABB">
        <w:rPr>
          <w:rFonts w:ascii="Ebrima" w:hAnsi="Ebrima"/>
          <w:sz w:val="22"/>
          <w:szCs w:val="22"/>
        </w:rPr>
        <w:lastRenderedPageBreak/>
        <w:t xml:space="preserve">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6380888D" w:rsidR="00340C2D" w:rsidRDefault="005819EE">
      <w:pPr>
        <w:spacing w:line="340" w:lineRule="exact"/>
        <w:ind w:left="705"/>
        <w:jc w:val="both"/>
        <w:rPr>
          <w:rFonts w:ascii="Ebrima" w:hAnsi="Ebrima" w:cs="Arial"/>
          <w:color w:val="000000"/>
          <w:sz w:val="22"/>
          <w:szCs w:val="22"/>
        </w:rPr>
      </w:pPr>
      <w:bookmarkStart w:id="281"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281"/>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282"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2F0640">
        <w:rPr>
          <w:rFonts w:ascii="Ebrima" w:hAnsi="Ebrima"/>
          <w:color w:val="000000"/>
          <w:sz w:val="22"/>
          <w:highlight w:val="yellow"/>
        </w:rPr>
        <w:t xml:space="preserve">conta corrente </w:t>
      </w:r>
      <w:bookmarkStart w:id="283" w:name="_Hlk46755201"/>
      <w:r w:rsidR="00002748"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Agência </w:t>
      </w:r>
      <w:r w:rsidR="002F0640"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do Banco </w:t>
      </w:r>
      <w:bookmarkEnd w:id="283"/>
      <w:r w:rsidR="002F0640" w:rsidRPr="002F0640">
        <w:rPr>
          <w:rFonts w:ascii="Ebrima" w:hAnsi="Ebrima" w:cs="Arial"/>
          <w:color w:val="000000"/>
          <w:sz w:val="22"/>
          <w:szCs w:val="22"/>
          <w:highlight w:val="yellow"/>
        </w:rPr>
        <w:t>[•]</w:t>
      </w:r>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282"/>
      <w:r>
        <w:rPr>
          <w:rFonts w:ascii="Ebrima" w:hAnsi="Ebrima" w:cs="Arial"/>
          <w:color w:val="000000"/>
          <w:sz w:val="22"/>
          <w:szCs w:val="22"/>
        </w:rPr>
        <w:t xml:space="preserve">, </w:t>
      </w:r>
      <w:r w:rsidR="001B2D4D">
        <w:rPr>
          <w:rFonts w:ascii="Ebrima" w:hAnsi="Ebrima" w:cs="Arial"/>
          <w:color w:val="000000"/>
          <w:sz w:val="22"/>
          <w:szCs w:val="22"/>
        </w:rPr>
        <w:lastRenderedPageBreak/>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3BCA9388"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1A6610">
        <w:rPr>
          <w:rFonts w:ascii="Ebrima" w:hAnsi="Ebrima"/>
          <w:sz w:val="22"/>
          <w:u w:val="single"/>
          <w:rPrChange w:id="284" w:author="Ubirajara Rocha" w:date="2020-11-26T16:34:00Z">
            <w:rPr>
              <w:rFonts w:ascii="Ebrima" w:hAnsi="Ebrima" w:cs="Arial"/>
              <w:color w:val="000000"/>
              <w:sz w:val="22"/>
              <w:szCs w:val="22"/>
              <w:u w:val="single"/>
            </w:rPr>
          </w:rPrChange>
        </w:rPr>
        <w:t>Primeira Tranche</w:t>
      </w:r>
      <w:r w:rsidRPr="001A6610">
        <w:rPr>
          <w:rFonts w:ascii="Ebrima" w:hAnsi="Ebrima"/>
          <w:sz w:val="22"/>
          <w:rPrChange w:id="285" w:author="Ubirajara Rocha" w:date="2020-11-26T16:34:00Z">
            <w:rPr>
              <w:rFonts w:ascii="Ebrima" w:hAnsi="Ebrima" w:cs="Arial"/>
              <w:color w:val="000000"/>
              <w:sz w:val="22"/>
              <w:szCs w:val="22"/>
            </w:rPr>
          </w:rPrChange>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commentRangeStart w:id="286"/>
      <w:r w:rsidR="00453B70" w:rsidRPr="00381715">
        <w:rPr>
          <w:rFonts w:ascii="Ebrima" w:hAnsi="Ebrima"/>
          <w:sz w:val="22"/>
        </w:rPr>
        <w:t>até 10 (dez) Dias Úteis</w:t>
      </w:r>
      <w:commentRangeEnd w:id="286"/>
      <w:r w:rsidR="00453B70">
        <w:rPr>
          <w:rStyle w:val="Refdecomentrio"/>
          <w:rFonts w:ascii="Times New Roman" w:hAnsi="Times New Roman"/>
          <w:szCs w:val="24"/>
          <w:lang w:val="en-US"/>
        </w:rPr>
        <w:commentReference w:id="286"/>
      </w:r>
      <w:r w:rsidR="00453B70" w:rsidRPr="00381715">
        <w:rPr>
          <w:rFonts w:ascii="Ebrima" w:hAnsi="Ebrima"/>
          <w:sz w:val="22"/>
        </w:rPr>
        <w:t xml:space="preserve">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ins w:id="287" w:author="Vinicius Franco" w:date="2020-11-26T17:28:00Z">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ins>
      <w:del w:id="288" w:author="Vinicius Franco" w:date="2020-11-26T17:28:00Z">
        <w:r w:rsidRPr="001456B4" w:rsidDel="0016004A">
          <w:rPr>
            <w:rFonts w:ascii="Ebrima" w:hAnsi="Ebrima"/>
            <w:sz w:val="22"/>
          </w:rPr>
          <w:delText>conforme os CRI forem integralizados</w:delText>
        </w:r>
      </w:del>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447E5DF2" w:rsidR="001B2D4D" w:rsidRPr="00022711" w:rsidRDefault="001B2D4D" w:rsidP="007748D7">
      <w:pPr>
        <w:spacing w:line="340" w:lineRule="exact"/>
        <w:ind w:left="1413"/>
        <w:jc w:val="both"/>
        <w:rPr>
          <w:rFonts w:ascii="Ebrima" w:hAnsi="Ebrima"/>
          <w:sz w:val="22"/>
          <w:szCs w:val="22"/>
        </w:rPr>
      </w:pPr>
      <w:bookmarkStart w:id="289" w:name="_Hlk57106251"/>
      <w:r>
        <w:rPr>
          <w:rFonts w:ascii="Ebrima" w:hAnsi="Ebrima" w:cs="Arial"/>
          <w:color w:val="000000"/>
          <w:sz w:val="22"/>
          <w:szCs w:val="22"/>
        </w:rPr>
        <w:t>(b)</w:t>
      </w:r>
      <w:r>
        <w:rPr>
          <w:rFonts w:ascii="Ebrima" w:hAnsi="Ebrima" w:cs="Arial"/>
          <w:color w:val="000000"/>
          <w:sz w:val="22"/>
          <w:szCs w:val="22"/>
        </w:rPr>
        <w:tab/>
      </w:r>
      <w:commentRangeStart w:id="290"/>
      <w:r w:rsidR="00453B70" w:rsidRPr="00022711">
        <w:rPr>
          <w:rFonts w:ascii="Ebrima" w:hAnsi="Ebrima" w:cs="Arial"/>
          <w:color w:val="000000"/>
          <w:sz w:val="22"/>
          <w:szCs w:val="22"/>
          <w:u w:val="single"/>
        </w:rPr>
        <w:t>Segunda Tranche</w:t>
      </w:r>
      <w:commentRangeEnd w:id="290"/>
      <w:r w:rsidR="00453B70">
        <w:rPr>
          <w:rStyle w:val="Refdecomentrio"/>
          <w:rFonts w:ascii="Times New Roman" w:hAnsi="Times New Roman"/>
          <w:szCs w:val="24"/>
          <w:lang w:val="en-US"/>
        </w:rPr>
        <w:commentReference w:id="290"/>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 xml:space="preserve">paga em até </w:t>
      </w:r>
      <w:r w:rsidR="002F0640">
        <w:rPr>
          <w:rFonts w:ascii="Ebrima" w:hAnsi="Ebrima"/>
          <w:sz w:val="22"/>
          <w:szCs w:val="22"/>
        </w:rPr>
        <w:t>6</w:t>
      </w:r>
      <w:r w:rsidRPr="00022711">
        <w:rPr>
          <w:rFonts w:ascii="Ebrima" w:hAnsi="Ebrima"/>
          <w:sz w:val="22"/>
          <w:szCs w:val="22"/>
        </w:rPr>
        <w:t xml:space="preserve"> (</w:t>
      </w:r>
      <w:r w:rsidR="002F0640">
        <w:rPr>
          <w:rFonts w:ascii="Ebrima" w:hAnsi="Ebrima"/>
          <w:sz w:val="22"/>
          <w:szCs w:val="22"/>
        </w:rPr>
        <w:t>sei</w:t>
      </w:r>
      <w:r w:rsidRPr="00022711">
        <w:rPr>
          <w:rFonts w:ascii="Ebrima" w:hAnsi="Ebrima"/>
          <w:sz w:val="22"/>
          <w:szCs w:val="22"/>
        </w:rPr>
        <w:t xml:space="preserve">s) meses da implementação das Condições Precedentes para Integralização, </w:t>
      </w:r>
      <w:ins w:id="291" w:author="Vinicius Franco" w:date="2020-11-26T17:28:00Z">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ins>
      <w:del w:id="292" w:author="Vinicius Franco" w:date="2020-11-26T17:28:00Z">
        <w:r w:rsidRPr="00022711" w:rsidDel="0016004A">
          <w:rPr>
            <w:rFonts w:ascii="Ebrima" w:hAnsi="Ebrima"/>
            <w:sz w:val="22"/>
            <w:szCs w:val="22"/>
          </w:rPr>
          <w:delText>conforme os CRI forem integralizados</w:delText>
        </w:r>
      </w:del>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ins w:id="293" w:author="Ubirajara Rocha" w:date="2020-11-21T20:47:00Z">
        <w:r w:rsidR="00294B2A">
          <w:rPr>
            <w:rFonts w:ascii="Ebrima" w:hAnsi="Ebrima"/>
            <w:sz w:val="22"/>
            <w:szCs w:val="22"/>
          </w:rPr>
          <w:t xml:space="preserve"> indicadas no Contrato de Cessão Fiduci</w:t>
        </w:r>
      </w:ins>
      <w:ins w:id="294" w:author="Ubirajara Rocha" w:date="2020-11-21T20:48:00Z">
        <w:r w:rsidR="00294B2A">
          <w:rPr>
            <w:rFonts w:ascii="Ebrima" w:hAnsi="Ebrima"/>
            <w:sz w:val="22"/>
            <w:szCs w:val="22"/>
          </w:rPr>
          <w:t>ária</w:t>
        </w:r>
      </w:ins>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ins w:id="295" w:author="Ubirajara Rocha" w:date="2020-11-21T19:08:00Z">
        <w:r w:rsidR="00A74CA2">
          <w:rPr>
            <w:rFonts w:ascii="Ebrima" w:hAnsi="Ebrima"/>
            <w:sz w:val="22"/>
            <w:szCs w:val="22"/>
          </w:rPr>
          <w:t xml:space="preserve">Cedentes </w:t>
        </w:r>
      </w:ins>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ins w:id="296" w:author="Vinicius Franco" w:date="2020-11-26T15:10:00Z">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Pr>
            <w:rFonts w:ascii="Ebrima" w:hAnsi="Ebrima"/>
            <w:sz w:val="22"/>
            <w:rPrChange w:id="297" w:author="Vinicius Franco" w:date="2020-11-26T16:34:00Z">
              <w:rPr>
                <w:rFonts w:ascii="Ebrima" w:hAnsi="Ebrima"/>
                <w:color w:val="000000"/>
                <w:sz w:val="22"/>
              </w:rPr>
            </w:rPrChange>
          </w:rPr>
          <w:t xml:space="preserve"> conclusão</w:t>
        </w:r>
      </w:ins>
      <w:ins w:id="298" w:author="Vinicius Franco" w:date="2020-11-26T15:11:00Z">
        <w:r w:rsidR="006527E5">
          <w:rPr>
            <w:rFonts w:ascii="Ebrima" w:hAnsi="Ebrima"/>
            <w:sz w:val="22"/>
            <w:szCs w:val="22"/>
          </w:rPr>
          <w:t xml:space="preserve"> satisfatória à Debenturista, a seu exclusivo critério,</w:t>
        </w:r>
        <w:r w:rsidR="006527E5">
          <w:rPr>
            <w:rFonts w:ascii="Ebrima" w:hAnsi="Ebrima"/>
            <w:sz w:val="22"/>
            <w:rPrChange w:id="299" w:author="Vinicius Franco" w:date="2020-11-26T16:34:00Z">
              <w:rPr>
                <w:rFonts w:ascii="Ebrima" w:hAnsi="Ebrima"/>
                <w:color w:val="000000"/>
                <w:sz w:val="22"/>
              </w:rPr>
            </w:rPrChange>
          </w:rPr>
          <w:t xml:space="preserve"> </w:t>
        </w:r>
      </w:ins>
      <w:ins w:id="300" w:author="Ubirajara Rocha" w:date="2020-11-25T14:10:00Z">
        <w:r w:rsidR="0007379E">
          <w:rPr>
            <w:rFonts w:ascii="Ebrima" w:hAnsi="Ebrima" w:cs="Arial"/>
            <w:color w:val="000000"/>
            <w:sz w:val="22"/>
            <w:szCs w:val="22"/>
          </w:rPr>
          <w:t>d</w:t>
        </w:r>
        <w:r w:rsidR="0007379E">
          <w:rPr>
            <w:rFonts w:ascii="Ebrima" w:hAnsi="Ebrima"/>
            <w:sz w:val="22"/>
            <w:szCs w:val="22"/>
          </w:rPr>
          <w:t>a</w:t>
        </w:r>
      </w:ins>
      <w:ins w:id="301" w:author="Vinicius Franco" w:date="2020-11-26T15:11:00Z">
        <w:r w:rsidR="006527E5">
          <w:rPr>
            <w:rFonts w:ascii="Ebrima" w:hAnsi="Ebrima"/>
            <w:sz w:val="22"/>
            <w:szCs w:val="22"/>
          </w:rPr>
          <w:t xml:space="preserve"> auditoria financeira </w:t>
        </w:r>
      </w:ins>
      <w:ins w:id="302" w:author="Ubirajara Rocha" w:date="2020-11-25T14:10:00Z">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w:t>
        </w:r>
        <w:r w:rsidR="0007379E" w:rsidRPr="002F5DA1">
          <w:rPr>
            <w:rFonts w:ascii="Ebrima" w:hAnsi="Ebrima"/>
            <w:sz w:val="22"/>
            <w:szCs w:val="22"/>
          </w:rPr>
          <w:lastRenderedPageBreak/>
          <w:t xml:space="preserve">de relatório de auditoria </w:t>
        </w:r>
      </w:ins>
      <w:ins w:id="303" w:author="Ubirajara Rocha" w:date="2020-11-25T17:20:00Z">
        <w:r w:rsidR="00BA173A">
          <w:rPr>
            <w:rFonts w:ascii="Ebrima" w:hAnsi="Ebrima"/>
            <w:sz w:val="22"/>
            <w:szCs w:val="22"/>
          </w:rPr>
          <w:t>financeira</w:t>
        </w:r>
      </w:ins>
      <w:ins w:id="304" w:author="Vinicius Franco" w:date="2020-11-26T15:11:00Z">
        <w:r w:rsidR="006527E5">
          <w:rPr>
            <w:rFonts w:ascii="Ebrima" w:hAnsi="Ebrima"/>
            <w:sz w:val="22"/>
            <w:szCs w:val="22"/>
          </w:rPr>
          <w:t xml:space="preserve"> pela </w:t>
        </w:r>
      </w:ins>
      <w:ins w:id="305" w:author="Vinicius Franco" w:date="2020-11-26T15:12:00Z">
        <w:r w:rsidR="006527E5">
          <w:rPr>
            <w:rFonts w:ascii="Ebrima" w:hAnsi="Ebrima"/>
            <w:sz w:val="22"/>
            <w:szCs w:val="22"/>
          </w:rPr>
          <w:t>BDO RCS Auditores Independentes</w:t>
        </w:r>
      </w:ins>
      <w:ins w:id="306" w:author="Ubirajara Rocha" w:date="2020-11-25T14:12:00Z">
        <w:r w:rsidR="0007379E">
          <w:rPr>
            <w:rFonts w:ascii="Ebrima" w:hAnsi="Ebrima"/>
            <w:sz w:val="22"/>
            <w:szCs w:val="22"/>
          </w:rPr>
          <w:t xml:space="preserve"> </w:t>
        </w:r>
      </w:ins>
      <w:ins w:id="307" w:author="Ubirajara Rocha" w:date="2020-11-25T14:10:00Z">
        <w:r w:rsidR="0007379E">
          <w:rPr>
            <w:rFonts w:ascii="Ebrima" w:hAnsi="Ebrima"/>
            <w:sz w:val="22"/>
            <w:szCs w:val="22"/>
          </w:rPr>
          <w:t>(“</w:t>
        </w:r>
        <w:r w:rsidR="0007379E" w:rsidRPr="000C4F3F">
          <w:rPr>
            <w:rFonts w:ascii="Ebrima" w:hAnsi="Ebrima"/>
            <w:sz w:val="22"/>
            <w:szCs w:val="22"/>
            <w:u w:val="single"/>
          </w:rPr>
          <w:t xml:space="preserve">Auditoria </w:t>
        </w:r>
      </w:ins>
      <w:ins w:id="308" w:author="Ubirajara Rocha" w:date="2020-11-25T14:12:00Z">
        <w:r w:rsidR="0007379E">
          <w:rPr>
            <w:rFonts w:ascii="Ebrima" w:hAnsi="Ebrima"/>
            <w:sz w:val="22"/>
            <w:szCs w:val="22"/>
            <w:u w:val="single"/>
          </w:rPr>
          <w:t>Financeira</w:t>
        </w:r>
      </w:ins>
      <w:ins w:id="309" w:author="Ubirajara Rocha" w:date="2020-11-25T14:10:00Z">
        <w:r w:rsidR="0007379E">
          <w:rPr>
            <w:rFonts w:ascii="Ebrima" w:hAnsi="Ebrima"/>
            <w:sz w:val="22"/>
            <w:szCs w:val="22"/>
          </w:rPr>
          <w:t xml:space="preserve">”); </w:t>
        </w:r>
        <w:del w:id="310" w:author="Vinicius Franco" w:date="2020-11-26T16:38:00Z">
          <w:r w:rsidR="0007379E" w:rsidDel="00056887">
            <w:rPr>
              <w:rFonts w:ascii="Ebrima" w:hAnsi="Ebrima"/>
              <w:sz w:val="22"/>
              <w:szCs w:val="22"/>
            </w:rPr>
            <w:delText>v</w:delText>
          </w:r>
        </w:del>
      </w:ins>
      <w:del w:id="311" w:author="Vinicius Franco" w:date="2020-11-26T16:38:00Z">
        <w:r w:rsidR="000E6283" w:rsidDel="00056887">
          <w:rPr>
            <w:rFonts w:ascii="Ebrima" w:hAnsi="Ebrima"/>
            <w:sz w:val="22"/>
            <w:szCs w:val="22"/>
          </w:rPr>
          <w:delText>ii</w:delText>
        </w:r>
      </w:del>
      <w:ins w:id="312" w:author="Vinicius Franco" w:date="2020-11-26T15:12:00Z">
        <w:r w:rsidR="006527E5">
          <w:rPr>
            <w:rFonts w:ascii="Ebrima" w:hAnsi="Ebrima"/>
            <w:sz w:val="22"/>
            <w:szCs w:val="22"/>
          </w:rPr>
          <w:t>(</w:t>
        </w:r>
        <w:proofErr w:type="spellStart"/>
        <w:r w:rsidR="006527E5">
          <w:rPr>
            <w:rFonts w:ascii="Ebrima" w:hAnsi="Ebrima"/>
            <w:sz w:val="22"/>
            <w:szCs w:val="22"/>
          </w:rPr>
          <w:t>iv</w:t>
        </w:r>
        <w:proofErr w:type="spellEnd"/>
        <w:r w:rsidR="006527E5">
          <w:rPr>
            <w:rFonts w:ascii="Ebrima" w:hAnsi="Ebrima"/>
            <w:sz w:val="22"/>
            <w:szCs w:val="22"/>
          </w:rPr>
          <w:t xml:space="preserve">) </w:t>
        </w:r>
        <w:r w:rsidR="006527E5" w:rsidRPr="00056887">
          <w:rPr>
            <w:rFonts w:ascii="Ebrima" w:hAnsi="Ebrima"/>
            <w:sz w:val="22"/>
            <w:szCs w:val="22"/>
            <w:highlight w:val="yellow"/>
            <w:rPrChange w:id="313" w:author="Vinicius Franco" w:date="2020-11-26T16:38:00Z">
              <w:rPr>
                <w:rFonts w:ascii="Ebrima" w:hAnsi="Ebrima"/>
                <w:sz w:val="22"/>
                <w:szCs w:val="22"/>
              </w:rPr>
            </w:rPrChange>
          </w:rPr>
          <w:t>comprovação</w:t>
        </w:r>
      </w:ins>
      <w:ins w:id="314" w:author="Vinicius Franco" w:date="2020-11-26T15:13:00Z">
        <w:r w:rsidR="006527E5" w:rsidRPr="00056887">
          <w:rPr>
            <w:rFonts w:ascii="Ebrima" w:hAnsi="Ebrima"/>
            <w:sz w:val="22"/>
            <w:szCs w:val="22"/>
            <w:highlight w:val="yellow"/>
            <w:rPrChange w:id="315" w:author="Vinicius Franco" w:date="2020-11-26T16:38:00Z">
              <w:rPr>
                <w:rFonts w:ascii="Ebrima" w:hAnsi="Ebrima"/>
                <w:sz w:val="22"/>
                <w:szCs w:val="22"/>
              </w:rPr>
            </w:rPrChange>
          </w:rPr>
          <w:t xml:space="preserve"> satisfatória, a critério da Debenturista, da utilização dos recursos até então desembolsados em razão da integralização das Debêntures</w:t>
        </w:r>
        <w:r w:rsidR="006527E5">
          <w:rPr>
            <w:rFonts w:ascii="Ebrima" w:hAnsi="Ebrima"/>
            <w:sz w:val="22"/>
            <w:szCs w:val="22"/>
          </w:rPr>
          <w:t xml:space="preserve">; </w:t>
        </w:r>
      </w:ins>
      <w:ins w:id="316" w:author="Vinicius Franco" w:date="2020-11-26T16:34:00Z">
        <w:r w:rsidR="00DC0FB4" w:rsidRPr="00022711">
          <w:rPr>
            <w:rFonts w:ascii="Ebrima" w:hAnsi="Ebrima"/>
            <w:sz w:val="22"/>
            <w:szCs w:val="22"/>
          </w:rPr>
          <w:t xml:space="preserve">e </w:t>
        </w:r>
        <w:r w:rsidR="00731487">
          <w:rPr>
            <w:rFonts w:ascii="Ebrima" w:hAnsi="Ebrima"/>
            <w:sz w:val="22"/>
            <w:szCs w:val="22"/>
          </w:rPr>
          <w:t>(</w:t>
        </w:r>
      </w:ins>
      <w:ins w:id="317" w:author="Vinicius Franco" w:date="2020-11-26T15:13:00Z">
        <w:r w:rsidR="006527E5">
          <w:rPr>
            <w:rFonts w:ascii="Ebrima" w:hAnsi="Ebrima"/>
            <w:sz w:val="22"/>
            <w:szCs w:val="22"/>
          </w:rPr>
          <w:t>v</w:t>
        </w:r>
      </w:ins>
      <w:del w:id="318" w:author="Vinicius Franco" w:date="2020-11-26T15:13:00Z">
        <w:r w:rsidR="00731487" w:rsidDel="006527E5">
          <w:rPr>
            <w:rFonts w:ascii="Ebrima" w:hAnsi="Ebrima"/>
            <w:sz w:val="22"/>
            <w:szCs w:val="22"/>
          </w:rPr>
          <w:delText>i</w:delText>
        </w:r>
        <w:r w:rsidR="000E6283" w:rsidDel="006527E5">
          <w:rPr>
            <w:rFonts w:ascii="Ebrima" w:hAnsi="Ebrima"/>
            <w:sz w:val="22"/>
            <w:szCs w:val="22"/>
          </w:rPr>
          <w:delText>ii</w:delText>
        </w:r>
      </w:del>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bookmarkEnd w:id="289"/>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79746CCA"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002F0640">
        <w:rPr>
          <w:rFonts w:ascii="Ebrima" w:hAnsi="Ebrima"/>
          <w:sz w:val="22"/>
          <w:szCs w:val="22"/>
        </w:rPr>
        <w:t>12</w:t>
      </w:r>
      <w:r w:rsidRPr="00022711">
        <w:rPr>
          <w:rFonts w:ascii="Ebrima" w:hAnsi="Ebrima"/>
          <w:sz w:val="22"/>
          <w:szCs w:val="22"/>
        </w:rPr>
        <w:t xml:space="preserve"> (</w:t>
      </w:r>
      <w:r w:rsidR="002F0640">
        <w:rPr>
          <w:rFonts w:ascii="Ebrima" w:hAnsi="Ebrima"/>
          <w:sz w:val="22"/>
          <w:szCs w:val="22"/>
        </w:rPr>
        <w:t>doze</w:t>
      </w:r>
      <w:r w:rsidRPr="00022711">
        <w:rPr>
          <w:rFonts w:ascii="Ebrima" w:hAnsi="Ebrima"/>
          <w:sz w:val="22"/>
          <w:szCs w:val="22"/>
        </w:rPr>
        <w:t xml:space="preserve">) meses da implementação das Condições Precedentes para Integralização, </w:t>
      </w:r>
      <w:ins w:id="319" w:author="Vinicius Franco" w:date="2020-11-26T17:28:00Z">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ins>
      <w:del w:id="320" w:author="Vinicius Franco" w:date="2020-11-26T17:28:00Z">
        <w:r w:rsidRPr="00022711" w:rsidDel="0016004A">
          <w:rPr>
            <w:rFonts w:ascii="Ebrima" w:hAnsi="Ebrima"/>
            <w:sz w:val="22"/>
            <w:szCs w:val="22"/>
          </w:rPr>
          <w:delText>conforme os CRI forem integralizados</w:delText>
        </w:r>
      </w:del>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ins w:id="321" w:author="Ubirajara Rocha" w:date="2020-11-21T20:48:00Z">
        <w:r w:rsidR="00294B2A" w:rsidRPr="00294B2A">
          <w:rPr>
            <w:rFonts w:ascii="Ebrima" w:hAnsi="Ebrima"/>
            <w:sz w:val="22"/>
            <w:szCs w:val="22"/>
          </w:rPr>
          <w:t xml:space="preserve"> </w:t>
        </w:r>
        <w:r w:rsidR="00294B2A">
          <w:rPr>
            <w:rFonts w:ascii="Ebrima" w:hAnsi="Ebrima"/>
            <w:sz w:val="22"/>
            <w:szCs w:val="22"/>
          </w:rPr>
          <w:t>indicadas no Contrato de Cessão Fiduciária</w:t>
        </w:r>
      </w:ins>
      <w:r w:rsidR="00731487" w:rsidRPr="00294B2A">
        <w:rPr>
          <w:rFonts w:ascii="Ebrima" w:hAnsi="Ebrima"/>
          <w:sz w:val="22"/>
          <w:szCs w:val="22"/>
        </w:rPr>
        <w:t xml:space="preserve">, considerando-se o valor do saldo devedor dos CRI integralizados até então, acrescido do valor de emissão dos CRI correspondentes à </w:t>
      </w:r>
      <w:del w:id="322" w:author="Vinicius Franco" w:date="2020-11-26T16:34:00Z">
        <w:r w:rsidR="00294B2A">
          <w:rPr>
            <w:rFonts w:ascii="Ebrima" w:hAnsi="Ebrima"/>
            <w:sz w:val="22"/>
            <w:szCs w:val="22"/>
          </w:rPr>
          <w:delText>terceira</w:delText>
        </w:r>
        <w:r w:rsidR="00294B2A" w:rsidRPr="00294B2A">
          <w:rPr>
            <w:rFonts w:ascii="Ebrima" w:hAnsi="Ebrima"/>
            <w:sz w:val="22"/>
            <w:szCs w:val="22"/>
          </w:rPr>
          <w:delText xml:space="preserve"> </w:delText>
        </w:r>
        <w:r w:rsidR="00731487" w:rsidRPr="00294B2A">
          <w:rPr>
            <w:rFonts w:ascii="Ebrima" w:hAnsi="Ebrima"/>
            <w:sz w:val="22"/>
            <w:szCs w:val="22"/>
          </w:rPr>
          <w:delText>tranche</w:delText>
        </w:r>
      </w:del>
      <w:del w:id="323" w:author="Ubirajara Rocha" w:date="2020-11-21T20:48:00Z">
        <w:r w:rsidR="00731487" w:rsidRPr="00294B2A" w:rsidDel="00294B2A">
          <w:rPr>
            <w:rFonts w:ascii="Ebrima" w:hAnsi="Ebrima"/>
            <w:sz w:val="22"/>
            <w:szCs w:val="22"/>
          </w:rPr>
          <w:delText xml:space="preserve">segunda </w:delText>
        </w:r>
      </w:del>
      <w:ins w:id="324" w:author="Ubirajara Rocha" w:date="2020-11-21T20:48:00Z">
        <w:r w:rsidR="00294B2A">
          <w:rPr>
            <w:rFonts w:ascii="Ebrima" w:hAnsi="Ebrima"/>
            <w:sz w:val="22"/>
            <w:szCs w:val="22"/>
          </w:rPr>
          <w:t>terceira</w:t>
        </w:r>
        <w:r w:rsidR="00294B2A" w:rsidRPr="00294B2A">
          <w:rPr>
            <w:rFonts w:ascii="Ebrima" w:hAnsi="Ebrima"/>
            <w:sz w:val="22"/>
            <w:szCs w:val="22"/>
          </w:rPr>
          <w:t xml:space="preserve"> </w:t>
        </w:r>
      </w:ins>
      <w:ins w:id="325" w:author="Vinicius Franco" w:date="2020-11-26T16:34:00Z">
        <w:r w:rsidR="00731487" w:rsidRPr="00294B2A">
          <w:rPr>
            <w:rFonts w:ascii="Ebrima" w:hAnsi="Ebrima"/>
            <w:sz w:val="22"/>
            <w:szCs w:val="22"/>
          </w:rPr>
          <w:t>tranche;</w:t>
        </w:r>
        <w:r w:rsidR="00731487">
          <w:rPr>
            <w:rFonts w:ascii="Ebrima" w:hAnsi="Ebrima"/>
            <w:sz w:val="22"/>
            <w:szCs w:val="22"/>
          </w:rPr>
          <w:t xml:space="preserve"> </w:t>
        </w:r>
      </w:ins>
      <w:ins w:id="326" w:author="Vinicius Franco" w:date="2020-11-26T15:13:00Z">
        <w:r w:rsidR="006527E5" w:rsidRPr="00056887">
          <w:rPr>
            <w:rFonts w:ascii="Ebrima" w:hAnsi="Ebrima"/>
            <w:sz w:val="22"/>
            <w:szCs w:val="22"/>
            <w:highlight w:val="yellow"/>
            <w:rPrChange w:id="327" w:author="Vinicius Franco" w:date="2020-11-26T16:39:00Z">
              <w:rPr>
                <w:rFonts w:ascii="Ebrima" w:hAnsi="Ebrima"/>
                <w:sz w:val="22"/>
                <w:szCs w:val="22"/>
              </w:rPr>
            </w:rPrChange>
          </w:rPr>
          <w:t>(</w:t>
        </w:r>
        <w:proofErr w:type="spellStart"/>
        <w:r w:rsidR="006527E5" w:rsidRPr="00056887">
          <w:rPr>
            <w:rFonts w:ascii="Ebrima" w:hAnsi="Ebrima"/>
            <w:sz w:val="22"/>
            <w:szCs w:val="22"/>
            <w:highlight w:val="yellow"/>
            <w:rPrChange w:id="328" w:author="Vinicius Franco" w:date="2020-11-26T16:39:00Z">
              <w:rPr>
                <w:rFonts w:ascii="Ebrima" w:hAnsi="Ebrima"/>
                <w:sz w:val="22"/>
                <w:szCs w:val="22"/>
              </w:rPr>
            </w:rPrChange>
          </w:rPr>
          <w:t>ii</w:t>
        </w:r>
        <w:proofErr w:type="spellEnd"/>
        <w:r w:rsidR="006527E5" w:rsidRPr="00056887">
          <w:rPr>
            <w:rFonts w:ascii="Ebrima" w:hAnsi="Ebrima"/>
            <w:sz w:val="22"/>
            <w:szCs w:val="22"/>
            <w:highlight w:val="yellow"/>
            <w:rPrChange w:id="329" w:author="Vinicius Franco" w:date="2020-11-26T16:39:00Z">
              <w:rPr>
                <w:rFonts w:ascii="Ebrima" w:hAnsi="Ebrima"/>
                <w:sz w:val="22"/>
                <w:szCs w:val="22"/>
              </w:rPr>
            </w:rPrChange>
          </w:rPr>
          <w:t>) comprovação satisfatória, a critério da Debenturista, da utilização dos recursos até então desembolsados em razão da integralização das Debêntures</w:t>
        </w:r>
        <w:r w:rsidR="006527E5">
          <w:rPr>
            <w:rFonts w:ascii="Ebrima" w:hAnsi="Ebrima"/>
            <w:sz w:val="22"/>
            <w:szCs w:val="22"/>
          </w:rPr>
          <w:t xml:space="preserve">; </w:t>
        </w:r>
      </w:ins>
      <w:ins w:id="330" w:author="Ubirajara Rocha" w:date="2020-11-21T19:09:00Z">
        <w:r w:rsidR="00A74CA2">
          <w:rPr>
            <w:rFonts w:ascii="Ebrima" w:hAnsi="Ebrima"/>
            <w:sz w:val="22"/>
            <w:szCs w:val="22"/>
          </w:rPr>
          <w:t xml:space="preserve">e </w:t>
        </w:r>
      </w:ins>
      <w:r w:rsidR="0091156C" w:rsidRPr="000E6283">
        <w:rPr>
          <w:rFonts w:ascii="Ebrima" w:hAnsi="Ebrima"/>
          <w:sz w:val="22"/>
          <w:szCs w:val="22"/>
        </w:rPr>
        <w:t>(</w:t>
      </w:r>
      <w:proofErr w:type="spellStart"/>
      <w:del w:id="331" w:author="Vinicius Franco" w:date="2020-11-26T16:34:00Z">
        <w:r w:rsidR="0091156C" w:rsidRPr="000E6283">
          <w:rPr>
            <w:rFonts w:ascii="Ebrima" w:hAnsi="Ebrima"/>
            <w:sz w:val="22"/>
            <w:szCs w:val="22"/>
          </w:rPr>
          <w:delText xml:space="preserve">ii) </w:delText>
        </w:r>
      </w:del>
      <w:ins w:id="332" w:author="Vinicius Franco" w:date="2020-11-26T16:34:00Z">
        <w:r w:rsidR="0091156C" w:rsidRPr="000E6283">
          <w:rPr>
            <w:rFonts w:ascii="Ebrima" w:hAnsi="Ebrima"/>
            <w:sz w:val="22"/>
            <w:szCs w:val="22"/>
          </w:rPr>
          <w:t>ii</w:t>
        </w:r>
      </w:ins>
      <w:ins w:id="333" w:author="Vinicius Franco" w:date="2020-11-26T15:13:00Z">
        <w:r w:rsidR="006527E5">
          <w:rPr>
            <w:rFonts w:ascii="Ebrima" w:hAnsi="Ebrima"/>
            <w:sz w:val="22"/>
            <w:szCs w:val="22"/>
          </w:rPr>
          <w:t>i</w:t>
        </w:r>
      </w:ins>
      <w:proofErr w:type="spellEnd"/>
      <w:ins w:id="334" w:author="Vinicius Franco" w:date="2020-11-26T16:34:00Z">
        <w:r w:rsidR="0091156C" w:rsidRPr="000E6283">
          <w:rPr>
            <w:rFonts w:ascii="Ebrima" w:hAnsi="Ebrima"/>
            <w:sz w:val="22"/>
            <w:szCs w:val="22"/>
          </w:rPr>
          <w:t xml:space="preserve">) </w:t>
        </w:r>
      </w:ins>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43091CA3"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100.000 (cem 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002F0640">
        <w:rPr>
          <w:rFonts w:ascii="Ebrima" w:hAnsi="Ebrima"/>
          <w:sz w:val="22"/>
          <w:szCs w:val="22"/>
        </w:rPr>
        <w:t>18</w:t>
      </w:r>
      <w:r w:rsidRPr="00022711">
        <w:rPr>
          <w:rFonts w:ascii="Ebrima" w:hAnsi="Ebrima"/>
          <w:sz w:val="22"/>
          <w:szCs w:val="22"/>
        </w:rPr>
        <w:t xml:space="preserve"> (</w:t>
      </w:r>
      <w:r w:rsidR="002F0640">
        <w:rPr>
          <w:rFonts w:ascii="Ebrima" w:hAnsi="Ebrima"/>
          <w:sz w:val="22"/>
          <w:szCs w:val="22"/>
        </w:rPr>
        <w:t>dezoito</w:t>
      </w:r>
      <w:r w:rsidRPr="00022711">
        <w:rPr>
          <w:rFonts w:ascii="Ebrima" w:hAnsi="Ebrima"/>
          <w:sz w:val="22"/>
          <w:szCs w:val="22"/>
        </w:rPr>
        <w:t xml:space="preserve">) meses da implementação das Condições </w:t>
      </w:r>
      <w:r w:rsidRPr="000E6283">
        <w:rPr>
          <w:rFonts w:ascii="Ebrima" w:hAnsi="Ebrima"/>
          <w:sz w:val="22"/>
          <w:szCs w:val="22"/>
        </w:rPr>
        <w:t xml:space="preserve">Precedentes para Integralização, </w:t>
      </w:r>
      <w:ins w:id="335" w:author="Vinicius Franco" w:date="2020-11-26T17:28:00Z">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ins>
      <w:del w:id="336" w:author="Vinicius Franco" w:date="2020-11-26T17:28:00Z">
        <w:r w:rsidRPr="000E6283" w:rsidDel="0016004A">
          <w:rPr>
            <w:rFonts w:ascii="Ebrima" w:hAnsi="Ebrima"/>
            <w:sz w:val="22"/>
            <w:szCs w:val="22"/>
          </w:rPr>
          <w:delText>conforme os CRI forem integralizados</w:delText>
        </w:r>
      </w:del>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ins w:id="337" w:author="Ubirajara Rocha" w:date="2020-11-21T20:48:00Z">
        <w:r w:rsidR="00294B2A" w:rsidRPr="00294B2A">
          <w:rPr>
            <w:rFonts w:ascii="Ebrima" w:hAnsi="Ebrima"/>
            <w:sz w:val="22"/>
            <w:szCs w:val="22"/>
          </w:rPr>
          <w:t xml:space="preserve"> </w:t>
        </w:r>
        <w:r w:rsidR="00294B2A">
          <w:rPr>
            <w:rFonts w:ascii="Ebrima" w:hAnsi="Ebrima"/>
            <w:sz w:val="22"/>
            <w:szCs w:val="22"/>
          </w:rPr>
          <w:t>indicadas no Contrato de Cessão Fiduciária</w:t>
        </w:r>
      </w:ins>
      <w:r w:rsidR="00731487" w:rsidRPr="000E6283">
        <w:rPr>
          <w:rFonts w:ascii="Ebrima" w:hAnsi="Ebrima"/>
          <w:sz w:val="22"/>
          <w:szCs w:val="22"/>
        </w:rPr>
        <w:t xml:space="preserve">, considerando-se o </w:t>
      </w:r>
      <w:r w:rsidR="00731487" w:rsidRPr="000E6283">
        <w:rPr>
          <w:rFonts w:ascii="Ebrima" w:hAnsi="Ebrima"/>
          <w:sz w:val="22"/>
          <w:szCs w:val="22"/>
        </w:rPr>
        <w:lastRenderedPageBreak/>
        <w:t xml:space="preserve">valor do saldo devedor dos CRI integralizados até então, acrescido do valor de emissão dos CRI correspondentes à </w:t>
      </w:r>
      <w:del w:id="338" w:author="Vinicius Franco" w:date="2020-11-26T16:34:00Z">
        <w:r w:rsidR="00294B2A">
          <w:rPr>
            <w:rFonts w:ascii="Ebrima" w:hAnsi="Ebrima"/>
            <w:sz w:val="22"/>
            <w:szCs w:val="22"/>
          </w:rPr>
          <w:delText>quarta</w:delText>
        </w:r>
        <w:r w:rsidR="00294B2A" w:rsidRPr="000E6283">
          <w:rPr>
            <w:rFonts w:ascii="Ebrima" w:hAnsi="Ebrima"/>
            <w:sz w:val="22"/>
            <w:szCs w:val="22"/>
          </w:rPr>
          <w:delText xml:space="preserve"> </w:delText>
        </w:r>
        <w:r w:rsidR="00731487" w:rsidRPr="000E6283">
          <w:rPr>
            <w:rFonts w:ascii="Ebrima" w:hAnsi="Ebrima"/>
            <w:sz w:val="22"/>
            <w:szCs w:val="22"/>
          </w:rPr>
          <w:delText>tranche</w:delText>
        </w:r>
      </w:del>
      <w:del w:id="339" w:author="Ubirajara Rocha" w:date="2020-11-21T20:48:00Z">
        <w:r w:rsidR="00731487" w:rsidRPr="000E6283" w:rsidDel="00294B2A">
          <w:rPr>
            <w:rFonts w:ascii="Ebrima" w:hAnsi="Ebrima"/>
            <w:sz w:val="22"/>
            <w:szCs w:val="22"/>
          </w:rPr>
          <w:delText xml:space="preserve">segunda </w:delText>
        </w:r>
      </w:del>
      <w:ins w:id="340" w:author="Ubirajara Rocha" w:date="2020-11-21T20:48:00Z">
        <w:r w:rsidR="00294B2A">
          <w:rPr>
            <w:rFonts w:ascii="Ebrima" w:hAnsi="Ebrima"/>
            <w:sz w:val="22"/>
            <w:szCs w:val="22"/>
          </w:rPr>
          <w:t>quarta</w:t>
        </w:r>
        <w:r w:rsidR="00294B2A" w:rsidRPr="000E6283">
          <w:rPr>
            <w:rFonts w:ascii="Ebrima" w:hAnsi="Ebrima"/>
            <w:sz w:val="22"/>
            <w:szCs w:val="22"/>
          </w:rPr>
          <w:t xml:space="preserve"> </w:t>
        </w:r>
      </w:ins>
      <w:ins w:id="341" w:author="Vinicius Franco" w:date="2020-11-26T16:34:00Z">
        <w:r w:rsidR="00731487" w:rsidRPr="000E6283">
          <w:rPr>
            <w:rFonts w:ascii="Ebrima" w:hAnsi="Ebrima"/>
            <w:sz w:val="22"/>
            <w:szCs w:val="22"/>
          </w:rPr>
          <w:t>tranche;</w:t>
        </w:r>
      </w:ins>
      <w:ins w:id="342" w:author="Vinicius Franco" w:date="2020-11-26T15:14:00Z">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6527E5" w:rsidRPr="00056887">
          <w:rPr>
            <w:rFonts w:ascii="Ebrima" w:hAnsi="Ebrima"/>
            <w:sz w:val="22"/>
            <w:szCs w:val="22"/>
            <w:highlight w:val="yellow"/>
            <w:rPrChange w:id="343" w:author="Vinicius Franco" w:date="2020-11-26T16:39:00Z">
              <w:rPr>
                <w:rFonts w:ascii="Ebrima" w:hAnsi="Ebrima"/>
                <w:sz w:val="22"/>
                <w:szCs w:val="22"/>
              </w:rPr>
            </w:rPrChange>
          </w:rPr>
          <w:t>comprovação satisfatória, a critério da Debenturista, da utilização dos recursos até então desembolsados em razão da integralização das Debêntures</w:t>
        </w:r>
        <w:r w:rsidR="006527E5">
          <w:rPr>
            <w:rFonts w:ascii="Ebrima" w:hAnsi="Ebrima"/>
            <w:sz w:val="22"/>
            <w:szCs w:val="22"/>
          </w:rPr>
          <w:t>;</w:t>
        </w:r>
      </w:ins>
      <w:ins w:id="344" w:author="Ubirajara Rocha" w:date="2020-11-21T19:09:00Z">
        <w:r w:rsidR="00A74CA2">
          <w:rPr>
            <w:rFonts w:ascii="Ebrima" w:hAnsi="Ebrima"/>
            <w:sz w:val="22"/>
            <w:szCs w:val="22"/>
          </w:rPr>
          <w:t xml:space="preserve"> e</w:t>
        </w:r>
      </w:ins>
      <w:r w:rsidR="00731487" w:rsidRPr="000E6283">
        <w:rPr>
          <w:rFonts w:ascii="Ebrima" w:hAnsi="Ebrima"/>
          <w:sz w:val="22"/>
          <w:szCs w:val="22"/>
        </w:rPr>
        <w:t xml:space="preserve"> (</w:t>
      </w:r>
      <w:proofErr w:type="spellStart"/>
      <w:del w:id="345" w:author="Vinicius Franco" w:date="2020-11-26T16:34:00Z">
        <w:r w:rsidR="00731487" w:rsidRPr="000E6283">
          <w:rPr>
            <w:rFonts w:ascii="Ebrima" w:hAnsi="Ebrima"/>
            <w:sz w:val="22"/>
            <w:szCs w:val="22"/>
          </w:rPr>
          <w:delText>ii</w:delText>
        </w:r>
      </w:del>
      <w:ins w:id="346" w:author="Vinicius Franco" w:date="2020-11-26T16:34:00Z">
        <w:r w:rsidR="00731487" w:rsidRPr="000E6283">
          <w:rPr>
            <w:rFonts w:ascii="Ebrima" w:hAnsi="Ebrima"/>
            <w:sz w:val="22"/>
            <w:szCs w:val="22"/>
          </w:rPr>
          <w:t>i</w:t>
        </w:r>
      </w:ins>
      <w:ins w:id="347" w:author="Vinicius Franco" w:date="2020-11-26T15:14:00Z">
        <w:r w:rsidR="006527E5">
          <w:rPr>
            <w:rFonts w:ascii="Ebrima" w:hAnsi="Ebrima"/>
            <w:sz w:val="22"/>
            <w:szCs w:val="22"/>
          </w:rPr>
          <w:t>v</w:t>
        </w:r>
      </w:ins>
      <w:proofErr w:type="spellEnd"/>
      <w:del w:id="348" w:author="Vinicius Franco" w:date="2020-11-26T15:14:00Z">
        <w:r w:rsidR="00731487" w:rsidRPr="000E6283" w:rsidDel="006527E5">
          <w:rPr>
            <w:rFonts w:ascii="Ebrima" w:hAnsi="Ebrima"/>
            <w:sz w:val="22"/>
            <w:szCs w:val="22"/>
          </w:rPr>
          <w:delText>i</w:delText>
        </w:r>
      </w:del>
      <w:ins w:id="349" w:author="Vinicius Franco" w:date="2020-11-26T16:34:00Z">
        <w:r w:rsidR="00731487" w:rsidRPr="000E6283">
          <w:rPr>
            <w:rFonts w:ascii="Ebrima" w:hAnsi="Ebrima"/>
            <w:sz w:val="22"/>
            <w:szCs w:val="22"/>
          </w:rPr>
          <w:t xml:space="preserve">) </w:t>
        </w:r>
      </w:ins>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1B253359"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350" w:name="_DV_M48"/>
      <w:bookmarkEnd w:id="350"/>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55644E">
        <w:rPr>
          <w:rFonts w:ascii="Ebrima" w:hAnsi="Ebrima"/>
          <w:color w:val="000000"/>
          <w:sz w:val="22"/>
        </w:rPr>
        <w:t xml:space="preserve">dia </w:t>
      </w:r>
      <w:r w:rsidR="002F0640" w:rsidRPr="002F0640">
        <w:rPr>
          <w:rFonts w:ascii="Ebrima" w:hAnsi="Ebrima"/>
          <w:color w:val="000000"/>
          <w:sz w:val="22"/>
          <w:highlight w:val="yellow"/>
        </w:rPr>
        <w:t xml:space="preserve">[•] </w:t>
      </w:r>
      <w:r w:rsidRPr="002F0640">
        <w:rPr>
          <w:rFonts w:ascii="Ebrima" w:hAnsi="Ebrima"/>
          <w:sz w:val="22"/>
          <w:highlight w:val="yellow"/>
        </w:rPr>
        <w:t xml:space="preserve">de </w:t>
      </w:r>
      <w:del w:id="351" w:author="Ubirajara Rocha" w:date="2020-11-26T09:53:00Z">
        <w:r w:rsidR="002F0640" w:rsidRPr="002F0640">
          <w:rPr>
            <w:rFonts w:ascii="Ebrima" w:hAnsi="Ebrima"/>
            <w:sz w:val="22"/>
            <w:highlight w:val="yellow"/>
          </w:rPr>
          <w:delText xml:space="preserve">[•] </w:delText>
        </w:r>
      </w:del>
      <w:ins w:id="352" w:author="Ubirajara Rocha" w:date="2020-11-26T09:53:00Z">
        <w:r w:rsidR="007D3623">
          <w:rPr>
            <w:rFonts w:ascii="Ebrima" w:hAnsi="Ebrima"/>
            <w:sz w:val="22"/>
            <w:highlight w:val="yellow"/>
          </w:rPr>
          <w:t>novembro</w:t>
        </w:r>
        <w:r w:rsidR="007D3623" w:rsidRPr="002F0640">
          <w:rPr>
            <w:rFonts w:ascii="Ebrima" w:hAnsi="Ebrima"/>
            <w:sz w:val="22"/>
            <w:highlight w:val="yellow"/>
          </w:rPr>
          <w:t xml:space="preserve"> </w:t>
        </w:r>
      </w:ins>
      <w:r w:rsidR="002F0640" w:rsidRPr="002F0640">
        <w:rPr>
          <w:rFonts w:ascii="Ebrima" w:hAnsi="Ebrima"/>
          <w:sz w:val="22"/>
          <w:highlight w:val="yellow"/>
        </w:rPr>
        <w:t xml:space="preserve">de </w:t>
      </w:r>
      <w:r w:rsidRPr="002F0640">
        <w:rPr>
          <w:rFonts w:ascii="Ebrima" w:hAnsi="Ebrima"/>
          <w:sz w:val="22"/>
          <w:highlight w:val="yellow"/>
        </w:rPr>
        <w:t>20</w:t>
      </w:r>
      <w:r w:rsidR="00B13572" w:rsidRPr="002F0640">
        <w:rPr>
          <w:rFonts w:ascii="Ebrima" w:hAnsi="Ebrima"/>
          <w:sz w:val="22"/>
          <w:highlight w:val="yellow"/>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1569890D"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As Debêntures</w:t>
      </w:r>
      <w:r w:rsidR="002F0640">
        <w:rPr>
          <w:rFonts w:ascii="Ebrima" w:hAnsi="Ebrima" w:cs="Arial"/>
          <w:color w:val="000000"/>
          <w:sz w:val="22"/>
          <w:szCs w:val="22"/>
        </w:rPr>
        <w:t xml:space="preserve"> das Séries A</w:t>
      </w:r>
      <w:r>
        <w:rPr>
          <w:rFonts w:ascii="Ebrima" w:hAnsi="Ebrima" w:cs="Arial"/>
          <w:color w:val="000000"/>
          <w:sz w:val="22"/>
          <w:szCs w:val="22"/>
        </w:rPr>
        <w:t xml:space="preserve"> terão um prazo de </w:t>
      </w:r>
      <w:r w:rsidR="002F0640">
        <w:rPr>
          <w:rFonts w:ascii="Ebrima" w:hAnsi="Ebrima" w:cs="Arial"/>
          <w:color w:val="000000"/>
          <w:sz w:val="22"/>
          <w:szCs w:val="22"/>
        </w:rPr>
        <w:t>60</w:t>
      </w:r>
      <w:r w:rsidR="00B13572" w:rsidRPr="007763DA">
        <w:rPr>
          <w:rFonts w:ascii="Ebrima" w:hAnsi="Ebrima" w:cs="Arial"/>
          <w:color w:val="000000"/>
          <w:sz w:val="22"/>
          <w:szCs w:val="22"/>
        </w:rPr>
        <w:t xml:space="preserve"> (</w:t>
      </w:r>
      <w:r w:rsidR="002F0640">
        <w:rPr>
          <w:rFonts w:ascii="Ebrima" w:hAnsi="Ebrima" w:cs="Arial"/>
          <w:color w:val="000000"/>
          <w:sz w:val="22"/>
          <w:szCs w:val="22"/>
        </w:rPr>
        <w:t>sessenta</w:t>
      </w:r>
      <w:r w:rsidR="00B13572" w:rsidRPr="007763DA">
        <w:rPr>
          <w:rFonts w:ascii="Ebrima" w:hAnsi="Ebrima" w:cs="Arial"/>
          <w:color w:val="000000"/>
          <w:sz w:val="22"/>
          <w:szCs w:val="22"/>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vencendo-</w:t>
      </w:r>
      <w:r w:rsidRPr="0039570A">
        <w:rPr>
          <w:rFonts w:ascii="Ebrima" w:hAnsi="Ebrima" w:cs="Arial"/>
          <w:color w:val="000000"/>
          <w:sz w:val="22"/>
          <w:szCs w:val="22"/>
        </w:rPr>
        <w:t xml:space="preserve">se em </w:t>
      </w:r>
      <w:del w:id="353" w:author="Ubirajara Rocha" w:date="2020-11-26T09:52:00Z">
        <w:r w:rsidR="002F0640" w:rsidRPr="00D003DD">
          <w:rPr>
            <w:rFonts w:ascii="Ebrima" w:hAnsi="Ebrima"/>
            <w:color w:val="000000"/>
            <w:sz w:val="22"/>
            <w:highlight w:val="yellow"/>
          </w:rPr>
          <w:delText>[•]</w:delText>
        </w:r>
        <w:r w:rsidR="00C260CA" w:rsidRPr="00D003DD">
          <w:rPr>
            <w:rFonts w:ascii="Ebrima" w:hAnsi="Ebrima"/>
            <w:sz w:val="22"/>
            <w:highlight w:val="yellow"/>
          </w:rPr>
          <w:delText xml:space="preserve"> </w:delText>
        </w:r>
      </w:del>
      <w:ins w:id="354" w:author="Ubirajara Rocha" w:date="2020-11-26T09:52:00Z">
        <w:r w:rsidR="007D3623">
          <w:rPr>
            <w:rFonts w:ascii="Ebrima" w:hAnsi="Ebrima"/>
            <w:color w:val="000000"/>
            <w:sz w:val="22"/>
            <w:highlight w:val="yellow"/>
          </w:rPr>
          <w:t>18</w:t>
        </w:r>
        <w:r w:rsidR="007D3623" w:rsidRPr="00D003DD">
          <w:rPr>
            <w:rFonts w:ascii="Ebrima" w:hAnsi="Ebrima"/>
            <w:sz w:val="22"/>
            <w:highlight w:val="yellow"/>
          </w:rPr>
          <w:t xml:space="preserve"> </w:t>
        </w:r>
      </w:ins>
      <w:r w:rsidR="006C50C8" w:rsidRPr="00D003DD">
        <w:rPr>
          <w:rFonts w:ascii="Ebrima" w:hAnsi="Ebrima"/>
          <w:sz w:val="22"/>
          <w:highlight w:val="yellow"/>
        </w:rPr>
        <w:t xml:space="preserve">de </w:t>
      </w:r>
      <w:del w:id="355" w:author="Ubirajara Rocha" w:date="2020-11-26T09:52:00Z">
        <w:r w:rsidR="002F0640" w:rsidRPr="00D003DD">
          <w:rPr>
            <w:rFonts w:ascii="Ebrima" w:hAnsi="Ebrima"/>
            <w:sz w:val="22"/>
            <w:highlight w:val="yellow"/>
          </w:rPr>
          <w:delText>[•]</w:delText>
        </w:r>
        <w:r w:rsidR="00C260CA" w:rsidRPr="00D003DD" w:rsidDel="007D3623">
          <w:rPr>
            <w:rFonts w:ascii="Ebrima" w:hAnsi="Ebrima"/>
            <w:sz w:val="22"/>
            <w:highlight w:val="yellow"/>
          </w:rPr>
          <w:delText xml:space="preserve"> </w:delText>
        </w:r>
      </w:del>
      <w:ins w:id="356" w:author="Ubirajara Rocha" w:date="2020-11-26T09:52:00Z">
        <w:r w:rsidR="007D3623">
          <w:rPr>
            <w:rFonts w:ascii="Ebrima" w:hAnsi="Ebrima"/>
            <w:sz w:val="22"/>
            <w:highlight w:val="yellow"/>
          </w:rPr>
          <w:t>dezembro</w:t>
        </w:r>
        <w:r w:rsidR="00C260CA" w:rsidRPr="00D003DD">
          <w:rPr>
            <w:rFonts w:ascii="Ebrima" w:hAnsi="Ebrima"/>
            <w:sz w:val="22"/>
            <w:highlight w:val="yellow"/>
          </w:rPr>
          <w:t xml:space="preserve"> </w:t>
        </w:r>
      </w:ins>
      <w:r w:rsidR="00FF5446" w:rsidRPr="00D003DD">
        <w:rPr>
          <w:rFonts w:ascii="Ebrima" w:hAnsi="Ebrima"/>
          <w:sz w:val="22"/>
          <w:highlight w:val="yellow"/>
        </w:rPr>
        <w:t xml:space="preserve">de </w:t>
      </w:r>
      <w:r w:rsidR="002F0640" w:rsidRPr="00D003DD">
        <w:rPr>
          <w:rFonts w:ascii="Ebrima" w:hAnsi="Ebrima"/>
          <w:sz w:val="22"/>
          <w:highlight w:val="yellow"/>
        </w:rPr>
        <w:t>20</w:t>
      </w:r>
      <w:r w:rsidR="00D003DD" w:rsidRPr="00D003DD">
        <w:rPr>
          <w:rFonts w:ascii="Ebrima" w:hAnsi="Ebrima"/>
          <w:sz w:val="22"/>
          <w:highlight w:val="yellow"/>
        </w:rPr>
        <w:t>25</w:t>
      </w:r>
      <w:r w:rsidR="00D003DD">
        <w:rPr>
          <w:rFonts w:ascii="Ebrima" w:hAnsi="Ebrima"/>
          <w:sz w:val="22"/>
        </w:rPr>
        <w:t xml:space="preserve">; e as Debêntures das Séries B terão um prazo de 84 (oitenta e quatro) meses, </w:t>
      </w:r>
      <w:r w:rsidR="00D003DD">
        <w:rPr>
          <w:rFonts w:ascii="Ebrima" w:hAnsi="Ebrima" w:cs="Arial"/>
          <w:color w:val="000000"/>
          <w:sz w:val="22"/>
          <w:szCs w:val="22"/>
        </w:rPr>
        <w:t>vencendo-</w:t>
      </w:r>
      <w:r w:rsidR="00D003DD" w:rsidRPr="0039570A">
        <w:rPr>
          <w:rFonts w:ascii="Ebrima" w:hAnsi="Ebrima" w:cs="Arial"/>
          <w:color w:val="000000"/>
          <w:sz w:val="22"/>
          <w:szCs w:val="22"/>
        </w:rPr>
        <w:t xml:space="preserve">se em </w:t>
      </w:r>
      <w:del w:id="357" w:author="Ubirajara Rocha" w:date="2020-11-26T09:52:00Z">
        <w:r w:rsidR="00D003DD" w:rsidRPr="00D003DD">
          <w:rPr>
            <w:rFonts w:ascii="Ebrima" w:hAnsi="Ebrima"/>
            <w:color w:val="000000"/>
            <w:sz w:val="22"/>
            <w:highlight w:val="yellow"/>
          </w:rPr>
          <w:delText>[•]</w:delText>
        </w:r>
        <w:r w:rsidR="00D003DD" w:rsidRPr="00D003DD">
          <w:rPr>
            <w:rFonts w:ascii="Ebrima" w:hAnsi="Ebrima"/>
            <w:sz w:val="22"/>
            <w:highlight w:val="yellow"/>
          </w:rPr>
          <w:delText xml:space="preserve"> </w:delText>
        </w:r>
      </w:del>
      <w:ins w:id="358" w:author="Ubirajara Rocha" w:date="2020-11-26T09:53:00Z">
        <w:r w:rsidR="007D3623">
          <w:rPr>
            <w:rFonts w:ascii="Ebrima" w:hAnsi="Ebrima"/>
            <w:color w:val="000000"/>
            <w:sz w:val="22"/>
            <w:highlight w:val="yellow"/>
          </w:rPr>
          <w:t>18</w:t>
        </w:r>
      </w:ins>
      <w:ins w:id="359" w:author="Ubirajara Rocha" w:date="2020-11-26T09:52:00Z">
        <w:r w:rsidR="007D3623" w:rsidRPr="00D003DD">
          <w:rPr>
            <w:rFonts w:ascii="Ebrima" w:hAnsi="Ebrima"/>
            <w:sz w:val="22"/>
            <w:highlight w:val="yellow"/>
          </w:rPr>
          <w:t xml:space="preserve"> </w:t>
        </w:r>
      </w:ins>
      <w:r w:rsidR="00D003DD" w:rsidRPr="00D003DD">
        <w:rPr>
          <w:rFonts w:ascii="Ebrima" w:hAnsi="Ebrima"/>
          <w:sz w:val="22"/>
          <w:highlight w:val="yellow"/>
        </w:rPr>
        <w:t xml:space="preserve">de </w:t>
      </w:r>
      <w:del w:id="360" w:author="Ubirajara Rocha" w:date="2020-11-26T09:53:00Z">
        <w:r w:rsidR="00D003DD" w:rsidRPr="00D003DD">
          <w:rPr>
            <w:rFonts w:ascii="Ebrima" w:hAnsi="Ebrima"/>
            <w:sz w:val="22"/>
            <w:highlight w:val="yellow"/>
          </w:rPr>
          <w:delText>[•]</w:delText>
        </w:r>
        <w:r w:rsidR="00D003DD" w:rsidRPr="00D003DD" w:rsidDel="007D3623">
          <w:rPr>
            <w:rFonts w:ascii="Ebrima" w:hAnsi="Ebrima"/>
            <w:sz w:val="22"/>
            <w:highlight w:val="yellow"/>
          </w:rPr>
          <w:delText xml:space="preserve"> </w:delText>
        </w:r>
      </w:del>
      <w:ins w:id="361" w:author="Ubirajara Rocha" w:date="2020-11-26T09:53:00Z">
        <w:r w:rsidR="007D3623">
          <w:rPr>
            <w:rFonts w:ascii="Ebrima" w:hAnsi="Ebrima"/>
            <w:sz w:val="22"/>
            <w:highlight w:val="yellow"/>
          </w:rPr>
          <w:t>dezembro</w:t>
        </w:r>
        <w:r w:rsidR="00D003DD" w:rsidRPr="00D003DD">
          <w:rPr>
            <w:rFonts w:ascii="Ebrima" w:hAnsi="Ebrima"/>
            <w:sz w:val="22"/>
            <w:highlight w:val="yellow"/>
          </w:rPr>
          <w:t xml:space="preserve"> </w:t>
        </w:r>
      </w:ins>
      <w:r w:rsidR="00D003DD" w:rsidRPr="00D003DD">
        <w:rPr>
          <w:rFonts w:ascii="Ebrima" w:hAnsi="Ebrima"/>
          <w:sz w:val="22"/>
          <w:highlight w:val="yellow"/>
        </w:rPr>
        <w:t>de 2027</w:t>
      </w:r>
      <w:r w:rsidRPr="000C4F3F">
        <w:rPr>
          <w:rFonts w:ascii="Ebrima" w:hAnsi="Ebrima"/>
          <w:sz w:val="22"/>
        </w:rPr>
        <w:t xml:space="preserve"> </w:t>
      </w:r>
      <w:r w:rsidRPr="00CA299C">
        <w:rPr>
          <w:rFonts w:ascii="Ebrima" w:hAnsi="Ebrima" w:cs="Arial"/>
          <w:color w:val="000000"/>
          <w:sz w:val="22"/>
          <w:szCs w:val="22"/>
        </w:rPr>
        <w:t>(</w:t>
      </w:r>
      <w:r w:rsidR="00D003DD">
        <w:rPr>
          <w:rFonts w:ascii="Ebrima" w:hAnsi="Ebrima" w:cs="Arial"/>
          <w:color w:val="000000"/>
          <w:sz w:val="22"/>
          <w:szCs w:val="22"/>
        </w:rPr>
        <w:t xml:space="preserve">sendo cada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 xml:space="preserve">O produto da Atualização </w:t>
      </w:r>
      <w:r w:rsidR="00F20956" w:rsidRPr="00F20956">
        <w:rPr>
          <w:rFonts w:ascii="Ebrima" w:hAnsi="Ebrima" w:cs="Calibri"/>
          <w:sz w:val="22"/>
          <w:szCs w:val="22"/>
        </w:rPr>
        <w:lastRenderedPageBreak/>
        <w:t>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362"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362"/>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w:t>
      </w:r>
      <w:r w:rsidRPr="00DD1069">
        <w:rPr>
          <w:rFonts w:ascii="Ebrima" w:hAnsi="Ebrima" w:cs="Calibri"/>
          <w:bCs/>
          <w:sz w:val="22"/>
          <w:szCs w:val="22"/>
        </w:rPr>
        <w:lastRenderedPageBreak/>
        <w:t>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3163E0CF"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D003DD">
        <w:rPr>
          <w:rFonts w:ascii="Ebrima" w:hAnsi="Ebrima" w:cs="Arial"/>
          <w:sz w:val="22"/>
          <w:szCs w:val="22"/>
        </w:rPr>
        <w:t>9</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 xml:space="preserve">nove </w:t>
      </w:r>
      <w:ins w:id="363" w:author="Natália Xavier Alencar" w:date="2020-11-23T19:35:00Z">
        <w:r w:rsidR="0097751D">
          <w:rPr>
            <w:rFonts w:ascii="Ebrima" w:hAnsi="Ebrima" w:cs="Arial"/>
            <w:sz w:val="22"/>
            <w:szCs w:val="22"/>
          </w:rPr>
          <w:t xml:space="preserve">inteiros </w:t>
        </w:r>
      </w:ins>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D003DD">
        <w:rPr>
          <w:rFonts w:ascii="Ebrima" w:hAnsi="Ebrima" w:cs="Arial"/>
          <w:sz w:val="22"/>
          <w:szCs w:val="22"/>
        </w:rPr>
        <w:t>13</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treze</w:t>
      </w:r>
      <w:r w:rsidR="00022711" w:rsidRPr="00B13572">
        <w:rPr>
          <w:rFonts w:ascii="Ebrima" w:hAnsi="Ebrima" w:cs="Arial"/>
          <w:sz w:val="22"/>
          <w:szCs w:val="22"/>
        </w:rPr>
        <w:t xml:space="preserve"> </w:t>
      </w:r>
      <w:ins w:id="364" w:author="Natália Xavier Alencar" w:date="2020-11-23T19:35:00Z">
        <w:r w:rsidR="0097751D">
          <w:rPr>
            <w:rFonts w:ascii="Ebrima" w:hAnsi="Ebrima" w:cs="Arial"/>
            <w:sz w:val="22"/>
            <w:szCs w:val="22"/>
          </w:rPr>
          <w:t xml:space="preserve">inteiros </w:t>
        </w:r>
      </w:ins>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w:lastRenderedPageBreak/>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ins w:id="365" w:author="Ubirajara Rocha" w:date="2020-11-21T19:19:00Z">
        <w:r w:rsidR="0091134F">
          <w:rPr>
            <w:rFonts w:ascii="Ebrima" w:hAnsi="Ebrima" w:cs="Calibri"/>
            <w:sz w:val="22"/>
            <w:szCs w:val="22"/>
          </w:rPr>
          <w:t xml:space="preserve"> </w:t>
        </w:r>
      </w:ins>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lastRenderedPageBreak/>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10CF5EE6"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del w:id="366" w:author="Ubirajara Rocha" w:date="2020-11-21T19:49:00Z">
        <w:r w:rsidR="005F47AB" w:rsidDel="00920F51">
          <w:rPr>
            <w:rFonts w:ascii="Ebrima" w:hAnsi="Ebrima" w:cs="Arial"/>
            <w:color w:val="000000"/>
            <w:sz w:val="22"/>
            <w:szCs w:val="22"/>
          </w:rPr>
          <w:delText xml:space="preserve">(i) </w:delText>
        </w:r>
      </w:del>
      <w:r>
        <w:rPr>
          <w:rFonts w:ascii="Ebrima" w:hAnsi="Ebrima" w:cs="Calibri"/>
          <w:noProof/>
          <w:sz w:val="22"/>
          <w:szCs w:val="22"/>
        </w:rPr>
        <w:t xml:space="preserve">nas hipóteses </w:t>
      </w:r>
      <w:del w:id="367" w:author="Ubirajara Rocha" w:date="2020-11-21T19:49:00Z">
        <w:r w:rsidDel="00920F51">
          <w:rPr>
            <w:rFonts w:ascii="Ebrima" w:hAnsi="Ebrima" w:cs="Calibri"/>
            <w:noProof/>
            <w:sz w:val="22"/>
            <w:szCs w:val="22"/>
          </w:rPr>
          <w:delText xml:space="preserve">de Antecipação dos Créditos Cedidos Fiduciariamente, conforme </w:delText>
        </w:r>
      </w:del>
      <w:r>
        <w:rPr>
          <w:rFonts w:ascii="Ebrima" w:hAnsi="Ebrima" w:cs="Calibri"/>
          <w:noProof/>
          <w:sz w:val="22"/>
          <w:szCs w:val="22"/>
        </w:rPr>
        <w:t>indicadas no Contrato de Cessão Fiduciária</w:t>
      </w:r>
      <w:ins w:id="368" w:author="Vinicius Franco" w:date="2020-11-26T16:34:00Z">
        <w:r>
          <w:rPr>
            <w:rFonts w:ascii="Ebrima" w:hAnsi="Ebrima" w:cs="Calibri"/>
            <w:noProof/>
            <w:sz w:val="22"/>
            <w:szCs w:val="22"/>
          </w:rPr>
          <w:t>.</w:t>
        </w:r>
      </w:ins>
      <w:del w:id="369" w:author="Ubirajara Rocha" w:date="2020-11-21T19:49:00Z">
        <w:r w:rsidDel="00920F51">
          <w:rPr>
            <w:rFonts w:ascii="Ebrima" w:hAnsi="Ebrima" w:cs="Calibri"/>
            <w:noProof/>
            <w:sz w:val="22"/>
            <w:szCs w:val="22"/>
          </w:rPr>
          <w:delText xml:space="preserve">, </w:delText>
        </w:r>
        <w:r w:rsidR="005F47AB" w:rsidDel="00920F51">
          <w:rPr>
            <w:rFonts w:ascii="Ebrima" w:hAnsi="Ebrima" w:cs="Calibri"/>
            <w:noProof/>
            <w:sz w:val="22"/>
            <w:szCs w:val="22"/>
          </w:rPr>
          <w:delText>nos montantes de tais Antecipações dos Créditos Cedidos Fiduciariamente; e (ii) com o Excedente (conforme definido no item 3.26 abaixo)</w:delText>
        </w:r>
      </w:del>
      <w:del w:id="370" w:author="Vinicius Franco" w:date="2020-11-26T16:34:00Z">
        <w:r>
          <w:rPr>
            <w:rFonts w:ascii="Ebrima" w:hAnsi="Ebrima" w:cs="Calibri"/>
            <w:noProof/>
            <w:sz w:val="22"/>
            <w:szCs w:val="22"/>
          </w:rPr>
          <w:delText>.</w:delText>
        </w:r>
      </w:del>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w:t>
      </w:r>
      <w:r w:rsidRPr="008F2271">
        <w:rPr>
          <w:rFonts w:ascii="Ebrima" w:hAnsi="Ebrima"/>
          <w:sz w:val="22"/>
          <w:szCs w:val="22"/>
        </w:rPr>
        <w:lastRenderedPageBreak/>
        <w:t>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371"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372"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372"/>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371"/>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7AC359D4" w:rsidR="005E6FDF" w:rsidRDefault="00560A71">
      <w:pPr>
        <w:spacing w:line="340" w:lineRule="exact"/>
        <w:jc w:val="both"/>
        <w:rPr>
          <w:rFonts w:ascii="Ebrima" w:hAnsi="Ebrima" w:cs="Arial"/>
          <w:color w:val="000000"/>
          <w:sz w:val="22"/>
          <w:szCs w:val="22"/>
        </w:rPr>
      </w:pPr>
      <w:bookmarkStart w:id="373"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commentRangeStart w:id="374"/>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commentRangeEnd w:id="374"/>
      <w:r w:rsidR="00453B70">
        <w:rPr>
          <w:rStyle w:val="Refdecomentrio"/>
          <w:rFonts w:ascii="Times New Roman" w:hAnsi="Times New Roman"/>
          <w:szCs w:val="24"/>
          <w:lang w:val="en-US"/>
        </w:rPr>
        <w:commentReference w:id="374"/>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ins w:id="375" w:author="Ubirajara Rocha" w:date="2020-11-25T14:20:00Z">
        <w:r w:rsidR="00B830DA">
          <w:rPr>
            <w:rFonts w:ascii="Ebrima" w:hAnsi="Ebrima"/>
            <w:sz w:val="22"/>
            <w:szCs w:val="22"/>
          </w:rPr>
          <w:t xml:space="preserve"> </w:t>
        </w:r>
      </w:ins>
      <w:ins w:id="376" w:author="Ubirajara Rocha" w:date="2020-11-25T14:21:00Z">
        <w:r w:rsidR="00B830DA">
          <w:rPr>
            <w:rFonts w:ascii="Ebrima" w:hAnsi="Ebrima"/>
            <w:sz w:val="22"/>
            <w:szCs w:val="22"/>
          </w:rPr>
          <w:t>ou parcial (desde que em valor mínimo de 10% (dez por cento) de seu saldo devedor à época)</w:t>
        </w:r>
      </w:ins>
      <w:ins w:id="377" w:author="Vinicius Franco" w:date="2020-11-26T16:34:00Z">
        <w:r w:rsidR="004B0B07" w:rsidRPr="00F52ABB">
          <w:rPr>
            <w:rFonts w:ascii="Ebrima" w:hAnsi="Ebrima"/>
            <w:sz w:val="22"/>
            <w:szCs w:val="22"/>
          </w:rPr>
          <w:t>,</w:t>
        </w:r>
      </w:ins>
      <w:del w:id="378" w:author="Vinicius Franco" w:date="2020-11-26T16:34:00Z">
        <w:r w:rsidR="004B0B07" w:rsidRPr="00F52ABB">
          <w:rPr>
            <w:rFonts w:ascii="Ebrima" w:hAnsi="Ebrima"/>
            <w:sz w:val="22"/>
            <w:szCs w:val="22"/>
          </w:rPr>
          <w:delText>,</w:delText>
        </w:r>
      </w:del>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ins w:id="379" w:author="Vinicius Franco" w:date="2020-11-26T15:20:00Z">
        <w:r w:rsidR="00204432">
          <w:rPr>
            <w:rFonts w:ascii="Ebrima" w:hAnsi="Ebrima"/>
            <w:sz w:val="22"/>
            <w:szCs w:val="22"/>
          </w:rPr>
          <w:t xml:space="preserve"> das Séries A</w:t>
        </w:r>
      </w:ins>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del w:id="380" w:author="Ubirajara Rocha" w:date="2020-11-25T14:28:00Z">
        <w:r w:rsidR="004B0B07">
          <w:rPr>
            <w:rFonts w:ascii="Ebrima" w:hAnsi="Ebrima"/>
            <w:sz w:val="22"/>
            <w:szCs w:val="22"/>
          </w:rPr>
          <w:delText>se</w:delText>
        </w:r>
        <w:r w:rsidR="00DD751A">
          <w:rPr>
            <w:rFonts w:ascii="Ebrima" w:hAnsi="Ebrima"/>
            <w:sz w:val="22"/>
            <w:szCs w:val="22"/>
          </w:rPr>
          <w:delText>u</w:delText>
        </w:r>
      </w:del>
      <w:ins w:id="381" w:author="Ubirajara Rocha" w:date="2020-11-25T14:28:00Z">
        <w:r w:rsidR="008C7DBE">
          <w:rPr>
            <w:rFonts w:ascii="Ebrima" w:hAnsi="Ebrima"/>
            <w:sz w:val="22"/>
            <w:szCs w:val="22"/>
          </w:rPr>
          <w:t>sua</w:t>
        </w:r>
      </w:ins>
      <w:r w:rsidR="004B0B07">
        <w:rPr>
          <w:rFonts w:ascii="Ebrima" w:hAnsi="Ebrima"/>
          <w:sz w:val="22"/>
          <w:szCs w:val="22"/>
        </w:rPr>
        <w:t xml:space="preserve"> consequente</w:t>
      </w:r>
      <w:ins w:id="382" w:author="Vinicius Franco" w:date="2020-11-26T16:34:00Z">
        <w:r w:rsidR="004B0B07">
          <w:rPr>
            <w:rFonts w:ascii="Ebrima" w:hAnsi="Ebrima"/>
            <w:sz w:val="22"/>
            <w:szCs w:val="22"/>
          </w:rPr>
          <w:t xml:space="preserve"> </w:t>
        </w:r>
      </w:ins>
      <w:ins w:id="383" w:author="Ubirajara Rocha" w:date="2020-11-25T14:28:00Z">
        <w:r w:rsidR="008C7DBE">
          <w:rPr>
            <w:rFonts w:ascii="Ebrima" w:hAnsi="Ebrima"/>
            <w:sz w:val="22"/>
            <w:szCs w:val="22"/>
          </w:rPr>
          <w:t>amortização extraordinária ou</w:t>
        </w:r>
        <w:r w:rsidR="004B0B07">
          <w:rPr>
            <w:rFonts w:ascii="Ebrima" w:hAnsi="Ebrima"/>
            <w:sz w:val="22"/>
            <w:szCs w:val="22"/>
          </w:rPr>
          <w:t xml:space="preserve"> </w:t>
        </w:r>
      </w:ins>
      <w:r w:rsidR="004B0B07">
        <w:rPr>
          <w:rFonts w:ascii="Ebrima" w:hAnsi="Ebrima"/>
          <w:sz w:val="22"/>
          <w:szCs w:val="22"/>
        </w:rPr>
        <w:t>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ins w:id="384" w:author="Vinicius Franco" w:date="2020-11-26T15:20:00Z">
        <w:r w:rsidR="00204432">
          <w:rPr>
            <w:rFonts w:ascii="Ebrima" w:hAnsi="Ebrima"/>
            <w:sz w:val="22"/>
            <w:szCs w:val="22"/>
          </w:rPr>
          <w:t xml:space="preserve"> das Séries A</w:t>
        </w:r>
      </w:ins>
      <w:ins w:id="385" w:author="Ubirajara Rocha" w:date="2020-11-25T14:22:00Z">
        <w:r w:rsidR="00CD42E5">
          <w:rPr>
            <w:rFonts w:ascii="Ebrima" w:hAnsi="Ebrima"/>
            <w:sz w:val="22"/>
            <w:szCs w:val="22"/>
          </w:rPr>
          <w:t xml:space="preserve"> </w:t>
        </w:r>
      </w:ins>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commentRangeStart w:id="386"/>
      <w:del w:id="387" w:author="Vinicius Franco" w:date="2020-11-26T15:20:00Z">
        <w:r w:rsidR="00BA01CC" w:rsidRPr="00056887" w:rsidDel="008C54B6">
          <w:rPr>
            <w:rFonts w:ascii="Ebrima" w:hAnsi="Ebrima"/>
            <w:sz w:val="22"/>
            <w:szCs w:val="22"/>
            <w:highlight w:val="yellow"/>
            <w:rPrChange w:id="388" w:author="Vinicius Franco" w:date="2020-11-26T16:43:00Z">
              <w:rPr>
                <w:rFonts w:ascii="Ebrima" w:hAnsi="Ebrima"/>
                <w:sz w:val="22"/>
                <w:szCs w:val="22"/>
              </w:rPr>
            </w:rPrChange>
          </w:rPr>
          <w:delText>36</w:delText>
        </w:r>
        <w:r w:rsidR="00723A93" w:rsidRPr="00056887" w:rsidDel="008C54B6">
          <w:rPr>
            <w:rFonts w:ascii="Ebrima" w:hAnsi="Ebrima"/>
            <w:sz w:val="22"/>
            <w:szCs w:val="22"/>
            <w:highlight w:val="yellow"/>
            <w:rPrChange w:id="389" w:author="Vinicius Franco" w:date="2020-11-26T16:43:00Z">
              <w:rPr>
                <w:rFonts w:ascii="Ebrima" w:hAnsi="Ebrima"/>
                <w:sz w:val="22"/>
                <w:szCs w:val="22"/>
              </w:rPr>
            </w:rPrChange>
          </w:rPr>
          <w:delText>º</w:delText>
        </w:r>
        <w:r w:rsidR="00BC7310" w:rsidRPr="00056887" w:rsidDel="008C54B6">
          <w:rPr>
            <w:rFonts w:ascii="Ebrima" w:hAnsi="Ebrima"/>
            <w:sz w:val="22"/>
            <w:szCs w:val="22"/>
            <w:highlight w:val="yellow"/>
            <w:rPrChange w:id="390" w:author="Vinicius Franco" w:date="2020-11-26T16:43:00Z">
              <w:rPr>
                <w:rFonts w:ascii="Ebrima" w:hAnsi="Ebrima"/>
                <w:sz w:val="22"/>
                <w:szCs w:val="22"/>
              </w:rPr>
            </w:rPrChange>
          </w:rPr>
          <w:delText xml:space="preserve"> </w:delText>
        </w:r>
      </w:del>
      <w:ins w:id="391" w:author="Vinicius Franco" w:date="2020-11-26T15:20:00Z">
        <w:r w:rsidR="008C54B6" w:rsidRPr="00056887">
          <w:rPr>
            <w:rFonts w:ascii="Ebrima" w:hAnsi="Ebrima"/>
            <w:sz w:val="22"/>
            <w:szCs w:val="22"/>
            <w:highlight w:val="yellow"/>
            <w:rPrChange w:id="392" w:author="Vinicius Franco" w:date="2020-11-26T16:43:00Z">
              <w:rPr>
                <w:rFonts w:ascii="Ebrima" w:hAnsi="Ebrima"/>
                <w:sz w:val="22"/>
                <w:szCs w:val="22"/>
              </w:rPr>
            </w:rPrChange>
          </w:rPr>
          <w:t>42</w:t>
        </w:r>
        <w:r w:rsidR="008C54B6" w:rsidRPr="00056887">
          <w:rPr>
            <w:rFonts w:ascii="Ebrima" w:hAnsi="Ebrima"/>
            <w:sz w:val="22"/>
            <w:szCs w:val="22"/>
            <w:highlight w:val="yellow"/>
            <w:rPrChange w:id="393" w:author="Vinicius Franco" w:date="2020-11-26T16:43:00Z">
              <w:rPr>
                <w:rFonts w:ascii="Ebrima" w:hAnsi="Ebrima"/>
                <w:sz w:val="22"/>
                <w:szCs w:val="22"/>
              </w:rPr>
            </w:rPrChange>
          </w:rPr>
          <w:t xml:space="preserve">º </w:t>
        </w:r>
      </w:ins>
      <w:r w:rsidR="00BC7310" w:rsidRPr="00056887">
        <w:rPr>
          <w:rFonts w:ascii="Ebrima" w:hAnsi="Ebrima"/>
          <w:sz w:val="22"/>
          <w:szCs w:val="22"/>
          <w:highlight w:val="yellow"/>
          <w:rPrChange w:id="394" w:author="Vinicius Franco" w:date="2020-11-26T16:43:00Z">
            <w:rPr>
              <w:rFonts w:ascii="Ebrima" w:hAnsi="Ebrima"/>
              <w:sz w:val="22"/>
              <w:szCs w:val="22"/>
            </w:rPr>
          </w:rPrChange>
        </w:rPr>
        <w:t>(</w:t>
      </w:r>
      <w:del w:id="395" w:author="Vinicius Franco" w:date="2020-11-26T15:20:00Z">
        <w:r w:rsidR="00BA01CC" w:rsidRPr="00056887" w:rsidDel="00204432">
          <w:rPr>
            <w:rFonts w:ascii="Ebrima" w:hAnsi="Ebrima"/>
            <w:sz w:val="22"/>
            <w:szCs w:val="22"/>
            <w:highlight w:val="yellow"/>
            <w:rPrChange w:id="396" w:author="Vinicius Franco" w:date="2020-11-26T16:43:00Z">
              <w:rPr>
                <w:rFonts w:ascii="Ebrima" w:hAnsi="Ebrima"/>
                <w:sz w:val="22"/>
                <w:szCs w:val="22"/>
              </w:rPr>
            </w:rPrChange>
          </w:rPr>
          <w:delText>trigésimo sexto</w:delText>
        </w:r>
      </w:del>
      <w:commentRangeEnd w:id="386"/>
      <w:ins w:id="397" w:author="Vinicius Franco" w:date="2020-11-26T15:20:00Z">
        <w:r w:rsidR="00204432" w:rsidRPr="00056887">
          <w:rPr>
            <w:rFonts w:ascii="Ebrima" w:hAnsi="Ebrima"/>
            <w:sz w:val="22"/>
            <w:szCs w:val="22"/>
            <w:highlight w:val="yellow"/>
            <w:rPrChange w:id="398" w:author="Vinicius Franco" w:date="2020-11-26T16:43:00Z">
              <w:rPr>
                <w:rFonts w:ascii="Ebrima" w:hAnsi="Ebrima"/>
                <w:sz w:val="22"/>
                <w:szCs w:val="22"/>
              </w:rPr>
            </w:rPrChange>
          </w:rPr>
          <w:t>quadragésimo segundo</w:t>
        </w:r>
      </w:ins>
      <w:ins w:id="399" w:author="Vinicius Franco" w:date="2020-11-26T16:34:00Z">
        <w:r w:rsidR="00A613D9" w:rsidRPr="00056887">
          <w:rPr>
            <w:rStyle w:val="Refdecomentrio"/>
            <w:rFonts w:ascii="Times New Roman" w:hAnsi="Times New Roman"/>
            <w:szCs w:val="24"/>
            <w:highlight w:val="yellow"/>
            <w:lang w:val="en-US"/>
            <w:rPrChange w:id="400" w:author="Vinicius Franco" w:date="2020-11-26T16:43:00Z">
              <w:rPr>
                <w:rStyle w:val="Refdecomentrio"/>
                <w:rFonts w:ascii="Times New Roman" w:hAnsi="Times New Roman"/>
                <w:szCs w:val="24"/>
                <w:lang w:val="en-US"/>
              </w:rPr>
            </w:rPrChange>
          </w:rPr>
          <w:commentReference w:id="386"/>
        </w:r>
      </w:ins>
      <w:r w:rsidR="00BC7310" w:rsidRPr="00056887">
        <w:rPr>
          <w:rFonts w:ascii="Ebrima" w:hAnsi="Ebrima"/>
          <w:sz w:val="22"/>
          <w:szCs w:val="22"/>
          <w:highlight w:val="yellow"/>
          <w:rPrChange w:id="402" w:author="Vinicius Franco" w:date="2020-11-26T16:43:00Z">
            <w:rPr>
              <w:rFonts w:ascii="Ebrima" w:hAnsi="Ebrima"/>
              <w:sz w:val="22"/>
              <w:szCs w:val="22"/>
            </w:rPr>
          </w:rPrChange>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373"/>
    <w:p w14:paraId="5EF4A844" w14:textId="77777777" w:rsidR="00CD42E5" w:rsidRDefault="00CD42E5">
      <w:pPr>
        <w:spacing w:line="340" w:lineRule="exact"/>
        <w:ind w:left="705"/>
        <w:jc w:val="both"/>
        <w:rPr>
          <w:rFonts w:ascii="Ebrima" w:hAnsi="Ebrima" w:cs="Arial"/>
          <w:color w:val="000000"/>
          <w:sz w:val="22"/>
          <w:szCs w:val="22"/>
        </w:rPr>
      </w:pPr>
    </w:p>
    <w:p w14:paraId="54A239F6" w14:textId="50D54A34" w:rsidR="00EE1DFF" w:rsidRDefault="00EE1DFF">
      <w:pPr>
        <w:spacing w:line="340" w:lineRule="exact"/>
        <w:ind w:left="705"/>
        <w:jc w:val="both"/>
        <w:rPr>
          <w:ins w:id="403" w:author="Vinicius Franco" w:date="2020-11-26T15:21:00Z"/>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ins w:id="404" w:author="Vinicius Franco" w:date="2020-11-26T15:21:00Z">
        <w:r w:rsidR="00204432">
          <w:rPr>
            <w:rFonts w:ascii="Ebrima" w:hAnsi="Ebrima" w:cs="Arial"/>
            <w:color w:val="000000"/>
            <w:sz w:val="22"/>
            <w:szCs w:val="22"/>
          </w:rPr>
          <w:t xml:space="preserve"> das Séries A</w:t>
        </w:r>
      </w:ins>
      <w:ins w:id="405" w:author="Ubirajara Rocha" w:date="2020-11-25T14:23:00Z">
        <w:r>
          <w:rPr>
            <w:rFonts w:ascii="Ebrima" w:hAnsi="Ebrima" w:cs="Arial"/>
            <w:color w:val="000000"/>
            <w:sz w:val="22"/>
            <w:szCs w:val="22"/>
          </w:rPr>
          <w:t xml:space="preserve"> </w:t>
        </w:r>
      </w:ins>
      <w:r>
        <w:rPr>
          <w:rFonts w:ascii="Ebrima" w:hAnsi="Ebrima" w:cs="Arial"/>
          <w:color w:val="000000"/>
          <w:sz w:val="22"/>
          <w:szCs w:val="22"/>
        </w:rPr>
        <w:t>serão utilizados para promover o</w:t>
      </w:r>
      <w:r w:rsidR="001B5DA8">
        <w:rPr>
          <w:rFonts w:ascii="Ebrima" w:hAnsi="Ebrima" w:cs="Arial"/>
          <w:color w:val="000000"/>
          <w:sz w:val="22"/>
          <w:szCs w:val="22"/>
        </w:rPr>
        <w:t xml:space="preserve"> </w:t>
      </w:r>
      <w:r w:rsidR="001B5DA8">
        <w:rPr>
          <w:rFonts w:ascii="Ebrima" w:hAnsi="Ebrima" w:cs="Arial"/>
          <w:color w:val="000000"/>
          <w:sz w:val="22"/>
          <w:szCs w:val="22"/>
        </w:rPr>
        <w:lastRenderedPageBreak/>
        <w:t>pagamento</w:t>
      </w:r>
      <w:r>
        <w:rPr>
          <w:rFonts w:ascii="Ebrima" w:hAnsi="Ebrima" w:cs="Arial"/>
          <w:color w:val="000000"/>
          <w:sz w:val="22"/>
          <w:szCs w:val="22"/>
        </w:rPr>
        <w:t xml:space="preserve"> antecipado dos CRI</w:t>
      </w:r>
      <w:ins w:id="406" w:author="Vinicius Franco" w:date="2020-11-26T15:21:00Z">
        <w:r w:rsidR="00204432">
          <w:rPr>
            <w:rFonts w:ascii="Ebrima" w:hAnsi="Ebrima" w:cs="Arial"/>
            <w:color w:val="000000"/>
            <w:sz w:val="22"/>
            <w:szCs w:val="22"/>
          </w:rPr>
          <w:t xml:space="preserve"> nos montantes correspondentes</w:t>
        </w:r>
      </w:ins>
      <w:ins w:id="407" w:author="Ubirajara Rocha" w:date="2020-11-25T14:23:00Z">
        <w:r w:rsidR="00B830DA">
          <w:rPr>
            <w:rFonts w:ascii="Ebrima" w:hAnsi="Ebrima" w:cs="Arial"/>
            <w:color w:val="000000"/>
            <w:sz w:val="22"/>
            <w:szCs w:val="22"/>
          </w:rPr>
          <w:t xml:space="preserve"> a tais Debêntures</w:t>
        </w:r>
      </w:ins>
      <w:ins w:id="408" w:author="Vinicius Franco" w:date="2020-11-26T16:34:00Z">
        <w:r>
          <w:rPr>
            <w:rFonts w:ascii="Ebrima" w:hAnsi="Ebrima" w:cs="Arial"/>
            <w:color w:val="000000"/>
            <w:sz w:val="22"/>
            <w:szCs w:val="22"/>
          </w:rPr>
          <w:t>.</w:t>
        </w:r>
      </w:ins>
      <w:del w:id="409" w:author="Vinicius Franco" w:date="2020-11-26T16:34:00Z">
        <w:r>
          <w:rPr>
            <w:rFonts w:ascii="Ebrima" w:hAnsi="Ebrima" w:cs="Arial"/>
            <w:color w:val="000000"/>
            <w:sz w:val="22"/>
            <w:szCs w:val="22"/>
          </w:rPr>
          <w:delText>.</w:delText>
        </w:r>
      </w:del>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4B32A91" w14:textId="4874F1F0" w:rsidR="00204432" w:rsidRDefault="00204432">
      <w:pPr>
        <w:spacing w:line="340" w:lineRule="exact"/>
        <w:ind w:left="705"/>
        <w:jc w:val="both"/>
        <w:rPr>
          <w:ins w:id="410" w:author="Vinicius Franco" w:date="2020-11-26T15:21:00Z"/>
          <w:rFonts w:ascii="Ebrima" w:hAnsi="Ebrima"/>
          <w:sz w:val="22"/>
        </w:rPr>
      </w:pPr>
    </w:p>
    <w:p w14:paraId="4972684B" w14:textId="0BF07D6B" w:rsidR="00204432" w:rsidRDefault="00204432">
      <w:pPr>
        <w:spacing w:line="340" w:lineRule="exact"/>
        <w:ind w:left="705"/>
        <w:jc w:val="both"/>
        <w:rPr>
          <w:rFonts w:ascii="Ebrima" w:hAnsi="Ebrima" w:cs="Arial"/>
          <w:color w:val="000000"/>
          <w:sz w:val="22"/>
          <w:szCs w:val="22"/>
        </w:rPr>
      </w:pPr>
      <w:ins w:id="411" w:author="Vinicius Franco" w:date="2020-11-26T15:21:00Z">
        <w:r>
          <w:rPr>
            <w:rFonts w:ascii="Ebrima" w:hAnsi="Ebrima"/>
            <w:sz w:val="22"/>
          </w:rPr>
          <w:t>3.21.2.</w:t>
        </w:r>
        <w:r>
          <w:rPr>
            <w:rFonts w:ascii="Ebrima" w:hAnsi="Ebrima"/>
            <w:sz w:val="22"/>
          </w:rPr>
          <w:tab/>
          <w:t xml:space="preserve">As Debêntures das Séries B não poderão ser </w:t>
        </w:r>
      </w:ins>
      <w:ins w:id="412" w:author="Ubirajara Rocha" w:date="2020-11-25T14:29:00Z">
        <w:r w:rsidR="001B4B0C">
          <w:rPr>
            <w:rFonts w:ascii="Ebrima" w:hAnsi="Ebrima"/>
            <w:sz w:val="22"/>
          </w:rPr>
          <w:t xml:space="preserve">voluntariamente antecipadas ou </w:t>
        </w:r>
      </w:ins>
      <w:ins w:id="413" w:author="Vinicius Franco" w:date="2020-11-26T15:21:00Z">
        <w:r>
          <w:rPr>
            <w:rFonts w:ascii="Ebrima" w:hAnsi="Ebrima"/>
            <w:sz w:val="22"/>
          </w:rPr>
          <w:t>resgatadas antecipadamente</w:t>
        </w:r>
      </w:ins>
      <w:ins w:id="414" w:author="Vinicius Franco" w:date="2020-11-26T17:29:00Z">
        <w:r w:rsidR="0016004A">
          <w:rPr>
            <w:rFonts w:ascii="Ebrima" w:hAnsi="Ebrima"/>
            <w:sz w:val="22"/>
          </w:rPr>
          <w:t>, não sendo aplicadas, em qualquer hipótese, as disposições do parágrafo 3º, do Art. 55, da Lei das Sociedades por Ações</w:t>
        </w:r>
      </w:ins>
      <w:ins w:id="415" w:author="Vinicius Franco" w:date="2020-11-26T15:21:00Z">
        <w:r>
          <w:rPr>
            <w:rFonts w:ascii="Ebrima" w:hAnsi="Ebrima"/>
            <w:sz w:val="22"/>
          </w:rPr>
          <w:t>.</w:t>
        </w:r>
      </w:ins>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5D2BB9A" w:rsidR="002F3E71" w:rsidRDefault="00D54FCB">
      <w:pPr>
        <w:spacing w:line="340" w:lineRule="exact"/>
        <w:jc w:val="both"/>
        <w:rPr>
          <w:del w:id="416" w:author="Ubirajara Rocha" w:date="2020-11-25T14:38:00Z"/>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417"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418"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 xml:space="preserve">todas as obrigações assumidas ou que venham a ser </w:t>
      </w:r>
      <w:r w:rsidR="002F3E71" w:rsidRPr="007D0316">
        <w:rPr>
          <w:rFonts w:ascii="Ebrima" w:hAnsi="Ebrima"/>
          <w:sz w:val="22"/>
          <w:szCs w:val="22"/>
        </w:rPr>
        <w:lastRenderedPageBreak/>
        <w:t>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418"/>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417"/>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del w:id="419" w:author="Ubirajara Rocha" w:date="2020-11-25T14:38:00Z">
        <w:r w:rsidR="002F3E71" w:rsidRPr="007D0316">
          <w:rPr>
            <w:rFonts w:ascii="Ebrima" w:hAnsi="Ebrima"/>
            <w:sz w:val="22"/>
            <w:szCs w:val="22"/>
          </w:rPr>
          <w:delText>:</w:delText>
        </w:r>
      </w:del>
    </w:p>
    <w:p w14:paraId="73353B07" w14:textId="77777777" w:rsidR="004B1534" w:rsidRDefault="004B1534">
      <w:pPr>
        <w:spacing w:line="340" w:lineRule="exact"/>
        <w:jc w:val="both"/>
        <w:rPr>
          <w:del w:id="420" w:author="Ubirajara Rocha" w:date="2020-11-25T14:38:00Z"/>
          <w:rFonts w:ascii="Ebrima" w:hAnsi="Ebrima"/>
          <w:sz w:val="22"/>
          <w:szCs w:val="22"/>
        </w:rPr>
      </w:pPr>
    </w:p>
    <w:p w14:paraId="5C266A10" w14:textId="77777777" w:rsidR="004B1534" w:rsidRPr="00056887" w:rsidRDefault="004B1534">
      <w:pPr>
        <w:spacing w:line="340" w:lineRule="exact"/>
        <w:jc w:val="both"/>
        <w:rPr>
          <w:rFonts w:ascii="Ebrima" w:hAnsi="Ebrima"/>
          <w:sz w:val="22"/>
        </w:rPr>
      </w:pPr>
      <w:r w:rsidRPr="001A6610">
        <w:rPr>
          <w:rFonts w:ascii="Ebrima" w:hAnsi="Ebrima"/>
          <w:color w:val="000000"/>
          <w:sz w:val="22"/>
          <w:rPrChange w:id="421" w:author="Ubirajara Rocha" w:date="2020-11-26T16:34:00Z">
            <w:rPr>
              <w:rFonts w:ascii="Ebrima" w:hAnsi="Ebrima"/>
              <w:sz w:val="22"/>
              <w:szCs w:val="22"/>
            </w:rPr>
          </w:rPrChange>
        </w:rPr>
        <w:tab/>
        <w:t>(a)</w:t>
      </w:r>
      <w:r w:rsidRPr="001A6610">
        <w:rPr>
          <w:rFonts w:ascii="Ebrima" w:hAnsi="Ebrima"/>
          <w:color w:val="000000"/>
          <w:sz w:val="22"/>
          <w:rPrChange w:id="422" w:author="Ubirajara Rocha" w:date="2020-11-26T16:34:00Z">
            <w:rPr>
              <w:rFonts w:ascii="Ebrima" w:hAnsi="Ebrima"/>
              <w:sz w:val="22"/>
              <w:szCs w:val="22"/>
            </w:rPr>
          </w:rPrChange>
        </w:rPr>
        <w:tab/>
        <w:t>Fiança</w:t>
      </w:r>
      <w:r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776A1FEC"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commentRangeStart w:id="423"/>
      <w:r w:rsidR="00453B70">
        <w:rPr>
          <w:rFonts w:ascii="Ebrima" w:hAnsi="Ebrima" w:cs="Arial"/>
          <w:color w:val="000000"/>
          <w:sz w:val="22"/>
          <w:szCs w:val="22"/>
        </w:rPr>
        <w:t>Alienação Fiduciária de Quotas e Ações</w:t>
      </w:r>
      <w:commentRangeEnd w:id="423"/>
      <w:r w:rsidR="00453B70">
        <w:rPr>
          <w:rStyle w:val="Refdecomentrio"/>
          <w:rFonts w:ascii="Times New Roman" w:hAnsi="Times New Roman"/>
          <w:szCs w:val="24"/>
          <w:lang w:val="en-US"/>
        </w:rPr>
        <w:commentReference w:id="423"/>
      </w:r>
      <w:r w:rsidR="003D593A">
        <w:rPr>
          <w:rFonts w:ascii="Ebrima" w:hAnsi="Ebrima" w:cs="Arial"/>
          <w:color w:val="000000"/>
          <w:sz w:val="22"/>
          <w:szCs w:val="22"/>
        </w:rPr>
        <w:t xml:space="preserve">, </w:t>
      </w:r>
      <w:del w:id="424" w:author="Ubirajara Rocha" w:date="2020-11-21T19:37:00Z">
        <w:r w:rsidR="003D593A" w:rsidDel="00A43F07">
          <w:rPr>
            <w:rFonts w:ascii="Ebrima" w:hAnsi="Ebrima" w:cs="Arial"/>
            <w:color w:val="000000"/>
            <w:sz w:val="22"/>
            <w:szCs w:val="22"/>
          </w:rPr>
          <w:delText>se solicitado pela Debenturista</w:delText>
        </w:r>
      </w:del>
      <w:ins w:id="425" w:author="Ubirajara Rocha" w:date="2020-11-21T19:37:00Z">
        <w:r w:rsidR="00A43F07">
          <w:rPr>
            <w:rFonts w:ascii="Ebrima" w:hAnsi="Ebrima" w:cs="Arial"/>
            <w:color w:val="000000"/>
            <w:sz w:val="22"/>
            <w:szCs w:val="22"/>
          </w:rPr>
          <w:t>conforme constituídas</w:t>
        </w:r>
      </w:ins>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426"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w:t>
      </w:r>
      <w:r w:rsidR="00062DFE" w:rsidRPr="00F52ABB">
        <w:rPr>
          <w:rFonts w:ascii="Ebrima" w:hAnsi="Ebrima"/>
          <w:sz w:val="22"/>
          <w:szCs w:val="22"/>
        </w:rPr>
        <w:lastRenderedPageBreak/>
        <w:t>ato, não existir qualquer impedimento legal ou convencional que lhe impeça de assumir a Fiança</w:t>
      </w:r>
      <w:bookmarkEnd w:id="426"/>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427" w:name="_Hlk21475817"/>
    </w:p>
    <w:p w14:paraId="2DE4D85C" w14:textId="5597B038"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 xml:space="preserve">em conjunto </w:t>
      </w:r>
      <w:commentRangeStart w:id="428"/>
      <w:r w:rsidR="00453B70" w:rsidRPr="00265D95">
        <w:rPr>
          <w:rFonts w:ascii="Ebrima" w:hAnsi="Ebrima"/>
          <w:sz w:val="22"/>
          <w:szCs w:val="22"/>
        </w:rPr>
        <w:t>ou individualmente</w:t>
      </w:r>
      <w:commentRangeEnd w:id="428"/>
      <w:r w:rsidR="00453B70">
        <w:rPr>
          <w:rStyle w:val="Refdecomentrio"/>
          <w:rFonts w:ascii="Times New Roman" w:hAnsi="Times New Roman"/>
          <w:szCs w:val="24"/>
          <w:lang w:val="en-US"/>
        </w:rPr>
        <w:commentReference w:id="428"/>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w:t>
      </w:r>
      <w:r w:rsidRPr="00265D95">
        <w:rPr>
          <w:rFonts w:ascii="Ebrima" w:hAnsi="Ebrima"/>
          <w:sz w:val="22"/>
          <w:szCs w:val="22"/>
        </w:rPr>
        <w:lastRenderedPageBreak/>
        <w:t xml:space="preserve">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5DA6ADD6" w14:textId="13933C31" w:rsidR="00453B70" w:rsidDel="00453B70" w:rsidRDefault="00453B70" w:rsidP="00453B70">
      <w:pPr>
        <w:spacing w:line="340" w:lineRule="exact"/>
        <w:ind w:left="705"/>
        <w:jc w:val="both"/>
        <w:rPr>
          <w:del w:id="429" w:author="Vinicius Franco" w:date="2020-11-26T17:01:00Z"/>
          <w:rFonts w:ascii="Ebrima" w:hAnsi="Ebrima"/>
          <w:sz w:val="22"/>
          <w:szCs w:val="22"/>
        </w:rPr>
      </w:pPr>
      <w:commentRangeStart w:id="430"/>
      <w:r w:rsidRPr="005F47AB">
        <w:rPr>
          <w:rFonts w:ascii="Ebrima" w:hAnsi="Ebrima"/>
          <w:sz w:val="22"/>
          <w:szCs w:val="22"/>
          <w:highlight w:val="yellow"/>
        </w:rPr>
        <w:t>3.25.</w:t>
      </w:r>
      <w:r>
        <w:rPr>
          <w:rFonts w:ascii="Ebrima" w:hAnsi="Ebrima"/>
          <w:sz w:val="22"/>
          <w:szCs w:val="22"/>
          <w:highlight w:val="yellow"/>
        </w:rPr>
        <w:t>7</w:t>
      </w:r>
      <w:r w:rsidRPr="005F47AB">
        <w:rPr>
          <w:rFonts w:ascii="Ebrima" w:hAnsi="Ebrima"/>
          <w:sz w:val="22"/>
          <w:szCs w:val="22"/>
          <w:highlight w:val="yellow"/>
        </w:rPr>
        <w:t>.</w:t>
      </w:r>
      <w:r w:rsidRPr="005F47AB">
        <w:rPr>
          <w:rFonts w:ascii="Ebrima" w:hAnsi="Ebrima"/>
          <w:sz w:val="22"/>
          <w:szCs w:val="22"/>
          <w:highlight w:val="yellow"/>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commentRangeEnd w:id="430"/>
      <w:r>
        <w:rPr>
          <w:rStyle w:val="Refdecomentrio"/>
          <w:rFonts w:ascii="Times New Roman" w:hAnsi="Times New Roman"/>
          <w:szCs w:val="24"/>
          <w:lang w:val="en-US"/>
        </w:rPr>
        <w:commentReference w:id="430"/>
      </w:r>
    </w:p>
    <w:p w14:paraId="6F16E92E" w14:textId="1278CE5D" w:rsidR="005F47AB" w:rsidDel="00453B70" w:rsidRDefault="005F47AB" w:rsidP="005F47AB">
      <w:pPr>
        <w:spacing w:line="340" w:lineRule="exact"/>
        <w:ind w:left="705"/>
        <w:jc w:val="both"/>
        <w:rPr>
          <w:del w:id="431" w:author="Vinicius Franco" w:date="2020-11-26T17:01:00Z"/>
          <w:rFonts w:ascii="Ebrima" w:hAnsi="Ebrima"/>
          <w:sz w:val="22"/>
          <w:szCs w:val="22"/>
        </w:rPr>
      </w:pPr>
    </w:p>
    <w:bookmarkEnd w:id="427"/>
    <w:p w14:paraId="0313EE0B" w14:textId="77777777" w:rsidR="00EE1DFF" w:rsidRDefault="00EE1DFF">
      <w:pPr>
        <w:spacing w:line="340" w:lineRule="exact"/>
        <w:jc w:val="both"/>
        <w:rPr>
          <w:rFonts w:ascii="Ebrima" w:hAnsi="Ebrima"/>
          <w:sz w:val="22"/>
          <w:szCs w:val="22"/>
        </w:rPr>
      </w:pPr>
    </w:p>
    <w:p w14:paraId="2E9FE07B" w14:textId="12458E5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ins w:id="432" w:author="Vinicius Franco" w:date="2020-11-26T16:34:00Z">
        <w:r w:rsidR="00A24C32">
          <w:rPr>
            <w:rFonts w:ascii="Ebrima" w:hAnsi="Ebrima"/>
            <w:sz w:val="22"/>
            <w:szCs w:val="22"/>
          </w:rPr>
          <w:t>.</w:t>
        </w:r>
      </w:ins>
      <w:del w:id="433" w:author="Ubirajara Rocha" w:date="2020-11-21T19:46:00Z">
        <w:r w:rsidR="00A24C32" w:rsidDel="00920F51">
          <w:rPr>
            <w:rFonts w:ascii="Ebrima" w:hAnsi="Ebrima"/>
            <w:sz w:val="22"/>
            <w:szCs w:val="22"/>
          </w:rPr>
          <w:delText xml:space="preserve"> e o fluxo livre de caixa das Cedentes Fiduciantes, calculado conforme os termos definidos no Contrato de Cessão Fiduciária (“</w:delText>
        </w:r>
        <w:r w:rsidR="00A24C32" w:rsidRPr="00A24C32" w:rsidDel="00920F51">
          <w:rPr>
            <w:rFonts w:ascii="Ebrima" w:hAnsi="Ebrima"/>
            <w:sz w:val="22"/>
            <w:szCs w:val="22"/>
            <w:u w:val="single"/>
          </w:rPr>
          <w:delText>Excedente</w:delText>
        </w:r>
        <w:r w:rsidR="00A24C32" w:rsidDel="00920F51">
          <w:rPr>
            <w:rFonts w:ascii="Ebrima" w:hAnsi="Ebrima"/>
            <w:sz w:val="22"/>
            <w:szCs w:val="22"/>
          </w:rPr>
          <w:delText>”)</w:delText>
        </w:r>
      </w:del>
      <w:del w:id="434" w:author="Vinicius Franco" w:date="2020-11-26T16:34:00Z">
        <w:r w:rsidR="00A24C32">
          <w:rPr>
            <w:rFonts w:ascii="Ebrima" w:hAnsi="Ebrima"/>
            <w:sz w:val="22"/>
            <w:szCs w:val="22"/>
          </w:rPr>
          <w:delText>.</w:delText>
        </w:r>
      </w:del>
    </w:p>
    <w:p w14:paraId="4673A946" w14:textId="77777777" w:rsidR="0034334A" w:rsidRDefault="0034334A">
      <w:pPr>
        <w:spacing w:line="340" w:lineRule="exact"/>
        <w:ind w:left="705"/>
        <w:jc w:val="both"/>
        <w:rPr>
          <w:rFonts w:ascii="Ebrima" w:hAnsi="Ebrima"/>
          <w:sz w:val="22"/>
          <w:szCs w:val="22"/>
        </w:rPr>
      </w:pPr>
      <w:bookmarkStart w:id="435"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8AED35F" w:rsidR="0034334A" w:rsidRPr="00757AFD" w:rsidRDefault="004B1534">
      <w:pPr>
        <w:spacing w:line="340" w:lineRule="exact"/>
        <w:ind w:left="709"/>
        <w:jc w:val="both"/>
        <w:rPr>
          <w:rFonts w:ascii="Ebrima" w:hAnsi="Ebrima"/>
          <w:sz w:val="22"/>
        </w:rPr>
      </w:pPr>
      <w:r>
        <w:rPr>
          <w:rFonts w:ascii="Ebrima" w:hAnsi="Ebrima"/>
          <w:sz w:val="22"/>
          <w:szCs w:val="22"/>
        </w:rPr>
        <w:lastRenderedPageBreak/>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w:t>
      </w:r>
      <w:ins w:id="436" w:author="Vinicius Franco" w:date="2020-11-26T16:34:00Z">
        <w:r w:rsidR="0034334A" w:rsidRPr="007D0316">
          <w:rPr>
            <w:rFonts w:ascii="Ebrima" w:hAnsi="Ebrima"/>
            <w:sz w:val="22"/>
            <w:szCs w:val="22"/>
          </w:rPr>
          <w:t>obriga</w:t>
        </w:r>
        <w:r w:rsidR="009B0035" w:rsidRPr="00757AFD">
          <w:rPr>
            <w:rFonts w:ascii="Ebrima" w:hAnsi="Ebrima"/>
            <w:sz w:val="22"/>
          </w:rPr>
          <w:t>r</w:t>
        </w:r>
        <w:r w:rsidR="00920F51">
          <w:rPr>
            <w:rFonts w:ascii="Ebrima" w:hAnsi="Ebrima"/>
            <w:sz w:val="22"/>
          </w:rPr>
          <w:t>ão</w:t>
        </w:r>
      </w:ins>
      <w:del w:id="437" w:author="Vinicius Franco" w:date="2020-11-26T16:34:00Z">
        <w:r w:rsidR="0034334A" w:rsidRPr="007D0316">
          <w:rPr>
            <w:rFonts w:ascii="Ebrima" w:hAnsi="Ebrima"/>
            <w:sz w:val="22"/>
            <w:szCs w:val="22"/>
          </w:rPr>
          <w:delText>obriga</w:delText>
        </w:r>
        <w:r w:rsidR="009B0035" w:rsidRPr="00757AFD">
          <w:rPr>
            <w:rFonts w:ascii="Ebrima" w:hAnsi="Ebrima"/>
            <w:sz w:val="22"/>
          </w:rPr>
          <w:delText>r</w:delText>
        </w:r>
      </w:del>
      <w:del w:id="438" w:author="Ubirajara Rocha" w:date="2020-11-21T19:46:00Z">
        <w:r w:rsidR="009B0035" w:rsidRPr="00757AFD" w:rsidDel="00920F51">
          <w:rPr>
            <w:rFonts w:ascii="Ebrima" w:hAnsi="Ebrima"/>
            <w:sz w:val="22"/>
          </w:rPr>
          <w:delText>am</w:delText>
        </w:r>
      </w:del>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w:t>
      </w:r>
      <w:del w:id="439" w:author="Ubirajara Rocha" w:date="2020-11-21T19:46:00Z">
        <w:r w:rsidR="00A24C32" w:rsidDel="00920F51">
          <w:rPr>
            <w:rFonts w:ascii="Ebrima" w:hAnsi="Ebrima"/>
            <w:sz w:val="22"/>
          </w:rPr>
          <w:delText xml:space="preserve"> ou o Excedente</w:delText>
        </w:r>
      </w:del>
      <w:r w:rsidR="0034334A" w:rsidRPr="00757AFD">
        <w:rPr>
          <w:rFonts w:ascii="Ebrima" w:hAnsi="Ebrima"/>
          <w:sz w:val="22"/>
        </w:rPr>
        <w:t>,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del w:id="440" w:author="Ubirajara Rocha" w:date="2020-11-21T19:46:00Z">
        <w:r w:rsidR="00A24C32" w:rsidDel="00920F51">
          <w:rPr>
            <w:rFonts w:ascii="Ebrima" w:hAnsi="Ebrima"/>
            <w:sz w:val="22"/>
          </w:rPr>
          <w:delText>e do Excedente</w:delText>
        </w:r>
        <w:r w:rsidR="0034334A" w:rsidRPr="00757AFD" w:rsidDel="00920F51">
          <w:rPr>
            <w:rFonts w:ascii="Ebrima" w:hAnsi="Ebrima"/>
            <w:sz w:val="22"/>
          </w:rPr>
          <w:delText xml:space="preserve"> </w:delText>
        </w:r>
      </w:del>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4D1656" w:rsidR="0034334A" w:rsidRPr="000C4F3F" w:rsidDel="00920F51" w:rsidRDefault="0034334A">
      <w:pPr>
        <w:spacing w:line="340" w:lineRule="exact"/>
        <w:ind w:left="1418" w:firstLine="7"/>
        <w:jc w:val="both"/>
        <w:rPr>
          <w:del w:id="441" w:author="Ubirajara Rocha" w:date="2020-11-21T19:47:00Z"/>
          <w:rFonts w:ascii="Ebrima" w:hAnsi="Ebrima"/>
          <w:sz w:val="22"/>
          <w:highlight w:val="red"/>
        </w:rPr>
      </w:pPr>
    </w:p>
    <w:p w14:paraId="287C2E63" w14:textId="79CA5700" w:rsidR="00A40DA1" w:rsidDel="00920F51" w:rsidRDefault="004B1534" w:rsidP="00920F51">
      <w:pPr>
        <w:spacing w:line="340" w:lineRule="exact"/>
        <w:ind w:left="709"/>
        <w:jc w:val="both"/>
        <w:rPr>
          <w:del w:id="442" w:author="Ubirajara Rocha" w:date="2020-11-21T19:47:00Z"/>
          <w:rFonts w:ascii="Ebrima" w:hAnsi="Ebrima"/>
          <w:color w:val="FF0000"/>
          <w:sz w:val="22"/>
        </w:rPr>
      </w:pPr>
      <w:del w:id="443" w:author="Ubirajara Rocha" w:date="2020-11-21T19:47:00Z">
        <w:r w:rsidDel="00920F51">
          <w:rPr>
            <w:rFonts w:ascii="Ebrima" w:hAnsi="Ebrima"/>
            <w:sz w:val="22"/>
            <w:szCs w:val="22"/>
          </w:rPr>
          <w:delText>3.26.3.</w:delText>
        </w:r>
        <w:r w:rsidDel="00920F51">
          <w:rPr>
            <w:rFonts w:ascii="Ebrima" w:hAnsi="Ebrima"/>
            <w:sz w:val="22"/>
            <w:szCs w:val="22"/>
          </w:rPr>
          <w:tab/>
        </w:r>
        <w:r w:rsidR="0034334A" w:rsidRPr="007D0316" w:rsidDel="00920F51">
          <w:rPr>
            <w:rFonts w:ascii="Ebrima" w:hAnsi="Ebrima"/>
            <w:sz w:val="22"/>
            <w:szCs w:val="22"/>
          </w:rPr>
          <w:delText xml:space="preserve">Sempre que forem </w:delText>
        </w:r>
        <w:r w:rsidR="009B0035" w:rsidDel="00920F51">
          <w:rPr>
            <w:rFonts w:ascii="Ebrima" w:hAnsi="Ebrima"/>
            <w:sz w:val="22"/>
            <w:szCs w:val="22"/>
          </w:rPr>
          <w:delText>realizadas novas vendas nos Empreendimentos Garantia</w:delText>
        </w:r>
        <w:r w:rsidR="0034334A" w:rsidRPr="00757AFD" w:rsidDel="00920F51">
          <w:rPr>
            <w:rFonts w:ascii="Ebrima" w:hAnsi="Ebrima"/>
            <w:sz w:val="22"/>
          </w:rPr>
          <w:delText xml:space="preserve">, </w:delText>
        </w:r>
        <w:r w:rsidR="009B0035" w:rsidRPr="00757AFD" w:rsidDel="00920F51">
          <w:rPr>
            <w:rFonts w:ascii="Ebrima" w:hAnsi="Ebrima"/>
            <w:sz w:val="22"/>
          </w:rPr>
          <w:delText>as Cedentes Fiduciantes</w:delText>
        </w:r>
        <w:r w:rsidR="0034334A" w:rsidRPr="00757AFD" w:rsidDel="00920F51">
          <w:rPr>
            <w:rFonts w:ascii="Ebrima" w:hAnsi="Ebrima"/>
            <w:sz w:val="22"/>
          </w:rPr>
          <w:delText xml:space="preserve"> obriga</w:delText>
        </w:r>
        <w:r w:rsidR="009B0035" w:rsidRPr="00757AFD" w:rsidDel="00920F51">
          <w:rPr>
            <w:rFonts w:ascii="Ebrima" w:hAnsi="Ebrima"/>
            <w:sz w:val="22"/>
          </w:rPr>
          <w:delText>m</w:delText>
        </w:r>
        <w:r w:rsidR="0034334A" w:rsidRPr="00757AFD" w:rsidDel="00920F51">
          <w:rPr>
            <w:rFonts w:ascii="Ebrima" w:hAnsi="Ebrima"/>
            <w:sz w:val="22"/>
          </w:rPr>
          <w:delText>-se a acrescentar à garantia de Cessão Fiduciária</w:delText>
        </w:r>
        <w:r w:rsidR="00416EC7" w:rsidRPr="00757AFD" w:rsidDel="00920F51">
          <w:rPr>
            <w:rFonts w:ascii="Ebrima" w:hAnsi="Ebrima"/>
            <w:color w:val="000000"/>
            <w:sz w:val="22"/>
          </w:rPr>
          <w:delText xml:space="preserve"> </w:delText>
        </w:r>
        <w:r w:rsidR="00416EC7" w:rsidRPr="00DE418B" w:rsidDel="00920F51">
          <w:rPr>
            <w:rFonts w:ascii="Ebrima" w:hAnsi="Ebrima" w:cs="Arial"/>
            <w:color w:val="000000"/>
            <w:sz w:val="22"/>
            <w:szCs w:val="22"/>
          </w:rPr>
          <w:delText>de Direitos Creditórios</w:delText>
        </w:r>
        <w:r w:rsidR="0034334A" w:rsidRPr="007D0316" w:rsidDel="00920F51">
          <w:rPr>
            <w:rFonts w:ascii="Ebrima" w:hAnsi="Ebrima"/>
            <w:sz w:val="22"/>
            <w:szCs w:val="22"/>
          </w:rPr>
          <w:delText xml:space="preserve"> os Créditos Cedidos Fiduciariamente</w:delText>
        </w:r>
        <w:r w:rsidR="009B0035" w:rsidDel="00920F51">
          <w:rPr>
            <w:rFonts w:ascii="Ebrima" w:hAnsi="Ebrima"/>
            <w:sz w:val="22"/>
            <w:szCs w:val="22"/>
          </w:rPr>
          <w:delText xml:space="preserve"> decorrentes de tais vendas</w:delText>
        </w:r>
        <w:r w:rsidR="0034334A" w:rsidRPr="00757AFD" w:rsidDel="00920F51">
          <w:rPr>
            <w:rFonts w:ascii="Ebrima" w:hAnsi="Ebrima"/>
            <w:sz w:val="22"/>
          </w:rPr>
          <w:delText>, até a liquidação total das Obrigações Garantidas, conforme os procedimentos determinados no Contrato de Cessão Fiduciária</w:delText>
        </w:r>
        <w:r w:rsidR="0034334A" w:rsidRPr="000C4F3F" w:rsidDel="00920F51">
          <w:rPr>
            <w:rFonts w:ascii="Ebrima" w:hAnsi="Ebrima"/>
            <w:color w:val="FF0000"/>
            <w:sz w:val="22"/>
          </w:rPr>
          <w:delText>.</w:delText>
        </w:r>
        <w:r w:rsidR="000E6283" w:rsidDel="00920F51">
          <w:rPr>
            <w:rFonts w:ascii="Ebrima" w:hAnsi="Ebrima"/>
            <w:color w:val="FF0000"/>
            <w:sz w:val="22"/>
          </w:rPr>
          <w:delText xml:space="preserve"> </w:delText>
        </w:r>
      </w:del>
    </w:p>
    <w:p w14:paraId="608CC553" w14:textId="260D26D6" w:rsidR="00A40DA1" w:rsidDel="00920F51" w:rsidRDefault="00A40DA1" w:rsidP="00920F51">
      <w:pPr>
        <w:spacing w:line="340" w:lineRule="exact"/>
        <w:ind w:left="709"/>
        <w:jc w:val="both"/>
        <w:rPr>
          <w:del w:id="444" w:author="Ubirajara Rocha" w:date="2020-11-21T19:47:00Z"/>
          <w:rFonts w:ascii="Ebrima" w:hAnsi="Ebrima"/>
          <w:color w:val="FF0000"/>
          <w:sz w:val="22"/>
        </w:rPr>
      </w:pPr>
    </w:p>
    <w:p w14:paraId="5E264467" w14:textId="4FE1FD04" w:rsidR="0034334A" w:rsidRPr="000C4F3F" w:rsidRDefault="00A40DA1" w:rsidP="00920F51">
      <w:pPr>
        <w:spacing w:line="340" w:lineRule="exact"/>
        <w:ind w:left="709"/>
        <w:jc w:val="both"/>
        <w:rPr>
          <w:rFonts w:ascii="Ebrima" w:hAnsi="Ebrima"/>
          <w:color w:val="FF0000"/>
          <w:sz w:val="22"/>
        </w:rPr>
      </w:pPr>
      <w:del w:id="445" w:author="Ubirajara Rocha" w:date="2020-11-21T19:47:00Z">
        <w:r w:rsidDel="00920F51">
          <w:rPr>
            <w:rFonts w:ascii="Ebrima" w:hAnsi="Ebrima"/>
            <w:sz w:val="22"/>
            <w:szCs w:val="22"/>
          </w:rPr>
          <w:delText>3.26.4.</w:delText>
        </w:r>
        <w:r w:rsidDel="00920F51">
          <w:rPr>
            <w:rFonts w:ascii="Ebrima" w:hAnsi="Ebrima"/>
            <w:sz w:val="22"/>
            <w:szCs w:val="22"/>
          </w:rPr>
          <w:tab/>
        </w:r>
        <w:r w:rsidDel="00920F51">
          <w:rPr>
            <w:rFonts w:ascii="Ebrima" w:hAnsi="Ebrima"/>
            <w:sz w:val="22"/>
          </w:rPr>
          <w:delText xml:space="preserve">Quaisquer dos Empreendimentos Garantia e seus </w:delText>
        </w:r>
        <w:r w:rsidR="000E6283" w:rsidRPr="000C4F3F" w:rsidDel="00920F51">
          <w:rPr>
            <w:rFonts w:ascii="Ebrima" w:hAnsi="Ebrima"/>
            <w:sz w:val="22"/>
          </w:rPr>
          <w:delText xml:space="preserve">Créditos Cedidos Fiduciariamente poderão ser </w:delText>
        </w:r>
        <w:r w:rsidR="00A55D62" w:rsidDel="00920F51">
          <w:rPr>
            <w:rFonts w:ascii="Ebrima" w:hAnsi="Ebrima"/>
            <w:sz w:val="22"/>
          </w:rPr>
          <w:delText>adicionado</w:delText>
        </w:r>
        <w:r w:rsidR="00F91FEB" w:rsidDel="00920F51">
          <w:rPr>
            <w:rFonts w:ascii="Ebrima" w:hAnsi="Ebrima"/>
            <w:sz w:val="22"/>
          </w:rPr>
          <w:delText>s</w:delText>
        </w:r>
        <w:r w:rsidR="00A55D62" w:rsidDel="00920F51">
          <w:rPr>
            <w:rFonts w:ascii="Ebrima" w:hAnsi="Ebrima"/>
            <w:sz w:val="22"/>
          </w:rPr>
          <w:delText xml:space="preserve">, substituídos e/ou </w:delText>
        </w:r>
        <w:r w:rsidDel="00920F51">
          <w:rPr>
            <w:rFonts w:ascii="Ebrima" w:hAnsi="Ebrima"/>
            <w:sz w:val="22"/>
          </w:rPr>
          <w:delText>liberados</w:delText>
        </w:r>
        <w:r w:rsidR="000E6283" w:rsidRPr="000C4F3F" w:rsidDel="00920F51">
          <w:rPr>
            <w:rFonts w:ascii="Ebrima" w:hAnsi="Ebrima"/>
            <w:sz w:val="22"/>
          </w:rPr>
          <w:delText xml:space="preserve"> </w:delText>
        </w:r>
        <w:r w:rsidDel="00920F51">
          <w:rPr>
            <w:rFonts w:ascii="Ebrima" w:hAnsi="Ebrima"/>
            <w:sz w:val="22"/>
          </w:rPr>
          <w:delText xml:space="preserve">por outros Empreendimentos Garantia e seus </w:delText>
        </w:r>
        <w:r w:rsidR="000F09C4" w:rsidDel="00920F51">
          <w:rPr>
            <w:rFonts w:ascii="Ebrima" w:hAnsi="Ebrima"/>
            <w:sz w:val="22"/>
          </w:rPr>
          <w:delText>c</w:delText>
        </w:r>
        <w:r w:rsidRPr="006B6B45" w:rsidDel="00920F51">
          <w:rPr>
            <w:rFonts w:ascii="Ebrima" w:hAnsi="Ebrima"/>
            <w:sz w:val="22"/>
          </w:rPr>
          <w:delText xml:space="preserve">réditos </w:delText>
        </w:r>
        <w:r w:rsidDel="00920F51">
          <w:rPr>
            <w:rFonts w:ascii="Ebrima" w:hAnsi="Ebrima"/>
            <w:sz w:val="22"/>
          </w:rPr>
          <w:delText xml:space="preserve">(conforme lista constante do Anexo </w:delText>
        </w:r>
        <w:r w:rsidR="00A55D62" w:rsidDel="00920F51">
          <w:rPr>
            <w:rFonts w:ascii="Ebrima" w:hAnsi="Ebrima"/>
            <w:sz w:val="22"/>
          </w:rPr>
          <w:delText>II</w:delText>
        </w:r>
        <w:r w:rsidR="000C4F3F" w:rsidDel="00920F51">
          <w:rPr>
            <w:rFonts w:ascii="Ebrima" w:hAnsi="Ebrima"/>
            <w:sz w:val="22"/>
          </w:rPr>
          <w:delText xml:space="preserve"> do Contrato de Cessão Fiduciária</w:delText>
        </w:r>
        <w:r w:rsidR="000F09C4" w:rsidDel="00920F51">
          <w:rPr>
            <w:rFonts w:ascii="Ebrima" w:hAnsi="Ebrima"/>
            <w:sz w:val="22"/>
          </w:rPr>
          <w:delText>)</w:delText>
        </w:r>
        <w:r w:rsidDel="00920F51">
          <w:rPr>
            <w:rFonts w:ascii="Ebrima" w:hAnsi="Ebrima"/>
            <w:sz w:val="22"/>
          </w:rPr>
          <w:delText xml:space="preserve">, </w:delText>
        </w:r>
        <w:r w:rsidR="000E6283" w:rsidRPr="000C4F3F" w:rsidDel="00920F51">
          <w:rPr>
            <w:rFonts w:ascii="Ebrima" w:hAnsi="Ebrima"/>
            <w:sz w:val="22"/>
          </w:rPr>
          <w:delText xml:space="preserve">desde que </w:delText>
        </w:r>
        <w:r w:rsidR="00A55D62" w:rsidDel="00920F51">
          <w:rPr>
            <w:rFonts w:ascii="Ebrima" w:hAnsi="Ebrima"/>
            <w:sz w:val="22"/>
          </w:rPr>
          <w:delText>seguidos os procedimentos indicados no Contrato de Cessão Fiduciária</w:delText>
        </w:r>
        <w:r w:rsidR="000E6283" w:rsidRPr="000C4F3F" w:rsidDel="00920F51">
          <w:rPr>
            <w:rFonts w:ascii="Ebrima" w:hAnsi="Ebrima"/>
            <w:sz w:val="22"/>
          </w:rPr>
          <w:delText xml:space="preserve">. </w:delText>
        </w:r>
      </w:del>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0C06D722" w:rsidR="0034334A" w:rsidRPr="00757AFD" w:rsidRDefault="004B1534">
      <w:pPr>
        <w:spacing w:line="340" w:lineRule="exact"/>
        <w:ind w:left="709"/>
        <w:jc w:val="both"/>
        <w:rPr>
          <w:rFonts w:ascii="Ebrima" w:hAnsi="Ebrima"/>
          <w:sz w:val="22"/>
        </w:rPr>
      </w:pPr>
      <w:r>
        <w:rPr>
          <w:rFonts w:ascii="Ebrima" w:hAnsi="Ebrima"/>
          <w:sz w:val="22"/>
          <w:szCs w:val="22"/>
        </w:rPr>
        <w:t>3.26.</w:t>
      </w:r>
      <w:ins w:id="446" w:author="Vinicius Franco" w:date="2020-11-26T16:34:00Z">
        <w:r w:rsidR="00920F51">
          <w:rPr>
            <w:rFonts w:ascii="Ebrima" w:hAnsi="Ebrima"/>
            <w:sz w:val="22"/>
            <w:szCs w:val="22"/>
          </w:rPr>
          <w:t>3</w:t>
        </w:r>
      </w:ins>
      <w:ins w:id="447" w:author="Ubirajara Rocha" w:date="2020-11-21T19:47:00Z">
        <w:r w:rsidR="00920F51">
          <w:rPr>
            <w:rFonts w:ascii="Ebrima" w:hAnsi="Ebrima"/>
            <w:sz w:val="22"/>
            <w:szCs w:val="22"/>
          </w:rPr>
          <w:t>3</w:t>
        </w:r>
      </w:ins>
      <w:del w:id="448" w:author="Ubirajara Rocha" w:date="2020-11-21T19:47:00Z">
        <w:r w:rsidR="00A40DA1" w:rsidDel="00920F51">
          <w:rPr>
            <w:rFonts w:ascii="Ebrima" w:hAnsi="Ebrima"/>
            <w:sz w:val="22"/>
            <w:szCs w:val="22"/>
          </w:rPr>
          <w:delText>5</w:delText>
        </w:r>
      </w:del>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72D1C50E" w:rsidR="0034334A" w:rsidRPr="00757AFD" w:rsidRDefault="004B1534">
      <w:pPr>
        <w:spacing w:line="340" w:lineRule="exact"/>
        <w:ind w:left="709"/>
        <w:jc w:val="both"/>
        <w:rPr>
          <w:rFonts w:ascii="Ebrima" w:hAnsi="Ebrima"/>
          <w:sz w:val="22"/>
        </w:rPr>
      </w:pPr>
      <w:r w:rsidRPr="00757AFD">
        <w:rPr>
          <w:rFonts w:ascii="Ebrima" w:hAnsi="Ebrima"/>
          <w:sz w:val="22"/>
        </w:rPr>
        <w:lastRenderedPageBreak/>
        <w:t>3.26.</w:t>
      </w:r>
      <w:ins w:id="449" w:author="Vinicius Franco" w:date="2020-11-26T16:34:00Z">
        <w:r w:rsidR="00920F51">
          <w:rPr>
            <w:rFonts w:ascii="Ebrima" w:hAnsi="Ebrima"/>
            <w:sz w:val="22"/>
          </w:rPr>
          <w:t>4</w:t>
        </w:r>
      </w:ins>
      <w:del w:id="450" w:author="Ubirajara Rocha" w:date="2020-11-21T19:47:00Z">
        <w:r w:rsidR="00A40DA1" w:rsidDel="00920F51">
          <w:rPr>
            <w:rFonts w:ascii="Ebrima" w:hAnsi="Ebrima"/>
            <w:sz w:val="22"/>
          </w:rPr>
          <w:delText>6</w:delText>
        </w:r>
      </w:del>
      <w:ins w:id="451" w:author="Ubirajara Rocha" w:date="2020-11-21T19:47:00Z">
        <w:r w:rsidR="00920F51">
          <w:rPr>
            <w:rFonts w:ascii="Ebrima" w:hAnsi="Ebrima"/>
            <w:sz w:val="22"/>
          </w:rPr>
          <w:t>4</w:t>
        </w:r>
      </w:ins>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w:t>
      </w:r>
      <w:del w:id="452" w:author="Ubirajara Rocha" w:date="2020-11-21T19:49:00Z">
        <w:r w:rsidR="00A24C32" w:rsidDel="00920F51">
          <w:rPr>
            <w:rFonts w:ascii="Ebrima" w:hAnsi="Ebrima"/>
            <w:sz w:val="22"/>
          </w:rPr>
          <w:delText xml:space="preserve">e o Excedente </w:delText>
        </w:r>
      </w:del>
      <w:r w:rsidR="0034334A" w:rsidRPr="00757AFD">
        <w:rPr>
          <w:rFonts w:ascii="Ebrima" w:hAnsi="Ebrima"/>
          <w:sz w:val="22"/>
        </w:rPr>
        <w:t xml:space="preserve">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w:t>
      </w:r>
      <w:del w:id="453" w:author="Ubirajara Rocha" w:date="2020-11-21T19:48:00Z">
        <w:r w:rsidR="00A24C32" w:rsidDel="00920F51">
          <w:rPr>
            <w:rFonts w:ascii="Ebrima" w:hAnsi="Ebrima"/>
            <w:sz w:val="22"/>
          </w:rPr>
          <w:delText xml:space="preserve">e do Excedente </w:delText>
        </w:r>
      </w:del>
      <w:r w:rsidR="0034334A" w:rsidRPr="00757AFD">
        <w:rPr>
          <w:rFonts w:ascii="Ebrima" w:hAnsi="Ebrima"/>
          <w:sz w:val="22"/>
        </w:rPr>
        <w:t>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BBC27E6" w:rsidR="0034334A" w:rsidRPr="00BD6AA6" w:rsidRDefault="004B1534">
      <w:pPr>
        <w:spacing w:line="340" w:lineRule="exact"/>
        <w:ind w:left="709"/>
        <w:jc w:val="both"/>
        <w:rPr>
          <w:rFonts w:ascii="Ebrima" w:hAnsi="Ebrima"/>
          <w:sz w:val="22"/>
        </w:rPr>
      </w:pPr>
      <w:r w:rsidRPr="00757AFD">
        <w:rPr>
          <w:rFonts w:ascii="Ebrima" w:hAnsi="Ebrima"/>
          <w:sz w:val="22"/>
        </w:rPr>
        <w:t>3.26.</w:t>
      </w:r>
      <w:ins w:id="454" w:author="Vinicius Franco" w:date="2020-11-26T16:34:00Z">
        <w:r w:rsidR="00920F51">
          <w:rPr>
            <w:rFonts w:ascii="Ebrima" w:hAnsi="Ebrima"/>
            <w:sz w:val="22"/>
          </w:rPr>
          <w:t>5</w:t>
        </w:r>
      </w:ins>
      <w:ins w:id="455" w:author="Ubirajara Rocha" w:date="2020-11-21T19:47:00Z">
        <w:r w:rsidR="00920F51">
          <w:rPr>
            <w:rFonts w:ascii="Ebrima" w:hAnsi="Ebrima"/>
            <w:sz w:val="22"/>
          </w:rPr>
          <w:t>5</w:t>
        </w:r>
      </w:ins>
      <w:del w:id="456" w:author="Ubirajara Rocha" w:date="2020-11-21T19:47:00Z">
        <w:r w:rsidR="00A40DA1" w:rsidDel="00920F51">
          <w:rPr>
            <w:rFonts w:ascii="Ebrima" w:hAnsi="Ebrima"/>
            <w:sz w:val="22"/>
          </w:rPr>
          <w:delText>7</w:delText>
        </w:r>
      </w:del>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457" w:name="_Hlk44337718"/>
      <w:bookmarkStart w:id="458"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del w:id="459" w:author="Ubirajara Rocha" w:date="2020-11-21T19:48:00Z">
        <w:r w:rsidR="00A24C32" w:rsidDel="00920F51">
          <w:rPr>
            <w:rFonts w:ascii="Ebrima" w:hAnsi="Ebrima"/>
            <w:sz w:val="22"/>
          </w:rPr>
          <w:delText>e do Excedente</w:delText>
        </w:r>
        <w:r w:rsidR="00D51FE5" w:rsidRPr="00757AFD" w:rsidDel="00920F51">
          <w:rPr>
            <w:rFonts w:ascii="Ebrima" w:hAnsi="Ebrima"/>
            <w:sz w:val="22"/>
          </w:rPr>
          <w:delText xml:space="preserve"> </w:delText>
        </w:r>
      </w:del>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457"/>
      <w:r w:rsidR="006559CA">
        <w:rPr>
          <w:rFonts w:ascii="Ebrima" w:hAnsi="Ebrima"/>
          <w:sz w:val="22"/>
        </w:rPr>
        <w:t>Devedora</w:t>
      </w:r>
      <w:r w:rsidR="00D51FE5" w:rsidRPr="00757AFD">
        <w:rPr>
          <w:rFonts w:ascii="Ebrima" w:hAnsi="Ebrima"/>
          <w:sz w:val="22"/>
        </w:rPr>
        <w:t>.</w:t>
      </w:r>
      <w:bookmarkEnd w:id="458"/>
    </w:p>
    <w:bookmarkEnd w:id="435"/>
    <w:p w14:paraId="7A12499A" w14:textId="77777777" w:rsidR="00FC6F71" w:rsidRDefault="00FC6F71">
      <w:pPr>
        <w:spacing w:line="340" w:lineRule="exact"/>
        <w:jc w:val="both"/>
        <w:rPr>
          <w:rFonts w:ascii="Ebrima" w:hAnsi="Ebrima"/>
          <w:sz w:val="22"/>
          <w:szCs w:val="22"/>
        </w:rPr>
      </w:pPr>
    </w:p>
    <w:p w14:paraId="04D9980B" w14:textId="19575310"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460" w:name="_Hlk57109380"/>
      <w:commentRangeStart w:id="461"/>
      <w:commentRangeStart w:id="462"/>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w:t>
      </w:r>
      <w:del w:id="463" w:author="Ubirajara Rocha" w:date="2020-11-25T14:37:00Z">
        <w:r w:rsidR="00A24C32">
          <w:rPr>
            <w:rFonts w:ascii="Ebrima" w:hAnsi="Ebrima"/>
            <w:sz w:val="22"/>
            <w:szCs w:val="22"/>
          </w:rPr>
          <w:delText>, se assim solicitado pela Debenturista, a seu exclusivo critério</w:delText>
        </w:r>
      </w:del>
      <w:r w:rsidR="00A24C32">
        <w:rPr>
          <w:rFonts w:ascii="Ebrima" w:hAnsi="Ebrima"/>
          <w:sz w:val="22"/>
          <w:szCs w:val="22"/>
        </w:rPr>
        <w:t xml:space="preserve">, nos termos do Contrato de Alienação Fiduciária de </w:t>
      </w:r>
      <w:del w:id="464" w:author="Vinicius Franco" w:date="2020-11-26T17:29:00Z">
        <w:r w:rsidR="00A24C32" w:rsidDel="0016004A">
          <w:rPr>
            <w:rFonts w:ascii="Ebrima" w:hAnsi="Ebrima"/>
            <w:sz w:val="22"/>
            <w:szCs w:val="22"/>
          </w:rPr>
          <w:delText xml:space="preserve">Quotas e </w:delText>
        </w:r>
      </w:del>
      <w:r w:rsidR="00A24C32">
        <w:rPr>
          <w:rFonts w:ascii="Ebrima" w:hAnsi="Ebrima"/>
          <w:sz w:val="22"/>
          <w:szCs w:val="22"/>
        </w:rPr>
        <w:t>Ações</w:t>
      </w:r>
      <w:r w:rsidR="00A24C32" w:rsidRPr="004246A9">
        <w:rPr>
          <w:rFonts w:ascii="Ebrima" w:hAnsi="Ebrima"/>
          <w:sz w:val="22"/>
          <w:szCs w:val="22"/>
        </w:rPr>
        <w:t>.</w:t>
      </w:r>
      <w:r w:rsidR="00A24C32">
        <w:rPr>
          <w:rFonts w:ascii="Ebrima" w:hAnsi="Ebrima"/>
          <w:sz w:val="22"/>
          <w:szCs w:val="22"/>
        </w:rPr>
        <w:t xml:space="preserve"> </w:t>
      </w:r>
      <w:commentRangeEnd w:id="461"/>
      <w:r w:rsidR="00A613D9">
        <w:rPr>
          <w:rStyle w:val="Refdecomentrio"/>
          <w:lang w:val="en-US"/>
        </w:rPr>
        <w:commentReference w:id="461"/>
      </w:r>
      <w:commentRangeEnd w:id="462"/>
      <w:r w:rsidR="00204432">
        <w:rPr>
          <w:rStyle w:val="Refdecomentrio"/>
          <w:lang w:val="en-US"/>
        </w:rPr>
        <w:commentReference w:id="462"/>
      </w:r>
    </w:p>
    <w:bookmarkEnd w:id="460"/>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465"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55EFB748"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ins w:id="466" w:author="Vinicius Franco" w:date="2020-11-26T16:34:00Z">
        <w:r w:rsidR="003321C2" w:rsidRPr="00C761D2">
          <w:rPr>
            <w:rFonts w:ascii="Ebrima" w:hAnsi="Ebrima"/>
            <w:sz w:val="22"/>
          </w:rPr>
          <w:t>d</w:t>
        </w:r>
        <w:r w:rsidR="00264979" w:rsidRPr="00C761D2">
          <w:rPr>
            <w:rFonts w:ascii="Ebrima" w:hAnsi="Ebrima"/>
            <w:sz w:val="22"/>
          </w:rPr>
          <w:t>e</w:t>
        </w:r>
      </w:ins>
      <w:del w:id="467" w:author="Vinicius Franco" w:date="2020-11-26T16:34:00Z">
        <w:r w:rsidR="003321C2">
          <w:rPr>
            <w:rFonts w:ascii="Ebrima" w:hAnsi="Ebrima"/>
            <w:sz w:val="22"/>
          </w:rPr>
          <w:delText>d</w:delText>
        </w:r>
      </w:del>
      <w:del w:id="468" w:author="Ubirajara Rocha" w:date="2020-11-21T20:08:00Z">
        <w:r w:rsidR="003321C2" w:rsidDel="00264979">
          <w:rPr>
            <w:rFonts w:ascii="Ebrima" w:hAnsi="Ebrima"/>
            <w:sz w:val="22"/>
          </w:rPr>
          <w:delText>o</w:delText>
        </w:r>
      </w:del>
      <w:r w:rsidR="003321C2">
        <w:rPr>
          <w:rFonts w:ascii="Ebrima" w:hAnsi="Ebrima"/>
          <w:sz w:val="22"/>
        </w:rPr>
        <w:t xml:space="preserve"> </w:t>
      </w:r>
      <w:r w:rsidR="003321C2">
        <w:rPr>
          <w:rFonts w:ascii="Ebrima" w:hAnsi="Ebrima"/>
          <w:sz w:val="22"/>
        </w:rPr>
        <w:lastRenderedPageBreak/>
        <w:t xml:space="preserve">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465"/>
    <w:p w14:paraId="3A6095E0" w14:textId="77777777" w:rsidR="003D593A" w:rsidRDefault="003D593A" w:rsidP="000C4F3F">
      <w:pPr>
        <w:spacing w:line="340" w:lineRule="exact"/>
        <w:ind w:left="709"/>
        <w:jc w:val="both"/>
        <w:rPr>
          <w:rFonts w:ascii="Ebrima" w:hAnsi="Ebrima"/>
          <w:sz w:val="22"/>
        </w:rPr>
      </w:pPr>
    </w:p>
    <w:p w14:paraId="45F9DC7A" w14:textId="0DD2DDF0"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ins w:id="469" w:author="Ubirajara Rocha" w:date="2020-11-21T20:09:00Z">
        <w:r w:rsidR="00264979">
          <w:rPr>
            <w:rFonts w:ascii="Ebrima" w:hAnsi="Ebrima"/>
            <w:sz w:val="22"/>
          </w:rPr>
          <w:t>o Contrato de Cessão Fiduciária</w:t>
        </w:r>
      </w:ins>
      <w:ins w:id="470" w:author="Vinicius Franco" w:date="2020-11-26T16:44:00Z">
        <w:r w:rsidR="00056887">
          <w:rPr>
            <w:rFonts w:ascii="Ebrima" w:hAnsi="Ebrima"/>
            <w:sz w:val="22"/>
          </w:rPr>
          <w:t>,</w:t>
        </w:r>
      </w:ins>
      <w:del w:id="471" w:author="Ubirajara Rocha" w:date="2020-11-21T20:09:00Z">
        <w:r w:rsidR="00FB5A5F" w:rsidDel="00264979">
          <w:rPr>
            <w:rFonts w:ascii="Ebrima" w:hAnsi="Ebrima"/>
            <w:sz w:val="22"/>
          </w:rPr>
          <w:delText>a 3.26.4.</w:delText>
        </w:r>
      </w:del>
      <w:del w:id="472" w:author="Vinicius Franco" w:date="2020-11-26T16:34:00Z">
        <w:r w:rsidR="00FB5A5F">
          <w:rPr>
            <w:rFonts w:ascii="Ebrima" w:hAnsi="Ebrima"/>
            <w:sz w:val="22"/>
          </w:rPr>
          <w:delText>,</w:delText>
        </w:r>
      </w:del>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ins w:id="473" w:author="Ubirajara Rocha" w:date="2020-11-25T14:38:00Z">
        <w:r w:rsidR="00441601">
          <w:rPr>
            <w:rFonts w:ascii="Ebrima" w:hAnsi="Ebrima"/>
            <w:spacing w:val="-4"/>
            <w:sz w:val="22"/>
            <w:szCs w:val="22"/>
          </w:rPr>
          <w:t xml:space="preserve">com recursos retidos </w:t>
        </w:r>
      </w:ins>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lastRenderedPageBreak/>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2C3D7BC4"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commentRangeStart w:id="474"/>
      <w:r w:rsidR="00453B70" w:rsidRPr="0059268D">
        <w:rPr>
          <w:rFonts w:ascii="Ebrima" w:hAnsi="Ebrima" w:cs="Arial"/>
          <w:bCs/>
          <w:color w:val="000000"/>
          <w:sz w:val="22"/>
          <w:szCs w:val="22"/>
          <w:u w:val="single"/>
        </w:rPr>
        <w:t>Fundo Operacional</w:t>
      </w:r>
      <w:commentRangeEnd w:id="474"/>
      <w:r w:rsidR="00453B70">
        <w:rPr>
          <w:rStyle w:val="Refdecomentrio"/>
          <w:rFonts w:ascii="Times New Roman" w:hAnsi="Times New Roman"/>
          <w:szCs w:val="24"/>
          <w:lang w:val="en-US"/>
        </w:rPr>
        <w:commentReference w:id="474"/>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w:t>
      </w:r>
      <w:del w:id="475" w:author="Ubirajara Rocha" w:date="2020-11-21T19:50:00Z">
        <w:r w:rsidDel="00920F51">
          <w:rPr>
            <w:rFonts w:ascii="Ebrima" w:hAnsi="Ebrima"/>
            <w:sz w:val="22"/>
            <w:szCs w:val="22"/>
          </w:rPr>
          <w:delText xml:space="preserve">a </w:delText>
        </w:r>
      </w:del>
      <w:r>
        <w:rPr>
          <w:rFonts w:ascii="Ebrima" w:hAnsi="Ebrima"/>
          <w:sz w:val="22"/>
          <w:szCs w:val="22"/>
        </w:rPr>
        <w:t xml:space="preserve">retenção de </w:t>
      </w:r>
      <w:proofErr w:type="spellStart"/>
      <w:ins w:id="476" w:author="Vinicius Franco" w:date="2020-11-26T16:34:00Z">
        <w:r w:rsidR="00920F51">
          <w:rPr>
            <w:rFonts w:ascii="Ebrima" w:hAnsi="Ebrima"/>
            <w:sz w:val="22"/>
            <w:szCs w:val="22"/>
          </w:rPr>
          <w:t>parte</w:t>
        </w:r>
      </w:ins>
      <w:del w:id="477" w:author="Ubirajara Rocha" w:date="2020-11-21T19:50:00Z">
        <w:r w:rsidDel="00920F51">
          <w:rPr>
            <w:rFonts w:ascii="Ebrima" w:hAnsi="Ebrima"/>
            <w:sz w:val="22"/>
            <w:szCs w:val="22"/>
          </w:rPr>
          <w:delText>todo o Excedente</w:delText>
        </w:r>
      </w:del>
      <w:ins w:id="478" w:author="Ubirajara Rocha" w:date="2020-11-21T19:50:00Z">
        <w:r w:rsidR="00920F51">
          <w:rPr>
            <w:rFonts w:ascii="Ebrima" w:hAnsi="Ebrima"/>
            <w:sz w:val="22"/>
            <w:szCs w:val="22"/>
          </w:rPr>
          <w:t>parte</w:t>
        </w:r>
        <w:proofErr w:type="spellEnd"/>
        <w:r w:rsidR="00920F51">
          <w:rPr>
            <w:rFonts w:ascii="Ebrima" w:hAnsi="Ebrima"/>
            <w:sz w:val="22"/>
            <w:szCs w:val="22"/>
          </w:rPr>
          <w:t xml:space="preserve"> dos recursos advindos da integralização das Debêntures</w:t>
        </w:r>
      </w:ins>
      <w:ins w:id="479" w:author="Ubirajara Rocha" w:date="2020-11-21T19:52:00Z">
        <w:r w:rsidR="007C71B0">
          <w:rPr>
            <w:rFonts w:ascii="Ebrima" w:hAnsi="Ebrima"/>
            <w:sz w:val="22"/>
            <w:szCs w:val="22"/>
          </w:rPr>
          <w:t xml:space="preserve"> (conforme Anexo VI</w:t>
        </w:r>
      </w:ins>
      <w:ins w:id="480" w:author="Ubirajara Rocha" w:date="2020-11-21T19:53:00Z">
        <w:r w:rsidR="007C71B0">
          <w:rPr>
            <w:rFonts w:ascii="Ebrima" w:hAnsi="Ebrima"/>
            <w:sz w:val="22"/>
            <w:szCs w:val="22"/>
          </w:rPr>
          <w:t>)</w:t>
        </w:r>
      </w:ins>
      <w:ins w:id="481" w:author="Ubirajara Rocha" w:date="2020-11-21T19:50:00Z">
        <w:r w:rsidR="00920F51">
          <w:rPr>
            <w:rFonts w:ascii="Ebrima" w:hAnsi="Ebrima"/>
            <w:sz w:val="22"/>
            <w:szCs w:val="22"/>
          </w:rPr>
          <w:t>, e na forma do Contrato de Cessão Fiduciária</w:t>
        </w:r>
      </w:ins>
      <w:r>
        <w:rPr>
          <w:rFonts w:ascii="Ebrima" w:hAnsi="Ebrima"/>
          <w:spacing w:val="-4"/>
          <w:sz w:val="22"/>
          <w:szCs w:val="22"/>
        </w:rPr>
        <w:t xml:space="preserve">. Os valores retidos no Fundo Operacional serão liberados às Cedentes Fiduciantes exclusivamente </w:t>
      </w:r>
      <w:del w:id="482" w:author="Ubirajara Rocha" w:date="2020-11-21T19:53:00Z">
        <w:r w:rsidDel="007C71B0">
          <w:rPr>
            <w:rFonts w:ascii="Ebrima" w:hAnsi="Ebrima"/>
            <w:spacing w:val="-4"/>
            <w:sz w:val="22"/>
            <w:szCs w:val="22"/>
          </w:rPr>
          <w:delText xml:space="preserve">para o pagamento das despesas decorrentes das operações das Cedentes Fiduciantes previamente avaliadas e validadas pela Securitizadora, </w:delText>
        </w:r>
      </w:del>
      <w:r>
        <w:rPr>
          <w:rFonts w:ascii="Ebrima" w:hAnsi="Ebrima"/>
          <w:spacing w:val="-4"/>
          <w:sz w:val="22"/>
          <w:szCs w:val="22"/>
        </w:rPr>
        <w:t xml:space="preserve">conforme previsto no Contrato de Cessão Fiduciária. </w:t>
      </w:r>
      <w:bookmarkStart w:id="483" w:name="_Hlk21913013"/>
    </w:p>
    <w:p w14:paraId="68C9513B" w14:textId="77777777" w:rsidR="0059268D" w:rsidRDefault="0059268D">
      <w:pPr>
        <w:spacing w:line="340" w:lineRule="exact"/>
        <w:jc w:val="both"/>
        <w:rPr>
          <w:rFonts w:ascii="Ebrima" w:hAnsi="Ebrima"/>
          <w:spacing w:val="-4"/>
          <w:sz w:val="22"/>
          <w:szCs w:val="22"/>
        </w:rPr>
      </w:pPr>
    </w:p>
    <w:p w14:paraId="42CBFA40" w14:textId="48B13187"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w:t>
      </w:r>
      <w:proofErr w:type="spellStart"/>
      <w:r>
        <w:rPr>
          <w:rFonts w:ascii="Ebrima" w:hAnsi="Ebrima"/>
          <w:sz w:val="22"/>
          <w:szCs w:val="22"/>
        </w:rPr>
        <w:t>Fundo</w:t>
      </w:r>
      <w:del w:id="484" w:author="Vinicius Franco" w:date="2020-11-26T16:34:00Z">
        <w:r>
          <w:rPr>
            <w:rFonts w:ascii="Ebrima" w:hAnsi="Ebrima"/>
            <w:sz w:val="22"/>
            <w:szCs w:val="22"/>
          </w:rPr>
          <w:delText xml:space="preserve"> </w:delText>
        </w:r>
      </w:del>
      <w:del w:id="485" w:author="Ubirajara Rocha" w:date="2020-11-21T19:53:00Z">
        <w:r w:rsidDel="00883638">
          <w:rPr>
            <w:rFonts w:ascii="Ebrima" w:hAnsi="Ebrima"/>
            <w:sz w:val="22"/>
            <w:szCs w:val="22"/>
          </w:rPr>
          <w:delText xml:space="preserve">de Juros </w:delText>
        </w:r>
      </w:del>
      <w:ins w:id="486" w:author="Ubirajara Rocha" w:date="2020-11-21T19:53:00Z">
        <w:r w:rsidR="00883638">
          <w:rPr>
            <w:rFonts w:ascii="Ebrima" w:hAnsi="Ebrima"/>
            <w:sz w:val="22"/>
            <w:szCs w:val="22"/>
          </w:rPr>
          <w:t>Operacional</w:t>
        </w:r>
        <w:proofErr w:type="spellEnd"/>
        <w:r w:rsidR="00883638">
          <w:rPr>
            <w:rFonts w:ascii="Ebrima" w:hAnsi="Ebrima"/>
            <w:sz w:val="22"/>
            <w:szCs w:val="22"/>
          </w:rPr>
          <w:t xml:space="preserve"> </w:t>
        </w:r>
      </w:ins>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12DFF4A1" w:rsidR="002F0640" w:rsidRDefault="0059268D" w:rsidP="0059268D">
      <w:pPr>
        <w:spacing w:line="340" w:lineRule="exact"/>
        <w:ind w:left="709"/>
        <w:jc w:val="both"/>
        <w:rPr>
          <w:ins w:id="487" w:author="Vinicius Franco" w:date="2020-11-26T15:31:00Z"/>
          <w:rFonts w:ascii="Ebrima" w:hAnsi="Ebrima"/>
          <w:sz w:val="22"/>
          <w:rPrChange w:id="488" w:author="Vinicius Franco" w:date="2020-11-26T16:34:00Z">
            <w:rPr>
              <w:ins w:id="489" w:author="Vinicius Franco" w:date="2020-11-26T15:31:00Z"/>
              <w:rFonts w:ascii="Ebrima" w:hAnsi="Ebrima"/>
              <w:spacing w:val="-4"/>
              <w:sz w:val="22"/>
            </w:rPr>
          </w:rPrChange>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483"/>
      <w:r>
        <w:rPr>
          <w:rFonts w:ascii="Ebrima" w:hAnsi="Ebrima"/>
          <w:sz w:val="22"/>
          <w:szCs w:val="22"/>
        </w:rPr>
        <w:t>.</w:t>
      </w:r>
    </w:p>
    <w:p w14:paraId="34B891E4" w14:textId="27C1A3A8" w:rsidR="00753F48" w:rsidRDefault="00753F48" w:rsidP="0059268D">
      <w:pPr>
        <w:spacing w:line="340" w:lineRule="exact"/>
        <w:ind w:left="709"/>
        <w:jc w:val="both"/>
        <w:rPr>
          <w:ins w:id="490" w:author="Vinicius Franco" w:date="2020-11-26T15:31:00Z"/>
          <w:rFonts w:ascii="Ebrima" w:hAnsi="Ebrima"/>
          <w:sz w:val="22"/>
          <w:szCs w:val="22"/>
        </w:rPr>
      </w:pPr>
    </w:p>
    <w:p w14:paraId="4AB036FA" w14:textId="34AAE5E4" w:rsidR="00753F48" w:rsidRDefault="00753F48" w:rsidP="0059268D">
      <w:pPr>
        <w:spacing w:line="340" w:lineRule="exact"/>
        <w:ind w:left="709"/>
        <w:jc w:val="both"/>
        <w:rPr>
          <w:ins w:id="491" w:author="Vinicius Franco" w:date="2020-11-26T16:34:00Z"/>
          <w:rFonts w:ascii="Ebrima" w:hAnsi="Ebrima"/>
          <w:spacing w:val="-4"/>
          <w:sz w:val="22"/>
          <w:szCs w:val="22"/>
        </w:rPr>
      </w:pPr>
      <w:ins w:id="492" w:author="Vinicius Franco" w:date="2020-11-26T15:31:00Z">
        <w:r>
          <w:rPr>
            <w:rFonts w:ascii="Ebrima" w:hAnsi="Ebrima"/>
            <w:sz w:val="22"/>
            <w:szCs w:val="22"/>
          </w:rPr>
          <w:t>3.30.3.</w:t>
        </w:r>
        <w:r>
          <w:rPr>
            <w:rFonts w:ascii="Ebrima" w:hAnsi="Ebrima"/>
            <w:sz w:val="22"/>
            <w:szCs w:val="22"/>
          </w:rPr>
          <w:tab/>
        </w:r>
      </w:ins>
      <w:ins w:id="493" w:author="Vinicius Franco" w:date="2020-11-26T15:32:00Z">
        <w:r>
          <w:rPr>
            <w:rFonts w:ascii="Ebrima" w:hAnsi="Ebrima"/>
            <w:sz w:val="22"/>
            <w:szCs w:val="22"/>
          </w:rPr>
          <w:t>As liberações de recursos do</w:t>
        </w:r>
      </w:ins>
      <w:ins w:id="494" w:author="Vinicius Franco" w:date="2020-11-26T15:31:00Z">
        <w:r>
          <w:rPr>
            <w:rFonts w:ascii="Ebrima" w:hAnsi="Ebrima"/>
            <w:sz w:val="22"/>
            <w:szCs w:val="22"/>
          </w:rPr>
          <w:t xml:space="preserve"> Fundo Operacional </w:t>
        </w:r>
      </w:ins>
      <w:ins w:id="495" w:author="Vinicius Franco" w:date="2020-11-26T15:32:00Z">
        <w:r>
          <w:rPr>
            <w:rFonts w:ascii="Ebrima" w:hAnsi="Ebrima"/>
            <w:sz w:val="22"/>
            <w:szCs w:val="22"/>
          </w:rPr>
          <w:t>deverão ser aprovadas por um comitê financeiro formado por membros indicados pela Debenturista e pela Devedora, na forma prevista no Contrato de Cessão Fiduci</w:t>
        </w:r>
      </w:ins>
      <w:ins w:id="496" w:author="Vinicius Franco" w:date="2020-11-26T15:33:00Z">
        <w:r>
          <w:rPr>
            <w:rFonts w:ascii="Ebrima" w:hAnsi="Ebrima"/>
            <w:sz w:val="22"/>
            <w:szCs w:val="22"/>
          </w:rPr>
          <w:t>ária (“</w:t>
        </w:r>
        <w:r w:rsidRPr="00753F48">
          <w:rPr>
            <w:rFonts w:ascii="Ebrima" w:hAnsi="Ebrima"/>
            <w:sz w:val="22"/>
            <w:szCs w:val="22"/>
            <w:u w:val="single"/>
            <w:rPrChange w:id="497" w:author="Vinicius Franco" w:date="2020-11-26T15:33:00Z">
              <w:rPr>
                <w:rFonts w:ascii="Ebrima" w:hAnsi="Ebrima"/>
                <w:sz w:val="22"/>
                <w:szCs w:val="22"/>
              </w:rPr>
            </w:rPrChange>
          </w:rPr>
          <w:t>Comitê Financeiro</w:t>
        </w:r>
        <w:r>
          <w:rPr>
            <w:rFonts w:ascii="Ebrima" w:hAnsi="Ebrima"/>
            <w:sz w:val="22"/>
            <w:szCs w:val="22"/>
          </w:rPr>
          <w:t>”).</w:t>
        </w:r>
      </w:ins>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lastRenderedPageBreak/>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498"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498"/>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ins w:id="499" w:author="Vinicius Franco" w:date="2020-11-26T17:30:00Z">
        <w:r w:rsidR="0016004A">
          <w:rPr>
            <w:rFonts w:ascii="Ebrima" w:hAnsi="Ebrima"/>
            <w:sz w:val="22"/>
            <w:szCs w:val="22"/>
          </w:rPr>
          <w:t xml:space="preserve">caso em que </w:t>
        </w:r>
      </w:ins>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5B6A0B36" w:rsidR="00AD66C7" w:rsidRPr="008F2271" w:rsidDel="009355E4" w:rsidRDefault="00AD66C7" w:rsidP="00EA474D">
      <w:pPr>
        <w:spacing w:line="340" w:lineRule="exact"/>
        <w:jc w:val="both"/>
        <w:rPr>
          <w:del w:id="500" w:author="Ubirajara Rocha" w:date="2020-11-21T20:19:00Z"/>
          <w:rFonts w:ascii="Ebrima" w:hAnsi="Ebrima"/>
          <w:sz w:val="22"/>
          <w:szCs w:val="22"/>
        </w:rPr>
      </w:pPr>
    </w:p>
    <w:p w14:paraId="27838BB2" w14:textId="414E7B71" w:rsidR="000C4F3F" w:rsidDel="009355E4" w:rsidRDefault="00AD66C7">
      <w:pPr>
        <w:pStyle w:val="PargrafodaLista"/>
        <w:tabs>
          <w:tab w:val="left" w:pos="1276"/>
        </w:tabs>
        <w:spacing w:line="340" w:lineRule="exact"/>
        <w:ind w:left="709"/>
        <w:jc w:val="both"/>
        <w:rPr>
          <w:del w:id="501" w:author="Ubirajara Rocha" w:date="2020-11-21T20:19:00Z"/>
          <w:rFonts w:ascii="Ebrima" w:hAnsi="Ebrima"/>
          <w:sz w:val="22"/>
          <w:szCs w:val="22"/>
        </w:rPr>
      </w:pPr>
      <w:del w:id="502" w:author="Ubirajara Rocha" w:date="2020-11-21T20:19:00Z">
        <w:r w:rsidDel="009355E4">
          <w:rPr>
            <w:rFonts w:ascii="Ebrima" w:hAnsi="Ebrima"/>
            <w:sz w:val="22"/>
            <w:szCs w:val="22"/>
          </w:rPr>
          <w:lastRenderedPageBreak/>
          <w:delText>(a)</w:delText>
        </w:r>
        <w:r w:rsidDel="009355E4">
          <w:rPr>
            <w:rFonts w:ascii="Ebrima" w:hAnsi="Ebrima"/>
            <w:sz w:val="22"/>
            <w:szCs w:val="22"/>
          </w:rPr>
          <w:tab/>
        </w:r>
        <w:r w:rsidRPr="008F2271" w:rsidDel="009355E4">
          <w:rPr>
            <w:rFonts w:ascii="Ebrima" w:hAnsi="Ebrima"/>
            <w:sz w:val="22"/>
            <w:szCs w:val="22"/>
          </w:rPr>
          <w:delText xml:space="preserve">inadimplemento de Créditos </w:delText>
        </w:r>
        <w:r w:rsidDel="009355E4">
          <w:rPr>
            <w:rFonts w:ascii="Ebrima" w:hAnsi="Ebrima"/>
            <w:sz w:val="22"/>
            <w:szCs w:val="22"/>
          </w:rPr>
          <w:delText>Cedidos Fiduciariamente</w:delText>
        </w:r>
        <w:r w:rsidRPr="008F2271" w:rsidDel="009355E4">
          <w:rPr>
            <w:rFonts w:ascii="Ebrima" w:hAnsi="Ebrima"/>
            <w:sz w:val="22"/>
            <w:szCs w:val="22"/>
          </w:rPr>
          <w:delText xml:space="preserve"> por prazo igual ou superior a 120 (cento e vinte) dias</w:delText>
        </w:r>
        <w:r w:rsidR="0023647A" w:rsidDel="009355E4">
          <w:rPr>
            <w:rFonts w:ascii="Ebrima" w:hAnsi="Ebrima"/>
            <w:sz w:val="22"/>
            <w:szCs w:val="22"/>
          </w:rPr>
          <w:delText xml:space="preserve">, </w:delText>
        </w:r>
        <w:r w:rsidR="0023647A" w:rsidRPr="00F52ABB" w:rsidDel="009355E4">
          <w:rPr>
            <w:rFonts w:ascii="Ebrima" w:hAnsi="Ebrima"/>
            <w:sz w:val="22"/>
            <w:szCs w:val="22"/>
          </w:rPr>
          <w:delText>ou qualquer outro tipo de desenquadramento dos Critérios de Elegibilidade</w:delText>
        </w:r>
        <w:r w:rsidR="00C71B66" w:rsidDel="009355E4">
          <w:rPr>
            <w:rFonts w:ascii="Ebrima" w:hAnsi="Ebrima"/>
            <w:sz w:val="22"/>
            <w:szCs w:val="22"/>
          </w:rPr>
          <w:delText>;</w:delText>
        </w:r>
      </w:del>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052B1059"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ins w:id="503" w:author="Vinicius Franco" w:date="2020-11-26T16:34:00Z">
        <w:r w:rsidR="009355E4">
          <w:rPr>
            <w:rFonts w:ascii="Ebrima" w:hAnsi="Ebrima"/>
            <w:sz w:val="22"/>
            <w:szCs w:val="22"/>
          </w:rPr>
          <w:t>a</w:t>
        </w:r>
      </w:ins>
      <w:ins w:id="504" w:author="Ubirajara Rocha" w:date="2020-11-21T20:19:00Z">
        <w:r w:rsidR="009355E4">
          <w:rPr>
            <w:rFonts w:ascii="Ebrima" w:hAnsi="Ebrima"/>
            <w:sz w:val="22"/>
            <w:szCs w:val="22"/>
          </w:rPr>
          <w:t>a</w:t>
        </w:r>
      </w:ins>
      <w:del w:id="505" w:author="Ubirajara Rocha" w:date="2020-11-21T20:19:00Z">
        <w:r w:rsidRPr="00D43725" w:rsidDel="009355E4">
          <w:rPr>
            <w:rFonts w:ascii="Ebrima" w:hAnsi="Ebrima"/>
            <w:sz w:val="22"/>
            <w:szCs w:val="22"/>
          </w:rPr>
          <w:delText>b</w:delText>
        </w:r>
      </w:del>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6ABB67E7"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ins w:id="506" w:author="Vinicius Franco" w:date="2020-11-26T16:34:00Z">
        <w:r w:rsidR="009355E4">
          <w:rPr>
            <w:rFonts w:ascii="Ebrima" w:hAnsi="Ebrima"/>
            <w:sz w:val="22"/>
            <w:szCs w:val="22"/>
          </w:rPr>
          <w:t>b</w:t>
        </w:r>
      </w:ins>
      <w:ins w:id="507" w:author="Ubirajara Rocha" w:date="2020-11-21T20:19:00Z">
        <w:r w:rsidR="009355E4">
          <w:rPr>
            <w:rFonts w:ascii="Ebrima" w:hAnsi="Ebrima"/>
            <w:sz w:val="22"/>
            <w:szCs w:val="22"/>
          </w:rPr>
          <w:t>b</w:t>
        </w:r>
      </w:ins>
      <w:proofErr w:type="spellEnd"/>
      <w:del w:id="508" w:author="Ubirajara Rocha" w:date="2020-11-21T20:19:00Z">
        <w:r w:rsidR="000C4F3F" w:rsidDel="009355E4">
          <w:rPr>
            <w:rFonts w:ascii="Ebrima" w:hAnsi="Ebrima"/>
            <w:sz w:val="22"/>
            <w:szCs w:val="22"/>
          </w:rPr>
          <w:delText>c</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6574B9EA"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ins w:id="509" w:author="Vinicius Franco" w:date="2020-11-26T16:34:00Z">
        <w:r w:rsidR="009355E4">
          <w:rPr>
            <w:rFonts w:ascii="Ebrima" w:hAnsi="Ebrima"/>
            <w:sz w:val="22"/>
            <w:szCs w:val="22"/>
          </w:rPr>
          <w:t>c</w:t>
        </w:r>
      </w:ins>
      <w:ins w:id="510" w:author="Ubirajara Rocha" w:date="2020-11-21T20:19:00Z">
        <w:r w:rsidR="009355E4">
          <w:rPr>
            <w:rFonts w:ascii="Ebrima" w:hAnsi="Ebrima"/>
            <w:sz w:val="22"/>
            <w:szCs w:val="22"/>
          </w:rPr>
          <w:t>c</w:t>
        </w:r>
      </w:ins>
      <w:proofErr w:type="spellEnd"/>
      <w:del w:id="511" w:author="Ubirajara Rocha" w:date="2020-11-21T20:19:00Z">
        <w:r w:rsidR="000C4F3F" w:rsidDel="009355E4">
          <w:rPr>
            <w:rFonts w:ascii="Ebrima" w:hAnsi="Ebrima"/>
            <w:sz w:val="22"/>
            <w:szCs w:val="22"/>
          </w:rPr>
          <w:delText>d</w:delText>
        </w:r>
      </w:del>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78239ACE" w:rsidR="00AD66C7" w:rsidRPr="008F2271" w:rsidDel="009355E4" w:rsidRDefault="0023647A" w:rsidP="00EA474D">
      <w:pPr>
        <w:pStyle w:val="PargrafodaLista"/>
        <w:tabs>
          <w:tab w:val="left" w:pos="1276"/>
        </w:tabs>
        <w:spacing w:line="340" w:lineRule="exact"/>
        <w:ind w:left="709"/>
        <w:jc w:val="both"/>
        <w:rPr>
          <w:del w:id="512" w:author="Ubirajara Rocha" w:date="2020-11-21T20:19:00Z"/>
          <w:rFonts w:ascii="Ebrima" w:hAnsi="Ebrima"/>
          <w:sz w:val="22"/>
          <w:szCs w:val="22"/>
        </w:rPr>
      </w:pPr>
      <w:del w:id="513" w:author="Ubirajara Rocha" w:date="2020-11-21T20:19:00Z">
        <w:r w:rsidDel="009355E4">
          <w:rPr>
            <w:rFonts w:ascii="Ebrima" w:hAnsi="Ebrima"/>
            <w:sz w:val="22"/>
            <w:szCs w:val="22"/>
          </w:rPr>
          <w:delText>(</w:delText>
        </w:r>
        <w:r w:rsidR="000C4F3F" w:rsidDel="009355E4">
          <w:rPr>
            <w:rFonts w:ascii="Ebrima" w:hAnsi="Ebrima"/>
            <w:sz w:val="22"/>
            <w:szCs w:val="22"/>
          </w:rPr>
          <w:delText>e</w:delText>
        </w:r>
        <w:r w:rsidDel="009355E4">
          <w:rPr>
            <w:rFonts w:ascii="Ebrima" w:hAnsi="Ebrima"/>
            <w:sz w:val="22"/>
            <w:szCs w:val="22"/>
          </w:rPr>
          <w:delText>)</w:delText>
        </w:r>
        <w:r w:rsidDel="009355E4">
          <w:rPr>
            <w:rFonts w:ascii="Ebrima" w:hAnsi="Ebrima"/>
            <w:sz w:val="22"/>
            <w:szCs w:val="22"/>
          </w:rPr>
          <w:tab/>
        </w:r>
        <w:commentRangeStart w:id="514"/>
        <w:r w:rsidR="00AD66C7" w:rsidRPr="008F2271" w:rsidDel="009355E4">
          <w:rPr>
            <w:rFonts w:ascii="Ebrima" w:hAnsi="Ebrima"/>
            <w:sz w:val="22"/>
            <w:szCs w:val="22"/>
          </w:rPr>
          <w:delText>se houver a cessão dos dir</w:delText>
        </w:r>
        <w:r w:rsidDel="009355E4">
          <w:rPr>
            <w:rFonts w:ascii="Ebrima" w:hAnsi="Ebrima"/>
            <w:sz w:val="22"/>
            <w:szCs w:val="22"/>
          </w:rPr>
          <w:delText>eitos de utilização dos Empreendimentos Garantia</w:delText>
        </w:r>
        <w:r w:rsidR="00AD66C7" w:rsidRPr="008F2271" w:rsidDel="009355E4">
          <w:rPr>
            <w:rFonts w:ascii="Ebrima" w:hAnsi="Ebrima"/>
            <w:sz w:val="22"/>
            <w:szCs w:val="22"/>
          </w:rPr>
          <w:delText xml:space="preserve"> </w:delText>
        </w:r>
        <w:r w:rsidDel="009355E4">
          <w:rPr>
            <w:rFonts w:ascii="Ebrima" w:hAnsi="Ebrima"/>
            <w:sz w:val="22"/>
            <w:szCs w:val="22"/>
          </w:rPr>
          <w:delText>formalizados contratualmente</w:delText>
        </w:r>
        <w:r w:rsidR="00AD66C7" w:rsidRPr="008F2271" w:rsidDel="009355E4">
          <w:rPr>
            <w:rFonts w:ascii="Ebrima" w:hAnsi="Ebrima"/>
            <w:sz w:val="22"/>
            <w:szCs w:val="22"/>
          </w:rPr>
          <w:delText xml:space="preserve"> </w:delText>
        </w:r>
        <w:r w:rsidDel="009355E4">
          <w:rPr>
            <w:rFonts w:ascii="Ebrima" w:hAnsi="Ebrima"/>
            <w:sz w:val="22"/>
            <w:szCs w:val="22"/>
          </w:rPr>
          <w:delText xml:space="preserve">pelos respectivos devedores dos Créditos Cedidos Fiduciariamente </w:delText>
        </w:r>
        <w:r w:rsidR="00AD66C7" w:rsidRPr="008F2271" w:rsidDel="009355E4">
          <w:rPr>
            <w:rFonts w:ascii="Ebrima" w:hAnsi="Ebrima"/>
            <w:sz w:val="22"/>
            <w:szCs w:val="22"/>
          </w:rPr>
          <w:delText>em desobediência ao disposto no Contrato de Servicing;</w:delText>
        </w:r>
        <w:commentRangeEnd w:id="514"/>
        <w:r w:rsidR="0059268D" w:rsidDel="009355E4">
          <w:rPr>
            <w:rStyle w:val="Refdecomentrio"/>
            <w:lang w:val="en-US"/>
          </w:rPr>
          <w:commentReference w:id="514"/>
        </w:r>
      </w:del>
    </w:p>
    <w:p w14:paraId="05FF282D" w14:textId="0C0C58AE" w:rsidR="00AD66C7" w:rsidRPr="008F2271" w:rsidDel="009355E4" w:rsidRDefault="00AD66C7" w:rsidP="00EA474D">
      <w:pPr>
        <w:tabs>
          <w:tab w:val="left" w:pos="1276"/>
        </w:tabs>
        <w:spacing w:line="340" w:lineRule="exact"/>
        <w:ind w:left="709"/>
        <w:jc w:val="both"/>
        <w:rPr>
          <w:del w:id="515" w:author="Ubirajara Rocha" w:date="2020-11-21T20:19:00Z"/>
          <w:rFonts w:ascii="Ebrima" w:hAnsi="Ebrima"/>
          <w:sz w:val="22"/>
          <w:szCs w:val="22"/>
        </w:rPr>
      </w:pPr>
    </w:p>
    <w:p w14:paraId="28B4FCAC" w14:textId="5ED7C6F0" w:rsidR="00AD66C7" w:rsidRPr="008F2271" w:rsidDel="009355E4" w:rsidRDefault="0014520F" w:rsidP="00EA474D">
      <w:pPr>
        <w:pStyle w:val="PargrafodaLista"/>
        <w:tabs>
          <w:tab w:val="left" w:pos="1276"/>
        </w:tabs>
        <w:spacing w:line="340" w:lineRule="exact"/>
        <w:ind w:left="709"/>
        <w:jc w:val="both"/>
        <w:rPr>
          <w:del w:id="516" w:author="Ubirajara Rocha" w:date="2020-11-21T20:19:00Z"/>
          <w:rFonts w:ascii="Ebrima" w:hAnsi="Ebrima"/>
          <w:sz w:val="22"/>
          <w:szCs w:val="22"/>
        </w:rPr>
      </w:pPr>
      <w:del w:id="517" w:author="Ubirajara Rocha" w:date="2020-11-21T20:19:00Z">
        <w:r w:rsidDel="009355E4">
          <w:rPr>
            <w:rFonts w:ascii="Ebrima" w:hAnsi="Ebrima"/>
            <w:sz w:val="22"/>
            <w:szCs w:val="22"/>
          </w:rPr>
          <w:delText>(</w:delText>
        </w:r>
        <w:r w:rsidR="000C4F3F" w:rsidDel="009355E4">
          <w:rPr>
            <w:rFonts w:ascii="Ebrima" w:hAnsi="Ebrima"/>
            <w:sz w:val="22"/>
            <w:szCs w:val="22"/>
          </w:rPr>
          <w:delText>f</w:delText>
        </w:r>
        <w:r w:rsidDel="009355E4">
          <w:rPr>
            <w:rFonts w:ascii="Ebrima" w:hAnsi="Ebrima"/>
            <w:sz w:val="22"/>
            <w:szCs w:val="22"/>
          </w:rPr>
          <w:delText>)</w:delText>
        </w:r>
        <w:r w:rsidDel="009355E4">
          <w:rPr>
            <w:rFonts w:ascii="Ebrima" w:hAnsi="Ebrima"/>
            <w:sz w:val="22"/>
            <w:szCs w:val="22"/>
          </w:rPr>
          <w:tab/>
        </w:r>
        <w:r w:rsidR="00AD66C7" w:rsidRPr="008F2271" w:rsidDel="009355E4">
          <w:rPr>
            <w:rFonts w:ascii="Ebrima" w:hAnsi="Ebrima"/>
            <w:sz w:val="22"/>
            <w:szCs w:val="22"/>
          </w:rPr>
          <w:delText xml:space="preserve">se houver distrato dos </w:delText>
        </w:r>
        <w:r w:rsidR="0023647A" w:rsidDel="009355E4">
          <w:rPr>
            <w:rFonts w:ascii="Ebrima" w:hAnsi="Ebrima"/>
            <w:sz w:val="22"/>
            <w:szCs w:val="22"/>
          </w:rPr>
          <w:delText>contratos dos quais decorrem os Créditos Cedidos Fiduciariamente</w:delText>
        </w:r>
        <w:r w:rsidR="00AD66C7" w:rsidRPr="008F2271" w:rsidDel="009355E4">
          <w:rPr>
            <w:rFonts w:ascii="Ebrima" w:hAnsi="Ebrima"/>
            <w:sz w:val="22"/>
            <w:szCs w:val="22"/>
          </w:rPr>
          <w:delText>;</w:delText>
        </w:r>
        <w:r w:rsidR="00AD66C7" w:rsidDel="009355E4">
          <w:rPr>
            <w:rFonts w:ascii="Ebrima" w:hAnsi="Ebrima"/>
            <w:sz w:val="22"/>
            <w:szCs w:val="22"/>
          </w:rPr>
          <w:delText xml:space="preserve"> e</w:delText>
        </w:r>
      </w:del>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77D28ED1"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ins w:id="518" w:author="Vinicius Franco" w:date="2020-11-26T16:34:00Z">
        <w:r w:rsidR="009355E4">
          <w:rPr>
            <w:rFonts w:ascii="Ebrima" w:hAnsi="Ebrima"/>
            <w:sz w:val="22"/>
            <w:szCs w:val="22"/>
          </w:rPr>
          <w:t>d</w:t>
        </w:r>
      </w:ins>
      <w:del w:id="519" w:author="Ubirajara Rocha" w:date="2020-11-21T20:19:00Z">
        <w:r w:rsidR="000C4F3F" w:rsidDel="009355E4">
          <w:rPr>
            <w:rFonts w:ascii="Ebrima" w:hAnsi="Ebrima"/>
            <w:sz w:val="22"/>
            <w:szCs w:val="22"/>
          </w:rPr>
          <w:delText>g</w:delText>
        </w:r>
      </w:del>
      <w:ins w:id="520" w:author="Ubirajara Rocha" w:date="2020-11-21T20:19:00Z">
        <w:r w:rsidR="009355E4">
          <w:rPr>
            <w:rFonts w:ascii="Ebrima" w:hAnsi="Ebrima"/>
            <w:sz w:val="22"/>
            <w:szCs w:val="22"/>
          </w:rPr>
          <w:t>d</w:t>
        </w:r>
      </w:ins>
      <w:proofErr w:type="spellEnd"/>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w:t>
      </w:r>
      <w:r w:rsidR="008A53B8" w:rsidRPr="0014520F">
        <w:rPr>
          <w:rFonts w:ascii="Ebrima" w:hAnsi="Ebrima" w:cs="Arial"/>
          <w:bCs/>
          <w:color w:val="000000"/>
          <w:sz w:val="22"/>
          <w:szCs w:val="22"/>
          <w:u w:val="single"/>
        </w:rPr>
        <w:lastRenderedPageBreak/>
        <w:t>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13476659"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commentRangeStart w:id="521"/>
      <w:r w:rsidR="00453B70" w:rsidRPr="008F2271">
        <w:rPr>
          <w:rFonts w:ascii="Ebrima" w:hAnsi="Ebrima"/>
          <w:sz w:val="22"/>
          <w:szCs w:val="22"/>
        </w:rPr>
        <w:t>10</w:t>
      </w:r>
      <w:commentRangeEnd w:id="521"/>
      <w:r w:rsidR="00453B70">
        <w:rPr>
          <w:rStyle w:val="Refdecomentrio"/>
          <w:lang w:val="en-US"/>
        </w:rPr>
        <w:commentReference w:id="521"/>
      </w:r>
      <w:r w:rsidR="00453B70" w:rsidRPr="008F2271">
        <w:rPr>
          <w:rFonts w:ascii="Ebrima" w:hAnsi="Ebrima"/>
          <w:sz w:val="22"/>
          <w:szCs w:val="22"/>
        </w:rPr>
        <w:t xml:space="preserve"> </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9268D">
        <w:rPr>
          <w:rFonts w:ascii="Ebrima" w:hAnsi="Ebrima"/>
          <w:sz w:val="22"/>
          <w:szCs w:val="22"/>
          <w:highlight w:val="yellow"/>
        </w:rPr>
        <w:t>(</w:t>
      </w:r>
      <w:r w:rsidR="00F570D0" w:rsidRPr="0059268D">
        <w:rPr>
          <w:rFonts w:ascii="Ebrima" w:hAnsi="Ebrima"/>
          <w:sz w:val="22"/>
          <w:szCs w:val="22"/>
          <w:highlight w:val="yellow"/>
        </w:rPr>
        <w:t>d</w:t>
      </w:r>
      <w:r w:rsidRPr="0059268D">
        <w:rPr>
          <w:rFonts w:ascii="Ebrima" w:hAnsi="Ebrima"/>
          <w:sz w:val="22"/>
          <w:szCs w:val="22"/>
          <w:highlight w:val="yellow"/>
        </w:rPr>
        <w:t>)</w:t>
      </w:r>
      <w:r w:rsidRPr="0059268D">
        <w:rPr>
          <w:rFonts w:ascii="Ebrima" w:hAnsi="Ebrima"/>
          <w:sz w:val="22"/>
          <w:szCs w:val="22"/>
          <w:highlight w:val="yellow"/>
        </w:rPr>
        <w:tab/>
      </w:r>
      <w:r w:rsidR="008F55A3" w:rsidRPr="0059268D">
        <w:rPr>
          <w:rFonts w:ascii="Ebrima" w:hAnsi="Ebrima"/>
          <w:sz w:val="22"/>
          <w:szCs w:val="22"/>
          <w:highlight w:val="yellow"/>
        </w:rPr>
        <w:t>se houver morte d</w:t>
      </w:r>
      <w:r w:rsidR="00E65406" w:rsidRPr="0059268D">
        <w:rPr>
          <w:rFonts w:ascii="Ebrima" w:hAnsi="Ebrima"/>
          <w:sz w:val="22"/>
          <w:szCs w:val="22"/>
          <w:highlight w:val="yellow"/>
        </w:rPr>
        <w:t>e qualquer d</w:t>
      </w:r>
      <w:r w:rsidR="008F55A3" w:rsidRPr="0059268D">
        <w:rPr>
          <w:rFonts w:ascii="Ebrima" w:hAnsi="Ebrima"/>
          <w:sz w:val="22"/>
          <w:szCs w:val="22"/>
          <w:highlight w:val="yellow"/>
        </w:rPr>
        <w:t>os Garantidores pessoas físicas</w:t>
      </w:r>
      <w:r w:rsidR="00C95F4B" w:rsidRPr="0059268D">
        <w:rPr>
          <w:rFonts w:ascii="Ebrima" w:hAnsi="Ebrima"/>
          <w:sz w:val="22"/>
          <w:szCs w:val="22"/>
          <w:highlight w:val="yellow"/>
        </w:rPr>
        <w:t xml:space="preserve"> </w:t>
      </w:r>
      <w:r w:rsidR="008F55A3" w:rsidRPr="0059268D">
        <w:rPr>
          <w:rFonts w:ascii="Ebrima" w:hAnsi="Ebrima"/>
          <w:sz w:val="22"/>
          <w:szCs w:val="22"/>
          <w:highlight w:val="yellow"/>
        </w:rPr>
        <w:t xml:space="preserve">sem que, na Assembleia dos Titulares dos CRI, seja estabelecido um novo fiador, que formalize a assunção de tais obrigações no prazo de até 10 (dez) Dias Úteis contados da data da referida Assembleia, ou, na referida Assembleia, seja </w:t>
      </w:r>
      <w:r w:rsidR="008F55A3" w:rsidRPr="0059268D">
        <w:rPr>
          <w:rFonts w:ascii="Ebrima" w:hAnsi="Ebrima"/>
          <w:sz w:val="22"/>
          <w:szCs w:val="22"/>
          <w:highlight w:val="yellow"/>
        </w:rPr>
        <w:lastRenderedPageBreak/>
        <w:t>dispensada a substituição do Garantidor falecido;</w:t>
      </w:r>
      <w:r w:rsidR="00C95F4B" w:rsidRPr="0059268D">
        <w:rPr>
          <w:rFonts w:ascii="Ebrima" w:hAnsi="Ebrima"/>
          <w:sz w:val="22"/>
          <w:szCs w:val="22"/>
          <w:highlight w:val="yellow"/>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9B6470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Pr="005E63E0">
        <w:rPr>
          <w:rFonts w:ascii="Ebrima" w:hAnsi="Ebrima"/>
          <w:sz w:val="22"/>
          <w:szCs w:val="22"/>
        </w:rPr>
        <w:t>;</w:t>
      </w:r>
      <w:r w:rsidR="008A1EE9" w:rsidRPr="005E63E0">
        <w:rPr>
          <w:rFonts w:ascii="Ebrima" w:hAnsi="Ebrima"/>
          <w:sz w:val="22"/>
          <w:szCs w:val="22"/>
        </w:rPr>
        <w:t xml:space="preserve"> </w:t>
      </w:r>
      <w:bookmarkStart w:id="522"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522"/>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44B8C973"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ins w:id="523" w:author="Ubirajara Rocha" w:date="2020-11-25T17:48:00Z">
        <w:r w:rsidR="000848D3">
          <w:rPr>
            <w:rFonts w:ascii="Ebrima" w:hAnsi="Ebrima"/>
            <w:sz w:val="22"/>
          </w:rPr>
          <w:t xml:space="preserve">ou seus </w:t>
        </w:r>
        <w:del w:id="524" w:author="Vinicius Franco" w:date="2020-11-26T17:30:00Z">
          <w:r w:rsidR="000848D3" w:rsidDel="0016004A">
            <w:rPr>
              <w:rFonts w:ascii="Ebrima" w:hAnsi="Ebrima"/>
              <w:sz w:val="22"/>
            </w:rPr>
            <w:delText>sócios</w:delText>
          </w:r>
        </w:del>
      </w:ins>
      <w:ins w:id="525" w:author="Vinicius Franco" w:date="2020-11-26T17:30:00Z">
        <w:r w:rsidR="0016004A">
          <w:rPr>
            <w:rFonts w:ascii="Ebrima" w:hAnsi="Ebrima"/>
            <w:sz w:val="22"/>
          </w:rPr>
          <w:t>acionistas</w:t>
        </w:r>
      </w:ins>
      <w:ins w:id="526" w:author="Ubirajara Rocha" w:date="2020-11-25T17:48:00Z">
        <w:r w:rsidR="000848D3">
          <w:rPr>
            <w:rFonts w:ascii="Ebrima" w:hAnsi="Ebrima"/>
            <w:sz w:val="22"/>
          </w:rPr>
          <w:t xml:space="preserve">, </w:t>
        </w:r>
      </w:ins>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ins w:id="527" w:author="Ubirajara Rocha" w:date="2020-11-25T17:48:00Z">
        <w:r w:rsidR="000848D3">
          <w:rPr>
            <w:rFonts w:ascii="Ebrima" w:hAnsi="Ebrima"/>
            <w:sz w:val="22"/>
          </w:rPr>
          <w:t xml:space="preserve">ou </w:t>
        </w:r>
      </w:ins>
      <w:ins w:id="528" w:author="Ubirajara Rocha" w:date="2020-11-25T17:49:00Z">
        <w:del w:id="529" w:author="Vinicius Franco" w:date="2020-11-26T17:30:00Z">
          <w:r w:rsidR="000848D3" w:rsidDel="0016004A">
            <w:rPr>
              <w:rFonts w:ascii="Ebrima" w:hAnsi="Ebrima"/>
              <w:sz w:val="22"/>
            </w:rPr>
            <w:delText>ajustes</w:delText>
          </w:r>
        </w:del>
      </w:ins>
      <w:ins w:id="530" w:author="Vinicius Franco" w:date="2020-11-26T17:30:00Z">
        <w:r w:rsidR="0016004A">
          <w:rPr>
            <w:rFonts w:ascii="Ebrima" w:hAnsi="Ebrima"/>
            <w:sz w:val="22"/>
          </w:rPr>
          <w:t>realizar quaisquer ações ou movimentações</w:t>
        </w:r>
      </w:ins>
      <w:ins w:id="531" w:author="Ubirajara Rocha" w:date="2020-11-25T17:49:00Z">
        <w:r w:rsidR="000848D3">
          <w:rPr>
            <w:rFonts w:ascii="Ebrima" w:hAnsi="Ebrima"/>
            <w:sz w:val="22"/>
          </w:rPr>
          <w:t xml:space="preserve"> societári</w:t>
        </w:r>
      </w:ins>
      <w:ins w:id="532" w:author="Vinicius Franco" w:date="2020-11-26T17:30:00Z">
        <w:r w:rsidR="0016004A">
          <w:rPr>
            <w:rFonts w:ascii="Ebrima" w:hAnsi="Ebrima"/>
            <w:sz w:val="22"/>
          </w:rPr>
          <w:t>a</w:t>
        </w:r>
      </w:ins>
      <w:ins w:id="533" w:author="Ubirajara Rocha" w:date="2020-11-25T17:49:00Z">
        <w:del w:id="534" w:author="Vinicius Franco" w:date="2020-11-26T17:30:00Z">
          <w:r w:rsidR="000848D3" w:rsidDel="0016004A">
            <w:rPr>
              <w:rFonts w:ascii="Ebrima" w:hAnsi="Ebrima"/>
              <w:sz w:val="22"/>
            </w:rPr>
            <w:delText>o</w:delText>
          </w:r>
        </w:del>
        <w:r w:rsidR="000848D3">
          <w:rPr>
            <w:rFonts w:ascii="Ebrima" w:hAnsi="Ebrima"/>
            <w:sz w:val="22"/>
          </w:rPr>
          <w:t xml:space="preserve">s </w:t>
        </w:r>
      </w:ins>
      <w:ins w:id="535" w:author="Vinicius Franco" w:date="2020-11-26T16:34:00Z">
        <w:r w:rsidR="0014520F" w:rsidRPr="00757AFD">
          <w:rPr>
            <w:rFonts w:ascii="Ebrima" w:hAnsi="Ebrima"/>
            <w:sz w:val="22"/>
          </w:rPr>
          <w:t xml:space="preserve">que </w:t>
        </w:r>
      </w:ins>
      <w:ins w:id="536" w:author="Ubirajara Rocha" w:date="2020-11-25T17:49:00Z">
        <w:r w:rsidR="000848D3">
          <w:rPr>
            <w:rFonts w:ascii="Ebrima" w:hAnsi="Ebrima"/>
            <w:sz w:val="22"/>
          </w:rPr>
          <w:t>causem</w:t>
        </w:r>
      </w:ins>
      <w:ins w:id="537" w:author="Vinicius Franco" w:date="2020-11-26T17:30:00Z">
        <w:r w:rsidR="0016004A">
          <w:rPr>
            <w:rFonts w:ascii="Ebrima" w:hAnsi="Ebrima"/>
            <w:sz w:val="22"/>
          </w:rPr>
          <w:t xml:space="preserve"> ou possam causar</w:t>
        </w:r>
      </w:ins>
      <w:ins w:id="538" w:author="Ubirajara Rocha" w:date="2020-11-25T17:49:00Z">
        <w:r w:rsidR="000848D3">
          <w:rPr>
            <w:rFonts w:ascii="Ebrima" w:hAnsi="Ebrima"/>
            <w:sz w:val="22"/>
          </w:rPr>
          <w:t xml:space="preserve"> variação</w:t>
        </w:r>
      </w:ins>
      <w:del w:id="539" w:author="Vinicius Franco" w:date="2020-11-26T16:34:00Z">
        <w:r w:rsidR="0014520F" w:rsidRPr="00757AFD">
          <w:rPr>
            <w:rFonts w:ascii="Ebrima" w:hAnsi="Ebrima"/>
            <w:sz w:val="22"/>
          </w:rPr>
          <w:delText>que</w:delText>
        </w:r>
      </w:del>
      <w:ins w:id="540" w:author="Ubirajara Rocha" w:date="2020-11-25T17:49:00Z">
        <w:r w:rsidR="0014520F" w:rsidRPr="00757AFD">
          <w:rPr>
            <w:rFonts w:ascii="Ebrima" w:hAnsi="Ebrima"/>
            <w:sz w:val="22"/>
          </w:rPr>
          <w:t xml:space="preserve"> </w:t>
        </w:r>
      </w:ins>
      <w:del w:id="541" w:author="Ubirajara Rocha" w:date="2020-11-25T17:49:00Z">
        <w:r w:rsidR="0014520F" w:rsidRPr="00757AFD">
          <w:rPr>
            <w:rFonts w:ascii="Ebrima" w:hAnsi="Ebrima"/>
            <w:sz w:val="22"/>
          </w:rPr>
          <w:delText xml:space="preserve">afetem o controle </w:delText>
        </w:r>
      </w:del>
      <w:ins w:id="542" w:author="Ubirajara Rocha" w:date="2020-11-25T17:49:00Z">
        <w:r w:rsidR="000848D3">
          <w:rPr>
            <w:rFonts w:ascii="Ebrima" w:hAnsi="Ebrima"/>
            <w:sz w:val="22"/>
          </w:rPr>
          <w:t xml:space="preserve">de participações </w:t>
        </w:r>
      </w:ins>
      <w:ins w:id="543" w:author="Vinicius Franco" w:date="2020-11-26T16:34:00Z">
        <w:r w:rsidR="0014520F" w:rsidRPr="00757AFD">
          <w:rPr>
            <w:rFonts w:ascii="Ebrima" w:hAnsi="Ebrima"/>
            <w:sz w:val="22"/>
          </w:rPr>
          <w:t>societári</w:t>
        </w:r>
      </w:ins>
      <w:ins w:id="544" w:author="Ubirajara Rocha" w:date="2020-11-25T17:49:00Z">
        <w:r w:rsidR="000848D3">
          <w:rPr>
            <w:rFonts w:ascii="Ebrima" w:hAnsi="Ebrima"/>
            <w:sz w:val="22"/>
          </w:rPr>
          <w:t>as</w:t>
        </w:r>
      </w:ins>
      <w:del w:id="545" w:author="Ubirajara Rocha" w:date="2020-11-25T17:49:00Z">
        <w:r w:rsidR="0014520F" w:rsidRPr="00757AFD" w:rsidDel="000848D3">
          <w:rPr>
            <w:rFonts w:ascii="Ebrima" w:hAnsi="Ebrima"/>
            <w:sz w:val="22"/>
          </w:rPr>
          <w:delText>o</w:delText>
        </w:r>
      </w:del>
      <w:ins w:id="546" w:author="Vinicius Franco" w:date="2020-11-26T16:34:00Z">
        <w:r w:rsidR="0014520F" w:rsidRPr="00757AFD">
          <w:rPr>
            <w:rFonts w:ascii="Ebrima" w:hAnsi="Ebrima"/>
            <w:sz w:val="22"/>
          </w:rPr>
          <w:t xml:space="preserve"> </w:t>
        </w:r>
      </w:ins>
      <w:del w:id="547" w:author="Ubirajara Rocha" w:date="2020-11-25T17:49:00Z">
        <w:r w:rsidR="0014520F" w:rsidRPr="00757AFD" w:rsidDel="000848D3">
          <w:rPr>
            <w:rFonts w:ascii="Ebrima" w:hAnsi="Ebrima"/>
            <w:sz w:val="22"/>
          </w:rPr>
          <w:delText>d</w:delText>
        </w:r>
      </w:del>
      <w:ins w:id="548" w:author="Ubirajara Rocha" w:date="2020-11-25T17:49:00Z">
        <w:r w:rsidR="000848D3">
          <w:rPr>
            <w:rFonts w:ascii="Ebrima" w:hAnsi="Ebrima"/>
            <w:sz w:val="22"/>
          </w:rPr>
          <w:t>n</w:t>
        </w:r>
      </w:ins>
      <w:ins w:id="549" w:author="Vinicius Franco" w:date="2020-11-26T16:34:00Z">
        <w:r w:rsidR="0014520F" w:rsidRPr="00757AFD">
          <w:rPr>
            <w:rFonts w:ascii="Ebrima" w:hAnsi="Ebrima"/>
            <w:sz w:val="22"/>
          </w:rPr>
          <w:t>a</w:t>
        </w:r>
      </w:ins>
      <w:del w:id="550" w:author="Vinicius Franco" w:date="2020-11-26T16:34:00Z">
        <w:r w:rsidR="0014520F" w:rsidRPr="00757AFD">
          <w:rPr>
            <w:rFonts w:ascii="Ebrima" w:hAnsi="Ebrima"/>
            <w:sz w:val="22"/>
          </w:rPr>
          <w:delText>societário da</w:delText>
        </w:r>
      </w:del>
      <w:r w:rsidR="0014520F" w:rsidRPr="00757AFD">
        <w:rPr>
          <w:rFonts w:ascii="Ebrima" w:hAnsi="Ebrima"/>
          <w:sz w:val="22"/>
        </w:rPr>
        <w:t xml:space="preserve"> </w:t>
      </w:r>
      <w:r w:rsidR="006559CA">
        <w:rPr>
          <w:rFonts w:ascii="Ebrima" w:hAnsi="Ebrima"/>
          <w:sz w:val="22"/>
          <w:szCs w:val="22"/>
        </w:rPr>
        <w:t>Devedora</w:t>
      </w:r>
      <w:r w:rsidR="00891E86">
        <w:rPr>
          <w:rFonts w:ascii="Ebrima" w:hAnsi="Ebrima"/>
          <w:sz w:val="22"/>
          <w:szCs w:val="22"/>
        </w:rPr>
        <w:t xml:space="preserve"> e/ou </w:t>
      </w:r>
      <w:del w:id="551" w:author="Ubirajara Rocha" w:date="2020-11-25T17:49:00Z">
        <w:r w:rsidR="00891E86" w:rsidDel="000848D3">
          <w:rPr>
            <w:rFonts w:ascii="Ebrima" w:hAnsi="Ebrima"/>
            <w:sz w:val="22"/>
            <w:szCs w:val="22"/>
          </w:rPr>
          <w:delText>d</w:delText>
        </w:r>
      </w:del>
      <w:ins w:id="552" w:author="Ubirajara Rocha" w:date="2020-11-25T17:49:00Z">
        <w:r w:rsidR="000848D3">
          <w:rPr>
            <w:rFonts w:ascii="Ebrima" w:hAnsi="Ebrima"/>
            <w:sz w:val="22"/>
            <w:szCs w:val="22"/>
          </w:rPr>
          <w:t>n</w:t>
        </w:r>
      </w:ins>
      <w:ins w:id="553" w:author="Vinicius Franco" w:date="2020-11-26T16:34:00Z">
        <w:r w:rsidR="00891E86">
          <w:rPr>
            <w:rFonts w:ascii="Ebrima" w:hAnsi="Ebrima"/>
            <w:sz w:val="22"/>
            <w:szCs w:val="22"/>
          </w:rPr>
          <w:t>as</w:t>
        </w:r>
      </w:ins>
      <w:del w:id="554" w:author="Vinicius Franco" w:date="2020-11-26T16:34:00Z">
        <w:r w:rsidR="00891E86">
          <w:rPr>
            <w:rFonts w:ascii="Ebrima" w:hAnsi="Ebrima"/>
            <w:sz w:val="22"/>
            <w:szCs w:val="22"/>
          </w:rPr>
          <w:delText>das</w:delText>
        </w:r>
      </w:del>
      <w:r w:rsidR="00891E86">
        <w:rPr>
          <w:rFonts w:ascii="Ebrima" w:hAnsi="Ebrima"/>
          <w:sz w:val="22"/>
          <w:szCs w:val="22"/>
        </w:rPr>
        <w:t xml:space="preserve"> Cedentes Fiduciantes</w:t>
      </w:r>
      <w:r w:rsidRPr="00757AFD">
        <w:rPr>
          <w:rFonts w:ascii="Ebrima" w:hAnsi="Ebrima"/>
          <w:sz w:val="22"/>
        </w:rPr>
        <w:t xml:space="preserve"> </w:t>
      </w:r>
      <w:r w:rsidR="0014520F" w:rsidRPr="00757AFD">
        <w:rPr>
          <w:rFonts w:ascii="Ebrima" w:hAnsi="Ebrima"/>
          <w:sz w:val="22"/>
        </w:rPr>
        <w:t xml:space="preserve">e/ou </w:t>
      </w:r>
      <w:del w:id="555" w:author="Ubirajara Rocha" w:date="2020-11-25T17:49:00Z">
        <w:r w:rsidR="0014520F" w:rsidRPr="00757AFD">
          <w:rPr>
            <w:rFonts w:ascii="Ebrima" w:hAnsi="Ebrima"/>
            <w:sz w:val="22"/>
          </w:rPr>
          <w:delText xml:space="preserve">seu controle sobre </w:delText>
        </w:r>
      </w:del>
      <w:ins w:id="556" w:author="Ubirajara Rocha" w:date="2020-11-25T17:49:00Z">
        <w:r w:rsidR="000848D3">
          <w:rPr>
            <w:rFonts w:ascii="Ebrima" w:hAnsi="Ebrima"/>
            <w:sz w:val="22"/>
          </w:rPr>
          <w:t>n</w:t>
        </w:r>
      </w:ins>
      <w:ins w:id="557" w:author="Vinicius Franco" w:date="2020-11-26T16:34:00Z">
        <w:r w:rsidR="0014520F" w:rsidRPr="00757AFD">
          <w:rPr>
            <w:rFonts w:ascii="Ebrima" w:hAnsi="Ebrima"/>
            <w:sz w:val="22"/>
          </w:rPr>
          <w:t>o</w:t>
        </w:r>
        <w:r w:rsidR="008F55A3">
          <w:rPr>
            <w:rFonts w:ascii="Ebrima" w:hAnsi="Ebrima"/>
            <w:sz w:val="22"/>
            <w:szCs w:val="22"/>
          </w:rPr>
          <w:t>s</w:t>
        </w:r>
      </w:ins>
      <w:del w:id="558" w:author="Vinicius Franco" w:date="2020-11-26T16:34:00Z">
        <w:r w:rsidR="0014520F" w:rsidRPr="00757AFD">
          <w:rPr>
            <w:rFonts w:ascii="Ebrima" w:hAnsi="Ebrima"/>
            <w:sz w:val="22"/>
          </w:rPr>
          <w:delText>o</w:delText>
        </w:r>
        <w:r w:rsidR="008F55A3">
          <w:rPr>
            <w:rFonts w:ascii="Ebrima" w:hAnsi="Ebrima"/>
            <w:sz w:val="22"/>
            <w:szCs w:val="22"/>
          </w:rPr>
          <w:delText>s</w:delText>
        </w:r>
      </w:del>
      <w:r w:rsidR="008F55A3">
        <w:rPr>
          <w:rFonts w:ascii="Ebrima" w:hAnsi="Ebrima"/>
          <w:sz w:val="22"/>
          <w:szCs w:val="22"/>
        </w:rPr>
        <w:t xml:space="preserve"> Empreendimentos Alvo</w:t>
      </w:r>
      <w:del w:id="559" w:author="Ubirajara Rocha" w:date="2020-11-25T17:49:00Z">
        <w:r w:rsidR="008F55A3">
          <w:rPr>
            <w:rFonts w:ascii="Ebrima" w:hAnsi="Ebrima"/>
            <w:sz w:val="22"/>
            <w:szCs w:val="22"/>
          </w:rPr>
          <w:delText>,</w:delText>
        </w:r>
      </w:del>
      <w:ins w:id="560" w:author="Ubirajara Rocha" w:date="2020-11-25T17:49:00Z">
        <w:r w:rsidR="008F55A3">
          <w:rPr>
            <w:rFonts w:ascii="Ebrima" w:hAnsi="Ebrima"/>
            <w:sz w:val="22"/>
            <w:szCs w:val="22"/>
          </w:rPr>
          <w:t xml:space="preserve"> </w:t>
        </w:r>
        <w:r w:rsidR="000848D3">
          <w:rPr>
            <w:rFonts w:ascii="Ebrima" w:hAnsi="Ebrima"/>
            <w:sz w:val="22"/>
            <w:szCs w:val="22"/>
          </w:rPr>
          <w:t>e/ou</w:t>
        </w:r>
      </w:ins>
      <w:ins w:id="561" w:author="Vinicius Franco" w:date="2020-11-26T16:34:00Z">
        <w:r w:rsidR="008F55A3">
          <w:rPr>
            <w:rFonts w:ascii="Ebrima" w:hAnsi="Ebrima"/>
            <w:sz w:val="22"/>
            <w:szCs w:val="22"/>
          </w:rPr>
          <w:t xml:space="preserve"> </w:t>
        </w:r>
      </w:ins>
      <w:del w:id="562" w:author="Ubirajara Rocha" w:date="2020-11-25T17:49:00Z">
        <w:r w:rsidR="008F55A3" w:rsidDel="000848D3">
          <w:rPr>
            <w:rFonts w:ascii="Ebrima" w:hAnsi="Ebrima"/>
            <w:sz w:val="22"/>
            <w:szCs w:val="22"/>
          </w:rPr>
          <w:delText>o</w:delText>
        </w:r>
      </w:del>
      <w:ins w:id="563" w:author="Ubirajara Rocha" w:date="2020-11-25T17:49:00Z">
        <w:r w:rsidR="000848D3">
          <w:rPr>
            <w:rFonts w:ascii="Ebrima" w:hAnsi="Ebrima"/>
            <w:sz w:val="22"/>
            <w:szCs w:val="22"/>
          </w:rPr>
          <w:t>no</w:t>
        </w:r>
      </w:ins>
      <w:ins w:id="564" w:author="Vinicius Franco" w:date="2020-11-26T16:34:00Z">
        <w:r w:rsidR="008F55A3">
          <w:rPr>
            <w:rFonts w:ascii="Ebrima" w:hAnsi="Ebrima"/>
            <w:sz w:val="22"/>
            <w:szCs w:val="22"/>
          </w:rPr>
          <w:t>s</w:t>
        </w:r>
      </w:ins>
      <w:del w:id="565" w:author="Vinicius Franco" w:date="2020-11-26T16:34:00Z">
        <w:r w:rsidR="008F55A3">
          <w:rPr>
            <w:rFonts w:ascii="Ebrima" w:hAnsi="Ebrima"/>
            <w:sz w:val="22"/>
            <w:szCs w:val="22"/>
          </w:rPr>
          <w:delText>os</w:delText>
        </w:r>
      </w:del>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del w:id="566" w:author="Ubirajara Rocha" w:date="2020-11-25T17:49:00Z">
        <w:r w:rsidR="0014520F" w:rsidRPr="00757AFD">
          <w:rPr>
            <w:rFonts w:ascii="Ebrima" w:hAnsi="Ebrima"/>
            <w:sz w:val="22"/>
          </w:rPr>
          <w:delText xml:space="preserve"> e/ou os Créditos </w:delText>
        </w:r>
        <w:r>
          <w:rPr>
            <w:rFonts w:ascii="Ebrima" w:hAnsi="Ebrima"/>
            <w:sz w:val="22"/>
            <w:szCs w:val="22"/>
          </w:rPr>
          <w:delText>Cedidos Fiduciariamente</w:delText>
        </w:r>
      </w:del>
      <w:ins w:id="567" w:author="Ubirajara Rocha" w:date="2020-11-25T17:50:00Z">
        <w:r w:rsidR="000848D3">
          <w:rPr>
            <w:rFonts w:ascii="Ebrima" w:hAnsi="Ebrima"/>
            <w:sz w:val="22"/>
            <w:szCs w:val="22"/>
          </w:rPr>
          <w:t xml:space="preserve"> igual ou maior que 5% (cinco por cento) das participações societárias atuais</w:t>
        </w:r>
      </w:ins>
      <w:ins w:id="568" w:author="Vinicius Franco" w:date="2020-11-26T16:34:00Z">
        <w:r w:rsidR="0014520F" w:rsidRPr="00757AFD">
          <w:rPr>
            <w:rFonts w:ascii="Ebrima" w:hAnsi="Ebrima"/>
            <w:sz w:val="22"/>
          </w:rPr>
          <w:t xml:space="preserve">, </w:t>
        </w:r>
      </w:ins>
      <w:ins w:id="569" w:author="Ubirajara Rocha" w:date="2020-11-25T17:50:00Z">
        <w:r w:rsidR="000848D3">
          <w:rPr>
            <w:rFonts w:ascii="Ebrima" w:hAnsi="Ebrima"/>
            <w:sz w:val="22"/>
          </w:rPr>
          <w:t>ou</w:t>
        </w:r>
      </w:ins>
      <w:del w:id="570" w:author="Vinicius Franco" w:date="2020-11-26T16:34:00Z">
        <w:r w:rsidR="0014520F" w:rsidRPr="00757AFD">
          <w:rPr>
            <w:rFonts w:ascii="Ebrima" w:hAnsi="Ebrima"/>
            <w:sz w:val="22"/>
          </w:rPr>
          <w:delText>,</w:delText>
        </w:r>
      </w:del>
      <w:ins w:id="571" w:author="Ubirajara Rocha" w:date="2020-11-25T17:50:00Z">
        <w:r w:rsidR="0014520F" w:rsidRPr="00757AFD">
          <w:rPr>
            <w:rFonts w:ascii="Ebrima" w:hAnsi="Ebrima"/>
            <w:sz w:val="22"/>
          </w:rPr>
          <w:t xml:space="preserve"> </w:t>
        </w:r>
      </w:ins>
      <w:r w:rsidR="0014520F" w:rsidRPr="00757AFD">
        <w:rPr>
          <w:rFonts w:ascii="Ebrima" w:hAnsi="Ebrima"/>
          <w:sz w:val="22"/>
        </w:rPr>
        <w:t xml:space="preserve">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commentRangeStart w:id="572"/>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commentRangeEnd w:id="572"/>
      <w:ins w:id="573" w:author="Vinicius Franco" w:date="2020-11-26T15:29:00Z">
        <w:r w:rsidR="00204432">
          <w:rPr>
            <w:rFonts w:ascii="Ebrima" w:hAnsi="Ebrima"/>
            <w:sz w:val="22"/>
          </w:rPr>
          <w:t xml:space="preserve"> ou qualquer operação societária que possa, direta ou </w:t>
        </w:r>
        <w:r w:rsidR="00204432">
          <w:rPr>
            <w:rFonts w:ascii="Ebrima" w:hAnsi="Ebrima"/>
            <w:sz w:val="22"/>
          </w:rPr>
          <w:lastRenderedPageBreak/>
          <w:t>indiretamente, prejudicar as Garantias aqui previstas;</w:t>
        </w:r>
      </w:ins>
      <w:ins w:id="574" w:author="Vinicius Franco" w:date="2020-11-26T16:34:00Z">
        <w:r w:rsidR="005D06B8">
          <w:rPr>
            <w:rStyle w:val="Refdecomentrio"/>
            <w:lang w:val="en-US"/>
          </w:rPr>
          <w:commentReference w:id="572"/>
        </w:r>
      </w:ins>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 xml:space="preserve">não renovação, cancelamento, revogação ou suspensão das autorizações, concessões, subvenções, alvarás ou </w:t>
      </w:r>
      <w:r w:rsidR="00810216" w:rsidRPr="008F2271">
        <w:rPr>
          <w:rFonts w:ascii="Ebrima" w:hAnsi="Ebrima"/>
          <w:sz w:val="22"/>
          <w:szCs w:val="22"/>
        </w:rPr>
        <w:lastRenderedPageBreak/>
        <w:t>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2154BF20" w:rsidR="0014520F" w:rsidRPr="008F2271" w:rsidRDefault="00453B70">
      <w:pPr>
        <w:pStyle w:val="PargrafodaLista"/>
        <w:widowControl w:val="0"/>
        <w:spacing w:line="340" w:lineRule="exact"/>
        <w:ind w:left="709"/>
        <w:jc w:val="both"/>
        <w:rPr>
          <w:rFonts w:ascii="Ebrima" w:hAnsi="Ebrima"/>
          <w:sz w:val="22"/>
          <w:szCs w:val="22"/>
        </w:rPr>
      </w:pPr>
      <w:commentRangeStart w:id="575"/>
      <w:r>
        <w:rPr>
          <w:rFonts w:ascii="Ebrima" w:hAnsi="Ebrima"/>
          <w:sz w:val="22"/>
          <w:szCs w:val="22"/>
        </w:rPr>
        <w:t>(j)</w:t>
      </w:r>
      <w:commentRangeEnd w:id="575"/>
      <w:r>
        <w:rPr>
          <w:rStyle w:val="Refdecomentrio"/>
          <w:lang w:val="en-US"/>
        </w:rPr>
        <w:commentReference w:id="575"/>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ins w:id="576" w:author="Ubirajara Rocha" w:date="2020-11-21T20:21:00Z">
        <w:r w:rsidR="00871A7D">
          <w:rPr>
            <w:rFonts w:ascii="Ebrima" w:hAnsi="Ebrima"/>
            <w:sz w:val="22"/>
            <w:szCs w:val="22"/>
          </w:rPr>
          <w:t>1</w:t>
        </w:r>
      </w:ins>
      <w:del w:id="577" w:author="Ubirajara Rocha" w:date="2020-11-21T20:21:00Z">
        <w:r w:rsidR="008D2240" w:rsidRPr="008D2240" w:rsidDel="00871A7D">
          <w:rPr>
            <w:rFonts w:ascii="Ebrima" w:hAnsi="Ebrima"/>
            <w:sz w:val="22"/>
            <w:szCs w:val="22"/>
          </w:rPr>
          <w:delText>2</w:delText>
        </w:r>
      </w:del>
      <w:r w:rsidR="00810216" w:rsidRPr="008D2240">
        <w:rPr>
          <w:rFonts w:ascii="Ebrima" w:hAnsi="Ebrima"/>
          <w:sz w:val="22"/>
          <w:szCs w:val="22"/>
        </w:rPr>
        <w:t>.0</w:t>
      </w:r>
      <w:r w:rsidR="0014520F" w:rsidRPr="008D2240">
        <w:rPr>
          <w:rFonts w:ascii="Ebrima" w:hAnsi="Ebrima"/>
          <w:sz w:val="22"/>
          <w:szCs w:val="22"/>
        </w:rPr>
        <w:t>00.000,00 (</w:t>
      </w:r>
      <w:del w:id="578" w:author="Ubirajara Rocha" w:date="2020-11-21T20:21:00Z">
        <w:r w:rsidR="008D2240" w:rsidRPr="008D2240" w:rsidDel="00871A7D">
          <w:rPr>
            <w:rFonts w:ascii="Ebrima" w:hAnsi="Ebrima"/>
            <w:sz w:val="22"/>
            <w:szCs w:val="22"/>
          </w:rPr>
          <w:delText>dois</w:delText>
        </w:r>
        <w:r w:rsidR="00810216" w:rsidRPr="008D2240" w:rsidDel="00871A7D">
          <w:rPr>
            <w:rFonts w:ascii="Ebrima" w:hAnsi="Ebrima"/>
            <w:sz w:val="22"/>
            <w:szCs w:val="22"/>
          </w:rPr>
          <w:delText xml:space="preserve"> </w:delText>
        </w:r>
      </w:del>
      <w:ins w:id="579" w:author="Ubirajara Rocha" w:date="2020-11-21T20:21:00Z">
        <w:r w:rsidR="00871A7D">
          <w:rPr>
            <w:rFonts w:ascii="Ebrima" w:hAnsi="Ebrima"/>
            <w:sz w:val="22"/>
            <w:szCs w:val="22"/>
          </w:rPr>
          <w:t>um</w:t>
        </w:r>
        <w:r w:rsidR="00871A7D" w:rsidRPr="008D2240">
          <w:rPr>
            <w:rFonts w:ascii="Ebrima" w:hAnsi="Ebrima"/>
            <w:sz w:val="22"/>
            <w:szCs w:val="22"/>
          </w:rPr>
          <w:t xml:space="preserve"> </w:t>
        </w:r>
      </w:ins>
      <w:r w:rsidR="008F55A3" w:rsidRPr="008D2240">
        <w:rPr>
          <w:rFonts w:ascii="Ebrima" w:hAnsi="Ebrima"/>
          <w:sz w:val="22"/>
          <w:szCs w:val="22"/>
        </w:rPr>
        <w:t>mil</w:t>
      </w:r>
      <w:r w:rsidR="00810216" w:rsidRPr="008D2240">
        <w:rPr>
          <w:rFonts w:ascii="Ebrima" w:hAnsi="Ebrima"/>
          <w:sz w:val="22"/>
          <w:szCs w:val="22"/>
        </w:rPr>
        <w:t>h</w:t>
      </w:r>
      <w:ins w:id="580" w:author="Ubirajara Rocha" w:date="2020-11-21T20:21:00Z">
        <w:r w:rsidR="00871A7D">
          <w:rPr>
            <w:rFonts w:ascii="Ebrima" w:hAnsi="Ebrima"/>
            <w:sz w:val="22"/>
            <w:szCs w:val="22"/>
          </w:rPr>
          <w:t>ão</w:t>
        </w:r>
      </w:ins>
      <w:del w:id="581" w:author="Ubirajara Rocha" w:date="2020-11-21T20:21:00Z">
        <w:r w:rsidR="00810216" w:rsidRPr="008D2240" w:rsidDel="00871A7D">
          <w:rPr>
            <w:rFonts w:ascii="Ebrima" w:hAnsi="Ebrima"/>
            <w:sz w:val="22"/>
            <w:szCs w:val="22"/>
          </w:rPr>
          <w:delText>ões</w:delText>
        </w:r>
      </w:del>
      <w:r w:rsidR="00810216" w:rsidRPr="008D2240">
        <w:rPr>
          <w:rFonts w:ascii="Ebrima" w:hAnsi="Ebrima"/>
          <w:sz w:val="22"/>
          <w:szCs w:val="22"/>
        </w:rPr>
        <w:t xml:space="preserve"> de</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ins w:id="582" w:author="Ubirajara Rocha" w:date="2020-11-21T20:22:00Z">
        <w:r w:rsidR="00871A7D">
          <w:rPr>
            <w:rFonts w:ascii="Ebrima" w:hAnsi="Ebrima"/>
            <w:sz w:val="22"/>
            <w:szCs w:val="22"/>
          </w:rPr>
          <w:t>0</w:t>
        </w:r>
      </w:ins>
      <w:del w:id="583" w:author="Ubirajara Rocha" w:date="2020-11-21T20:22:00Z">
        <w:r w:rsidR="003517F5" w:rsidDel="00871A7D">
          <w:rPr>
            <w:rFonts w:ascii="Ebrima" w:hAnsi="Ebrima"/>
            <w:sz w:val="22"/>
            <w:szCs w:val="22"/>
          </w:rPr>
          <w:delText>5</w:delText>
        </w:r>
      </w:del>
      <w:r w:rsidR="0014520F" w:rsidRPr="008D2240">
        <w:rPr>
          <w:rFonts w:ascii="Ebrima" w:hAnsi="Ebrima"/>
          <w:sz w:val="22"/>
          <w:szCs w:val="22"/>
        </w:rPr>
        <w:t>.000.000,00 (</w:t>
      </w:r>
      <w:del w:id="584" w:author="Ubirajara Rocha" w:date="2020-11-21T20:22:00Z">
        <w:r w:rsidR="003517F5" w:rsidDel="00871A7D">
          <w:rPr>
            <w:rFonts w:ascii="Ebrima" w:hAnsi="Ebrima"/>
            <w:sz w:val="22"/>
            <w:szCs w:val="22"/>
          </w:rPr>
          <w:delText>quinze</w:delText>
        </w:r>
        <w:r w:rsidR="003517F5" w:rsidRPr="008D2240" w:rsidDel="00871A7D">
          <w:rPr>
            <w:rFonts w:ascii="Ebrima" w:hAnsi="Ebrima"/>
            <w:sz w:val="22"/>
            <w:szCs w:val="22"/>
          </w:rPr>
          <w:delText xml:space="preserve"> </w:delText>
        </w:r>
      </w:del>
      <w:ins w:id="585" w:author="Ubirajara Rocha" w:date="2020-11-21T20:22:00Z">
        <w:r w:rsidR="00871A7D">
          <w:rPr>
            <w:rFonts w:ascii="Ebrima" w:hAnsi="Ebrima"/>
            <w:sz w:val="22"/>
            <w:szCs w:val="22"/>
          </w:rPr>
          <w:t>dez</w:t>
        </w:r>
        <w:r w:rsidR="00871A7D" w:rsidRPr="008D2240">
          <w:rPr>
            <w:rFonts w:ascii="Ebrima" w:hAnsi="Ebrima"/>
            <w:sz w:val="22"/>
            <w:szCs w:val="22"/>
          </w:rPr>
          <w:t xml:space="preserve"> </w:t>
        </w:r>
      </w:ins>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2C94D614"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commentRangeStart w:id="586"/>
      <w:r w:rsidR="00453B70" w:rsidRPr="008F2271">
        <w:rPr>
          <w:rFonts w:ascii="Ebrima" w:hAnsi="Ebrima"/>
          <w:sz w:val="22"/>
          <w:szCs w:val="22"/>
        </w:rPr>
        <w:t>judicial transitada em julgado</w:t>
      </w:r>
      <w:commentRangeEnd w:id="586"/>
      <w:r w:rsidR="00453B70">
        <w:rPr>
          <w:rStyle w:val="Refdecomentrio"/>
          <w:lang w:val="en-US"/>
        </w:rPr>
        <w:commentReference w:id="586"/>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commentRangeStart w:id="587"/>
      <w:r w:rsidR="00453B70" w:rsidRPr="008F2271">
        <w:rPr>
          <w:rFonts w:ascii="Ebrima" w:hAnsi="Ebrima"/>
          <w:sz w:val="22"/>
          <w:szCs w:val="22"/>
        </w:rPr>
        <w:t>R$ </w:t>
      </w:r>
      <w:r w:rsidR="00453B70">
        <w:rPr>
          <w:rFonts w:ascii="Ebrima" w:hAnsi="Ebrima"/>
          <w:sz w:val="22"/>
          <w:szCs w:val="22"/>
        </w:rPr>
        <w:t>1.0</w:t>
      </w:r>
      <w:r w:rsidR="00453B70" w:rsidRPr="008F2271">
        <w:rPr>
          <w:rFonts w:ascii="Ebrima" w:hAnsi="Ebrima"/>
          <w:sz w:val="22"/>
          <w:szCs w:val="22"/>
        </w:rPr>
        <w:t>00.000,00</w:t>
      </w:r>
      <w:commentRangeEnd w:id="587"/>
      <w:r w:rsidR="00453B70">
        <w:rPr>
          <w:rStyle w:val="Refdecomentrio"/>
          <w:lang w:val="en-US"/>
        </w:rPr>
        <w:commentReference w:id="587"/>
      </w:r>
      <w:r w:rsidR="00453B70" w:rsidRPr="008F2271">
        <w:rPr>
          <w:rFonts w:ascii="Ebrima" w:hAnsi="Ebrima"/>
          <w:sz w:val="22"/>
          <w:szCs w:val="22"/>
        </w:rPr>
        <w:t xml:space="preserve"> </w:t>
      </w:r>
      <w:r w:rsidR="0014520F" w:rsidRPr="008F2271">
        <w:rPr>
          <w:rFonts w:ascii="Ebrima" w:hAnsi="Ebrima"/>
          <w:sz w:val="22"/>
          <w:szCs w:val="22"/>
        </w:rPr>
        <w:t>(</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w:t>
      </w:r>
      <w:r>
        <w:rPr>
          <w:rFonts w:ascii="Ebrima" w:hAnsi="Ebrima"/>
          <w:sz w:val="22"/>
          <w:szCs w:val="22"/>
        </w:rPr>
        <w:lastRenderedPageBreak/>
        <w:t>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ins w:id="588" w:author="Ubirajara Rocha" w:date="2020-11-25T17:42:00Z">
        <w:r w:rsidR="000848D3">
          <w:rPr>
            <w:rFonts w:ascii="Ebrima" w:hAnsi="Ebrima"/>
            <w:sz w:val="22"/>
            <w:szCs w:val="22"/>
          </w:rPr>
          <w:t>, ou no valor, ou no volume</w:t>
        </w:r>
      </w:ins>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7A6B8D7"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del w:id="589" w:author="Ubirajara Rocha" w:date="2020-11-21T19:54:00Z">
        <w:r w:rsidR="0094419C" w:rsidDel="00883638">
          <w:rPr>
            <w:rFonts w:ascii="Ebrima" w:hAnsi="Ebrima"/>
            <w:sz w:val="22"/>
            <w:szCs w:val="22"/>
          </w:rPr>
          <w:delText xml:space="preserve">ou do Excedente </w:delText>
        </w:r>
      </w:del>
      <w:r w:rsidR="0014520F" w:rsidRPr="00EB4EA4">
        <w:rPr>
          <w:rFonts w:ascii="Ebrima" w:hAnsi="Ebrima"/>
          <w:sz w:val="22"/>
          <w:szCs w:val="22"/>
        </w:rPr>
        <w:t xml:space="preserve">em </w:t>
      </w:r>
      <w:ins w:id="590" w:author="Ubirajara Rocha" w:date="2020-11-21T20:24:00Z">
        <w:r w:rsidR="00A32857">
          <w:rPr>
            <w:rFonts w:ascii="Ebrima" w:hAnsi="Ebrima"/>
            <w:sz w:val="22"/>
            <w:szCs w:val="22"/>
          </w:rPr>
          <w:t xml:space="preserve">desacordo com o </w:t>
        </w:r>
      </w:ins>
      <w:del w:id="591" w:author="Ubirajara Rocha" w:date="2020-11-21T20:24:00Z">
        <w:r w:rsidR="0014520F" w:rsidRPr="00EB4EA4" w:rsidDel="00A32857">
          <w:rPr>
            <w:rFonts w:ascii="Ebrima" w:hAnsi="Ebrima"/>
            <w:sz w:val="22"/>
            <w:szCs w:val="22"/>
          </w:rPr>
          <w:delText xml:space="preserve">conta distinta da Conta Centralizadora que não sejam repassados à Securitizadora no prazo determinado </w:delText>
        </w:r>
        <w:r w:rsidR="00987159" w:rsidRPr="00EB4EA4" w:rsidDel="00A32857">
          <w:rPr>
            <w:rFonts w:ascii="Ebrima" w:hAnsi="Ebrima"/>
            <w:sz w:val="22"/>
            <w:szCs w:val="22"/>
          </w:rPr>
          <w:delText xml:space="preserve">no </w:delText>
        </w:r>
      </w:del>
      <w:r w:rsidR="00987159" w:rsidRPr="00EB4EA4">
        <w:rPr>
          <w:rFonts w:ascii="Ebrima" w:hAnsi="Ebrima"/>
          <w:sz w:val="22"/>
          <w:szCs w:val="22"/>
        </w:rPr>
        <w:t>Contrato de Cessão Fiduciária</w:t>
      </w:r>
      <w:del w:id="592" w:author="Ubirajara Rocha" w:date="2020-11-21T19:54:00Z">
        <w:r w:rsidR="00E000FD" w:rsidRPr="00EB4EA4" w:rsidDel="00883638">
          <w:rPr>
            <w:rFonts w:ascii="Ebrima" w:hAnsi="Ebrima"/>
            <w:sz w:val="22"/>
            <w:szCs w:val="22"/>
          </w:rPr>
          <w:delText>, observado o disposto no Contrato de Cessão Fiduciária</w:delText>
        </w:r>
      </w:del>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 xml:space="preserve">sejam implicadas em inquéritos civis ou criminais, ou sejam condenadas por crime (principalmente os constantes da Lei nº 8.429, de 2 de junho de 1992, conforme alterada; da Lei nº 9.613, de 3 de março de 1998, </w:t>
      </w:r>
      <w:r w:rsidR="0014520F" w:rsidRPr="008F2271">
        <w:rPr>
          <w:rFonts w:ascii="Ebrima" w:hAnsi="Ebrima"/>
          <w:sz w:val="22"/>
          <w:szCs w:val="22"/>
        </w:rPr>
        <w:lastRenderedPageBreak/>
        <w:t>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50792BD" w:rsidR="00EB4EA4" w:rsidRDefault="00EB4EA4" w:rsidP="00EB4EA4">
      <w:pPr>
        <w:pStyle w:val="PargrafodaLista"/>
        <w:widowControl w:val="0"/>
        <w:spacing w:line="340" w:lineRule="exact"/>
        <w:ind w:left="709"/>
        <w:jc w:val="both"/>
        <w:rPr>
          <w:ins w:id="593" w:author="Ubirajara Rocha" w:date="2020-11-21T20:25:00Z"/>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w:t>
      </w:r>
      <w:del w:id="594" w:author="Ubirajara Rocha" w:date="2020-11-21T20:25:00Z">
        <w:r w:rsidRPr="006F2928" w:rsidDel="00020EBA">
          <w:rPr>
            <w:rFonts w:ascii="Ebrima" w:hAnsi="Ebrima"/>
            <w:sz w:val="22"/>
            <w:szCs w:val="22"/>
          </w:rPr>
          <w:delText xml:space="preserve"> e</w:delText>
        </w:r>
      </w:del>
    </w:p>
    <w:p w14:paraId="1E9542DD" w14:textId="34B3D74A" w:rsidR="00020EBA" w:rsidRDefault="00020EBA" w:rsidP="00EB4EA4">
      <w:pPr>
        <w:pStyle w:val="PargrafodaLista"/>
        <w:widowControl w:val="0"/>
        <w:spacing w:line="340" w:lineRule="exact"/>
        <w:ind w:left="709"/>
        <w:jc w:val="both"/>
        <w:rPr>
          <w:ins w:id="595" w:author="Ubirajara Rocha" w:date="2020-11-21T20:25:00Z"/>
          <w:rFonts w:ascii="Ebrima" w:hAnsi="Ebrima"/>
          <w:sz w:val="22"/>
          <w:szCs w:val="22"/>
        </w:rPr>
      </w:pPr>
    </w:p>
    <w:p w14:paraId="7257128A" w14:textId="6D280E87" w:rsidR="00020EBA" w:rsidRDefault="00020EBA" w:rsidP="00EB4EA4">
      <w:pPr>
        <w:pStyle w:val="PargrafodaLista"/>
        <w:widowControl w:val="0"/>
        <w:spacing w:line="340" w:lineRule="exact"/>
        <w:ind w:left="709"/>
        <w:jc w:val="both"/>
        <w:rPr>
          <w:rFonts w:ascii="Ebrima" w:hAnsi="Ebrima"/>
          <w:sz w:val="22"/>
          <w:szCs w:val="22"/>
        </w:rPr>
      </w:pPr>
      <w:ins w:id="596" w:author="Ubirajara Rocha" w:date="2020-11-21T20:28:00Z">
        <w:r>
          <w:rPr>
            <w:rFonts w:ascii="Ebrima" w:hAnsi="Ebrima"/>
            <w:sz w:val="22"/>
            <w:szCs w:val="22"/>
          </w:rPr>
          <w:t>(aa)</w:t>
        </w:r>
        <w:r>
          <w:rPr>
            <w:rFonts w:ascii="Ebrima" w:hAnsi="Ebrima"/>
            <w:sz w:val="22"/>
            <w:szCs w:val="22"/>
          </w:rPr>
          <w:tab/>
        </w:r>
        <w:r w:rsidRPr="001456B4">
          <w:rPr>
            <w:rFonts w:ascii="Ebrima" w:hAnsi="Ebrima"/>
            <w:sz w:val="22"/>
            <w:highlight w:val="yellow"/>
          </w:rPr>
          <w:t>[</w:t>
        </w:r>
      </w:ins>
      <w:ins w:id="597" w:author="Ubirajara Rocha" w:date="2020-11-21T20:30:00Z">
        <w:r>
          <w:rPr>
            <w:rFonts w:ascii="Ebrima" w:hAnsi="Ebrima"/>
            <w:sz w:val="22"/>
            <w:szCs w:val="22"/>
            <w:highlight w:val="yellow"/>
          </w:rPr>
          <w:t xml:space="preserve">não cumprimento do </w:t>
        </w:r>
      </w:ins>
      <w:proofErr w:type="spellStart"/>
      <w:ins w:id="598" w:author="Ubirajara Rocha" w:date="2020-11-21T20:28:00Z">
        <w:r w:rsidRPr="001456B4">
          <w:rPr>
            <w:rFonts w:ascii="Ebrima" w:hAnsi="Ebrima"/>
            <w:sz w:val="22"/>
            <w:highlight w:val="yellow"/>
          </w:rPr>
          <w:t>covenant</w:t>
        </w:r>
        <w:proofErr w:type="spellEnd"/>
        <w:r w:rsidRPr="001456B4">
          <w:rPr>
            <w:rFonts w:ascii="Ebrima" w:hAnsi="Ebrima"/>
            <w:sz w:val="22"/>
            <w:highlight w:val="yellow"/>
          </w:rPr>
          <w:t xml:space="preserve"> fina</w:t>
        </w:r>
        <w:r w:rsidRPr="00056887">
          <w:rPr>
            <w:rFonts w:ascii="Ebrima" w:hAnsi="Ebrima"/>
            <w:sz w:val="22"/>
            <w:highlight w:val="yellow"/>
          </w:rPr>
          <w:t>nceiro]</w:t>
        </w:r>
        <w:r>
          <w:rPr>
            <w:rFonts w:ascii="Ebrima" w:hAnsi="Ebrima"/>
            <w:sz w:val="22"/>
            <w:szCs w:val="22"/>
          </w:rPr>
          <w:t>;</w:t>
        </w:r>
      </w:ins>
    </w:p>
    <w:p w14:paraId="606D4CDF" w14:textId="23C3EE7B" w:rsidR="00EB4EA4" w:rsidRDefault="00EB4EA4">
      <w:pPr>
        <w:pStyle w:val="PargrafodaLista"/>
        <w:widowControl w:val="0"/>
        <w:spacing w:line="340" w:lineRule="exact"/>
        <w:ind w:left="709"/>
        <w:jc w:val="both"/>
        <w:rPr>
          <w:ins w:id="599" w:author="Ubirajara Rocha" w:date="2020-11-25T14:45:00Z"/>
          <w:rFonts w:ascii="Ebrima" w:hAnsi="Ebrima"/>
          <w:sz w:val="22"/>
          <w:szCs w:val="22"/>
        </w:rPr>
      </w:pPr>
    </w:p>
    <w:p w14:paraId="645F94C8" w14:textId="77777777" w:rsidR="001A6610" w:rsidRDefault="001A6610" w:rsidP="001A6610">
      <w:pPr>
        <w:pStyle w:val="PargrafodaLista"/>
        <w:widowControl w:val="0"/>
        <w:spacing w:line="340" w:lineRule="exact"/>
        <w:ind w:left="709"/>
        <w:jc w:val="both"/>
        <w:rPr>
          <w:ins w:id="600" w:author="Ubirajara Rocha" w:date="2020-11-25T14:45:00Z"/>
          <w:rFonts w:ascii="Ebrima" w:hAnsi="Ebrima"/>
          <w:sz w:val="22"/>
          <w:szCs w:val="22"/>
        </w:rPr>
      </w:pPr>
      <w:ins w:id="601" w:author="Ubirajara Rocha" w:date="2020-11-25T14:45:00Z">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ins>
    </w:p>
    <w:p w14:paraId="41DB9C1D" w14:textId="77777777" w:rsidR="001A6610" w:rsidRDefault="001A6610" w:rsidP="001A6610">
      <w:pPr>
        <w:pStyle w:val="PargrafodaLista"/>
        <w:widowControl w:val="0"/>
        <w:spacing w:line="340" w:lineRule="exact"/>
        <w:ind w:left="709"/>
        <w:jc w:val="both"/>
        <w:rPr>
          <w:ins w:id="602" w:author="Ubirajara Rocha" w:date="2020-11-25T14:45:00Z"/>
          <w:rFonts w:ascii="Ebrima" w:hAnsi="Ebrima"/>
          <w:sz w:val="22"/>
          <w:szCs w:val="22"/>
        </w:rPr>
      </w:pPr>
    </w:p>
    <w:p w14:paraId="2100EE1D" w14:textId="45E967EE" w:rsidR="001A6610" w:rsidRDefault="001A6610" w:rsidP="001A6610">
      <w:pPr>
        <w:pStyle w:val="PargrafodaLista"/>
        <w:widowControl w:val="0"/>
        <w:spacing w:line="340" w:lineRule="exact"/>
        <w:ind w:left="709"/>
        <w:jc w:val="both"/>
        <w:rPr>
          <w:ins w:id="603" w:author="Ubirajara Rocha" w:date="2020-11-25T14:45:00Z"/>
          <w:rFonts w:ascii="Ebrima" w:hAnsi="Ebrima"/>
          <w:sz w:val="22"/>
          <w:szCs w:val="22"/>
        </w:rPr>
      </w:pPr>
      <w:ins w:id="604" w:author="Ubirajara Rocha" w:date="2020-11-25T14:45:00Z">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t xml:space="preserve">a assunção de novas dívidas pela </w:t>
        </w:r>
      </w:ins>
      <w:ins w:id="605" w:author="Ubirajara Rocha" w:date="2020-11-25T14:48:00Z">
        <w:r>
          <w:rPr>
            <w:rFonts w:ascii="Ebrima" w:hAnsi="Ebrima"/>
            <w:sz w:val="22"/>
            <w:szCs w:val="22"/>
          </w:rPr>
          <w:t>Companhia</w:t>
        </w:r>
        <w:r w:rsidRPr="00AD751B">
          <w:rPr>
            <w:rFonts w:ascii="Ebrima" w:hAnsi="Ebrima"/>
            <w:sz w:val="22"/>
            <w:szCs w:val="22"/>
            <w:rPrChange w:id="606" w:author="Ubirajara Rocha" w:date="2020-11-25T17:52:00Z">
              <w:rPr>
                <w:rFonts w:ascii="Ebrima" w:hAnsi="Ebrima"/>
                <w:sz w:val="22"/>
                <w:szCs w:val="22"/>
                <w:highlight w:val="yellow"/>
              </w:rPr>
            </w:rPrChange>
          </w:rPr>
          <w:t>, Garantidores pessoa jurídica</w:t>
        </w:r>
      </w:ins>
      <w:ins w:id="607" w:author="Ubirajara Rocha" w:date="2020-11-25T14:49:00Z">
        <w:r w:rsidRPr="00AD751B">
          <w:rPr>
            <w:rFonts w:ascii="Ebrima" w:hAnsi="Ebrima"/>
            <w:sz w:val="22"/>
            <w:szCs w:val="22"/>
            <w:rPrChange w:id="608" w:author="Ubirajara Rocha" w:date="2020-11-25T17:52:00Z">
              <w:rPr>
                <w:rFonts w:ascii="Ebrima" w:hAnsi="Ebrima"/>
                <w:sz w:val="22"/>
                <w:szCs w:val="22"/>
                <w:highlight w:val="yellow"/>
              </w:rPr>
            </w:rPrChange>
          </w:rPr>
          <w:t xml:space="preserve"> ou </w:t>
        </w:r>
      </w:ins>
      <w:ins w:id="609" w:author="Ubirajara Rocha" w:date="2020-11-25T14:48:00Z">
        <w:r w:rsidRPr="00AD751B">
          <w:rPr>
            <w:rFonts w:ascii="Ebrima" w:hAnsi="Ebrima"/>
            <w:sz w:val="22"/>
            <w:szCs w:val="22"/>
            <w:rPrChange w:id="610" w:author="Ubirajara Rocha" w:date="2020-11-25T17:52:00Z">
              <w:rPr>
                <w:rFonts w:ascii="Ebrima" w:hAnsi="Ebrima"/>
                <w:sz w:val="22"/>
                <w:szCs w:val="22"/>
                <w:highlight w:val="yellow"/>
              </w:rPr>
            </w:rPrChange>
          </w:rPr>
          <w:t>Cedentes Fiduciantes</w:t>
        </w:r>
      </w:ins>
      <w:ins w:id="611" w:author="Ubirajara Rocha" w:date="2020-11-25T14:49:00Z">
        <w:r>
          <w:rPr>
            <w:rFonts w:ascii="Ebrima" w:hAnsi="Ebrima"/>
            <w:sz w:val="22"/>
            <w:szCs w:val="22"/>
          </w:rPr>
          <w:t xml:space="preserve"> em valor individual de R$ </w:t>
        </w:r>
        <w:r w:rsidRPr="001A6610">
          <w:rPr>
            <w:rFonts w:ascii="Ebrima" w:hAnsi="Ebrima"/>
            <w:sz w:val="22"/>
            <w:szCs w:val="22"/>
            <w:highlight w:val="yellow"/>
            <w:rPrChange w:id="612" w:author="Ubirajara Rocha" w:date="2020-11-25T14:49:00Z">
              <w:rPr>
                <w:rFonts w:ascii="Ebrima" w:hAnsi="Ebrima"/>
                <w:sz w:val="22"/>
                <w:szCs w:val="22"/>
              </w:rPr>
            </w:rPrChange>
          </w:rPr>
          <w:t>[</w:t>
        </w:r>
        <w:proofErr w:type="spellStart"/>
        <w:r w:rsidRPr="001A6610">
          <w:rPr>
            <w:rFonts w:ascii="Ebrima" w:hAnsi="Ebrima"/>
            <w:sz w:val="22"/>
            <w:szCs w:val="22"/>
            <w:highlight w:val="yellow"/>
            <w:rPrChange w:id="613" w:author="Ubirajara Rocha" w:date="2020-11-25T14:49:00Z">
              <w:rPr>
                <w:rFonts w:ascii="Ebrima" w:hAnsi="Ebrima"/>
                <w:sz w:val="22"/>
                <w:szCs w:val="22"/>
              </w:rPr>
            </w:rPrChange>
          </w:rPr>
          <w:t>xx</w:t>
        </w:r>
        <w:proofErr w:type="spellEnd"/>
        <w:r w:rsidRPr="001A6610">
          <w:rPr>
            <w:rFonts w:ascii="Ebrima" w:hAnsi="Ebrima"/>
            <w:sz w:val="22"/>
            <w:szCs w:val="22"/>
            <w:highlight w:val="yellow"/>
            <w:rPrChange w:id="614" w:author="Ubirajara Rocha" w:date="2020-11-25T14:49:00Z">
              <w:rPr>
                <w:rFonts w:ascii="Ebrima" w:hAnsi="Ebrima"/>
                <w:sz w:val="22"/>
                <w:szCs w:val="22"/>
              </w:rPr>
            </w:rPrChange>
          </w:rPr>
          <w:t>]</w:t>
        </w:r>
        <w:r>
          <w:rPr>
            <w:rFonts w:ascii="Ebrima" w:hAnsi="Ebrima"/>
            <w:sz w:val="22"/>
            <w:szCs w:val="22"/>
          </w:rPr>
          <w:t xml:space="preserve"> ou valor agregado de R$</w:t>
        </w:r>
        <w:r w:rsidRPr="001A6610">
          <w:rPr>
            <w:rFonts w:ascii="Ebrima" w:hAnsi="Ebrima"/>
            <w:sz w:val="22"/>
            <w:szCs w:val="22"/>
            <w:highlight w:val="yellow"/>
            <w:rPrChange w:id="615" w:author="Ubirajara Rocha" w:date="2020-11-25T14:49:00Z">
              <w:rPr>
                <w:rFonts w:ascii="Ebrima" w:hAnsi="Ebrima"/>
                <w:sz w:val="22"/>
                <w:szCs w:val="22"/>
              </w:rPr>
            </w:rPrChange>
          </w:rPr>
          <w:t>[</w:t>
        </w:r>
        <w:proofErr w:type="spellStart"/>
        <w:r w:rsidRPr="001A6610">
          <w:rPr>
            <w:rFonts w:ascii="Ebrima" w:hAnsi="Ebrima"/>
            <w:sz w:val="22"/>
            <w:szCs w:val="22"/>
            <w:highlight w:val="yellow"/>
            <w:rPrChange w:id="616" w:author="Ubirajara Rocha" w:date="2020-11-25T14:49:00Z">
              <w:rPr>
                <w:rFonts w:ascii="Ebrima" w:hAnsi="Ebrima"/>
                <w:sz w:val="22"/>
                <w:szCs w:val="22"/>
              </w:rPr>
            </w:rPrChange>
          </w:rPr>
          <w:t>xx</w:t>
        </w:r>
        <w:proofErr w:type="spellEnd"/>
        <w:r w:rsidRPr="001A6610">
          <w:rPr>
            <w:rFonts w:ascii="Ebrima" w:hAnsi="Ebrima"/>
            <w:sz w:val="22"/>
            <w:szCs w:val="22"/>
            <w:highlight w:val="yellow"/>
            <w:rPrChange w:id="617" w:author="Ubirajara Rocha" w:date="2020-11-25T14:49:00Z">
              <w:rPr>
                <w:rFonts w:ascii="Ebrima" w:hAnsi="Ebrima"/>
                <w:sz w:val="22"/>
                <w:szCs w:val="22"/>
              </w:rPr>
            </w:rPrChange>
          </w:rPr>
          <w:t>]</w:t>
        </w:r>
      </w:ins>
      <w:ins w:id="618" w:author="Ubirajara Rocha" w:date="2020-11-25T17:52:00Z">
        <w:r w:rsidR="0008640F">
          <w:rPr>
            <w:rFonts w:ascii="Ebrima" w:hAnsi="Ebrima"/>
            <w:sz w:val="22"/>
            <w:szCs w:val="22"/>
          </w:rPr>
          <w:t xml:space="preserve">, exceto conforme autorizado pelo Comitê Financeiro </w:t>
        </w:r>
      </w:ins>
      <w:ins w:id="619" w:author="Ubirajara Rocha" w:date="2020-11-25T17:53:00Z">
        <w:r w:rsidR="0008640F">
          <w:rPr>
            <w:rFonts w:ascii="Ebrima" w:hAnsi="Ebrima"/>
            <w:sz w:val="22"/>
            <w:szCs w:val="22"/>
          </w:rPr>
          <w:t xml:space="preserve">ou pela </w:t>
        </w:r>
        <w:proofErr w:type="spellStart"/>
        <w:r w:rsidR="0008640F">
          <w:rPr>
            <w:rFonts w:ascii="Ebrima" w:hAnsi="Ebrima"/>
            <w:sz w:val="22"/>
            <w:szCs w:val="22"/>
          </w:rPr>
          <w:t>Securitizadora</w:t>
        </w:r>
      </w:ins>
      <w:proofErr w:type="spellEnd"/>
      <w:ins w:id="620" w:author="Ubirajara Rocha" w:date="2020-11-25T14:45:00Z">
        <w:r>
          <w:rPr>
            <w:rFonts w:ascii="Ebrima" w:hAnsi="Ebrima"/>
            <w:sz w:val="22"/>
            <w:szCs w:val="22"/>
          </w:rPr>
          <w:t>;</w:t>
        </w:r>
      </w:ins>
      <w:ins w:id="621" w:author="Ubirajara Rocha" w:date="2020-11-25T14:49:00Z">
        <w:r>
          <w:rPr>
            <w:rFonts w:ascii="Ebrima" w:hAnsi="Ebrima"/>
            <w:sz w:val="22"/>
            <w:szCs w:val="22"/>
          </w:rPr>
          <w:t xml:space="preserve"> e</w:t>
        </w:r>
      </w:ins>
      <w:ins w:id="622" w:author="Ubirajara Rocha" w:date="2020-11-25T14:45:00Z">
        <w:r>
          <w:rPr>
            <w:rFonts w:ascii="Ebrima" w:hAnsi="Ebrima"/>
            <w:sz w:val="22"/>
            <w:szCs w:val="22"/>
          </w:rPr>
          <w:t xml:space="preserve"> </w:t>
        </w:r>
      </w:ins>
    </w:p>
    <w:p w14:paraId="157A827D" w14:textId="77777777" w:rsidR="001A6610" w:rsidRDefault="001A6610">
      <w:pPr>
        <w:pStyle w:val="PargrafodaLista"/>
        <w:widowControl w:val="0"/>
        <w:spacing w:line="340" w:lineRule="exact"/>
        <w:ind w:left="709"/>
        <w:jc w:val="both"/>
        <w:rPr>
          <w:ins w:id="623" w:author="Ubirajara Rocha" w:date="2020-11-26T16:34:00Z"/>
          <w:rFonts w:ascii="Ebrima" w:hAnsi="Ebrima"/>
          <w:sz w:val="22"/>
          <w:szCs w:val="22"/>
        </w:rPr>
      </w:pPr>
    </w:p>
    <w:p w14:paraId="2EA0AC17" w14:textId="7190323E" w:rsidR="00EB4EA4" w:rsidRPr="008F2271" w:rsidRDefault="00EB4EA4">
      <w:pPr>
        <w:pStyle w:val="PargrafodaLista"/>
        <w:widowControl w:val="0"/>
        <w:spacing w:line="340" w:lineRule="exact"/>
        <w:ind w:left="709"/>
        <w:jc w:val="both"/>
        <w:rPr>
          <w:ins w:id="624" w:author="Danilo Azevedo" w:date="2020-11-24T20:21:00Z"/>
          <w:rFonts w:ascii="Ebrima" w:hAnsi="Ebrima"/>
          <w:sz w:val="22"/>
          <w:szCs w:val="22"/>
        </w:rPr>
      </w:pPr>
      <w:ins w:id="625" w:author="Ubirajara Rocha" w:date="2020-11-26T16:34:00Z">
        <w:r>
          <w:rPr>
            <w:rFonts w:ascii="Ebrima" w:hAnsi="Ebrima"/>
            <w:sz w:val="22"/>
            <w:szCs w:val="22"/>
          </w:rPr>
          <w:t>(</w:t>
        </w:r>
        <w:proofErr w:type="spellStart"/>
        <w:r w:rsidR="001A6610">
          <w:rPr>
            <w:rFonts w:ascii="Ebrima" w:hAnsi="Ebrima"/>
            <w:sz w:val="22"/>
            <w:szCs w:val="22"/>
          </w:rPr>
          <w:t>dd</w:t>
        </w:r>
      </w:ins>
      <w:del w:id="626" w:author="Vinicius Franco" w:date="2020-11-26T16:34:00Z">
        <w:r>
          <w:rPr>
            <w:rFonts w:ascii="Ebrima" w:hAnsi="Ebrima"/>
            <w:sz w:val="22"/>
            <w:szCs w:val="22"/>
          </w:rPr>
          <w:delText>(</w:delText>
        </w:r>
      </w:del>
      <w:ins w:id="627" w:author="Ubirajara Rocha" w:date="2020-11-21T20:28:00Z">
        <w:r w:rsidR="00020EBA">
          <w:rPr>
            <w:rFonts w:ascii="Ebrima" w:hAnsi="Ebrima"/>
            <w:sz w:val="22"/>
            <w:szCs w:val="22"/>
          </w:rPr>
          <w:t>bb</w:t>
        </w:r>
      </w:ins>
      <w:proofErr w:type="spellEnd"/>
      <w:del w:id="628" w:author="Ubirajara Rocha" w:date="2020-11-21T20:28:00Z">
        <w:r w:rsidR="00F04883" w:rsidDel="00020EBA">
          <w:rPr>
            <w:rFonts w:ascii="Ebrima" w:hAnsi="Ebrima"/>
            <w:sz w:val="22"/>
            <w:szCs w:val="22"/>
          </w:rPr>
          <w:delText>aa</w:delText>
        </w:r>
      </w:del>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ins w:id="629" w:author="Vinicius Franco" w:date="2020-11-26T15:29:00Z">
        <w:r w:rsidR="00204432">
          <w:rPr>
            <w:rFonts w:ascii="Ebrima" w:hAnsi="Ebrima"/>
            <w:sz w:val="22"/>
            <w:szCs w:val="22"/>
          </w:rPr>
          <w:t>;</w:t>
        </w:r>
      </w:ins>
      <w:ins w:id="630" w:author="Ubirajara Rocha" w:date="2020-11-25T14:49:00Z">
        <w:del w:id="631" w:author="Vinicius Franco" w:date="2020-11-26T15:29:00Z">
          <w:r w:rsidR="00981F46" w:rsidDel="00204432">
            <w:rPr>
              <w:rFonts w:ascii="Ebrima" w:hAnsi="Ebrima"/>
              <w:sz w:val="22"/>
              <w:szCs w:val="22"/>
            </w:rPr>
            <w:delText>.</w:delText>
          </w:r>
        </w:del>
      </w:ins>
    </w:p>
    <w:p w14:paraId="622F198E" w14:textId="43F4585E" w:rsidR="009708FE" w:rsidRDefault="009708FE">
      <w:pPr>
        <w:pStyle w:val="PargrafodaLista"/>
        <w:widowControl w:val="0"/>
        <w:spacing w:line="340" w:lineRule="exact"/>
        <w:ind w:left="709"/>
        <w:jc w:val="both"/>
        <w:rPr>
          <w:ins w:id="632" w:author="Danilo Azevedo" w:date="2020-11-24T20:21:00Z"/>
          <w:del w:id="633" w:author="Ubirajara Rocha" w:date="2020-11-25T17:53:00Z"/>
          <w:rFonts w:ascii="Ebrima" w:hAnsi="Ebrima"/>
          <w:sz w:val="22"/>
          <w:szCs w:val="22"/>
        </w:rPr>
      </w:pPr>
    </w:p>
    <w:p w14:paraId="0FEEEAB0" w14:textId="27BAF034" w:rsidR="009708FE" w:rsidDel="00453B70" w:rsidRDefault="009708FE">
      <w:pPr>
        <w:pStyle w:val="PargrafodaLista"/>
        <w:widowControl w:val="0"/>
        <w:spacing w:line="340" w:lineRule="exact"/>
        <w:ind w:left="709"/>
        <w:jc w:val="both"/>
        <w:rPr>
          <w:ins w:id="634" w:author="Danilo Azevedo" w:date="2020-11-24T20:28:00Z"/>
          <w:del w:id="635" w:author="Vinicius Franco" w:date="2020-11-26T16:47:00Z"/>
          <w:rFonts w:ascii="Ebrima" w:hAnsi="Ebrima"/>
          <w:sz w:val="22"/>
          <w:szCs w:val="22"/>
        </w:rPr>
      </w:pPr>
      <w:ins w:id="636" w:author="Danilo Azevedo" w:date="2020-11-24T20:21:00Z">
        <w:del w:id="637" w:author="Vinicius Franco" w:date="2020-11-26T16:47:00Z">
          <w:r w:rsidDel="00453B70">
            <w:rPr>
              <w:rFonts w:ascii="Ebrima" w:hAnsi="Ebrima"/>
              <w:sz w:val="22"/>
              <w:szCs w:val="22"/>
            </w:rPr>
            <w:delText>(cc)</w:delText>
          </w:r>
        </w:del>
      </w:ins>
      <w:del w:id="638" w:author="Vinicius Franco" w:date="2020-11-26T16:47:00Z">
        <w:r w:rsidDel="00453B70">
          <w:rPr>
            <w:rFonts w:ascii="Ebrima" w:hAnsi="Ebrima"/>
            <w:sz w:val="22"/>
            <w:szCs w:val="22"/>
          </w:rPr>
          <w:delText xml:space="preserve"> Não</w:delText>
        </w:r>
      </w:del>
      <w:ins w:id="639" w:author="Danilo Azevedo" w:date="2020-11-24T20:21:00Z">
        <w:del w:id="640" w:author="Vinicius Franco" w:date="2020-11-26T15:29:00Z">
          <w:r w:rsidDel="00204432">
            <w:rPr>
              <w:rFonts w:ascii="Ebrima" w:hAnsi="Ebrima"/>
              <w:sz w:val="22"/>
              <w:szCs w:val="22"/>
            </w:rPr>
            <w:delText xml:space="preserve"> N</w:delText>
          </w:r>
        </w:del>
        <w:del w:id="641" w:author="Vinicius Franco" w:date="2020-11-26T16:47:00Z">
          <w:r w:rsidDel="00453B70">
            <w:rPr>
              <w:rFonts w:ascii="Ebrima" w:hAnsi="Ebrima"/>
              <w:sz w:val="22"/>
              <w:szCs w:val="22"/>
            </w:rPr>
            <w:delText xml:space="preserve">ão instituição </w:delText>
          </w:r>
        </w:del>
        <w:del w:id="642" w:author="Vinicius Franco" w:date="2020-11-26T15:33:00Z">
          <w:r w:rsidDel="00753F48">
            <w:rPr>
              <w:rFonts w:ascii="Ebrima" w:hAnsi="Ebrima"/>
              <w:sz w:val="22"/>
              <w:szCs w:val="22"/>
            </w:rPr>
            <w:delText xml:space="preserve">de </w:delText>
          </w:r>
        </w:del>
      </w:ins>
      <w:del w:id="643" w:author="Vinicius Franco" w:date="2020-11-26T16:47:00Z">
        <w:r w:rsidDel="00453B70">
          <w:rPr>
            <w:rFonts w:ascii="Ebrima" w:hAnsi="Ebrima"/>
            <w:sz w:val="22"/>
            <w:szCs w:val="22"/>
          </w:rPr>
          <w:delText xml:space="preserve">comitê </w:delText>
        </w:r>
      </w:del>
      <w:ins w:id="644" w:author="Danilo Azevedo" w:date="2020-11-24T20:21:00Z">
        <w:del w:id="645" w:author="Vinicius Franco" w:date="2020-11-26T15:33:00Z">
          <w:r w:rsidDel="00753F48">
            <w:rPr>
              <w:rFonts w:ascii="Ebrima" w:hAnsi="Ebrima"/>
              <w:sz w:val="22"/>
              <w:szCs w:val="22"/>
            </w:rPr>
            <w:delText>c</w:delText>
          </w:r>
        </w:del>
        <w:del w:id="646" w:author="Vinicius Franco" w:date="2020-11-26T16:47:00Z">
          <w:r w:rsidDel="00453B70">
            <w:rPr>
              <w:rFonts w:ascii="Ebrima" w:hAnsi="Ebrima"/>
              <w:sz w:val="22"/>
              <w:szCs w:val="22"/>
            </w:rPr>
            <w:delText xml:space="preserve">omitê </w:delText>
          </w:r>
        </w:del>
        <w:del w:id="647" w:author="Vinicius Franco" w:date="2020-11-26T15:33:00Z">
          <w:r w:rsidDel="00753F48">
            <w:rPr>
              <w:rFonts w:ascii="Ebrima" w:hAnsi="Ebrima"/>
              <w:sz w:val="22"/>
              <w:szCs w:val="22"/>
            </w:rPr>
            <w:delText>f</w:delText>
          </w:r>
        </w:del>
        <w:del w:id="648" w:author="Vinicius Franco" w:date="2020-11-26T16:47:00Z">
          <w:r w:rsidDel="00453B70">
            <w:rPr>
              <w:rFonts w:ascii="Ebrima" w:hAnsi="Ebrima"/>
              <w:sz w:val="22"/>
              <w:szCs w:val="22"/>
            </w:rPr>
            <w:delText>inanceiro</w:delText>
          </w:r>
        </w:del>
        <w:del w:id="649" w:author="Vinicius Franco" w:date="2020-11-26T15:33:00Z">
          <w:r w:rsidDel="00753F48">
            <w:rPr>
              <w:rFonts w:ascii="Ebrima" w:hAnsi="Ebrima"/>
              <w:sz w:val="22"/>
              <w:szCs w:val="22"/>
            </w:rPr>
            <w:delText xml:space="preserve"> </w:delText>
          </w:r>
        </w:del>
      </w:ins>
      <w:ins w:id="650" w:author="Danilo Azevedo" w:date="2020-11-24T20:22:00Z">
        <w:del w:id="651" w:author="Vinicius Franco" w:date="2020-11-26T15:33:00Z">
          <w:r w:rsidDel="00753F48">
            <w:rPr>
              <w:rFonts w:ascii="Ebrima" w:hAnsi="Ebrima"/>
              <w:sz w:val="22"/>
              <w:szCs w:val="22"/>
            </w:rPr>
            <w:delText xml:space="preserve">em </w:delText>
          </w:r>
        </w:del>
        <w:del w:id="652" w:author="Vinicius Franco" w:date="2020-11-26T15:30:00Z">
          <w:r w:rsidDel="00753F48">
            <w:rPr>
              <w:rFonts w:ascii="Ebrima" w:hAnsi="Ebrima"/>
              <w:sz w:val="22"/>
              <w:szCs w:val="22"/>
            </w:rPr>
            <w:delText>critérios</w:delText>
          </w:r>
        </w:del>
        <w:del w:id="653" w:author="Vinicius Franco" w:date="2020-11-26T15:33:00Z">
          <w:r w:rsidDel="00753F48">
            <w:rPr>
              <w:rFonts w:ascii="Ebrima" w:hAnsi="Ebrima"/>
              <w:sz w:val="22"/>
              <w:szCs w:val="22"/>
            </w:rPr>
            <w:delText xml:space="preserve"> satisfatórios</w:delText>
          </w:r>
        </w:del>
      </w:ins>
      <w:ins w:id="654" w:author="Danilo Azevedo" w:date="2020-11-24T20:26:00Z">
        <w:del w:id="655" w:author="Vinicius Franco" w:date="2020-11-26T15:33:00Z">
          <w:r w:rsidDel="00753F48">
            <w:rPr>
              <w:rFonts w:ascii="Ebrima" w:hAnsi="Ebrima"/>
              <w:sz w:val="22"/>
              <w:szCs w:val="22"/>
            </w:rPr>
            <w:delText xml:space="preserve"> </w:delText>
          </w:r>
        </w:del>
        <w:del w:id="656" w:author="Vinicius Franco" w:date="2020-11-26T16:47:00Z">
          <w:r w:rsidDel="00453B70">
            <w:rPr>
              <w:rFonts w:ascii="Ebrima" w:hAnsi="Ebrima"/>
              <w:sz w:val="22"/>
              <w:szCs w:val="22"/>
            </w:rPr>
            <w:delText xml:space="preserve">em até </w:delText>
          </w:r>
        </w:del>
        <w:del w:id="657" w:author="Vinicius Franco" w:date="2020-11-26T15:30:00Z">
          <w:r w:rsidDel="00753F48">
            <w:rPr>
              <w:rFonts w:ascii="Ebrima" w:hAnsi="Ebrima"/>
              <w:sz w:val="22"/>
              <w:szCs w:val="22"/>
            </w:rPr>
            <w:delText>xx</w:delText>
          </w:r>
        </w:del>
        <w:del w:id="658" w:author="Vinicius Franco" w:date="2020-11-26T16:47:00Z">
          <w:r w:rsidDel="00453B70">
            <w:rPr>
              <w:rFonts w:ascii="Ebrima" w:hAnsi="Ebrima"/>
              <w:sz w:val="22"/>
              <w:szCs w:val="22"/>
            </w:rPr>
            <w:delText xml:space="preserve"> dias do primeiro desembolso</w:delText>
          </w:r>
        </w:del>
        <w:del w:id="659" w:author="Vinicius Franco" w:date="2020-11-26T15:30:00Z">
          <w:r w:rsidDel="00753F48">
            <w:rPr>
              <w:rFonts w:ascii="Ebrima" w:hAnsi="Ebrima"/>
              <w:sz w:val="22"/>
              <w:szCs w:val="22"/>
            </w:rPr>
            <w:delText xml:space="preserve"> e</w:delText>
          </w:r>
        </w:del>
        <w:del w:id="660" w:author="Vinicius Franco" w:date="2020-11-26T16:47:00Z">
          <w:r w:rsidDel="00453B70">
            <w:rPr>
              <w:rFonts w:ascii="Ebrima" w:hAnsi="Ebrima"/>
              <w:sz w:val="22"/>
              <w:szCs w:val="22"/>
            </w:rPr>
            <w:delText xml:space="preserve"> não</w:delText>
          </w:r>
        </w:del>
      </w:ins>
      <w:ins w:id="661" w:author="Danilo Azevedo" w:date="2020-11-24T20:27:00Z">
        <w:del w:id="662" w:author="Vinicius Franco" w:date="2020-11-26T16:47:00Z">
          <w:r w:rsidDel="00453B70">
            <w:rPr>
              <w:rFonts w:ascii="Ebrima" w:hAnsi="Ebrima"/>
              <w:sz w:val="22"/>
              <w:szCs w:val="22"/>
            </w:rPr>
            <w:delText xml:space="preserve"> manutenção </w:delText>
          </w:r>
        </w:del>
        <w:del w:id="663" w:author="Vinicius Franco" w:date="2020-11-26T15:31:00Z">
          <w:r w:rsidDel="00753F48">
            <w:rPr>
              <w:rFonts w:ascii="Ebrima" w:hAnsi="Ebrima"/>
              <w:sz w:val="22"/>
              <w:szCs w:val="22"/>
            </w:rPr>
            <w:delText>do mesmo</w:delText>
          </w:r>
        </w:del>
      </w:ins>
    </w:p>
    <w:p w14:paraId="3D057F4F" w14:textId="499DBB07" w:rsidR="009708FE" w:rsidDel="00453B70" w:rsidRDefault="009708FE">
      <w:pPr>
        <w:pStyle w:val="PargrafodaLista"/>
        <w:widowControl w:val="0"/>
        <w:spacing w:line="340" w:lineRule="exact"/>
        <w:ind w:left="709"/>
        <w:jc w:val="both"/>
        <w:rPr>
          <w:ins w:id="664" w:author="Danilo Azevedo" w:date="2020-11-24T20:27:00Z"/>
          <w:del w:id="665" w:author="Vinicius Franco" w:date="2020-11-26T16:47:00Z"/>
          <w:rFonts w:ascii="Ebrima" w:hAnsi="Ebrima"/>
          <w:sz w:val="22"/>
          <w:szCs w:val="22"/>
        </w:rPr>
      </w:pPr>
    </w:p>
    <w:p w14:paraId="10C30A4C" w14:textId="1F8C1138" w:rsidR="0014520F" w:rsidRDefault="009708FE">
      <w:pPr>
        <w:pStyle w:val="PargrafodaLista"/>
        <w:widowControl w:val="0"/>
        <w:spacing w:line="340" w:lineRule="exact"/>
        <w:ind w:left="709"/>
        <w:jc w:val="both"/>
        <w:rPr>
          <w:ins w:id="666" w:author="Vinicius Franco" w:date="2020-11-26T16:47:00Z"/>
          <w:rFonts w:ascii="Ebrima" w:hAnsi="Ebrima"/>
          <w:sz w:val="22"/>
          <w:szCs w:val="22"/>
        </w:rPr>
      </w:pPr>
      <w:ins w:id="667" w:author="Danilo Azevedo" w:date="2020-11-24T20:28:00Z">
        <w:del w:id="668" w:author="Vinicius Franco" w:date="2020-11-26T16:47:00Z">
          <w:r w:rsidDel="00453B70">
            <w:rPr>
              <w:rFonts w:ascii="Ebrima" w:hAnsi="Ebrima"/>
              <w:sz w:val="22"/>
              <w:szCs w:val="22"/>
            </w:rPr>
            <w:delText xml:space="preserve">(dd) </w:delText>
          </w:r>
        </w:del>
        <w:del w:id="669" w:author="Vinicius Franco" w:date="2020-11-26T15:34:00Z">
          <w:r w:rsidDel="00753F48">
            <w:rPr>
              <w:rFonts w:ascii="Ebrima" w:hAnsi="Ebrima"/>
              <w:sz w:val="22"/>
              <w:szCs w:val="22"/>
            </w:rPr>
            <w:delText xml:space="preserve">Tomar </w:delText>
          </w:r>
        </w:del>
        <w:del w:id="670" w:author="Vinicius Franco" w:date="2020-11-26T16:47:00Z">
          <w:r w:rsidDel="00453B70">
            <w:rPr>
              <w:rFonts w:ascii="Ebrima" w:hAnsi="Ebrima"/>
              <w:sz w:val="22"/>
              <w:szCs w:val="22"/>
            </w:rPr>
            <w:delText xml:space="preserve">novas dívidas em valor individual acima de </w:delText>
          </w:r>
        </w:del>
        <w:del w:id="671" w:author="Vinicius Franco" w:date="2020-11-26T15:34:00Z">
          <w:r w:rsidDel="00753F48">
            <w:rPr>
              <w:rFonts w:ascii="Ebrima" w:hAnsi="Ebrima"/>
              <w:sz w:val="22"/>
              <w:szCs w:val="22"/>
            </w:rPr>
            <w:delText xml:space="preserve">XX mm </w:delText>
          </w:r>
        </w:del>
        <w:del w:id="672" w:author="Vinicius Franco" w:date="2020-11-26T16:47:00Z">
          <w:r w:rsidDel="00453B70">
            <w:rPr>
              <w:rFonts w:ascii="Ebrima" w:hAnsi="Ebrima"/>
              <w:sz w:val="22"/>
              <w:szCs w:val="22"/>
            </w:rPr>
            <w:delText xml:space="preserve">ou agregado acima de </w:delText>
          </w:r>
        </w:del>
      </w:ins>
      <w:ins w:id="673" w:author="Danilo Azevedo" w:date="2020-11-24T20:29:00Z">
        <w:del w:id="674" w:author="Vinicius Franco" w:date="2020-11-26T15:34:00Z">
          <w:r w:rsidDel="00753F48">
            <w:rPr>
              <w:rFonts w:ascii="Ebrima" w:hAnsi="Ebrima"/>
              <w:sz w:val="22"/>
              <w:szCs w:val="22"/>
            </w:rPr>
            <w:delText xml:space="preserve">XX milhões </w:delText>
          </w:r>
        </w:del>
        <w:del w:id="675" w:author="Vinicius Franco" w:date="2020-11-26T16:47:00Z">
          <w:r w:rsidDel="00453B70">
            <w:rPr>
              <w:rFonts w:ascii="Ebrima" w:hAnsi="Ebrima"/>
              <w:sz w:val="22"/>
              <w:szCs w:val="22"/>
            </w:rPr>
            <w:delText xml:space="preserve">sem o consentimento </w:delText>
          </w:r>
        </w:del>
        <w:del w:id="676" w:author="Vinicius Franco" w:date="2020-11-26T15:34:00Z">
          <w:r w:rsidDel="00753F48">
            <w:rPr>
              <w:rFonts w:ascii="Ebrima" w:hAnsi="Ebrima"/>
              <w:sz w:val="22"/>
              <w:szCs w:val="22"/>
            </w:rPr>
            <w:delText>de XX</w:delText>
          </w:r>
        </w:del>
      </w:ins>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w:t>
      </w:r>
      <w:r w:rsidR="0014520F" w:rsidRPr="008F2271">
        <w:rPr>
          <w:rFonts w:ascii="Ebrima" w:hAnsi="Ebrima"/>
          <w:sz w:val="22"/>
          <w:szCs w:val="22"/>
        </w:rPr>
        <w:lastRenderedPageBreak/>
        <w:t>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w:t>
      </w:r>
      <w:r w:rsidRPr="00F52ABB">
        <w:rPr>
          <w:rFonts w:ascii="Ebrima" w:hAnsi="Ebrima"/>
          <w:sz w:val="22"/>
          <w:szCs w:val="22"/>
        </w:rPr>
        <w:lastRenderedPageBreak/>
        <w:t xml:space="preserve">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677"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w:t>
      </w:r>
      <w:r w:rsidRPr="00582A51">
        <w:rPr>
          <w:rFonts w:ascii="Ebrima" w:hAnsi="Ebrima"/>
          <w:sz w:val="22"/>
        </w:rPr>
        <w:lastRenderedPageBreak/>
        <w:t xml:space="preserve">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678"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678"/>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679"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679"/>
      <w:r w:rsidR="00DB15A2" w:rsidRPr="00F52ABB">
        <w:rPr>
          <w:rFonts w:ascii="Ebrima" w:hAnsi="Ebrima"/>
          <w:sz w:val="22"/>
          <w:szCs w:val="22"/>
        </w:rPr>
        <w:t>.</w:t>
      </w:r>
    </w:p>
    <w:bookmarkEnd w:id="677"/>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680" w:name="_DV_M71"/>
      <w:bookmarkStart w:id="681" w:name="_DV_M145"/>
      <w:bookmarkStart w:id="682" w:name="_DV_M153"/>
      <w:bookmarkStart w:id="683" w:name="_DV_M220"/>
      <w:bookmarkStart w:id="684" w:name="_DV_M226"/>
      <w:bookmarkStart w:id="685" w:name="_DV_M250"/>
      <w:bookmarkEnd w:id="680"/>
      <w:bookmarkEnd w:id="681"/>
      <w:bookmarkEnd w:id="682"/>
      <w:bookmarkEnd w:id="683"/>
      <w:bookmarkEnd w:id="684"/>
      <w:bookmarkEnd w:id="685"/>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lastRenderedPageBreak/>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w:t>
      </w:r>
      <w:r w:rsidR="00715050" w:rsidRPr="008F2271">
        <w:rPr>
          <w:rFonts w:ascii="Ebrima" w:hAnsi="Ebrima"/>
          <w:sz w:val="22"/>
          <w:szCs w:val="22"/>
          <w:lang w:val="pt-BR"/>
        </w:rPr>
        <w:lastRenderedPageBreak/>
        <w:t xml:space="preserve">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lastRenderedPageBreak/>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22CEBE5A" w:rsidR="00416EC7" w:rsidDel="0016004A" w:rsidRDefault="00416EC7">
      <w:pPr>
        <w:pStyle w:val="BodyText21"/>
        <w:spacing w:line="340" w:lineRule="exact"/>
        <w:ind w:left="709"/>
        <w:rPr>
          <w:del w:id="686" w:author="Vinicius Franco" w:date="2020-11-26T17:31:00Z"/>
          <w:rFonts w:ascii="Ebrima" w:hAnsi="Ebrima"/>
          <w:sz w:val="22"/>
          <w:szCs w:val="22"/>
          <w:lang w:val="pt-BR"/>
        </w:rPr>
      </w:pPr>
    </w:p>
    <w:p w14:paraId="3FCEFA3A" w14:textId="0CE40634" w:rsidR="00416EC7" w:rsidDel="0016004A" w:rsidRDefault="00416EC7" w:rsidP="00416EC7">
      <w:pPr>
        <w:pStyle w:val="PargrafodaLista"/>
        <w:spacing w:line="340" w:lineRule="exact"/>
        <w:jc w:val="both"/>
        <w:rPr>
          <w:del w:id="687" w:author="Vinicius Franco" w:date="2020-11-26T17:31:00Z"/>
          <w:rFonts w:ascii="Ebrima" w:hAnsi="Ebrima"/>
          <w:sz w:val="22"/>
          <w:szCs w:val="22"/>
        </w:rPr>
      </w:pPr>
      <w:del w:id="688" w:author="Vinicius Franco" w:date="2020-11-26T17:31:00Z">
        <w:r w:rsidDel="0016004A">
          <w:rPr>
            <w:rFonts w:ascii="Ebrima" w:hAnsi="Ebrima"/>
            <w:sz w:val="22"/>
            <w:szCs w:val="22"/>
          </w:rPr>
          <w:delText>(j)</w:delText>
        </w:r>
        <w:r w:rsidDel="0016004A">
          <w:rPr>
            <w:rFonts w:ascii="Ebrima" w:hAnsi="Ebrima"/>
            <w:sz w:val="22"/>
            <w:szCs w:val="22"/>
          </w:rPr>
          <w:tab/>
        </w:r>
        <w:r w:rsidRPr="00416EC7" w:rsidDel="0016004A">
          <w:rPr>
            <w:rFonts w:ascii="Ebrima" w:hAnsi="Ebrima"/>
            <w:sz w:val="22"/>
            <w:szCs w:val="22"/>
          </w:rPr>
          <w:delTex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delText>
        </w:r>
        <w:r w:rsidRPr="00416EC7" w:rsidDel="0016004A">
          <w:rPr>
            <w:rFonts w:ascii="Ebrima" w:hAnsi="Ebrima"/>
            <w:sz w:val="22"/>
            <w:szCs w:val="22"/>
            <w:u w:val="single"/>
          </w:rPr>
          <w:delText>Normas Anticorrupção</w:delText>
        </w:r>
        <w:r w:rsidRPr="00416EC7" w:rsidDel="0016004A">
          <w:rPr>
            <w:rFonts w:ascii="Ebrima" w:hAnsi="Ebrima"/>
            <w:sz w:val="22"/>
            <w:szCs w:val="22"/>
          </w:rPr>
          <w:delText>”) e a Lei nº 9.613, de 3 de março de 1998, conforme alterada (“</w:delText>
        </w:r>
        <w:r w:rsidRPr="00416EC7" w:rsidDel="0016004A">
          <w:rPr>
            <w:rFonts w:ascii="Ebrima" w:hAnsi="Ebrima"/>
            <w:sz w:val="22"/>
            <w:szCs w:val="22"/>
            <w:u w:val="single"/>
          </w:rPr>
          <w:delText>Lei de Lavagem de Dinheiro</w:delText>
        </w:r>
        <w:r w:rsidRPr="00416EC7" w:rsidDel="0016004A">
          <w:rPr>
            <w:rFonts w:ascii="Ebrima" w:hAnsi="Ebrima"/>
            <w:sz w:val="22"/>
            <w:szCs w:val="22"/>
          </w:rPr>
          <w:delText xml:space="preserve">”), bem como as leis, regulamentos, normas administrativas e determinações dos órgãos governamentais, autarquias ou </w:delText>
        </w:r>
        <w:r w:rsidRPr="00416EC7" w:rsidDel="0016004A">
          <w:rPr>
            <w:rFonts w:ascii="Ebrima" w:hAnsi="Ebrima"/>
            <w:sz w:val="22"/>
            <w:szCs w:val="22"/>
          </w:rPr>
          <w:lastRenderedPageBreak/>
          <w:delText>instâncias judiciais com relação às Normas Anticorrupção e à Lei de Lavagem de Dinheiro</w:delText>
        </w:r>
        <w:r w:rsidDel="0016004A">
          <w:rPr>
            <w:rFonts w:ascii="Ebrima" w:hAnsi="Ebrima"/>
            <w:sz w:val="22"/>
            <w:szCs w:val="22"/>
          </w:rPr>
          <w:delText>;</w:delText>
        </w:r>
      </w:del>
    </w:p>
    <w:p w14:paraId="026247EF" w14:textId="706944C8" w:rsidR="00416EC7" w:rsidDel="0016004A" w:rsidRDefault="00416EC7" w:rsidP="00416EC7">
      <w:pPr>
        <w:pStyle w:val="PargrafodaLista"/>
        <w:spacing w:line="340" w:lineRule="exact"/>
        <w:jc w:val="both"/>
        <w:rPr>
          <w:del w:id="689" w:author="Vinicius Franco" w:date="2020-11-26T17:31:00Z"/>
          <w:rFonts w:ascii="Ebrima" w:hAnsi="Ebrima"/>
          <w:sz w:val="22"/>
          <w:szCs w:val="22"/>
        </w:rPr>
      </w:pPr>
    </w:p>
    <w:p w14:paraId="0F6E4C88" w14:textId="1C5B1108" w:rsidR="00416EC7" w:rsidDel="0016004A" w:rsidRDefault="00416EC7" w:rsidP="00416EC7">
      <w:pPr>
        <w:pStyle w:val="PargrafodaLista"/>
        <w:spacing w:line="340" w:lineRule="exact"/>
        <w:jc w:val="both"/>
        <w:rPr>
          <w:del w:id="690" w:author="Vinicius Franco" w:date="2020-11-26T17:31:00Z"/>
          <w:rFonts w:ascii="Ebrima" w:hAnsi="Ebrima"/>
          <w:sz w:val="22"/>
          <w:szCs w:val="22"/>
        </w:rPr>
      </w:pPr>
      <w:del w:id="691" w:author="Vinicius Franco" w:date="2020-11-26T17:31:00Z">
        <w:r w:rsidDel="0016004A">
          <w:rPr>
            <w:rFonts w:ascii="Ebrima" w:hAnsi="Ebrima"/>
            <w:sz w:val="22"/>
            <w:szCs w:val="22"/>
          </w:rPr>
          <w:delText>(k)</w:delText>
        </w:r>
        <w:r w:rsidDel="0016004A">
          <w:rPr>
            <w:rFonts w:ascii="Ebrima" w:hAnsi="Ebrima"/>
            <w:sz w:val="22"/>
            <w:szCs w:val="22"/>
          </w:rPr>
          <w:tab/>
        </w:r>
        <w:r w:rsidRPr="00416EC7" w:rsidDel="0016004A">
          <w:rPr>
            <w:rFonts w:ascii="Ebrima" w:hAnsi="Ebrima"/>
            <w:sz w:val="22"/>
            <w:szCs w:val="22"/>
          </w:rPr>
          <w:delTex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delText>
        </w:r>
      </w:del>
    </w:p>
    <w:p w14:paraId="157AB36F" w14:textId="6CA92D28" w:rsidR="00416EC7" w:rsidDel="0016004A" w:rsidRDefault="00416EC7" w:rsidP="00416EC7">
      <w:pPr>
        <w:pStyle w:val="BodyText21"/>
        <w:spacing w:line="340" w:lineRule="exact"/>
        <w:ind w:left="709"/>
        <w:rPr>
          <w:del w:id="692" w:author="Vinicius Franco" w:date="2020-11-26T17:31:00Z"/>
          <w:rFonts w:ascii="Ebrima" w:hAnsi="Ebrima"/>
          <w:sz w:val="22"/>
          <w:szCs w:val="22"/>
          <w:lang w:val="pt-BR"/>
        </w:rPr>
      </w:pPr>
    </w:p>
    <w:p w14:paraId="56BD861D" w14:textId="4216A3CE" w:rsidR="00416EC7" w:rsidDel="0016004A" w:rsidRDefault="00416EC7" w:rsidP="00416EC7">
      <w:pPr>
        <w:pStyle w:val="BodyText21"/>
        <w:spacing w:line="340" w:lineRule="exact"/>
        <w:ind w:left="709"/>
        <w:rPr>
          <w:del w:id="693" w:author="Vinicius Franco" w:date="2020-11-26T17:31:00Z"/>
          <w:rFonts w:ascii="Ebrima" w:hAnsi="Ebrima"/>
          <w:sz w:val="22"/>
          <w:szCs w:val="22"/>
          <w:lang w:val="pt-BR"/>
        </w:rPr>
      </w:pPr>
      <w:del w:id="694" w:author="Vinicius Franco" w:date="2020-11-26T17:31:00Z">
        <w:r w:rsidRPr="00416EC7" w:rsidDel="0016004A">
          <w:rPr>
            <w:rFonts w:ascii="Ebrima" w:hAnsi="Ebrima"/>
            <w:sz w:val="22"/>
            <w:szCs w:val="22"/>
            <w:lang w:val="pt-BR"/>
          </w:rPr>
          <w:delText>(</w:delText>
        </w:r>
        <w:r w:rsidDel="0016004A">
          <w:rPr>
            <w:rFonts w:ascii="Ebrima" w:hAnsi="Ebrima"/>
            <w:sz w:val="22"/>
            <w:szCs w:val="22"/>
            <w:lang w:val="pt-BR"/>
          </w:rPr>
          <w:delText>l</w:delText>
        </w:r>
        <w:r w:rsidRPr="00416EC7" w:rsidDel="0016004A">
          <w:rPr>
            <w:rFonts w:ascii="Ebrima" w:hAnsi="Ebrima"/>
            <w:sz w:val="22"/>
            <w:szCs w:val="22"/>
            <w:lang w:val="pt-BR"/>
          </w:rPr>
          <w:delText>)</w:delText>
        </w:r>
        <w:r w:rsidDel="0016004A">
          <w:rPr>
            <w:rFonts w:ascii="Ebrima" w:hAnsi="Ebrima"/>
            <w:sz w:val="22"/>
            <w:szCs w:val="22"/>
            <w:lang w:val="pt-BR"/>
          </w:rPr>
          <w:tab/>
          <w:delText xml:space="preserve">(i) </w:delText>
        </w:r>
        <w:r w:rsidRPr="00416EC7" w:rsidDel="0016004A">
          <w:rPr>
            <w:rFonts w:ascii="Ebrima" w:hAnsi="Ebrima"/>
            <w:sz w:val="22"/>
            <w:szCs w:val="22"/>
            <w:lang w:val="pt-BR"/>
          </w:rPr>
          <w:delTex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delText>
        </w:r>
        <w:r w:rsidR="008737AA" w:rsidDel="0016004A">
          <w:rPr>
            <w:rFonts w:ascii="Ebrima" w:hAnsi="Ebrima"/>
            <w:sz w:val="22"/>
            <w:szCs w:val="22"/>
            <w:lang w:val="pt-BR"/>
          </w:rPr>
          <w:delText>; e</w:delText>
        </w:r>
      </w:del>
    </w:p>
    <w:p w14:paraId="6E5A63D3" w14:textId="77777777" w:rsidR="00416EC7" w:rsidRDefault="00416EC7">
      <w:pPr>
        <w:pStyle w:val="BodyText21"/>
        <w:spacing w:line="340" w:lineRule="exact"/>
        <w:ind w:left="709"/>
        <w:rPr>
          <w:rFonts w:ascii="Ebrima" w:hAnsi="Ebrima"/>
          <w:sz w:val="22"/>
          <w:szCs w:val="22"/>
          <w:lang w:val="pt-BR"/>
        </w:rPr>
      </w:pPr>
    </w:p>
    <w:p w14:paraId="7C75203A" w14:textId="7996E4F5"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ins w:id="695" w:author="Vinicius Franco" w:date="2020-11-26T17:31:00Z">
        <w:r w:rsidR="0016004A">
          <w:rPr>
            <w:rFonts w:ascii="Ebrima" w:hAnsi="Ebrima"/>
            <w:sz w:val="22"/>
            <w:szCs w:val="22"/>
            <w:lang w:val="pt-BR"/>
          </w:rPr>
          <w:t>j</w:t>
        </w:r>
      </w:ins>
      <w:del w:id="696" w:author="Vinicius Franco" w:date="2020-11-26T17:31:00Z">
        <w:r w:rsidDel="0016004A">
          <w:rPr>
            <w:rFonts w:ascii="Ebrima" w:hAnsi="Ebrima"/>
            <w:sz w:val="22"/>
            <w:szCs w:val="22"/>
            <w:lang w:val="pt-BR"/>
          </w:rPr>
          <w:delText>m</w:delText>
        </w:r>
      </w:del>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xml:space="preserve">, representados pelas CCI, e os direitos e prerrogativas a estes vinculados destinam-se, </w:t>
      </w:r>
      <w:r w:rsidR="00715050" w:rsidRPr="008F2271">
        <w:rPr>
          <w:rFonts w:ascii="Ebrima" w:hAnsi="Ebrima"/>
          <w:sz w:val="22"/>
          <w:szCs w:val="22"/>
          <w:lang w:val="pt-BR"/>
        </w:rPr>
        <w:lastRenderedPageBreak/>
        <w:t>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697"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697"/>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2CDA8404"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698" w:author="Vinicius Franco" w:date="2020-11-26T17:32:00Z">
        <w:r w:rsidR="0016004A">
          <w:rPr>
            <w:rFonts w:ascii="Ebrima" w:hAnsi="Ebrima"/>
            <w:sz w:val="22"/>
            <w:szCs w:val="22"/>
          </w:rPr>
          <w:t>f</w:t>
        </w:r>
      </w:ins>
      <w:del w:id="699" w:author="Vinicius Franco" w:date="2020-11-26T17:32:00Z">
        <w:r w:rsidDel="0016004A">
          <w:rPr>
            <w:rFonts w:ascii="Ebrima" w:hAnsi="Ebrima"/>
            <w:sz w:val="22"/>
            <w:szCs w:val="22"/>
          </w:rPr>
          <w:delText>g</w:delText>
        </w:r>
      </w:del>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53A614B"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700" w:author="Vinicius Franco" w:date="2020-11-26T17:32:00Z">
        <w:r w:rsidR="0016004A">
          <w:rPr>
            <w:rFonts w:ascii="Ebrima" w:hAnsi="Ebrima"/>
            <w:sz w:val="22"/>
            <w:szCs w:val="22"/>
          </w:rPr>
          <w:t>g</w:t>
        </w:r>
      </w:ins>
      <w:del w:id="701" w:author="Vinicius Franco" w:date="2020-11-26T17:32:00Z">
        <w:r w:rsidDel="0016004A">
          <w:rPr>
            <w:rFonts w:ascii="Ebrima" w:hAnsi="Ebrima"/>
            <w:sz w:val="22"/>
            <w:szCs w:val="22"/>
          </w:rPr>
          <w:delText>f</w:delText>
        </w:r>
      </w:del>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702"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del w:id="703" w:author="Vinicius Franco" w:date="2020-11-26T16:47:00Z">
        <w:r w:rsidR="00630516" w:rsidRPr="00390A67" w:rsidDel="00453B70">
          <w:rPr>
            <w:rFonts w:ascii="Ebrima" w:hAnsi="Ebrima"/>
            <w:sz w:val="22"/>
            <w:szCs w:val="22"/>
          </w:rPr>
          <w:delText xml:space="preserve">pelos </w:delText>
        </w:r>
      </w:del>
      <w:ins w:id="704" w:author="Vinicius Franco" w:date="2020-11-26T16:47:00Z">
        <w:r w:rsidR="00453B70">
          <w:rPr>
            <w:rFonts w:ascii="Ebrima" w:hAnsi="Ebrima"/>
            <w:sz w:val="22"/>
            <w:szCs w:val="22"/>
          </w:rPr>
          <w:t>por</w:t>
        </w:r>
      </w:ins>
      <w:ins w:id="705" w:author="Vinicius Franco" w:date="2020-11-26T17:32:00Z">
        <w:r w:rsidR="0016004A">
          <w:rPr>
            <w:rFonts w:ascii="Ebrima" w:hAnsi="Ebrima"/>
            <w:sz w:val="22"/>
            <w:szCs w:val="22"/>
          </w:rPr>
          <w:t xml:space="preserve"> um</w:t>
        </w:r>
      </w:ins>
      <w:del w:id="706" w:author="Vinicius Franco" w:date="2020-11-26T16:47:00Z">
        <w:r w:rsidR="00630516" w:rsidRPr="00390A67" w:rsidDel="00453B70">
          <w:rPr>
            <w:rFonts w:ascii="Ebrima" w:hAnsi="Ebrima"/>
            <w:sz w:val="22"/>
            <w:szCs w:val="22"/>
          </w:rPr>
          <w:delText>seus</w:delText>
        </w:r>
      </w:del>
      <w:r w:rsidR="00630516" w:rsidRPr="00390A67">
        <w:rPr>
          <w:rFonts w:ascii="Ebrima" w:hAnsi="Ebrima"/>
          <w:sz w:val="22"/>
          <w:szCs w:val="22"/>
        </w:rPr>
        <w:t xml:space="preserve"> auditor</w:t>
      </w:r>
      <w:del w:id="707" w:author="Vinicius Franco" w:date="2020-11-26T17:32:00Z">
        <w:r w:rsidR="00630516" w:rsidRPr="00390A67" w:rsidDel="0016004A">
          <w:rPr>
            <w:rFonts w:ascii="Ebrima" w:hAnsi="Ebrima"/>
            <w:sz w:val="22"/>
            <w:szCs w:val="22"/>
          </w:rPr>
          <w:delText>es</w:delText>
        </w:r>
      </w:del>
      <w:r w:rsidR="00630516" w:rsidRPr="00390A67">
        <w:rPr>
          <w:rFonts w:ascii="Ebrima" w:hAnsi="Ebrima"/>
          <w:sz w:val="22"/>
          <w:szCs w:val="22"/>
        </w:rPr>
        <w:t xml:space="preserve"> independente</w:t>
      </w:r>
      <w:del w:id="708" w:author="Vinicius Franco" w:date="2020-11-26T17:32:00Z">
        <w:r w:rsidR="00630516" w:rsidRPr="00390A67" w:rsidDel="0016004A">
          <w:rPr>
            <w:rFonts w:ascii="Ebrima" w:hAnsi="Ebrima"/>
            <w:sz w:val="22"/>
            <w:szCs w:val="22"/>
          </w:rPr>
          <w:delText>s</w:delText>
        </w:r>
      </w:del>
      <w:ins w:id="709" w:author="Ubirajara Rocha" w:date="2020-11-25T14:15:00Z">
        <w:r w:rsidR="0007379E">
          <w:rPr>
            <w:rFonts w:ascii="Ebrima" w:hAnsi="Ebrima"/>
            <w:sz w:val="22"/>
            <w:szCs w:val="22"/>
          </w:rPr>
          <w:t xml:space="preserve"> escolh</w:t>
        </w:r>
      </w:ins>
      <w:ins w:id="710" w:author="Ubirajara Rocha" w:date="2020-11-25T14:16:00Z">
        <w:r w:rsidR="0007379E">
          <w:rPr>
            <w:rFonts w:ascii="Ebrima" w:hAnsi="Ebrima"/>
            <w:sz w:val="22"/>
            <w:szCs w:val="22"/>
          </w:rPr>
          <w:t>ido</w:t>
        </w:r>
        <w:del w:id="711" w:author="Vinicius Franco" w:date="2020-11-26T17:32:00Z">
          <w:r w:rsidR="0007379E" w:rsidDel="0016004A">
            <w:rPr>
              <w:rFonts w:ascii="Ebrima" w:hAnsi="Ebrima"/>
              <w:sz w:val="22"/>
              <w:szCs w:val="22"/>
            </w:rPr>
            <w:delText>s</w:delText>
          </w:r>
        </w:del>
        <w:r w:rsidR="0007379E">
          <w:rPr>
            <w:rFonts w:ascii="Ebrima" w:hAnsi="Ebrima"/>
            <w:sz w:val="22"/>
            <w:szCs w:val="22"/>
          </w:rPr>
          <w:t xml:space="preserve"> dentre as 5 (</w:t>
        </w:r>
      </w:ins>
      <w:ins w:id="712" w:author="Ubirajara Rocha" w:date="2020-11-25T14:17:00Z">
        <w:r w:rsidR="0007379E">
          <w:rPr>
            <w:rFonts w:ascii="Ebrima" w:hAnsi="Ebrima"/>
            <w:sz w:val="22"/>
            <w:szCs w:val="22"/>
          </w:rPr>
          <w:t xml:space="preserve">cinco) </w:t>
        </w:r>
      </w:ins>
      <w:ins w:id="713" w:author="Ubirajara Rocha" w:date="2020-11-25T14:18:00Z">
        <w:r w:rsidR="0007379E">
          <w:rPr>
            <w:rFonts w:ascii="Ebrima" w:hAnsi="Ebrima"/>
            <w:sz w:val="22"/>
            <w:szCs w:val="22"/>
          </w:rPr>
          <w:t xml:space="preserve">seguintes empresas: </w:t>
        </w:r>
      </w:ins>
      <w:ins w:id="714" w:author="Vinicius Franco" w:date="2020-11-26T15:35:00Z">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ins>
      <w:ins w:id="715" w:author="Vinicius Franco" w:date="2020-11-26T16:48:00Z">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ins>
      <w:ins w:id="716" w:author="Vinicius Franco" w:date="2020-11-26T16:34:00Z">
        <w:r w:rsidR="00630516" w:rsidRPr="00390A67">
          <w:rPr>
            <w:rFonts w:ascii="Ebrima" w:hAnsi="Ebrima"/>
            <w:sz w:val="22"/>
            <w:szCs w:val="22"/>
          </w:rPr>
          <w:t xml:space="preserve">, </w:t>
        </w:r>
      </w:ins>
      <w:r w:rsidR="00630516" w:rsidRPr="00390A67">
        <w:rPr>
          <w:rFonts w:ascii="Ebrima" w:hAnsi="Ebrima"/>
          <w:sz w:val="22"/>
          <w:szCs w:val="22"/>
        </w:rPr>
        <w:t>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 xml:space="preserve">após a sua divulgação, o que ocorrer primeiro, cópia de suas informações trimestrais (ITR), devidamente revisadas pelos seus auditores </w:t>
      </w:r>
      <w:r w:rsidR="00630516" w:rsidRPr="00390A67">
        <w:rPr>
          <w:rFonts w:ascii="Ebrima" w:hAnsi="Ebrima"/>
          <w:sz w:val="22"/>
          <w:szCs w:val="22"/>
        </w:rPr>
        <w:lastRenderedPageBreak/>
        <w:t>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702"/>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715824DA"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717" w:author="Vinicius Franco" w:date="2020-11-26T17:32:00Z">
        <w:r w:rsidR="0016004A">
          <w:rPr>
            <w:rFonts w:ascii="Ebrima" w:hAnsi="Ebrima"/>
            <w:sz w:val="22"/>
            <w:szCs w:val="22"/>
          </w:rPr>
          <w:t>h</w:t>
        </w:r>
      </w:ins>
      <w:del w:id="718" w:author="Vinicius Franco" w:date="2020-11-26T17:32:00Z">
        <w:r w:rsidDel="0016004A">
          <w:rPr>
            <w:rFonts w:ascii="Ebrima" w:hAnsi="Ebrima"/>
            <w:sz w:val="22"/>
            <w:szCs w:val="22"/>
          </w:rPr>
          <w:delText>g</w:delText>
        </w:r>
      </w:del>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del w:id="719" w:author="Ubirajara Rocha" w:date="2020-11-21T20:31:00Z">
        <w:r w:rsidDel="00020EBA">
          <w:rPr>
            <w:rFonts w:ascii="Ebrima" w:hAnsi="Ebrima"/>
            <w:sz w:val="22"/>
            <w:szCs w:val="22"/>
          </w:rPr>
          <w:delText>mensalmente</w:delText>
        </w:r>
      </w:del>
      <w:ins w:id="720" w:author="Ubirajara Rocha" w:date="2020-11-21T20:31:00Z">
        <w:r w:rsidR="00020EBA">
          <w:rPr>
            <w:rFonts w:ascii="Ebrima" w:hAnsi="Ebrima"/>
            <w:sz w:val="22"/>
            <w:szCs w:val="22"/>
          </w:rPr>
          <w:t>semestralmente</w:t>
        </w:r>
      </w:ins>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4D37F0F2"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721" w:author="Vinicius Franco" w:date="2020-11-26T17:32:00Z">
        <w:r w:rsidR="0016004A">
          <w:rPr>
            <w:rFonts w:ascii="Ebrima" w:hAnsi="Ebrima"/>
            <w:sz w:val="22"/>
            <w:szCs w:val="22"/>
          </w:rPr>
          <w:t>i</w:t>
        </w:r>
      </w:ins>
      <w:del w:id="722" w:author="Vinicius Franco" w:date="2020-11-26T17:32:00Z">
        <w:r w:rsidDel="0016004A">
          <w:rPr>
            <w:rFonts w:ascii="Ebrima" w:hAnsi="Ebrima"/>
            <w:sz w:val="22"/>
            <w:szCs w:val="22"/>
          </w:rPr>
          <w:delText>h</w:delText>
        </w:r>
      </w:del>
      <w:r>
        <w:rPr>
          <w:rFonts w:ascii="Ebrima" w:hAnsi="Ebrima"/>
          <w:sz w:val="22"/>
          <w:szCs w:val="22"/>
        </w:rPr>
        <w:t>)</w:t>
      </w:r>
      <w:r>
        <w:rPr>
          <w:rFonts w:ascii="Ebrima" w:hAnsi="Ebrima"/>
          <w:sz w:val="22"/>
          <w:szCs w:val="22"/>
        </w:rPr>
        <w:tab/>
      </w:r>
      <w:ins w:id="723" w:author="Ubirajara Rocha" w:date="2020-11-25T14:52:00Z">
        <w:r w:rsidR="00220350">
          <w:rPr>
            <w:rFonts w:ascii="Ebrima" w:hAnsi="Ebrima"/>
            <w:sz w:val="22"/>
            <w:szCs w:val="22"/>
          </w:rPr>
          <w:t>estabelecer e manter, junto à Debenturista</w:t>
        </w:r>
      </w:ins>
      <w:ins w:id="724" w:author="Ubirajara Rocha" w:date="2020-11-25T14:58:00Z">
        <w:r w:rsidR="00220350">
          <w:rPr>
            <w:rFonts w:ascii="Ebrima" w:hAnsi="Ebrima"/>
            <w:sz w:val="22"/>
            <w:szCs w:val="22"/>
          </w:rPr>
          <w:t>, seus representantes e eventuais terceiros contratados para tanto</w:t>
        </w:r>
      </w:ins>
      <w:ins w:id="725" w:author="Ubirajara Rocha" w:date="2020-11-25T14:56:00Z">
        <w:r w:rsidR="00220350">
          <w:rPr>
            <w:rFonts w:ascii="Ebrima" w:hAnsi="Ebrima"/>
            <w:sz w:val="22"/>
            <w:szCs w:val="22"/>
          </w:rPr>
          <w:t>, um comitê financeir</w:t>
        </w:r>
      </w:ins>
      <w:ins w:id="726" w:author="Ubirajara Rocha" w:date="2020-11-25T14:57:00Z">
        <w:r w:rsidR="00220350">
          <w:rPr>
            <w:rFonts w:ascii="Ebrima" w:hAnsi="Ebrima"/>
            <w:sz w:val="22"/>
            <w:szCs w:val="22"/>
          </w:rPr>
          <w:t>o (“</w:t>
        </w:r>
        <w:r w:rsidR="00220350" w:rsidRPr="00220350">
          <w:rPr>
            <w:rFonts w:ascii="Ebrima" w:hAnsi="Ebrima"/>
            <w:sz w:val="22"/>
            <w:szCs w:val="22"/>
            <w:u w:val="single"/>
            <w:rPrChange w:id="727" w:author="Ubirajara Rocha" w:date="2020-11-25T14:57:00Z">
              <w:rPr>
                <w:rFonts w:ascii="Ebrima" w:hAnsi="Ebrima"/>
                <w:sz w:val="22"/>
                <w:szCs w:val="22"/>
              </w:rPr>
            </w:rPrChange>
          </w:rPr>
          <w:t>Comitê Financeiro</w:t>
        </w:r>
        <w:r w:rsidR="00220350">
          <w:rPr>
            <w:rFonts w:ascii="Ebrima" w:hAnsi="Ebrima"/>
            <w:sz w:val="22"/>
            <w:szCs w:val="22"/>
          </w:rPr>
          <w:t xml:space="preserve">”) cuja instituição e funcionamento serão tratados </w:t>
        </w:r>
      </w:ins>
      <w:ins w:id="728" w:author="Ubirajara Rocha" w:date="2020-11-25T15:02:00Z">
        <w:r w:rsidR="00A10E97">
          <w:rPr>
            <w:rFonts w:ascii="Ebrima" w:hAnsi="Ebrima"/>
            <w:sz w:val="22"/>
            <w:szCs w:val="22"/>
          </w:rPr>
          <w:t>no Contrato de Cessão Fiduciária</w:t>
        </w:r>
      </w:ins>
      <w:ins w:id="729" w:author="Ubirajara Rocha" w:date="2020-11-25T14:57:00Z">
        <w:r w:rsidR="00220350">
          <w:rPr>
            <w:rFonts w:ascii="Ebrima" w:hAnsi="Ebrima"/>
            <w:sz w:val="22"/>
            <w:szCs w:val="22"/>
          </w:rPr>
          <w:t xml:space="preserve">, no prazo máximo de 30 </w:t>
        </w:r>
      </w:ins>
      <w:ins w:id="730" w:author="Ubirajara Rocha" w:date="2020-11-25T14:58:00Z">
        <w:r w:rsidR="00220350">
          <w:rPr>
            <w:rFonts w:ascii="Ebrima" w:hAnsi="Ebrima"/>
            <w:sz w:val="22"/>
            <w:szCs w:val="22"/>
          </w:rPr>
          <w:t xml:space="preserve">(trinta) </w:t>
        </w:r>
      </w:ins>
      <w:ins w:id="731" w:author="Ubirajara Rocha" w:date="2020-11-25T14:57:00Z">
        <w:r w:rsidR="00220350">
          <w:rPr>
            <w:rFonts w:ascii="Ebrima" w:hAnsi="Ebrima"/>
            <w:sz w:val="22"/>
            <w:szCs w:val="22"/>
          </w:rPr>
          <w:t>d</w:t>
        </w:r>
      </w:ins>
      <w:ins w:id="732" w:author="Ubirajara Rocha" w:date="2020-11-25T14:58:00Z">
        <w:r w:rsidR="00220350">
          <w:rPr>
            <w:rFonts w:ascii="Ebrima" w:hAnsi="Ebrima"/>
            <w:sz w:val="22"/>
            <w:szCs w:val="22"/>
          </w:rPr>
          <w:t xml:space="preserve">ias contados a partir da presente, bem como </w:t>
        </w:r>
      </w:ins>
      <w:r>
        <w:rPr>
          <w:rFonts w:ascii="Ebrima" w:hAnsi="Ebrima"/>
          <w:sz w:val="22"/>
          <w:szCs w:val="22"/>
        </w:rPr>
        <w:t xml:space="preserve">apresentar </w:t>
      </w:r>
      <w:del w:id="733" w:author="Ubirajara Rocha" w:date="2020-11-25T14:52:00Z">
        <w:r>
          <w:rPr>
            <w:rFonts w:ascii="Ebrima" w:hAnsi="Ebrima"/>
            <w:sz w:val="22"/>
            <w:szCs w:val="22"/>
          </w:rPr>
          <w:delText>mensalmente</w:delText>
        </w:r>
        <w:r w:rsidR="00191CE9" w:rsidRPr="00191CE9">
          <w:rPr>
            <w:rFonts w:ascii="Ebrima" w:hAnsi="Ebrima"/>
            <w:sz w:val="22"/>
            <w:szCs w:val="22"/>
          </w:rPr>
          <w:delText xml:space="preserve"> </w:delText>
        </w:r>
      </w:del>
      <w:r>
        <w:rPr>
          <w:rFonts w:ascii="Ebrima" w:hAnsi="Ebrima"/>
          <w:sz w:val="22"/>
          <w:szCs w:val="22"/>
        </w:rPr>
        <w:t xml:space="preserve">à Debenturista </w:t>
      </w:r>
      <w:ins w:id="734" w:author="Ubirajara Rocha" w:date="2020-11-25T14:52:00Z">
        <w:r w:rsidR="00220350">
          <w:rPr>
            <w:rFonts w:ascii="Ebrima" w:hAnsi="Ebrima"/>
            <w:sz w:val="22"/>
            <w:szCs w:val="22"/>
          </w:rPr>
          <w:t>tod</w:t>
        </w:r>
      </w:ins>
      <w:ins w:id="735" w:author="Ubirajara Rocha" w:date="2020-11-25T14:58:00Z">
        <w:r w:rsidR="00220350">
          <w:rPr>
            <w:rFonts w:ascii="Ebrima" w:hAnsi="Ebrima"/>
            <w:sz w:val="22"/>
            <w:szCs w:val="22"/>
          </w:rPr>
          <w:t>o e qualquer</w:t>
        </w:r>
      </w:ins>
      <w:ins w:id="736" w:author="Ubirajara Rocha" w:date="2020-11-25T14:52:00Z">
        <w:r w:rsidR="00220350">
          <w:rPr>
            <w:rFonts w:ascii="Ebrima" w:hAnsi="Ebrima"/>
            <w:sz w:val="22"/>
            <w:szCs w:val="22"/>
          </w:rPr>
          <w:t xml:space="preserve"> </w:t>
        </w:r>
      </w:ins>
      <w:del w:id="737" w:author="Ubirajara Rocha" w:date="2020-11-25T14:58:00Z">
        <w:r w:rsidR="00CE0D3D" w:rsidDel="00220350">
          <w:rPr>
            <w:rFonts w:ascii="Ebrima" w:hAnsi="Ebrima"/>
            <w:sz w:val="22"/>
            <w:szCs w:val="22"/>
          </w:rPr>
          <w:delText>R</w:delText>
        </w:r>
      </w:del>
      <w:ins w:id="738" w:author="Ubirajara Rocha" w:date="2020-11-25T14:58:00Z">
        <w:r w:rsidR="00220350">
          <w:rPr>
            <w:rFonts w:ascii="Ebrima" w:hAnsi="Ebrima"/>
            <w:sz w:val="22"/>
            <w:szCs w:val="22"/>
          </w:rPr>
          <w:t>r</w:t>
        </w:r>
      </w:ins>
      <w:del w:id="739" w:author="Ubirajara Rocha" w:date="2020-11-25T14:59:00Z">
        <w:r w:rsidDel="00220350">
          <w:rPr>
            <w:rFonts w:ascii="Ebrima" w:hAnsi="Ebrima"/>
            <w:sz w:val="22"/>
            <w:szCs w:val="22"/>
          </w:rPr>
          <w:delText>s</w:delText>
        </w:r>
      </w:del>
      <w:del w:id="740" w:author="Vinicius Franco" w:date="2020-11-26T16:49:00Z">
        <w:r w:rsidR="00CE0D3D" w:rsidDel="00453B70">
          <w:rPr>
            <w:rFonts w:ascii="Ebrima" w:hAnsi="Ebrima"/>
            <w:sz w:val="22"/>
            <w:szCs w:val="22"/>
          </w:rPr>
          <w:delText>R</w:delText>
        </w:r>
      </w:del>
      <w:r>
        <w:rPr>
          <w:rFonts w:ascii="Ebrima" w:hAnsi="Ebrima"/>
          <w:sz w:val="22"/>
          <w:szCs w:val="22"/>
        </w:rPr>
        <w:t>elatórios</w:t>
      </w:r>
      <w:r>
        <w:rPr>
          <w:rFonts w:ascii="Ebrima" w:hAnsi="Ebrima"/>
          <w:sz w:val="22"/>
          <w:szCs w:val="22"/>
        </w:rPr>
        <w:t xml:space="preserve"> </w:t>
      </w:r>
      <w:del w:id="741" w:author="Ubirajara Rocha" w:date="2020-11-25T14:58:00Z">
        <w:r w:rsidR="00CE0D3D">
          <w:rPr>
            <w:rFonts w:ascii="Ebrima" w:hAnsi="Ebrima"/>
            <w:sz w:val="22"/>
            <w:szCs w:val="22"/>
          </w:rPr>
          <w:delText>F</w:delText>
        </w:r>
        <w:r>
          <w:rPr>
            <w:rFonts w:ascii="Ebrima" w:hAnsi="Ebrima"/>
            <w:sz w:val="22"/>
            <w:szCs w:val="22"/>
          </w:rPr>
          <w:delText xml:space="preserve">inanceiros </w:delText>
        </w:r>
      </w:del>
      <w:ins w:id="742" w:author="Ubirajara Rocha" w:date="2020-11-25T14:59:00Z">
        <w:r w:rsidR="00220350">
          <w:rPr>
            <w:rFonts w:ascii="Ebrima" w:hAnsi="Ebrima"/>
            <w:sz w:val="22"/>
            <w:szCs w:val="22"/>
          </w:rPr>
          <w:t xml:space="preserve"> de dados financeiros </w:t>
        </w:r>
      </w:ins>
      <w:ins w:id="743" w:author="Ubirajara Rocha" w:date="2020-11-25T15:01:00Z">
        <w:r w:rsidR="00A10E97">
          <w:rPr>
            <w:rFonts w:ascii="Ebrima" w:hAnsi="Ebrima"/>
            <w:sz w:val="22"/>
            <w:szCs w:val="22"/>
          </w:rPr>
          <w:t>necessários à aferição dos recebíveis objeto da</w:t>
        </w:r>
      </w:ins>
      <w:ins w:id="744" w:author="Ubirajara Rocha" w:date="2020-11-25T15:00:00Z">
        <w:r w:rsidR="00A10E97">
          <w:rPr>
            <w:rFonts w:ascii="Ebrima" w:hAnsi="Ebrima"/>
            <w:sz w:val="22"/>
            <w:szCs w:val="22"/>
          </w:rPr>
          <w:t xml:space="preserve">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ins>
      <w:del w:id="745" w:author="Ubirajara Rocha" w:date="2020-11-25T14:59:00Z">
        <w:r>
          <w:rPr>
            <w:rFonts w:ascii="Ebrima" w:hAnsi="Ebrima"/>
            <w:sz w:val="22"/>
            <w:szCs w:val="22"/>
          </w:rPr>
          <w:delText xml:space="preserve">dos </w:delText>
        </w:r>
      </w:del>
      <w:del w:id="746" w:author="Ubirajara Rocha" w:date="2020-11-25T15:01:00Z">
        <w:r>
          <w:rPr>
            <w:rFonts w:ascii="Ebrima" w:hAnsi="Ebrima"/>
            <w:sz w:val="22"/>
            <w:szCs w:val="22"/>
          </w:rPr>
          <w:delText>Empreendimentos Garantia</w:delText>
        </w:r>
      </w:del>
      <w:r>
        <w:rPr>
          <w:rFonts w:ascii="Ebrima" w:hAnsi="Ebrima"/>
          <w:sz w:val="22"/>
          <w:szCs w:val="22"/>
        </w:rPr>
        <w:t xml:space="preserve">, </w:t>
      </w:r>
      <w:del w:id="747" w:author="Ubirajara Rocha" w:date="2020-11-25T15:01:00Z">
        <w:r>
          <w:rPr>
            <w:rFonts w:ascii="Ebrima" w:hAnsi="Ebrima"/>
            <w:sz w:val="22"/>
            <w:szCs w:val="22"/>
          </w:rPr>
          <w:delText>indicando o ingresso de receitas nas Cedentes Fiduciantes</w:delText>
        </w:r>
        <w:r w:rsidR="00C0349C">
          <w:rPr>
            <w:rFonts w:ascii="Ebrima" w:hAnsi="Ebrima"/>
            <w:sz w:val="22"/>
            <w:szCs w:val="22"/>
          </w:rPr>
          <w:delText xml:space="preserve">, </w:delText>
        </w:r>
      </w:del>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76234DD3"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lastRenderedPageBreak/>
        <w:t>(</w:t>
      </w:r>
      <w:ins w:id="748" w:author="Vinicius Franco" w:date="2020-11-26T17:32:00Z">
        <w:r w:rsidR="0016004A">
          <w:rPr>
            <w:rFonts w:ascii="Ebrima" w:hAnsi="Ebrima"/>
            <w:sz w:val="22"/>
            <w:szCs w:val="22"/>
          </w:rPr>
          <w:t>j</w:t>
        </w:r>
      </w:ins>
      <w:del w:id="749" w:author="Vinicius Franco" w:date="2020-11-26T17:32:00Z">
        <w:r w:rsidDel="0016004A">
          <w:rPr>
            <w:rFonts w:ascii="Ebrima" w:hAnsi="Ebrima"/>
            <w:sz w:val="22"/>
            <w:szCs w:val="22"/>
          </w:rPr>
          <w:delText>g</w:delText>
        </w:r>
      </w:del>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436D96A8"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ins w:id="750" w:author="Vinicius Franco" w:date="2020-11-26T17:32:00Z">
        <w:r w:rsidR="0016004A">
          <w:rPr>
            <w:rFonts w:ascii="Ebrima" w:hAnsi="Ebrima"/>
            <w:sz w:val="22"/>
          </w:rPr>
          <w:t>k</w:t>
        </w:r>
      </w:ins>
      <w:del w:id="751" w:author="Vinicius Franco" w:date="2020-11-26T17:32:00Z">
        <w:r w:rsidRPr="00B05F63" w:rsidDel="0016004A">
          <w:rPr>
            <w:rFonts w:ascii="Ebrima" w:hAnsi="Ebrima"/>
            <w:sz w:val="22"/>
          </w:rPr>
          <w:delText>h</w:delText>
        </w:r>
      </w:del>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5E398060"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ins w:id="752" w:author="Vinicius Franco" w:date="2020-11-26T17:32:00Z">
        <w:r w:rsidR="0016004A">
          <w:rPr>
            <w:rFonts w:ascii="Ebrima" w:hAnsi="Ebrima"/>
            <w:sz w:val="22"/>
            <w:szCs w:val="22"/>
          </w:rPr>
          <w:t>l</w:t>
        </w:r>
      </w:ins>
      <w:del w:id="753" w:author="Vinicius Franco" w:date="2020-11-26T17:32:00Z">
        <w:r w:rsidRPr="00856C64" w:rsidDel="0016004A">
          <w:rPr>
            <w:rFonts w:ascii="Ebrima" w:hAnsi="Ebrima"/>
            <w:sz w:val="22"/>
            <w:szCs w:val="22"/>
          </w:rPr>
          <w:delText>i</w:delText>
        </w:r>
      </w:del>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5EFEB871"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754" w:author="Vinicius Franco" w:date="2020-11-26T17:32:00Z">
        <w:r w:rsidR="0016004A">
          <w:rPr>
            <w:rFonts w:ascii="Ebrima" w:hAnsi="Ebrima"/>
            <w:sz w:val="22"/>
            <w:szCs w:val="22"/>
          </w:rPr>
          <w:t>m</w:t>
        </w:r>
      </w:ins>
      <w:del w:id="755" w:author="Vinicius Franco" w:date="2020-11-26T17:32:00Z">
        <w:r w:rsidDel="0016004A">
          <w:rPr>
            <w:rFonts w:ascii="Ebrima" w:hAnsi="Ebrima"/>
            <w:sz w:val="22"/>
            <w:szCs w:val="22"/>
          </w:rPr>
          <w:delText>j</w:delText>
        </w:r>
      </w:del>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6CF6B185"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756" w:author="Vinicius Franco" w:date="2020-11-26T17:33:00Z">
        <w:r w:rsidR="0016004A">
          <w:rPr>
            <w:rFonts w:ascii="Ebrima" w:hAnsi="Ebrima"/>
            <w:sz w:val="22"/>
            <w:szCs w:val="22"/>
          </w:rPr>
          <w:t>n</w:t>
        </w:r>
      </w:ins>
      <w:del w:id="757" w:author="Vinicius Franco" w:date="2020-11-26T17:33:00Z">
        <w:r w:rsidDel="0016004A">
          <w:rPr>
            <w:rFonts w:ascii="Ebrima" w:hAnsi="Ebrima"/>
            <w:sz w:val="22"/>
            <w:szCs w:val="22"/>
          </w:rPr>
          <w:delText>k</w:delText>
        </w:r>
      </w:del>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del w:id="758" w:author="Ubirajara Rocha" w:date="2020-11-21T20:32:00Z">
        <w:r w:rsidR="003321C2" w:rsidDel="00020EBA">
          <w:rPr>
            <w:rFonts w:ascii="Ebrima" w:hAnsi="Ebrima"/>
            <w:sz w:val="22"/>
            <w:szCs w:val="22"/>
          </w:rPr>
          <w:delText xml:space="preserve"> e</w:delText>
        </w:r>
      </w:del>
    </w:p>
    <w:p w14:paraId="6DA1E5DE" w14:textId="640D7A38" w:rsidR="003321C2" w:rsidRDefault="003321C2">
      <w:pPr>
        <w:pStyle w:val="PargrafodaLista"/>
        <w:autoSpaceDE w:val="0"/>
        <w:autoSpaceDN w:val="0"/>
        <w:adjustRightInd w:val="0"/>
        <w:spacing w:line="340" w:lineRule="exact"/>
        <w:ind w:left="709"/>
        <w:jc w:val="both"/>
        <w:rPr>
          <w:ins w:id="759" w:author="Ubirajara Rocha" w:date="2020-11-21T20:31:00Z"/>
          <w:rFonts w:ascii="Ebrima" w:hAnsi="Ebrima"/>
          <w:sz w:val="22"/>
          <w:szCs w:val="22"/>
        </w:rPr>
      </w:pPr>
    </w:p>
    <w:p w14:paraId="74169174" w14:textId="4F053FCA" w:rsidR="00020EBA" w:rsidRDefault="00020EBA">
      <w:pPr>
        <w:pStyle w:val="PargrafodaLista"/>
        <w:autoSpaceDE w:val="0"/>
        <w:autoSpaceDN w:val="0"/>
        <w:adjustRightInd w:val="0"/>
        <w:spacing w:line="340" w:lineRule="exact"/>
        <w:ind w:left="709"/>
        <w:jc w:val="both"/>
        <w:rPr>
          <w:ins w:id="760" w:author="Ubirajara Rocha" w:date="2020-11-21T20:32:00Z"/>
          <w:rFonts w:ascii="Ebrima" w:hAnsi="Ebrima"/>
          <w:sz w:val="22"/>
          <w:szCs w:val="22"/>
        </w:rPr>
      </w:pPr>
      <w:ins w:id="761" w:author="Ubirajara Rocha" w:date="2020-11-21T20:32:00Z">
        <w:r>
          <w:rPr>
            <w:rFonts w:ascii="Ebrima" w:hAnsi="Ebrima"/>
            <w:sz w:val="22"/>
            <w:szCs w:val="22"/>
          </w:rPr>
          <w:t>(</w:t>
        </w:r>
      </w:ins>
      <w:ins w:id="762" w:author="Vinicius Franco" w:date="2020-11-26T17:33:00Z">
        <w:r w:rsidR="0016004A">
          <w:rPr>
            <w:rFonts w:ascii="Ebrima" w:hAnsi="Ebrima"/>
            <w:sz w:val="22"/>
            <w:szCs w:val="22"/>
          </w:rPr>
          <w:t>o</w:t>
        </w:r>
      </w:ins>
      <w:ins w:id="763" w:author="Ubirajara Rocha" w:date="2020-11-21T20:32:00Z">
        <w:del w:id="764" w:author="Vinicius Franco" w:date="2020-11-26T17:33:00Z">
          <w:r w:rsidDel="0016004A">
            <w:rPr>
              <w:rFonts w:ascii="Ebrima" w:hAnsi="Ebrima"/>
              <w:sz w:val="22"/>
              <w:szCs w:val="22"/>
            </w:rPr>
            <w:delText>l</w:delText>
          </w:r>
        </w:del>
        <w:r>
          <w:rPr>
            <w:rFonts w:ascii="Ebrima" w:hAnsi="Ebrima"/>
            <w:sz w:val="22"/>
            <w:szCs w:val="22"/>
          </w:rPr>
          <w:t>)</w:t>
        </w:r>
        <w:r>
          <w:rPr>
            <w:rFonts w:ascii="Ebrima" w:hAnsi="Ebrima"/>
            <w:sz w:val="22"/>
            <w:szCs w:val="22"/>
          </w:rPr>
          <w:tab/>
        </w:r>
        <w:r w:rsidRPr="001456B4">
          <w:rPr>
            <w:rFonts w:ascii="Ebrima" w:hAnsi="Ebrima"/>
            <w:sz w:val="22"/>
            <w:highlight w:val="yellow"/>
          </w:rPr>
          <w:t xml:space="preserve">[obrigação de manter </w:t>
        </w:r>
        <w:proofErr w:type="spellStart"/>
        <w:r w:rsidRPr="00453B70">
          <w:rPr>
            <w:rFonts w:ascii="Ebrima" w:hAnsi="Ebrima"/>
            <w:i/>
            <w:sz w:val="22"/>
            <w:highlight w:val="yellow"/>
          </w:rPr>
          <w:t>covenant</w:t>
        </w:r>
        <w:proofErr w:type="spellEnd"/>
        <w:r w:rsidRPr="00453B70">
          <w:rPr>
            <w:rFonts w:ascii="Ebrima" w:hAnsi="Ebrima"/>
            <w:sz w:val="22"/>
            <w:highlight w:val="yellow"/>
          </w:rPr>
          <w:t xml:space="preserve"> financeiro]</w:t>
        </w:r>
        <w:r>
          <w:rPr>
            <w:rFonts w:ascii="Ebrima" w:hAnsi="Ebrima"/>
            <w:sz w:val="22"/>
            <w:szCs w:val="22"/>
          </w:rPr>
          <w:t>;</w:t>
        </w:r>
      </w:ins>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124C4265" w14:textId="7E6428C1" w:rsidR="006527E5" w:rsidRDefault="003321C2">
      <w:pPr>
        <w:pStyle w:val="PargrafodaLista"/>
        <w:autoSpaceDE w:val="0"/>
        <w:autoSpaceDN w:val="0"/>
        <w:adjustRightInd w:val="0"/>
        <w:spacing w:line="340" w:lineRule="exact"/>
        <w:ind w:left="709"/>
        <w:jc w:val="both"/>
        <w:rPr>
          <w:ins w:id="765" w:author="Vinicius Franco" w:date="2020-11-26T15:15:00Z"/>
          <w:rFonts w:ascii="Ebrima" w:hAnsi="Ebrima"/>
          <w:sz w:val="22"/>
          <w:szCs w:val="22"/>
        </w:rPr>
      </w:pPr>
      <w:r>
        <w:rPr>
          <w:rFonts w:ascii="Ebrima" w:hAnsi="Ebrima"/>
          <w:sz w:val="22"/>
          <w:szCs w:val="22"/>
        </w:rPr>
        <w:t>(</w:t>
      </w:r>
      <w:ins w:id="766" w:author="Ubirajara Rocha" w:date="2020-11-21T20:31:00Z">
        <w:del w:id="767" w:author="Vinicius Franco" w:date="2020-11-26T17:33:00Z">
          <w:r w:rsidR="00020EBA" w:rsidDel="0016004A">
            <w:rPr>
              <w:rFonts w:ascii="Ebrima" w:hAnsi="Ebrima"/>
              <w:sz w:val="22"/>
              <w:szCs w:val="22"/>
            </w:rPr>
            <w:delText>m</w:delText>
          </w:r>
        </w:del>
      </w:ins>
      <w:ins w:id="768" w:author="Vinicius Franco" w:date="2020-11-26T17:33:00Z">
        <w:r w:rsidR="0016004A">
          <w:rPr>
            <w:rFonts w:ascii="Ebrima" w:hAnsi="Ebrima"/>
            <w:sz w:val="22"/>
            <w:szCs w:val="22"/>
          </w:rPr>
          <w:t>p</w:t>
        </w:r>
      </w:ins>
      <w:del w:id="769" w:author="Ubirajara Rocha" w:date="2020-11-21T20:31:00Z">
        <w:r w:rsidDel="00020EBA">
          <w:rPr>
            <w:rFonts w:ascii="Ebrima" w:hAnsi="Ebrima"/>
            <w:sz w:val="22"/>
            <w:szCs w:val="22"/>
          </w:rPr>
          <w:delText>l</w:delText>
        </w:r>
      </w:del>
      <w:r>
        <w:rPr>
          <w:rFonts w:ascii="Ebrima" w:hAnsi="Ebrima"/>
          <w:sz w:val="22"/>
          <w:szCs w:val="22"/>
        </w:rPr>
        <w:t>)</w:t>
      </w:r>
      <w:r>
        <w:rPr>
          <w:rFonts w:ascii="Ebrima" w:hAnsi="Ebrima"/>
          <w:sz w:val="22"/>
          <w:szCs w:val="22"/>
        </w:rPr>
        <w:tab/>
        <w:t>constituir a Alienação Fiduciária de Ações e Quotas nos prazos aqui estipulados</w:t>
      </w:r>
      <w:ins w:id="770" w:author="Vinicius Franco" w:date="2020-11-26T15:15:00Z">
        <w:r w:rsidR="006527E5">
          <w:rPr>
            <w:rFonts w:ascii="Ebrima" w:hAnsi="Ebrima"/>
            <w:sz w:val="22"/>
            <w:szCs w:val="22"/>
          </w:rPr>
          <w:t>;</w:t>
        </w:r>
      </w:ins>
      <w:ins w:id="771" w:author="Vinicius Franco" w:date="2020-11-26T15:19:00Z">
        <w:r w:rsidR="006527E5">
          <w:rPr>
            <w:rFonts w:ascii="Ebrima" w:hAnsi="Ebrima"/>
            <w:sz w:val="22"/>
            <w:szCs w:val="22"/>
          </w:rPr>
          <w:t xml:space="preserve"> e</w:t>
        </w:r>
      </w:ins>
    </w:p>
    <w:p w14:paraId="02900521" w14:textId="77777777" w:rsidR="006527E5" w:rsidRDefault="006527E5">
      <w:pPr>
        <w:pStyle w:val="PargrafodaLista"/>
        <w:autoSpaceDE w:val="0"/>
        <w:autoSpaceDN w:val="0"/>
        <w:adjustRightInd w:val="0"/>
        <w:spacing w:line="340" w:lineRule="exact"/>
        <w:ind w:left="709"/>
        <w:jc w:val="both"/>
        <w:rPr>
          <w:ins w:id="772" w:author="Vinicius Franco" w:date="2020-11-26T15:15:00Z"/>
          <w:rFonts w:ascii="Ebrima" w:hAnsi="Ebrima"/>
          <w:sz w:val="22"/>
          <w:szCs w:val="22"/>
        </w:rPr>
      </w:pPr>
    </w:p>
    <w:p w14:paraId="4B176269" w14:textId="38B99AEF"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ins w:id="773" w:author="Vinicius Franco" w:date="2020-11-26T15:15:00Z">
        <w:r>
          <w:rPr>
            <w:rFonts w:ascii="Ebrima" w:hAnsi="Ebrima"/>
            <w:sz w:val="22"/>
            <w:szCs w:val="22"/>
          </w:rPr>
          <w:lastRenderedPageBreak/>
          <w:t>(</w:t>
        </w:r>
      </w:ins>
      <w:ins w:id="774" w:author="Vinicius Franco" w:date="2020-11-26T17:33:00Z">
        <w:r w:rsidR="0016004A">
          <w:rPr>
            <w:rFonts w:ascii="Ebrima" w:hAnsi="Ebrima"/>
            <w:sz w:val="22"/>
            <w:szCs w:val="22"/>
          </w:rPr>
          <w:t>q</w:t>
        </w:r>
      </w:ins>
      <w:ins w:id="775" w:author="Vinicius Franco" w:date="2020-11-26T15:15:00Z">
        <w:r>
          <w:rPr>
            <w:rFonts w:ascii="Ebrima" w:hAnsi="Ebrima"/>
            <w:sz w:val="22"/>
            <w:szCs w:val="22"/>
          </w:rPr>
          <w:t>)</w:t>
        </w:r>
        <w:r>
          <w:rPr>
            <w:rFonts w:ascii="Ebrima" w:hAnsi="Ebrima"/>
            <w:sz w:val="22"/>
            <w:szCs w:val="22"/>
          </w:rPr>
          <w:tab/>
        </w:r>
      </w:ins>
      <w:ins w:id="776" w:author="Vinicius Franco" w:date="2020-11-26T15:16:00Z">
        <w:r>
          <w:rPr>
            <w:rFonts w:ascii="Ebrima" w:hAnsi="Ebrima"/>
            <w:sz w:val="22"/>
            <w:szCs w:val="22"/>
          </w:rPr>
          <w:t>contratar e manter contratada, às suas expensas, a KPMG Auditores Indepen</w:t>
        </w:r>
      </w:ins>
      <w:ins w:id="777" w:author="Vinicius Franco" w:date="2020-11-26T15:17:00Z">
        <w:r>
          <w:rPr>
            <w:rFonts w:ascii="Ebrima" w:hAnsi="Ebrima"/>
            <w:sz w:val="22"/>
            <w:szCs w:val="22"/>
          </w:rPr>
          <w:t xml:space="preserve">dentes, a </w:t>
        </w:r>
        <w:proofErr w:type="spellStart"/>
        <w:r>
          <w:rPr>
            <w:rFonts w:ascii="Ebrima" w:hAnsi="Ebrima"/>
            <w:sz w:val="22"/>
            <w:szCs w:val="22"/>
          </w:rPr>
          <w:t>PriceWaterhouseCoopers</w:t>
        </w:r>
      </w:ins>
      <w:proofErr w:type="spellEnd"/>
      <w:ins w:id="778" w:author="Vinicius Franco" w:date="2020-11-26T15:18:00Z">
        <w:r w:rsidRPr="006527E5">
          <w:rPr>
            <w:rFonts w:ascii="Ebrima" w:hAnsi="Ebrima"/>
            <w:sz w:val="22"/>
            <w:szCs w:val="22"/>
          </w:rPr>
          <w:t xml:space="preserve"> </w:t>
        </w:r>
        <w:r>
          <w:rPr>
            <w:rFonts w:ascii="Ebrima" w:hAnsi="Ebrima"/>
            <w:sz w:val="22"/>
            <w:szCs w:val="22"/>
          </w:rPr>
          <w:t>Auditores Independentes</w:t>
        </w:r>
      </w:ins>
      <w:ins w:id="779" w:author="Vinicius Franco" w:date="2020-11-26T15:17:00Z">
        <w:r>
          <w:rPr>
            <w:rFonts w:ascii="Ebrima" w:hAnsi="Ebrima"/>
            <w:sz w:val="22"/>
            <w:szCs w:val="22"/>
          </w:rPr>
          <w:t>, a Deloitte</w:t>
        </w:r>
      </w:ins>
      <w:ins w:id="780" w:author="Vinicius Franco" w:date="2020-11-26T15:19:00Z">
        <w:r>
          <w:rPr>
            <w:rFonts w:ascii="Ebrima" w:hAnsi="Ebrima"/>
            <w:sz w:val="22"/>
            <w:szCs w:val="22"/>
          </w:rPr>
          <w:t xml:space="preserv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ins>
      <w:proofErr w:type="spellEnd"/>
      <w:ins w:id="781" w:author="Vinicius Franco" w:date="2020-11-26T15:17:00Z">
        <w:r>
          <w:rPr>
            <w:rFonts w:ascii="Ebrima" w:hAnsi="Ebrima"/>
            <w:sz w:val="22"/>
            <w:szCs w:val="22"/>
          </w:rPr>
          <w:t>, a Er</w:t>
        </w:r>
      </w:ins>
      <w:ins w:id="782" w:author="Vinicius Franco" w:date="2020-11-26T15:18:00Z">
        <w:r>
          <w:rPr>
            <w:rFonts w:ascii="Ebrima" w:hAnsi="Ebrima"/>
            <w:sz w:val="22"/>
            <w:szCs w:val="22"/>
          </w:rPr>
          <w:t xml:space="preserve">nst &amp; Young </w:t>
        </w:r>
      </w:ins>
      <w:ins w:id="783" w:author="Vinicius Franco" w:date="2020-11-26T15:19:00Z">
        <w:r>
          <w:rPr>
            <w:rFonts w:ascii="Ebrima" w:hAnsi="Ebrima"/>
            <w:sz w:val="22"/>
            <w:szCs w:val="22"/>
          </w:rPr>
          <w:t xml:space="preserve">Auditores Independentes ou </w:t>
        </w:r>
      </w:ins>
      <w:ins w:id="784" w:author="Vinicius Franco" w:date="2020-11-26T15:17:00Z">
        <w:r>
          <w:rPr>
            <w:rFonts w:ascii="Ebrima" w:hAnsi="Ebrima"/>
            <w:sz w:val="22"/>
            <w:szCs w:val="22"/>
          </w:rPr>
          <w:t xml:space="preserve">a </w:t>
        </w:r>
      </w:ins>
      <w:ins w:id="785" w:author="Vinicius Franco" w:date="2020-11-26T16:49:00Z">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w:t>
        </w:r>
      </w:ins>
      <w:ins w:id="786" w:author="Vinicius Franco" w:date="2020-11-26T15:17:00Z">
        <w:r>
          <w:rPr>
            <w:rFonts w:ascii="Ebrima" w:hAnsi="Ebrima"/>
            <w:sz w:val="22"/>
            <w:szCs w:val="22"/>
          </w:rPr>
          <w:t xml:space="preserve"> Auditores Independentes </w:t>
        </w:r>
      </w:ins>
      <w:ins w:id="787" w:author="Vinicius Franco" w:date="2020-11-26T15:15:00Z">
        <w:r>
          <w:rPr>
            <w:rFonts w:ascii="Ebrima" w:hAnsi="Ebrima"/>
            <w:sz w:val="22"/>
            <w:szCs w:val="22"/>
          </w:rPr>
          <w:t xml:space="preserve">para </w:t>
        </w:r>
      </w:ins>
      <w:ins w:id="788" w:author="Vinicius Franco" w:date="2020-11-26T15:16:00Z">
        <w:r>
          <w:rPr>
            <w:rFonts w:ascii="Ebrima" w:hAnsi="Ebrima"/>
            <w:sz w:val="22"/>
            <w:szCs w:val="22"/>
          </w:rPr>
          <w:t>auditar suas demonstrações financeiras</w:t>
        </w:r>
      </w:ins>
      <w:ins w:id="789" w:author="Vinicius Franco" w:date="2020-11-26T15:19:00Z">
        <w:r>
          <w:rPr>
            <w:rFonts w:ascii="Ebrima" w:hAnsi="Ebrima"/>
            <w:sz w:val="22"/>
            <w:szCs w:val="22"/>
          </w:rPr>
          <w:t>, a serem elaboradas</w:t>
        </w:r>
      </w:ins>
      <w:ins w:id="790" w:author="Vinicius Franco" w:date="2020-11-26T15:16:00Z">
        <w:r>
          <w:rPr>
            <w:rFonts w:ascii="Ebrima" w:hAnsi="Ebrima"/>
            <w:sz w:val="22"/>
            <w:szCs w:val="22"/>
          </w:rPr>
          <w:t xml:space="preserve"> nos termos da Lei das Sociedades por Ações</w:t>
        </w:r>
      </w:ins>
      <w:ins w:id="791" w:author="Vinicius Franco" w:date="2020-11-26T15:19:00Z">
        <w:r>
          <w:rPr>
            <w:rFonts w:ascii="Ebrima" w:hAnsi="Ebrima"/>
            <w:sz w:val="22"/>
            <w:szCs w:val="22"/>
          </w:rPr>
          <w:t>.</w:t>
        </w:r>
      </w:ins>
      <w:del w:id="792" w:author="Vinicius Franco" w:date="2020-11-26T15:15:00Z">
        <w:r w:rsidR="003321C2" w:rsidDel="006527E5">
          <w:rPr>
            <w:rFonts w:ascii="Ebrima" w:hAnsi="Ebrima"/>
            <w:sz w:val="22"/>
            <w:szCs w:val="22"/>
          </w:rPr>
          <w:delText>.</w:delText>
        </w:r>
      </w:del>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ins w:id="793" w:author="Danilo Azevedo" w:date="2020-11-24T20:51:00Z">
        <w:r w:rsidR="005F5F6D">
          <w:rPr>
            <w:rFonts w:ascii="Ebrima" w:hAnsi="Ebrima"/>
            <w:sz w:val="22"/>
            <w:szCs w:val="22"/>
          </w:rPr>
          <w:t>assessor</w:t>
        </w:r>
      </w:ins>
      <w:ins w:id="794" w:author="Danilo Azevedo" w:date="2020-11-24T20:52:00Z">
        <w:r w:rsidR="005F5F6D">
          <w:rPr>
            <w:rFonts w:ascii="Ebrima" w:hAnsi="Ebrima"/>
            <w:sz w:val="22"/>
            <w:szCs w:val="22"/>
          </w:rPr>
          <w:t xml:space="preserve"> </w:t>
        </w:r>
      </w:ins>
      <w:ins w:id="795" w:author="Danilo Azevedo" w:date="2020-11-24T20:51:00Z">
        <w:r w:rsidR="005F5F6D">
          <w:rPr>
            <w:rFonts w:ascii="Ebrima" w:hAnsi="Ebrima"/>
            <w:sz w:val="22"/>
            <w:szCs w:val="22"/>
          </w:rPr>
          <w:t>financeiro</w:t>
        </w:r>
      </w:ins>
      <w:ins w:id="796" w:author="Danilo Azevedo" w:date="2020-11-24T20:52:00Z">
        <w:r w:rsidR="005F5F6D">
          <w:rPr>
            <w:rFonts w:ascii="Ebrima" w:hAnsi="Ebrima"/>
            <w:sz w:val="22"/>
            <w:szCs w:val="22"/>
          </w:rPr>
          <w:t xml:space="preserve">, </w:t>
        </w:r>
      </w:ins>
      <w:r w:rsidR="002C3F7F" w:rsidRPr="008F2271">
        <w:rPr>
          <w:rFonts w:ascii="Ebrima" w:hAnsi="Ebrima"/>
          <w:sz w:val="22"/>
          <w:szCs w:val="22"/>
        </w:rPr>
        <w:t xml:space="preserve">auditores ou fiscais relacionados com procedimentos legais incorridos para atender as exigências impostas pela CVM </w:t>
      </w:r>
      <w:r w:rsidR="002C3F7F" w:rsidRPr="008F2271">
        <w:rPr>
          <w:rFonts w:ascii="Ebrima" w:hAnsi="Ebrima"/>
          <w:sz w:val="22"/>
          <w:szCs w:val="22"/>
        </w:rPr>
        <w:lastRenderedPageBreak/>
        <w:t xml:space="preserve">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lastRenderedPageBreak/>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797" w:name="_DV_M291"/>
      <w:bookmarkEnd w:id="797"/>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798" w:name="_DV_M323"/>
      <w:bookmarkEnd w:id="798"/>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30E8AD63"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799" w:name="_DV_M384"/>
      <w:bookmarkStart w:id="800" w:name="_DV_M385"/>
      <w:bookmarkStart w:id="801" w:name="_DV_M386"/>
      <w:bookmarkEnd w:id="799"/>
      <w:bookmarkEnd w:id="800"/>
      <w:bookmarkEnd w:id="801"/>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ins w:id="802" w:author="Vinicius Franco" w:date="2020-11-26T17:13:00Z">
        <w:r w:rsidR="00814415">
          <w:rPr>
            <w:rFonts w:ascii="Ebrima" w:hAnsi="Ebrima" w:cs="Arial"/>
            <w:color w:val="000000"/>
            <w:sz w:val="22"/>
            <w:szCs w:val="22"/>
          </w:rPr>
          <w:t>491ª, 493ª, 495ª</w:t>
        </w:r>
        <w:r w:rsidR="00814415">
          <w:rPr>
            <w:rFonts w:ascii="Ebrima" w:hAnsi="Ebrima" w:cs="Arial"/>
            <w:color w:val="000000"/>
            <w:sz w:val="22"/>
            <w:szCs w:val="22"/>
          </w:rPr>
          <w:t xml:space="preserve"> e</w:t>
        </w:r>
        <w:r w:rsidR="00814415">
          <w:rPr>
            <w:rFonts w:ascii="Ebrima" w:hAnsi="Ebrima" w:cs="Arial"/>
            <w:color w:val="000000"/>
            <w:sz w:val="22"/>
            <w:szCs w:val="22"/>
          </w:rPr>
          <w:t xml:space="preserve"> 497ª </w:t>
        </w:r>
      </w:ins>
      <w:ins w:id="803" w:author="Ubirajara Rocha" w:date="2020-11-21T20:33:00Z">
        <w:del w:id="804" w:author="Vinicius Franco" w:date="2020-11-26T17:13:00Z">
          <w:r w:rsidR="00560615" w:rsidRPr="001456B4" w:rsidDel="00814415">
            <w:rPr>
              <w:rFonts w:ascii="Ebrima" w:hAnsi="Ebrima"/>
              <w:sz w:val="22"/>
              <w:highlight w:val="yellow"/>
            </w:rPr>
            <w:delText>[</w:delText>
          </w:r>
        </w:del>
      </w:ins>
      <w:del w:id="805" w:author="Vinicius Franco" w:date="2020-11-26T17:13:00Z">
        <w:r w:rsidR="00C25EB1" w:rsidRPr="00560615" w:rsidDel="00814415">
          <w:rPr>
            <w:rFonts w:ascii="Ebrima" w:hAnsi="Ebrima" w:cs="Arial"/>
            <w:color w:val="000000"/>
            <w:sz w:val="22"/>
            <w:szCs w:val="22"/>
            <w:highlight w:val="yellow"/>
            <w:rPrChange w:id="806" w:author="Ubirajara Rocha" w:date="2020-11-21T20:33:00Z">
              <w:rPr>
                <w:rFonts w:ascii="Ebrima" w:hAnsi="Ebrima" w:cs="Arial"/>
                <w:color w:val="000000"/>
                <w:sz w:val="22"/>
                <w:szCs w:val="22"/>
              </w:rPr>
            </w:rPrChange>
          </w:rPr>
          <w:delText>449ª, 451ª, 453ª e 455</w:delText>
        </w:r>
      </w:del>
      <w:ins w:id="807" w:author="Ubirajara Rocha" w:date="2020-11-21T20:33:00Z">
        <w:del w:id="808" w:author="Vinicius Franco" w:date="2020-11-26T17:13:00Z">
          <w:r w:rsidR="00560615" w:rsidRPr="00560615" w:rsidDel="00814415">
            <w:rPr>
              <w:rFonts w:ascii="Ebrima" w:hAnsi="Ebrima" w:cs="Arial"/>
              <w:color w:val="000000"/>
              <w:sz w:val="22"/>
              <w:szCs w:val="22"/>
              <w:highlight w:val="yellow"/>
              <w:rPrChange w:id="809" w:author="Ubirajara Rocha" w:date="2020-11-21T20:33:00Z">
                <w:rPr>
                  <w:rFonts w:ascii="Ebrima" w:hAnsi="Ebrima" w:cs="Arial"/>
                  <w:color w:val="000000"/>
                  <w:sz w:val="22"/>
                  <w:szCs w:val="22"/>
                </w:rPr>
              </w:rPrChange>
            </w:rPr>
            <w:delText>XX</w:delText>
          </w:r>
        </w:del>
      </w:ins>
      <w:del w:id="810" w:author="Vinicius Franco" w:date="2020-11-26T16:34:00Z">
        <w:r w:rsidR="00C25EB1" w:rsidRPr="00560615">
          <w:rPr>
            <w:rFonts w:ascii="Ebrima" w:hAnsi="Ebrima" w:cs="Arial"/>
            <w:color w:val="000000"/>
            <w:sz w:val="22"/>
            <w:szCs w:val="22"/>
            <w:highlight w:val="yellow"/>
            <w:rPrChange w:id="811" w:author="Ubirajara Rocha" w:date="2020-11-21T20:33:00Z">
              <w:rPr>
                <w:rFonts w:ascii="Ebrima" w:hAnsi="Ebrima" w:cs="Arial"/>
                <w:color w:val="000000"/>
                <w:sz w:val="22"/>
                <w:szCs w:val="22"/>
              </w:rPr>
            </w:rPrChange>
          </w:rPr>
          <w:delText>ª</w:delText>
        </w:r>
      </w:del>
      <w:ins w:id="812" w:author="Ubirajara Rocha" w:date="2020-11-21T20:33:00Z">
        <w:del w:id="813" w:author="Vinicius Franco" w:date="2020-11-26T17:13:00Z">
          <w:r w:rsidR="00560615" w:rsidRPr="001456B4" w:rsidDel="00814415">
            <w:rPr>
              <w:rFonts w:ascii="Ebrima" w:hAnsi="Ebrima"/>
              <w:color w:val="000000"/>
              <w:sz w:val="22"/>
              <w:highlight w:val="yellow"/>
            </w:rPr>
            <w:delText>]</w:delText>
          </w:r>
        </w:del>
      </w:ins>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del w:id="814" w:author="Vinicius Franco" w:date="2020-11-26T17:13:00Z">
        <w:r w:rsidR="00C25EB1" w:rsidDel="00814415">
          <w:rPr>
            <w:rFonts w:ascii="Ebrima" w:hAnsi="Ebrima" w:cs="Arial"/>
            <w:color w:val="000000"/>
            <w:sz w:val="22"/>
            <w:szCs w:val="22"/>
          </w:rPr>
          <w:delText xml:space="preserve"> </w:delText>
        </w:r>
      </w:del>
      <w:ins w:id="815" w:author="Vinicius Franco" w:date="2020-11-26T17:13:00Z">
        <w:r w:rsidR="00814415">
          <w:rPr>
            <w:rFonts w:ascii="Ebrima" w:hAnsi="Ebrima" w:cs="Arial"/>
            <w:color w:val="000000"/>
            <w:sz w:val="22"/>
            <w:szCs w:val="22"/>
          </w:rPr>
          <w:t>492ª, 494ª, 496ª e 498ª</w:t>
        </w:r>
        <w:r w:rsidR="00814415">
          <w:rPr>
            <w:rFonts w:ascii="Ebrima" w:hAnsi="Ebrima" w:cs="Arial"/>
            <w:color w:val="000000"/>
            <w:sz w:val="22"/>
            <w:szCs w:val="22"/>
          </w:rPr>
          <w:t xml:space="preserve"> </w:t>
        </w:r>
      </w:ins>
      <w:ins w:id="816" w:author="Ubirajara Rocha" w:date="2020-11-21T20:33:00Z">
        <w:del w:id="817" w:author="Vinicius Franco" w:date="2020-11-26T17:13:00Z">
          <w:r w:rsidR="00560615" w:rsidRPr="001456B4" w:rsidDel="00814415">
            <w:rPr>
              <w:rFonts w:ascii="Ebrima" w:hAnsi="Ebrima"/>
              <w:color w:val="000000"/>
              <w:sz w:val="22"/>
              <w:highlight w:val="yellow"/>
            </w:rPr>
            <w:delText>[</w:delText>
          </w:r>
        </w:del>
      </w:ins>
      <w:del w:id="818" w:author="Vinicius Franco" w:date="2020-11-26T17:13:00Z">
        <w:r w:rsidR="00C25EB1" w:rsidRPr="00560615" w:rsidDel="00814415">
          <w:rPr>
            <w:rFonts w:ascii="Ebrima" w:hAnsi="Ebrima" w:cs="Arial"/>
            <w:color w:val="000000"/>
            <w:sz w:val="22"/>
            <w:szCs w:val="22"/>
            <w:highlight w:val="yellow"/>
            <w:rPrChange w:id="819" w:author="Ubirajara Rocha" w:date="2020-11-21T20:34:00Z">
              <w:rPr>
                <w:rFonts w:ascii="Ebrima" w:hAnsi="Ebrima" w:cs="Arial"/>
                <w:color w:val="000000"/>
                <w:sz w:val="22"/>
                <w:szCs w:val="22"/>
              </w:rPr>
            </w:rPrChange>
          </w:rPr>
          <w:delText>450ª, 452ª, 454ª e 456</w:delText>
        </w:r>
      </w:del>
      <w:ins w:id="820" w:author="Ubirajara Rocha" w:date="2020-11-21T20:33:00Z">
        <w:del w:id="821" w:author="Vinicius Franco" w:date="2020-11-26T17:13:00Z">
          <w:r w:rsidR="00560615" w:rsidRPr="00560615" w:rsidDel="00814415">
            <w:rPr>
              <w:rFonts w:ascii="Ebrima" w:hAnsi="Ebrima" w:cs="Arial"/>
              <w:color w:val="000000"/>
              <w:sz w:val="22"/>
              <w:szCs w:val="22"/>
              <w:highlight w:val="yellow"/>
              <w:rPrChange w:id="822" w:author="Ubirajara Rocha" w:date="2020-11-21T20:34:00Z">
                <w:rPr>
                  <w:rFonts w:ascii="Ebrima" w:hAnsi="Ebrima" w:cs="Arial"/>
                  <w:color w:val="000000"/>
                  <w:sz w:val="22"/>
                  <w:szCs w:val="22"/>
                </w:rPr>
              </w:rPrChange>
            </w:rPr>
            <w:delText>XX</w:delText>
          </w:r>
        </w:del>
      </w:ins>
      <w:del w:id="823" w:author="Vinicius Franco" w:date="2020-11-26T16:34:00Z">
        <w:r w:rsidR="00C25EB1" w:rsidRPr="00560615">
          <w:rPr>
            <w:rFonts w:ascii="Ebrima" w:hAnsi="Ebrima" w:cs="Arial"/>
            <w:color w:val="000000"/>
            <w:sz w:val="22"/>
            <w:szCs w:val="22"/>
            <w:highlight w:val="yellow"/>
            <w:rPrChange w:id="824" w:author="Ubirajara Rocha" w:date="2020-11-21T20:34:00Z">
              <w:rPr>
                <w:rFonts w:ascii="Ebrima" w:hAnsi="Ebrima" w:cs="Arial"/>
                <w:color w:val="000000"/>
                <w:sz w:val="22"/>
                <w:szCs w:val="22"/>
              </w:rPr>
            </w:rPrChange>
          </w:rPr>
          <w:delText>ª</w:delText>
        </w:r>
      </w:del>
      <w:ins w:id="825" w:author="Ubirajara Rocha" w:date="2020-11-21T20:33:00Z">
        <w:del w:id="826" w:author="Vinicius Franco" w:date="2020-11-26T17:13:00Z">
          <w:r w:rsidR="00560615" w:rsidRPr="001456B4" w:rsidDel="00814415">
            <w:rPr>
              <w:rFonts w:ascii="Ebrima" w:hAnsi="Ebrima"/>
              <w:color w:val="000000"/>
              <w:sz w:val="22"/>
              <w:highlight w:val="yellow"/>
            </w:rPr>
            <w:delText>]</w:delText>
          </w:r>
        </w:del>
      </w:ins>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xml:space="preserve">. Assuntos relacionados à excussão das garantias compartilhadas entre as séries ou sobre </w:t>
      </w:r>
      <w:r w:rsidR="00AE5782">
        <w:rPr>
          <w:rFonts w:ascii="Ebrima" w:hAnsi="Ebrima" w:cs="Arial"/>
          <w:color w:val="000000"/>
          <w:sz w:val="22"/>
          <w:szCs w:val="22"/>
        </w:rPr>
        <w:lastRenderedPageBreak/>
        <w:t>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827" w:name="_DV_M324"/>
      <w:bookmarkStart w:id="828" w:name="_DV_M326"/>
      <w:bookmarkEnd w:id="827"/>
      <w:bookmarkEnd w:id="828"/>
    </w:p>
    <w:p w14:paraId="0C848A21" w14:textId="77777777" w:rsidR="003431D7" w:rsidRPr="008F2271" w:rsidRDefault="003431D7">
      <w:pPr>
        <w:spacing w:line="340" w:lineRule="exact"/>
        <w:jc w:val="both"/>
        <w:rPr>
          <w:rFonts w:ascii="Ebrima" w:hAnsi="Ebrima"/>
          <w:b/>
          <w:sz w:val="22"/>
          <w:szCs w:val="22"/>
        </w:rPr>
      </w:pPr>
      <w:bookmarkStart w:id="829" w:name="_DV_M387"/>
      <w:bookmarkStart w:id="830" w:name="_DV_M397"/>
      <w:bookmarkEnd w:id="829"/>
      <w:bookmarkEnd w:id="830"/>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831"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832"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833"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F66715" w:rsidRDefault="00F66715" w:rsidP="00E52821">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rPr>
        <w:t>Goiânia/GO</w:t>
      </w:r>
      <w:r>
        <w:rPr>
          <w:rFonts w:ascii="Ebrima" w:hAnsi="Ebrima"/>
          <w:sz w:val="22"/>
          <w:szCs w:val="22"/>
        </w:rPr>
        <w:t>.</w:t>
      </w:r>
    </w:p>
    <w:p w14:paraId="67D5FABA" w14:textId="4BB42387"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w:t>
      </w:r>
      <w:r w:rsidR="00F66715" w:rsidRPr="00F66715">
        <w:rPr>
          <w:rFonts w:ascii="Ebrima" w:hAnsi="Ebrima"/>
          <w:sz w:val="22"/>
          <w:szCs w:val="22"/>
          <w:highlight w:val="yellow"/>
        </w:rPr>
        <w:t>[•]</w:t>
      </w:r>
      <w:r w:rsidRPr="00F66715">
        <w:rPr>
          <w:rFonts w:ascii="Ebrima" w:hAnsi="Ebrima"/>
          <w:sz w:val="22"/>
          <w:szCs w:val="22"/>
          <w:highlight w:val="yellow"/>
        </w:rPr>
        <w:t xml:space="preserve"> </w:t>
      </w:r>
    </w:p>
    <w:p w14:paraId="1700ADA8" w14:textId="059A36D7" w:rsidR="00E52821" w:rsidRPr="003D2DC3" w:rsidRDefault="00E52821" w:rsidP="00E52821">
      <w:pPr>
        <w:pStyle w:val="PargrafodaLista"/>
        <w:autoSpaceDE w:val="0"/>
        <w:autoSpaceDN w:val="0"/>
        <w:adjustRightInd w:val="0"/>
        <w:spacing w:line="340" w:lineRule="exact"/>
        <w:ind w:left="1418"/>
        <w:jc w:val="both"/>
        <w:rPr>
          <w:rFonts w:ascii="Ebrima" w:hAnsi="Ebrima"/>
          <w:sz w:val="22"/>
          <w:highlight w:val="yellow"/>
          <w:rPrChange w:id="834" w:author="Vinicius Franco" w:date="2020-11-26T15:09:00Z">
            <w:rPr>
              <w:rFonts w:ascii="Ebrima" w:hAnsi="Ebrima"/>
              <w:sz w:val="22"/>
              <w:highlight w:val="yellow"/>
              <w:lang w:val="en-US"/>
            </w:rPr>
          </w:rPrChange>
        </w:rPr>
      </w:pPr>
      <w:r w:rsidRPr="003D2DC3">
        <w:rPr>
          <w:rFonts w:ascii="Ebrima" w:hAnsi="Ebrima"/>
          <w:sz w:val="22"/>
          <w:highlight w:val="yellow"/>
          <w:rPrChange w:id="835" w:author="Vinicius Franco" w:date="2020-11-26T15:09:00Z">
            <w:rPr>
              <w:rFonts w:ascii="Ebrima" w:hAnsi="Ebrima"/>
              <w:sz w:val="22"/>
              <w:highlight w:val="yellow"/>
              <w:lang w:val="en-US"/>
            </w:rPr>
          </w:rPrChange>
        </w:rPr>
        <w:t>Telefone:</w:t>
      </w:r>
      <w:r w:rsidR="00F66715" w:rsidRPr="003D2DC3">
        <w:rPr>
          <w:rFonts w:ascii="Ebrima" w:hAnsi="Ebrima"/>
          <w:sz w:val="22"/>
          <w:highlight w:val="yellow"/>
          <w:rPrChange w:id="836" w:author="Vinicius Franco" w:date="2020-11-26T15:09:00Z">
            <w:rPr>
              <w:rFonts w:ascii="Ebrima" w:hAnsi="Ebrima"/>
              <w:sz w:val="22"/>
              <w:highlight w:val="yellow"/>
              <w:lang w:val="en-US"/>
            </w:rPr>
          </w:rPrChange>
        </w:rPr>
        <w:t xml:space="preserve"> [•]</w:t>
      </w:r>
      <w:r w:rsidRPr="003D2DC3">
        <w:rPr>
          <w:rFonts w:ascii="Ebrima" w:hAnsi="Ebrima"/>
          <w:sz w:val="22"/>
          <w:highlight w:val="yellow"/>
          <w:rPrChange w:id="837" w:author="Vinicius Franco" w:date="2020-11-26T15:09:00Z">
            <w:rPr>
              <w:rFonts w:ascii="Ebrima" w:hAnsi="Ebrima"/>
              <w:sz w:val="22"/>
              <w:highlight w:val="yellow"/>
              <w:lang w:val="en-US"/>
            </w:rPr>
          </w:rPrChange>
        </w:rPr>
        <w:t xml:space="preserve"> </w:t>
      </w:r>
    </w:p>
    <w:p w14:paraId="1012B1B8" w14:textId="4BB0D860" w:rsidR="00E52821" w:rsidRPr="003D2DC3" w:rsidRDefault="00E52821" w:rsidP="00E52821">
      <w:pPr>
        <w:pStyle w:val="PargrafodaLista"/>
        <w:autoSpaceDE w:val="0"/>
        <w:autoSpaceDN w:val="0"/>
        <w:adjustRightInd w:val="0"/>
        <w:spacing w:line="340" w:lineRule="exact"/>
        <w:ind w:left="1418"/>
        <w:jc w:val="both"/>
        <w:rPr>
          <w:rFonts w:ascii="Ebrima" w:hAnsi="Ebrima"/>
          <w:sz w:val="22"/>
          <w:rPrChange w:id="838" w:author="Vinicius Franco" w:date="2020-11-26T15:09:00Z">
            <w:rPr>
              <w:rFonts w:ascii="Ebrima" w:hAnsi="Ebrima"/>
              <w:sz w:val="22"/>
              <w:lang w:val="en-US"/>
            </w:rPr>
          </w:rPrChange>
        </w:rPr>
      </w:pPr>
      <w:r w:rsidRPr="003D2DC3">
        <w:rPr>
          <w:rFonts w:ascii="Ebrima" w:hAnsi="Ebrima"/>
          <w:sz w:val="22"/>
          <w:highlight w:val="yellow"/>
          <w:rPrChange w:id="839" w:author="Vinicius Franco" w:date="2020-11-26T15:09:00Z">
            <w:rPr>
              <w:rFonts w:ascii="Ebrima" w:hAnsi="Ebrima"/>
              <w:sz w:val="22"/>
              <w:highlight w:val="yellow"/>
              <w:lang w:val="en-US"/>
            </w:rPr>
          </w:rPrChange>
        </w:rPr>
        <w:t xml:space="preserve">E-mail: </w:t>
      </w:r>
      <w:r w:rsidR="00F66715" w:rsidRPr="003D2DC3">
        <w:rPr>
          <w:rFonts w:ascii="Ebrima" w:hAnsi="Ebrima"/>
          <w:sz w:val="22"/>
          <w:highlight w:val="yellow"/>
          <w:rPrChange w:id="840" w:author="Vinicius Franco" w:date="2020-11-26T15:09:00Z">
            <w:rPr>
              <w:rFonts w:ascii="Ebrima" w:hAnsi="Ebrima"/>
              <w:sz w:val="22"/>
              <w:highlight w:val="yellow"/>
              <w:lang w:val="en-US"/>
            </w:rPr>
          </w:rPrChange>
        </w:rPr>
        <w:t>[•]</w:t>
      </w:r>
    </w:p>
    <w:bookmarkEnd w:id="832"/>
    <w:bookmarkEnd w:id="833"/>
    <w:p w14:paraId="13682CF0" w14:textId="77777777" w:rsidR="003431D7" w:rsidRPr="003D2DC3" w:rsidRDefault="003431D7" w:rsidP="008C4A45">
      <w:pPr>
        <w:pStyle w:val="PargrafodaLista"/>
        <w:autoSpaceDE w:val="0"/>
        <w:autoSpaceDN w:val="0"/>
        <w:adjustRightInd w:val="0"/>
        <w:spacing w:line="340" w:lineRule="exact"/>
        <w:ind w:left="1418"/>
        <w:jc w:val="both"/>
        <w:rPr>
          <w:rFonts w:ascii="Ebrima" w:hAnsi="Ebrima"/>
          <w:sz w:val="22"/>
          <w:rPrChange w:id="841" w:author="Vinicius Franco" w:date="2020-11-26T15:09:00Z">
            <w:rPr>
              <w:rFonts w:ascii="Ebrima" w:hAnsi="Ebrima"/>
              <w:sz w:val="22"/>
              <w:lang w:val="en-US"/>
            </w:rPr>
          </w:rPrChange>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831"/>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842" w:name="_Hlk22676721"/>
      <w:bookmarkStart w:id="843"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lastRenderedPageBreak/>
        <w:t>Caldas Novas/GO.</w:t>
      </w:r>
    </w:p>
    <w:p w14:paraId="35A1A029"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148A2628"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12E6772B"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49583522"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57FB3F07"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5CADDC0A"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F33056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6363AE8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844"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844"/>
    <w:p w14:paraId="427DDC5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17B4F0B"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22945DD9"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4245A764"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05338BF6"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lastRenderedPageBreak/>
        <w:t xml:space="preserve">Telefone: [•] </w:t>
      </w:r>
    </w:p>
    <w:p w14:paraId="258D0DA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bookmarkEnd w:id="842"/>
    <w:bookmarkEnd w:id="843"/>
    <w:p w14:paraId="3774BB6C" w14:textId="027676A4" w:rsidR="003431D7" w:rsidRDefault="003431D7" w:rsidP="002F5E90">
      <w:pPr>
        <w:spacing w:line="340" w:lineRule="exact"/>
        <w:jc w:val="both"/>
        <w:rPr>
          <w:rFonts w:ascii="Ebrima" w:hAnsi="Ebrima"/>
          <w:sz w:val="22"/>
          <w:szCs w:val="22"/>
        </w:rPr>
      </w:pPr>
    </w:p>
    <w:p w14:paraId="15B234F1" w14:textId="420670B1" w:rsidR="00956CB3" w:rsidRDefault="00956CB3" w:rsidP="002F5E90">
      <w:pPr>
        <w:spacing w:line="340" w:lineRule="exact"/>
        <w:jc w:val="both"/>
        <w:rPr>
          <w:ins w:id="845" w:author="Natália Xavier Alencar" w:date="2020-11-24T15:43:00Z"/>
          <w:rFonts w:ascii="Ebrima" w:hAnsi="Ebrima"/>
          <w:b/>
          <w:sz w:val="22"/>
          <w:rPrChange w:id="846" w:author="Vinicius Franco" w:date="2020-11-26T16:34:00Z">
            <w:rPr>
              <w:ins w:id="847" w:author="Natália Xavier Alencar" w:date="2020-11-24T15:43:00Z"/>
              <w:rFonts w:ascii="Ebrima" w:hAnsi="Ebrima"/>
              <w:sz w:val="22"/>
            </w:rPr>
          </w:rPrChange>
        </w:rPr>
      </w:pPr>
      <w:r>
        <w:rPr>
          <w:rFonts w:ascii="Ebrima" w:hAnsi="Ebrima"/>
          <w:sz w:val="22"/>
          <w:szCs w:val="22"/>
        </w:rPr>
        <w:tab/>
      </w:r>
      <w:r>
        <w:rPr>
          <w:rFonts w:ascii="Ebrima" w:hAnsi="Ebrima"/>
          <w:sz w:val="22"/>
          <w:szCs w:val="22"/>
        </w:rPr>
        <w:tab/>
      </w:r>
      <w:r w:rsidRPr="00BB5736">
        <w:rPr>
          <w:rFonts w:ascii="Ebrima" w:hAnsi="Ebrima" w:cstheme="minorHAnsi"/>
          <w:b/>
          <w:sz w:val="22"/>
          <w:szCs w:val="22"/>
          <w:highlight w:val="yellow"/>
        </w:rPr>
        <w:t>[INSERIR OUTROS FIADORES, SE HOUVER]</w:t>
      </w:r>
    </w:p>
    <w:p w14:paraId="163F7CB6" w14:textId="77777777" w:rsidR="00DC744F" w:rsidRDefault="00DC744F" w:rsidP="002F5E90">
      <w:pPr>
        <w:spacing w:line="340" w:lineRule="exact"/>
        <w:jc w:val="both"/>
        <w:rPr>
          <w:ins w:id="848" w:author="Natália Xavier Alencar" w:date="2020-11-24T15:43:00Z"/>
        </w:rPr>
      </w:pPr>
    </w:p>
    <w:p w14:paraId="0F7C9687" w14:textId="2553B719" w:rsidR="00DC744F" w:rsidRPr="00DC744F" w:rsidRDefault="00DC744F">
      <w:pPr>
        <w:spacing w:line="340" w:lineRule="exact"/>
        <w:ind w:left="1418"/>
        <w:jc w:val="both"/>
        <w:rPr>
          <w:ins w:id="849" w:author="Natália Xavier Alencar" w:date="2020-11-24T15:43:00Z"/>
          <w:rFonts w:ascii="Ebrima" w:hAnsi="Ebrima"/>
          <w:sz w:val="22"/>
          <w:szCs w:val="22"/>
          <w:rPrChange w:id="850" w:author="Natália Xavier Alencar" w:date="2020-11-24T15:44:00Z">
            <w:rPr>
              <w:ins w:id="851" w:author="Natália Xavier Alencar" w:date="2020-11-24T15:43:00Z"/>
            </w:rPr>
          </w:rPrChange>
        </w:rPr>
        <w:pPrChange w:id="852" w:author="Natália Xavier Alencar" w:date="2020-11-24T15:44:00Z">
          <w:pPr>
            <w:spacing w:line="340" w:lineRule="exact"/>
            <w:jc w:val="both"/>
          </w:pPr>
        </w:pPrChange>
      </w:pPr>
      <w:ins w:id="853" w:author="Natália Xavier Alencar" w:date="2020-11-24T15:43:00Z">
        <w:r w:rsidRPr="00DC744F">
          <w:rPr>
            <w:rFonts w:ascii="Ebrima" w:hAnsi="Ebrima"/>
            <w:sz w:val="22"/>
            <w:szCs w:val="22"/>
            <w:rPrChange w:id="854" w:author="Natália Xavier Alencar" w:date="2020-11-24T15:44:00Z">
              <w:rPr/>
            </w:rPrChange>
          </w:rPr>
          <w:t xml:space="preserve">(d) </w:t>
        </w:r>
        <w:r w:rsidRPr="00DC744F">
          <w:rPr>
            <w:rFonts w:ascii="Ebrima" w:hAnsi="Ebrima"/>
            <w:i/>
            <w:sz w:val="22"/>
            <w:szCs w:val="22"/>
            <w:rPrChange w:id="855" w:author="Natália Xavier Alencar" w:date="2020-11-24T15:44:00Z">
              <w:rPr/>
            </w:rPrChange>
          </w:rPr>
          <w:t>se para o Agente Fiduciário dos CRI:</w:t>
        </w:r>
        <w:r w:rsidRPr="00DC744F">
          <w:rPr>
            <w:rFonts w:ascii="Ebrima" w:hAnsi="Ebrima"/>
            <w:sz w:val="22"/>
            <w:szCs w:val="22"/>
            <w:rPrChange w:id="856" w:author="Natália Xavier Alencar" w:date="2020-11-24T15:44:00Z">
              <w:rPr/>
            </w:rPrChange>
          </w:rPr>
          <w:t xml:space="preserve"> </w:t>
        </w:r>
      </w:ins>
    </w:p>
    <w:p w14:paraId="66C45E72" w14:textId="77777777" w:rsidR="00DC744F" w:rsidRPr="00DC744F" w:rsidRDefault="00DC744F">
      <w:pPr>
        <w:spacing w:line="340" w:lineRule="exact"/>
        <w:ind w:left="1418"/>
        <w:jc w:val="both"/>
        <w:rPr>
          <w:ins w:id="857" w:author="Natália Xavier Alencar" w:date="2020-11-24T15:43:00Z"/>
          <w:rFonts w:ascii="Ebrima" w:hAnsi="Ebrima"/>
          <w:b/>
          <w:sz w:val="22"/>
          <w:szCs w:val="22"/>
          <w:rPrChange w:id="858" w:author="Natália Xavier Alencar" w:date="2020-11-24T15:44:00Z">
            <w:rPr>
              <w:ins w:id="859" w:author="Natália Xavier Alencar" w:date="2020-11-24T15:43:00Z"/>
            </w:rPr>
          </w:rPrChange>
        </w:rPr>
        <w:pPrChange w:id="860" w:author="Natália Xavier Alencar" w:date="2020-11-24T15:44:00Z">
          <w:pPr>
            <w:spacing w:line="340" w:lineRule="exact"/>
            <w:jc w:val="both"/>
          </w:pPr>
        </w:pPrChange>
      </w:pPr>
      <w:ins w:id="861" w:author="Natália Xavier Alencar" w:date="2020-11-24T15:43:00Z">
        <w:r w:rsidRPr="00DC744F">
          <w:rPr>
            <w:rFonts w:ascii="Ebrima" w:hAnsi="Ebrima"/>
            <w:b/>
            <w:sz w:val="22"/>
            <w:szCs w:val="22"/>
            <w:rPrChange w:id="862" w:author="Natália Xavier Alencar" w:date="2020-11-24T15:44:00Z">
              <w:rPr/>
            </w:rPrChange>
          </w:rPr>
          <w:t xml:space="preserve">SIMPLIFIC PAVARINI DISTRIBUIDORA DE TÍTULOS E VALORES MOBILIÁRIOS LTDA. </w:t>
        </w:r>
      </w:ins>
    </w:p>
    <w:p w14:paraId="322F4E59" w14:textId="7A3E2DE8" w:rsidR="00DC744F" w:rsidRPr="00DC744F" w:rsidRDefault="00DC744F">
      <w:pPr>
        <w:spacing w:line="340" w:lineRule="exact"/>
        <w:ind w:left="1418"/>
        <w:jc w:val="both"/>
        <w:rPr>
          <w:ins w:id="863" w:author="Natália Xavier Alencar" w:date="2020-11-24T15:43:00Z"/>
          <w:rFonts w:ascii="Ebrima" w:hAnsi="Ebrima"/>
          <w:sz w:val="22"/>
          <w:szCs w:val="22"/>
          <w:rPrChange w:id="864" w:author="Natália Xavier Alencar" w:date="2020-11-24T15:44:00Z">
            <w:rPr>
              <w:ins w:id="865" w:author="Natália Xavier Alencar" w:date="2020-11-24T15:43:00Z"/>
            </w:rPr>
          </w:rPrChange>
        </w:rPr>
        <w:pPrChange w:id="866" w:author="Natália Xavier Alencar" w:date="2020-11-24T15:44:00Z">
          <w:pPr>
            <w:spacing w:line="340" w:lineRule="exact"/>
            <w:jc w:val="both"/>
          </w:pPr>
        </w:pPrChange>
      </w:pPr>
      <w:ins w:id="867" w:author="Natália Xavier Alencar" w:date="2020-11-24T15:43:00Z">
        <w:r w:rsidRPr="00DC744F">
          <w:rPr>
            <w:rFonts w:ascii="Ebrima" w:hAnsi="Ebrima"/>
            <w:sz w:val="22"/>
            <w:szCs w:val="22"/>
            <w:rPrChange w:id="868" w:author="Natália Xavier Alencar" w:date="2020-11-24T15:44:00Z">
              <w:rPr/>
            </w:rPrChange>
          </w:rPr>
          <w:t>Rua Joaquim Floriano, nº 466, bloco B, conj. 1401, Itaim Bibi, CEP 04534-002</w:t>
        </w:r>
      </w:ins>
    </w:p>
    <w:p w14:paraId="3E741C96" w14:textId="77777777" w:rsidR="00DC744F" w:rsidRPr="00DC744F" w:rsidRDefault="00DC744F">
      <w:pPr>
        <w:spacing w:line="340" w:lineRule="exact"/>
        <w:ind w:left="1418"/>
        <w:jc w:val="both"/>
        <w:rPr>
          <w:ins w:id="869" w:author="Natália Xavier Alencar" w:date="2020-11-24T15:43:00Z"/>
          <w:rFonts w:ascii="Ebrima" w:hAnsi="Ebrima"/>
          <w:sz w:val="22"/>
          <w:szCs w:val="22"/>
          <w:rPrChange w:id="870" w:author="Natália Xavier Alencar" w:date="2020-11-24T15:44:00Z">
            <w:rPr>
              <w:ins w:id="871" w:author="Natália Xavier Alencar" w:date="2020-11-24T15:43:00Z"/>
            </w:rPr>
          </w:rPrChange>
        </w:rPr>
        <w:pPrChange w:id="872" w:author="Natália Xavier Alencar" w:date="2020-11-24T15:44:00Z">
          <w:pPr>
            <w:spacing w:line="340" w:lineRule="exact"/>
            <w:jc w:val="both"/>
          </w:pPr>
        </w:pPrChange>
      </w:pPr>
      <w:ins w:id="873" w:author="Natália Xavier Alencar" w:date="2020-11-24T15:43:00Z">
        <w:r w:rsidRPr="00DC744F">
          <w:rPr>
            <w:rFonts w:ascii="Ebrima" w:hAnsi="Ebrima"/>
            <w:sz w:val="22"/>
            <w:szCs w:val="22"/>
            <w:rPrChange w:id="874" w:author="Natália Xavier Alencar" w:date="2020-11-24T15:44:00Z">
              <w:rPr/>
            </w:rPrChange>
          </w:rPr>
          <w:t xml:space="preserve">São Paulo – SP, </w:t>
        </w:r>
      </w:ins>
    </w:p>
    <w:p w14:paraId="58FE286A" w14:textId="77777777" w:rsidR="00DC744F" w:rsidRPr="00DC744F" w:rsidRDefault="00DC744F">
      <w:pPr>
        <w:spacing w:line="340" w:lineRule="exact"/>
        <w:ind w:left="1418"/>
        <w:jc w:val="both"/>
        <w:rPr>
          <w:ins w:id="875" w:author="Natália Xavier Alencar" w:date="2020-11-24T15:43:00Z"/>
          <w:rFonts w:ascii="Ebrima" w:hAnsi="Ebrima"/>
          <w:sz w:val="22"/>
          <w:szCs w:val="22"/>
          <w:rPrChange w:id="876" w:author="Natália Xavier Alencar" w:date="2020-11-24T15:44:00Z">
            <w:rPr>
              <w:ins w:id="877" w:author="Natália Xavier Alencar" w:date="2020-11-24T15:43:00Z"/>
            </w:rPr>
          </w:rPrChange>
        </w:rPr>
        <w:pPrChange w:id="878" w:author="Natália Xavier Alencar" w:date="2020-11-24T15:44:00Z">
          <w:pPr>
            <w:spacing w:line="340" w:lineRule="exact"/>
            <w:jc w:val="both"/>
          </w:pPr>
        </w:pPrChange>
      </w:pPr>
      <w:ins w:id="879" w:author="Natália Xavier Alencar" w:date="2020-11-24T15:43:00Z">
        <w:r w:rsidRPr="00DC744F">
          <w:rPr>
            <w:rFonts w:ascii="Ebrima" w:hAnsi="Ebrima"/>
            <w:sz w:val="22"/>
            <w:szCs w:val="22"/>
            <w:rPrChange w:id="880" w:author="Natália Xavier Alencar" w:date="2020-11-24T15:44:00Z">
              <w:rPr/>
            </w:rPrChange>
          </w:rPr>
          <w:t>At.: Matheus Gomes Faria / Pedro Paulo Farme D’</w:t>
        </w:r>
        <w:proofErr w:type="spellStart"/>
        <w:r w:rsidRPr="00DC744F">
          <w:rPr>
            <w:rFonts w:ascii="Ebrima" w:hAnsi="Ebrima"/>
            <w:sz w:val="22"/>
            <w:szCs w:val="22"/>
            <w:rPrChange w:id="881" w:author="Natália Xavier Alencar" w:date="2020-11-24T15:44:00Z">
              <w:rPr/>
            </w:rPrChange>
          </w:rPr>
          <w:t>amoed</w:t>
        </w:r>
        <w:proofErr w:type="spellEnd"/>
        <w:r w:rsidRPr="00DC744F">
          <w:rPr>
            <w:rFonts w:ascii="Ebrima" w:hAnsi="Ebrima"/>
            <w:sz w:val="22"/>
            <w:szCs w:val="22"/>
            <w:rPrChange w:id="882" w:author="Natália Xavier Alencar" w:date="2020-11-24T15:44:00Z">
              <w:rPr/>
            </w:rPrChange>
          </w:rPr>
          <w:t xml:space="preserve"> Fernandes de Oliveira Telefone: (11) 3090-0447 </w:t>
        </w:r>
      </w:ins>
    </w:p>
    <w:p w14:paraId="7F5BDB7C" w14:textId="2961567B" w:rsidR="00DC744F" w:rsidRPr="00DC744F" w:rsidRDefault="00DC744F">
      <w:pPr>
        <w:spacing w:line="340" w:lineRule="exact"/>
        <w:ind w:left="1418"/>
        <w:jc w:val="both"/>
        <w:rPr>
          <w:ins w:id="883" w:author="Natália Xavier Alencar" w:date="2020-11-26T15:10:00Z"/>
          <w:rFonts w:ascii="Ebrima" w:hAnsi="Ebrima"/>
          <w:sz w:val="22"/>
          <w:szCs w:val="22"/>
        </w:rPr>
        <w:pPrChange w:id="884" w:author="Natália Xavier Alencar" w:date="2020-11-24T15:44:00Z">
          <w:pPr>
            <w:spacing w:line="340" w:lineRule="exact"/>
            <w:jc w:val="both"/>
          </w:pPr>
        </w:pPrChange>
      </w:pPr>
      <w:ins w:id="885" w:author="Natália Xavier Alencar" w:date="2020-11-24T15:43:00Z">
        <w:r w:rsidRPr="00DC744F">
          <w:rPr>
            <w:rFonts w:ascii="Ebrima" w:hAnsi="Ebrima"/>
            <w:sz w:val="22"/>
            <w:szCs w:val="22"/>
            <w:rPrChange w:id="886" w:author="Natália Xavier Alencar" w:date="2020-11-24T15:44:00Z">
              <w:rPr/>
            </w:rPrChange>
          </w:rPr>
          <w:t>E-mail: spestruturacao@simplificpavarini.com.br</w:t>
        </w:r>
      </w:ins>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w:t>
      </w:r>
      <w:r w:rsidRPr="008F2271">
        <w:rPr>
          <w:rFonts w:ascii="Ebrima" w:hAnsi="Ebrima"/>
          <w:sz w:val="22"/>
          <w:szCs w:val="22"/>
        </w:rPr>
        <w:lastRenderedPageBreak/>
        <w:t>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observados os quóruns estabelecidos no Termo de Securitização, não sendo, entretanto, </w:t>
      </w:r>
      <w:r w:rsidR="00A77BD7" w:rsidRPr="008F2271">
        <w:rPr>
          <w:rFonts w:ascii="Ebrima" w:hAnsi="Ebrima"/>
          <w:sz w:val="22"/>
          <w:szCs w:val="22"/>
        </w:rPr>
        <w:lastRenderedPageBreak/>
        <w:t>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w:t>
      </w:r>
      <w:r w:rsidR="00A77BD7" w:rsidRPr="008F2271">
        <w:rPr>
          <w:rFonts w:ascii="Ebrima" w:hAnsi="Ebrima"/>
          <w:sz w:val="22"/>
          <w:szCs w:val="22"/>
        </w:rPr>
        <w:lastRenderedPageBreak/>
        <w:t xml:space="preserve">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w:t>
      </w:r>
      <w:r w:rsidR="00A77BD7" w:rsidRPr="008F2271">
        <w:rPr>
          <w:rFonts w:ascii="Ebrima" w:hAnsi="Ebrima"/>
          <w:sz w:val="22"/>
          <w:szCs w:val="22"/>
        </w:rPr>
        <w:lastRenderedPageBreak/>
        <w:t>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em cumprimento a um requerimento de um órgão público ou de uma </w:t>
      </w:r>
      <w:r w:rsidR="00A77BD7" w:rsidRPr="008F2271">
        <w:rPr>
          <w:rFonts w:ascii="Ebrima" w:hAnsi="Ebrima"/>
          <w:sz w:val="22"/>
          <w:szCs w:val="22"/>
        </w:rPr>
        <w:lastRenderedPageBreak/>
        <w:t>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887" w:name="_DV_M413"/>
      <w:bookmarkEnd w:id="887"/>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888" w:name="_Hlk495259044"/>
      <w:bookmarkStart w:id="889"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890" w:name="_Hlk485099735"/>
      <w:r w:rsidR="00901546" w:rsidRPr="00F52ABB">
        <w:rPr>
          <w:rFonts w:ascii="Ebrima" w:hAnsi="Ebrima"/>
          <w:sz w:val="22"/>
          <w:szCs w:val="22"/>
        </w:rPr>
        <w:t>Câmara de Arbitragem Empresarial do Brasil – CAMARB</w:t>
      </w:r>
      <w:bookmarkEnd w:id="890"/>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891" w:name="_DV_M525"/>
      <w:bookmarkEnd w:id="891"/>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892" w:name="_DV_M527"/>
      <w:bookmarkEnd w:id="892"/>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893" w:name="_DV_M529"/>
      <w:bookmarkEnd w:id="89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lastRenderedPageBreak/>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888"/>
    <w:bookmarkEnd w:id="889"/>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894" w:name="_DV_M415"/>
      <w:bookmarkStart w:id="895" w:name="_DV_M423"/>
      <w:bookmarkEnd w:id="894"/>
      <w:bookmarkEnd w:id="895"/>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606F2C0A"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Pr="00E04900">
        <w:rPr>
          <w:rFonts w:ascii="Ebrima" w:hAnsi="Ebrima"/>
          <w:sz w:val="22"/>
          <w:highlight w:val="yellow"/>
        </w:rPr>
        <w:t>[•] de [•] de 2020</w:t>
      </w:r>
      <w:r>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76A5D7DB" w:rsidR="00D94BDE" w:rsidRPr="00F52ABB" w:rsidRDefault="00D94BDE">
      <w:pPr>
        <w:spacing w:line="340" w:lineRule="exact"/>
        <w:jc w:val="both"/>
        <w:rPr>
          <w:rFonts w:ascii="Ebrima" w:hAnsi="Ebrima"/>
          <w:i/>
          <w:sz w:val="22"/>
          <w:szCs w:val="22"/>
        </w:rPr>
      </w:pPr>
      <w:ins w:id="896" w:author="Vinicius Franco" w:date="2020-11-26T16:34:00Z">
        <w:r>
          <w:rPr>
            <w:rFonts w:ascii="Ebrima" w:hAnsi="Ebrima" w:cs="Arial"/>
            <w:color w:val="000000"/>
            <w:sz w:val="22"/>
            <w:szCs w:val="22"/>
          </w:rPr>
          <w:br w:type="page"/>
        </w:r>
      </w:ins>
      <w:del w:id="897" w:author="Vinicius Franco" w:date="2020-11-26T16:34:00Z">
        <w:r>
          <w:rPr>
            <w:rFonts w:ascii="Ebrima" w:hAnsi="Ebrima" w:cs="Arial"/>
            <w:color w:val="000000"/>
            <w:sz w:val="22"/>
            <w:szCs w:val="22"/>
          </w:rPr>
          <w:lastRenderedPageBreak/>
          <w:br w:type="page"/>
        </w:r>
      </w:del>
      <w:del w:id="898" w:author="Ubirajara Rocha" w:date="2020-11-21T20:35:00Z">
        <w:r w:rsidRPr="00F52ABB" w:rsidDel="00C06B09">
          <w:rPr>
            <w:rFonts w:ascii="Ebrima" w:hAnsi="Ebrima"/>
            <w:i/>
            <w:sz w:val="22"/>
            <w:szCs w:val="22"/>
          </w:rPr>
          <w:lastRenderedPageBreak/>
          <w:delText>(Página de assinaturas 01/</w:delText>
        </w:r>
        <w:r w:rsidR="001070A4" w:rsidRPr="001070A4" w:rsidDel="00C06B09">
          <w:rPr>
            <w:rFonts w:ascii="Ebrima" w:hAnsi="Ebrima"/>
            <w:i/>
            <w:sz w:val="22"/>
            <w:szCs w:val="22"/>
            <w:highlight w:val="yellow"/>
          </w:rPr>
          <w:delText>[•]</w:delText>
        </w:r>
        <w:r w:rsidR="00E37A93" w:rsidRPr="00F52ABB" w:rsidDel="00C06B09">
          <w:rPr>
            <w:rFonts w:ascii="Ebrima" w:hAnsi="Ebrima"/>
            <w:i/>
            <w:sz w:val="22"/>
            <w:szCs w:val="22"/>
          </w:rPr>
          <w:delText xml:space="preserve"> </w:delText>
        </w:r>
        <w:r w:rsidRPr="00F52ABB" w:rsidDel="00C06B09">
          <w:rPr>
            <w:rFonts w:ascii="Ebrima" w:hAnsi="Ebrima"/>
            <w:i/>
            <w:sz w:val="22"/>
            <w:szCs w:val="22"/>
          </w:rPr>
          <w:delText xml:space="preserve">do </w:delText>
        </w:r>
        <w:r w:rsidR="00946B60" w:rsidRPr="0035545C" w:rsidDel="00C06B09">
          <w:rPr>
            <w:rFonts w:ascii="Ebrima" w:hAnsi="Ebrima" w:cs="Arial"/>
            <w:i/>
            <w:iCs/>
            <w:color w:val="000000"/>
            <w:sz w:val="22"/>
            <w:szCs w:val="22"/>
          </w:rPr>
          <w:delText xml:space="preserve">Instrumento Particular de Escritura da Primeira Emissão de Debêntures Não </w:delText>
        </w:r>
        <w:r w:rsidR="00946B60" w:rsidRPr="008D2240" w:rsidDel="00C06B09">
          <w:rPr>
            <w:rFonts w:ascii="Ebrima" w:hAnsi="Ebrima" w:cs="Arial"/>
            <w:i/>
            <w:iCs/>
            <w:color w:val="000000"/>
            <w:sz w:val="22"/>
            <w:szCs w:val="22"/>
          </w:rPr>
          <w:delText xml:space="preserve">Conversíveis em Ações, em </w:delText>
        </w:r>
        <w:r w:rsidR="00901546" w:rsidRPr="008D2240" w:rsidDel="00C06B09">
          <w:rPr>
            <w:rFonts w:ascii="Ebrima" w:hAnsi="Ebrima" w:cs="Arial"/>
            <w:i/>
            <w:iCs/>
            <w:color w:val="000000"/>
            <w:sz w:val="22"/>
            <w:szCs w:val="22"/>
          </w:rPr>
          <w:delText>8 (oito</w:delText>
        </w:r>
        <w:r w:rsidR="00946B60" w:rsidRPr="008D2240" w:rsidDel="00C06B09">
          <w:rPr>
            <w:rFonts w:ascii="Ebrima" w:hAnsi="Ebrima" w:cs="Arial"/>
            <w:i/>
            <w:iCs/>
            <w:color w:val="000000"/>
            <w:sz w:val="22"/>
            <w:szCs w:val="22"/>
          </w:rPr>
          <w:delText xml:space="preserve">) Séries, da Espécie </w:delText>
        </w:r>
        <w:r w:rsidR="00760ED1" w:rsidDel="00C06B09">
          <w:rPr>
            <w:rFonts w:ascii="Ebrima" w:hAnsi="Ebrima" w:cs="Arial"/>
            <w:i/>
            <w:iCs/>
            <w:color w:val="000000"/>
            <w:sz w:val="22"/>
            <w:szCs w:val="22"/>
          </w:rPr>
          <w:delText>Quirografária</w:delText>
        </w:r>
        <w:r w:rsidR="00946B60" w:rsidRPr="008D2240" w:rsidDel="00C06B09">
          <w:rPr>
            <w:rFonts w:ascii="Ebrima" w:hAnsi="Ebrima" w:cs="Arial"/>
            <w:i/>
            <w:iCs/>
            <w:color w:val="000000"/>
            <w:sz w:val="22"/>
            <w:szCs w:val="22"/>
          </w:rPr>
          <w:delText xml:space="preserve">, </w:delText>
        </w:r>
        <w:r w:rsidR="00946B60" w:rsidRPr="00381940" w:rsidDel="00C06B09">
          <w:rPr>
            <w:rFonts w:ascii="Ebrima" w:hAnsi="Ebrima"/>
            <w:i/>
            <w:color w:val="000000"/>
            <w:sz w:val="22"/>
          </w:rPr>
          <w:delText xml:space="preserve">com Garantia </w:delText>
        </w:r>
        <w:r w:rsidR="00946B60" w:rsidRPr="008D2240" w:rsidDel="00C06B09">
          <w:rPr>
            <w:rFonts w:ascii="Ebrima" w:hAnsi="Ebrima" w:cs="Arial"/>
            <w:i/>
            <w:iCs/>
            <w:color w:val="000000"/>
            <w:sz w:val="22"/>
            <w:szCs w:val="22"/>
          </w:rPr>
          <w:delText>Fidejussória</w:delText>
        </w:r>
        <w:r w:rsidR="00760ED1" w:rsidDel="00C06B09">
          <w:rPr>
            <w:rFonts w:ascii="Ebrima" w:hAnsi="Ebrima" w:cs="Arial"/>
            <w:i/>
            <w:iCs/>
            <w:color w:val="000000"/>
            <w:sz w:val="22"/>
            <w:szCs w:val="22"/>
          </w:rPr>
          <w:delText xml:space="preserve"> Adicional, a ser Convolada em da Espécie com Garantia Real e com Garantia Fidejussória Adicional</w:delText>
        </w:r>
        <w:r w:rsidR="00946B60" w:rsidRPr="008D2240" w:rsidDel="00C06B09">
          <w:rPr>
            <w:rFonts w:ascii="Ebrima" w:hAnsi="Ebrima" w:cs="Arial"/>
            <w:i/>
            <w:iCs/>
            <w:color w:val="000000"/>
            <w:sz w:val="22"/>
            <w:szCs w:val="22"/>
          </w:rPr>
          <w:delText xml:space="preserve">, para Colocação Privada, </w:delText>
        </w:r>
        <w:r w:rsidRPr="008D2240" w:rsidDel="00C06B09">
          <w:rPr>
            <w:rFonts w:ascii="Ebrima" w:hAnsi="Ebrima" w:cs="Arial"/>
            <w:i/>
            <w:iCs/>
            <w:color w:val="000000"/>
            <w:sz w:val="22"/>
            <w:szCs w:val="22"/>
          </w:rPr>
          <w:delText xml:space="preserve">da </w:delText>
        </w:r>
        <w:r w:rsidR="001070A4" w:rsidDel="00C06B09">
          <w:rPr>
            <w:rFonts w:ascii="Ebrima" w:hAnsi="Ebrima" w:cs="Arial"/>
            <w:i/>
            <w:iCs/>
            <w:color w:val="000000"/>
            <w:sz w:val="22"/>
            <w:szCs w:val="22"/>
          </w:rPr>
          <w:delText>WAM Multipropriedade Participações</w:delText>
        </w:r>
        <w:r w:rsidR="00FD51DB" w:rsidRPr="008D2240" w:rsidDel="00C06B09">
          <w:rPr>
            <w:rFonts w:ascii="Ebrima" w:hAnsi="Ebrima" w:cs="Arial"/>
            <w:i/>
            <w:iCs/>
            <w:color w:val="000000"/>
            <w:sz w:val="22"/>
            <w:szCs w:val="22"/>
          </w:rPr>
          <w:delText xml:space="preserve"> </w:delText>
        </w:r>
        <w:r w:rsidRPr="008D2240" w:rsidDel="00C06B09">
          <w:rPr>
            <w:rFonts w:ascii="Ebrima" w:hAnsi="Ebrima" w:cs="Arial"/>
            <w:i/>
            <w:iCs/>
            <w:color w:val="000000"/>
            <w:sz w:val="22"/>
            <w:szCs w:val="22"/>
          </w:rPr>
          <w:delText>S.A.</w:delText>
        </w:r>
        <w:r w:rsidRPr="008D2240" w:rsidDel="00C06B09">
          <w:rPr>
            <w:rFonts w:ascii="Ebrima" w:hAnsi="Ebrima"/>
            <w:i/>
            <w:sz w:val="22"/>
            <w:szCs w:val="22"/>
          </w:rPr>
          <w:delText>)</w:delText>
        </w:r>
      </w:del>
    </w:p>
    <w:p w14:paraId="264896F5" w14:textId="5B8329DD" w:rsidR="00D94BDE" w:rsidDel="00C06B09" w:rsidRDefault="00D94BDE">
      <w:pPr>
        <w:pStyle w:val="Corpodetexto"/>
        <w:tabs>
          <w:tab w:val="left" w:pos="8647"/>
        </w:tabs>
        <w:spacing w:line="340" w:lineRule="exact"/>
        <w:jc w:val="center"/>
        <w:rPr>
          <w:del w:id="899" w:author="Ubirajara Rocha" w:date="2020-11-21T20:35:00Z"/>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5F8D0C08" w:rsidR="00D94BDE" w:rsidRDefault="001070A4">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5D97A273" w:rsidR="00D94BDE" w:rsidRPr="00F52ABB" w:rsidDel="00C06B09" w:rsidRDefault="00D94BDE">
      <w:pPr>
        <w:pStyle w:val="Corpodetexto"/>
        <w:tabs>
          <w:tab w:val="left" w:pos="8647"/>
        </w:tabs>
        <w:spacing w:line="340" w:lineRule="exact"/>
        <w:jc w:val="center"/>
        <w:rPr>
          <w:del w:id="900" w:author="Ubirajara Rocha" w:date="2020-11-21T20:36:00Z"/>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395C10E1" w:rsidR="00FD51DB" w:rsidRDefault="00FD51DB" w:rsidP="00FD51DB">
      <w:pPr>
        <w:pStyle w:val="Corpodetexto"/>
        <w:tabs>
          <w:tab w:val="left" w:pos="8647"/>
        </w:tabs>
        <w:spacing w:line="340" w:lineRule="exact"/>
        <w:jc w:val="center"/>
        <w:rPr>
          <w:rFonts w:ascii="Ebrima" w:hAnsi="Ebrima"/>
          <w:b/>
          <w:i/>
          <w:sz w:val="22"/>
          <w:szCs w:val="22"/>
        </w:rPr>
      </w:pPr>
    </w:p>
    <w:p w14:paraId="4AC5953C" w14:textId="77777777" w:rsidR="001070A4" w:rsidRPr="00D94BDE" w:rsidRDefault="001070A4" w:rsidP="001070A4">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18FB0DB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7249128B" w14:textId="2FBB4543" w:rsidR="001070A4" w:rsidDel="00C06B09" w:rsidRDefault="001070A4" w:rsidP="001070A4">
      <w:pPr>
        <w:pStyle w:val="Corpodetexto"/>
        <w:tabs>
          <w:tab w:val="left" w:pos="8647"/>
        </w:tabs>
        <w:spacing w:line="340" w:lineRule="exact"/>
        <w:jc w:val="center"/>
        <w:rPr>
          <w:del w:id="901" w:author="Ubirajara Rocha" w:date="2020-11-21T20:36:00Z"/>
          <w:rFonts w:ascii="Ebrima" w:hAnsi="Ebrima"/>
          <w:b/>
          <w:i/>
          <w:sz w:val="22"/>
          <w:szCs w:val="22"/>
        </w:rPr>
      </w:pPr>
    </w:p>
    <w:p w14:paraId="78595721" w14:textId="09D3590B" w:rsidR="001070A4" w:rsidRPr="00F52ABB" w:rsidDel="00C06B09" w:rsidRDefault="001070A4" w:rsidP="001070A4">
      <w:pPr>
        <w:pStyle w:val="Corpodetexto"/>
        <w:tabs>
          <w:tab w:val="left" w:pos="8647"/>
        </w:tabs>
        <w:spacing w:line="340" w:lineRule="exact"/>
        <w:jc w:val="center"/>
        <w:rPr>
          <w:del w:id="902" w:author="Ubirajara Rocha" w:date="2020-11-21T20:36:00Z"/>
          <w:rFonts w:ascii="Ebrima" w:hAnsi="Ebrima"/>
          <w:b/>
          <w:i/>
          <w:sz w:val="22"/>
          <w:szCs w:val="22"/>
        </w:rPr>
      </w:pPr>
    </w:p>
    <w:p w14:paraId="167077EA"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7D69D1C5" w14:textId="77777777" w:rsidTr="001070A4">
        <w:trPr>
          <w:jc w:val="center"/>
        </w:trPr>
        <w:tc>
          <w:tcPr>
            <w:tcW w:w="3896" w:type="dxa"/>
            <w:tcBorders>
              <w:top w:val="single" w:sz="4" w:space="0" w:color="auto"/>
            </w:tcBorders>
          </w:tcPr>
          <w:p w14:paraId="73B507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2E4FC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25AEB604" w14:textId="77777777" w:rsidR="001070A4" w:rsidRPr="00F52ABB" w:rsidRDefault="001070A4" w:rsidP="00956985">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3A896DD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48301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480F8FAA"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22D3B866" w14:textId="77777777"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504F5ACB" w14:textId="29813A53"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0F5AF2B8" w14:textId="5977D086" w:rsidR="001070A4" w:rsidDel="00C06B09" w:rsidRDefault="001070A4" w:rsidP="001070A4">
      <w:pPr>
        <w:pStyle w:val="Corpodetexto"/>
        <w:tabs>
          <w:tab w:val="left" w:pos="8647"/>
        </w:tabs>
        <w:spacing w:line="340" w:lineRule="exact"/>
        <w:jc w:val="center"/>
        <w:rPr>
          <w:del w:id="903" w:author="Ubirajara Rocha" w:date="2020-11-21T20:36:00Z"/>
          <w:rFonts w:ascii="Ebrima" w:hAnsi="Ebrima"/>
          <w:b/>
          <w:i/>
          <w:sz w:val="22"/>
          <w:szCs w:val="22"/>
        </w:rPr>
      </w:pPr>
    </w:p>
    <w:p w14:paraId="2F1E2F92" w14:textId="0F225AF5" w:rsidR="001070A4" w:rsidRPr="00F52ABB" w:rsidDel="00C06B09" w:rsidRDefault="001070A4" w:rsidP="001070A4">
      <w:pPr>
        <w:pStyle w:val="Corpodetexto"/>
        <w:tabs>
          <w:tab w:val="left" w:pos="8647"/>
        </w:tabs>
        <w:spacing w:line="340" w:lineRule="exact"/>
        <w:jc w:val="center"/>
        <w:rPr>
          <w:del w:id="904" w:author="Ubirajara Rocha" w:date="2020-11-21T20:36:00Z"/>
          <w:rFonts w:ascii="Ebrima" w:hAnsi="Ebrima"/>
          <w:b/>
          <w:i/>
          <w:sz w:val="22"/>
          <w:szCs w:val="22"/>
        </w:rPr>
      </w:pPr>
    </w:p>
    <w:p w14:paraId="3413CCC1"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6B4F5161" w14:textId="77777777" w:rsidTr="00956985">
        <w:trPr>
          <w:jc w:val="center"/>
        </w:trPr>
        <w:tc>
          <w:tcPr>
            <w:tcW w:w="4248" w:type="dxa"/>
            <w:tcBorders>
              <w:top w:val="single" w:sz="4" w:space="0" w:color="auto"/>
            </w:tcBorders>
          </w:tcPr>
          <w:p w14:paraId="76A2E45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21F1B2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E62561A"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7D8E0B9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D5FB27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C00609B" w14:textId="2CA93C03" w:rsidR="001070A4" w:rsidDel="00C06B09" w:rsidRDefault="001070A4" w:rsidP="00FD51DB">
      <w:pPr>
        <w:pStyle w:val="Corpodetexto"/>
        <w:tabs>
          <w:tab w:val="left" w:pos="8647"/>
        </w:tabs>
        <w:spacing w:line="340" w:lineRule="exact"/>
        <w:jc w:val="center"/>
        <w:rPr>
          <w:del w:id="905" w:author="Ubirajara Rocha" w:date="2020-11-21T20:36:00Z"/>
          <w:rFonts w:ascii="Ebrima" w:hAnsi="Ebrima"/>
          <w:b/>
          <w:i/>
          <w:sz w:val="22"/>
          <w:szCs w:val="22"/>
        </w:rPr>
      </w:pPr>
    </w:p>
    <w:p w14:paraId="32040D80" w14:textId="29630EB8" w:rsidR="001070A4" w:rsidDel="00C06B09" w:rsidRDefault="001070A4">
      <w:pPr>
        <w:suppressAutoHyphens w:val="0"/>
        <w:autoSpaceDE/>
        <w:autoSpaceDN/>
        <w:adjustRightInd/>
        <w:rPr>
          <w:del w:id="906" w:author="Ubirajara Rocha" w:date="2020-11-21T20:36:00Z"/>
          <w:rFonts w:ascii="Ebrima" w:hAnsi="Ebrima"/>
          <w:b/>
          <w:i/>
          <w:color w:val="000000"/>
          <w:sz w:val="22"/>
          <w:szCs w:val="22"/>
        </w:rPr>
      </w:pPr>
      <w:del w:id="907" w:author="Ubirajara Rocha" w:date="2020-11-21T20:36:00Z">
        <w:r w:rsidDel="00C06B09">
          <w:rPr>
            <w:rFonts w:ascii="Ebrima" w:hAnsi="Ebrima"/>
            <w:b/>
            <w:i/>
            <w:sz w:val="22"/>
            <w:szCs w:val="22"/>
          </w:rPr>
          <w:br w:type="page"/>
        </w:r>
      </w:del>
    </w:p>
    <w:p w14:paraId="16FF9651" w14:textId="6B36B180" w:rsidR="001070A4" w:rsidDel="00C06B09" w:rsidRDefault="001070A4" w:rsidP="001070A4">
      <w:pPr>
        <w:pStyle w:val="Corpodetexto"/>
        <w:tabs>
          <w:tab w:val="left" w:pos="8647"/>
        </w:tabs>
        <w:spacing w:line="340" w:lineRule="exact"/>
        <w:rPr>
          <w:del w:id="908" w:author="Ubirajara Rocha" w:date="2020-11-21T20:36:00Z"/>
          <w:rFonts w:ascii="Ebrima" w:hAnsi="Ebrima"/>
          <w:i/>
          <w:sz w:val="22"/>
          <w:szCs w:val="22"/>
        </w:rPr>
      </w:pPr>
      <w:del w:id="909" w:author="Ubirajara Rocha" w:date="2020-11-21T20:36:00Z">
        <w:r w:rsidRPr="00F52ABB" w:rsidDel="00C06B09">
          <w:rPr>
            <w:rFonts w:ascii="Ebrima" w:hAnsi="Ebrima"/>
            <w:i/>
            <w:sz w:val="22"/>
            <w:szCs w:val="22"/>
          </w:rPr>
          <w:lastRenderedPageBreak/>
          <w:delText>(Página de assinaturas 0</w:delText>
        </w:r>
        <w:r w:rsidDel="00C06B09">
          <w:rPr>
            <w:rFonts w:ascii="Ebrima" w:hAnsi="Ebrima"/>
            <w:i/>
            <w:sz w:val="22"/>
            <w:szCs w:val="22"/>
          </w:rPr>
          <w:delText>2</w:delText>
        </w:r>
        <w:r w:rsidRPr="00F52ABB" w:rsidDel="00C06B09">
          <w:rPr>
            <w:rFonts w:ascii="Ebrima" w:hAnsi="Ebrima"/>
            <w:i/>
            <w:sz w:val="22"/>
            <w:szCs w:val="22"/>
          </w:rPr>
          <w:delText>/</w:delText>
        </w:r>
        <w:r w:rsidRPr="001070A4" w:rsidDel="00C06B09">
          <w:rPr>
            <w:rFonts w:ascii="Ebrima" w:hAnsi="Ebrima"/>
            <w:i/>
            <w:sz w:val="22"/>
            <w:szCs w:val="22"/>
            <w:highlight w:val="yellow"/>
          </w:rPr>
          <w:delText>[•]</w:delText>
        </w:r>
        <w:r w:rsidRPr="00F52ABB" w:rsidDel="00C06B09">
          <w:rPr>
            <w:rFonts w:ascii="Ebrima" w:hAnsi="Ebrima"/>
            <w:i/>
            <w:sz w:val="22"/>
            <w:szCs w:val="22"/>
          </w:rPr>
          <w:delText xml:space="preserve"> do </w:delText>
        </w:r>
        <w:r w:rsidRPr="0035545C" w:rsidDel="00C06B09">
          <w:rPr>
            <w:rFonts w:ascii="Ebrima" w:hAnsi="Ebrima" w:cs="Arial"/>
            <w:i/>
            <w:iCs/>
            <w:sz w:val="22"/>
            <w:szCs w:val="22"/>
          </w:rPr>
          <w:delText xml:space="preserve">Instrumento Particular de Escritura da Primeira Emissão de Debêntures Não </w:delText>
        </w:r>
        <w:r w:rsidRPr="008D2240" w:rsidDel="00C06B09">
          <w:rPr>
            <w:rFonts w:ascii="Ebrima" w:hAnsi="Ebrima" w:cs="Arial"/>
            <w:i/>
            <w:iCs/>
            <w:sz w:val="22"/>
            <w:szCs w:val="22"/>
          </w:rPr>
          <w:delText xml:space="preserve">Conversíveis em Ações, em 8 (oito) Séries, da Espécie </w:delText>
        </w:r>
        <w:r w:rsidDel="00C06B09">
          <w:rPr>
            <w:rFonts w:ascii="Ebrima" w:hAnsi="Ebrima" w:cs="Arial"/>
            <w:i/>
            <w:iCs/>
            <w:sz w:val="22"/>
            <w:szCs w:val="22"/>
          </w:rPr>
          <w:delText>Quirografária</w:delText>
        </w:r>
        <w:r w:rsidRPr="008D2240" w:rsidDel="00C06B09">
          <w:rPr>
            <w:rFonts w:ascii="Ebrima" w:hAnsi="Ebrima" w:cs="Arial"/>
            <w:i/>
            <w:iCs/>
            <w:sz w:val="22"/>
            <w:szCs w:val="22"/>
          </w:rPr>
          <w:delText xml:space="preserve">, </w:delText>
        </w:r>
        <w:r w:rsidRPr="00381940" w:rsidDel="00C06B09">
          <w:rPr>
            <w:rFonts w:ascii="Ebrima" w:hAnsi="Ebrima"/>
            <w:i/>
            <w:sz w:val="22"/>
          </w:rPr>
          <w:delText xml:space="preserve">com Garantia </w:delText>
        </w:r>
        <w:r w:rsidRPr="008D2240" w:rsidDel="00C06B09">
          <w:rPr>
            <w:rFonts w:ascii="Ebrima" w:hAnsi="Ebrima" w:cs="Arial"/>
            <w:i/>
            <w:iCs/>
            <w:sz w:val="22"/>
            <w:szCs w:val="22"/>
          </w:rPr>
          <w:delText>Fidejussória</w:delText>
        </w:r>
        <w:r w:rsidDel="00C06B09">
          <w:rPr>
            <w:rFonts w:ascii="Ebrima" w:hAnsi="Ebrima" w:cs="Arial"/>
            <w:i/>
            <w:iCs/>
            <w:sz w:val="22"/>
            <w:szCs w:val="22"/>
          </w:rPr>
          <w:delText xml:space="preserve"> Adicional, a ser Convolada em da Espécie com Garantia Real e com Garantia Fidejussória Adicional</w:delText>
        </w:r>
        <w:r w:rsidRPr="008D2240" w:rsidDel="00C06B09">
          <w:rPr>
            <w:rFonts w:ascii="Ebrima" w:hAnsi="Ebrima" w:cs="Arial"/>
            <w:i/>
            <w:iCs/>
            <w:sz w:val="22"/>
            <w:szCs w:val="22"/>
          </w:rPr>
          <w:delText xml:space="preserve">, para Colocação Privada, da </w:delText>
        </w:r>
        <w:r w:rsidDel="00C06B09">
          <w:rPr>
            <w:rFonts w:ascii="Ebrima" w:hAnsi="Ebrima" w:cs="Arial"/>
            <w:i/>
            <w:iCs/>
            <w:sz w:val="22"/>
            <w:szCs w:val="22"/>
          </w:rPr>
          <w:delText>WAM Multipropriedade Participações</w:delText>
        </w:r>
        <w:r w:rsidRPr="008D2240" w:rsidDel="00C06B09">
          <w:rPr>
            <w:rFonts w:ascii="Ebrima" w:hAnsi="Ebrima" w:cs="Arial"/>
            <w:i/>
            <w:iCs/>
            <w:sz w:val="22"/>
            <w:szCs w:val="22"/>
          </w:rPr>
          <w:delText xml:space="preserve"> S.A.</w:delText>
        </w:r>
        <w:r w:rsidRPr="008D2240" w:rsidDel="00C06B09">
          <w:rPr>
            <w:rFonts w:ascii="Ebrima" w:hAnsi="Ebrima"/>
            <w:i/>
            <w:sz w:val="22"/>
            <w:szCs w:val="22"/>
          </w:rPr>
          <w:delText>)</w:delText>
        </w:r>
      </w:del>
    </w:p>
    <w:p w14:paraId="6B164979" w14:textId="6DBB929C" w:rsidR="001070A4" w:rsidRPr="00F52ABB" w:rsidDel="00C06B09" w:rsidRDefault="001070A4" w:rsidP="00FD51DB">
      <w:pPr>
        <w:pStyle w:val="Corpodetexto"/>
        <w:tabs>
          <w:tab w:val="left" w:pos="8647"/>
        </w:tabs>
        <w:spacing w:line="340" w:lineRule="exact"/>
        <w:jc w:val="center"/>
        <w:rPr>
          <w:del w:id="910" w:author="Ubirajara Rocha" w:date="2020-11-21T20:36:00Z"/>
          <w:rFonts w:ascii="Ebrima" w:hAnsi="Ebrima"/>
          <w:b/>
          <w:i/>
          <w:sz w:val="22"/>
          <w:szCs w:val="22"/>
        </w:rPr>
      </w:pPr>
    </w:p>
    <w:p w14:paraId="001F15B5"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439064A5" w14:textId="6AD26AF6"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1571E80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4DDE6353" w14:textId="0684071A" w:rsidR="001070A4" w:rsidDel="00C06B09" w:rsidRDefault="001070A4" w:rsidP="001070A4">
      <w:pPr>
        <w:pStyle w:val="Corpodetexto"/>
        <w:tabs>
          <w:tab w:val="left" w:pos="8647"/>
        </w:tabs>
        <w:spacing w:line="340" w:lineRule="exact"/>
        <w:jc w:val="center"/>
        <w:rPr>
          <w:del w:id="911" w:author="Ubirajara Rocha" w:date="2020-11-21T20:36:00Z"/>
          <w:rFonts w:ascii="Ebrima" w:hAnsi="Ebrima"/>
          <w:b/>
          <w:i/>
          <w:sz w:val="22"/>
          <w:szCs w:val="22"/>
        </w:rPr>
      </w:pPr>
    </w:p>
    <w:p w14:paraId="679555BF" w14:textId="10B4C4CB" w:rsidR="001070A4" w:rsidRPr="00F52ABB" w:rsidDel="00C06B09" w:rsidRDefault="001070A4" w:rsidP="001070A4">
      <w:pPr>
        <w:pStyle w:val="Corpodetexto"/>
        <w:tabs>
          <w:tab w:val="left" w:pos="8647"/>
        </w:tabs>
        <w:spacing w:line="340" w:lineRule="exact"/>
        <w:jc w:val="center"/>
        <w:rPr>
          <w:del w:id="912" w:author="Ubirajara Rocha" w:date="2020-11-21T20:36:00Z"/>
          <w:rFonts w:ascii="Ebrima" w:hAnsi="Ebrima"/>
          <w:b/>
          <w:i/>
          <w:sz w:val="22"/>
          <w:szCs w:val="22"/>
        </w:rPr>
      </w:pPr>
    </w:p>
    <w:p w14:paraId="67075E1F"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0A5783D" w14:textId="77777777" w:rsidTr="00956985">
        <w:trPr>
          <w:jc w:val="center"/>
        </w:trPr>
        <w:tc>
          <w:tcPr>
            <w:tcW w:w="4248" w:type="dxa"/>
            <w:tcBorders>
              <w:top w:val="single" w:sz="4" w:space="0" w:color="auto"/>
            </w:tcBorders>
          </w:tcPr>
          <w:p w14:paraId="20B2AE05"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1CAB8B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1D9947"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F8E0D3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79EC2D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325E717" w14:textId="3D889073" w:rsidR="001070A4" w:rsidRDefault="001070A4">
      <w:pPr>
        <w:suppressAutoHyphens w:val="0"/>
        <w:autoSpaceDE/>
        <w:autoSpaceDN/>
        <w:adjustRightInd/>
        <w:rPr>
          <w:rFonts w:ascii="Ebrima" w:hAnsi="Ebrima"/>
          <w:i/>
          <w:sz w:val="22"/>
          <w:szCs w:val="22"/>
        </w:rPr>
      </w:pPr>
    </w:p>
    <w:p w14:paraId="74A64343" w14:textId="6F7D82E2"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296F4825"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2D2F6F03" w14:textId="5D3A667D" w:rsidR="001070A4" w:rsidDel="00C06B09" w:rsidRDefault="001070A4" w:rsidP="001070A4">
      <w:pPr>
        <w:pStyle w:val="Corpodetexto"/>
        <w:tabs>
          <w:tab w:val="left" w:pos="8647"/>
        </w:tabs>
        <w:spacing w:line="340" w:lineRule="exact"/>
        <w:jc w:val="center"/>
        <w:rPr>
          <w:del w:id="913" w:author="Ubirajara Rocha" w:date="2020-11-21T20:36:00Z"/>
          <w:rFonts w:ascii="Ebrima" w:hAnsi="Ebrima"/>
          <w:b/>
          <w:i/>
          <w:sz w:val="22"/>
          <w:szCs w:val="22"/>
        </w:rPr>
      </w:pPr>
    </w:p>
    <w:p w14:paraId="0FC28914" w14:textId="6E468332" w:rsidR="001070A4" w:rsidRPr="00F52ABB" w:rsidDel="00C06B09" w:rsidRDefault="001070A4" w:rsidP="001070A4">
      <w:pPr>
        <w:pStyle w:val="Corpodetexto"/>
        <w:tabs>
          <w:tab w:val="left" w:pos="8647"/>
        </w:tabs>
        <w:spacing w:line="340" w:lineRule="exact"/>
        <w:jc w:val="center"/>
        <w:rPr>
          <w:del w:id="914" w:author="Ubirajara Rocha" w:date="2020-11-21T20:36:00Z"/>
          <w:rFonts w:ascii="Ebrima" w:hAnsi="Ebrima"/>
          <w:b/>
          <w:i/>
          <w:sz w:val="22"/>
          <w:szCs w:val="22"/>
        </w:rPr>
      </w:pPr>
    </w:p>
    <w:p w14:paraId="35118694"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EE10895" w14:textId="77777777" w:rsidTr="00956985">
        <w:trPr>
          <w:jc w:val="center"/>
        </w:trPr>
        <w:tc>
          <w:tcPr>
            <w:tcW w:w="4248" w:type="dxa"/>
            <w:tcBorders>
              <w:top w:val="single" w:sz="4" w:space="0" w:color="auto"/>
            </w:tcBorders>
          </w:tcPr>
          <w:p w14:paraId="7C64AC1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3D2ABD6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BB10A8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1EDF5BF"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0F98144"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3B1A5821" w14:textId="7CB3C758" w:rsidR="001070A4" w:rsidRDefault="001070A4">
      <w:pPr>
        <w:suppressAutoHyphens w:val="0"/>
        <w:autoSpaceDE/>
        <w:autoSpaceDN/>
        <w:adjustRightInd/>
        <w:rPr>
          <w:rFonts w:ascii="Ebrima" w:hAnsi="Ebrima"/>
          <w:i/>
          <w:sz w:val="22"/>
          <w:szCs w:val="22"/>
        </w:rPr>
      </w:pPr>
    </w:p>
    <w:p w14:paraId="3028C25A" w14:textId="77777777" w:rsidR="00C06B09" w:rsidRDefault="00C06B09" w:rsidP="001070A4">
      <w:pPr>
        <w:pStyle w:val="Corpodetexto"/>
        <w:tabs>
          <w:tab w:val="left" w:pos="8647"/>
        </w:tabs>
        <w:spacing w:line="340" w:lineRule="exact"/>
        <w:jc w:val="center"/>
        <w:rPr>
          <w:ins w:id="915" w:author="Ubirajara Rocha" w:date="2020-11-21T20:36:00Z"/>
          <w:rFonts w:ascii="Ebrima" w:hAnsi="Ebrima" w:cstheme="minorHAnsi"/>
          <w:b/>
          <w:sz w:val="22"/>
          <w:szCs w:val="22"/>
        </w:rPr>
      </w:pPr>
    </w:p>
    <w:p w14:paraId="6093A72C" w14:textId="4B525236" w:rsidR="001070A4" w:rsidRDefault="001070A4" w:rsidP="001070A4">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1B811DE0"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4363DA84" w14:textId="45F6818D" w:rsidR="001070A4" w:rsidDel="00C06B09" w:rsidRDefault="001070A4" w:rsidP="001070A4">
      <w:pPr>
        <w:pStyle w:val="Corpodetexto"/>
        <w:tabs>
          <w:tab w:val="left" w:pos="8647"/>
        </w:tabs>
        <w:spacing w:line="340" w:lineRule="exact"/>
        <w:jc w:val="center"/>
        <w:rPr>
          <w:del w:id="916" w:author="Ubirajara Rocha" w:date="2020-11-21T20:36:00Z"/>
          <w:rFonts w:ascii="Ebrima" w:hAnsi="Ebrima"/>
          <w:b/>
          <w:i/>
          <w:sz w:val="22"/>
          <w:szCs w:val="22"/>
        </w:rPr>
      </w:pPr>
    </w:p>
    <w:p w14:paraId="68C2C002" w14:textId="1FD9F2DA" w:rsidR="001070A4" w:rsidRPr="00F52ABB" w:rsidDel="00C06B09" w:rsidRDefault="001070A4" w:rsidP="001070A4">
      <w:pPr>
        <w:pStyle w:val="Corpodetexto"/>
        <w:tabs>
          <w:tab w:val="left" w:pos="8647"/>
        </w:tabs>
        <w:spacing w:line="340" w:lineRule="exact"/>
        <w:jc w:val="center"/>
        <w:rPr>
          <w:del w:id="917" w:author="Ubirajara Rocha" w:date="2020-11-21T20:36:00Z"/>
          <w:rFonts w:ascii="Ebrima" w:hAnsi="Ebrima"/>
          <w:b/>
          <w:i/>
          <w:sz w:val="22"/>
          <w:szCs w:val="22"/>
        </w:rPr>
      </w:pPr>
    </w:p>
    <w:p w14:paraId="124D0690"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119CDE5D" w14:textId="77777777" w:rsidTr="00956985">
        <w:trPr>
          <w:jc w:val="center"/>
        </w:trPr>
        <w:tc>
          <w:tcPr>
            <w:tcW w:w="4248" w:type="dxa"/>
            <w:tcBorders>
              <w:top w:val="single" w:sz="4" w:space="0" w:color="auto"/>
            </w:tcBorders>
          </w:tcPr>
          <w:p w14:paraId="3001832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10410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B9BCB04"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2C81CA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1FF7E4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7F3879D" w14:textId="0B7AB76C" w:rsidR="001070A4" w:rsidDel="00C06B09" w:rsidRDefault="001070A4">
      <w:pPr>
        <w:suppressAutoHyphens w:val="0"/>
        <w:autoSpaceDE/>
        <w:autoSpaceDN/>
        <w:adjustRightInd/>
        <w:rPr>
          <w:del w:id="918" w:author="Ubirajara Rocha" w:date="2020-11-21T20:36:00Z"/>
          <w:rFonts w:ascii="Ebrima" w:hAnsi="Ebrima"/>
          <w:i/>
          <w:sz w:val="22"/>
          <w:szCs w:val="22"/>
        </w:rPr>
      </w:pPr>
    </w:p>
    <w:p w14:paraId="15CE04AB" w14:textId="6644A2A7" w:rsidR="001070A4" w:rsidDel="00C06B09" w:rsidRDefault="001070A4">
      <w:pPr>
        <w:suppressAutoHyphens w:val="0"/>
        <w:autoSpaceDE/>
        <w:autoSpaceDN/>
        <w:adjustRightInd/>
        <w:rPr>
          <w:del w:id="919" w:author="Ubirajara Rocha" w:date="2020-11-21T20:36:00Z"/>
          <w:rFonts w:ascii="Ebrima" w:hAnsi="Ebrima" w:cstheme="minorHAnsi"/>
          <w:b/>
          <w:color w:val="000000"/>
          <w:sz w:val="22"/>
          <w:szCs w:val="22"/>
        </w:rPr>
      </w:pPr>
      <w:del w:id="920" w:author="Ubirajara Rocha" w:date="2020-11-21T20:36:00Z">
        <w:r w:rsidDel="00C06B09">
          <w:rPr>
            <w:rFonts w:ascii="Ebrima" w:hAnsi="Ebrima" w:cstheme="minorHAnsi"/>
            <w:b/>
            <w:sz w:val="22"/>
            <w:szCs w:val="22"/>
          </w:rPr>
          <w:br w:type="page"/>
        </w:r>
      </w:del>
    </w:p>
    <w:p w14:paraId="4D36DE96" w14:textId="44415C6D" w:rsidR="001070A4" w:rsidDel="00C06B09" w:rsidRDefault="001070A4" w:rsidP="001070A4">
      <w:pPr>
        <w:pStyle w:val="Corpodetexto"/>
        <w:tabs>
          <w:tab w:val="left" w:pos="8647"/>
        </w:tabs>
        <w:spacing w:line="340" w:lineRule="exact"/>
        <w:rPr>
          <w:del w:id="921" w:author="Ubirajara Rocha" w:date="2020-11-21T20:36:00Z"/>
          <w:rFonts w:ascii="Ebrima" w:hAnsi="Ebrima"/>
          <w:i/>
          <w:sz w:val="22"/>
          <w:szCs w:val="22"/>
        </w:rPr>
      </w:pPr>
      <w:del w:id="922" w:author="Ubirajara Rocha" w:date="2020-11-21T20:36:00Z">
        <w:r w:rsidRPr="00F52ABB" w:rsidDel="00C06B09">
          <w:rPr>
            <w:rFonts w:ascii="Ebrima" w:hAnsi="Ebrima"/>
            <w:i/>
            <w:sz w:val="22"/>
            <w:szCs w:val="22"/>
          </w:rPr>
          <w:lastRenderedPageBreak/>
          <w:delText>(Página de assinaturas 0</w:delText>
        </w:r>
        <w:r w:rsidDel="00C06B09">
          <w:rPr>
            <w:rFonts w:ascii="Ebrima" w:hAnsi="Ebrima"/>
            <w:i/>
            <w:sz w:val="22"/>
            <w:szCs w:val="22"/>
          </w:rPr>
          <w:delText>3</w:delText>
        </w:r>
        <w:r w:rsidRPr="00F52ABB" w:rsidDel="00C06B09">
          <w:rPr>
            <w:rFonts w:ascii="Ebrima" w:hAnsi="Ebrima"/>
            <w:i/>
            <w:sz w:val="22"/>
            <w:szCs w:val="22"/>
          </w:rPr>
          <w:delText>/</w:delText>
        </w:r>
        <w:r w:rsidRPr="001070A4" w:rsidDel="00C06B09">
          <w:rPr>
            <w:rFonts w:ascii="Ebrima" w:hAnsi="Ebrima"/>
            <w:i/>
            <w:sz w:val="22"/>
            <w:szCs w:val="22"/>
            <w:highlight w:val="yellow"/>
          </w:rPr>
          <w:delText>[•]</w:delText>
        </w:r>
        <w:r w:rsidRPr="00F52ABB" w:rsidDel="00C06B09">
          <w:rPr>
            <w:rFonts w:ascii="Ebrima" w:hAnsi="Ebrima"/>
            <w:i/>
            <w:sz w:val="22"/>
            <w:szCs w:val="22"/>
          </w:rPr>
          <w:delText xml:space="preserve"> do </w:delText>
        </w:r>
        <w:r w:rsidRPr="0035545C" w:rsidDel="00C06B09">
          <w:rPr>
            <w:rFonts w:ascii="Ebrima" w:hAnsi="Ebrima" w:cs="Arial"/>
            <w:i/>
            <w:iCs/>
            <w:sz w:val="22"/>
            <w:szCs w:val="22"/>
          </w:rPr>
          <w:delText xml:space="preserve">Instrumento Particular de Escritura da Primeira Emissão de Debêntures Não </w:delText>
        </w:r>
        <w:r w:rsidRPr="008D2240" w:rsidDel="00C06B09">
          <w:rPr>
            <w:rFonts w:ascii="Ebrima" w:hAnsi="Ebrima" w:cs="Arial"/>
            <w:i/>
            <w:iCs/>
            <w:sz w:val="22"/>
            <w:szCs w:val="22"/>
          </w:rPr>
          <w:delText xml:space="preserve">Conversíveis em Ações, em 8 (oito) Séries, da Espécie </w:delText>
        </w:r>
        <w:r w:rsidDel="00C06B09">
          <w:rPr>
            <w:rFonts w:ascii="Ebrima" w:hAnsi="Ebrima" w:cs="Arial"/>
            <w:i/>
            <w:iCs/>
            <w:sz w:val="22"/>
            <w:szCs w:val="22"/>
          </w:rPr>
          <w:delText>Quirografária</w:delText>
        </w:r>
        <w:r w:rsidRPr="008D2240" w:rsidDel="00C06B09">
          <w:rPr>
            <w:rFonts w:ascii="Ebrima" w:hAnsi="Ebrima" w:cs="Arial"/>
            <w:i/>
            <w:iCs/>
            <w:sz w:val="22"/>
            <w:szCs w:val="22"/>
          </w:rPr>
          <w:delText xml:space="preserve">, </w:delText>
        </w:r>
        <w:r w:rsidRPr="00381940" w:rsidDel="00C06B09">
          <w:rPr>
            <w:rFonts w:ascii="Ebrima" w:hAnsi="Ebrima"/>
            <w:i/>
            <w:sz w:val="22"/>
          </w:rPr>
          <w:delText xml:space="preserve">com Garantia </w:delText>
        </w:r>
        <w:r w:rsidRPr="008D2240" w:rsidDel="00C06B09">
          <w:rPr>
            <w:rFonts w:ascii="Ebrima" w:hAnsi="Ebrima" w:cs="Arial"/>
            <w:i/>
            <w:iCs/>
            <w:sz w:val="22"/>
            <w:szCs w:val="22"/>
          </w:rPr>
          <w:delText>Fidejussória</w:delText>
        </w:r>
        <w:r w:rsidDel="00C06B09">
          <w:rPr>
            <w:rFonts w:ascii="Ebrima" w:hAnsi="Ebrima" w:cs="Arial"/>
            <w:i/>
            <w:iCs/>
            <w:sz w:val="22"/>
            <w:szCs w:val="22"/>
          </w:rPr>
          <w:delText xml:space="preserve"> Adicional, a ser Convolada em da Espécie com Garantia Real e com Garantia Fidejussória Adicional</w:delText>
        </w:r>
        <w:r w:rsidRPr="008D2240" w:rsidDel="00C06B09">
          <w:rPr>
            <w:rFonts w:ascii="Ebrima" w:hAnsi="Ebrima" w:cs="Arial"/>
            <w:i/>
            <w:iCs/>
            <w:sz w:val="22"/>
            <w:szCs w:val="22"/>
          </w:rPr>
          <w:delText xml:space="preserve">, para Colocação Privada, da </w:delText>
        </w:r>
        <w:r w:rsidDel="00C06B09">
          <w:rPr>
            <w:rFonts w:ascii="Ebrima" w:hAnsi="Ebrima" w:cs="Arial"/>
            <w:i/>
            <w:iCs/>
            <w:sz w:val="22"/>
            <w:szCs w:val="22"/>
          </w:rPr>
          <w:delText>WAM Multipropriedade Participações</w:delText>
        </w:r>
        <w:r w:rsidRPr="008D2240" w:rsidDel="00C06B09">
          <w:rPr>
            <w:rFonts w:ascii="Ebrima" w:hAnsi="Ebrima" w:cs="Arial"/>
            <w:i/>
            <w:iCs/>
            <w:sz w:val="22"/>
            <w:szCs w:val="22"/>
          </w:rPr>
          <w:delText xml:space="preserve"> S.A.</w:delText>
        </w:r>
        <w:r w:rsidRPr="008D2240" w:rsidDel="00C06B09">
          <w:rPr>
            <w:rFonts w:ascii="Ebrima" w:hAnsi="Ebrima"/>
            <w:i/>
            <w:sz w:val="22"/>
            <w:szCs w:val="22"/>
          </w:rPr>
          <w:delText>)</w:delText>
        </w:r>
      </w:del>
    </w:p>
    <w:p w14:paraId="7E428CB3" w14:textId="0651308A" w:rsidR="001070A4" w:rsidDel="00C06B09" w:rsidRDefault="001070A4" w:rsidP="001070A4">
      <w:pPr>
        <w:pStyle w:val="Corpodetexto"/>
        <w:tabs>
          <w:tab w:val="left" w:pos="8647"/>
        </w:tabs>
        <w:spacing w:line="340" w:lineRule="exact"/>
        <w:jc w:val="center"/>
        <w:rPr>
          <w:del w:id="923" w:author="Ubirajara Rocha" w:date="2020-11-21T20:36:00Z"/>
          <w:rFonts w:ascii="Ebrima" w:hAnsi="Ebrima" w:cstheme="minorHAnsi"/>
          <w:b/>
          <w:sz w:val="22"/>
          <w:szCs w:val="22"/>
        </w:rPr>
      </w:pPr>
    </w:p>
    <w:p w14:paraId="1922201E" w14:textId="77777777" w:rsidR="001070A4" w:rsidRDefault="001070A4" w:rsidP="001070A4">
      <w:pPr>
        <w:pStyle w:val="Corpodetexto"/>
        <w:tabs>
          <w:tab w:val="left" w:pos="8647"/>
        </w:tabs>
        <w:spacing w:line="340" w:lineRule="exact"/>
        <w:jc w:val="center"/>
        <w:rPr>
          <w:rFonts w:ascii="Ebrima" w:hAnsi="Ebrima" w:cstheme="minorHAnsi"/>
          <w:b/>
          <w:sz w:val="22"/>
          <w:szCs w:val="22"/>
        </w:rPr>
      </w:pPr>
    </w:p>
    <w:p w14:paraId="18D99541" w14:textId="11FAB181" w:rsidR="001070A4" w:rsidRDefault="001070A4" w:rsidP="001070A4">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6E3FA51E"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AAE6D2E" w14:textId="644570D4" w:rsidR="001070A4" w:rsidDel="00C06B09" w:rsidRDefault="001070A4" w:rsidP="001070A4">
      <w:pPr>
        <w:pStyle w:val="Corpodetexto"/>
        <w:tabs>
          <w:tab w:val="left" w:pos="8647"/>
        </w:tabs>
        <w:spacing w:line="340" w:lineRule="exact"/>
        <w:jc w:val="center"/>
        <w:rPr>
          <w:del w:id="924" w:author="Ubirajara Rocha" w:date="2020-11-21T20:36:00Z"/>
          <w:rFonts w:ascii="Ebrima" w:hAnsi="Ebrima"/>
          <w:b/>
          <w:i/>
          <w:sz w:val="22"/>
          <w:szCs w:val="22"/>
        </w:rPr>
      </w:pPr>
    </w:p>
    <w:p w14:paraId="309F4C2A" w14:textId="04A96EB4" w:rsidR="001070A4" w:rsidRPr="00F52ABB" w:rsidDel="00C06B09" w:rsidRDefault="001070A4" w:rsidP="001070A4">
      <w:pPr>
        <w:pStyle w:val="Corpodetexto"/>
        <w:tabs>
          <w:tab w:val="left" w:pos="8647"/>
        </w:tabs>
        <w:spacing w:line="340" w:lineRule="exact"/>
        <w:jc w:val="center"/>
        <w:rPr>
          <w:del w:id="925" w:author="Ubirajara Rocha" w:date="2020-11-21T20:36:00Z"/>
          <w:rFonts w:ascii="Ebrima" w:hAnsi="Ebrima"/>
          <w:b/>
          <w:i/>
          <w:sz w:val="22"/>
          <w:szCs w:val="22"/>
        </w:rPr>
      </w:pPr>
    </w:p>
    <w:p w14:paraId="6A39A18D"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4D3DF267" w14:textId="77777777" w:rsidTr="00956985">
        <w:trPr>
          <w:jc w:val="center"/>
        </w:trPr>
        <w:tc>
          <w:tcPr>
            <w:tcW w:w="4248" w:type="dxa"/>
            <w:tcBorders>
              <w:top w:val="single" w:sz="4" w:space="0" w:color="auto"/>
            </w:tcBorders>
          </w:tcPr>
          <w:p w14:paraId="3FF7843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5977A8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6F44A3B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749D4C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26740DB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7380885" w14:textId="77777777" w:rsidR="009917C9" w:rsidRPr="00386BFA" w:rsidRDefault="009917C9" w:rsidP="009917C9">
      <w:pPr>
        <w:spacing w:line="340" w:lineRule="exact"/>
        <w:ind w:right="-1"/>
        <w:jc w:val="both"/>
        <w:rPr>
          <w:ins w:id="926" w:author="Vinicius Franco" w:date="2020-11-26T16:29:00Z"/>
          <w:rFonts w:ascii="Ebrima" w:hAnsi="Ebrima" w:cs="Arial"/>
          <w:sz w:val="22"/>
          <w:szCs w:val="22"/>
        </w:rPr>
      </w:pPr>
    </w:p>
    <w:p w14:paraId="2BABAFC8" w14:textId="77777777" w:rsidR="009917C9" w:rsidRPr="00386BFA" w:rsidRDefault="009917C9" w:rsidP="009917C9">
      <w:pPr>
        <w:widowControl w:val="0"/>
        <w:tabs>
          <w:tab w:val="left" w:pos="8647"/>
        </w:tabs>
        <w:spacing w:line="340" w:lineRule="exact"/>
        <w:ind w:right="-1"/>
        <w:jc w:val="both"/>
        <w:rPr>
          <w:ins w:id="927" w:author="Vinicius Franco" w:date="2020-11-26T16:29: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2A15B5E" w14:textId="77777777" w:rsidTr="009F290A">
        <w:trPr>
          <w:jc w:val="center"/>
          <w:ins w:id="928" w:author="Vinicius Franco" w:date="2020-11-26T16:29:00Z"/>
        </w:trPr>
        <w:tc>
          <w:tcPr>
            <w:tcW w:w="8720" w:type="dxa"/>
          </w:tcPr>
          <w:p w14:paraId="748360D9" w14:textId="251B663D" w:rsidR="009917C9" w:rsidRPr="00105B93" w:rsidRDefault="009917C9" w:rsidP="009F290A">
            <w:pPr>
              <w:spacing w:line="340" w:lineRule="exact"/>
              <w:ind w:right="-1"/>
              <w:jc w:val="center"/>
              <w:rPr>
                <w:ins w:id="929" w:author="Vinicius Franco" w:date="2020-11-26T16:29:00Z"/>
                <w:rFonts w:ascii="Ebrima" w:hAnsi="Ebrima"/>
                <w:b/>
                <w:sz w:val="22"/>
                <w:szCs w:val="22"/>
              </w:rPr>
            </w:pPr>
            <w:ins w:id="930" w:author="Vinicius Franco" w:date="2020-11-26T16:29:00Z">
              <w:r>
                <w:rPr>
                  <w:rFonts w:ascii="Ebrima" w:hAnsi="Ebrima"/>
                  <w:b/>
                  <w:sz w:val="22"/>
                  <w:szCs w:val="22"/>
                </w:rPr>
                <w:t>WALDO PALMERSTON XAVIER</w:t>
              </w:r>
            </w:ins>
          </w:p>
          <w:p w14:paraId="6F2752D3" w14:textId="77777777" w:rsidR="009917C9" w:rsidRPr="00386BFA" w:rsidRDefault="009917C9" w:rsidP="009F290A">
            <w:pPr>
              <w:spacing w:line="340" w:lineRule="exact"/>
              <w:ind w:right="-1"/>
              <w:jc w:val="center"/>
              <w:rPr>
                <w:ins w:id="931" w:author="Vinicius Franco" w:date="2020-11-26T16:29:00Z"/>
                <w:rFonts w:ascii="Ebrima" w:hAnsi="Ebrima" w:cs="Arial"/>
                <w:i/>
                <w:sz w:val="22"/>
                <w:szCs w:val="22"/>
              </w:rPr>
            </w:pPr>
            <w:ins w:id="932" w:author="Vinicius Franco" w:date="2020-11-26T16:29:00Z">
              <w:r>
                <w:rPr>
                  <w:rFonts w:ascii="Ebrima" w:hAnsi="Ebrima" w:cs="Arial"/>
                  <w:i/>
                  <w:sz w:val="22"/>
                  <w:szCs w:val="22"/>
                </w:rPr>
                <w:t>Fiador</w:t>
              </w:r>
            </w:ins>
          </w:p>
        </w:tc>
      </w:tr>
    </w:tbl>
    <w:p w14:paraId="2697C39C" w14:textId="77777777" w:rsidR="009917C9" w:rsidRDefault="009917C9">
      <w:pPr>
        <w:suppressAutoHyphens w:val="0"/>
        <w:autoSpaceDE/>
        <w:autoSpaceDN/>
        <w:adjustRightInd/>
        <w:rPr>
          <w:ins w:id="933" w:author="Vinicius Franco" w:date="2020-11-26T16:34:00Z"/>
          <w:rFonts w:ascii="Ebrima" w:hAnsi="Ebrima"/>
          <w:i/>
          <w:sz w:val="22"/>
          <w:szCs w:val="22"/>
        </w:rPr>
      </w:pPr>
    </w:p>
    <w:p w14:paraId="3DD8DFEC" w14:textId="77777777" w:rsidR="009917C9" w:rsidRPr="00386BFA" w:rsidRDefault="009917C9" w:rsidP="009917C9">
      <w:pPr>
        <w:widowControl w:val="0"/>
        <w:tabs>
          <w:tab w:val="left" w:pos="8647"/>
        </w:tabs>
        <w:spacing w:line="340" w:lineRule="exact"/>
        <w:ind w:right="-1"/>
        <w:jc w:val="both"/>
        <w:rPr>
          <w:ins w:id="934" w:author="Vinicius Franco" w:date="2020-11-26T16:29: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EFC8CB0" w14:textId="77777777" w:rsidTr="009F290A">
        <w:trPr>
          <w:jc w:val="center"/>
          <w:ins w:id="935" w:author="Vinicius Franco" w:date="2020-11-26T16:29:00Z"/>
        </w:trPr>
        <w:tc>
          <w:tcPr>
            <w:tcW w:w="8720" w:type="dxa"/>
          </w:tcPr>
          <w:p w14:paraId="44132A8A" w14:textId="77777777" w:rsidR="009917C9" w:rsidRPr="00105B93" w:rsidRDefault="009917C9" w:rsidP="009F290A">
            <w:pPr>
              <w:spacing w:line="340" w:lineRule="exact"/>
              <w:ind w:right="-1"/>
              <w:jc w:val="center"/>
              <w:rPr>
                <w:ins w:id="936" w:author="Vinicius Franco" w:date="2020-11-26T16:29:00Z"/>
                <w:rFonts w:ascii="Ebrima" w:hAnsi="Ebrima"/>
                <w:b/>
                <w:sz w:val="22"/>
                <w:szCs w:val="22"/>
              </w:rPr>
            </w:pPr>
            <w:ins w:id="937" w:author="Vinicius Franco" w:date="2020-11-26T16:29:00Z">
              <w:r>
                <w:rPr>
                  <w:rFonts w:ascii="Ebrima" w:hAnsi="Ebrima"/>
                  <w:b/>
                  <w:sz w:val="22"/>
                  <w:szCs w:val="22"/>
                </w:rPr>
                <w:t>ALEXANDRE REZENDE PALMERSTON XAVIER</w:t>
              </w:r>
            </w:ins>
          </w:p>
          <w:p w14:paraId="2E53C6C0" w14:textId="77777777" w:rsidR="009917C9" w:rsidRPr="00386BFA" w:rsidRDefault="009917C9" w:rsidP="009F290A">
            <w:pPr>
              <w:spacing w:line="340" w:lineRule="exact"/>
              <w:ind w:right="-1"/>
              <w:jc w:val="center"/>
              <w:rPr>
                <w:ins w:id="938" w:author="Vinicius Franco" w:date="2020-11-26T16:29:00Z"/>
                <w:rFonts w:ascii="Ebrima" w:hAnsi="Ebrima" w:cs="Arial"/>
                <w:i/>
                <w:sz w:val="22"/>
                <w:szCs w:val="22"/>
              </w:rPr>
            </w:pPr>
            <w:ins w:id="939" w:author="Vinicius Franco" w:date="2020-11-26T16:29:00Z">
              <w:r>
                <w:rPr>
                  <w:rFonts w:ascii="Ebrima" w:hAnsi="Ebrima" w:cs="Arial"/>
                  <w:i/>
                  <w:sz w:val="22"/>
                  <w:szCs w:val="22"/>
                </w:rPr>
                <w:t>Fiador</w:t>
              </w:r>
            </w:ins>
          </w:p>
        </w:tc>
      </w:tr>
    </w:tbl>
    <w:p w14:paraId="19AE2D15" w14:textId="77777777" w:rsidR="009917C9" w:rsidRPr="00386BFA" w:rsidRDefault="009917C9" w:rsidP="009917C9">
      <w:pPr>
        <w:spacing w:line="340" w:lineRule="exact"/>
        <w:ind w:right="-1"/>
        <w:jc w:val="both"/>
        <w:rPr>
          <w:ins w:id="940" w:author="Vinicius Franco" w:date="2020-11-26T16:29:00Z"/>
          <w:rFonts w:ascii="Ebrima" w:hAnsi="Ebrima" w:cs="Arial"/>
          <w:sz w:val="22"/>
          <w:szCs w:val="22"/>
        </w:rPr>
      </w:pPr>
    </w:p>
    <w:p w14:paraId="4A043CBF" w14:textId="77777777" w:rsidR="009917C9" w:rsidRPr="00386BFA" w:rsidRDefault="009917C9" w:rsidP="009917C9">
      <w:pPr>
        <w:widowControl w:val="0"/>
        <w:tabs>
          <w:tab w:val="left" w:pos="8647"/>
        </w:tabs>
        <w:spacing w:line="340" w:lineRule="exact"/>
        <w:ind w:right="-1"/>
        <w:jc w:val="both"/>
        <w:rPr>
          <w:ins w:id="941" w:author="Vinicius Franco" w:date="2020-11-26T16:29: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3FCCAEB" w14:textId="77777777" w:rsidTr="009F290A">
        <w:trPr>
          <w:jc w:val="center"/>
          <w:ins w:id="942" w:author="Vinicius Franco" w:date="2020-11-26T16:29:00Z"/>
        </w:trPr>
        <w:tc>
          <w:tcPr>
            <w:tcW w:w="8720" w:type="dxa"/>
          </w:tcPr>
          <w:p w14:paraId="1F9B351E" w14:textId="77777777" w:rsidR="009917C9" w:rsidRPr="00105B93" w:rsidRDefault="009917C9" w:rsidP="009F290A">
            <w:pPr>
              <w:spacing w:line="340" w:lineRule="exact"/>
              <w:ind w:right="-1"/>
              <w:jc w:val="center"/>
              <w:rPr>
                <w:ins w:id="943" w:author="Vinicius Franco" w:date="2020-11-26T16:29:00Z"/>
                <w:rFonts w:ascii="Ebrima" w:hAnsi="Ebrima"/>
                <w:b/>
                <w:sz w:val="22"/>
                <w:szCs w:val="22"/>
              </w:rPr>
            </w:pPr>
            <w:ins w:id="944" w:author="Vinicius Franco" w:date="2020-11-26T16:29:00Z">
              <w:r w:rsidRPr="00C2768E">
                <w:rPr>
                  <w:rFonts w:ascii="Ebrima" w:hAnsi="Ebrima"/>
                  <w:b/>
                  <w:sz w:val="22"/>
                  <w:szCs w:val="22"/>
                  <w:highlight w:val="yellow"/>
                </w:rPr>
                <w:t>[•]</w:t>
              </w:r>
            </w:ins>
          </w:p>
          <w:p w14:paraId="20518F8D" w14:textId="77777777" w:rsidR="009917C9" w:rsidRPr="00386BFA" w:rsidRDefault="009917C9" w:rsidP="009F290A">
            <w:pPr>
              <w:spacing w:line="340" w:lineRule="exact"/>
              <w:ind w:right="-1"/>
              <w:jc w:val="center"/>
              <w:rPr>
                <w:ins w:id="945" w:author="Vinicius Franco" w:date="2020-11-26T16:29:00Z"/>
                <w:rFonts w:ascii="Ebrima" w:hAnsi="Ebrima" w:cs="Arial"/>
                <w:i/>
                <w:sz w:val="22"/>
                <w:szCs w:val="22"/>
              </w:rPr>
            </w:pPr>
            <w:ins w:id="946" w:author="Vinicius Franco" w:date="2020-11-26T16:29:00Z">
              <w:r>
                <w:rPr>
                  <w:rFonts w:ascii="Ebrima" w:hAnsi="Ebrima" w:cs="Arial"/>
                  <w:i/>
                  <w:sz w:val="22"/>
                  <w:szCs w:val="22"/>
                </w:rPr>
                <w:t>Cônjuge</w:t>
              </w:r>
            </w:ins>
          </w:p>
        </w:tc>
      </w:tr>
    </w:tbl>
    <w:p w14:paraId="0A1D48CB" w14:textId="7D0B7FC9" w:rsidR="00546524" w:rsidRDefault="00546524" w:rsidP="009917C9">
      <w:pPr>
        <w:spacing w:line="340" w:lineRule="exact"/>
        <w:ind w:right="-1"/>
        <w:jc w:val="both"/>
        <w:rPr>
          <w:ins w:id="947" w:author="Vinicius Franco" w:date="2020-11-26T16:33:00Z"/>
          <w:rFonts w:ascii="Ebrima" w:hAnsi="Ebrima" w:cs="Arial"/>
          <w:sz w:val="22"/>
          <w:szCs w:val="22"/>
        </w:rPr>
      </w:pPr>
    </w:p>
    <w:p w14:paraId="3D323509" w14:textId="77777777" w:rsidR="00546524" w:rsidRDefault="00546524">
      <w:pPr>
        <w:suppressAutoHyphens w:val="0"/>
        <w:autoSpaceDE/>
        <w:autoSpaceDN/>
        <w:adjustRightInd/>
        <w:rPr>
          <w:ins w:id="948" w:author="Vinicius Franco" w:date="2020-11-26T16:33:00Z"/>
          <w:rFonts w:ascii="Ebrima" w:hAnsi="Ebrima" w:cs="Arial"/>
          <w:sz w:val="22"/>
          <w:szCs w:val="22"/>
        </w:rPr>
      </w:pPr>
      <w:ins w:id="949" w:author="Vinicius Franco" w:date="2020-11-26T16:33:00Z">
        <w:r>
          <w:rPr>
            <w:rFonts w:ascii="Ebrima" w:hAnsi="Ebrima" w:cs="Arial"/>
            <w:sz w:val="22"/>
            <w:szCs w:val="22"/>
          </w:rPr>
          <w:br w:type="page"/>
        </w:r>
      </w:ins>
    </w:p>
    <w:p w14:paraId="62449B6D" w14:textId="77777777" w:rsidR="009917C9" w:rsidRDefault="009917C9" w:rsidP="009917C9">
      <w:pPr>
        <w:spacing w:line="340" w:lineRule="exact"/>
        <w:ind w:right="-1"/>
        <w:jc w:val="both"/>
        <w:rPr>
          <w:ins w:id="950" w:author="Vinicius Franco" w:date="2020-11-26T16:29:00Z"/>
          <w:rFonts w:ascii="Ebrima" w:hAnsi="Ebrima" w:cs="Arial"/>
          <w:sz w:val="22"/>
          <w:szCs w:val="22"/>
        </w:rPr>
      </w:pPr>
    </w:p>
    <w:p w14:paraId="207E52B0" w14:textId="77777777" w:rsidR="009917C9" w:rsidRPr="00386BFA" w:rsidRDefault="009917C9" w:rsidP="009917C9">
      <w:pPr>
        <w:widowControl w:val="0"/>
        <w:tabs>
          <w:tab w:val="left" w:pos="8647"/>
        </w:tabs>
        <w:spacing w:line="340" w:lineRule="exact"/>
        <w:ind w:right="-1"/>
        <w:jc w:val="both"/>
        <w:rPr>
          <w:ins w:id="951" w:author="Vinicius Franco" w:date="2020-11-26T16:29: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8E016BC" w14:textId="77777777" w:rsidTr="009F290A">
        <w:trPr>
          <w:jc w:val="center"/>
          <w:ins w:id="952" w:author="Vinicius Franco" w:date="2020-11-26T16:29:00Z"/>
        </w:trPr>
        <w:tc>
          <w:tcPr>
            <w:tcW w:w="8720" w:type="dxa"/>
          </w:tcPr>
          <w:p w14:paraId="2936F398" w14:textId="77777777" w:rsidR="009917C9" w:rsidRPr="00105B93" w:rsidRDefault="009917C9" w:rsidP="009F290A">
            <w:pPr>
              <w:spacing w:line="340" w:lineRule="exact"/>
              <w:ind w:right="-1"/>
              <w:jc w:val="center"/>
              <w:rPr>
                <w:ins w:id="953" w:author="Vinicius Franco" w:date="2020-11-26T16:29:00Z"/>
                <w:rFonts w:ascii="Ebrima" w:hAnsi="Ebrima"/>
                <w:b/>
                <w:sz w:val="22"/>
                <w:szCs w:val="22"/>
              </w:rPr>
            </w:pPr>
            <w:ins w:id="954" w:author="Vinicius Franco" w:date="2020-11-26T16:29:00Z">
              <w:r>
                <w:rPr>
                  <w:rFonts w:ascii="Ebrima" w:hAnsi="Ebrima"/>
                  <w:b/>
                  <w:sz w:val="22"/>
                  <w:szCs w:val="22"/>
                </w:rPr>
                <w:t>FREDERICO REZENDE PALMERSTON XAVIER</w:t>
              </w:r>
            </w:ins>
          </w:p>
          <w:p w14:paraId="3C2BD6E6" w14:textId="77777777" w:rsidR="009917C9" w:rsidRPr="00386BFA" w:rsidRDefault="009917C9" w:rsidP="009F290A">
            <w:pPr>
              <w:spacing w:line="340" w:lineRule="exact"/>
              <w:ind w:right="-1"/>
              <w:jc w:val="center"/>
              <w:rPr>
                <w:ins w:id="955" w:author="Vinicius Franco" w:date="2020-11-26T16:29:00Z"/>
                <w:rFonts w:ascii="Ebrima" w:hAnsi="Ebrima" w:cs="Arial"/>
                <w:i/>
                <w:sz w:val="22"/>
                <w:szCs w:val="22"/>
              </w:rPr>
            </w:pPr>
            <w:ins w:id="956" w:author="Vinicius Franco" w:date="2020-11-26T16:29:00Z">
              <w:r>
                <w:rPr>
                  <w:rFonts w:ascii="Ebrima" w:hAnsi="Ebrima" w:cs="Arial"/>
                  <w:i/>
                  <w:sz w:val="22"/>
                  <w:szCs w:val="22"/>
                </w:rPr>
                <w:t>Fiador</w:t>
              </w:r>
            </w:ins>
          </w:p>
        </w:tc>
      </w:tr>
    </w:tbl>
    <w:p w14:paraId="47D51AB0" w14:textId="77777777" w:rsidR="009917C9" w:rsidRPr="00386BFA" w:rsidRDefault="009917C9" w:rsidP="009917C9">
      <w:pPr>
        <w:spacing w:line="340" w:lineRule="exact"/>
        <w:ind w:right="-1"/>
        <w:jc w:val="both"/>
        <w:rPr>
          <w:ins w:id="957" w:author="Vinicius Franco" w:date="2020-11-26T16:29:00Z"/>
          <w:rFonts w:ascii="Ebrima" w:hAnsi="Ebrima" w:cs="Arial"/>
          <w:sz w:val="22"/>
          <w:szCs w:val="22"/>
        </w:rPr>
      </w:pPr>
    </w:p>
    <w:p w14:paraId="556DBD75" w14:textId="77777777" w:rsidR="009917C9" w:rsidRPr="00386BFA" w:rsidRDefault="009917C9" w:rsidP="009917C9">
      <w:pPr>
        <w:widowControl w:val="0"/>
        <w:tabs>
          <w:tab w:val="left" w:pos="8647"/>
        </w:tabs>
        <w:spacing w:line="340" w:lineRule="exact"/>
        <w:ind w:right="-1"/>
        <w:jc w:val="both"/>
        <w:rPr>
          <w:ins w:id="958" w:author="Vinicius Franco" w:date="2020-11-26T16:29: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22E3FE6B" w14:textId="77777777" w:rsidTr="009F290A">
        <w:trPr>
          <w:jc w:val="center"/>
          <w:ins w:id="959" w:author="Vinicius Franco" w:date="2020-11-26T16:29:00Z"/>
        </w:trPr>
        <w:tc>
          <w:tcPr>
            <w:tcW w:w="8720" w:type="dxa"/>
          </w:tcPr>
          <w:p w14:paraId="6E0A2471" w14:textId="77777777" w:rsidR="009917C9" w:rsidRPr="00105B93" w:rsidRDefault="009917C9" w:rsidP="009F290A">
            <w:pPr>
              <w:spacing w:line="340" w:lineRule="exact"/>
              <w:ind w:right="-1"/>
              <w:jc w:val="center"/>
              <w:rPr>
                <w:ins w:id="960" w:author="Vinicius Franco" w:date="2020-11-26T16:29:00Z"/>
                <w:rFonts w:ascii="Ebrima" w:hAnsi="Ebrima"/>
                <w:b/>
                <w:sz w:val="22"/>
                <w:szCs w:val="22"/>
              </w:rPr>
            </w:pPr>
            <w:ins w:id="961" w:author="Vinicius Franco" w:date="2020-11-26T16:29:00Z">
              <w:r w:rsidRPr="00D31F39">
                <w:rPr>
                  <w:rFonts w:ascii="Ebrima" w:hAnsi="Ebrima"/>
                  <w:b/>
                  <w:sz w:val="22"/>
                  <w:szCs w:val="22"/>
                  <w:highlight w:val="yellow"/>
                </w:rPr>
                <w:t>[•]</w:t>
              </w:r>
            </w:ins>
          </w:p>
          <w:p w14:paraId="1624F552" w14:textId="77777777" w:rsidR="009917C9" w:rsidRPr="00386BFA" w:rsidRDefault="009917C9" w:rsidP="009F290A">
            <w:pPr>
              <w:spacing w:line="340" w:lineRule="exact"/>
              <w:ind w:right="-1"/>
              <w:jc w:val="center"/>
              <w:rPr>
                <w:ins w:id="962" w:author="Vinicius Franco" w:date="2020-11-26T16:29:00Z"/>
                <w:rFonts w:ascii="Ebrima" w:hAnsi="Ebrima" w:cs="Arial"/>
                <w:i/>
                <w:sz w:val="22"/>
                <w:szCs w:val="22"/>
              </w:rPr>
            </w:pPr>
            <w:ins w:id="963" w:author="Vinicius Franco" w:date="2020-11-26T16:29:00Z">
              <w:r>
                <w:rPr>
                  <w:rFonts w:ascii="Ebrima" w:hAnsi="Ebrima" w:cs="Arial"/>
                  <w:i/>
                  <w:sz w:val="22"/>
                  <w:szCs w:val="22"/>
                </w:rPr>
                <w:t>Cônjuge</w:t>
              </w:r>
            </w:ins>
          </w:p>
        </w:tc>
      </w:tr>
    </w:tbl>
    <w:p w14:paraId="3BDEA79D" w14:textId="77777777" w:rsidR="009917C9" w:rsidRPr="00386BFA" w:rsidRDefault="009917C9" w:rsidP="009917C9">
      <w:pPr>
        <w:spacing w:line="340" w:lineRule="exact"/>
        <w:ind w:right="-1"/>
        <w:jc w:val="both"/>
        <w:rPr>
          <w:ins w:id="964" w:author="Vinicius Franco" w:date="2020-11-26T16:30:00Z"/>
          <w:rFonts w:ascii="Ebrima" w:hAnsi="Ebrima" w:cs="Arial"/>
          <w:sz w:val="22"/>
          <w:szCs w:val="22"/>
        </w:rPr>
      </w:pPr>
    </w:p>
    <w:p w14:paraId="67D118FC" w14:textId="77777777" w:rsidR="009917C9" w:rsidRPr="00386BFA" w:rsidRDefault="009917C9" w:rsidP="009917C9">
      <w:pPr>
        <w:widowControl w:val="0"/>
        <w:tabs>
          <w:tab w:val="left" w:pos="8647"/>
        </w:tabs>
        <w:spacing w:line="340" w:lineRule="exact"/>
        <w:ind w:right="-1"/>
        <w:jc w:val="both"/>
        <w:rPr>
          <w:ins w:id="965" w:author="Vinicius Franco" w:date="2020-11-26T16:30: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39544A76" w14:textId="77777777" w:rsidTr="009F290A">
        <w:trPr>
          <w:jc w:val="center"/>
          <w:ins w:id="966" w:author="Vinicius Franco" w:date="2020-11-26T16:30:00Z"/>
        </w:trPr>
        <w:tc>
          <w:tcPr>
            <w:tcW w:w="8720" w:type="dxa"/>
          </w:tcPr>
          <w:p w14:paraId="5BB86B6A" w14:textId="35005636" w:rsidR="009917C9" w:rsidRPr="00105B93" w:rsidRDefault="009917C9" w:rsidP="009F290A">
            <w:pPr>
              <w:spacing w:line="340" w:lineRule="exact"/>
              <w:ind w:right="-1"/>
              <w:jc w:val="center"/>
              <w:rPr>
                <w:ins w:id="967" w:author="Vinicius Franco" w:date="2020-11-26T16:30:00Z"/>
                <w:rFonts w:ascii="Ebrima" w:hAnsi="Ebrima"/>
                <w:b/>
                <w:sz w:val="22"/>
                <w:szCs w:val="22"/>
              </w:rPr>
            </w:pPr>
            <w:ins w:id="968" w:author="Vinicius Franco" w:date="2020-11-26T16:30:00Z">
              <w:r>
                <w:rPr>
                  <w:rFonts w:ascii="Ebrima" w:hAnsi="Ebrima"/>
                  <w:b/>
                  <w:sz w:val="22"/>
                  <w:szCs w:val="22"/>
                </w:rPr>
                <w:t>MARCOS FREITAS PEREIRA</w:t>
              </w:r>
            </w:ins>
          </w:p>
          <w:p w14:paraId="4CFDA29D" w14:textId="77777777" w:rsidR="009917C9" w:rsidRPr="00386BFA" w:rsidRDefault="009917C9" w:rsidP="009F290A">
            <w:pPr>
              <w:spacing w:line="340" w:lineRule="exact"/>
              <w:ind w:right="-1"/>
              <w:jc w:val="center"/>
              <w:rPr>
                <w:ins w:id="969" w:author="Vinicius Franco" w:date="2020-11-26T16:30:00Z"/>
                <w:rFonts w:ascii="Ebrima" w:hAnsi="Ebrima" w:cs="Arial"/>
                <w:i/>
                <w:sz w:val="22"/>
                <w:szCs w:val="22"/>
              </w:rPr>
            </w:pPr>
            <w:ins w:id="970" w:author="Vinicius Franco" w:date="2020-11-26T16:30:00Z">
              <w:r>
                <w:rPr>
                  <w:rFonts w:ascii="Ebrima" w:hAnsi="Ebrima" w:cs="Arial"/>
                  <w:i/>
                  <w:sz w:val="22"/>
                  <w:szCs w:val="22"/>
                </w:rPr>
                <w:t>Fiador</w:t>
              </w:r>
            </w:ins>
          </w:p>
        </w:tc>
      </w:tr>
    </w:tbl>
    <w:p w14:paraId="71B95A25" w14:textId="77777777" w:rsidR="009917C9" w:rsidRPr="00386BFA" w:rsidRDefault="009917C9" w:rsidP="009917C9">
      <w:pPr>
        <w:spacing w:line="340" w:lineRule="exact"/>
        <w:ind w:right="-1"/>
        <w:jc w:val="both"/>
        <w:rPr>
          <w:ins w:id="971" w:author="Vinicius Franco" w:date="2020-11-26T16:30:00Z"/>
          <w:rFonts w:ascii="Ebrima" w:hAnsi="Ebrima" w:cs="Arial"/>
          <w:sz w:val="22"/>
          <w:szCs w:val="22"/>
        </w:rPr>
      </w:pPr>
    </w:p>
    <w:p w14:paraId="6EC43001" w14:textId="77777777" w:rsidR="009917C9" w:rsidRPr="00386BFA" w:rsidRDefault="009917C9" w:rsidP="009917C9">
      <w:pPr>
        <w:widowControl w:val="0"/>
        <w:tabs>
          <w:tab w:val="left" w:pos="8647"/>
        </w:tabs>
        <w:spacing w:line="340" w:lineRule="exact"/>
        <w:ind w:right="-1"/>
        <w:jc w:val="both"/>
        <w:rPr>
          <w:ins w:id="972" w:author="Vinicius Franco" w:date="2020-11-26T16:30: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1329CC1" w14:textId="77777777" w:rsidTr="009917C9">
        <w:trPr>
          <w:jc w:val="center"/>
          <w:ins w:id="973" w:author="Vinicius Franco" w:date="2020-11-26T16:30:00Z"/>
        </w:trPr>
        <w:tc>
          <w:tcPr>
            <w:tcW w:w="8503" w:type="dxa"/>
          </w:tcPr>
          <w:p w14:paraId="77728C39" w14:textId="77777777" w:rsidR="009917C9" w:rsidRPr="00105B93" w:rsidRDefault="009917C9" w:rsidP="009F290A">
            <w:pPr>
              <w:spacing w:line="340" w:lineRule="exact"/>
              <w:ind w:right="-1"/>
              <w:jc w:val="center"/>
              <w:rPr>
                <w:ins w:id="974" w:author="Vinicius Franco" w:date="2020-11-26T16:30:00Z"/>
                <w:rFonts w:ascii="Ebrima" w:hAnsi="Ebrima"/>
                <w:b/>
                <w:sz w:val="22"/>
                <w:szCs w:val="22"/>
              </w:rPr>
            </w:pPr>
            <w:ins w:id="975" w:author="Vinicius Franco" w:date="2020-11-26T16:30:00Z">
              <w:r w:rsidRPr="00D31F39">
                <w:rPr>
                  <w:rFonts w:ascii="Ebrima" w:hAnsi="Ebrima"/>
                  <w:b/>
                  <w:sz w:val="22"/>
                  <w:szCs w:val="22"/>
                  <w:highlight w:val="yellow"/>
                </w:rPr>
                <w:t>[•]</w:t>
              </w:r>
            </w:ins>
          </w:p>
          <w:p w14:paraId="007A5C46" w14:textId="77777777" w:rsidR="009917C9" w:rsidRPr="00386BFA" w:rsidRDefault="009917C9" w:rsidP="009F290A">
            <w:pPr>
              <w:spacing w:line="340" w:lineRule="exact"/>
              <w:ind w:right="-1"/>
              <w:jc w:val="center"/>
              <w:rPr>
                <w:ins w:id="976" w:author="Vinicius Franco" w:date="2020-11-26T16:30:00Z"/>
                <w:rFonts w:ascii="Ebrima" w:hAnsi="Ebrima" w:cs="Arial"/>
                <w:i/>
                <w:sz w:val="22"/>
                <w:szCs w:val="22"/>
              </w:rPr>
            </w:pPr>
            <w:ins w:id="977" w:author="Vinicius Franco" w:date="2020-11-26T16:30:00Z">
              <w:r>
                <w:rPr>
                  <w:rFonts w:ascii="Ebrima" w:hAnsi="Ebrima" w:cs="Arial"/>
                  <w:i/>
                  <w:sz w:val="22"/>
                  <w:szCs w:val="22"/>
                </w:rPr>
                <w:t>Cônjuge</w:t>
              </w:r>
            </w:ins>
          </w:p>
        </w:tc>
      </w:tr>
    </w:tbl>
    <w:p w14:paraId="7616D580" w14:textId="77777777" w:rsidR="009917C9" w:rsidRPr="00386BFA" w:rsidRDefault="009917C9" w:rsidP="009917C9">
      <w:pPr>
        <w:spacing w:line="340" w:lineRule="exact"/>
        <w:ind w:right="-1"/>
        <w:jc w:val="both"/>
        <w:rPr>
          <w:ins w:id="978" w:author="Vinicius Franco" w:date="2020-11-26T16:30:00Z"/>
          <w:rFonts w:ascii="Ebrima" w:hAnsi="Ebrima" w:cs="Arial"/>
          <w:sz w:val="22"/>
          <w:szCs w:val="22"/>
        </w:rPr>
      </w:pPr>
    </w:p>
    <w:p w14:paraId="650982E3" w14:textId="77777777" w:rsidR="009917C9" w:rsidRPr="00386BFA" w:rsidRDefault="009917C9" w:rsidP="009917C9">
      <w:pPr>
        <w:widowControl w:val="0"/>
        <w:tabs>
          <w:tab w:val="left" w:pos="8647"/>
        </w:tabs>
        <w:spacing w:line="340" w:lineRule="exact"/>
        <w:ind w:right="-1"/>
        <w:jc w:val="both"/>
        <w:rPr>
          <w:ins w:id="979" w:author="Vinicius Franco" w:date="2020-11-26T16:30:00Z"/>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5041771" w14:textId="77777777" w:rsidTr="009F290A">
        <w:trPr>
          <w:jc w:val="center"/>
          <w:ins w:id="980" w:author="Vinicius Franco" w:date="2020-11-26T16:30:00Z"/>
        </w:trPr>
        <w:tc>
          <w:tcPr>
            <w:tcW w:w="8720" w:type="dxa"/>
          </w:tcPr>
          <w:p w14:paraId="5EF551DA" w14:textId="77777777" w:rsidR="009917C9" w:rsidRDefault="009917C9" w:rsidP="009F290A">
            <w:pPr>
              <w:spacing w:line="340" w:lineRule="exact"/>
              <w:ind w:right="-1"/>
              <w:jc w:val="center"/>
              <w:rPr>
                <w:ins w:id="981" w:author="Vinicius Franco" w:date="2020-11-26T16:30:00Z"/>
                <w:rFonts w:ascii="Ebrima" w:hAnsi="Ebrima" w:cs="Arial"/>
                <w:i/>
                <w:sz w:val="22"/>
                <w:szCs w:val="22"/>
              </w:rPr>
            </w:pPr>
            <w:ins w:id="982" w:author="Vinicius Franco" w:date="2020-11-26T16:30:00Z">
              <w:r w:rsidRPr="00C2768E">
                <w:rPr>
                  <w:rFonts w:ascii="Ebrima" w:hAnsi="Ebrima"/>
                  <w:b/>
                  <w:bCs/>
                  <w:sz w:val="22"/>
                  <w:szCs w:val="22"/>
                </w:rPr>
                <w:t>VINÍCIUS MARCOS PEREIRA</w:t>
              </w:r>
              <w:r>
                <w:rPr>
                  <w:rFonts w:ascii="Ebrima" w:hAnsi="Ebrima" w:cs="Arial"/>
                  <w:i/>
                  <w:sz w:val="22"/>
                  <w:szCs w:val="22"/>
                </w:rPr>
                <w:t xml:space="preserve"> </w:t>
              </w:r>
            </w:ins>
          </w:p>
          <w:p w14:paraId="4BB189E6" w14:textId="37234405" w:rsidR="009917C9" w:rsidRPr="00386BFA" w:rsidRDefault="009917C9" w:rsidP="009F290A">
            <w:pPr>
              <w:spacing w:line="340" w:lineRule="exact"/>
              <w:ind w:right="-1"/>
              <w:jc w:val="center"/>
              <w:rPr>
                <w:ins w:id="983" w:author="Vinicius Franco" w:date="2020-11-26T16:30:00Z"/>
                <w:rFonts w:ascii="Ebrima" w:hAnsi="Ebrima" w:cs="Arial"/>
                <w:i/>
                <w:sz w:val="22"/>
                <w:szCs w:val="22"/>
              </w:rPr>
            </w:pPr>
            <w:ins w:id="984" w:author="Vinicius Franco" w:date="2020-11-26T16:30:00Z">
              <w:r>
                <w:rPr>
                  <w:rFonts w:ascii="Ebrima" w:hAnsi="Ebrima" w:cs="Arial"/>
                  <w:i/>
                  <w:sz w:val="22"/>
                  <w:szCs w:val="22"/>
                </w:rPr>
                <w:t>Fiador</w:t>
              </w:r>
            </w:ins>
          </w:p>
        </w:tc>
      </w:tr>
    </w:tbl>
    <w:p w14:paraId="64BCEED0" w14:textId="77777777" w:rsidR="009917C9" w:rsidRPr="00386BFA" w:rsidRDefault="009917C9" w:rsidP="009917C9">
      <w:pPr>
        <w:spacing w:line="340" w:lineRule="exact"/>
        <w:ind w:right="-1"/>
        <w:jc w:val="both"/>
        <w:rPr>
          <w:ins w:id="985" w:author="Vinicius Franco" w:date="2020-11-26T16:30:00Z"/>
          <w:rFonts w:ascii="Ebrima" w:hAnsi="Ebrima"/>
          <w:sz w:val="22"/>
          <w:rPrChange w:id="986" w:author="Vinicius Franco" w:date="2020-11-26T16:34:00Z">
            <w:rPr>
              <w:ins w:id="987" w:author="Vinicius Franco" w:date="2020-11-26T16:30:00Z"/>
              <w:rFonts w:ascii="Ebrima" w:hAnsi="Ebrima"/>
              <w:i/>
              <w:sz w:val="22"/>
            </w:rPr>
          </w:rPrChange>
        </w:rPr>
        <w:pPrChange w:id="988" w:author="Vinicius Franco" w:date="2020-11-26T16:34:00Z">
          <w:pPr>
            <w:suppressAutoHyphens w:val="0"/>
            <w:autoSpaceDE/>
            <w:autoSpaceDN/>
            <w:adjustRightInd/>
          </w:pPr>
        </w:pPrChange>
      </w:pPr>
    </w:p>
    <w:p w14:paraId="1EA10F14" w14:textId="27B32AFC" w:rsidR="001070A4" w:rsidDel="009917C9" w:rsidRDefault="001070A4">
      <w:pPr>
        <w:suppressAutoHyphens w:val="0"/>
        <w:autoSpaceDE/>
        <w:autoSpaceDN/>
        <w:adjustRightInd/>
        <w:rPr>
          <w:del w:id="989" w:author="Vinicius Franco" w:date="2020-11-26T16:28:00Z"/>
          <w:rFonts w:ascii="Ebrima" w:hAnsi="Ebrima"/>
          <w:i/>
          <w:sz w:val="22"/>
          <w:szCs w:val="22"/>
        </w:rPr>
      </w:pPr>
    </w:p>
    <w:p w14:paraId="44DE226E" w14:textId="44C02A10" w:rsidR="001070A4" w:rsidDel="009917C9" w:rsidRDefault="001070A4" w:rsidP="001070A4">
      <w:pPr>
        <w:suppressAutoHyphens w:val="0"/>
        <w:autoSpaceDE/>
        <w:autoSpaceDN/>
        <w:adjustRightInd/>
        <w:jc w:val="center"/>
        <w:rPr>
          <w:del w:id="990" w:author="Vinicius Franco" w:date="2020-11-26T16:28:00Z"/>
          <w:rFonts w:ascii="Ebrima" w:hAnsi="Ebrima"/>
          <w:i/>
          <w:sz w:val="22"/>
          <w:szCs w:val="22"/>
        </w:rPr>
      </w:pPr>
      <w:del w:id="991" w:author="Vinicius Franco" w:date="2020-11-26T16:28:00Z">
        <w:r w:rsidRPr="00BB5736" w:rsidDel="009917C9">
          <w:rPr>
            <w:rFonts w:ascii="Ebrima" w:hAnsi="Ebrima" w:cstheme="minorHAnsi"/>
            <w:b/>
            <w:sz w:val="22"/>
            <w:szCs w:val="22"/>
            <w:highlight w:val="yellow"/>
          </w:rPr>
          <w:delText>[INSERIR OUTROS FIADORES, SE HOUVER]</w:delText>
        </w:r>
      </w:del>
    </w:p>
    <w:p w14:paraId="3ED47E91" w14:textId="77777777" w:rsidR="001070A4" w:rsidRDefault="001070A4">
      <w:pPr>
        <w:suppressAutoHyphens w:val="0"/>
        <w:autoSpaceDE/>
        <w:autoSpaceDN/>
        <w:adjustRightInd/>
        <w:rPr>
          <w:ins w:id="992" w:author="Natália Xavier Alencar" w:date="2020-11-24T15:52:00Z"/>
          <w:rFonts w:ascii="Ebrima" w:hAnsi="Ebrima"/>
          <w:i/>
          <w:sz w:val="22"/>
          <w:szCs w:val="22"/>
        </w:rPr>
      </w:pPr>
    </w:p>
    <w:p w14:paraId="03C8DA41" w14:textId="77777777" w:rsidR="00834B4F" w:rsidRDefault="00834B4F">
      <w:pPr>
        <w:suppressAutoHyphens w:val="0"/>
        <w:autoSpaceDE/>
        <w:autoSpaceDN/>
        <w:adjustRightInd/>
        <w:jc w:val="center"/>
        <w:rPr>
          <w:ins w:id="993" w:author="Natália Xavier Alencar" w:date="2020-11-24T15:54:00Z"/>
          <w:rFonts w:ascii="Ebrima" w:hAnsi="Ebrima"/>
          <w:b/>
          <w:sz w:val="22"/>
          <w:szCs w:val="22"/>
        </w:rPr>
        <w:pPrChange w:id="994" w:author="Natália Xavier Alencar" w:date="2020-11-24T15:54:00Z">
          <w:pPr>
            <w:suppressAutoHyphens w:val="0"/>
            <w:autoSpaceDE/>
            <w:autoSpaceDN/>
            <w:adjustRightInd/>
          </w:pPr>
        </w:pPrChange>
      </w:pPr>
    </w:p>
    <w:p w14:paraId="00AC16B7" w14:textId="3661C5C0" w:rsidR="00834B4F" w:rsidRPr="00834B4F" w:rsidRDefault="00834B4F">
      <w:pPr>
        <w:suppressAutoHyphens w:val="0"/>
        <w:autoSpaceDE/>
        <w:autoSpaceDN/>
        <w:adjustRightInd/>
        <w:jc w:val="center"/>
        <w:rPr>
          <w:ins w:id="995" w:author="Natália Xavier Alencar" w:date="2020-11-24T15:52:00Z"/>
          <w:rFonts w:ascii="Ebrima" w:hAnsi="Ebrima"/>
          <w:b/>
          <w:sz w:val="22"/>
          <w:szCs w:val="22"/>
          <w:rPrChange w:id="996" w:author="Natália Xavier Alencar" w:date="2020-11-24T15:53:00Z">
            <w:rPr>
              <w:ins w:id="997" w:author="Natália Xavier Alencar" w:date="2020-11-24T15:52:00Z"/>
            </w:rPr>
          </w:rPrChange>
        </w:rPr>
        <w:pPrChange w:id="998" w:author="Natália Xavier Alencar" w:date="2020-11-24T15:54:00Z">
          <w:pPr>
            <w:suppressAutoHyphens w:val="0"/>
            <w:autoSpaceDE/>
            <w:autoSpaceDN/>
            <w:adjustRightInd/>
          </w:pPr>
        </w:pPrChange>
      </w:pPr>
      <w:ins w:id="999" w:author="Natália Xavier Alencar" w:date="2020-11-24T15:52:00Z">
        <w:r w:rsidRPr="00834B4F">
          <w:rPr>
            <w:rFonts w:ascii="Ebrima" w:hAnsi="Ebrima"/>
            <w:b/>
            <w:sz w:val="22"/>
            <w:szCs w:val="22"/>
            <w:rPrChange w:id="1000" w:author="Natália Xavier Alencar" w:date="2020-11-24T15:53:00Z">
              <w:rPr/>
            </w:rPrChange>
          </w:rPr>
          <w:t>SIMPLIFIC PAVARINI DISTRIBUIDORA DE TÍTULOS E VALORES MOBILIÁRIOS LTDA.</w:t>
        </w:r>
      </w:ins>
    </w:p>
    <w:p w14:paraId="6B74E945" w14:textId="5FEC3562" w:rsidR="00834B4F" w:rsidRPr="00834B4F" w:rsidRDefault="00834B4F">
      <w:pPr>
        <w:suppressAutoHyphens w:val="0"/>
        <w:autoSpaceDE/>
        <w:autoSpaceDN/>
        <w:adjustRightInd/>
        <w:jc w:val="center"/>
        <w:rPr>
          <w:ins w:id="1001" w:author="Natália Xavier Alencar" w:date="2020-11-24T15:52:00Z"/>
          <w:rFonts w:ascii="Ebrima" w:hAnsi="Ebrima"/>
          <w:sz w:val="22"/>
          <w:szCs w:val="22"/>
          <w:rPrChange w:id="1002" w:author="Natália Xavier Alencar" w:date="2020-11-24T15:53:00Z">
            <w:rPr>
              <w:ins w:id="1003" w:author="Natália Xavier Alencar" w:date="2020-11-24T15:52:00Z"/>
            </w:rPr>
          </w:rPrChange>
        </w:rPr>
        <w:pPrChange w:id="1004" w:author="Natália Xavier Alencar" w:date="2020-11-24T15:54:00Z">
          <w:pPr>
            <w:suppressAutoHyphens w:val="0"/>
            <w:autoSpaceDE/>
            <w:autoSpaceDN/>
            <w:adjustRightInd/>
          </w:pPr>
        </w:pPrChange>
      </w:pPr>
      <w:ins w:id="1005" w:author="Natália Xavier Alencar" w:date="2020-11-24T15:52:00Z">
        <w:r w:rsidRPr="00834B4F">
          <w:rPr>
            <w:rFonts w:ascii="Ebrima" w:hAnsi="Ebrima"/>
            <w:sz w:val="22"/>
            <w:szCs w:val="22"/>
            <w:rPrChange w:id="1006" w:author="Natália Xavier Alencar" w:date="2020-11-24T15:53:00Z">
              <w:rPr/>
            </w:rPrChange>
          </w:rPr>
          <w:t>Agente Fiduciário dos CRI</w:t>
        </w:r>
      </w:ins>
    </w:p>
    <w:p w14:paraId="6C792EEB" w14:textId="77777777" w:rsidR="00834B4F" w:rsidRPr="00834B4F" w:rsidRDefault="00834B4F">
      <w:pPr>
        <w:suppressAutoHyphens w:val="0"/>
        <w:autoSpaceDE/>
        <w:autoSpaceDN/>
        <w:adjustRightInd/>
        <w:jc w:val="center"/>
        <w:rPr>
          <w:ins w:id="1007" w:author="Natália Xavier Alencar" w:date="2020-11-24T15:52:00Z"/>
          <w:rFonts w:ascii="Ebrima" w:hAnsi="Ebrima"/>
          <w:sz w:val="22"/>
          <w:szCs w:val="22"/>
          <w:rPrChange w:id="1008" w:author="Natália Xavier Alencar" w:date="2020-11-24T15:53:00Z">
            <w:rPr>
              <w:ins w:id="1009" w:author="Natália Xavier Alencar" w:date="2020-11-24T15:52:00Z"/>
            </w:rPr>
          </w:rPrChange>
        </w:rPr>
        <w:pPrChange w:id="1010" w:author="Natália Xavier Alencar" w:date="2020-11-24T15:54:00Z">
          <w:pPr>
            <w:suppressAutoHyphens w:val="0"/>
            <w:autoSpaceDE/>
            <w:autoSpaceDN/>
            <w:adjustRightInd/>
          </w:pPr>
        </w:pPrChange>
      </w:pPr>
    </w:p>
    <w:p w14:paraId="0009D29A" w14:textId="2F493387" w:rsidR="00834B4F" w:rsidRPr="00834B4F" w:rsidRDefault="00834B4F">
      <w:pPr>
        <w:suppressAutoHyphens w:val="0"/>
        <w:autoSpaceDE/>
        <w:autoSpaceDN/>
        <w:adjustRightInd/>
        <w:jc w:val="center"/>
        <w:rPr>
          <w:ins w:id="1011" w:author="Natália Xavier Alencar" w:date="2020-11-24T15:52:00Z"/>
          <w:rFonts w:ascii="Ebrima" w:hAnsi="Ebrima"/>
          <w:sz w:val="22"/>
          <w:szCs w:val="22"/>
          <w:rPrChange w:id="1012" w:author="Natália Xavier Alencar" w:date="2020-11-24T15:53:00Z">
            <w:rPr>
              <w:ins w:id="1013" w:author="Natália Xavier Alencar" w:date="2020-11-24T15:52:00Z"/>
            </w:rPr>
          </w:rPrChange>
        </w:rPr>
        <w:pPrChange w:id="1014" w:author="Natália Xavier Alencar" w:date="2020-11-24T15:54:00Z">
          <w:pPr>
            <w:suppressAutoHyphens w:val="0"/>
            <w:autoSpaceDE/>
            <w:autoSpaceDN/>
            <w:adjustRightInd/>
          </w:pPr>
        </w:pPrChange>
      </w:pPr>
      <w:ins w:id="1015" w:author="Natália Xavier Alencar" w:date="2020-11-24T15:52:00Z">
        <w:r w:rsidRPr="00834B4F">
          <w:rPr>
            <w:rFonts w:ascii="Ebrima" w:hAnsi="Ebrima"/>
            <w:sz w:val="22"/>
            <w:szCs w:val="22"/>
            <w:rPrChange w:id="1016" w:author="Natália Xavier Alencar" w:date="2020-11-24T15:53:00Z">
              <w:rPr/>
            </w:rPrChange>
          </w:rPr>
          <w:t>____________</w:t>
        </w:r>
      </w:ins>
      <w:ins w:id="1017" w:author="Natália Xavier Alencar" w:date="2020-11-24T15:54:00Z">
        <w:r>
          <w:rPr>
            <w:rFonts w:ascii="Ebrima" w:hAnsi="Ebrima"/>
            <w:sz w:val="22"/>
            <w:szCs w:val="22"/>
          </w:rPr>
          <w:t>___________</w:t>
        </w:r>
      </w:ins>
      <w:ins w:id="1018" w:author="Natália Xavier Alencar" w:date="2020-11-24T15:52:00Z">
        <w:r w:rsidRPr="00834B4F">
          <w:rPr>
            <w:rFonts w:ascii="Ebrima" w:hAnsi="Ebrima"/>
            <w:sz w:val="22"/>
            <w:szCs w:val="22"/>
            <w:rPrChange w:id="1019" w:author="Natália Xavier Alencar" w:date="2020-11-24T15:53:00Z">
              <w:rPr/>
            </w:rPrChange>
          </w:rPr>
          <w:t>____________________</w:t>
        </w:r>
      </w:ins>
    </w:p>
    <w:p w14:paraId="17186606" w14:textId="4B69A76F" w:rsidR="00834B4F" w:rsidRPr="00834B4F" w:rsidRDefault="00834B4F" w:rsidP="00834B4F">
      <w:pPr>
        <w:suppressAutoHyphens w:val="0"/>
        <w:autoSpaceDE/>
        <w:autoSpaceDN/>
        <w:adjustRightInd/>
        <w:rPr>
          <w:ins w:id="1020" w:author="Natália Xavier Alencar" w:date="2020-11-24T15:52:00Z"/>
          <w:rFonts w:ascii="Ebrima" w:hAnsi="Ebrima"/>
          <w:sz w:val="22"/>
          <w:szCs w:val="22"/>
          <w:rPrChange w:id="1021" w:author="Natália Xavier Alencar" w:date="2020-11-24T15:53:00Z">
            <w:rPr>
              <w:ins w:id="1022" w:author="Natália Xavier Alencar" w:date="2020-11-24T15:52:00Z"/>
            </w:rPr>
          </w:rPrChange>
        </w:rPr>
      </w:pPr>
      <w:ins w:id="1023" w:author="Natália Xavier Alencar" w:date="2020-11-24T15:54:00Z">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ins>
      <w:ins w:id="1024" w:author="Natália Xavier Alencar" w:date="2020-11-24T15:52:00Z">
        <w:r w:rsidRPr="00834B4F">
          <w:rPr>
            <w:rFonts w:ascii="Ebrima" w:hAnsi="Ebrima"/>
            <w:sz w:val="22"/>
            <w:szCs w:val="22"/>
            <w:rPrChange w:id="1025" w:author="Natália Xavier Alencar" w:date="2020-11-24T15:53:00Z">
              <w:rPr/>
            </w:rPrChange>
          </w:rPr>
          <w:t>Nome:</w:t>
        </w:r>
      </w:ins>
    </w:p>
    <w:p w14:paraId="47DD2CD7" w14:textId="1E0EBC7D" w:rsidR="00834B4F" w:rsidRPr="00834B4F" w:rsidRDefault="00834B4F">
      <w:pPr>
        <w:suppressAutoHyphens w:val="0"/>
        <w:autoSpaceDE/>
        <w:autoSpaceDN/>
        <w:adjustRightInd/>
        <w:ind w:left="2127" w:firstLine="709"/>
        <w:rPr>
          <w:ins w:id="1026" w:author="Natália Xavier Alencar" w:date="2020-11-24T15:52:00Z"/>
          <w:rFonts w:ascii="Ebrima" w:hAnsi="Ebrima"/>
          <w:i/>
          <w:sz w:val="22"/>
          <w:szCs w:val="22"/>
        </w:rPr>
        <w:pPrChange w:id="1027" w:author="Natália Xavier Alencar" w:date="2020-11-24T15:54:00Z">
          <w:pPr>
            <w:suppressAutoHyphens w:val="0"/>
            <w:autoSpaceDE/>
            <w:autoSpaceDN/>
            <w:adjustRightInd/>
          </w:pPr>
        </w:pPrChange>
      </w:pPr>
      <w:ins w:id="1028" w:author="Natália Xavier Alencar" w:date="2020-11-24T15:52:00Z">
        <w:r w:rsidRPr="00834B4F">
          <w:rPr>
            <w:rFonts w:ascii="Ebrima" w:hAnsi="Ebrima"/>
            <w:sz w:val="22"/>
            <w:szCs w:val="22"/>
            <w:rPrChange w:id="1029" w:author="Natália Xavier Alencar" w:date="2020-11-24T15:53:00Z">
              <w:rPr/>
            </w:rPrChange>
          </w:rPr>
          <w:t>Cargo:</w:t>
        </w:r>
      </w:ins>
    </w:p>
    <w:p w14:paraId="0B0E18AA" w14:textId="4A296D37" w:rsidR="00546524" w:rsidRDefault="00546524">
      <w:pPr>
        <w:suppressAutoHyphens w:val="0"/>
        <w:autoSpaceDE/>
        <w:autoSpaceDN/>
        <w:adjustRightInd/>
        <w:rPr>
          <w:ins w:id="1030" w:author="Vinicius Franco" w:date="2020-11-26T16:33:00Z"/>
          <w:rFonts w:ascii="Ebrima" w:hAnsi="Ebrima"/>
          <w:i/>
          <w:sz w:val="22"/>
          <w:szCs w:val="22"/>
        </w:rPr>
      </w:pPr>
      <w:ins w:id="1031" w:author="Vinicius Franco" w:date="2020-11-26T16:33:00Z">
        <w:r>
          <w:rPr>
            <w:rFonts w:ascii="Ebrima" w:hAnsi="Ebrima"/>
            <w:i/>
            <w:sz w:val="22"/>
            <w:szCs w:val="22"/>
          </w:rPr>
          <w:br w:type="page"/>
        </w:r>
      </w:ins>
    </w:p>
    <w:p w14:paraId="324FB3BE" w14:textId="77777777" w:rsidR="00834B4F" w:rsidRDefault="00834B4F">
      <w:pPr>
        <w:suppressAutoHyphens w:val="0"/>
        <w:autoSpaceDE/>
        <w:autoSpaceDN/>
        <w:adjustRightInd/>
        <w:rPr>
          <w:ins w:id="1032" w:author="Natália Xavier Alencar" w:date="2020-11-26T15:10:00Z"/>
          <w:rFonts w:ascii="Ebrima" w:hAnsi="Ebrima"/>
          <w:i/>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footerReference w:type="default" r:id="rId15"/>
          <w:type w:val="continuous"/>
          <w:pgSz w:w="11905" w:h="16837"/>
          <w:pgMar w:top="2835" w:right="1701" w:bottom="2835"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697469CF"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320C1E57" w14:textId="5300775B" w:rsidR="00FF47E9" w:rsidRDefault="00FF47E9" w:rsidP="00FF47E9">
      <w:pPr>
        <w:spacing w:line="340" w:lineRule="exact"/>
        <w:rPr>
          <w:ins w:id="1033" w:author="Vinicius Franco" w:date="2020-11-26T17:14:00Z"/>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2993"/>
        <w:gridCol w:w="5126"/>
        <w:gridCol w:w="1460"/>
        <w:gridCol w:w="1460"/>
        <w:gridCol w:w="1488"/>
        <w:gridCol w:w="1454"/>
        <w:tblGridChange w:id="1034">
          <w:tblGrid>
            <w:gridCol w:w="2993"/>
            <w:gridCol w:w="5126"/>
            <w:gridCol w:w="1460"/>
            <w:gridCol w:w="1460"/>
            <w:gridCol w:w="1488"/>
            <w:gridCol w:w="1454"/>
          </w:tblGrid>
        </w:tblGridChange>
      </w:tblGrid>
      <w:tr w:rsidR="00B32484" w:rsidRPr="009F290A" w14:paraId="6A2DCC72" w14:textId="77777777" w:rsidTr="00B32484">
        <w:trPr>
          <w:trHeight w:val="300"/>
          <w:tblHeader/>
          <w:ins w:id="1035" w:author="Vinicius Franco" w:date="2020-11-26T17:22:00Z"/>
        </w:trPr>
        <w:tc>
          <w:tcPr>
            <w:tcW w:w="1070"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03D90FA0" w14:textId="77777777" w:rsidR="00B32484" w:rsidRPr="009F290A" w:rsidRDefault="00B32484" w:rsidP="009F290A">
            <w:pPr>
              <w:jc w:val="center"/>
              <w:rPr>
                <w:ins w:id="1036" w:author="Vinicius Franco" w:date="2020-11-26T17:22:00Z"/>
                <w:rFonts w:ascii="Ebrima" w:hAnsi="Ebrima"/>
                <w:sz w:val="18"/>
                <w:szCs w:val="18"/>
              </w:rPr>
            </w:pPr>
            <w:ins w:id="1037" w:author="Vinicius Franco" w:date="2020-11-26T17:22:00Z">
              <w:r w:rsidRPr="009F290A">
                <w:rPr>
                  <w:rFonts w:ascii="Ebrima" w:hAnsi="Ebrima"/>
                  <w:b/>
                  <w:bCs/>
                  <w:color w:val="FFFFFF"/>
                  <w:sz w:val="18"/>
                  <w:szCs w:val="18"/>
                </w:rPr>
                <w:t>Empreendimento</w:t>
              </w:r>
            </w:ins>
          </w:p>
        </w:tc>
        <w:tc>
          <w:tcPr>
            <w:tcW w:w="183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9392D6A" w14:textId="77777777" w:rsidR="00B32484" w:rsidRPr="009F290A" w:rsidRDefault="00B32484" w:rsidP="009F290A">
            <w:pPr>
              <w:jc w:val="center"/>
              <w:rPr>
                <w:ins w:id="1038" w:author="Vinicius Franco" w:date="2020-11-26T17:22:00Z"/>
                <w:rFonts w:ascii="Ebrima" w:hAnsi="Ebrima"/>
                <w:sz w:val="18"/>
                <w:szCs w:val="18"/>
              </w:rPr>
            </w:pPr>
            <w:ins w:id="1039" w:author="Vinicius Franco" w:date="2020-11-26T17:22:00Z">
              <w:r w:rsidRPr="009F290A">
                <w:rPr>
                  <w:rFonts w:ascii="Ebrima" w:hAnsi="Ebrima"/>
                  <w:b/>
                  <w:bCs/>
                  <w:color w:val="FFFFFF"/>
                  <w:sz w:val="18"/>
                  <w:szCs w:val="18"/>
                </w:rPr>
                <w:t>Proprietária</w:t>
              </w:r>
            </w:ins>
          </w:p>
        </w:tc>
        <w:tc>
          <w:tcPr>
            <w:tcW w:w="522"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1900F80" w14:textId="77777777" w:rsidR="00B32484" w:rsidRPr="009F290A" w:rsidRDefault="00B32484" w:rsidP="009F290A">
            <w:pPr>
              <w:jc w:val="center"/>
              <w:rPr>
                <w:ins w:id="1040" w:author="Vinicius Franco" w:date="2020-11-26T17:22:00Z"/>
                <w:rFonts w:ascii="Ebrima" w:hAnsi="Ebrima"/>
                <w:sz w:val="18"/>
                <w:szCs w:val="18"/>
              </w:rPr>
            </w:pPr>
            <w:ins w:id="1041" w:author="Vinicius Franco" w:date="2020-11-26T17:22:00Z">
              <w:r w:rsidRPr="009F290A">
                <w:rPr>
                  <w:rFonts w:ascii="Ebrima" w:hAnsi="Ebrima"/>
                  <w:b/>
                  <w:bCs/>
                  <w:color w:val="FFFFFF"/>
                  <w:sz w:val="18"/>
                  <w:szCs w:val="18"/>
                </w:rPr>
                <w:t>Lançamento</w:t>
              </w:r>
            </w:ins>
          </w:p>
        </w:tc>
        <w:tc>
          <w:tcPr>
            <w:tcW w:w="522"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EAF9317" w14:textId="77777777" w:rsidR="00B32484" w:rsidRPr="009F290A" w:rsidRDefault="00B32484" w:rsidP="009F290A">
            <w:pPr>
              <w:jc w:val="center"/>
              <w:rPr>
                <w:ins w:id="1042" w:author="Vinicius Franco" w:date="2020-11-26T17:22:00Z"/>
                <w:rFonts w:ascii="Ebrima" w:hAnsi="Ebrima"/>
                <w:sz w:val="18"/>
                <w:szCs w:val="18"/>
              </w:rPr>
            </w:pPr>
            <w:ins w:id="1043" w:author="Vinicius Franco" w:date="2020-11-26T17:22:00Z">
              <w:r w:rsidRPr="009F290A">
                <w:rPr>
                  <w:rFonts w:ascii="Ebrima" w:hAnsi="Ebrima"/>
                  <w:b/>
                  <w:bCs/>
                  <w:color w:val="FFFFFF"/>
                  <w:sz w:val="18"/>
                  <w:szCs w:val="18"/>
                </w:rPr>
                <w:t>N° Frações</w:t>
              </w:r>
            </w:ins>
          </w:p>
        </w:tc>
        <w:tc>
          <w:tcPr>
            <w:tcW w:w="532"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0AAC148" w14:textId="77777777" w:rsidR="00B32484" w:rsidRPr="009F290A" w:rsidRDefault="00B32484" w:rsidP="009F290A">
            <w:pPr>
              <w:jc w:val="center"/>
              <w:rPr>
                <w:ins w:id="1044" w:author="Vinicius Franco" w:date="2020-11-26T17:22:00Z"/>
                <w:rFonts w:ascii="Ebrima" w:hAnsi="Ebrima"/>
                <w:sz w:val="18"/>
                <w:szCs w:val="18"/>
              </w:rPr>
            </w:pPr>
            <w:ins w:id="1045" w:author="Vinicius Franco" w:date="2020-11-26T17:22:00Z">
              <w:r w:rsidRPr="009F290A">
                <w:rPr>
                  <w:rFonts w:ascii="Ebrima" w:hAnsi="Ebrima"/>
                  <w:b/>
                  <w:bCs/>
                  <w:color w:val="FFFFFF"/>
                  <w:sz w:val="18"/>
                  <w:szCs w:val="18"/>
                </w:rPr>
                <w:t>Início das Obras</w:t>
              </w:r>
            </w:ins>
          </w:p>
        </w:tc>
        <w:tc>
          <w:tcPr>
            <w:tcW w:w="520"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1C5BE9A" w14:textId="77777777" w:rsidR="00B32484" w:rsidRPr="009F290A" w:rsidRDefault="00B32484" w:rsidP="009F290A">
            <w:pPr>
              <w:jc w:val="center"/>
              <w:rPr>
                <w:ins w:id="1046" w:author="Vinicius Franco" w:date="2020-11-26T17:22:00Z"/>
                <w:rFonts w:ascii="Ebrima" w:hAnsi="Ebrima"/>
                <w:sz w:val="18"/>
                <w:szCs w:val="18"/>
              </w:rPr>
            </w:pPr>
            <w:ins w:id="1047" w:author="Vinicius Franco" w:date="2020-11-26T17:22:00Z">
              <w:r w:rsidRPr="009F290A">
                <w:rPr>
                  <w:rFonts w:ascii="Ebrima" w:hAnsi="Ebrima"/>
                  <w:b/>
                  <w:bCs/>
                  <w:color w:val="FFFFFF"/>
                  <w:sz w:val="18"/>
                  <w:szCs w:val="18"/>
                </w:rPr>
                <w:t>Gasto Estimado</w:t>
              </w:r>
            </w:ins>
          </w:p>
        </w:tc>
      </w:tr>
      <w:tr w:rsidR="00B32484" w:rsidRPr="009F290A" w14:paraId="644A9343" w14:textId="77777777" w:rsidTr="00B32484">
        <w:trPr>
          <w:trHeight w:val="396"/>
          <w:ins w:id="1048"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091B96" w14:textId="77777777" w:rsidR="00B32484" w:rsidRPr="009F290A" w:rsidRDefault="00B32484" w:rsidP="009F290A">
            <w:pPr>
              <w:ind w:firstLine="200"/>
              <w:rPr>
                <w:ins w:id="1049" w:author="Vinicius Franco" w:date="2020-11-26T17:22:00Z"/>
                <w:rFonts w:ascii="Ebrima" w:hAnsi="Ebrima"/>
                <w:sz w:val="18"/>
                <w:szCs w:val="18"/>
              </w:rPr>
            </w:pPr>
            <w:ins w:id="1050" w:author="Vinicius Franco" w:date="2020-11-26T17:22:00Z">
              <w:r w:rsidRPr="009F290A">
                <w:rPr>
                  <w:rFonts w:ascii="Ebrima" w:hAnsi="Ebrima"/>
                  <w:color w:val="000000"/>
                  <w:sz w:val="18"/>
                  <w:szCs w:val="18"/>
                </w:rPr>
                <w:t>Praias do Lago</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43217" w14:textId="77777777" w:rsidR="00B32484" w:rsidRPr="009F290A" w:rsidRDefault="00B32484" w:rsidP="009F290A">
            <w:pPr>
              <w:ind w:firstLine="200"/>
              <w:rPr>
                <w:ins w:id="1051" w:author="Vinicius Franco" w:date="2020-11-26T17:22:00Z"/>
                <w:rFonts w:ascii="Ebrima" w:hAnsi="Ebrima"/>
                <w:sz w:val="18"/>
                <w:szCs w:val="18"/>
              </w:rPr>
            </w:pPr>
            <w:ins w:id="1052" w:author="Vinicius Franco" w:date="2020-11-26T17:22:00Z">
              <w:r w:rsidRPr="009F290A">
                <w:rPr>
                  <w:rFonts w:ascii="Ebrima" w:hAnsi="Ebrima"/>
                  <w:color w:val="000000"/>
                  <w:sz w:val="18"/>
                  <w:szCs w:val="18"/>
                </w:rPr>
                <w:t>NG20 Empreendimentos Imobiliários S.A.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B28C12" w14:textId="77777777" w:rsidR="00B32484" w:rsidRPr="009F290A" w:rsidRDefault="00B32484" w:rsidP="009F290A">
            <w:pPr>
              <w:jc w:val="center"/>
              <w:rPr>
                <w:ins w:id="1053" w:author="Vinicius Franco" w:date="2020-11-26T17:22:00Z"/>
                <w:rFonts w:ascii="Ebrima" w:hAnsi="Ebrima"/>
                <w:sz w:val="18"/>
                <w:szCs w:val="18"/>
              </w:rPr>
            </w:pPr>
            <w:ins w:id="1054" w:author="Vinicius Franco" w:date="2020-11-26T17:22:00Z">
              <w:r w:rsidRPr="009F290A">
                <w:rPr>
                  <w:rFonts w:ascii="Ebrima" w:hAnsi="Ebrima"/>
                  <w:color w:val="000000"/>
                  <w:sz w:val="18"/>
                  <w:szCs w:val="18"/>
                </w:rPr>
                <w:t>dez/14</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AB48812" w14:textId="77777777" w:rsidR="00B32484" w:rsidRPr="009F290A" w:rsidRDefault="00B32484" w:rsidP="009F290A">
            <w:pPr>
              <w:jc w:val="center"/>
              <w:rPr>
                <w:ins w:id="1055" w:author="Vinicius Franco" w:date="2020-11-26T17:22:00Z"/>
                <w:rFonts w:ascii="Ebrima" w:hAnsi="Ebrima"/>
                <w:sz w:val="18"/>
                <w:szCs w:val="18"/>
              </w:rPr>
            </w:pPr>
            <w:ins w:id="1056" w:author="Vinicius Franco" w:date="2020-11-26T17:22:00Z">
              <w:r w:rsidRPr="009F290A">
                <w:rPr>
                  <w:rFonts w:ascii="Ebrima" w:hAnsi="Ebrima"/>
                  <w:color w:val="000000"/>
                  <w:sz w:val="18"/>
                  <w:szCs w:val="18"/>
                </w:rPr>
                <w:t>7.943</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D50C35" w14:textId="77777777" w:rsidR="00B32484" w:rsidRPr="009F290A" w:rsidRDefault="00B32484" w:rsidP="009F290A">
            <w:pPr>
              <w:jc w:val="center"/>
              <w:rPr>
                <w:ins w:id="1057" w:author="Vinicius Franco" w:date="2020-11-26T17:22:00Z"/>
                <w:rFonts w:ascii="Ebrima" w:hAnsi="Ebrima"/>
                <w:sz w:val="18"/>
                <w:szCs w:val="18"/>
              </w:rPr>
            </w:pPr>
            <w:proofErr w:type="spellStart"/>
            <w:ins w:id="1058" w:author="Vinicius Franco" w:date="2020-11-26T17:22:00Z">
              <w:r w:rsidRPr="009F290A">
                <w:rPr>
                  <w:rFonts w:ascii="Ebrima" w:hAnsi="Ebrima"/>
                  <w:color w:val="000000"/>
                  <w:sz w:val="18"/>
                  <w:szCs w:val="18"/>
                </w:rPr>
                <w:t>fev</w:t>
              </w:r>
              <w:proofErr w:type="spellEnd"/>
              <w:r w:rsidRPr="009F290A">
                <w:rPr>
                  <w:rFonts w:ascii="Ebrima" w:hAnsi="Ebrima"/>
                  <w:color w:val="000000"/>
                  <w:sz w:val="18"/>
                  <w:szCs w:val="18"/>
                </w:rPr>
                <w:t>/16</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4215C9" w14:textId="77777777" w:rsidR="00B32484" w:rsidRPr="009F290A" w:rsidRDefault="00B32484" w:rsidP="009F290A">
            <w:pPr>
              <w:jc w:val="center"/>
              <w:rPr>
                <w:ins w:id="1059" w:author="Vinicius Franco" w:date="2020-11-26T17:22:00Z"/>
                <w:rFonts w:ascii="Ebrima" w:hAnsi="Ebrima"/>
                <w:sz w:val="18"/>
                <w:szCs w:val="18"/>
              </w:rPr>
            </w:pPr>
            <w:ins w:id="1060" w:author="Vinicius Franco" w:date="2020-11-26T17:22:00Z">
              <w:r w:rsidRPr="009F290A">
                <w:rPr>
                  <w:rFonts w:ascii="Ebrima" w:hAnsi="Ebrima"/>
                  <w:color w:val="000000"/>
                  <w:sz w:val="18"/>
                  <w:szCs w:val="18"/>
                </w:rPr>
                <w:t>68.409.101</w:t>
              </w:r>
            </w:ins>
          </w:p>
        </w:tc>
      </w:tr>
      <w:tr w:rsidR="00B32484" w:rsidRPr="009F290A" w14:paraId="76263F37" w14:textId="77777777" w:rsidTr="00B32484">
        <w:trPr>
          <w:trHeight w:val="396"/>
          <w:ins w:id="1061"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069FA" w14:textId="77777777" w:rsidR="00B32484" w:rsidRPr="009F290A" w:rsidRDefault="00B32484" w:rsidP="009F290A">
            <w:pPr>
              <w:ind w:firstLine="200"/>
              <w:rPr>
                <w:ins w:id="1062" w:author="Vinicius Franco" w:date="2020-11-26T17:22:00Z"/>
                <w:rFonts w:ascii="Ebrima" w:hAnsi="Ebrima"/>
                <w:sz w:val="18"/>
                <w:szCs w:val="18"/>
              </w:rPr>
            </w:pPr>
            <w:ins w:id="1063" w:author="Vinicius Franco" w:date="2020-11-26T17:22:00Z">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E603B" w14:textId="77777777" w:rsidR="00B32484" w:rsidRPr="009F290A" w:rsidRDefault="00B32484" w:rsidP="009F290A">
            <w:pPr>
              <w:ind w:firstLine="200"/>
              <w:rPr>
                <w:ins w:id="1064" w:author="Vinicius Franco" w:date="2020-11-26T17:22:00Z"/>
                <w:rFonts w:ascii="Ebrima" w:hAnsi="Ebrima"/>
                <w:sz w:val="18"/>
                <w:szCs w:val="18"/>
              </w:rPr>
            </w:pPr>
            <w:ins w:id="1065" w:author="Vinicius Franco" w:date="2020-11-26T17:22:00Z">
              <w:r>
                <w:rPr>
                  <w:rFonts w:ascii="Ebrima" w:hAnsi="Ebrima"/>
                  <w:sz w:val="18"/>
                  <w:szCs w:val="18"/>
                </w:rPr>
                <w:t>Alta Vista Administradora Ltda.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1EE8B0F" w14:textId="77777777" w:rsidR="00B32484" w:rsidRPr="009F290A" w:rsidRDefault="00B32484" w:rsidP="009F290A">
            <w:pPr>
              <w:jc w:val="center"/>
              <w:rPr>
                <w:ins w:id="1066" w:author="Vinicius Franco" w:date="2020-11-26T17:22:00Z"/>
                <w:rFonts w:ascii="Ebrima" w:hAnsi="Ebrima"/>
                <w:sz w:val="18"/>
                <w:szCs w:val="18"/>
              </w:rPr>
            </w:pPr>
            <w:ins w:id="1067" w:author="Vinicius Franco" w:date="2020-11-26T17:22:00Z">
              <w:r w:rsidRPr="009F290A">
                <w:rPr>
                  <w:rFonts w:ascii="Ebrima" w:hAnsi="Ebrima"/>
                  <w:color w:val="000000"/>
                  <w:sz w:val="18"/>
                  <w:szCs w:val="18"/>
                </w:rPr>
                <w:t>out/12</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75966D7" w14:textId="77777777" w:rsidR="00B32484" w:rsidRPr="009F290A" w:rsidRDefault="00B32484" w:rsidP="009F290A">
            <w:pPr>
              <w:jc w:val="center"/>
              <w:rPr>
                <w:ins w:id="1068" w:author="Vinicius Franco" w:date="2020-11-26T17:22:00Z"/>
                <w:rFonts w:ascii="Ebrima" w:hAnsi="Ebrima"/>
                <w:sz w:val="18"/>
                <w:szCs w:val="18"/>
              </w:rPr>
            </w:pPr>
            <w:ins w:id="1069" w:author="Vinicius Franco" w:date="2020-11-26T17:22:00Z">
              <w:r w:rsidRPr="009F290A">
                <w:rPr>
                  <w:rFonts w:ascii="Ebrima" w:hAnsi="Ebrima"/>
                  <w:color w:val="000000"/>
                  <w:sz w:val="18"/>
                  <w:szCs w:val="18"/>
                </w:rPr>
                <w:t>2.652</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CAF5EA" w14:textId="77777777" w:rsidR="00B32484" w:rsidRPr="009F290A" w:rsidRDefault="00B32484" w:rsidP="009F290A">
            <w:pPr>
              <w:jc w:val="center"/>
              <w:rPr>
                <w:ins w:id="1070" w:author="Vinicius Franco" w:date="2020-11-26T17:22:00Z"/>
                <w:rFonts w:ascii="Ebrima" w:hAnsi="Ebrima"/>
                <w:sz w:val="18"/>
                <w:szCs w:val="18"/>
              </w:rPr>
            </w:pPr>
            <w:proofErr w:type="spellStart"/>
            <w:ins w:id="1071"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/12</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448C124" w14:textId="77777777" w:rsidR="00B32484" w:rsidRPr="009F290A" w:rsidRDefault="00B32484" w:rsidP="009F290A">
            <w:pPr>
              <w:jc w:val="center"/>
              <w:rPr>
                <w:ins w:id="1072" w:author="Vinicius Franco" w:date="2020-11-26T17:22:00Z"/>
                <w:rFonts w:ascii="Ebrima" w:hAnsi="Ebrima"/>
                <w:sz w:val="18"/>
                <w:szCs w:val="18"/>
              </w:rPr>
            </w:pPr>
            <w:ins w:id="1073" w:author="Vinicius Franco" w:date="2020-11-26T17:22:00Z">
              <w:r w:rsidRPr="009F290A">
                <w:rPr>
                  <w:rFonts w:ascii="Ebrima" w:hAnsi="Ebrima"/>
                  <w:color w:val="000000"/>
                  <w:sz w:val="18"/>
                  <w:szCs w:val="18"/>
                </w:rPr>
                <w:t>4.507.855</w:t>
              </w:r>
            </w:ins>
          </w:p>
        </w:tc>
      </w:tr>
      <w:tr w:rsidR="00B32484" w:rsidRPr="009F290A" w14:paraId="642C4AEF" w14:textId="77777777" w:rsidTr="00B32484">
        <w:trPr>
          <w:trHeight w:val="396"/>
          <w:ins w:id="1074"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542993" w14:textId="77777777" w:rsidR="00B32484" w:rsidRPr="009F290A" w:rsidRDefault="00B32484" w:rsidP="009F290A">
            <w:pPr>
              <w:ind w:firstLine="200"/>
              <w:rPr>
                <w:ins w:id="1075" w:author="Vinicius Franco" w:date="2020-11-26T17:22:00Z"/>
                <w:rFonts w:ascii="Ebrima" w:hAnsi="Ebrima"/>
                <w:sz w:val="18"/>
                <w:szCs w:val="18"/>
              </w:rPr>
            </w:pPr>
            <w:ins w:id="1076" w:author="Vinicius Franco" w:date="2020-11-26T17:22:00Z">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proofErr w:type="spellEnd"/>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BCB57" w14:textId="77777777" w:rsidR="00B32484" w:rsidRPr="009F290A" w:rsidRDefault="00B32484" w:rsidP="009F290A">
            <w:pPr>
              <w:ind w:firstLine="200"/>
              <w:rPr>
                <w:ins w:id="1077" w:author="Vinicius Franco" w:date="2020-11-26T17:22:00Z"/>
                <w:rFonts w:ascii="Ebrima" w:hAnsi="Ebrima"/>
                <w:sz w:val="18"/>
                <w:szCs w:val="18"/>
              </w:rPr>
            </w:pPr>
            <w:ins w:id="1078" w:author="Vinicius Franco" w:date="2020-11-26T17:22:00Z">
              <w:r w:rsidRPr="009F290A">
                <w:rPr>
                  <w:rFonts w:ascii="Ebrima" w:hAnsi="Ebrima"/>
                  <w:color w:val="000000"/>
                  <w:sz w:val="18"/>
                  <w:szCs w:val="18"/>
                </w:rPr>
                <w:t>Reserva Park Incorporações SPE Ltda.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448166" w14:textId="77777777" w:rsidR="00B32484" w:rsidRPr="009F290A" w:rsidRDefault="00B32484" w:rsidP="009F290A">
            <w:pPr>
              <w:jc w:val="center"/>
              <w:rPr>
                <w:ins w:id="1079" w:author="Vinicius Franco" w:date="2020-11-26T17:22:00Z"/>
                <w:rFonts w:ascii="Ebrima" w:hAnsi="Ebrima"/>
                <w:sz w:val="18"/>
                <w:szCs w:val="18"/>
              </w:rPr>
            </w:pPr>
            <w:proofErr w:type="spellStart"/>
            <w:ins w:id="1080"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/16</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3251A1F" w14:textId="77777777" w:rsidR="00B32484" w:rsidRPr="009F290A" w:rsidRDefault="00B32484" w:rsidP="009F290A">
            <w:pPr>
              <w:jc w:val="center"/>
              <w:rPr>
                <w:ins w:id="1081" w:author="Vinicius Franco" w:date="2020-11-26T17:22:00Z"/>
                <w:rFonts w:ascii="Ebrima" w:hAnsi="Ebrima"/>
                <w:sz w:val="18"/>
                <w:szCs w:val="18"/>
              </w:rPr>
            </w:pPr>
            <w:ins w:id="1082" w:author="Vinicius Franco" w:date="2020-11-26T17:22:00Z">
              <w:r w:rsidRPr="009F290A">
                <w:rPr>
                  <w:rFonts w:ascii="Ebrima" w:hAnsi="Ebrima"/>
                  <w:color w:val="000000"/>
                  <w:sz w:val="18"/>
                  <w:szCs w:val="18"/>
                </w:rPr>
                <w:t>1.744</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67D8AD" w14:textId="77777777" w:rsidR="00B32484" w:rsidRPr="009F290A" w:rsidRDefault="00B32484" w:rsidP="009F290A">
            <w:pPr>
              <w:jc w:val="center"/>
              <w:rPr>
                <w:ins w:id="1083" w:author="Vinicius Franco" w:date="2020-11-26T17:22:00Z"/>
                <w:rFonts w:ascii="Ebrima" w:hAnsi="Ebrima"/>
                <w:sz w:val="18"/>
                <w:szCs w:val="18"/>
              </w:rPr>
            </w:pPr>
            <w:proofErr w:type="spellStart"/>
            <w:ins w:id="1084"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/16</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F02E48" w14:textId="77777777" w:rsidR="00B32484" w:rsidRPr="009F290A" w:rsidRDefault="00B32484" w:rsidP="009F290A">
            <w:pPr>
              <w:jc w:val="center"/>
              <w:rPr>
                <w:ins w:id="1085" w:author="Vinicius Franco" w:date="2020-11-26T17:22:00Z"/>
                <w:rFonts w:ascii="Ebrima" w:hAnsi="Ebrima"/>
                <w:sz w:val="18"/>
                <w:szCs w:val="18"/>
              </w:rPr>
            </w:pPr>
            <w:ins w:id="1086" w:author="Vinicius Franco" w:date="2020-11-26T17:22:00Z">
              <w:r w:rsidRPr="009F290A">
                <w:rPr>
                  <w:rFonts w:ascii="Ebrima" w:hAnsi="Ebrima"/>
                  <w:color w:val="000000"/>
                  <w:sz w:val="18"/>
                  <w:szCs w:val="18"/>
                </w:rPr>
                <w:t>30.832.801</w:t>
              </w:r>
            </w:ins>
          </w:p>
        </w:tc>
      </w:tr>
      <w:tr w:rsidR="00B32484" w:rsidRPr="009F290A" w14:paraId="05174E91" w14:textId="77777777" w:rsidTr="00B32484">
        <w:trPr>
          <w:trHeight w:val="396"/>
          <w:ins w:id="1087" w:author="Vinicius Franco" w:date="2020-11-26T17:22:00Z"/>
        </w:trPr>
        <w:tc>
          <w:tcPr>
            <w:tcW w:w="1070"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243974E" w14:textId="77777777" w:rsidR="00B32484" w:rsidRPr="009F290A" w:rsidRDefault="00B32484" w:rsidP="009F290A">
            <w:pPr>
              <w:ind w:firstLine="200"/>
              <w:rPr>
                <w:ins w:id="1088" w:author="Vinicius Franco" w:date="2020-11-26T17:22:00Z"/>
                <w:rFonts w:ascii="Ebrima" w:hAnsi="Ebrima"/>
                <w:sz w:val="18"/>
                <w:szCs w:val="18"/>
              </w:rPr>
            </w:pPr>
            <w:ins w:id="1089" w:author="Vinicius Franco" w:date="2020-11-26T17:22:00Z">
              <w:r w:rsidRPr="009F290A">
                <w:rPr>
                  <w:rFonts w:ascii="Ebrima" w:hAnsi="Ebrima"/>
                  <w:color w:val="000000"/>
                  <w:sz w:val="18"/>
                  <w:szCs w:val="18"/>
                </w:rPr>
                <w:t>Golden Gramado</w:t>
              </w:r>
            </w:ins>
          </w:p>
        </w:tc>
        <w:tc>
          <w:tcPr>
            <w:tcW w:w="1833" w:type="pct"/>
            <w:tcBorders>
              <w:top w:val="nil"/>
              <w:left w:val="nil"/>
              <w:bottom w:val="nil"/>
              <w:right w:val="single" w:sz="8" w:space="0" w:color="auto"/>
            </w:tcBorders>
            <w:noWrap/>
            <w:tcMar>
              <w:top w:w="0" w:type="dxa"/>
              <w:left w:w="70" w:type="dxa"/>
              <w:bottom w:w="0" w:type="dxa"/>
              <w:right w:w="70" w:type="dxa"/>
            </w:tcMar>
            <w:vAlign w:val="center"/>
            <w:hideMark/>
          </w:tcPr>
          <w:p w14:paraId="46105511" w14:textId="77777777" w:rsidR="00B32484" w:rsidRPr="009F290A" w:rsidRDefault="00B32484" w:rsidP="009F290A">
            <w:pPr>
              <w:ind w:firstLine="200"/>
              <w:rPr>
                <w:ins w:id="1090" w:author="Vinicius Franco" w:date="2020-11-26T17:22:00Z"/>
                <w:rFonts w:ascii="Ebrima" w:hAnsi="Ebrima"/>
                <w:sz w:val="18"/>
                <w:szCs w:val="18"/>
              </w:rPr>
            </w:pPr>
            <w:ins w:id="1091" w:author="Vinicius Franco" w:date="2020-11-26T17:22:00Z">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ins>
          </w:p>
        </w:tc>
        <w:tc>
          <w:tcPr>
            <w:tcW w:w="522"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7B9C3CD2" w14:textId="77777777" w:rsidR="00B32484" w:rsidRPr="009F290A" w:rsidRDefault="00B32484" w:rsidP="009F290A">
            <w:pPr>
              <w:jc w:val="center"/>
              <w:rPr>
                <w:ins w:id="1092" w:author="Vinicius Franco" w:date="2020-11-26T17:22:00Z"/>
                <w:rFonts w:ascii="Ebrima" w:hAnsi="Ebrima"/>
                <w:sz w:val="18"/>
                <w:szCs w:val="18"/>
              </w:rPr>
            </w:pPr>
            <w:ins w:id="1093" w:author="Vinicius Franco" w:date="2020-11-26T17:22:00Z">
              <w:r w:rsidRPr="009F290A">
                <w:rPr>
                  <w:rFonts w:ascii="Ebrima" w:hAnsi="Ebrima"/>
                  <w:color w:val="000000"/>
                  <w:sz w:val="18"/>
                  <w:szCs w:val="18"/>
                </w:rPr>
                <w:t>out/16</w:t>
              </w:r>
            </w:ins>
          </w:p>
        </w:tc>
        <w:tc>
          <w:tcPr>
            <w:tcW w:w="522"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3D647B7" w14:textId="77777777" w:rsidR="00B32484" w:rsidRPr="009F290A" w:rsidRDefault="00B32484" w:rsidP="009F290A">
            <w:pPr>
              <w:jc w:val="center"/>
              <w:rPr>
                <w:ins w:id="1094" w:author="Vinicius Franco" w:date="2020-11-26T17:22:00Z"/>
                <w:rFonts w:ascii="Ebrima" w:hAnsi="Ebrima"/>
                <w:sz w:val="18"/>
                <w:szCs w:val="18"/>
              </w:rPr>
            </w:pPr>
            <w:ins w:id="1095" w:author="Vinicius Franco" w:date="2020-11-26T17:22:00Z">
              <w:r w:rsidRPr="009F290A">
                <w:rPr>
                  <w:rFonts w:ascii="Ebrima" w:hAnsi="Ebrima"/>
                  <w:color w:val="000000"/>
                  <w:sz w:val="18"/>
                  <w:szCs w:val="18"/>
                </w:rPr>
                <w:t>8.625</w:t>
              </w:r>
            </w:ins>
          </w:p>
        </w:tc>
        <w:tc>
          <w:tcPr>
            <w:tcW w:w="532"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E8A0209" w14:textId="77777777" w:rsidR="00B32484" w:rsidRPr="009F290A" w:rsidRDefault="00B32484" w:rsidP="009F290A">
            <w:pPr>
              <w:jc w:val="center"/>
              <w:rPr>
                <w:ins w:id="1096" w:author="Vinicius Franco" w:date="2020-11-26T17:22:00Z"/>
                <w:rFonts w:ascii="Ebrima" w:hAnsi="Ebrima"/>
                <w:sz w:val="18"/>
                <w:szCs w:val="18"/>
              </w:rPr>
            </w:pPr>
            <w:proofErr w:type="spellStart"/>
            <w:ins w:id="1097" w:author="Vinicius Franco" w:date="2020-11-26T17:22:00Z">
              <w:r w:rsidRPr="009F290A">
                <w:rPr>
                  <w:rFonts w:ascii="Ebrima" w:hAnsi="Ebrima"/>
                  <w:color w:val="000000"/>
                  <w:sz w:val="18"/>
                  <w:szCs w:val="18"/>
                </w:rPr>
                <w:t>ago</w:t>
              </w:r>
              <w:proofErr w:type="spellEnd"/>
              <w:r w:rsidRPr="009F290A">
                <w:rPr>
                  <w:rFonts w:ascii="Ebrima" w:hAnsi="Ebrima"/>
                  <w:color w:val="000000"/>
                  <w:sz w:val="18"/>
                  <w:szCs w:val="18"/>
                </w:rPr>
                <w:t>/18</w:t>
              </w:r>
            </w:ins>
          </w:p>
        </w:tc>
        <w:tc>
          <w:tcPr>
            <w:tcW w:w="520"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F7CE2D8" w14:textId="77777777" w:rsidR="00B32484" w:rsidRPr="009F290A" w:rsidRDefault="00B32484" w:rsidP="009F290A">
            <w:pPr>
              <w:jc w:val="center"/>
              <w:rPr>
                <w:ins w:id="1098" w:author="Vinicius Franco" w:date="2020-11-26T17:22:00Z"/>
                <w:rFonts w:ascii="Ebrima" w:hAnsi="Ebrima"/>
                <w:sz w:val="18"/>
                <w:szCs w:val="18"/>
              </w:rPr>
            </w:pPr>
            <w:ins w:id="1099" w:author="Vinicius Franco" w:date="2020-11-26T17:22:00Z">
              <w:r w:rsidRPr="009F290A">
                <w:rPr>
                  <w:rFonts w:ascii="Ebrima" w:hAnsi="Ebrima"/>
                  <w:color w:val="000000"/>
                  <w:sz w:val="18"/>
                  <w:szCs w:val="18"/>
                </w:rPr>
                <w:t>120.047.296</w:t>
              </w:r>
            </w:ins>
          </w:p>
        </w:tc>
      </w:tr>
      <w:tr w:rsidR="00B32484" w:rsidRPr="009F290A" w14:paraId="23492924" w14:textId="77777777" w:rsidTr="00B32484">
        <w:trPr>
          <w:trHeight w:val="396"/>
          <w:ins w:id="1100" w:author="Vinicius Franco" w:date="2020-11-26T17:22:00Z"/>
        </w:trPr>
        <w:tc>
          <w:tcPr>
            <w:tcW w:w="1070"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A2DB8D6" w14:textId="77777777" w:rsidR="00B32484" w:rsidRPr="009F290A" w:rsidRDefault="00B32484" w:rsidP="009F290A">
            <w:pPr>
              <w:ind w:firstLine="200"/>
              <w:rPr>
                <w:ins w:id="1101" w:author="Vinicius Franco" w:date="2020-11-26T17:22:00Z"/>
                <w:rFonts w:ascii="Ebrima" w:hAnsi="Ebrima"/>
                <w:sz w:val="18"/>
                <w:szCs w:val="18"/>
              </w:rPr>
            </w:pPr>
            <w:proofErr w:type="spellStart"/>
            <w:ins w:id="1102" w:author="Vinicius Franco" w:date="2020-11-26T17:22:00Z">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ins>
          </w:p>
        </w:tc>
        <w:tc>
          <w:tcPr>
            <w:tcW w:w="1833"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718D15D" w14:textId="77777777" w:rsidR="00B32484" w:rsidRPr="009F290A" w:rsidRDefault="00B32484" w:rsidP="009F290A">
            <w:pPr>
              <w:ind w:firstLine="200"/>
              <w:rPr>
                <w:ins w:id="1103" w:author="Vinicius Franco" w:date="2020-11-26T17:22:00Z"/>
                <w:rFonts w:ascii="Ebrima" w:hAnsi="Ebrima"/>
                <w:sz w:val="18"/>
                <w:szCs w:val="18"/>
              </w:rPr>
            </w:pPr>
            <w:ins w:id="1104" w:author="Vinicius Franco" w:date="2020-11-26T17:22:00Z">
              <w:r w:rsidRPr="009F290A">
                <w:rPr>
                  <w:rFonts w:ascii="Ebrima" w:hAnsi="Ebrima"/>
                  <w:color w:val="000000"/>
                  <w:sz w:val="18"/>
                  <w:szCs w:val="18"/>
                </w:rPr>
                <w:t>Asa Delta Empreendimentos Imobiliários SPE Ltda.</w:t>
              </w:r>
            </w:ins>
          </w:p>
        </w:tc>
        <w:tc>
          <w:tcPr>
            <w:tcW w:w="522"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0E24E502" w14:textId="77777777" w:rsidR="00B32484" w:rsidRPr="009F290A" w:rsidRDefault="00B32484" w:rsidP="009F290A">
            <w:pPr>
              <w:jc w:val="center"/>
              <w:rPr>
                <w:ins w:id="1105" w:author="Vinicius Franco" w:date="2020-11-26T17:22:00Z"/>
                <w:rFonts w:ascii="Ebrima" w:hAnsi="Ebrima"/>
                <w:sz w:val="18"/>
                <w:szCs w:val="18"/>
              </w:rPr>
            </w:pPr>
            <w:ins w:id="1106" w:author="Vinicius Franco" w:date="2020-11-26T17:22:00Z">
              <w:r w:rsidRPr="009F290A">
                <w:rPr>
                  <w:rFonts w:ascii="Ebrima" w:hAnsi="Ebrima"/>
                  <w:color w:val="000000"/>
                  <w:sz w:val="18"/>
                  <w:szCs w:val="18"/>
                </w:rPr>
                <w:t>dez/18</w:t>
              </w:r>
            </w:ins>
          </w:p>
        </w:tc>
        <w:tc>
          <w:tcPr>
            <w:tcW w:w="522"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87239E5" w14:textId="77777777" w:rsidR="00B32484" w:rsidRPr="009F290A" w:rsidRDefault="00B32484" w:rsidP="009F290A">
            <w:pPr>
              <w:jc w:val="center"/>
              <w:rPr>
                <w:ins w:id="1107" w:author="Vinicius Franco" w:date="2020-11-26T17:22:00Z"/>
                <w:rFonts w:ascii="Ebrima" w:hAnsi="Ebrima"/>
                <w:sz w:val="18"/>
                <w:szCs w:val="18"/>
              </w:rPr>
            </w:pPr>
            <w:ins w:id="1108" w:author="Vinicius Franco" w:date="2020-11-26T17:22:00Z">
              <w:r w:rsidRPr="009F290A">
                <w:rPr>
                  <w:rFonts w:ascii="Ebrima" w:hAnsi="Ebrima"/>
                  <w:color w:val="000000"/>
                  <w:sz w:val="18"/>
                  <w:szCs w:val="18"/>
                </w:rPr>
                <w:t>2.397</w:t>
              </w:r>
            </w:ins>
          </w:p>
        </w:tc>
        <w:tc>
          <w:tcPr>
            <w:tcW w:w="532"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123DA90" w14:textId="77777777" w:rsidR="00B32484" w:rsidRPr="009F290A" w:rsidRDefault="00B32484" w:rsidP="009F290A">
            <w:pPr>
              <w:jc w:val="center"/>
              <w:rPr>
                <w:ins w:id="1109" w:author="Vinicius Franco" w:date="2020-11-26T17:22:00Z"/>
                <w:rFonts w:ascii="Ebrima" w:hAnsi="Ebrima"/>
                <w:sz w:val="18"/>
                <w:szCs w:val="18"/>
              </w:rPr>
            </w:pPr>
            <w:proofErr w:type="spellStart"/>
            <w:ins w:id="1110" w:author="Vinicius Franco" w:date="2020-11-26T17:22:00Z">
              <w:r w:rsidRPr="009F290A">
                <w:rPr>
                  <w:rFonts w:ascii="Ebrima" w:hAnsi="Ebrima"/>
                  <w:color w:val="000000"/>
                  <w:sz w:val="18"/>
                  <w:szCs w:val="18"/>
                </w:rPr>
                <w:t>jan</w:t>
              </w:r>
              <w:proofErr w:type="spellEnd"/>
              <w:r w:rsidRPr="009F290A">
                <w:rPr>
                  <w:rFonts w:ascii="Ebrima" w:hAnsi="Ebrima"/>
                  <w:color w:val="000000"/>
                  <w:sz w:val="18"/>
                  <w:szCs w:val="18"/>
                </w:rPr>
                <w:t>/20</w:t>
              </w:r>
            </w:ins>
          </w:p>
        </w:tc>
        <w:tc>
          <w:tcPr>
            <w:tcW w:w="520"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48E05" w14:textId="77777777" w:rsidR="00B32484" w:rsidRPr="009F290A" w:rsidRDefault="00B32484" w:rsidP="009F290A">
            <w:pPr>
              <w:jc w:val="center"/>
              <w:rPr>
                <w:ins w:id="1111" w:author="Vinicius Franco" w:date="2020-11-26T17:22:00Z"/>
                <w:rFonts w:ascii="Ebrima" w:hAnsi="Ebrima"/>
                <w:sz w:val="18"/>
                <w:szCs w:val="18"/>
              </w:rPr>
            </w:pPr>
            <w:ins w:id="1112" w:author="Vinicius Franco" w:date="2020-11-26T17:22:00Z">
              <w:r w:rsidRPr="009F290A">
                <w:rPr>
                  <w:rFonts w:ascii="Ebrima" w:hAnsi="Ebrima"/>
                  <w:color w:val="000000"/>
                  <w:sz w:val="18"/>
                  <w:szCs w:val="18"/>
                </w:rPr>
                <w:t>28.275.537</w:t>
              </w:r>
            </w:ins>
          </w:p>
        </w:tc>
      </w:tr>
      <w:tr w:rsidR="00B32484" w:rsidRPr="009F290A" w14:paraId="119E7A15" w14:textId="77777777" w:rsidTr="00B32484">
        <w:trPr>
          <w:trHeight w:val="396"/>
          <w:ins w:id="1113" w:author="Vinicius Franco" w:date="2020-11-26T17:22:00Z"/>
        </w:trPr>
        <w:tc>
          <w:tcPr>
            <w:tcW w:w="107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BBFCF4" w14:textId="77777777" w:rsidR="00B32484" w:rsidRPr="009F290A" w:rsidRDefault="00B32484" w:rsidP="009F290A">
            <w:pPr>
              <w:ind w:firstLine="200"/>
              <w:rPr>
                <w:ins w:id="1114" w:author="Vinicius Franco" w:date="2020-11-26T17:22:00Z"/>
                <w:rFonts w:ascii="Ebrima" w:hAnsi="Ebrima"/>
                <w:sz w:val="18"/>
                <w:szCs w:val="18"/>
              </w:rPr>
            </w:pPr>
            <w:ins w:id="1115" w:author="Vinicius Franco" w:date="2020-11-26T17:22:00Z">
              <w:r w:rsidRPr="009F290A">
                <w:rPr>
                  <w:rFonts w:ascii="Ebrima" w:hAnsi="Ebrima"/>
                  <w:color w:val="000000"/>
                  <w:sz w:val="18"/>
                  <w:szCs w:val="18"/>
                </w:rPr>
                <w:t>Ondas Praia Resort</w:t>
              </w:r>
            </w:ins>
          </w:p>
        </w:tc>
        <w:tc>
          <w:tcPr>
            <w:tcW w:w="183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E4034A" w14:textId="77777777" w:rsidR="00B32484" w:rsidRPr="009F290A" w:rsidRDefault="00B32484" w:rsidP="009F290A">
            <w:pPr>
              <w:ind w:firstLine="200"/>
              <w:rPr>
                <w:ins w:id="1116" w:author="Vinicius Franco" w:date="2020-11-26T17:22:00Z"/>
                <w:rFonts w:ascii="Ebrima" w:hAnsi="Ebrima"/>
                <w:sz w:val="18"/>
                <w:szCs w:val="18"/>
              </w:rPr>
            </w:pPr>
            <w:ins w:id="1117" w:author="Vinicius Franco" w:date="2020-11-26T17:22:00Z">
              <w:r w:rsidRPr="009F290A">
                <w:rPr>
                  <w:rFonts w:ascii="Ebrima" w:hAnsi="Ebrima"/>
                  <w:color w:val="000000"/>
                  <w:sz w:val="18"/>
                  <w:szCs w:val="18"/>
                </w:rPr>
                <w:t>SPE Porto Seguro 02 Empreendimentos Imobiliários S.A.</w:t>
              </w:r>
            </w:ins>
          </w:p>
        </w:tc>
        <w:tc>
          <w:tcPr>
            <w:tcW w:w="522"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C5F283E" w14:textId="77777777" w:rsidR="00B32484" w:rsidRPr="009F290A" w:rsidRDefault="00B32484" w:rsidP="009F290A">
            <w:pPr>
              <w:jc w:val="center"/>
              <w:rPr>
                <w:ins w:id="1118" w:author="Vinicius Franco" w:date="2020-11-26T17:22:00Z"/>
                <w:rFonts w:ascii="Ebrima" w:hAnsi="Ebrima"/>
                <w:sz w:val="18"/>
                <w:szCs w:val="18"/>
              </w:rPr>
            </w:pPr>
            <w:ins w:id="1119" w:author="Vinicius Franco" w:date="2020-11-26T17:22:00Z">
              <w:r w:rsidRPr="009F290A">
                <w:rPr>
                  <w:rFonts w:ascii="Ebrima" w:hAnsi="Ebrima"/>
                  <w:color w:val="000000"/>
                  <w:sz w:val="18"/>
                  <w:szCs w:val="18"/>
                </w:rPr>
                <w:t>dez/15</w:t>
              </w:r>
            </w:ins>
          </w:p>
        </w:tc>
        <w:tc>
          <w:tcPr>
            <w:tcW w:w="522"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979DD4" w14:textId="77777777" w:rsidR="00B32484" w:rsidRPr="009F290A" w:rsidRDefault="00B32484" w:rsidP="009F290A">
            <w:pPr>
              <w:jc w:val="center"/>
              <w:rPr>
                <w:ins w:id="1120" w:author="Vinicius Franco" w:date="2020-11-26T17:22:00Z"/>
                <w:rFonts w:ascii="Ebrima" w:hAnsi="Ebrima"/>
                <w:sz w:val="18"/>
                <w:szCs w:val="18"/>
              </w:rPr>
            </w:pPr>
            <w:ins w:id="1121" w:author="Vinicius Franco" w:date="2020-11-26T17:22:00Z">
              <w:r w:rsidRPr="009F290A">
                <w:rPr>
                  <w:rFonts w:ascii="Ebrima" w:hAnsi="Ebrima"/>
                  <w:color w:val="000000"/>
                  <w:sz w:val="18"/>
                  <w:szCs w:val="18"/>
                </w:rPr>
                <w:t>10.275</w:t>
              </w:r>
            </w:ins>
          </w:p>
        </w:tc>
        <w:tc>
          <w:tcPr>
            <w:tcW w:w="532"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88E968C" w14:textId="77777777" w:rsidR="00B32484" w:rsidRPr="009F290A" w:rsidRDefault="00B32484" w:rsidP="009F290A">
            <w:pPr>
              <w:jc w:val="center"/>
              <w:rPr>
                <w:ins w:id="1122" w:author="Vinicius Franco" w:date="2020-11-26T17:22:00Z"/>
                <w:rFonts w:ascii="Ebrima" w:hAnsi="Ebrima"/>
                <w:sz w:val="18"/>
                <w:szCs w:val="18"/>
              </w:rPr>
            </w:pPr>
            <w:proofErr w:type="spellStart"/>
            <w:ins w:id="1123" w:author="Vinicius Franco" w:date="2020-11-26T17:22:00Z">
              <w:r w:rsidRPr="009F290A">
                <w:rPr>
                  <w:rFonts w:ascii="Ebrima" w:hAnsi="Ebrima"/>
                  <w:color w:val="000000"/>
                  <w:sz w:val="18"/>
                  <w:szCs w:val="18"/>
                </w:rPr>
                <w:t>ago</w:t>
              </w:r>
              <w:proofErr w:type="spellEnd"/>
              <w:r w:rsidRPr="009F290A">
                <w:rPr>
                  <w:rFonts w:ascii="Ebrima" w:hAnsi="Ebrima"/>
                  <w:color w:val="000000"/>
                  <w:sz w:val="18"/>
                  <w:szCs w:val="18"/>
                </w:rPr>
                <w:t>/17</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1324C1B" w14:textId="77777777" w:rsidR="00B32484" w:rsidRPr="009F290A" w:rsidRDefault="00B32484" w:rsidP="009F290A">
            <w:pPr>
              <w:jc w:val="center"/>
              <w:rPr>
                <w:ins w:id="1124" w:author="Vinicius Franco" w:date="2020-11-26T17:22:00Z"/>
                <w:rFonts w:ascii="Ebrima" w:hAnsi="Ebrima"/>
                <w:sz w:val="18"/>
                <w:szCs w:val="18"/>
              </w:rPr>
            </w:pPr>
            <w:ins w:id="1125" w:author="Vinicius Franco" w:date="2020-11-26T17:22:00Z">
              <w:r w:rsidRPr="009F290A">
                <w:rPr>
                  <w:rFonts w:ascii="Ebrima" w:hAnsi="Ebrima"/>
                  <w:color w:val="000000"/>
                  <w:sz w:val="18"/>
                  <w:szCs w:val="18"/>
                </w:rPr>
                <w:t>96.622.029</w:t>
              </w:r>
            </w:ins>
          </w:p>
        </w:tc>
      </w:tr>
      <w:tr w:rsidR="00B32484" w:rsidRPr="009F290A" w14:paraId="01C3D0CB" w14:textId="77777777" w:rsidTr="00B32484">
        <w:trPr>
          <w:trHeight w:val="396"/>
          <w:ins w:id="1126" w:author="Vinicius Franco" w:date="2020-11-26T17:22:00Z"/>
        </w:trPr>
        <w:tc>
          <w:tcPr>
            <w:tcW w:w="1070"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7BE3C0B" w14:textId="77777777" w:rsidR="00B32484" w:rsidRPr="009F290A" w:rsidRDefault="00B32484" w:rsidP="009F290A">
            <w:pPr>
              <w:ind w:firstLine="200"/>
              <w:rPr>
                <w:ins w:id="1127" w:author="Vinicius Franco" w:date="2020-11-26T17:22:00Z"/>
                <w:rFonts w:ascii="Ebrima" w:hAnsi="Ebrima"/>
                <w:sz w:val="18"/>
                <w:szCs w:val="18"/>
              </w:rPr>
            </w:pPr>
            <w:proofErr w:type="spellStart"/>
            <w:ins w:id="1128" w:author="Vinicius Franco" w:date="2020-11-26T17:22:00Z">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ins>
          </w:p>
        </w:tc>
        <w:tc>
          <w:tcPr>
            <w:tcW w:w="1833" w:type="pct"/>
            <w:tcBorders>
              <w:top w:val="nil"/>
              <w:left w:val="nil"/>
              <w:bottom w:val="nil"/>
              <w:right w:val="single" w:sz="8" w:space="0" w:color="auto"/>
            </w:tcBorders>
            <w:noWrap/>
            <w:tcMar>
              <w:top w:w="0" w:type="dxa"/>
              <w:left w:w="70" w:type="dxa"/>
              <w:bottom w:w="0" w:type="dxa"/>
              <w:right w:w="70" w:type="dxa"/>
            </w:tcMar>
            <w:vAlign w:val="center"/>
            <w:hideMark/>
          </w:tcPr>
          <w:p w14:paraId="28121F41" w14:textId="77777777" w:rsidR="00B32484" w:rsidRPr="009F290A" w:rsidRDefault="00B32484" w:rsidP="009F290A">
            <w:pPr>
              <w:ind w:firstLine="200"/>
              <w:rPr>
                <w:ins w:id="1129" w:author="Vinicius Franco" w:date="2020-11-26T17:22:00Z"/>
                <w:rFonts w:ascii="Ebrima" w:hAnsi="Ebrima"/>
                <w:sz w:val="18"/>
                <w:szCs w:val="18"/>
              </w:rPr>
            </w:pPr>
            <w:proofErr w:type="spellStart"/>
            <w:ins w:id="1130" w:author="Vinicius Franco" w:date="2020-11-26T17:22:00Z">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ins>
          </w:p>
        </w:tc>
        <w:tc>
          <w:tcPr>
            <w:tcW w:w="522"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5A45CF5D" w14:textId="77777777" w:rsidR="00B32484" w:rsidRPr="009F290A" w:rsidRDefault="00B32484" w:rsidP="009F290A">
            <w:pPr>
              <w:jc w:val="center"/>
              <w:rPr>
                <w:ins w:id="1131" w:author="Vinicius Franco" w:date="2020-11-26T17:22:00Z"/>
                <w:rFonts w:ascii="Ebrima" w:hAnsi="Ebrima"/>
                <w:sz w:val="18"/>
                <w:szCs w:val="18"/>
              </w:rPr>
            </w:pPr>
            <w:ins w:id="1132" w:author="Vinicius Franco" w:date="2020-11-26T17:22:00Z">
              <w:r w:rsidRPr="009F290A">
                <w:rPr>
                  <w:rFonts w:ascii="Ebrima" w:hAnsi="Ebrima"/>
                  <w:color w:val="000000"/>
                  <w:sz w:val="18"/>
                  <w:szCs w:val="18"/>
                </w:rPr>
                <w:t>dez/17</w:t>
              </w:r>
            </w:ins>
          </w:p>
        </w:tc>
        <w:tc>
          <w:tcPr>
            <w:tcW w:w="522"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330F8F4" w14:textId="77777777" w:rsidR="00B32484" w:rsidRPr="009F290A" w:rsidRDefault="00B32484" w:rsidP="009F290A">
            <w:pPr>
              <w:jc w:val="center"/>
              <w:rPr>
                <w:ins w:id="1133" w:author="Vinicius Franco" w:date="2020-11-26T17:22:00Z"/>
                <w:rFonts w:ascii="Ebrima" w:hAnsi="Ebrima"/>
                <w:sz w:val="18"/>
                <w:szCs w:val="18"/>
              </w:rPr>
            </w:pPr>
            <w:ins w:id="1134" w:author="Vinicius Franco" w:date="2020-11-26T17:22:00Z">
              <w:r w:rsidRPr="009F290A">
                <w:rPr>
                  <w:rFonts w:ascii="Ebrima" w:hAnsi="Ebrima"/>
                  <w:color w:val="000000"/>
                  <w:sz w:val="18"/>
                  <w:szCs w:val="18"/>
                </w:rPr>
                <w:t>14.801</w:t>
              </w:r>
            </w:ins>
          </w:p>
        </w:tc>
        <w:tc>
          <w:tcPr>
            <w:tcW w:w="532"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8CB7E22" w14:textId="77777777" w:rsidR="00B32484" w:rsidRPr="009F290A" w:rsidRDefault="00B32484" w:rsidP="009F290A">
            <w:pPr>
              <w:jc w:val="center"/>
              <w:rPr>
                <w:ins w:id="1135" w:author="Vinicius Franco" w:date="2020-11-26T17:22:00Z"/>
                <w:rFonts w:ascii="Ebrima" w:hAnsi="Ebrima"/>
                <w:sz w:val="18"/>
                <w:szCs w:val="18"/>
              </w:rPr>
            </w:pPr>
            <w:proofErr w:type="spellStart"/>
            <w:ins w:id="1136" w:author="Vinicius Franco" w:date="2020-11-26T17:22:00Z">
              <w:r w:rsidRPr="009F290A">
                <w:rPr>
                  <w:rFonts w:ascii="Ebrima" w:hAnsi="Ebrima"/>
                  <w:color w:val="000000"/>
                  <w:sz w:val="18"/>
                  <w:szCs w:val="18"/>
                </w:rPr>
                <w:t>mai</w:t>
              </w:r>
              <w:proofErr w:type="spellEnd"/>
              <w:r w:rsidRPr="009F290A">
                <w:rPr>
                  <w:rFonts w:ascii="Ebrima" w:hAnsi="Ebrima"/>
                  <w:color w:val="000000"/>
                  <w:sz w:val="18"/>
                  <w:szCs w:val="18"/>
                </w:rPr>
                <w:t>/19</w:t>
              </w:r>
            </w:ins>
          </w:p>
        </w:tc>
        <w:tc>
          <w:tcPr>
            <w:tcW w:w="520"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1B2C1DB" w14:textId="77777777" w:rsidR="00B32484" w:rsidRPr="009F290A" w:rsidRDefault="00B32484" w:rsidP="009F290A">
            <w:pPr>
              <w:jc w:val="center"/>
              <w:rPr>
                <w:ins w:id="1137" w:author="Vinicius Franco" w:date="2020-11-26T17:22:00Z"/>
                <w:rFonts w:ascii="Ebrima" w:hAnsi="Ebrima"/>
                <w:sz w:val="18"/>
                <w:szCs w:val="18"/>
              </w:rPr>
            </w:pPr>
            <w:ins w:id="1138" w:author="Vinicius Franco" w:date="2020-11-26T17:22:00Z">
              <w:r w:rsidRPr="009F290A">
                <w:rPr>
                  <w:rFonts w:ascii="Ebrima" w:hAnsi="Ebrima"/>
                  <w:color w:val="000000"/>
                  <w:sz w:val="18"/>
                  <w:szCs w:val="18"/>
                </w:rPr>
                <w:t>83.394.235</w:t>
              </w:r>
            </w:ins>
          </w:p>
        </w:tc>
      </w:tr>
      <w:tr w:rsidR="00B32484" w:rsidRPr="009F290A" w14:paraId="3C950571" w14:textId="77777777" w:rsidTr="00B32484">
        <w:trPr>
          <w:trHeight w:val="420"/>
          <w:ins w:id="1139" w:author="Vinicius Franco" w:date="2020-11-26T17:22:00Z"/>
        </w:trPr>
        <w:tc>
          <w:tcPr>
            <w:tcW w:w="1070"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02DB43E" w14:textId="77777777" w:rsidR="00B32484" w:rsidRPr="009F290A" w:rsidRDefault="00B32484" w:rsidP="009F290A">
            <w:pPr>
              <w:ind w:firstLine="200"/>
              <w:rPr>
                <w:ins w:id="1140" w:author="Vinicius Franco" w:date="2020-11-26T17:22:00Z"/>
                <w:rFonts w:ascii="Ebrima" w:hAnsi="Ebrima"/>
                <w:sz w:val="18"/>
                <w:szCs w:val="18"/>
              </w:rPr>
            </w:pPr>
            <w:ins w:id="1141" w:author="Vinicius Franco" w:date="2020-11-26T17:22:00Z">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ins>
          </w:p>
        </w:tc>
        <w:tc>
          <w:tcPr>
            <w:tcW w:w="1833"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46886B8" w14:textId="77777777" w:rsidR="00B32484" w:rsidRPr="009F290A" w:rsidRDefault="00B32484" w:rsidP="009F290A">
            <w:pPr>
              <w:ind w:firstLine="200"/>
              <w:rPr>
                <w:ins w:id="1142" w:author="Vinicius Franco" w:date="2020-11-26T17:22:00Z"/>
                <w:rFonts w:ascii="Ebrima" w:hAnsi="Ebrima"/>
                <w:sz w:val="18"/>
                <w:szCs w:val="18"/>
              </w:rPr>
            </w:pPr>
            <w:ins w:id="1143" w:author="Vinicius Franco" w:date="2020-11-26T17:22:00Z">
              <w:r w:rsidRPr="009F290A">
                <w:rPr>
                  <w:rFonts w:ascii="Ebrima" w:hAnsi="Ebrima"/>
                  <w:color w:val="000000"/>
                  <w:sz w:val="18"/>
                  <w:szCs w:val="18"/>
                  <w:highlight w:val="yellow"/>
                </w:rPr>
                <w:t>[•]</w:t>
              </w:r>
            </w:ins>
          </w:p>
        </w:tc>
        <w:tc>
          <w:tcPr>
            <w:tcW w:w="522"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905034E" w14:textId="77777777" w:rsidR="00B32484" w:rsidRPr="009F290A" w:rsidRDefault="00B32484" w:rsidP="009F290A">
            <w:pPr>
              <w:jc w:val="center"/>
              <w:rPr>
                <w:ins w:id="1144" w:author="Vinicius Franco" w:date="2020-11-26T17:22:00Z"/>
                <w:rFonts w:ascii="Ebrima" w:hAnsi="Ebrima"/>
                <w:sz w:val="18"/>
                <w:szCs w:val="18"/>
              </w:rPr>
            </w:pPr>
            <w:ins w:id="1145" w:author="Vinicius Franco" w:date="2020-11-26T17:22:00Z">
              <w:r w:rsidRPr="009F290A">
                <w:rPr>
                  <w:rFonts w:ascii="Ebrima" w:hAnsi="Ebrima"/>
                  <w:color w:val="000000"/>
                  <w:sz w:val="18"/>
                  <w:szCs w:val="18"/>
                </w:rPr>
                <w:t>dez/20</w:t>
              </w:r>
            </w:ins>
          </w:p>
        </w:tc>
        <w:tc>
          <w:tcPr>
            <w:tcW w:w="522"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05CA599" w14:textId="77777777" w:rsidR="00B32484" w:rsidRPr="009F290A" w:rsidRDefault="00B32484" w:rsidP="009F290A">
            <w:pPr>
              <w:jc w:val="center"/>
              <w:rPr>
                <w:ins w:id="1146" w:author="Vinicius Franco" w:date="2020-11-26T17:22:00Z"/>
                <w:rFonts w:ascii="Ebrima" w:hAnsi="Ebrima"/>
                <w:sz w:val="18"/>
                <w:szCs w:val="18"/>
              </w:rPr>
            </w:pPr>
            <w:ins w:id="1147" w:author="Vinicius Franco" w:date="2020-11-26T17:22:00Z">
              <w:r w:rsidRPr="009F290A">
                <w:rPr>
                  <w:rFonts w:ascii="Ebrima" w:hAnsi="Ebrima"/>
                  <w:color w:val="000000"/>
                  <w:sz w:val="18"/>
                  <w:szCs w:val="18"/>
                </w:rPr>
                <w:t>10.645</w:t>
              </w:r>
            </w:ins>
          </w:p>
        </w:tc>
        <w:tc>
          <w:tcPr>
            <w:tcW w:w="532"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4D49A564" w14:textId="77777777" w:rsidR="00B32484" w:rsidRPr="009F290A" w:rsidRDefault="00B32484" w:rsidP="009F290A">
            <w:pPr>
              <w:jc w:val="center"/>
              <w:rPr>
                <w:ins w:id="1148" w:author="Vinicius Franco" w:date="2020-11-26T17:22:00Z"/>
                <w:rFonts w:ascii="Ebrima" w:hAnsi="Ebrima"/>
                <w:sz w:val="18"/>
                <w:szCs w:val="18"/>
              </w:rPr>
            </w:pPr>
            <w:ins w:id="1149" w:author="Vinicius Franco" w:date="2020-11-26T17:22:00Z">
              <w:r w:rsidRPr="009F290A">
                <w:rPr>
                  <w:rFonts w:ascii="Ebrima" w:hAnsi="Ebrima"/>
                  <w:color w:val="000000"/>
                  <w:sz w:val="18"/>
                  <w:szCs w:val="18"/>
                </w:rPr>
                <w:t>out/21</w:t>
              </w:r>
            </w:ins>
          </w:p>
        </w:tc>
        <w:tc>
          <w:tcPr>
            <w:tcW w:w="520"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D5AB9C2" w14:textId="77777777" w:rsidR="00B32484" w:rsidRPr="009F290A" w:rsidRDefault="00B32484" w:rsidP="009F290A">
            <w:pPr>
              <w:jc w:val="center"/>
              <w:rPr>
                <w:ins w:id="1150" w:author="Vinicius Franco" w:date="2020-11-26T17:22:00Z"/>
                <w:rFonts w:ascii="Ebrima" w:hAnsi="Ebrima"/>
                <w:sz w:val="18"/>
                <w:szCs w:val="18"/>
              </w:rPr>
            </w:pPr>
            <w:ins w:id="1151" w:author="Vinicius Franco" w:date="2020-11-26T17:22:00Z">
              <w:r w:rsidRPr="009F290A">
                <w:rPr>
                  <w:rFonts w:ascii="Ebrima" w:hAnsi="Ebrima"/>
                  <w:color w:val="000000"/>
                  <w:sz w:val="18"/>
                  <w:szCs w:val="18"/>
                </w:rPr>
                <w:t>50.689.785</w:t>
              </w:r>
            </w:ins>
          </w:p>
        </w:tc>
      </w:tr>
      <w:tr w:rsidR="00B32484" w:rsidRPr="009F290A" w14:paraId="54730AB2" w14:textId="77777777" w:rsidTr="00B32484">
        <w:trPr>
          <w:trHeight w:val="396"/>
          <w:ins w:id="1152" w:author="Vinicius Franco" w:date="2020-11-26T17:22:00Z"/>
        </w:trPr>
        <w:tc>
          <w:tcPr>
            <w:tcW w:w="107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FEA235" w14:textId="77777777" w:rsidR="00B32484" w:rsidRPr="009F290A" w:rsidRDefault="00B32484" w:rsidP="009F290A">
            <w:pPr>
              <w:ind w:firstLine="200"/>
              <w:rPr>
                <w:ins w:id="1153" w:author="Vinicius Franco" w:date="2020-11-26T17:22:00Z"/>
                <w:rFonts w:ascii="Ebrima" w:hAnsi="Ebrima"/>
                <w:sz w:val="18"/>
                <w:szCs w:val="18"/>
              </w:rPr>
            </w:pPr>
            <w:ins w:id="1154" w:author="Vinicius Franco" w:date="2020-11-26T17:22:00Z">
              <w:r w:rsidRPr="009F290A">
                <w:rPr>
                  <w:rFonts w:ascii="Ebrima" w:hAnsi="Ebrima"/>
                  <w:color w:val="000000"/>
                  <w:sz w:val="18"/>
                  <w:szCs w:val="18"/>
                </w:rPr>
                <w:t>Canela</w:t>
              </w:r>
            </w:ins>
          </w:p>
        </w:tc>
        <w:tc>
          <w:tcPr>
            <w:tcW w:w="183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A1A325" w14:textId="77777777" w:rsidR="00B32484" w:rsidRPr="009F290A" w:rsidRDefault="00B32484" w:rsidP="009F290A">
            <w:pPr>
              <w:ind w:firstLine="200"/>
              <w:rPr>
                <w:ins w:id="1155" w:author="Vinicius Franco" w:date="2020-11-26T17:22:00Z"/>
                <w:rFonts w:ascii="Ebrima" w:hAnsi="Ebrima"/>
                <w:sz w:val="18"/>
                <w:szCs w:val="18"/>
              </w:rPr>
            </w:pPr>
            <w:ins w:id="1156" w:author="Vinicius Franco" w:date="2020-11-26T17:22:00Z">
              <w:r w:rsidRPr="009F290A">
                <w:rPr>
                  <w:rFonts w:ascii="Ebrima" w:hAnsi="Ebrima"/>
                  <w:color w:val="000000"/>
                  <w:sz w:val="18"/>
                  <w:szCs w:val="18"/>
                </w:rPr>
                <w:t>Canela Empreendimentos Imobiliários Ltda.</w:t>
              </w:r>
            </w:ins>
          </w:p>
        </w:tc>
        <w:tc>
          <w:tcPr>
            <w:tcW w:w="522"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DFC9EC0" w14:textId="77777777" w:rsidR="00B32484" w:rsidRPr="009F290A" w:rsidRDefault="00B32484" w:rsidP="009F290A">
            <w:pPr>
              <w:jc w:val="center"/>
              <w:rPr>
                <w:ins w:id="1157" w:author="Vinicius Franco" w:date="2020-11-26T17:22:00Z"/>
                <w:rFonts w:ascii="Ebrima" w:hAnsi="Ebrima"/>
                <w:sz w:val="18"/>
                <w:szCs w:val="18"/>
              </w:rPr>
            </w:pPr>
            <w:ins w:id="1158" w:author="Vinicius Franco" w:date="2020-11-26T17:22:00Z">
              <w:r w:rsidRPr="009F290A">
                <w:rPr>
                  <w:rFonts w:ascii="Ebrima" w:hAnsi="Ebrima"/>
                  <w:color w:val="000000"/>
                  <w:sz w:val="18"/>
                  <w:szCs w:val="18"/>
                </w:rPr>
                <w:t>dez/20</w:t>
              </w:r>
            </w:ins>
          </w:p>
        </w:tc>
        <w:tc>
          <w:tcPr>
            <w:tcW w:w="522"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F63238F" w14:textId="77777777" w:rsidR="00B32484" w:rsidRPr="009F290A" w:rsidRDefault="00B32484" w:rsidP="009F290A">
            <w:pPr>
              <w:jc w:val="center"/>
              <w:rPr>
                <w:ins w:id="1159" w:author="Vinicius Franco" w:date="2020-11-26T17:22:00Z"/>
                <w:rFonts w:ascii="Ebrima" w:hAnsi="Ebrima"/>
                <w:sz w:val="18"/>
                <w:szCs w:val="18"/>
              </w:rPr>
            </w:pPr>
            <w:ins w:id="1160" w:author="Vinicius Franco" w:date="2020-11-26T17:22:00Z">
              <w:r w:rsidRPr="009F290A">
                <w:rPr>
                  <w:rFonts w:ascii="Ebrima" w:hAnsi="Ebrima"/>
                  <w:color w:val="000000"/>
                  <w:sz w:val="18"/>
                  <w:szCs w:val="18"/>
                </w:rPr>
                <w:t>8.851</w:t>
              </w:r>
            </w:ins>
          </w:p>
        </w:tc>
        <w:tc>
          <w:tcPr>
            <w:tcW w:w="532"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580FDE" w14:textId="77777777" w:rsidR="00B32484" w:rsidRPr="009F290A" w:rsidRDefault="00B32484" w:rsidP="009F290A">
            <w:pPr>
              <w:jc w:val="center"/>
              <w:rPr>
                <w:ins w:id="1161" w:author="Vinicius Franco" w:date="2020-11-26T17:22:00Z"/>
                <w:rFonts w:ascii="Ebrima" w:hAnsi="Ebrima"/>
                <w:sz w:val="18"/>
                <w:szCs w:val="18"/>
              </w:rPr>
            </w:pPr>
            <w:proofErr w:type="spellStart"/>
            <w:ins w:id="1162" w:author="Vinicius Franco" w:date="2020-11-26T17:22:00Z">
              <w:r w:rsidRPr="009F290A">
                <w:rPr>
                  <w:rFonts w:ascii="Ebrima" w:hAnsi="Ebrima"/>
                  <w:color w:val="000000"/>
                  <w:sz w:val="18"/>
                  <w:szCs w:val="18"/>
                </w:rPr>
                <w:t>mai</w:t>
              </w:r>
              <w:proofErr w:type="spellEnd"/>
              <w:r w:rsidRPr="009F290A">
                <w:rPr>
                  <w:rFonts w:ascii="Ebrima" w:hAnsi="Ebrima"/>
                  <w:color w:val="000000"/>
                  <w:sz w:val="18"/>
                  <w:szCs w:val="18"/>
                </w:rPr>
                <w:t>/21</w:t>
              </w:r>
            </w:ins>
          </w:p>
        </w:tc>
        <w:tc>
          <w:tcPr>
            <w:tcW w:w="520"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65BF92" w14:textId="77777777" w:rsidR="00B32484" w:rsidRPr="009F290A" w:rsidRDefault="00B32484" w:rsidP="009F290A">
            <w:pPr>
              <w:jc w:val="center"/>
              <w:rPr>
                <w:ins w:id="1163" w:author="Vinicius Franco" w:date="2020-11-26T17:22:00Z"/>
                <w:rFonts w:ascii="Ebrima" w:hAnsi="Ebrima"/>
                <w:sz w:val="18"/>
                <w:szCs w:val="18"/>
              </w:rPr>
            </w:pPr>
            <w:ins w:id="1164" w:author="Vinicius Franco" w:date="2020-11-26T17:22:00Z">
              <w:r w:rsidRPr="009F290A">
                <w:rPr>
                  <w:rFonts w:ascii="Ebrima" w:hAnsi="Ebrima"/>
                  <w:color w:val="000000"/>
                  <w:sz w:val="18"/>
                  <w:szCs w:val="18"/>
                </w:rPr>
                <w:t>78.213.477</w:t>
              </w:r>
            </w:ins>
          </w:p>
        </w:tc>
      </w:tr>
      <w:tr w:rsidR="00B32484" w:rsidRPr="009F290A" w14:paraId="376D238D" w14:textId="77777777" w:rsidTr="00B32484">
        <w:trPr>
          <w:trHeight w:val="396"/>
          <w:ins w:id="1165"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E3384" w14:textId="77777777" w:rsidR="00B32484" w:rsidRPr="009F290A" w:rsidRDefault="00B32484" w:rsidP="009F290A">
            <w:pPr>
              <w:ind w:firstLine="200"/>
              <w:rPr>
                <w:ins w:id="1166" w:author="Vinicius Franco" w:date="2020-11-26T17:22:00Z"/>
                <w:rFonts w:ascii="Ebrima" w:hAnsi="Ebrima"/>
                <w:sz w:val="18"/>
                <w:szCs w:val="18"/>
              </w:rPr>
            </w:pPr>
            <w:ins w:id="1167" w:author="Vinicius Franco" w:date="2020-11-26T17:22:00Z">
              <w:r w:rsidRPr="009F290A">
                <w:rPr>
                  <w:rFonts w:ascii="Ebrima" w:hAnsi="Ebrima"/>
                  <w:color w:val="000000"/>
                  <w:sz w:val="18"/>
                  <w:szCs w:val="18"/>
                </w:rPr>
                <w:t>Hotel Nacional 1</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BB3B87" w14:textId="77777777" w:rsidR="00B32484" w:rsidRPr="009F290A" w:rsidRDefault="00B32484" w:rsidP="009F290A">
            <w:pPr>
              <w:ind w:firstLine="200"/>
              <w:rPr>
                <w:ins w:id="1168" w:author="Vinicius Franco" w:date="2020-11-26T17:22:00Z"/>
                <w:rFonts w:ascii="Ebrima" w:hAnsi="Ebrima"/>
                <w:sz w:val="18"/>
                <w:szCs w:val="18"/>
              </w:rPr>
            </w:pPr>
            <w:ins w:id="1169" w:author="Vinicius Franco" w:date="2020-11-26T17:22:00Z">
              <w:r w:rsidRPr="009F290A">
                <w:rPr>
                  <w:rFonts w:ascii="Ebrima" w:hAnsi="Ebrima"/>
                  <w:color w:val="000000"/>
                  <w:sz w:val="18"/>
                  <w:szCs w:val="18"/>
                </w:rPr>
                <w:t>W40 Empreendimentos Imobiliários Ltda.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BE76516" w14:textId="77777777" w:rsidR="00B32484" w:rsidRPr="009F290A" w:rsidRDefault="00B32484" w:rsidP="009F290A">
            <w:pPr>
              <w:jc w:val="center"/>
              <w:rPr>
                <w:ins w:id="1170" w:author="Vinicius Franco" w:date="2020-11-26T17:22:00Z"/>
                <w:rFonts w:ascii="Ebrima" w:hAnsi="Ebrima"/>
                <w:sz w:val="18"/>
                <w:szCs w:val="18"/>
              </w:rPr>
            </w:pPr>
            <w:ins w:id="1171" w:author="Vinicius Franco" w:date="2020-11-26T17:22:00Z">
              <w:r w:rsidRPr="009F290A">
                <w:rPr>
                  <w:rFonts w:ascii="Ebrima" w:hAnsi="Ebrima"/>
                  <w:color w:val="000000"/>
                  <w:sz w:val="18"/>
                  <w:szCs w:val="18"/>
                </w:rPr>
                <w:t>dez/20</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71DDBEE" w14:textId="77777777" w:rsidR="00B32484" w:rsidRPr="009F290A" w:rsidRDefault="00B32484" w:rsidP="009F290A">
            <w:pPr>
              <w:jc w:val="center"/>
              <w:rPr>
                <w:ins w:id="1172" w:author="Vinicius Franco" w:date="2020-11-26T17:22:00Z"/>
                <w:rFonts w:ascii="Ebrima" w:hAnsi="Ebrima"/>
                <w:sz w:val="18"/>
                <w:szCs w:val="18"/>
              </w:rPr>
            </w:pPr>
            <w:ins w:id="1173" w:author="Vinicius Franco" w:date="2020-11-26T17:22:00Z">
              <w:r w:rsidRPr="009F290A">
                <w:rPr>
                  <w:rFonts w:ascii="Ebrima" w:hAnsi="Ebrima"/>
                  <w:color w:val="000000"/>
                  <w:sz w:val="18"/>
                  <w:szCs w:val="18"/>
                </w:rPr>
                <w:t>14.356</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8AF242" w14:textId="77777777" w:rsidR="00B32484" w:rsidRPr="009F290A" w:rsidRDefault="00B32484" w:rsidP="009F290A">
            <w:pPr>
              <w:jc w:val="center"/>
              <w:rPr>
                <w:ins w:id="1174" w:author="Vinicius Franco" w:date="2020-11-26T17:22:00Z"/>
                <w:rFonts w:ascii="Ebrima" w:hAnsi="Ebrima"/>
                <w:sz w:val="18"/>
                <w:szCs w:val="18"/>
              </w:rPr>
            </w:pPr>
            <w:ins w:id="1175" w:author="Vinicius Franco" w:date="2020-11-26T17:22:00Z">
              <w:r w:rsidRPr="009F290A">
                <w:rPr>
                  <w:rFonts w:ascii="Ebrima" w:hAnsi="Ebrima"/>
                  <w:color w:val="000000"/>
                  <w:sz w:val="18"/>
                  <w:szCs w:val="18"/>
                </w:rPr>
                <w:t>N/A</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7C9BAE" w14:textId="77777777" w:rsidR="00B32484" w:rsidRPr="009F290A" w:rsidRDefault="00B32484" w:rsidP="009F290A">
            <w:pPr>
              <w:jc w:val="center"/>
              <w:rPr>
                <w:ins w:id="1176" w:author="Vinicius Franco" w:date="2020-11-26T17:22:00Z"/>
                <w:rFonts w:ascii="Ebrima" w:hAnsi="Ebrima"/>
                <w:sz w:val="18"/>
                <w:szCs w:val="18"/>
              </w:rPr>
            </w:pPr>
            <w:ins w:id="1177" w:author="Vinicius Franco" w:date="2020-11-26T17:22:00Z">
              <w:r w:rsidRPr="009F290A">
                <w:rPr>
                  <w:rFonts w:ascii="Ebrima" w:hAnsi="Ebrima"/>
                  <w:color w:val="000000"/>
                  <w:sz w:val="18"/>
                  <w:szCs w:val="18"/>
                </w:rPr>
                <w:t>5.308.300</w:t>
              </w:r>
            </w:ins>
          </w:p>
        </w:tc>
      </w:tr>
      <w:tr w:rsidR="00B32484" w:rsidRPr="009F290A" w14:paraId="6329EA5B" w14:textId="77777777" w:rsidTr="00B32484">
        <w:trPr>
          <w:trHeight w:val="396"/>
          <w:ins w:id="1178"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99AAE" w14:textId="77777777" w:rsidR="00B32484" w:rsidRPr="009F290A" w:rsidRDefault="00B32484" w:rsidP="009F290A">
            <w:pPr>
              <w:ind w:firstLine="200"/>
              <w:rPr>
                <w:ins w:id="1179" w:author="Vinicius Franco" w:date="2020-11-26T17:22:00Z"/>
                <w:rFonts w:ascii="Ebrima" w:hAnsi="Ebrima"/>
                <w:sz w:val="18"/>
                <w:szCs w:val="18"/>
              </w:rPr>
            </w:pPr>
            <w:ins w:id="1180" w:author="Vinicius Franco" w:date="2020-11-26T17:22:00Z">
              <w:r w:rsidRPr="009F290A">
                <w:rPr>
                  <w:rFonts w:ascii="Ebrima" w:hAnsi="Ebrima"/>
                  <w:color w:val="000000"/>
                  <w:sz w:val="18"/>
                  <w:szCs w:val="18"/>
                </w:rPr>
                <w:t>Hotel Nacional 2</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009D6" w14:textId="77777777" w:rsidR="00B32484" w:rsidRPr="009F290A" w:rsidRDefault="00B32484" w:rsidP="009F290A">
            <w:pPr>
              <w:ind w:firstLine="200"/>
              <w:rPr>
                <w:ins w:id="1181" w:author="Vinicius Franco" w:date="2020-11-26T17:22:00Z"/>
                <w:rFonts w:ascii="Ebrima" w:hAnsi="Ebrima"/>
                <w:sz w:val="18"/>
                <w:szCs w:val="18"/>
              </w:rPr>
            </w:pPr>
            <w:ins w:id="1182" w:author="Vinicius Franco" w:date="2020-11-26T17:22:00Z">
              <w:r w:rsidRPr="009F290A">
                <w:rPr>
                  <w:rFonts w:ascii="Ebrima" w:hAnsi="Ebrima"/>
                  <w:color w:val="000000"/>
                  <w:sz w:val="18"/>
                  <w:szCs w:val="18"/>
                </w:rPr>
                <w:t>W40 Empreendimentos Imobiliários Ltda.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761DB3" w14:textId="77777777" w:rsidR="00B32484" w:rsidRPr="009F290A" w:rsidRDefault="00B32484" w:rsidP="009F290A">
            <w:pPr>
              <w:jc w:val="center"/>
              <w:rPr>
                <w:ins w:id="1183" w:author="Vinicius Franco" w:date="2020-11-26T17:22:00Z"/>
                <w:rFonts w:ascii="Ebrima" w:hAnsi="Ebrima"/>
                <w:sz w:val="18"/>
                <w:szCs w:val="18"/>
              </w:rPr>
            </w:pPr>
            <w:proofErr w:type="spellStart"/>
            <w:ins w:id="1184" w:author="Vinicius Franco" w:date="2020-11-26T17:22:00Z">
              <w:r w:rsidRPr="009F290A">
                <w:rPr>
                  <w:rFonts w:ascii="Ebrima" w:hAnsi="Ebrima"/>
                  <w:color w:val="000000"/>
                  <w:sz w:val="18"/>
                  <w:szCs w:val="18"/>
                </w:rPr>
                <w:t>fev</w:t>
              </w:r>
              <w:proofErr w:type="spellEnd"/>
              <w:r w:rsidRPr="009F290A">
                <w:rPr>
                  <w:rFonts w:ascii="Ebrima" w:hAnsi="Ebrima"/>
                  <w:color w:val="000000"/>
                  <w:sz w:val="18"/>
                  <w:szCs w:val="18"/>
                </w:rPr>
                <w:t>/25</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5E3665" w14:textId="77777777" w:rsidR="00B32484" w:rsidRPr="009F290A" w:rsidRDefault="00B32484" w:rsidP="009F290A">
            <w:pPr>
              <w:jc w:val="center"/>
              <w:rPr>
                <w:ins w:id="1185" w:author="Vinicius Franco" w:date="2020-11-26T17:22:00Z"/>
                <w:rFonts w:ascii="Ebrima" w:hAnsi="Ebrima"/>
                <w:sz w:val="18"/>
                <w:szCs w:val="18"/>
              </w:rPr>
            </w:pPr>
            <w:ins w:id="1186" w:author="Vinicius Franco" w:date="2020-11-26T17:22:00Z">
              <w:r w:rsidRPr="009F290A">
                <w:rPr>
                  <w:rFonts w:ascii="Ebrima" w:hAnsi="Ebrima"/>
                  <w:color w:val="000000"/>
                  <w:sz w:val="18"/>
                  <w:szCs w:val="18"/>
                </w:rPr>
                <w:t>9.750</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59766A" w14:textId="77777777" w:rsidR="00B32484" w:rsidRPr="009F290A" w:rsidRDefault="00B32484" w:rsidP="009F290A">
            <w:pPr>
              <w:jc w:val="center"/>
              <w:rPr>
                <w:ins w:id="1187" w:author="Vinicius Franco" w:date="2020-11-26T17:22:00Z"/>
                <w:rFonts w:ascii="Ebrima" w:hAnsi="Ebrima"/>
                <w:sz w:val="18"/>
                <w:szCs w:val="18"/>
              </w:rPr>
            </w:pPr>
            <w:proofErr w:type="spellStart"/>
            <w:ins w:id="1188" w:author="Vinicius Franco" w:date="2020-11-26T17:22:00Z">
              <w:r w:rsidRPr="009F290A">
                <w:rPr>
                  <w:rFonts w:ascii="Ebrima" w:hAnsi="Ebrima"/>
                  <w:color w:val="000000"/>
                  <w:sz w:val="18"/>
                  <w:szCs w:val="18"/>
                </w:rPr>
                <w:t>fev</w:t>
              </w:r>
              <w:proofErr w:type="spellEnd"/>
              <w:r w:rsidRPr="009F290A">
                <w:rPr>
                  <w:rFonts w:ascii="Ebrima" w:hAnsi="Ebrima"/>
                  <w:color w:val="000000"/>
                  <w:sz w:val="18"/>
                  <w:szCs w:val="18"/>
                </w:rPr>
                <w:t>/26</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20A36A" w14:textId="77777777" w:rsidR="00B32484" w:rsidRPr="009F290A" w:rsidRDefault="00B32484" w:rsidP="009F290A">
            <w:pPr>
              <w:jc w:val="center"/>
              <w:rPr>
                <w:ins w:id="1189" w:author="Vinicius Franco" w:date="2020-11-26T17:22:00Z"/>
                <w:rFonts w:ascii="Ebrima" w:hAnsi="Ebrima"/>
                <w:sz w:val="18"/>
                <w:szCs w:val="18"/>
              </w:rPr>
            </w:pPr>
            <w:ins w:id="1190" w:author="Vinicius Franco" w:date="2020-11-26T17:22:00Z">
              <w:r w:rsidRPr="009F290A">
                <w:rPr>
                  <w:rFonts w:ascii="Ebrima" w:hAnsi="Ebrima"/>
                  <w:color w:val="000000"/>
                  <w:sz w:val="18"/>
                  <w:szCs w:val="18"/>
                </w:rPr>
                <w:t>158.140.584</w:t>
              </w:r>
            </w:ins>
          </w:p>
        </w:tc>
      </w:tr>
      <w:tr w:rsidR="00B32484" w:rsidRPr="009F290A" w14:paraId="2CA08BF0" w14:textId="77777777" w:rsidTr="00B32484">
        <w:trPr>
          <w:trHeight w:val="396"/>
          <w:ins w:id="1191"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107E86" w14:textId="77777777" w:rsidR="00B32484" w:rsidRPr="009F290A" w:rsidRDefault="00B32484" w:rsidP="009F290A">
            <w:pPr>
              <w:ind w:firstLine="200"/>
              <w:rPr>
                <w:ins w:id="1192" w:author="Vinicius Franco" w:date="2020-11-26T17:22:00Z"/>
                <w:rFonts w:ascii="Ebrima" w:hAnsi="Ebrima"/>
                <w:sz w:val="18"/>
                <w:szCs w:val="18"/>
              </w:rPr>
            </w:pPr>
            <w:ins w:id="1193" w:author="Vinicius Franco" w:date="2020-11-26T17:22:00Z">
              <w:r w:rsidRPr="009F290A">
                <w:rPr>
                  <w:rFonts w:ascii="Ebrima" w:hAnsi="Ebrima"/>
                  <w:color w:val="000000"/>
                  <w:sz w:val="18"/>
                  <w:szCs w:val="18"/>
                </w:rPr>
                <w:lastRenderedPageBreak/>
                <w:t>Pipa</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2AFE0" w14:textId="77777777" w:rsidR="00B32484" w:rsidRPr="009F290A" w:rsidRDefault="00B32484" w:rsidP="009F290A">
            <w:pPr>
              <w:ind w:firstLine="200"/>
              <w:rPr>
                <w:ins w:id="1194" w:author="Vinicius Franco" w:date="2020-11-26T17:22:00Z"/>
                <w:rFonts w:ascii="Ebrima" w:hAnsi="Ebrima"/>
                <w:sz w:val="18"/>
                <w:szCs w:val="18"/>
              </w:rPr>
            </w:pPr>
            <w:ins w:id="1195" w:author="Vinicius Franco" w:date="2020-11-26T17:22:00Z">
              <w:r>
                <w:rPr>
                  <w:rFonts w:ascii="Ebrima" w:hAnsi="Ebrima"/>
                  <w:sz w:val="18"/>
                  <w:szCs w:val="18"/>
                </w:rPr>
                <w:t>Pipa Empreendimentos SPE S.A.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B1EC02" w14:textId="77777777" w:rsidR="00B32484" w:rsidRPr="009F290A" w:rsidRDefault="00B32484" w:rsidP="009F290A">
            <w:pPr>
              <w:jc w:val="center"/>
              <w:rPr>
                <w:ins w:id="1196" w:author="Vinicius Franco" w:date="2020-11-26T17:22:00Z"/>
                <w:rFonts w:ascii="Ebrima" w:hAnsi="Ebrima"/>
                <w:sz w:val="18"/>
                <w:szCs w:val="18"/>
              </w:rPr>
            </w:pPr>
            <w:proofErr w:type="spellStart"/>
            <w:ins w:id="1197"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/20</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B7D514" w14:textId="77777777" w:rsidR="00B32484" w:rsidRPr="009F290A" w:rsidRDefault="00B32484" w:rsidP="009F290A">
            <w:pPr>
              <w:jc w:val="center"/>
              <w:rPr>
                <w:ins w:id="1198" w:author="Vinicius Franco" w:date="2020-11-26T17:22:00Z"/>
                <w:rFonts w:ascii="Ebrima" w:hAnsi="Ebrima"/>
                <w:sz w:val="18"/>
                <w:szCs w:val="18"/>
              </w:rPr>
            </w:pPr>
            <w:ins w:id="1199" w:author="Vinicius Franco" w:date="2020-11-26T17:22:00Z">
              <w:r w:rsidRPr="009F290A">
                <w:rPr>
                  <w:rFonts w:ascii="Ebrima" w:hAnsi="Ebrima"/>
                  <w:color w:val="000000"/>
                  <w:sz w:val="18"/>
                  <w:szCs w:val="18"/>
                </w:rPr>
                <w:t>4.590</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763DA1" w14:textId="77777777" w:rsidR="00B32484" w:rsidRPr="009F290A" w:rsidRDefault="00B32484" w:rsidP="009F290A">
            <w:pPr>
              <w:jc w:val="center"/>
              <w:rPr>
                <w:ins w:id="1200" w:author="Vinicius Franco" w:date="2020-11-26T17:22:00Z"/>
                <w:rFonts w:ascii="Ebrima" w:hAnsi="Ebrima"/>
                <w:sz w:val="18"/>
                <w:szCs w:val="18"/>
              </w:rPr>
            </w:pPr>
            <w:proofErr w:type="spellStart"/>
            <w:ins w:id="1201"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/21</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270968" w14:textId="77777777" w:rsidR="00B32484" w:rsidRPr="009F290A" w:rsidRDefault="00B32484" w:rsidP="009F290A">
            <w:pPr>
              <w:jc w:val="center"/>
              <w:rPr>
                <w:ins w:id="1202" w:author="Vinicius Franco" w:date="2020-11-26T17:22:00Z"/>
                <w:rFonts w:ascii="Ebrima" w:hAnsi="Ebrima"/>
                <w:sz w:val="18"/>
                <w:szCs w:val="18"/>
              </w:rPr>
            </w:pPr>
            <w:ins w:id="1203" w:author="Vinicius Franco" w:date="2020-11-26T17:22:00Z">
              <w:r w:rsidRPr="009F290A">
                <w:rPr>
                  <w:rFonts w:ascii="Ebrima" w:hAnsi="Ebrima"/>
                  <w:color w:val="000000"/>
                  <w:sz w:val="18"/>
                  <w:szCs w:val="18"/>
                </w:rPr>
                <w:t>26.814.271</w:t>
              </w:r>
            </w:ins>
          </w:p>
        </w:tc>
      </w:tr>
      <w:tr w:rsidR="00B32484" w:rsidRPr="009F290A" w14:paraId="2E689668" w14:textId="77777777" w:rsidTr="00B32484">
        <w:trPr>
          <w:trHeight w:val="396"/>
          <w:ins w:id="1204"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252FA9" w14:textId="77777777" w:rsidR="00B32484" w:rsidRPr="009F290A" w:rsidRDefault="00B32484" w:rsidP="009F290A">
            <w:pPr>
              <w:ind w:firstLine="200"/>
              <w:rPr>
                <w:ins w:id="1205" w:author="Vinicius Franco" w:date="2020-11-26T17:22:00Z"/>
                <w:rFonts w:ascii="Ebrima" w:hAnsi="Ebrima"/>
                <w:sz w:val="18"/>
                <w:szCs w:val="18"/>
              </w:rPr>
            </w:pPr>
            <w:ins w:id="1206" w:author="Vinicius Franco" w:date="2020-11-26T17:22:00Z">
              <w:r w:rsidRPr="009F290A">
                <w:rPr>
                  <w:rFonts w:ascii="Ebrima" w:hAnsi="Ebrima"/>
                  <w:color w:val="000000"/>
                  <w:sz w:val="18"/>
                  <w:szCs w:val="18"/>
                </w:rPr>
                <w:t>Fortaleza</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22615" w14:textId="77777777" w:rsidR="00B32484" w:rsidRPr="009F290A" w:rsidRDefault="00B32484" w:rsidP="009F290A">
            <w:pPr>
              <w:ind w:firstLine="200"/>
              <w:rPr>
                <w:ins w:id="1207" w:author="Vinicius Franco" w:date="2020-11-26T17:22:00Z"/>
                <w:rFonts w:ascii="Ebrima" w:hAnsi="Ebrima"/>
                <w:sz w:val="18"/>
                <w:szCs w:val="18"/>
              </w:rPr>
            </w:pPr>
            <w:ins w:id="1208" w:author="Vinicius Franco" w:date="2020-11-26T17:22:00Z">
              <w:r w:rsidRPr="009F290A">
                <w:rPr>
                  <w:rFonts w:ascii="Ebrima" w:hAnsi="Ebrima"/>
                  <w:color w:val="000000"/>
                  <w:sz w:val="18"/>
                  <w:szCs w:val="18"/>
                </w:rPr>
                <w:t>W7 Brasil Participações e Investimentos Fortaleza Ltda.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9BDC9B" w14:textId="77777777" w:rsidR="00B32484" w:rsidRPr="009F290A" w:rsidRDefault="00B32484" w:rsidP="009F290A">
            <w:pPr>
              <w:jc w:val="center"/>
              <w:rPr>
                <w:ins w:id="1209" w:author="Vinicius Franco" w:date="2020-11-26T17:22:00Z"/>
                <w:rFonts w:ascii="Ebrima" w:hAnsi="Ebrima"/>
                <w:sz w:val="18"/>
                <w:szCs w:val="18"/>
              </w:rPr>
            </w:pPr>
            <w:ins w:id="1210" w:author="Vinicius Franco" w:date="2020-11-26T17:22:00Z">
              <w:r w:rsidRPr="009F290A">
                <w:rPr>
                  <w:rFonts w:ascii="Ebrima" w:hAnsi="Ebrima"/>
                  <w:color w:val="000000"/>
                  <w:sz w:val="18"/>
                  <w:szCs w:val="18"/>
                </w:rPr>
                <w:t>set/21</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6AEC37" w14:textId="77777777" w:rsidR="00B32484" w:rsidRPr="009F290A" w:rsidRDefault="00B32484" w:rsidP="009F290A">
            <w:pPr>
              <w:jc w:val="center"/>
              <w:rPr>
                <w:ins w:id="1211" w:author="Vinicius Franco" w:date="2020-11-26T17:22:00Z"/>
                <w:rFonts w:ascii="Ebrima" w:hAnsi="Ebrima"/>
                <w:sz w:val="18"/>
                <w:szCs w:val="18"/>
              </w:rPr>
            </w:pPr>
            <w:ins w:id="1212" w:author="Vinicius Franco" w:date="2020-11-26T17:22:00Z">
              <w:r w:rsidRPr="009F290A">
                <w:rPr>
                  <w:rFonts w:ascii="Ebrima" w:hAnsi="Ebrima"/>
                  <w:color w:val="000000"/>
                  <w:sz w:val="18"/>
                  <w:szCs w:val="18"/>
                </w:rPr>
                <w:t>8.952</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F4E5E1" w14:textId="77777777" w:rsidR="00B32484" w:rsidRPr="009F290A" w:rsidRDefault="00B32484" w:rsidP="009F290A">
            <w:pPr>
              <w:jc w:val="center"/>
              <w:rPr>
                <w:ins w:id="1213" w:author="Vinicius Franco" w:date="2020-11-26T17:22:00Z"/>
                <w:rFonts w:ascii="Ebrima" w:hAnsi="Ebrima"/>
                <w:sz w:val="18"/>
                <w:szCs w:val="18"/>
              </w:rPr>
            </w:pPr>
            <w:proofErr w:type="spellStart"/>
            <w:ins w:id="1214" w:author="Vinicius Franco" w:date="2020-11-26T17:22:00Z">
              <w:r w:rsidRPr="009F290A">
                <w:rPr>
                  <w:rFonts w:ascii="Ebrima" w:hAnsi="Ebrima"/>
                  <w:color w:val="000000"/>
                  <w:sz w:val="18"/>
                  <w:szCs w:val="18"/>
                </w:rPr>
                <w:t>fev</w:t>
              </w:r>
              <w:proofErr w:type="spellEnd"/>
              <w:r w:rsidRPr="009F290A">
                <w:rPr>
                  <w:rFonts w:ascii="Ebrima" w:hAnsi="Ebrima"/>
                  <w:color w:val="000000"/>
                  <w:sz w:val="18"/>
                  <w:szCs w:val="18"/>
                </w:rPr>
                <w:t>/22</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23B1CC" w14:textId="77777777" w:rsidR="00B32484" w:rsidRPr="009F290A" w:rsidRDefault="00B32484" w:rsidP="009F290A">
            <w:pPr>
              <w:jc w:val="center"/>
              <w:rPr>
                <w:ins w:id="1215" w:author="Vinicius Franco" w:date="2020-11-26T17:22:00Z"/>
                <w:rFonts w:ascii="Ebrima" w:hAnsi="Ebrima"/>
                <w:sz w:val="18"/>
                <w:szCs w:val="18"/>
              </w:rPr>
            </w:pPr>
            <w:ins w:id="1216" w:author="Vinicius Franco" w:date="2020-11-26T17:22:00Z">
              <w:r w:rsidRPr="009F290A">
                <w:rPr>
                  <w:rFonts w:ascii="Ebrima" w:hAnsi="Ebrima"/>
                  <w:color w:val="000000"/>
                  <w:sz w:val="18"/>
                  <w:szCs w:val="18"/>
                </w:rPr>
                <w:t>17.046.781</w:t>
              </w:r>
            </w:ins>
          </w:p>
        </w:tc>
      </w:tr>
      <w:tr w:rsidR="00B32484" w:rsidRPr="009F290A" w14:paraId="68AFD837" w14:textId="77777777" w:rsidTr="00B32484">
        <w:trPr>
          <w:trHeight w:val="396"/>
          <w:ins w:id="1217"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5EEF91" w14:textId="77777777" w:rsidR="00B32484" w:rsidRPr="009F290A" w:rsidRDefault="00B32484" w:rsidP="009F290A">
            <w:pPr>
              <w:ind w:firstLine="200"/>
              <w:rPr>
                <w:ins w:id="1218" w:author="Vinicius Franco" w:date="2020-11-26T17:22:00Z"/>
                <w:rFonts w:ascii="Ebrima" w:hAnsi="Ebrima"/>
                <w:sz w:val="18"/>
                <w:szCs w:val="18"/>
              </w:rPr>
            </w:pPr>
            <w:ins w:id="1219" w:author="Vinicius Franco" w:date="2020-11-26T17:22:00Z">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9213" w14:textId="77777777" w:rsidR="00B32484" w:rsidRPr="009F290A" w:rsidRDefault="00B32484" w:rsidP="009F290A">
            <w:pPr>
              <w:ind w:firstLine="200"/>
              <w:rPr>
                <w:ins w:id="1220" w:author="Vinicius Franco" w:date="2020-11-26T17:22:00Z"/>
                <w:rFonts w:ascii="Ebrima" w:hAnsi="Ebrima"/>
                <w:sz w:val="18"/>
                <w:szCs w:val="18"/>
              </w:rPr>
            </w:pPr>
            <w:ins w:id="1221" w:author="Vinicius Franco" w:date="2020-11-26T17:22:00Z">
              <w:r w:rsidRPr="009011F6">
                <w:rPr>
                  <w:rFonts w:ascii="Calibri" w:hAnsi="Calibri" w:cs="Calibri"/>
                  <w:sz w:val="20"/>
                </w:rPr>
                <w:t xml:space="preserve">La </w:t>
              </w:r>
              <w:proofErr w:type="spellStart"/>
              <w:r w:rsidRPr="009011F6">
                <w:rPr>
                  <w:rFonts w:ascii="Calibri" w:hAnsi="Calibri" w:cs="Calibri"/>
                  <w:sz w:val="20"/>
                </w:rPr>
                <w:t>Bas</w:t>
              </w:r>
              <w:proofErr w:type="spellEnd"/>
              <w:r w:rsidRPr="009011F6">
                <w:rPr>
                  <w:rFonts w:ascii="Calibri" w:hAnsi="Calibri" w:cs="Calibri"/>
                  <w:sz w:val="20"/>
                </w:rPr>
                <w:t xml:space="preserve"> de Campos Empreendimentos I</w:t>
              </w:r>
              <w:r>
                <w:rPr>
                  <w:rFonts w:ascii="Calibri" w:hAnsi="Calibri" w:cs="Calibri"/>
                  <w:sz w:val="20"/>
                </w:rPr>
                <w:t>mobiliários SPE Ltda.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605BB3D" w14:textId="77777777" w:rsidR="00B32484" w:rsidRPr="009F290A" w:rsidRDefault="00B32484" w:rsidP="009F290A">
            <w:pPr>
              <w:jc w:val="center"/>
              <w:rPr>
                <w:ins w:id="1222" w:author="Vinicius Franco" w:date="2020-11-26T17:22:00Z"/>
                <w:rFonts w:ascii="Ebrima" w:hAnsi="Ebrima"/>
                <w:sz w:val="18"/>
                <w:szCs w:val="18"/>
              </w:rPr>
            </w:pPr>
            <w:ins w:id="1223" w:author="Vinicius Franco" w:date="2020-11-26T17:22:00Z">
              <w:r w:rsidRPr="009F290A">
                <w:rPr>
                  <w:rFonts w:ascii="Ebrima" w:hAnsi="Ebrima"/>
                  <w:color w:val="000000"/>
                  <w:sz w:val="18"/>
                  <w:szCs w:val="18"/>
                </w:rPr>
                <w:t>dez/19</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4ED1948" w14:textId="77777777" w:rsidR="00B32484" w:rsidRPr="009F290A" w:rsidRDefault="00B32484" w:rsidP="009F290A">
            <w:pPr>
              <w:jc w:val="center"/>
              <w:rPr>
                <w:ins w:id="1224" w:author="Vinicius Franco" w:date="2020-11-26T17:22:00Z"/>
                <w:rFonts w:ascii="Ebrima" w:hAnsi="Ebrima"/>
                <w:sz w:val="18"/>
                <w:szCs w:val="18"/>
              </w:rPr>
            </w:pPr>
            <w:ins w:id="1225" w:author="Vinicius Franco" w:date="2020-11-26T17:22:00Z">
              <w:r w:rsidRPr="009F290A">
                <w:rPr>
                  <w:rFonts w:ascii="Ebrima" w:hAnsi="Ebrima"/>
                  <w:color w:val="000000"/>
                  <w:sz w:val="18"/>
                  <w:szCs w:val="18"/>
                </w:rPr>
                <w:t>918</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EFBE64" w14:textId="77777777" w:rsidR="00B32484" w:rsidRPr="009F290A" w:rsidRDefault="00B32484" w:rsidP="009F290A">
            <w:pPr>
              <w:jc w:val="center"/>
              <w:rPr>
                <w:ins w:id="1226" w:author="Vinicius Franco" w:date="2020-11-26T17:22:00Z"/>
                <w:rFonts w:ascii="Ebrima" w:hAnsi="Ebrima"/>
                <w:sz w:val="18"/>
                <w:szCs w:val="18"/>
              </w:rPr>
            </w:pPr>
            <w:ins w:id="1227" w:author="Vinicius Franco" w:date="2020-11-26T17:22:00Z">
              <w:r w:rsidRPr="009F290A">
                <w:rPr>
                  <w:rFonts w:ascii="Ebrima" w:hAnsi="Ebrima"/>
                  <w:color w:val="000000"/>
                  <w:sz w:val="18"/>
                  <w:szCs w:val="18"/>
                </w:rPr>
                <w:t>dez/20</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67D6FF" w14:textId="77777777" w:rsidR="00B32484" w:rsidRPr="009F290A" w:rsidRDefault="00B32484" w:rsidP="009F290A">
            <w:pPr>
              <w:jc w:val="center"/>
              <w:rPr>
                <w:ins w:id="1228" w:author="Vinicius Franco" w:date="2020-11-26T17:22:00Z"/>
                <w:rFonts w:ascii="Ebrima" w:hAnsi="Ebrima"/>
                <w:sz w:val="18"/>
                <w:szCs w:val="18"/>
              </w:rPr>
            </w:pPr>
            <w:ins w:id="1229" w:author="Vinicius Franco" w:date="2020-11-26T17:22:00Z">
              <w:r w:rsidRPr="009F290A">
                <w:rPr>
                  <w:rFonts w:ascii="Ebrima" w:hAnsi="Ebrima"/>
                  <w:color w:val="000000"/>
                  <w:sz w:val="18"/>
                  <w:szCs w:val="18"/>
                </w:rPr>
                <w:t>N/A</w:t>
              </w:r>
            </w:ins>
          </w:p>
        </w:tc>
      </w:tr>
      <w:tr w:rsidR="00B32484" w:rsidRPr="009F290A" w14:paraId="1609937F" w14:textId="77777777" w:rsidTr="00B32484">
        <w:trPr>
          <w:trHeight w:val="396"/>
          <w:ins w:id="1230"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069F2E" w14:textId="77777777" w:rsidR="00B32484" w:rsidRPr="009F290A" w:rsidRDefault="00B32484" w:rsidP="009F290A">
            <w:pPr>
              <w:ind w:firstLine="200"/>
              <w:rPr>
                <w:ins w:id="1231" w:author="Vinicius Franco" w:date="2020-11-26T17:22:00Z"/>
                <w:rFonts w:ascii="Ebrima" w:hAnsi="Ebrima"/>
                <w:sz w:val="18"/>
                <w:szCs w:val="18"/>
              </w:rPr>
            </w:pPr>
            <w:ins w:id="1232" w:author="Vinicius Franco" w:date="2020-11-26T17:22:00Z">
              <w:r w:rsidRPr="009F290A">
                <w:rPr>
                  <w:rFonts w:ascii="Ebrima" w:hAnsi="Ebrima"/>
                  <w:color w:val="000000"/>
                  <w:sz w:val="18"/>
                  <w:szCs w:val="18"/>
                </w:rPr>
                <w:t xml:space="preserve">Le </w:t>
              </w:r>
              <w:proofErr w:type="spellStart"/>
              <w:r w:rsidRPr="009F290A">
                <w:rPr>
                  <w:rFonts w:ascii="Ebrima" w:hAnsi="Ebrima"/>
                  <w:color w:val="000000"/>
                  <w:sz w:val="18"/>
                  <w:szCs w:val="18"/>
                </w:rPr>
                <w:t>Canton</w:t>
              </w:r>
              <w:proofErr w:type="spellEnd"/>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58273" w14:textId="77777777" w:rsidR="00B32484" w:rsidRPr="009F290A" w:rsidRDefault="00B32484" w:rsidP="009F290A">
            <w:pPr>
              <w:ind w:firstLine="200"/>
              <w:rPr>
                <w:ins w:id="1233" w:author="Vinicius Franco" w:date="2020-11-26T17:22:00Z"/>
                <w:rFonts w:ascii="Ebrima" w:hAnsi="Ebrima"/>
                <w:sz w:val="18"/>
                <w:szCs w:val="18"/>
                <w:highlight w:val="yellow"/>
              </w:rPr>
            </w:pPr>
            <w:ins w:id="1234" w:author="Vinicius Franco" w:date="2020-11-26T17:22:00Z">
              <w:r w:rsidRPr="009F290A">
                <w:rPr>
                  <w:rFonts w:ascii="Ebrima" w:hAnsi="Ebrima"/>
                  <w:color w:val="000000"/>
                  <w:sz w:val="18"/>
                  <w:szCs w:val="18"/>
                  <w:highlight w:val="yellow"/>
                </w:rPr>
                <w:t>[•]</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E3A4E58" w14:textId="77777777" w:rsidR="00B32484" w:rsidRPr="009F290A" w:rsidRDefault="00B32484" w:rsidP="009F290A">
            <w:pPr>
              <w:jc w:val="center"/>
              <w:rPr>
                <w:ins w:id="1235" w:author="Vinicius Franco" w:date="2020-11-26T17:22:00Z"/>
                <w:rFonts w:ascii="Ebrima" w:hAnsi="Ebrima"/>
                <w:sz w:val="18"/>
                <w:szCs w:val="18"/>
              </w:rPr>
            </w:pPr>
            <w:ins w:id="1236" w:author="Vinicius Franco" w:date="2020-11-26T17:22:00Z">
              <w:r w:rsidRPr="009F290A">
                <w:rPr>
                  <w:rFonts w:ascii="Ebrima" w:hAnsi="Ebrima"/>
                  <w:color w:val="000000"/>
                  <w:sz w:val="18"/>
                  <w:szCs w:val="18"/>
                </w:rPr>
                <w:t>dez/21</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DDC5445" w14:textId="77777777" w:rsidR="00B32484" w:rsidRPr="009F290A" w:rsidRDefault="00B32484" w:rsidP="009F290A">
            <w:pPr>
              <w:jc w:val="center"/>
              <w:rPr>
                <w:ins w:id="1237" w:author="Vinicius Franco" w:date="2020-11-26T17:22:00Z"/>
                <w:rFonts w:ascii="Ebrima" w:hAnsi="Ebrima"/>
                <w:sz w:val="18"/>
                <w:szCs w:val="18"/>
              </w:rPr>
            </w:pPr>
            <w:ins w:id="1238" w:author="Vinicius Franco" w:date="2020-11-26T17:22:00Z">
              <w:r w:rsidRPr="009F290A">
                <w:rPr>
                  <w:rFonts w:ascii="Ebrima" w:hAnsi="Ebrima"/>
                  <w:color w:val="000000"/>
                  <w:sz w:val="18"/>
                  <w:szCs w:val="18"/>
                </w:rPr>
                <w:t>9.025</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9ADC9" w14:textId="77777777" w:rsidR="00B32484" w:rsidRPr="009F290A" w:rsidRDefault="00B32484" w:rsidP="009F290A">
            <w:pPr>
              <w:jc w:val="center"/>
              <w:rPr>
                <w:ins w:id="1239" w:author="Vinicius Franco" w:date="2020-11-26T17:22:00Z"/>
                <w:rFonts w:ascii="Ebrima" w:hAnsi="Ebrima"/>
                <w:sz w:val="18"/>
                <w:szCs w:val="18"/>
              </w:rPr>
            </w:pPr>
            <w:proofErr w:type="spellStart"/>
            <w:ins w:id="1240"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/22</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ACE63D" w14:textId="77777777" w:rsidR="00B32484" w:rsidRPr="009F290A" w:rsidRDefault="00B32484" w:rsidP="009F290A">
            <w:pPr>
              <w:jc w:val="center"/>
              <w:rPr>
                <w:ins w:id="1241" w:author="Vinicius Franco" w:date="2020-11-26T17:22:00Z"/>
                <w:rFonts w:ascii="Ebrima" w:hAnsi="Ebrima"/>
                <w:sz w:val="18"/>
                <w:szCs w:val="18"/>
              </w:rPr>
            </w:pPr>
            <w:ins w:id="1242" w:author="Vinicius Franco" w:date="2020-11-26T17:22:00Z">
              <w:r w:rsidRPr="009F290A">
                <w:rPr>
                  <w:rFonts w:ascii="Ebrima" w:hAnsi="Ebrima"/>
                  <w:color w:val="000000"/>
                  <w:sz w:val="18"/>
                  <w:szCs w:val="18"/>
                </w:rPr>
                <w:t>66.974.000</w:t>
              </w:r>
            </w:ins>
          </w:p>
        </w:tc>
      </w:tr>
      <w:tr w:rsidR="00B32484" w:rsidRPr="009F290A" w14:paraId="6D0C35B7" w14:textId="77777777" w:rsidTr="00B32484">
        <w:trPr>
          <w:trHeight w:val="396"/>
          <w:ins w:id="1243"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6C20BE" w14:textId="77777777" w:rsidR="00B32484" w:rsidRPr="009F290A" w:rsidRDefault="00B32484" w:rsidP="009F290A">
            <w:pPr>
              <w:ind w:firstLine="200"/>
              <w:rPr>
                <w:ins w:id="1244" w:author="Vinicius Franco" w:date="2020-11-26T17:22:00Z"/>
                <w:rFonts w:ascii="Ebrima" w:hAnsi="Ebrima"/>
                <w:sz w:val="18"/>
                <w:szCs w:val="18"/>
              </w:rPr>
            </w:pPr>
            <w:ins w:id="1245" w:author="Vinicius Franco" w:date="2020-11-26T17:22:00Z">
              <w:r w:rsidRPr="009F290A">
                <w:rPr>
                  <w:rFonts w:ascii="Ebrima" w:hAnsi="Ebrima"/>
                  <w:color w:val="000000"/>
                  <w:sz w:val="18"/>
                  <w:szCs w:val="18"/>
                </w:rPr>
                <w:t>Maceió</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0D5F1" w14:textId="77777777" w:rsidR="00B32484" w:rsidRPr="009F290A" w:rsidRDefault="00B32484" w:rsidP="009F290A">
            <w:pPr>
              <w:ind w:firstLine="200"/>
              <w:rPr>
                <w:ins w:id="1246" w:author="Vinicius Franco" w:date="2020-11-26T17:22:00Z"/>
                <w:rFonts w:ascii="Ebrima" w:hAnsi="Ebrima"/>
                <w:sz w:val="18"/>
                <w:szCs w:val="18"/>
                <w:highlight w:val="yellow"/>
              </w:rPr>
            </w:pPr>
            <w:ins w:id="1247" w:author="Vinicius Franco" w:date="2020-11-26T17:22:00Z">
              <w:r w:rsidRPr="009F290A">
                <w:rPr>
                  <w:rFonts w:ascii="Ebrima" w:hAnsi="Ebrima"/>
                  <w:color w:val="000000"/>
                  <w:sz w:val="18"/>
                  <w:szCs w:val="18"/>
                  <w:highlight w:val="yellow"/>
                </w:rPr>
                <w:t>[•]</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78C4BE0" w14:textId="77777777" w:rsidR="00B32484" w:rsidRPr="009F290A" w:rsidRDefault="00B32484" w:rsidP="009F290A">
            <w:pPr>
              <w:jc w:val="center"/>
              <w:rPr>
                <w:ins w:id="1248" w:author="Vinicius Franco" w:date="2020-11-26T17:22:00Z"/>
                <w:rFonts w:ascii="Ebrima" w:hAnsi="Ebrima"/>
                <w:sz w:val="18"/>
                <w:szCs w:val="18"/>
              </w:rPr>
            </w:pPr>
            <w:proofErr w:type="spellStart"/>
            <w:ins w:id="1249" w:author="Vinicius Franco" w:date="2020-11-26T17:22:00Z">
              <w:r w:rsidRPr="009F290A">
                <w:rPr>
                  <w:rFonts w:ascii="Ebrima" w:hAnsi="Ebrima"/>
                  <w:color w:val="000000"/>
                  <w:sz w:val="18"/>
                  <w:szCs w:val="18"/>
                </w:rPr>
                <w:t>jul</w:t>
              </w:r>
              <w:proofErr w:type="spellEnd"/>
              <w:r w:rsidRPr="009F290A">
                <w:rPr>
                  <w:rFonts w:ascii="Ebrima" w:hAnsi="Ebrima"/>
                  <w:color w:val="000000"/>
                  <w:sz w:val="18"/>
                  <w:szCs w:val="18"/>
                </w:rPr>
                <w:t>/21</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47BB9A" w14:textId="77777777" w:rsidR="00B32484" w:rsidRPr="009F290A" w:rsidRDefault="00B32484" w:rsidP="009F290A">
            <w:pPr>
              <w:jc w:val="center"/>
              <w:rPr>
                <w:ins w:id="1250" w:author="Vinicius Franco" w:date="2020-11-26T17:22:00Z"/>
                <w:rFonts w:ascii="Ebrima" w:hAnsi="Ebrima"/>
                <w:sz w:val="18"/>
                <w:szCs w:val="18"/>
              </w:rPr>
            </w:pPr>
            <w:ins w:id="1251" w:author="Vinicius Franco" w:date="2020-11-26T17:22:00Z">
              <w:r w:rsidRPr="009F290A">
                <w:rPr>
                  <w:rFonts w:ascii="Ebrima" w:hAnsi="Ebrima"/>
                  <w:color w:val="000000"/>
                  <w:sz w:val="18"/>
                  <w:szCs w:val="18"/>
                </w:rPr>
                <w:t>12.400</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6F4B3A6" w14:textId="77777777" w:rsidR="00B32484" w:rsidRPr="009F290A" w:rsidRDefault="00B32484" w:rsidP="009F290A">
            <w:pPr>
              <w:jc w:val="center"/>
              <w:rPr>
                <w:ins w:id="1252" w:author="Vinicius Franco" w:date="2020-11-26T17:22:00Z"/>
                <w:rFonts w:ascii="Ebrima" w:hAnsi="Ebrima"/>
                <w:sz w:val="18"/>
                <w:szCs w:val="18"/>
              </w:rPr>
            </w:pPr>
            <w:ins w:id="1253" w:author="Vinicius Franco" w:date="2020-11-26T17:22:00Z">
              <w:r w:rsidRPr="009F290A">
                <w:rPr>
                  <w:rFonts w:ascii="Ebrima" w:hAnsi="Ebrima"/>
                  <w:color w:val="000000"/>
                  <w:sz w:val="18"/>
                  <w:szCs w:val="18"/>
                </w:rPr>
                <w:t>dez/20</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9CC3B0" w14:textId="77777777" w:rsidR="00B32484" w:rsidRPr="009F290A" w:rsidRDefault="00B32484" w:rsidP="009F290A">
            <w:pPr>
              <w:jc w:val="center"/>
              <w:rPr>
                <w:ins w:id="1254" w:author="Vinicius Franco" w:date="2020-11-26T17:22:00Z"/>
                <w:rFonts w:ascii="Ebrima" w:hAnsi="Ebrima"/>
                <w:sz w:val="18"/>
                <w:szCs w:val="18"/>
              </w:rPr>
            </w:pPr>
            <w:ins w:id="1255" w:author="Vinicius Franco" w:date="2020-11-26T17:22:00Z">
              <w:r w:rsidRPr="009F290A">
                <w:rPr>
                  <w:rFonts w:ascii="Ebrima" w:hAnsi="Ebrima"/>
                  <w:color w:val="000000"/>
                  <w:sz w:val="18"/>
                  <w:szCs w:val="18"/>
                </w:rPr>
                <w:t>70.120.000</w:t>
              </w:r>
            </w:ins>
          </w:p>
        </w:tc>
      </w:tr>
      <w:tr w:rsidR="00B32484" w:rsidRPr="009F290A" w14:paraId="1D313CBB" w14:textId="77777777" w:rsidTr="00B32484">
        <w:trPr>
          <w:trHeight w:val="396"/>
          <w:ins w:id="1256"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759436" w14:textId="77777777" w:rsidR="00B32484" w:rsidRPr="009F290A" w:rsidRDefault="00B32484" w:rsidP="009F290A">
            <w:pPr>
              <w:ind w:firstLine="200"/>
              <w:rPr>
                <w:ins w:id="1257" w:author="Vinicius Franco" w:date="2020-11-26T17:22:00Z"/>
                <w:rFonts w:ascii="Ebrima" w:hAnsi="Ebrima"/>
                <w:sz w:val="18"/>
                <w:szCs w:val="18"/>
              </w:rPr>
            </w:pPr>
            <w:ins w:id="1258" w:author="Vinicius Franco" w:date="2020-11-26T17:22:00Z">
              <w:r w:rsidRPr="009F290A">
                <w:rPr>
                  <w:rFonts w:ascii="Ebrima" w:hAnsi="Ebrima"/>
                  <w:color w:val="000000"/>
                  <w:sz w:val="18"/>
                  <w:szCs w:val="18"/>
                </w:rPr>
                <w:t>Camboriú</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C3904B" w14:textId="77777777" w:rsidR="00B32484" w:rsidRPr="009F290A" w:rsidRDefault="00B32484" w:rsidP="009F290A">
            <w:pPr>
              <w:ind w:firstLine="200"/>
              <w:rPr>
                <w:ins w:id="1259" w:author="Vinicius Franco" w:date="2020-11-26T17:22:00Z"/>
                <w:rFonts w:ascii="Ebrima" w:hAnsi="Ebrima"/>
                <w:sz w:val="18"/>
                <w:szCs w:val="18"/>
                <w:highlight w:val="yellow"/>
              </w:rPr>
            </w:pPr>
            <w:ins w:id="1260" w:author="Vinicius Franco" w:date="2020-11-26T17:22:00Z">
              <w:r w:rsidRPr="009F290A">
                <w:rPr>
                  <w:rFonts w:ascii="Ebrima" w:hAnsi="Ebrima"/>
                  <w:color w:val="000000"/>
                  <w:sz w:val="18"/>
                  <w:szCs w:val="18"/>
                  <w:highlight w:val="yellow"/>
                </w:rPr>
                <w:t>[•]</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835B52" w14:textId="77777777" w:rsidR="00B32484" w:rsidRPr="009F290A" w:rsidRDefault="00B32484" w:rsidP="009F290A">
            <w:pPr>
              <w:jc w:val="center"/>
              <w:rPr>
                <w:ins w:id="1261" w:author="Vinicius Franco" w:date="2020-11-26T17:22:00Z"/>
                <w:rFonts w:ascii="Ebrima" w:hAnsi="Ebrima"/>
                <w:sz w:val="18"/>
                <w:szCs w:val="18"/>
              </w:rPr>
            </w:pPr>
            <w:ins w:id="1262" w:author="Vinicius Franco" w:date="2020-11-26T17:22:00Z">
              <w:r w:rsidRPr="009F290A">
                <w:rPr>
                  <w:rFonts w:ascii="Ebrima" w:hAnsi="Ebrima"/>
                  <w:color w:val="000000"/>
                  <w:sz w:val="18"/>
                  <w:szCs w:val="18"/>
                </w:rPr>
                <w:t>dez/21</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8533CF8" w14:textId="77777777" w:rsidR="00B32484" w:rsidRPr="009F290A" w:rsidRDefault="00B32484" w:rsidP="009F290A">
            <w:pPr>
              <w:jc w:val="center"/>
              <w:rPr>
                <w:ins w:id="1263" w:author="Vinicius Franco" w:date="2020-11-26T17:22:00Z"/>
                <w:rFonts w:ascii="Ebrima" w:hAnsi="Ebrima"/>
                <w:sz w:val="18"/>
                <w:szCs w:val="18"/>
              </w:rPr>
            </w:pPr>
            <w:ins w:id="1264" w:author="Vinicius Franco" w:date="2020-11-26T17:22:00Z">
              <w:r w:rsidRPr="009F290A">
                <w:rPr>
                  <w:rFonts w:ascii="Ebrima" w:hAnsi="Ebrima"/>
                  <w:color w:val="000000"/>
                  <w:sz w:val="18"/>
                  <w:szCs w:val="18"/>
                </w:rPr>
                <w:t>25.025</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56CA51" w14:textId="77777777" w:rsidR="00B32484" w:rsidRPr="009F290A" w:rsidRDefault="00B32484" w:rsidP="009F290A">
            <w:pPr>
              <w:jc w:val="center"/>
              <w:rPr>
                <w:ins w:id="1265" w:author="Vinicius Franco" w:date="2020-11-26T17:22:00Z"/>
                <w:rFonts w:ascii="Ebrima" w:hAnsi="Ebrima"/>
                <w:sz w:val="18"/>
                <w:szCs w:val="18"/>
              </w:rPr>
            </w:pPr>
            <w:proofErr w:type="spellStart"/>
            <w:ins w:id="1266"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/22</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C3F31" w14:textId="77777777" w:rsidR="00B32484" w:rsidRPr="009F290A" w:rsidRDefault="00B32484" w:rsidP="009F290A">
            <w:pPr>
              <w:jc w:val="center"/>
              <w:rPr>
                <w:ins w:id="1267" w:author="Vinicius Franco" w:date="2020-11-26T17:22:00Z"/>
                <w:rFonts w:ascii="Ebrima" w:hAnsi="Ebrima"/>
                <w:sz w:val="18"/>
                <w:szCs w:val="18"/>
              </w:rPr>
            </w:pPr>
            <w:ins w:id="1268" w:author="Vinicius Franco" w:date="2020-11-26T17:22:00Z">
              <w:r w:rsidRPr="009F290A">
                <w:rPr>
                  <w:rFonts w:ascii="Ebrima" w:hAnsi="Ebrima"/>
                  <w:color w:val="000000"/>
                  <w:sz w:val="18"/>
                  <w:szCs w:val="18"/>
                </w:rPr>
                <w:t>394.596.298</w:t>
              </w:r>
            </w:ins>
          </w:p>
        </w:tc>
      </w:tr>
      <w:tr w:rsidR="00B32484" w:rsidRPr="009F290A" w14:paraId="4E415D2D" w14:textId="77777777" w:rsidTr="00B32484">
        <w:trPr>
          <w:trHeight w:val="396"/>
          <w:ins w:id="1269"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F38437" w14:textId="77777777" w:rsidR="00B32484" w:rsidRPr="009F290A" w:rsidRDefault="00B32484" w:rsidP="009F290A">
            <w:pPr>
              <w:ind w:firstLine="200"/>
              <w:rPr>
                <w:ins w:id="1270" w:author="Vinicius Franco" w:date="2020-11-26T17:22:00Z"/>
                <w:rFonts w:ascii="Ebrima" w:hAnsi="Ebrima"/>
                <w:sz w:val="18"/>
                <w:szCs w:val="18"/>
              </w:rPr>
            </w:pPr>
            <w:ins w:id="1271" w:author="Vinicius Franco" w:date="2020-11-26T17:22:00Z">
              <w:r w:rsidRPr="009F290A">
                <w:rPr>
                  <w:rFonts w:ascii="Ebrima" w:hAnsi="Ebrima"/>
                  <w:color w:val="000000"/>
                  <w:sz w:val="18"/>
                  <w:szCs w:val="18"/>
                </w:rPr>
                <w:t>Guarujá</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23E0E4" w14:textId="77777777" w:rsidR="00B32484" w:rsidRPr="009F290A" w:rsidRDefault="00B32484" w:rsidP="009F290A">
            <w:pPr>
              <w:ind w:firstLine="200"/>
              <w:rPr>
                <w:ins w:id="1272" w:author="Vinicius Franco" w:date="2020-11-26T17:22:00Z"/>
                <w:rFonts w:ascii="Ebrima" w:hAnsi="Ebrima"/>
                <w:sz w:val="18"/>
                <w:szCs w:val="18"/>
                <w:highlight w:val="yellow"/>
              </w:rPr>
            </w:pPr>
            <w:ins w:id="1273" w:author="Vinicius Franco" w:date="2020-11-26T17:22:00Z">
              <w:r w:rsidRPr="009F290A">
                <w:rPr>
                  <w:rFonts w:ascii="Ebrima" w:hAnsi="Ebrima"/>
                  <w:color w:val="000000"/>
                  <w:sz w:val="18"/>
                  <w:szCs w:val="18"/>
                  <w:highlight w:val="yellow"/>
                </w:rPr>
                <w:t>[•]</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773311" w14:textId="77777777" w:rsidR="00B32484" w:rsidRPr="009F290A" w:rsidRDefault="00B32484" w:rsidP="009F290A">
            <w:pPr>
              <w:jc w:val="center"/>
              <w:rPr>
                <w:ins w:id="1274" w:author="Vinicius Franco" w:date="2020-11-26T17:22:00Z"/>
                <w:rFonts w:ascii="Ebrima" w:hAnsi="Ebrima"/>
                <w:sz w:val="18"/>
                <w:szCs w:val="18"/>
              </w:rPr>
            </w:pPr>
            <w:ins w:id="1275" w:author="Vinicius Franco" w:date="2020-11-26T17:22:00Z">
              <w:r w:rsidRPr="009F290A">
                <w:rPr>
                  <w:rFonts w:ascii="Ebrima" w:hAnsi="Ebrima"/>
                  <w:color w:val="000000"/>
                  <w:sz w:val="18"/>
                  <w:szCs w:val="18"/>
                </w:rPr>
                <w:t>set/21</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BEEDB68" w14:textId="77777777" w:rsidR="00B32484" w:rsidRPr="009F290A" w:rsidRDefault="00B32484" w:rsidP="009F290A">
            <w:pPr>
              <w:jc w:val="center"/>
              <w:rPr>
                <w:ins w:id="1276" w:author="Vinicius Franco" w:date="2020-11-26T17:22:00Z"/>
                <w:rFonts w:ascii="Ebrima" w:hAnsi="Ebrima"/>
                <w:sz w:val="18"/>
                <w:szCs w:val="18"/>
              </w:rPr>
            </w:pPr>
            <w:ins w:id="1277" w:author="Vinicius Franco" w:date="2020-11-26T17:22:00Z">
              <w:r w:rsidRPr="009F290A">
                <w:rPr>
                  <w:rFonts w:ascii="Ebrima" w:hAnsi="Ebrima"/>
                  <w:color w:val="000000"/>
                  <w:sz w:val="18"/>
                  <w:szCs w:val="18"/>
                </w:rPr>
                <w:t>6.975</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5640283" w14:textId="77777777" w:rsidR="00B32484" w:rsidRPr="009F290A" w:rsidRDefault="00B32484" w:rsidP="009F290A">
            <w:pPr>
              <w:jc w:val="center"/>
              <w:rPr>
                <w:ins w:id="1278" w:author="Vinicius Franco" w:date="2020-11-26T17:22:00Z"/>
                <w:rFonts w:ascii="Ebrima" w:hAnsi="Ebrima"/>
                <w:sz w:val="18"/>
                <w:szCs w:val="18"/>
              </w:rPr>
            </w:pPr>
            <w:ins w:id="1279" w:author="Vinicius Franco" w:date="2020-11-26T17:22:00Z">
              <w:r w:rsidRPr="009F290A">
                <w:rPr>
                  <w:rFonts w:ascii="Ebrima" w:hAnsi="Ebrima"/>
                  <w:color w:val="000000"/>
                  <w:sz w:val="18"/>
                  <w:szCs w:val="18"/>
                </w:rPr>
                <w:t>set/22</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C164B6" w14:textId="77777777" w:rsidR="00B32484" w:rsidRPr="009F290A" w:rsidRDefault="00B32484" w:rsidP="009F290A">
            <w:pPr>
              <w:jc w:val="center"/>
              <w:rPr>
                <w:ins w:id="1280" w:author="Vinicius Franco" w:date="2020-11-26T17:22:00Z"/>
                <w:rFonts w:ascii="Ebrima" w:hAnsi="Ebrima"/>
                <w:sz w:val="18"/>
                <w:szCs w:val="18"/>
              </w:rPr>
            </w:pPr>
            <w:ins w:id="1281" w:author="Vinicius Franco" w:date="2020-11-26T17:22:00Z">
              <w:r w:rsidRPr="009F290A">
                <w:rPr>
                  <w:rFonts w:ascii="Ebrima" w:hAnsi="Ebrima"/>
                  <w:color w:val="000000"/>
                  <w:sz w:val="18"/>
                  <w:szCs w:val="18"/>
                </w:rPr>
                <w:t>N/A</w:t>
              </w:r>
            </w:ins>
          </w:p>
        </w:tc>
      </w:tr>
      <w:tr w:rsidR="00B32484" w:rsidRPr="009F290A" w14:paraId="0CFFB2B3" w14:textId="77777777" w:rsidTr="00B32484">
        <w:trPr>
          <w:trHeight w:val="396"/>
          <w:ins w:id="1282"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A076FE" w14:textId="77777777" w:rsidR="00B32484" w:rsidRPr="009F290A" w:rsidRDefault="00B32484" w:rsidP="009F290A">
            <w:pPr>
              <w:ind w:firstLine="200"/>
              <w:rPr>
                <w:ins w:id="1283" w:author="Vinicius Franco" w:date="2020-11-26T17:22:00Z"/>
                <w:rFonts w:ascii="Ebrima" w:hAnsi="Ebrima"/>
                <w:sz w:val="18"/>
                <w:szCs w:val="18"/>
              </w:rPr>
            </w:pPr>
            <w:ins w:id="1284" w:author="Vinicius Franco" w:date="2020-11-26T17:22:00Z">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1BA79" w14:textId="77777777" w:rsidR="00B32484" w:rsidRPr="009F290A" w:rsidRDefault="00B32484" w:rsidP="009F290A">
            <w:pPr>
              <w:ind w:firstLine="200"/>
              <w:rPr>
                <w:ins w:id="1285" w:author="Vinicius Franco" w:date="2020-11-26T17:22:00Z"/>
                <w:rFonts w:ascii="Ebrima" w:hAnsi="Ebrima"/>
                <w:sz w:val="18"/>
                <w:szCs w:val="18"/>
                <w:highlight w:val="yellow"/>
                <w:lang w:val="en-US"/>
              </w:rPr>
            </w:pPr>
            <w:ins w:id="1286" w:author="Vinicius Franco" w:date="2020-11-26T17:22:00Z">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45BA9BF" w14:textId="77777777" w:rsidR="00B32484" w:rsidRPr="009F290A" w:rsidRDefault="00B32484" w:rsidP="009F290A">
            <w:pPr>
              <w:jc w:val="center"/>
              <w:rPr>
                <w:ins w:id="1287" w:author="Vinicius Franco" w:date="2020-11-26T17:22:00Z"/>
                <w:rFonts w:ascii="Ebrima" w:hAnsi="Ebrima"/>
                <w:sz w:val="18"/>
                <w:szCs w:val="18"/>
              </w:rPr>
            </w:pPr>
            <w:proofErr w:type="spellStart"/>
            <w:ins w:id="1288" w:author="Vinicius Franco" w:date="2020-11-26T17:22:00Z">
              <w:r w:rsidRPr="009F290A">
                <w:rPr>
                  <w:rFonts w:ascii="Ebrima" w:hAnsi="Ebrima"/>
                  <w:color w:val="000000"/>
                  <w:sz w:val="18"/>
                  <w:szCs w:val="18"/>
                </w:rPr>
                <w:t>abr</w:t>
              </w:r>
              <w:proofErr w:type="spellEnd"/>
              <w:r w:rsidRPr="009F290A">
                <w:rPr>
                  <w:rFonts w:ascii="Ebrima" w:hAnsi="Ebrima"/>
                  <w:color w:val="000000"/>
                  <w:sz w:val="18"/>
                  <w:szCs w:val="18"/>
                </w:rPr>
                <w:t>/21</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B8BCC8A" w14:textId="77777777" w:rsidR="00B32484" w:rsidRPr="009F290A" w:rsidRDefault="00B32484" w:rsidP="009F290A">
            <w:pPr>
              <w:jc w:val="center"/>
              <w:rPr>
                <w:ins w:id="1289" w:author="Vinicius Franco" w:date="2020-11-26T17:22:00Z"/>
                <w:rFonts w:ascii="Ebrima" w:hAnsi="Ebrima"/>
                <w:sz w:val="18"/>
                <w:szCs w:val="18"/>
              </w:rPr>
            </w:pPr>
            <w:ins w:id="1290" w:author="Vinicius Franco" w:date="2020-11-26T17:22:00Z">
              <w:r w:rsidRPr="009F290A">
                <w:rPr>
                  <w:rFonts w:ascii="Ebrima" w:hAnsi="Ebrima"/>
                  <w:color w:val="000000"/>
                  <w:sz w:val="18"/>
                  <w:szCs w:val="18"/>
                </w:rPr>
                <w:t>4.410</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32C743" w14:textId="77777777" w:rsidR="00B32484" w:rsidRPr="009F290A" w:rsidRDefault="00B32484" w:rsidP="009F290A">
            <w:pPr>
              <w:jc w:val="center"/>
              <w:rPr>
                <w:ins w:id="1291" w:author="Vinicius Franco" w:date="2020-11-26T17:22:00Z"/>
                <w:rFonts w:ascii="Ebrima" w:hAnsi="Ebrima"/>
                <w:sz w:val="18"/>
                <w:szCs w:val="18"/>
              </w:rPr>
            </w:pPr>
            <w:proofErr w:type="spellStart"/>
            <w:ins w:id="1292" w:author="Vinicius Franco" w:date="2020-11-26T17:22:00Z">
              <w:r w:rsidRPr="009F290A">
                <w:rPr>
                  <w:rFonts w:ascii="Ebrima" w:hAnsi="Ebrima"/>
                  <w:color w:val="000000"/>
                  <w:sz w:val="18"/>
                  <w:szCs w:val="18"/>
                </w:rPr>
                <w:t>abr</w:t>
              </w:r>
              <w:proofErr w:type="spellEnd"/>
              <w:r w:rsidRPr="009F290A">
                <w:rPr>
                  <w:rFonts w:ascii="Ebrima" w:hAnsi="Ebrima"/>
                  <w:color w:val="000000"/>
                  <w:sz w:val="18"/>
                  <w:szCs w:val="18"/>
                </w:rPr>
                <w:t>/22</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133C5E" w14:textId="77777777" w:rsidR="00B32484" w:rsidRPr="009F290A" w:rsidRDefault="00B32484" w:rsidP="009F290A">
            <w:pPr>
              <w:jc w:val="center"/>
              <w:rPr>
                <w:ins w:id="1293" w:author="Vinicius Franco" w:date="2020-11-26T17:22:00Z"/>
                <w:rFonts w:ascii="Ebrima" w:hAnsi="Ebrima"/>
                <w:sz w:val="18"/>
                <w:szCs w:val="18"/>
              </w:rPr>
            </w:pPr>
            <w:ins w:id="1294" w:author="Vinicius Franco" w:date="2020-11-26T17:22:00Z">
              <w:r w:rsidRPr="009F290A">
                <w:rPr>
                  <w:rFonts w:ascii="Ebrima" w:hAnsi="Ebrima"/>
                  <w:color w:val="000000"/>
                  <w:sz w:val="18"/>
                  <w:szCs w:val="18"/>
                </w:rPr>
                <w:t>N/A</w:t>
              </w:r>
            </w:ins>
          </w:p>
        </w:tc>
      </w:tr>
      <w:tr w:rsidR="00B32484" w:rsidRPr="009F290A" w14:paraId="7DD5E9B1" w14:textId="77777777" w:rsidTr="00B32484">
        <w:trPr>
          <w:trHeight w:val="396"/>
          <w:ins w:id="1295"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773A9E" w14:textId="77777777" w:rsidR="00B32484" w:rsidRPr="009F290A" w:rsidRDefault="00B32484" w:rsidP="009F290A">
            <w:pPr>
              <w:ind w:firstLine="200"/>
              <w:rPr>
                <w:ins w:id="1296" w:author="Vinicius Franco" w:date="2020-11-26T17:22:00Z"/>
                <w:rFonts w:ascii="Ebrima" w:hAnsi="Ebrima"/>
                <w:sz w:val="18"/>
                <w:szCs w:val="18"/>
              </w:rPr>
            </w:pPr>
            <w:ins w:id="1297" w:author="Vinicius Franco" w:date="2020-11-26T17:22:00Z">
              <w:r w:rsidRPr="009F290A">
                <w:rPr>
                  <w:rFonts w:ascii="Ebrima" w:hAnsi="Ebrima"/>
                  <w:color w:val="000000"/>
                  <w:sz w:val="18"/>
                  <w:szCs w:val="18"/>
                </w:rPr>
                <w:t>Blue Mountain Ampliação</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10A514" w14:textId="77777777" w:rsidR="00B32484" w:rsidRPr="009F290A" w:rsidRDefault="00B32484" w:rsidP="009F290A">
            <w:pPr>
              <w:ind w:firstLine="200"/>
              <w:rPr>
                <w:ins w:id="1298" w:author="Vinicius Franco" w:date="2020-11-26T17:22:00Z"/>
                <w:rFonts w:ascii="Ebrima" w:hAnsi="Ebrima"/>
                <w:sz w:val="18"/>
                <w:szCs w:val="18"/>
                <w:highlight w:val="yellow"/>
                <w:lang w:val="en-US"/>
              </w:rPr>
            </w:pPr>
            <w:ins w:id="1299" w:author="Vinicius Franco" w:date="2020-11-26T17:22:00Z">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99B667" w14:textId="77777777" w:rsidR="00B32484" w:rsidRPr="009F290A" w:rsidRDefault="00B32484" w:rsidP="009F290A">
            <w:pPr>
              <w:jc w:val="center"/>
              <w:rPr>
                <w:ins w:id="1300" w:author="Vinicius Franco" w:date="2020-11-26T17:22:00Z"/>
                <w:rFonts w:ascii="Ebrima" w:hAnsi="Ebrima"/>
                <w:sz w:val="18"/>
                <w:szCs w:val="18"/>
              </w:rPr>
            </w:pPr>
            <w:proofErr w:type="spellStart"/>
            <w:ins w:id="1301" w:author="Vinicius Franco" w:date="2020-11-26T17:22:00Z">
              <w:r w:rsidRPr="009F290A">
                <w:rPr>
                  <w:rFonts w:ascii="Ebrima" w:hAnsi="Ebrima"/>
                  <w:color w:val="000000"/>
                  <w:sz w:val="18"/>
                  <w:szCs w:val="18"/>
                </w:rPr>
                <w:t>jul</w:t>
              </w:r>
              <w:proofErr w:type="spellEnd"/>
              <w:r w:rsidRPr="009F290A">
                <w:rPr>
                  <w:rFonts w:ascii="Ebrima" w:hAnsi="Ebrima"/>
                  <w:color w:val="000000"/>
                  <w:sz w:val="18"/>
                  <w:szCs w:val="18"/>
                </w:rPr>
                <w:t>/22</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1F7417F" w14:textId="77777777" w:rsidR="00B32484" w:rsidRPr="009F290A" w:rsidRDefault="00B32484" w:rsidP="009F290A">
            <w:pPr>
              <w:jc w:val="center"/>
              <w:rPr>
                <w:ins w:id="1302" w:author="Vinicius Franco" w:date="2020-11-26T17:22:00Z"/>
                <w:rFonts w:ascii="Ebrima" w:hAnsi="Ebrima"/>
                <w:sz w:val="18"/>
                <w:szCs w:val="18"/>
              </w:rPr>
            </w:pPr>
            <w:ins w:id="1303" w:author="Vinicius Franco" w:date="2020-11-26T17:22:00Z">
              <w:r w:rsidRPr="009F290A">
                <w:rPr>
                  <w:rFonts w:ascii="Ebrima" w:hAnsi="Ebrima"/>
                  <w:color w:val="000000"/>
                  <w:sz w:val="18"/>
                  <w:szCs w:val="18"/>
                </w:rPr>
                <w:t>3.827</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59861D5" w14:textId="77777777" w:rsidR="00B32484" w:rsidRPr="009F290A" w:rsidRDefault="00B32484" w:rsidP="009F290A">
            <w:pPr>
              <w:jc w:val="center"/>
              <w:rPr>
                <w:ins w:id="1304" w:author="Vinicius Franco" w:date="2020-11-26T17:22:00Z"/>
                <w:rFonts w:ascii="Ebrima" w:hAnsi="Ebrima"/>
                <w:sz w:val="18"/>
                <w:szCs w:val="18"/>
              </w:rPr>
            </w:pPr>
            <w:proofErr w:type="spellStart"/>
            <w:ins w:id="1305" w:author="Vinicius Franco" w:date="2020-11-26T17:22:00Z">
              <w:r w:rsidRPr="009F290A">
                <w:rPr>
                  <w:rFonts w:ascii="Ebrima" w:hAnsi="Ebrima"/>
                  <w:color w:val="000000"/>
                  <w:sz w:val="18"/>
                  <w:szCs w:val="18"/>
                </w:rPr>
                <w:t>jul</w:t>
              </w:r>
              <w:proofErr w:type="spellEnd"/>
              <w:r w:rsidRPr="009F290A">
                <w:rPr>
                  <w:rFonts w:ascii="Ebrima" w:hAnsi="Ebrima"/>
                  <w:color w:val="000000"/>
                  <w:sz w:val="18"/>
                  <w:szCs w:val="18"/>
                </w:rPr>
                <w:t>/23</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EDE0CC" w14:textId="77777777" w:rsidR="00B32484" w:rsidRPr="009F290A" w:rsidRDefault="00B32484" w:rsidP="009F290A">
            <w:pPr>
              <w:jc w:val="center"/>
              <w:rPr>
                <w:ins w:id="1306" w:author="Vinicius Franco" w:date="2020-11-26T17:22:00Z"/>
                <w:rFonts w:ascii="Ebrima" w:hAnsi="Ebrima"/>
                <w:sz w:val="18"/>
                <w:szCs w:val="18"/>
              </w:rPr>
            </w:pPr>
            <w:ins w:id="1307" w:author="Vinicius Franco" w:date="2020-11-26T17:22:00Z">
              <w:r w:rsidRPr="009F290A">
                <w:rPr>
                  <w:rFonts w:ascii="Ebrima" w:hAnsi="Ebrima"/>
                  <w:color w:val="000000"/>
                  <w:sz w:val="18"/>
                  <w:szCs w:val="18"/>
                </w:rPr>
                <w:t>21.634.667</w:t>
              </w:r>
            </w:ins>
          </w:p>
        </w:tc>
      </w:tr>
      <w:tr w:rsidR="00B32484" w:rsidRPr="009F290A" w14:paraId="28E5BC9C" w14:textId="77777777" w:rsidTr="00B32484">
        <w:trPr>
          <w:trHeight w:val="396"/>
          <w:ins w:id="1308"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73279C" w14:textId="77777777" w:rsidR="00B32484" w:rsidRPr="009F290A" w:rsidRDefault="00B32484" w:rsidP="009F290A">
            <w:pPr>
              <w:ind w:firstLine="200"/>
              <w:rPr>
                <w:ins w:id="1309" w:author="Vinicius Franco" w:date="2020-11-26T17:22:00Z"/>
                <w:rFonts w:ascii="Ebrima" w:hAnsi="Ebrima"/>
                <w:sz w:val="18"/>
                <w:szCs w:val="18"/>
              </w:rPr>
            </w:pPr>
            <w:ins w:id="1310" w:author="Vinicius Franco" w:date="2020-11-26T17:22:00Z">
              <w:r w:rsidRPr="009F290A">
                <w:rPr>
                  <w:rFonts w:ascii="Ebrima" w:hAnsi="Ebrima"/>
                  <w:color w:val="000000"/>
                  <w:sz w:val="18"/>
                  <w:szCs w:val="18"/>
                </w:rPr>
                <w:t>Blue Mountain 2 (fase 2 e 3)</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C34C55" w14:textId="77777777" w:rsidR="00B32484" w:rsidRPr="009F290A" w:rsidRDefault="00B32484" w:rsidP="009F290A">
            <w:pPr>
              <w:ind w:firstLine="200"/>
              <w:rPr>
                <w:ins w:id="1311" w:author="Vinicius Franco" w:date="2020-11-26T17:22:00Z"/>
                <w:rFonts w:ascii="Ebrima" w:hAnsi="Ebrima"/>
                <w:sz w:val="18"/>
                <w:szCs w:val="18"/>
                <w:highlight w:val="yellow"/>
                <w:lang w:val="en-US"/>
              </w:rPr>
            </w:pPr>
            <w:ins w:id="1312" w:author="Vinicius Franco" w:date="2020-11-26T17:22:00Z">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544FB6" w14:textId="77777777" w:rsidR="00B32484" w:rsidRPr="009F290A" w:rsidRDefault="00B32484" w:rsidP="009F290A">
            <w:pPr>
              <w:jc w:val="center"/>
              <w:rPr>
                <w:ins w:id="1313" w:author="Vinicius Franco" w:date="2020-11-26T17:22:00Z"/>
                <w:rFonts w:ascii="Ebrima" w:hAnsi="Ebrima"/>
                <w:sz w:val="18"/>
                <w:szCs w:val="18"/>
              </w:rPr>
            </w:pPr>
            <w:proofErr w:type="spellStart"/>
            <w:ins w:id="1314" w:author="Vinicius Franco" w:date="2020-11-26T17:22:00Z">
              <w:r w:rsidRPr="009F290A">
                <w:rPr>
                  <w:rFonts w:ascii="Ebrima" w:hAnsi="Ebrima"/>
                  <w:color w:val="000000"/>
                  <w:sz w:val="18"/>
                  <w:szCs w:val="18"/>
                </w:rPr>
                <w:t>jul</w:t>
              </w:r>
              <w:proofErr w:type="spellEnd"/>
              <w:r w:rsidRPr="009F290A">
                <w:rPr>
                  <w:rFonts w:ascii="Ebrima" w:hAnsi="Ebrima"/>
                  <w:color w:val="000000"/>
                  <w:sz w:val="18"/>
                  <w:szCs w:val="18"/>
                </w:rPr>
                <w:t>/23</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82FC77" w14:textId="77777777" w:rsidR="00B32484" w:rsidRPr="009F290A" w:rsidRDefault="00B32484" w:rsidP="009F290A">
            <w:pPr>
              <w:jc w:val="center"/>
              <w:rPr>
                <w:ins w:id="1315" w:author="Vinicius Franco" w:date="2020-11-26T17:22:00Z"/>
                <w:rFonts w:ascii="Ebrima" w:hAnsi="Ebrima"/>
                <w:sz w:val="18"/>
                <w:szCs w:val="18"/>
              </w:rPr>
            </w:pPr>
            <w:ins w:id="1316" w:author="Vinicius Franco" w:date="2020-11-26T17:22:00Z">
              <w:r w:rsidRPr="009F290A">
                <w:rPr>
                  <w:rFonts w:ascii="Ebrima" w:hAnsi="Ebrima"/>
                  <w:color w:val="000000"/>
                  <w:sz w:val="18"/>
                  <w:szCs w:val="18"/>
                </w:rPr>
                <w:t>4.332</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A1C4B1A" w14:textId="77777777" w:rsidR="00B32484" w:rsidRPr="009F290A" w:rsidRDefault="00B32484" w:rsidP="009F290A">
            <w:pPr>
              <w:jc w:val="center"/>
              <w:rPr>
                <w:ins w:id="1317" w:author="Vinicius Franco" w:date="2020-11-26T17:22:00Z"/>
                <w:rFonts w:ascii="Ebrima" w:hAnsi="Ebrima"/>
                <w:sz w:val="18"/>
                <w:szCs w:val="18"/>
              </w:rPr>
            </w:pPr>
            <w:proofErr w:type="spellStart"/>
            <w:ins w:id="1318" w:author="Vinicius Franco" w:date="2020-11-26T17:22:00Z">
              <w:r w:rsidRPr="009F290A">
                <w:rPr>
                  <w:rFonts w:ascii="Ebrima" w:hAnsi="Ebrima"/>
                  <w:color w:val="000000"/>
                  <w:sz w:val="18"/>
                  <w:szCs w:val="18"/>
                </w:rPr>
                <w:t>jul</w:t>
              </w:r>
              <w:proofErr w:type="spellEnd"/>
              <w:r w:rsidRPr="009F290A">
                <w:rPr>
                  <w:rFonts w:ascii="Ebrima" w:hAnsi="Ebrima"/>
                  <w:color w:val="000000"/>
                  <w:sz w:val="18"/>
                  <w:szCs w:val="18"/>
                </w:rPr>
                <w:t>/24</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A1789" w14:textId="77777777" w:rsidR="00B32484" w:rsidRPr="009F290A" w:rsidRDefault="00B32484" w:rsidP="009F290A">
            <w:pPr>
              <w:jc w:val="center"/>
              <w:rPr>
                <w:ins w:id="1319" w:author="Vinicius Franco" w:date="2020-11-26T17:22:00Z"/>
                <w:rFonts w:ascii="Ebrima" w:hAnsi="Ebrima"/>
                <w:sz w:val="18"/>
                <w:szCs w:val="18"/>
              </w:rPr>
            </w:pPr>
            <w:ins w:id="1320" w:author="Vinicius Franco" w:date="2020-11-26T17:22:00Z">
              <w:r w:rsidRPr="009F290A">
                <w:rPr>
                  <w:rFonts w:ascii="Ebrima" w:hAnsi="Ebrima"/>
                  <w:color w:val="000000"/>
                  <w:sz w:val="18"/>
                  <w:szCs w:val="18"/>
                </w:rPr>
                <w:t>27.600.000</w:t>
              </w:r>
            </w:ins>
          </w:p>
        </w:tc>
      </w:tr>
      <w:tr w:rsidR="00B32484" w:rsidRPr="009F290A" w14:paraId="640289F1" w14:textId="77777777" w:rsidTr="00B32484">
        <w:trPr>
          <w:trHeight w:val="396"/>
          <w:ins w:id="1321"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817E59" w14:textId="77777777" w:rsidR="00B32484" w:rsidRPr="009F290A" w:rsidRDefault="00B32484" w:rsidP="009F290A">
            <w:pPr>
              <w:ind w:firstLine="200"/>
              <w:rPr>
                <w:ins w:id="1322" w:author="Vinicius Franco" w:date="2020-11-26T17:22:00Z"/>
                <w:rFonts w:ascii="Ebrima" w:hAnsi="Ebrima"/>
                <w:sz w:val="18"/>
                <w:szCs w:val="18"/>
              </w:rPr>
            </w:pPr>
            <w:proofErr w:type="spellStart"/>
            <w:ins w:id="1323" w:author="Vinicius Franco" w:date="2020-11-26T17:22:00Z">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8CF5B" w14:textId="77777777" w:rsidR="00B32484" w:rsidRPr="009F290A" w:rsidRDefault="00B32484" w:rsidP="009F290A">
            <w:pPr>
              <w:ind w:firstLine="200"/>
              <w:rPr>
                <w:ins w:id="1324" w:author="Vinicius Franco" w:date="2020-11-26T17:22:00Z"/>
                <w:rFonts w:ascii="Ebrima" w:hAnsi="Ebrima"/>
                <w:sz w:val="18"/>
                <w:szCs w:val="18"/>
                <w:highlight w:val="yellow"/>
              </w:rPr>
            </w:pPr>
            <w:proofErr w:type="spellStart"/>
            <w:ins w:id="1325" w:author="Vinicius Franco" w:date="2020-11-26T17:22:00Z">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97CAA5" w14:textId="77777777" w:rsidR="00B32484" w:rsidRPr="009F290A" w:rsidRDefault="00B32484" w:rsidP="009F290A">
            <w:pPr>
              <w:jc w:val="center"/>
              <w:rPr>
                <w:ins w:id="1326" w:author="Vinicius Franco" w:date="2020-11-26T17:22:00Z"/>
                <w:rFonts w:ascii="Ebrima" w:hAnsi="Ebrima"/>
                <w:sz w:val="18"/>
                <w:szCs w:val="18"/>
              </w:rPr>
            </w:pPr>
            <w:proofErr w:type="spellStart"/>
            <w:ins w:id="1327"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/25</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460E0E" w14:textId="77777777" w:rsidR="00B32484" w:rsidRPr="009F290A" w:rsidRDefault="00B32484" w:rsidP="009F290A">
            <w:pPr>
              <w:jc w:val="center"/>
              <w:rPr>
                <w:ins w:id="1328" w:author="Vinicius Franco" w:date="2020-11-26T17:22:00Z"/>
                <w:rFonts w:ascii="Ebrima" w:hAnsi="Ebrima"/>
                <w:sz w:val="18"/>
                <w:szCs w:val="18"/>
              </w:rPr>
            </w:pPr>
            <w:ins w:id="1329" w:author="Vinicius Franco" w:date="2020-11-26T17:22:00Z">
              <w:r w:rsidRPr="009F290A">
                <w:rPr>
                  <w:rFonts w:ascii="Ebrima" w:hAnsi="Ebrima"/>
                  <w:color w:val="000000"/>
                  <w:sz w:val="18"/>
                  <w:szCs w:val="18"/>
                </w:rPr>
                <w:t>5.508</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96216D" w14:textId="77777777" w:rsidR="00B32484" w:rsidRPr="009F290A" w:rsidRDefault="00B32484" w:rsidP="009F290A">
            <w:pPr>
              <w:jc w:val="center"/>
              <w:rPr>
                <w:ins w:id="1330" w:author="Vinicius Franco" w:date="2020-11-26T17:22:00Z"/>
                <w:rFonts w:ascii="Ebrima" w:hAnsi="Ebrima"/>
                <w:sz w:val="18"/>
                <w:szCs w:val="18"/>
              </w:rPr>
            </w:pPr>
            <w:proofErr w:type="spellStart"/>
            <w:ins w:id="1331"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/26</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8D33A2" w14:textId="77777777" w:rsidR="00B32484" w:rsidRPr="009F290A" w:rsidRDefault="00B32484" w:rsidP="009F290A">
            <w:pPr>
              <w:jc w:val="center"/>
              <w:rPr>
                <w:ins w:id="1332" w:author="Vinicius Franco" w:date="2020-11-26T17:22:00Z"/>
                <w:rFonts w:ascii="Ebrima" w:hAnsi="Ebrima"/>
                <w:sz w:val="18"/>
                <w:szCs w:val="18"/>
              </w:rPr>
            </w:pPr>
            <w:ins w:id="1333" w:author="Vinicius Franco" w:date="2020-11-26T17:22:00Z">
              <w:r w:rsidRPr="009F290A">
                <w:rPr>
                  <w:rFonts w:ascii="Ebrima" w:hAnsi="Ebrima"/>
                  <w:color w:val="000000"/>
                  <w:sz w:val="18"/>
                  <w:szCs w:val="18"/>
                </w:rPr>
                <w:t>25.351.635</w:t>
              </w:r>
            </w:ins>
          </w:p>
        </w:tc>
      </w:tr>
      <w:tr w:rsidR="00B32484" w:rsidRPr="009F290A" w14:paraId="2A1B4353" w14:textId="77777777" w:rsidTr="00B32484">
        <w:trPr>
          <w:trHeight w:val="396"/>
          <w:ins w:id="1334"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72D650" w14:textId="77777777" w:rsidR="00B32484" w:rsidRPr="009F290A" w:rsidRDefault="00B32484" w:rsidP="009F290A">
            <w:pPr>
              <w:ind w:firstLine="200"/>
              <w:rPr>
                <w:ins w:id="1335" w:author="Vinicius Franco" w:date="2020-11-26T17:22:00Z"/>
                <w:rFonts w:ascii="Ebrima" w:hAnsi="Ebrima"/>
                <w:sz w:val="18"/>
                <w:szCs w:val="18"/>
              </w:rPr>
            </w:pPr>
            <w:ins w:id="1336" w:author="Vinicius Franco" w:date="2020-11-26T17:22:00Z">
              <w:r w:rsidRPr="009F290A">
                <w:rPr>
                  <w:rFonts w:ascii="Ebrima" w:hAnsi="Ebrima"/>
                  <w:color w:val="000000"/>
                  <w:sz w:val="18"/>
                  <w:szCs w:val="18"/>
                </w:rPr>
                <w:t>Ondas 3 (Porto Seguro)</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4AD40" w14:textId="77777777" w:rsidR="00B32484" w:rsidRPr="009F290A" w:rsidRDefault="00B32484" w:rsidP="009F290A">
            <w:pPr>
              <w:ind w:firstLine="200"/>
              <w:rPr>
                <w:ins w:id="1337" w:author="Vinicius Franco" w:date="2020-11-26T17:22:00Z"/>
                <w:rFonts w:ascii="Ebrima" w:hAnsi="Ebrima"/>
                <w:sz w:val="18"/>
                <w:szCs w:val="18"/>
              </w:rPr>
            </w:pPr>
            <w:ins w:id="1338" w:author="Vinicius Franco" w:date="2020-11-26T17:22:00Z">
              <w:r w:rsidRPr="009F290A">
                <w:rPr>
                  <w:rFonts w:ascii="Ebrima" w:hAnsi="Ebrima"/>
                  <w:color w:val="000000"/>
                  <w:sz w:val="18"/>
                  <w:szCs w:val="18"/>
                </w:rPr>
                <w:t>SPE Porto Seguro 02 Empreendimentos Imobiliários S.A.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C7698F" w14:textId="77777777" w:rsidR="00B32484" w:rsidRPr="009F290A" w:rsidRDefault="00B32484" w:rsidP="009F290A">
            <w:pPr>
              <w:jc w:val="center"/>
              <w:rPr>
                <w:ins w:id="1339" w:author="Vinicius Franco" w:date="2020-11-26T17:22:00Z"/>
                <w:rFonts w:ascii="Ebrima" w:hAnsi="Ebrima"/>
                <w:sz w:val="18"/>
                <w:szCs w:val="18"/>
              </w:rPr>
            </w:pPr>
            <w:proofErr w:type="spellStart"/>
            <w:ins w:id="1340" w:author="Vinicius Franco" w:date="2020-11-26T17:22:00Z">
              <w:r w:rsidRPr="009F290A">
                <w:rPr>
                  <w:rFonts w:ascii="Ebrima" w:hAnsi="Ebrima"/>
                  <w:color w:val="000000"/>
                  <w:sz w:val="18"/>
                  <w:szCs w:val="18"/>
                </w:rPr>
                <w:t>jan</w:t>
              </w:r>
              <w:proofErr w:type="spellEnd"/>
              <w:r w:rsidRPr="009F290A">
                <w:rPr>
                  <w:rFonts w:ascii="Ebrima" w:hAnsi="Ebrima"/>
                  <w:color w:val="000000"/>
                  <w:sz w:val="18"/>
                  <w:szCs w:val="18"/>
                </w:rPr>
                <w:t>/23</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7296FB5" w14:textId="77777777" w:rsidR="00B32484" w:rsidRPr="009F290A" w:rsidRDefault="00B32484" w:rsidP="009F290A">
            <w:pPr>
              <w:jc w:val="center"/>
              <w:rPr>
                <w:ins w:id="1341" w:author="Vinicius Franco" w:date="2020-11-26T17:22:00Z"/>
                <w:rFonts w:ascii="Ebrima" w:hAnsi="Ebrima"/>
                <w:sz w:val="18"/>
                <w:szCs w:val="18"/>
              </w:rPr>
            </w:pPr>
            <w:ins w:id="1342" w:author="Vinicius Franco" w:date="2020-11-26T17:22:00Z">
              <w:r w:rsidRPr="009F290A">
                <w:rPr>
                  <w:rFonts w:ascii="Ebrima" w:hAnsi="Ebrima"/>
                  <w:color w:val="000000"/>
                  <w:sz w:val="18"/>
                  <w:szCs w:val="18"/>
                </w:rPr>
                <w:t>19.227</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AF6E04" w14:textId="77777777" w:rsidR="00B32484" w:rsidRPr="009F290A" w:rsidRDefault="00B32484" w:rsidP="009F290A">
            <w:pPr>
              <w:jc w:val="center"/>
              <w:rPr>
                <w:ins w:id="1343" w:author="Vinicius Franco" w:date="2020-11-26T17:22:00Z"/>
                <w:rFonts w:ascii="Ebrima" w:hAnsi="Ebrima"/>
                <w:sz w:val="18"/>
                <w:szCs w:val="18"/>
              </w:rPr>
            </w:pPr>
            <w:proofErr w:type="spellStart"/>
            <w:ins w:id="1344" w:author="Vinicius Franco" w:date="2020-11-26T17:22:00Z">
              <w:r w:rsidRPr="009F290A">
                <w:rPr>
                  <w:rFonts w:ascii="Ebrima" w:hAnsi="Ebrima"/>
                  <w:color w:val="000000"/>
                  <w:sz w:val="18"/>
                  <w:szCs w:val="18"/>
                </w:rPr>
                <w:t>jan</w:t>
              </w:r>
              <w:proofErr w:type="spellEnd"/>
              <w:r w:rsidRPr="009F290A">
                <w:rPr>
                  <w:rFonts w:ascii="Ebrima" w:hAnsi="Ebrima"/>
                  <w:color w:val="000000"/>
                  <w:sz w:val="18"/>
                  <w:szCs w:val="18"/>
                </w:rPr>
                <w:t>/24</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1C3B49" w14:textId="77777777" w:rsidR="00B32484" w:rsidRPr="009F290A" w:rsidRDefault="00B32484" w:rsidP="009F290A">
            <w:pPr>
              <w:jc w:val="center"/>
              <w:rPr>
                <w:ins w:id="1345" w:author="Vinicius Franco" w:date="2020-11-26T17:22:00Z"/>
                <w:rFonts w:ascii="Ebrima" w:hAnsi="Ebrima"/>
                <w:sz w:val="18"/>
                <w:szCs w:val="18"/>
              </w:rPr>
            </w:pPr>
            <w:ins w:id="1346" w:author="Vinicius Franco" w:date="2020-11-26T17:22:00Z">
              <w:r w:rsidRPr="009F290A">
                <w:rPr>
                  <w:rFonts w:ascii="Ebrima" w:hAnsi="Ebrima"/>
                  <w:color w:val="000000"/>
                  <w:sz w:val="18"/>
                  <w:szCs w:val="18"/>
                </w:rPr>
                <w:t>72.913.955</w:t>
              </w:r>
            </w:ins>
          </w:p>
        </w:tc>
      </w:tr>
      <w:tr w:rsidR="00B32484" w:rsidRPr="009F290A" w14:paraId="2B45CB77" w14:textId="77777777" w:rsidTr="00B32484">
        <w:trPr>
          <w:trHeight w:val="396"/>
          <w:ins w:id="1347"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F29EE4" w14:textId="77777777" w:rsidR="00B32484" w:rsidRPr="009F290A" w:rsidRDefault="00B32484" w:rsidP="009F290A">
            <w:pPr>
              <w:ind w:firstLine="200"/>
              <w:rPr>
                <w:ins w:id="1348" w:author="Vinicius Franco" w:date="2020-11-26T17:22:00Z"/>
                <w:rFonts w:ascii="Ebrima" w:hAnsi="Ebrima"/>
                <w:sz w:val="18"/>
                <w:szCs w:val="18"/>
              </w:rPr>
            </w:pPr>
            <w:ins w:id="1349" w:author="Vinicius Franco" w:date="2020-11-26T17:22:00Z">
              <w:r w:rsidRPr="009F290A">
                <w:rPr>
                  <w:rFonts w:ascii="Ebrima" w:hAnsi="Ebrima"/>
                  <w:color w:val="000000"/>
                  <w:sz w:val="18"/>
                  <w:szCs w:val="18"/>
                </w:rPr>
                <w:t>Ondas 5 (Porto Seguro</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68591" w14:textId="77777777" w:rsidR="00B32484" w:rsidRPr="009F290A" w:rsidRDefault="00B32484" w:rsidP="009F290A">
            <w:pPr>
              <w:ind w:firstLine="200"/>
              <w:rPr>
                <w:ins w:id="1350" w:author="Vinicius Franco" w:date="2020-11-26T17:22:00Z"/>
                <w:rFonts w:ascii="Ebrima" w:hAnsi="Ebrima"/>
                <w:sz w:val="18"/>
                <w:szCs w:val="18"/>
              </w:rPr>
            </w:pPr>
            <w:ins w:id="1351" w:author="Vinicius Franco" w:date="2020-11-26T17:22:00Z">
              <w:r w:rsidRPr="009F290A">
                <w:rPr>
                  <w:rFonts w:ascii="Ebrima" w:hAnsi="Ebrima"/>
                  <w:color w:val="000000"/>
                  <w:sz w:val="18"/>
                  <w:szCs w:val="18"/>
                </w:rPr>
                <w:t>SPE Porto Seguro 02 Empreendimentos Imobiliários S.A.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FEE584" w14:textId="77777777" w:rsidR="00B32484" w:rsidRPr="009F290A" w:rsidRDefault="00B32484" w:rsidP="009F290A">
            <w:pPr>
              <w:jc w:val="center"/>
              <w:rPr>
                <w:ins w:id="1352" w:author="Vinicius Franco" w:date="2020-11-26T17:22:00Z"/>
                <w:rFonts w:ascii="Ebrima" w:hAnsi="Ebrima"/>
                <w:sz w:val="18"/>
                <w:szCs w:val="18"/>
              </w:rPr>
            </w:pPr>
            <w:proofErr w:type="spellStart"/>
            <w:ins w:id="1353" w:author="Vinicius Franco" w:date="2020-11-26T17:22:00Z">
              <w:r w:rsidRPr="009F290A">
                <w:rPr>
                  <w:rFonts w:ascii="Ebrima" w:hAnsi="Ebrima"/>
                  <w:color w:val="000000"/>
                  <w:sz w:val="18"/>
                  <w:szCs w:val="18"/>
                </w:rPr>
                <w:t>jan</w:t>
              </w:r>
              <w:proofErr w:type="spellEnd"/>
              <w:r w:rsidRPr="009F290A">
                <w:rPr>
                  <w:rFonts w:ascii="Ebrima" w:hAnsi="Ebrima"/>
                  <w:color w:val="000000"/>
                  <w:sz w:val="18"/>
                  <w:szCs w:val="18"/>
                </w:rPr>
                <w:t>/27</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FB7CAA0" w14:textId="77777777" w:rsidR="00B32484" w:rsidRPr="009F290A" w:rsidRDefault="00B32484" w:rsidP="009F290A">
            <w:pPr>
              <w:jc w:val="center"/>
              <w:rPr>
                <w:ins w:id="1354" w:author="Vinicius Franco" w:date="2020-11-26T17:22:00Z"/>
                <w:rFonts w:ascii="Ebrima" w:hAnsi="Ebrima"/>
                <w:sz w:val="18"/>
                <w:szCs w:val="18"/>
              </w:rPr>
            </w:pPr>
            <w:ins w:id="1355" w:author="Vinicius Franco" w:date="2020-11-26T17:22:00Z">
              <w:r w:rsidRPr="009F290A">
                <w:rPr>
                  <w:rFonts w:ascii="Ebrima" w:hAnsi="Ebrima"/>
                  <w:color w:val="000000"/>
                  <w:sz w:val="18"/>
                  <w:szCs w:val="18"/>
                </w:rPr>
                <w:t>15.045</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8E53584" w14:textId="77777777" w:rsidR="00B32484" w:rsidRPr="009F290A" w:rsidRDefault="00B32484" w:rsidP="009F290A">
            <w:pPr>
              <w:jc w:val="center"/>
              <w:rPr>
                <w:ins w:id="1356" w:author="Vinicius Franco" w:date="2020-11-26T17:22:00Z"/>
                <w:rFonts w:ascii="Ebrima" w:hAnsi="Ebrima"/>
                <w:sz w:val="18"/>
                <w:szCs w:val="18"/>
              </w:rPr>
            </w:pPr>
            <w:proofErr w:type="spellStart"/>
            <w:ins w:id="1357" w:author="Vinicius Franco" w:date="2020-11-26T17:22:00Z">
              <w:r w:rsidRPr="009F290A">
                <w:rPr>
                  <w:rFonts w:ascii="Ebrima" w:hAnsi="Ebrima"/>
                  <w:color w:val="000000"/>
                  <w:sz w:val="18"/>
                  <w:szCs w:val="18"/>
                </w:rPr>
                <w:t>jan</w:t>
              </w:r>
              <w:proofErr w:type="spellEnd"/>
              <w:r w:rsidRPr="009F290A">
                <w:rPr>
                  <w:rFonts w:ascii="Ebrima" w:hAnsi="Ebrima"/>
                  <w:color w:val="000000"/>
                  <w:sz w:val="18"/>
                  <w:szCs w:val="18"/>
                </w:rPr>
                <w:t>/28</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42D72D" w14:textId="77777777" w:rsidR="00B32484" w:rsidRPr="009F290A" w:rsidRDefault="00B32484" w:rsidP="009F290A">
            <w:pPr>
              <w:jc w:val="center"/>
              <w:rPr>
                <w:ins w:id="1358" w:author="Vinicius Franco" w:date="2020-11-26T17:22:00Z"/>
                <w:rFonts w:ascii="Ebrima" w:hAnsi="Ebrima"/>
                <w:sz w:val="18"/>
                <w:szCs w:val="18"/>
              </w:rPr>
            </w:pPr>
            <w:ins w:id="1359" w:author="Vinicius Franco" w:date="2020-11-26T17:22:00Z">
              <w:r w:rsidRPr="009F290A">
                <w:rPr>
                  <w:rFonts w:ascii="Ebrima" w:hAnsi="Ebrima"/>
                  <w:color w:val="000000"/>
                  <w:sz w:val="18"/>
                  <w:szCs w:val="18"/>
                </w:rPr>
                <w:t>56.875.734</w:t>
              </w:r>
            </w:ins>
          </w:p>
        </w:tc>
      </w:tr>
      <w:tr w:rsidR="00B32484" w:rsidRPr="009F290A" w14:paraId="2F2B9BCA" w14:textId="77777777" w:rsidTr="00B32484">
        <w:trPr>
          <w:trHeight w:val="396"/>
          <w:ins w:id="1360"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B6049" w14:textId="77777777" w:rsidR="00B32484" w:rsidRPr="009F290A" w:rsidRDefault="00B32484" w:rsidP="009F290A">
            <w:pPr>
              <w:ind w:firstLine="200"/>
              <w:rPr>
                <w:ins w:id="1361" w:author="Vinicius Franco" w:date="2020-11-26T17:22:00Z"/>
                <w:rFonts w:ascii="Ebrima" w:hAnsi="Ebrima"/>
                <w:sz w:val="18"/>
                <w:szCs w:val="18"/>
              </w:rPr>
            </w:pPr>
            <w:ins w:id="1362" w:author="Vinicius Franco" w:date="2020-11-26T17:22:00Z">
              <w:r w:rsidRPr="009F290A">
                <w:rPr>
                  <w:rFonts w:ascii="Ebrima" w:hAnsi="Ebrima"/>
                  <w:color w:val="000000"/>
                  <w:sz w:val="18"/>
                  <w:szCs w:val="18"/>
                </w:rPr>
                <w:t>Ondas 4 (Porto Seguro)</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C99201" w14:textId="77777777" w:rsidR="00B32484" w:rsidRPr="009F290A" w:rsidRDefault="00B32484" w:rsidP="009F290A">
            <w:pPr>
              <w:ind w:firstLine="200"/>
              <w:rPr>
                <w:ins w:id="1363" w:author="Vinicius Franco" w:date="2020-11-26T17:22:00Z"/>
                <w:rFonts w:ascii="Ebrima" w:hAnsi="Ebrima"/>
                <w:sz w:val="18"/>
                <w:szCs w:val="18"/>
              </w:rPr>
            </w:pPr>
            <w:ins w:id="1364" w:author="Vinicius Franco" w:date="2020-11-26T17:22:00Z">
              <w:r w:rsidRPr="009F290A">
                <w:rPr>
                  <w:rFonts w:ascii="Ebrima" w:hAnsi="Ebrima"/>
                  <w:color w:val="000000"/>
                  <w:sz w:val="18"/>
                  <w:szCs w:val="18"/>
                </w:rPr>
                <w:t>SPE Porto Seguro 02 Empreendimentos Imobiliários S.A.</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DF32720" w14:textId="77777777" w:rsidR="00B32484" w:rsidRPr="009F290A" w:rsidRDefault="00B32484" w:rsidP="009F290A">
            <w:pPr>
              <w:jc w:val="center"/>
              <w:rPr>
                <w:ins w:id="1365" w:author="Vinicius Franco" w:date="2020-11-26T17:22:00Z"/>
                <w:rFonts w:ascii="Ebrima" w:hAnsi="Ebrima"/>
                <w:sz w:val="18"/>
                <w:szCs w:val="18"/>
              </w:rPr>
            </w:pPr>
            <w:proofErr w:type="spellStart"/>
            <w:ins w:id="1366" w:author="Vinicius Franco" w:date="2020-11-26T17:22:00Z">
              <w:r w:rsidRPr="009F290A">
                <w:rPr>
                  <w:rFonts w:ascii="Ebrima" w:hAnsi="Ebrima"/>
                  <w:color w:val="000000"/>
                  <w:sz w:val="18"/>
                  <w:szCs w:val="18"/>
                </w:rPr>
                <w:t>jan</w:t>
              </w:r>
              <w:proofErr w:type="spellEnd"/>
              <w:r w:rsidRPr="009F290A">
                <w:rPr>
                  <w:rFonts w:ascii="Ebrima" w:hAnsi="Ebrima"/>
                  <w:color w:val="000000"/>
                  <w:sz w:val="18"/>
                  <w:szCs w:val="18"/>
                </w:rPr>
                <w:t>/25</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30CCB7" w14:textId="77777777" w:rsidR="00B32484" w:rsidRPr="009F290A" w:rsidRDefault="00B32484" w:rsidP="009F290A">
            <w:pPr>
              <w:jc w:val="center"/>
              <w:rPr>
                <w:ins w:id="1367" w:author="Vinicius Franco" w:date="2020-11-26T17:22:00Z"/>
                <w:rFonts w:ascii="Ebrima" w:hAnsi="Ebrima"/>
                <w:sz w:val="18"/>
                <w:szCs w:val="18"/>
              </w:rPr>
            </w:pPr>
            <w:ins w:id="1368" w:author="Vinicius Franco" w:date="2020-11-26T17:22:00Z">
              <w:r w:rsidRPr="009F290A">
                <w:rPr>
                  <w:rFonts w:ascii="Ebrima" w:hAnsi="Ebrima"/>
                  <w:color w:val="000000"/>
                  <w:sz w:val="18"/>
                  <w:szCs w:val="18"/>
                </w:rPr>
                <w:t>16.779</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2A7D5E" w14:textId="77777777" w:rsidR="00B32484" w:rsidRPr="009F290A" w:rsidRDefault="00B32484" w:rsidP="009F290A">
            <w:pPr>
              <w:jc w:val="center"/>
              <w:rPr>
                <w:ins w:id="1369" w:author="Vinicius Franco" w:date="2020-11-26T17:22:00Z"/>
                <w:rFonts w:ascii="Ebrima" w:hAnsi="Ebrima"/>
                <w:sz w:val="18"/>
                <w:szCs w:val="18"/>
              </w:rPr>
            </w:pPr>
            <w:proofErr w:type="spellStart"/>
            <w:ins w:id="1370" w:author="Vinicius Franco" w:date="2020-11-26T17:22:00Z">
              <w:r w:rsidRPr="009F290A">
                <w:rPr>
                  <w:rFonts w:ascii="Ebrima" w:hAnsi="Ebrima"/>
                  <w:color w:val="000000"/>
                  <w:sz w:val="18"/>
                  <w:szCs w:val="18"/>
                </w:rPr>
                <w:t>jan</w:t>
              </w:r>
              <w:proofErr w:type="spellEnd"/>
              <w:r w:rsidRPr="009F290A">
                <w:rPr>
                  <w:rFonts w:ascii="Ebrima" w:hAnsi="Ebrima"/>
                  <w:color w:val="000000"/>
                  <w:sz w:val="18"/>
                  <w:szCs w:val="18"/>
                </w:rPr>
                <w:t>/26</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C1866C6" w14:textId="77777777" w:rsidR="00B32484" w:rsidRPr="009F290A" w:rsidRDefault="00B32484" w:rsidP="009F290A">
            <w:pPr>
              <w:jc w:val="center"/>
              <w:rPr>
                <w:ins w:id="1371" w:author="Vinicius Franco" w:date="2020-11-26T17:22:00Z"/>
                <w:rFonts w:ascii="Ebrima" w:hAnsi="Ebrima"/>
                <w:sz w:val="18"/>
                <w:szCs w:val="18"/>
              </w:rPr>
            </w:pPr>
            <w:ins w:id="1372" w:author="Vinicius Franco" w:date="2020-11-26T17:22:00Z">
              <w:r w:rsidRPr="009F290A">
                <w:rPr>
                  <w:rFonts w:ascii="Ebrima" w:hAnsi="Ebrima"/>
                  <w:color w:val="000000"/>
                  <w:sz w:val="18"/>
                  <w:szCs w:val="18"/>
                </w:rPr>
                <w:t>63.827.192</w:t>
              </w:r>
            </w:ins>
          </w:p>
        </w:tc>
      </w:tr>
      <w:tr w:rsidR="00B32484" w:rsidRPr="009F290A" w14:paraId="7A2A5E56" w14:textId="77777777" w:rsidTr="00B32484">
        <w:trPr>
          <w:trHeight w:val="396"/>
          <w:ins w:id="1373"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045067" w14:textId="77777777" w:rsidR="00B32484" w:rsidRPr="009F290A" w:rsidRDefault="00B32484" w:rsidP="009F290A">
            <w:pPr>
              <w:ind w:firstLine="200"/>
              <w:rPr>
                <w:ins w:id="1374" w:author="Vinicius Franco" w:date="2020-11-26T17:22:00Z"/>
                <w:rFonts w:ascii="Ebrima" w:hAnsi="Ebrima"/>
                <w:sz w:val="18"/>
                <w:szCs w:val="18"/>
              </w:rPr>
            </w:pPr>
            <w:ins w:id="1375" w:author="Vinicius Franco" w:date="2020-11-26T17:22:00Z">
              <w:r w:rsidRPr="009F290A">
                <w:rPr>
                  <w:rFonts w:ascii="Ebrima" w:hAnsi="Ebrima"/>
                  <w:color w:val="000000"/>
                  <w:sz w:val="18"/>
                  <w:szCs w:val="18"/>
                </w:rPr>
                <w:lastRenderedPageBreak/>
                <w:t>Rótula Borges (Gramado)</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D45DA" w14:textId="77777777" w:rsidR="00B32484" w:rsidRPr="009F290A" w:rsidRDefault="00B32484" w:rsidP="009F290A">
            <w:pPr>
              <w:ind w:firstLine="200"/>
              <w:rPr>
                <w:ins w:id="1376" w:author="Vinicius Franco" w:date="2020-11-26T17:22:00Z"/>
                <w:rFonts w:ascii="Ebrima" w:hAnsi="Ebrima"/>
                <w:sz w:val="18"/>
                <w:szCs w:val="18"/>
                <w:highlight w:val="yellow"/>
              </w:rPr>
            </w:pPr>
            <w:ins w:id="1377" w:author="Vinicius Franco" w:date="2020-11-26T17:22:00Z">
              <w:r w:rsidRPr="009F290A">
                <w:rPr>
                  <w:rFonts w:ascii="Ebrima" w:hAnsi="Ebrima"/>
                  <w:color w:val="000000"/>
                  <w:sz w:val="18"/>
                  <w:szCs w:val="18"/>
                  <w:highlight w:val="yellow"/>
                </w:rPr>
                <w:t>[•]</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5BD8C25" w14:textId="77777777" w:rsidR="00B32484" w:rsidRPr="009F290A" w:rsidRDefault="00B32484" w:rsidP="009F290A">
            <w:pPr>
              <w:jc w:val="center"/>
              <w:rPr>
                <w:ins w:id="1378" w:author="Vinicius Franco" w:date="2020-11-26T17:22:00Z"/>
                <w:rFonts w:ascii="Ebrima" w:hAnsi="Ebrima"/>
                <w:sz w:val="18"/>
                <w:szCs w:val="18"/>
              </w:rPr>
            </w:pPr>
            <w:proofErr w:type="spellStart"/>
            <w:ins w:id="1379" w:author="Vinicius Franco" w:date="2020-11-26T17:22:00Z">
              <w:r w:rsidRPr="009F290A">
                <w:rPr>
                  <w:rFonts w:ascii="Ebrima" w:hAnsi="Ebrima"/>
                  <w:color w:val="000000"/>
                  <w:sz w:val="18"/>
                  <w:szCs w:val="18"/>
                </w:rPr>
                <w:t>jul</w:t>
              </w:r>
              <w:proofErr w:type="spellEnd"/>
              <w:r w:rsidRPr="009F290A">
                <w:rPr>
                  <w:rFonts w:ascii="Ebrima" w:hAnsi="Ebrima"/>
                  <w:color w:val="000000"/>
                  <w:sz w:val="18"/>
                  <w:szCs w:val="18"/>
                </w:rPr>
                <w:t>/22</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3B63A03" w14:textId="77777777" w:rsidR="00B32484" w:rsidRPr="009F290A" w:rsidRDefault="00B32484" w:rsidP="009F290A">
            <w:pPr>
              <w:jc w:val="center"/>
              <w:rPr>
                <w:ins w:id="1380" w:author="Vinicius Franco" w:date="2020-11-26T17:22:00Z"/>
                <w:rFonts w:ascii="Ebrima" w:hAnsi="Ebrima"/>
                <w:sz w:val="18"/>
                <w:szCs w:val="18"/>
              </w:rPr>
            </w:pPr>
            <w:ins w:id="1381" w:author="Vinicius Franco" w:date="2020-11-26T17:22:00Z">
              <w:r w:rsidRPr="009F290A">
                <w:rPr>
                  <w:rFonts w:ascii="Ebrima" w:hAnsi="Ebrima"/>
                  <w:color w:val="000000"/>
                  <w:sz w:val="18"/>
                  <w:szCs w:val="18"/>
                </w:rPr>
                <w:t>7.293</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DC655F" w14:textId="77777777" w:rsidR="00B32484" w:rsidRPr="009F290A" w:rsidRDefault="00B32484" w:rsidP="009F290A">
            <w:pPr>
              <w:jc w:val="center"/>
              <w:rPr>
                <w:ins w:id="1382" w:author="Vinicius Franco" w:date="2020-11-26T17:22:00Z"/>
                <w:rFonts w:ascii="Ebrima" w:hAnsi="Ebrima"/>
                <w:sz w:val="18"/>
                <w:szCs w:val="18"/>
              </w:rPr>
            </w:pPr>
            <w:proofErr w:type="spellStart"/>
            <w:ins w:id="1383" w:author="Vinicius Franco" w:date="2020-11-26T17:22:00Z">
              <w:r w:rsidRPr="009F290A">
                <w:rPr>
                  <w:rFonts w:ascii="Ebrima" w:hAnsi="Ebrima"/>
                  <w:color w:val="000000"/>
                  <w:sz w:val="18"/>
                  <w:szCs w:val="18"/>
                </w:rPr>
                <w:t>jul</w:t>
              </w:r>
              <w:proofErr w:type="spellEnd"/>
              <w:r w:rsidRPr="009F290A">
                <w:rPr>
                  <w:rFonts w:ascii="Ebrima" w:hAnsi="Ebrima"/>
                  <w:color w:val="000000"/>
                  <w:sz w:val="18"/>
                  <w:szCs w:val="18"/>
                </w:rPr>
                <w:t>/23</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29D702" w14:textId="77777777" w:rsidR="00B32484" w:rsidRPr="009F290A" w:rsidRDefault="00B32484" w:rsidP="009F290A">
            <w:pPr>
              <w:jc w:val="center"/>
              <w:rPr>
                <w:ins w:id="1384" w:author="Vinicius Franco" w:date="2020-11-26T17:22:00Z"/>
                <w:rFonts w:ascii="Ebrima" w:hAnsi="Ebrima"/>
                <w:sz w:val="18"/>
                <w:szCs w:val="18"/>
              </w:rPr>
            </w:pPr>
            <w:ins w:id="1385" w:author="Vinicius Franco" w:date="2020-11-26T17:22:00Z">
              <w:r w:rsidRPr="009F290A">
                <w:rPr>
                  <w:rFonts w:ascii="Ebrima" w:hAnsi="Ebrima"/>
                  <w:color w:val="000000"/>
                  <w:sz w:val="18"/>
                  <w:szCs w:val="18"/>
                </w:rPr>
                <w:t>54.077.130</w:t>
              </w:r>
            </w:ins>
          </w:p>
        </w:tc>
      </w:tr>
      <w:tr w:rsidR="00B32484" w:rsidRPr="009F290A" w14:paraId="13733597" w14:textId="77777777" w:rsidTr="00B32484">
        <w:trPr>
          <w:trHeight w:val="396"/>
          <w:ins w:id="1386"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71F7B0" w14:textId="77777777" w:rsidR="00B32484" w:rsidRPr="009F290A" w:rsidRDefault="00B32484" w:rsidP="009F290A">
            <w:pPr>
              <w:ind w:firstLine="200"/>
              <w:rPr>
                <w:ins w:id="1387" w:author="Vinicius Franco" w:date="2020-11-26T17:22:00Z"/>
                <w:rFonts w:ascii="Ebrima" w:hAnsi="Ebrima"/>
                <w:sz w:val="18"/>
                <w:szCs w:val="18"/>
              </w:rPr>
            </w:pPr>
            <w:proofErr w:type="spellStart"/>
            <w:ins w:id="1388" w:author="Vinicius Franco" w:date="2020-11-26T17:22:00Z">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7EAE3" w14:textId="77777777" w:rsidR="00B32484" w:rsidRPr="009F290A" w:rsidRDefault="00B32484" w:rsidP="009F290A">
            <w:pPr>
              <w:ind w:firstLine="200"/>
              <w:rPr>
                <w:ins w:id="1389" w:author="Vinicius Franco" w:date="2020-11-26T17:22:00Z"/>
                <w:rFonts w:ascii="Ebrima" w:hAnsi="Ebrima"/>
                <w:sz w:val="18"/>
                <w:szCs w:val="18"/>
                <w:highlight w:val="yellow"/>
              </w:rPr>
            </w:pPr>
            <w:ins w:id="1390" w:author="Vinicius Franco" w:date="2020-11-26T17:22:00Z">
              <w:r w:rsidRPr="009F290A">
                <w:rPr>
                  <w:rFonts w:ascii="Ebrima" w:hAnsi="Ebrima"/>
                  <w:color w:val="000000"/>
                  <w:sz w:val="18"/>
                  <w:szCs w:val="18"/>
                  <w:highlight w:val="yellow"/>
                </w:rPr>
                <w:t>[•]</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53AD90A" w14:textId="77777777" w:rsidR="00B32484" w:rsidRPr="009F290A" w:rsidRDefault="00B32484" w:rsidP="009F290A">
            <w:pPr>
              <w:jc w:val="center"/>
              <w:rPr>
                <w:ins w:id="1391" w:author="Vinicius Franco" w:date="2020-11-26T17:22:00Z"/>
                <w:rFonts w:ascii="Ebrima" w:hAnsi="Ebrima"/>
                <w:sz w:val="18"/>
                <w:szCs w:val="18"/>
              </w:rPr>
            </w:pPr>
            <w:proofErr w:type="spellStart"/>
            <w:ins w:id="1392" w:author="Vinicius Franco" w:date="2020-11-26T17:22:00Z">
              <w:r w:rsidRPr="009F290A">
                <w:rPr>
                  <w:rFonts w:ascii="Ebrima" w:hAnsi="Ebrima"/>
                  <w:color w:val="000000"/>
                  <w:sz w:val="18"/>
                  <w:szCs w:val="18"/>
                </w:rPr>
                <w:t>jan</w:t>
              </w:r>
              <w:proofErr w:type="spellEnd"/>
              <w:r w:rsidRPr="009F290A">
                <w:rPr>
                  <w:rFonts w:ascii="Ebrima" w:hAnsi="Ebrima"/>
                  <w:color w:val="000000"/>
                  <w:sz w:val="18"/>
                  <w:szCs w:val="18"/>
                </w:rPr>
                <w:t>/20</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DA50E8E" w14:textId="77777777" w:rsidR="00B32484" w:rsidRPr="009F290A" w:rsidRDefault="00B32484" w:rsidP="009F290A">
            <w:pPr>
              <w:jc w:val="center"/>
              <w:rPr>
                <w:ins w:id="1393" w:author="Vinicius Franco" w:date="2020-11-26T17:22:00Z"/>
                <w:rFonts w:ascii="Ebrima" w:hAnsi="Ebrima"/>
                <w:sz w:val="18"/>
                <w:szCs w:val="18"/>
              </w:rPr>
            </w:pPr>
            <w:ins w:id="1394" w:author="Vinicius Franco" w:date="2020-11-26T17:22:00Z">
              <w:r w:rsidRPr="009F290A">
                <w:rPr>
                  <w:rFonts w:ascii="Ebrima" w:hAnsi="Ebrima"/>
                  <w:color w:val="000000"/>
                  <w:sz w:val="18"/>
                  <w:szCs w:val="18"/>
                </w:rPr>
                <w:t>3.876</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02C20BA" w14:textId="77777777" w:rsidR="00B32484" w:rsidRPr="009F290A" w:rsidRDefault="00B32484" w:rsidP="009F290A">
            <w:pPr>
              <w:jc w:val="center"/>
              <w:rPr>
                <w:ins w:id="1395" w:author="Vinicius Franco" w:date="2020-11-26T17:22:00Z"/>
                <w:rFonts w:ascii="Ebrima" w:hAnsi="Ebrima"/>
                <w:sz w:val="18"/>
                <w:szCs w:val="18"/>
              </w:rPr>
            </w:pPr>
            <w:proofErr w:type="spellStart"/>
            <w:ins w:id="1396" w:author="Vinicius Franco" w:date="2020-11-26T17:22:00Z">
              <w:r w:rsidRPr="009F290A">
                <w:rPr>
                  <w:rFonts w:ascii="Ebrima" w:hAnsi="Ebrima"/>
                  <w:color w:val="000000"/>
                  <w:sz w:val="18"/>
                  <w:szCs w:val="18"/>
                </w:rPr>
                <w:t>jan</w:t>
              </w:r>
              <w:proofErr w:type="spellEnd"/>
              <w:r w:rsidRPr="009F290A">
                <w:rPr>
                  <w:rFonts w:ascii="Ebrima" w:hAnsi="Ebrima"/>
                  <w:color w:val="000000"/>
                  <w:sz w:val="18"/>
                  <w:szCs w:val="18"/>
                </w:rPr>
                <w:t>/21</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7F02975" w14:textId="77777777" w:rsidR="00B32484" w:rsidRPr="009F290A" w:rsidRDefault="00B32484" w:rsidP="009F290A">
            <w:pPr>
              <w:jc w:val="center"/>
              <w:rPr>
                <w:ins w:id="1397" w:author="Vinicius Franco" w:date="2020-11-26T17:22:00Z"/>
                <w:rFonts w:ascii="Ebrima" w:hAnsi="Ebrima"/>
                <w:sz w:val="18"/>
                <w:szCs w:val="18"/>
              </w:rPr>
            </w:pPr>
            <w:ins w:id="1398" w:author="Vinicius Franco" w:date="2020-11-26T17:22:00Z">
              <w:r w:rsidRPr="009F290A">
                <w:rPr>
                  <w:rFonts w:ascii="Ebrima" w:hAnsi="Ebrima"/>
                  <w:color w:val="000000"/>
                  <w:sz w:val="18"/>
                  <w:szCs w:val="18"/>
                </w:rPr>
                <w:t>28.226.303</w:t>
              </w:r>
            </w:ins>
          </w:p>
        </w:tc>
      </w:tr>
      <w:tr w:rsidR="00B32484" w:rsidRPr="009F290A" w14:paraId="1B763682" w14:textId="77777777" w:rsidTr="00B32484">
        <w:trPr>
          <w:trHeight w:val="396"/>
          <w:ins w:id="1399"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B99AD" w14:textId="77777777" w:rsidR="00B32484" w:rsidRPr="009F290A" w:rsidRDefault="00B32484" w:rsidP="009F290A">
            <w:pPr>
              <w:ind w:firstLine="200"/>
              <w:rPr>
                <w:ins w:id="1400" w:author="Vinicius Franco" w:date="2020-11-26T17:22:00Z"/>
                <w:rFonts w:ascii="Ebrima" w:hAnsi="Ebrima"/>
                <w:sz w:val="18"/>
                <w:szCs w:val="18"/>
              </w:rPr>
            </w:pPr>
            <w:ins w:id="1401" w:author="Vinicius Franco" w:date="2020-11-26T17:22:00Z">
              <w:r w:rsidRPr="009F290A">
                <w:rPr>
                  <w:rFonts w:ascii="Ebrima" w:hAnsi="Ebrima"/>
                  <w:color w:val="000000"/>
                  <w:sz w:val="18"/>
                  <w:szCs w:val="18"/>
                </w:rPr>
                <w:t>Projeto 3 (São Pedro)</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A3680E" w14:textId="77777777" w:rsidR="00B32484" w:rsidRPr="009F290A" w:rsidRDefault="00B32484" w:rsidP="009F290A">
            <w:pPr>
              <w:ind w:firstLine="200"/>
              <w:rPr>
                <w:ins w:id="1402" w:author="Vinicius Franco" w:date="2020-11-26T17:22:00Z"/>
                <w:rFonts w:ascii="Ebrima" w:hAnsi="Ebrima"/>
                <w:sz w:val="18"/>
                <w:szCs w:val="18"/>
                <w:highlight w:val="yellow"/>
              </w:rPr>
            </w:pPr>
            <w:ins w:id="1403" w:author="Vinicius Franco" w:date="2020-11-26T17:22:00Z">
              <w:r w:rsidRPr="009F290A">
                <w:rPr>
                  <w:rFonts w:ascii="Ebrima" w:hAnsi="Ebrima"/>
                  <w:color w:val="000000"/>
                  <w:sz w:val="18"/>
                  <w:szCs w:val="18"/>
                  <w:highlight w:val="yellow"/>
                </w:rPr>
                <w:t>[•]</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BDB8B45" w14:textId="77777777" w:rsidR="00B32484" w:rsidRPr="009F290A" w:rsidRDefault="00B32484" w:rsidP="009F290A">
            <w:pPr>
              <w:jc w:val="center"/>
              <w:rPr>
                <w:ins w:id="1404" w:author="Vinicius Franco" w:date="2020-11-26T17:22:00Z"/>
                <w:rFonts w:ascii="Ebrima" w:hAnsi="Ebrima"/>
                <w:sz w:val="18"/>
                <w:szCs w:val="18"/>
              </w:rPr>
            </w:pPr>
            <w:proofErr w:type="spellStart"/>
            <w:ins w:id="1405"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/27</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7ABA06" w14:textId="77777777" w:rsidR="00B32484" w:rsidRPr="009F290A" w:rsidRDefault="00B32484" w:rsidP="009F290A">
            <w:pPr>
              <w:jc w:val="center"/>
              <w:rPr>
                <w:ins w:id="1406" w:author="Vinicius Franco" w:date="2020-11-26T17:22:00Z"/>
                <w:rFonts w:ascii="Ebrima" w:hAnsi="Ebrima"/>
                <w:sz w:val="18"/>
                <w:szCs w:val="18"/>
              </w:rPr>
            </w:pPr>
            <w:ins w:id="1407" w:author="Vinicius Franco" w:date="2020-11-26T17:22:00Z">
              <w:r w:rsidRPr="009F290A">
                <w:rPr>
                  <w:rFonts w:ascii="Ebrima" w:hAnsi="Ebrima"/>
                  <w:color w:val="000000"/>
                  <w:sz w:val="18"/>
                  <w:szCs w:val="18"/>
                </w:rPr>
                <w:t>5.508</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3F377E" w14:textId="77777777" w:rsidR="00B32484" w:rsidRPr="009F290A" w:rsidRDefault="00B32484" w:rsidP="009F290A">
            <w:pPr>
              <w:jc w:val="center"/>
              <w:rPr>
                <w:ins w:id="1408" w:author="Vinicius Franco" w:date="2020-11-26T17:22:00Z"/>
                <w:rFonts w:ascii="Ebrima" w:hAnsi="Ebrima"/>
                <w:sz w:val="18"/>
                <w:szCs w:val="18"/>
              </w:rPr>
            </w:pPr>
            <w:proofErr w:type="spellStart"/>
            <w:ins w:id="1409"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/28</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40C945" w14:textId="77777777" w:rsidR="00B32484" w:rsidRPr="009F290A" w:rsidRDefault="00B32484" w:rsidP="009F290A">
            <w:pPr>
              <w:jc w:val="center"/>
              <w:rPr>
                <w:ins w:id="1410" w:author="Vinicius Franco" w:date="2020-11-26T17:22:00Z"/>
                <w:rFonts w:ascii="Ebrima" w:hAnsi="Ebrima"/>
                <w:sz w:val="18"/>
                <w:szCs w:val="18"/>
              </w:rPr>
            </w:pPr>
            <w:ins w:id="1411" w:author="Vinicius Franco" w:date="2020-11-26T17:22:00Z">
              <w:r w:rsidRPr="009F290A">
                <w:rPr>
                  <w:rFonts w:ascii="Ebrima" w:hAnsi="Ebrima"/>
                  <w:color w:val="000000"/>
                  <w:sz w:val="18"/>
                  <w:szCs w:val="18"/>
                </w:rPr>
                <w:t>25.531.635</w:t>
              </w:r>
            </w:ins>
          </w:p>
        </w:tc>
      </w:tr>
      <w:tr w:rsidR="00B32484" w:rsidRPr="009F290A" w14:paraId="09C298D3" w14:textId="77777777" w:rsidTr="00B32484">
        <w:trPr>
          <w:trHeight w:val="396"/>
          <w:ins w:id="1412"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15D5EC" w14:textId="77777777" w:rsidR="00B32484" w:rsidRPr="009F290A" w:rsidRDefault="00B32484" w:rsidP="009F290A">
            <w:pPr>
              <w:ind w:firstLine="200"/>
              <w:rPr>
                <w:ins w:id="1413" w:author="Vinicius Franco" w:date="2020-11-26T17:22:00Z"/>
                <w:rFonts w:ascii="Ebrima" w:hAnsi="Ebrima"/>
                <w:sz w:val="18"/>
                <w:szCs w:val="18"/>
              </w:rPr>
            </w:pPr>
            <w:ins w:id="1414" w:author="Vinicius Franco" w:date="2020-11-26T17:22:00Z">
              <w:r w:rsidRPr="009F290A">
                <w:rPr>
                  <w:rFonts w:ascii="Ebrima" w:hAnsi="Ebrima"/>
                  <w:color w:val="000000"/>
                  <w:sz w:val="18"/>
                  <w:szCs w:val="18"/>
                </w:rPr>
                <w:t>Projeto 5 (Caldas Novas)</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BC7727" w14:textId="77777777" w:rsidR="00B32484" w:rsidRPr="009F290A" w:rsidRDefault="00B32484" w:rsidP="009F290A">
            <w:pPr>
              <w:ind w:firstLine="200"/>
              <w:rPr>
                <w:ins w:id="1415" w:author="Vinicius Franco" w:date="2020-11-26T17:22:00Z"/>
                <w:rFonts w:ascii="Ebrima" w:hAnsi="Ebrima"/>
                <w:sz w:val="18"/>
                <w:szCs w:val="18"/>
                <w:highlight w:val="yellow"/>
              </w:rPr>
            </w:pPr>
            <w:ins w:id="1416" w:author="Vinicius Franco" w:date="2020-11-26T17:22:00Z">
              <w:r w:rsidRPr="009F290A">
                <w:rPr>
                  <w:rFonts w:ascii="Ebrima" w:hAnsi="Ebrima"/>
                  <w:color w:val="000000"/>
                  <w:sz w:val="18"/>
                  <w:szCs w:val="18"/>
                  <w:highlight w:val="yellow"/>
                </w:rPr>
                <w:t>[•]</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2340AC1" w14:textId="77777777" w:rsidR="00B32484" w:rsidRPr="009F290A" w:rsidRDefault="00B32484" w:rsidP="009F290A">
            <w:pPr>
              <w:jc w:val="center"/>
              <w:rPr>
                <w:ins w:id="1417" w:author="Vinicius Franco" w:date="2020-11-26T17:22:00Z"/>
                <w:rFonts w:ascii="Ebrima" w:hAnsi="Ebrima"/>
                <w:sz w:val="18"/>
                <w:szCs w:val="18"/>
              </w:rPr>
            </w:pPr>
            <w:proofErr w:type="spellStart"/>
            <w:ins w:id="1418"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/24</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8D640E" w14:textId="77777777" w:rsidR="00B32484" w:rsidRPr="009F290A" w:rsidRDefault="00B32484" w:rsidP="009F290A">
            <w:pPr>
              <w:jc w:val="center"/>
              <w:rPr>
                <w:ins w:id="1419" w:author="Vinicius Franco" w:date="2020-11-26T17:22:00Z"/>
                <w:rFonts w:ascii="Ebrima" w:hAnsi="Ebrima"/>
                <w:sz w:val="18"/>
                <w:szCs w:val="18"/>
              </w:rPr>
            </w:pPr>
            <w:ins w:id="1420" w:author="Vinicius Franco" w:date="2020-11-26T17:22:00Z">
              <w:r w:rsidRPr="009F290A">
                <w:rPr>
                  <w:rFonts w:ascii="Ebrima" w:hAnsi="Ebrima"/>
                  <w:color w:val="000000"/>
                  <w:sz w:val="18"/>
                  <w:szCs w:val="18"/>
                </w:rPr>
                <w:t>10.149</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445409" w14:textId="77777777" w:rsidR="00B32484" w:rsidRPr="009F290A" w:rsidRDefault="00B32484" w:rsidP="009F290A">
            <w:pPr>
              <w:jc w:val="center"/>
              <w:rPr>
                <w:ins w:id="1421" w:author="Vinicius Franco" w:date="2020-11-26T17:22:00Z"/>
                <w:rFonts w:ascii="Ebrima" w:hAnsi="Ebrima"/>
                <w:sz w:val="18"/>
                <w:szCs w:val="18"/>
              </w:rPr>
            </w:pPr>
            <w:proofErr w:type="spellStart"/>
            <w:ins w:id="1422" w:author="Vinicius Franco" w:date="2020-11-26T17:22:00Z">
              <w:r w:rsidRPr="009F290A">
                <w:rPr>
                  <w:rFonts w:ascii="Ebrima" w:hAnsi="Ebrima"/>
                  <w:color w:val="000000"/>
                  <w:sz w:val="18"/>
                  <w:szCs w:val="18"/>
                </w:rPr>
                <w:t>nov</w:t>
              </w:r>
              <w:proofErr w:type="spellEnd"/>
              <w:r w:rsidRPr="009F290A">
                <w:rPr>
                  <w:rFonts w:ascii="Ebrima" w:hAnsi="Ebrima"/>
                  <w:color w:val="000000"/>
                  <w:sz w:val="18"/>
                  <w:szCs w:val="18"/>
                </w:rPr>
                <w:t>/25</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58CD24" w14:textId="77777777" w:rsidR="00B32484" w:rsidRPr="009F290A" w:rsidRDefault="00B32484" w:rsidP="009F290A">
            <w:pPr>
              <w:jc w:val="center"/>
              <w:rPr>
                <w:ins w:id="1423" w:author="Vinicius Franco" w:date="2020-11-26T17:22:00Z"/>
                <w:rFonts w:ascii="Ebrima" w:hAnsi="Ebrima"/>
                <w:sz w:val="18"/>
                <w:szCs w:val="18"/>
              </w:rPr>
            </w:pPr>
            <w:ins w:id="1424" w:author="Vinicius Franco" w:date="2020-11-26T17:22:00Z">
              <w:r w:rsidRPr="009F290A">
                <w:rPr>
                  <w:rFonts w:ascii="Ebrima" w:hAnsi="Ebrima"/>
                  <w:color w:val="000000"/>
                  <w:sz w:val="18"/>
                  <w:szCs w:val="18"/>
                </w:rPr>
                <w:t>45.635.690</w:t>
              </w:r>
            </w:ins>
          </w:p>
        </w:tc>
      </w:tr>
      <w:tr w:rsidR="00B32484" w:rsidRPr="009F290A" w14:paraId="27C17599" w14:textId="77777777" w:rsidTr="00B32484">
        <w:trPr>
          <w:trHeight w:val="396"/>
          <w:ins w:id="1425" w:author="Vinicius Franco" w:date="2020-11-26T17:22:00Z"/>
        </w:trPr>
        <w:tc>
          <w:tcPr>
            <w:tcW w:w="107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6D99B8" w14:textId="77777777" w:rsidR="00B32484" w:rsidRPr="009F290A" w:rsidRDefault="00B32484" w:rsidP="009F290A">
            <w:pPr>
              <w:ind w:firstLine="200"/>
              <w:rPr>
                <w:ins w:id="1426" w:author="Vinicius Franco" w:date="2020-11-26T17:22:00Z"/>
                <w:rFonts w:ascii="Ebrima" w:hAnsi="Ebrima"/>
                <w:sz w:val="18"/>
                <w:szCs w:val="18"/>
              </w:rPr>
            </w:pPr>
            <w:ins w:id="1427" w:author="Vinicius Franco" w:date="2020-11-26T17:22:00Z">
              <w:r w:rsidRPr="009F290A">
                <w:rPr>
                  <w:rFonts w:ascii="Ebrima" w:hAnsi="Ebrima"/>
                  <w:color w:val="000000"/>
                  <w:sz w:val="18"/>
                  <w:szCs w:val="18"/>
                </w:rPr>
                <w:t>Projeto 6 (Gramado)</w:t>
              </w:r>
            </w:ins>
          </w:p>
        </w:tc>
        <w:tc>
          <w:tcPr>
            <w:tcW w:w="183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AECAC3" w14:textId="77777777" w:rsidR="00B32484" w:rsidRPr="009F290A" w:rsidRDefault="00B32484" w:rsidP="009F290A">
            <w:pPr>
              <w:ind w:firstLine="200"/>
              <w:rPr>
                <w:ins w:id="1428" w:author="Vinicius Franco" w:date="2020-11-26T17:22:00Z"/>
                <w:rFonts w:ascii="Ebrima" w:hAnsi="Ebrima"/>
                <w:sz w:val="18"/>
                <w:szCs w:val="18"/>
                <w:highlight w:val="yellow"/>
              </w:rPr>
            </w:pPr>
            <w:ins w:id="1429" w:author="Vinicius Franco" w:date="2020-11-26T17:22:00Z">
              <w:r w:rsidRPr="009F290A">
                <w:rPr>
                  <w:rFonts w:ascii="Ebrima" w:hAnsi="Ebrima"/>
                  <w:color w:val="000000"/>
                  <w:sz w:val="18"/>
                  <w:szCs w:val="18"/>
                  <w:highlight w:val="yellow"/>
                </w:rPr>
                <w:t>[•]</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A5670A" w14:textId="77777777" w:rsidR="00B32484" w:rsidRPr="009F290A" w:rsidRDefault="00B32484" w:rsidP="009F290A">
            <w:pPr>
              <w:jc w:val="center"/>
              <w:rPr>
                <w:ins w:id="1430" w:author="Vinicius Franco" w:date="2020-11-26T17:22:00Z"/>
                <w:rFonts w:ascii="Ebrima" w:hAnsi="Ebrima"/>
                <w:sz w:val="18"/>
                <w:szCs w:val="18"/>
              </w:rPr>
            </w:pPr>
            <w:proofErr w:type="spellStart"/>
            <w:ins w:id="1431" w:author="Vinicius Franco" w:date="2020-11-26T17:22:00Z">
              <w:r w:rsidRPr="009F290A">
                <w:rPr>
                  <w:rFonts w:ascii="Ebrima" w:hAnsi="Ebrima"/>
                  <w:color w:val="000000"/>
                  <w:sz w:val="18"/>
                  <w:szCs w:val="18"/>
                </w:rPr>
                <w:t>jun</w:t>
              </w:r>
              <w:proofErr w:type="spellEnd"/>
              <w:r w:rsidRPr="009F290A">
                <w:rPr>
                  <w:rFonts w:ascii="Ebrima" w:hAnsi="Ebrima"/>
                  <w:color w:val="000000"/>
                  <w:sz w:val="18"/>
                  <w:szCs w:val="18"/>
                </w:rPr>
                <w:t>/24</w:t>
              </w:r>
            </w:ins>
          </w:p>
        </w:tc>
        <w:tc>
          <w:tcPr>
            <w:tcW w:w="52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C6EE06C" w14:textId="77777777" w:rsidR="00B32484" w:rsidRPr="009F290A" w:rsidRDefault="00B32484" w:rsidP="009F290A">
            <w:pPr>
              <w:jc w:val="center"/>
              <w:rPr>
                <w:ins w:id="1432" w:author="Vinicius Franco" w:date="2020-11-26T17:22:00Z"/>
                <w:rFonts w:ascii="Ebrima" w:hAnsi="Ebrima"/>
                <w:sz w:val="18"/>
                <w:szCs w:val="18"/>
              </w:rPr>
            </w:pPr>
            <w:ins w:id="1433" w:author="Vinicius Franco" w:date="2020-11-26T17:22:00Z">
              <w:r w:rsidRPr="009F290A">
                <w:rPr>
                  <w:rFonts w:ascii="Ebrima" w:hAnsi="Ebrima"/>
                  <w:color w:val="000000"/>
                  <w:sz w:val="18"/>
                  <w:szCs w:val="18"/>
                </w:rPr>
                <w:t>11.395</w:t>
              </w:r>
            </w:ins>
          </w:p>
        </w:tc>
        <w:tc>
          <w:tcPr>
            <w:tcW w:w="532"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A45764" w14:textId="77777777" w:rsidR="00B32484" w:rsidRPr="009F290A" w:rsidRDefault="00B32484" w:rsidP="009F290A">
            <w:pPr>
              <w:jc w:val="center"/>
              <w:rPr>
                <w:ins w:id="1434" w:author="Vinicius Franco" w:date="2020-11-26T17:22:00Z"/>
                <w:rFonts w:ascii="Ebrima" w:hAnsi="Ebrima"/>
                <w:sz w:val="18"/>
                <w:szCs w:val="18"/>
              </w:rPr>
            </w:pPr>
            <w:proofErr w:type="spellStart"/>
            <w:ins w:id="1435" w:author="Vinicius Franco" w:date="2020-11-26T17:22:00Z">
              <w:r w:rsidRPr="009F290A">
                <w:rPr>
                  <w:rFonts w:ascii="Ebrima" w:hAnsi="Ebrima"/>
                  <w:color w:val="000000"/>
                  <w:sz w:val="18"/>
                  <w:szCs w:val="18"/>
                </w:rPr>
                <w:t>jun</w:t>
              </w:r>
              <w:proofErr w:type="spellEnd"/>
              <w:r w:rsidRPr="009F290A">
                <w:rPr>
                  <w:rFonts w:ascii="Ebrima" w:hAnsi="Ebrima"/>
                  <w:color w:val="000000"/>
                  <w:sz w:val="18"/>
                  <w:szCs w:val="18"/>
                </w:rPr>
                <w:t>/25</w:t>
              </w:r>
            </w:ins>
          </w:p>
        </w:tc>
        <w:tc>
          <w:tcPr>
            <w:tcW w:w="520"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B96E19" w14:textId="77777777" w:rsidR="00B32484" w:rsidRPr="009F290A" w:rsidRDefault="00B32484" w:rsidP="009F290A">
            <w:pPr>
              <w:jc w:val="center"/>
              <w:rPr>
                <w:ins w:id="1436" w:author="Vinicius Franco" w:date="2020-11-26T17:22:00Z"/>
                <w:rFonts w:ascii="Ebrima" w:hAnsi="Ebrima"/>
                <w:sz w:val="18"/>
                <w:szCs w:val="18"/>
              </w:rPr>
            </w:pPr>
            <w:ins w:id="1437" w:author="Vinicius Franco" w:date="2020-11-26T17:22:00Z">
              <w:r w:rsidRPr="009F290A">
                <w:rPr>
                  <w:rFonts w:ascii="Ebrima" w:hAnsi="Ebrima"/>
                  <w:color w:val="000000"/>
                  <w:sz w:val="18"/>
                  <w:szCs w:val="18"/>
                </w:rPr>
                <w:t>65.677.333</w:t>
              </w:r>
            </w:ins>
          </w:p>
        </w:tc>
      </w:tr>
    </w:tbl>
    <w:p w14:paraId="17E86455" w14:textId="77777777" w:rsidR="00B32484" w:rsidRDefault="00B32484" w:rsidP="00B32484">
      <w:pPr>
        <w:rPr>
          <w:ins w:id="1438" w:author="Vinicius Franco" w:date="2020-11-26T17:14:00Z"/>
          <w:rFonts w:ascii="Calibri" w:eastAsiaTheme="minorHAnsi" w:hAnsi="Calibri" w:cs="Calibri"/>
          <w:sz w:val="22"/>
          <w:szCs w:val="22"/>
          <w:lang w:eastAsia="en-US"/>
        </w:rPr>
      </w:pPr>
      <w:ins w:id="1439" w:author="Vinicius Franco" w:date="2020-11-26T17:14:00Z">
        <w:r>
          <w:t> </w:t>
        </w:r>
      </w:ins>
    </w:p>
    <w:p w14:paraId="53EFB460" w14:textId="2DE7AA4E" w:rsidR="00B32484" w:rsidRDefault="00B32484" w:rsidP="00FF47E9">
      <w:pPr>
        <w:spacing w:line="340" w:lineRule="exact"/>
        <w:rPr>
          <w:ins w:id="1440" w:author="Vinicius Franco" w:date="2020-11-26T17:14:00Z"/>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8"/>
        <w:gridCol w:w="4916"/>
        <w:gridCol w:w="1161"/>
        <w:gridCol w:w="1019"/>
        <w:gridCol w:w="1460"/>
        <w:gridCol w:w="1525"/>
        <w:gridCol w:w="1522"/>
      </w:tblGrid>
      <w:tr w:rsidR="00FF47E9" w:rsidRPr="0055644E" w:rsidDel="00B32484" w14:paraId="744C4DD4" w14:textId="4C5B88C8" w:rsidTr="00FF47E9">
        <w:trPr>
          <w:trHeight w:val="288"/>
          <w:del w:id="1441" w:author="Vinicius Franco" w:date="2020-11-26T17:14:00Z"/>
        </w:trPr>
        <w:tc>
          <w:tcPr>
            <w:tcW w:w="910" w:type="pct"/>
            <w:shd w:val="clear" w:color="000000" w:fill="44546A"/>
            <w:noWrap/>
            <w:vAlign w:val="center"/>
            <w:hideMark/>
          </w:tcPr>
          <w:p w14:paraId="1CC2801D" w14:textId="1D1DD266" w:rsidR="00FF47E9" w:rsidRPr="0055644E" w:rsidDel="00B32484" w:rsidRDefault="00FF47E9" w:rsidP="0055644E">
            <w:pPr>
              <w:suppressAutoHyphens w:val="0"/>
              <w:autoSpaceDE/>
              <w:autoSpaceDN/>
              <w:adjustRightInd/>
              <w:jc w:val="center"/>
              <w:rPr>
                <w:del w:id="1442" w:author="Vinicius Franco" w:date="2020-11-26T17:14:00Z"/>
                <w:rFonts w:ascii="Calibri" w:hAnsi="Calibri" w:cs="Calibri"/>
                <w:b/>
                <w:bCs/>
                <w:color w:val="FFFFFF"/>
                <w:sz w:val="20"/>
              </w:rPr>
            </w:pPr>
            <w:del w:id="1443" w:author="Vinicius Franco" w:date="2020-11-26T17:14:00Z">
              <w:r w:rsidDel="00B32484">
                <w:rPr>
                  <w:rFonts w:ascii="Calibri" w:hAnsi="Calibri" w:cs="Calibri"/>
                  <w:b/>
                  <w:bCs/>
                  <w:color w:val="FFFFFF"/>
                  <w:sz w:val="20"/>
                </w:rPr>
                <w:delText>Empreendimento</w:delText>
              </w:r>
            </w:del>
          </w:p>
        </w:tc>
        <w:tc>
          <w:tcPr>
            <w:tcW w:w="1419" w:type="pct"/>
            <w:shd w:val="clear" w:color="000000" w:fill="44546A"/>
            <w:noWrap/>
            <w:vAlign w:val="center"/>
            <w:hideMark/>
          </w:tcPr>
          <w:p w14:paraId="25F5187D" w14:textId="2D0D3FB7" w:rsidR="00FF47E9" w:rsidRPr="0055644E" w:rsidDel="00B32484" w:rsidRDefault="00FF47E9" w:rsidP="0055644E">
            <w:pPr>
              <w:suppressAutoHyphens w:val="0"/>
              <w:autoSpaceDE/>
              <w:autoSpaceDN/>
              <w:adjustRightInd/>
              <w:jc w:val="center"/>
              <w:rPr>
                <w:del w:id="1444" w:author="Vinicius Franco" w:date="2020-11-26T17:14:00Z"/>
                <w:rFonts w:ascii="Calibri" w:hAnsi="Calibri" w:cs="Calibri"/>
                <w:b/>
                <w:bCs/>
                <w:color w:val="FFFFFF"/>
                <w:sz w:val="20"/>
              </w:rPr>
            </w:pPr>
            <w:del w:id="1445" w:author="Vinicius Franco" w:date="2020-11-26T17:14:00Z">
              <w:r w:rsidDel="00B32484">
                <w:rPr>
                  <w:rFonts w:ascii="Calibri" w:hAnsi="Calibri" w:cs="Calibri"/>
                  <w:b/>
                  <w:bCs/>
                  <w:color w:val="FFFFFF"/>
                  <w:sz w:val="20"/>
                </w:rPr>
                <w:delText>Proprietária</w:delText>
              </w:r>
            </w:del>
          </w:p>
        </w:tc>
        <w:tc>
          <w:tcPr>
            <w:tcW w:w="456" w:type="pct"/>
            <w:shd w:val="clear" w:color="000000" w:fill="44546A"/>
            <w:noWrap/>
            <w:vAlign w:val="center"/>
            <w:hideMark/>
          </w:tcPr>
          <w:p w14:paraId="46B92B62" w14:textId="16DAB093" w:rsidR="00FF47E9" w:rsidRPr="0055644E" w:rsidDel="00B32484" w:rsidRDefault="00FF47E9" w:rsidP="0055644E">
            <w:pPr>
              <w:suppressAutoHyphens w:val="0"/>
              <w:autoSpaceDE/>
              <w:autoSpaceDN/>
              <w:adjustRightInd/>
              <w:jc w:val="center"/>
              <w:rPr>
                <w:del w:id="1446" w:author="Vinicius Franco" w:date="2020-11-26T17:14:00Z"/>
                <w:rFonts w:ascii="Calibri" w:hAnsi="Calibri" w:cs="Calibri"/>
                <w:b/>
                <w:bCs/>
                <w:color w:val="FFFFFF"/>
                <w:sz w:val="20"/>
              </w:rPr>
            </w:pPr>
            <w:del w:id="1447" w:author="Vinicius Franco" w:date="2020-11-26T17:14:00Z">
              <w:r w:rsidRPr="0055644E" w:rsidDel="00B32484">
                <w:rPr>
                  <w:rFonts w:ascii="Calibri" w:hAnsi="Calibri" w:cs="Calibri"/>
                  <w:b/>
                  <w:bCs/>
                  <w:color w:val="FFFFFF"/>
                  <w:sz w:val="20"/>
                </w:rPr>
                <w:delText>Lançamento</w:delText>
              </w:r>
            </w:del>
          </w:p>
        </w:tc>
        <w:tc>
          <w:tcPr>
            <w:tcW w:w="413" w:type="pct"/>
            <w:shd w:val="clear" w:color="000000" w:fill="44546A"/>
            <w:noWrap/>
            <w:vAlign w:val="center"/>
            <w:hideMark/>
          </w:tcPr>
          <w:p w14:paraId="59C77D8B" w14:textId="53C74E83" w:rsidR="00FF47E9" w:rsidRPr="0055644E" w:rsidDel="00B32484" w:rsidRDefault="00FF47E9" w:rsidP="0055644E">
            <w:pPr>
              <w:suppressAutoHyphens w:val="0"/>
              <w:autoSpaceDE/>
              <w:autoSpaceDN/>
              <w:adjustRightInd/>
              <w:jc w:val="center"/>
              <w:rPr>
                <w:del w:id="1448" w:author="Vinicius Franco" w:date="2020-11-26T17:14:00Z"/>
                <w:rFonts w:ascii="Calibri" w:hAnsi="Calibri" w:cs="Calibri"/>
                <w:b/>
                <w:bCs/>
                <w:color w:val="FFFFFF"/>
                <w:sz w:val="20"/>
              </w:rPr>
            </w:pPr>
            <w:del w:id="1449" w:author="Vinicius Franco" w:date="2020-11-26T17:14:00Z">
              <w:r w:rsidRPr="0055644E" w:rsidDel="00B32484">
                <w:rPr>
                  <w:rFonts w:ascii="Calibri" w:hAnsi="Calibri" w:cs="Calibri"/>
                  <w:b/>
                  <w:bCs/>
                  <w:color w:val="FFFFFF"/>
                  <w:sz w:val="20"/>
                </w:rPr>
                <w:delText>N° Frações</w:delText>
              </w:r>
            </w:del>
          </w:p>
        </w:tc>
        <w:tc>
          <w:tcPr>
            <w:tcW w:w="601" w:type="pct"/>
            <w:shd w:val="clear" w:color="000000" w:fill="44546A"/>
            <w:noWrap/>
            <w:vAlign w:val="center"/>
            <w:hideMark/>
          </w:tcPr>
          <w:p w14:paraId="55282233" w14:textId="697FD520" w:rsidR="00FF47E9" w:rsidRPr="0055644E" w:rsidDel="00B32484" w:rsidRDefault="00FF47E9" w:rsidP="0055644E">
            <w:pPr>
              <w:suppressAutoHyphens w:val="0"/>
              <w:autoSpaceDE/>
              <w:autoSpaceDN/>
              <w:adjustRightInd/>
              <w:jc w:val="center"/>
              <w:rPr>
                <w:del w:id="1450" w:author="Vinicius Franco" w:date="2020-11-26T17:14:00Z"/>
                <w:rFonts w:ascii="Calibri" w:hAnsi="Calibri" w:cs="Calibri"/>
                <w:b/>
                <w:bCs/>
                <w:color w:val="FFFFFF"/>
                <w:sz w:val="20"/>
              </w:rPr>
            </w:pPr>
            <w:del w:id="1451" w:author="Vinicius Franco" w:date="2020-11-26T17:14:00Z">
              <w:r w:rsidRPr="0055644E" w:rsidDel="00B32484">
                <w:rPr>
                  <w:rFonts w:ascii="Calibri" w:hAnsi="Calibri" w:cs="Calibri"/>
                  <w:b/>
                  <w:bCs/>
                  <w:color w:val="FFFFFF"/>
                  <w:sz w:val="20"/>
                </w:rPr>
                <w:delText>Início das Obras</w:delText>
              </w:r>
            </w:del>
          </w:p>
        </w:tc>
        <w:tc>
          <w:tcPr>
            <w:tcW w:w="601" w:type="pct"/>
            <w:shd w:val="clear" w:color="000000" w:fill="44546A"/>
            <w:noWrap/>
            <w:vAlign w:val="center"/>
            <w:hideMark/>
          </w:tcPr>
          <w:p w14:paraId="7FB4DD29" w14:textId="34731D8D" w:rsidR="00FF47E9" w:rsidRPr="0055644E" w:rsidDel="00B32484" w:rsidRDefault="00FF47E9" w:rsidP="0055644E">
            <w:pPr>
              <w:suppressAutoHyphens w:val="0"/>
              <w:autoSpaceDE/>
              <w:autoSpaceDN/>
              <w:adjustRightInd/>
              <w:jc w:val="center"/>
              <w:rPr>
                <w:del w:id="1452" w:author="Vinicius Franco" w:date="2020-11-26T17:14:00Z"/>
                <w:rFonts w:ascii="Calibri" w:hAnsi="Calibri" w:cs="Calibri"/>
                <w:b/>
                <w:bCs/>
                <w:color w:val="FFFFFF"/>
                <w:sz w:val="20"/>
              </w:rPr>
            </w:pPr>
            <w:del w:id="1453" w:author="Vinicius Franco" w:date="2020-11-26T17:14:00Z">
              <w:r w:rsidRPr="0055644E" w:rsidDel="00B32484">
                <w:rPr>
                  <w:rFonts w:ascii="Calibri" w:hAnsi="Calibri" w:cs="Calibri"/>
                  <w:b/>
                  <w:bCs/>
                  <w:color w:val="FFFFFF"/>
                  <w:sz w:val="20"/>
                </w:rPr>
                <w:delText>Fim das Obras</w:delText>
              </w:r>
            </w:del>
          </w:p>
        </w:tc>
        <w:tc>
          <w:tcPr>
            <w:tcW w:w="600" w:type="pct"/>
            <w:shd w:val="clear" w:color="000000" w:fill="44546A"/>
            <w:noWrap/>
            <w:vAlign w:val="center"/>
            <w:hideMark/>
          </w:tcPr>
          <w:p w14:paraId="5895578B" w14:textId="4F856AB5" w:rsidR="00FF47E9" w:rsidRPr="0055644E" w:rsidDel="00B32484" w:rsidRDefault="00FF47E9" w:rsidP="0055644E">
            <w:pPr>
              <w:suppressAutoHyphens w:val="0"/>
              <w:autoSpaceDE/>
              <w:autoSpaceDN/>
              <w:adjustRightInd/>
              <w:jc w:val="center"/>
              <w:rPr>
                <w:del w:id="1454" w:author="Vinicius Franco" w:date="2020-11-26T17:14:00Z"/>
                <w:rFonts w:ascii="Calibri" w:hAnsi="Calibri" w:cs="Calibri"/>
                <w:b/>
                <w:bCs/>
                <w:color w:val="FFFFFF"/>
                <w:sz w:val="20"/>
              </w:rPr>
            </w:pPr>
            <w:del w:id="1455" w:author="Vinicius Franco" w:date="2020-11-26T17:14:00Z">
              <w:r w:rsidRPr="0055644E" w:rsidDel="00B32484">
                <w:rPr>
                  <w:rFonts w:ascii="Calibri" w:hAnsi="Calibri" w:cs="Calibri"/>
                  <w:b/>
                  <w:bCs/>
                  <w:color w:val="FFFFFF"/>
                  <w:sz w:val="20"/>
                </w:rPr>
                <w:delText>Gasto Estimado</w:delText>
              </w:r>
            </w:del>
          </w:p>
        </w:tc>
      </w:tr>
      <w:tr w:rsidR="00FF47E9" w:rsidRPr="00FF47E9" w:rsidDel="00B32484" w14:paraId="27C8ABB9" w14:textId="36BA82A4" w:rsidTr="00FF47E9">
        <w:trPr>
          <w:trHeight w:val="288"/>
          <w:del w:id="1456" w:author="Vinicius Franco" w:date="2020-11-26T17:14:00Z"/>
        </w:trPr>
        <w:tc>
          <w:tcPr>
            <w:tcW w:w="910" w:type="pct"/>
            <w:shd w:val="clear" w:color="auto" w:fill="auto"/>
            <w:noWrap/>
            <w:vAlign w:val="bottom"/>
            <w:hideMark/>
          </w:tcPr>
          <w:p w14:paraId="2E52B228" w14:textId="52B89BF9" w:rsidR="00FF47E9" w:rsidRPr="00FF47E9" w:rsidDel="00B32484" w:rsidRDefault="00FF47E9" w:rsidP="00FF47E9">
            <w:pPr>
              <w:suppressAutoHyphens w:val="0"/>
              <w:autoSpaceDE/>
              <w:autoSpaceDN/>
              <w:adjustRightInd/>
              <w:ind w:firstLineChars="100" w:firstLine="200"/>
              <w:rPr>
                <w:del w:id="1457" w:author="Vinicius Franco" w:date="2020-11-26T17:14:00Z"/>
                <w:rFonts w:ascii="Calibri" w:hAnsi="Calibri" w:cs="Calibri"/>
                <w:sz w:val="20"/>
              </w:rPr>
            </w:pPr>
            <w:del w:id="1458" w:author="Vinicius Franco" w:date="2020-11-26T17:14:00Z">
              <w:r w:rsidRPr="00FF47E9" w:rsidDel="00B32484">
                <w:rPr>
                  <w:rFonts w:ascii="Calibri" w:hAnsi="Calibri" w:cs="Calibri"/>
                  <w:sz w:val="20"/>
                </w:rPr>
                <w:delText>Praias do Lago</w:delText>
              </w:r>
            </w:del>
          </w:p>
        </w:tc>
        <w:tc>
          <w:tcPr>
            <w:tcW w:w="1419" w:type="pct"/>
            <w:shd w:val="clear" w:color="auto" w:fill="auto"/>
            <w:noWrap/>
            <w:vAlign w:val="bottom"/>
          </w:tcPr>
          <w:p w14:paraId="74C0662F" w14:textId="53554E9B" w:rsidR="00FF47E9" w:rsidRPr="00FF47E9" w:rsidDel="00B32484" w:rsidRDefault="00FF47E9" w:rsidP="00FF47E9">
            <w:pPr>
              <w:suppressAutoHyphens w:val="0"/>
              <w:autoSpaceDE/>
              <w:autoSpaceDN/>
              <w:adjustRightInd/>
              <w:jc w:val="center"/>
              <w:rPr>
                <w:del w:id="1459" w:author="Vinicius Franco" w:date="2020-11-26T17:14:00Z"/>
                <w:rFonts w:ascii="Calibri" w:hAnsi="Calibri" w:cs="Calibri"/>
                <w:sz w:val="20"/>
              </w:rPr>
            </w:pPr>
            <w:del w:id="1460" w:author="Vinicius Franco" w:date="2020-11-26T17:14:00Z">
              <w:r w:rsidDel="00B32484">
                <w:rPr>
                  <w:rFonts w:ascii="Calibri" w:hAnsi="Calibri" w:cs="Calibri"/>
                  <w:sz w:val="20"/>
                </w:rPr>
                <w:delText>NG20 Empreendimentos Imobiliários S.A.</w:delText>
              </w:r>
            </w:del>
          </w:p>
        </w:tc>
        <w:tc>
          <w:tcPr>
            <w:tcW w:w="456" w:type="pct"/>
            <w:shd w:val="clear" w:color="000000" w:fill="FFFFCC"/>
            <w:noWrap/>
            <w:vAlign w:val="bottom"/>
            <w:hideMark/>
          </w:tcPr>
          <w:p w14:paraId="141D15D5" w14:textId="6CB60579" w:rsidR="00FF47E9" w:rsidRPr="00FF47E9" w:rsidDel="00B32484" w:rsidRDefault="00FF47E9" w:rsidP="00FF47E9">
            <w:pPr>
              <w:suppressAutoHyphens w:val="0"/>
              <w:autoSpaceDE/>
              <w:autoSpaceDN/>
              <w:adjustRightInd/>
              <w:jc w:val="center"/>
              <w:rPr>
                <w:del w:id="1461" w:author="Vinicius Franco" w:date="2020-11-26T17:14:00Z"/>
                <w:rFonts w:ascii="Calibri" w:hAnsi="Calibri" w:cs="Calibri"/>
                <w:sz w:val="20"/>
              </w:rPr>
            </w:pPr>
            <w:del w:id="1462" w:author="Vinicius Franco" w:date="2020-11-26T17:14:00Z">
              <w:r w:rsidRPr="00FF47E9" w:rsidDel="00B32484">
                <w:rPr>
                  <w:rFonts w:ascii="Calibri" w:hAnsi="Calibri" w:cs="Calibri"/>
                  <w:sz w:val="20"/>
                </w:rPr>
                <w:delText>dez-14</w:delText>
              </w:r>
            </w:del>
          </w:p>
        </w:tc>
        <w:tc>
          <w:tcPr>
            <w:tcW w:w="413" w:type="pct"/>
            <w:shd w:val="clear" w:color="000000" w:fill="FFFFCC"/>
            <w:noWrap/>
            <w:vAlign w:val="bottom"/>
            <w:hideMark/>
          </w:tcPr>
          <w:p w14:paraId="0AABA986" w14:textId="43E82198" w:rsidR="00FF47E9" w:rsidRPr="00FF47E9" w:rsidDel="00B32484" w:rsidRDefault="00FF47E9" w:rsidP="00FF47E9">
            <w:pPr>
              <w:suppressAutoHyphens w:val="0"/>
              <w:autoSpaceDE/>
              <w:autoSpaceDN/>
              <w:adjustRightInd/>
              <w:jc w:val="center"/>
              <w:rPr>
                <w:del w:id="1463" w:author="Vinicius Franco" w:date="2020-11-26T17:14:00Z"/>
                <w:rFonts w:ascii="Calibri" w:hAnsi="Calibri" w:cs="Calibri"/>
                <w:sz w:val="20"/>
              </w:rPr>
            </w:pPr>
            <w:del w:id="1464" w:author="Vinicius Franco" w:date="2020-11-26T17:14:00Z">
              <w:r w:rsidRPr="00FF47E9" w:rsidDel="00B32484">
                <w:rPr>
                  <w:rFonts w:ascii="Calibri" w:hAnsi="Calibri" w:cs="Calibri"/>
                  <w:sz w:val="20"/>
                </w:rPr>
                <w:delText>7.943</w:delText>
              </w:r>
            </w:del>
          </w:p>
        </w:tc>
        <w:tc>
          <w:tcPr>
            <w:tcW w:w="601" w:type="pct"/>
            <w:shd w:val="clear" w:color="000000" w:fill="FFFFCC"/>
            <w:noWrap/>
            <w:vAlign w:val="bottom"/>
            <w:hideMark/>
          </w:tcPr>
          <w:p w14:paraId="7693328C" w14:textId="0ED3962A" w:rsidR="00FF47E9" w:rsidRPr="00FF47E9" w:rsidDel="00B32484" w:rsidRDefault="00FF47E9" w:rsidP="00FF47E9">
            <w:pPr>
              <w:suppressAutoHyphens w:val="0"/>
              <w:autoSpaceDE/>
              <w:autoSpaceDN/>
              <w:adjustRightInd/>
              <w:jc w:val="center"/>
              <w:rPr>
                <w:del w:id="1465" w:author="Vinicius Franco" w:date="2020-11-26T17:14:00Z"/>
                <w:rFonts w:ascii="Calibri" w:hAnsi="Calibri" w:cs="Calibri"/>
                <w:sz w:val="20"/>
              </w:rPr>
            </w:pPr>
            <w:del w:id="1466" w:author="Vinicius Franco" w:date="2020-11-26T17:14:00Z">
              <w:r w:rsidRPr="00FF47E9" w:rsidDel="00B32484">
                <w:rPr>
                  <w:rFonts w:ascii="Calibri" w:hAnsi="Calibri" w:cs="Calibri"/>
                  <w:sz w:val="20"/>
                </w:rPr>
                <w:delText>01/02/2016</w:delText>
              </w:r>
            </w:del>
          </w:p>
        </w:tc>
        <w:tc>
          <w:tcPr>
            <w:tcW w:w="601" w:type="pct"/>
            <w:shd w:val="clear" w:color="000000" w:fill="FFFFCC"/>
            <w:noWrap/>
            <w:vAlign w:val="bottom"/>
            <w:hideMark/>
          </w:tcPr>
          <w:p w14:paraId="08071FE5" w14:textId="054ED93C" w:rsidR="00FF47E9" w:rsidRPr="00FF47E9" w:rsidDel="00B32484" w:rsidRDefault="00FF47E9" w:rsidP="00FF47E9">
            <w:pPr>
              <w:suppressAutoHyphens w:val="0"/>
              <w:autoSpaceDE/>
              <w:autoSpaceDN/>
              <w:adjustRightInd/>
              <w:jc w:val="center"/>
              <w:rPr>
                <w:del w:id="1467" w:author="Vinicius Franco" w:date="2020-11-26T17:14:00Z"/>
                <w:rFonts w:ascii="Calibri" w:hAnsi="Calibri" w:cs="Calibri"/>
                <w:sz w:val="20"/>
              </w:rPr>
            </w:pPr>
            <w:del w:id="1468" w:author="Vinicius Franco" w:date="2020-11-26T17:14:00Z">
              <w:r w:rsidRPr="00FF47E9" w:rsidDel="00B32484">
                <w:rPr>
                  <w:rFonts w:ascii="Calibri" w:hAnsi="Calibri" w:cs="Calibri"/>
                  <w:sz w:val="20"/>
                </w:rPr>
                <w:delText>01/01/2021</w:delText>
              </w:r>
            </w:del>
          </w:p>
        </w:tc>
        <w:tc>
          <w:tcPr>
            <w:tcW w:w="600" w:type="pct"/>
            <w:shd w:val="clear" w:color="000000" w:fill="FFFFCC"/>
            <w:noWrap/>
            <w:vAlign w:val="bottom"/>
            <w:hideMark/>
          </w:tcPr>
          <w:p w14:paraId="145F5190" w14:textId="706D9358" w:rsidR="00FF47E9" w:rsidRPr="00FF47E9" w:rsidDel="00B32484" w:rsidRDefault="00FF47E9" w:rsidP="00FF47E9">
            <w:pPr>
              <w:suppressAutoHyphens w:val="0"/>
              <w:autoSpaceDE/>
              <w:autoSpaceDN/>
              <w:adjustRightInd/>
              <w:jc w:val="center"/>
              <w:rPr>
                <w:del w:id="1469" w:author="Vinicius Franco" w:date="2020-11-26T17:14:00Z"/>
                <w:rFonts w:ascii="Calibri" w:hAnsi="Calibri" w:cs="Calibri"/>
                <w:sz w:val="20"/>
              </w:rPr>
            </w:pPr>
            <w:del w:id="1470" w:author="Vinicius Franco" w:date="2020-11-26T17:14:00Z">
              <w:r w:rsidRPr="00FF47E9" w:rsidDel="00B32484">
                <w:rPr>
                  <w:rFonts w:ascii="Calibri" w:hAnsi="Calibri" w:cs="Calibri"/>
                  <w:sz w:val="20"/>
                </w:rPr>
                <w:delText>68.409.101</w:delText>
              </w:r>
            </w:del>
          </w:p>
        </w:tc>
      </w:tr>
      <w:tr w:rsidR="00FF47E9" w:rsidRPr="00FF47E9" w:rsidDel="00B32484" w14:paraId="6350DE19" w14:textId="492E6E80" w:rsidTr="00FF47E9">
        <w:trPr>
          <w:trHeight w:val="288"/>
          <w:del w:id="1471" w:author="Vinicius Franco" w:date="2020-11-26T17:14:00Z"/>
        </w:trPr>
        <w:tc>
          <w:tcPr>
            <w:tcW w:w="910" w:type="pct"/>
            <w:shd w:val="clear" w:color="auto" w:fill="auto"/>
            <w:noWrap/>
            <w:vAlign w:val="bottom"/>
            <w:hideMark/>
          </w:tcPr>
          <w:p w14:paraId="5870AAB4" w14:textId="2E6A4440" w:rsidR="00FF47E9" w:rsidRPr="00FF47E9" w:rsidDel="00B32484" w:rsidRDefault="00FF47E9" w:rsidP="00FF47E9">
            <w:pPr>
              <w:suppressAutoHyphens w:val="0"/>
              <w:autoSpaceDE/>
              <w:autoSpaceDN/>
              <w:adjustRightInd/>
              <w:ind w:firstLineChars="100" w:firstLine="200"/>
              <w:rPr>
                <w:del w:id="1472" w:author="Vinicius Franco" w:date="2020-11-26T17:14:00Z"/>
                <w:rFonts w:ascii="Calibri" w:hAnsi="Calibri" w:cs="Calibri"/>
                <w:sz w:val="20"/>
              </w:rPr>
            </w:pPr>
            <w:del w:id="1473" w:author="Vinicius Franco" w:date="2020-11-26T17:14:00Z">
              <w:r w:rsidRPr="00FF47E9" w:rsidDel="00B32484">
                <w:rPr>
                  <w:rFonts w:ascii="Calibri" w:hAnsi="Calibri" w:cs="Calibri"/>
                  <w:sz w:val="20"/>
                </w:rPr>
                <w:delText>Alta Vista Thermas Park</w:delText>
              </w:r>
            </w:del>
          </w:p>
        </w:tc>
        <w:tc>
          <w:tcPr>
            <w:tcW w:w="1419" w:type="pct"/>
            <w:shd w:val="clear" w:color="auto" w:fill="auto"/>
            <w:noWrap/>
            <w:vAlign w:val="bottom"/>
          </w:tcPr>
          <w:p w14:paraId="55C2AB02" w14:textId="68223AB7" w:rsidR="00FF47E9" w:rsidRPr="00FF47E9" w:rsidDel="00B32484" w:rsidRDefault="00FF47E9" w:rsidP="00FF47E9">
            <w:pPr>
              <w:suppressAutoHyphens w:val="0"/>
              <w:autoSpaceDE/>
              <w:autoSpaceDN/>
              <w:adjustRightInd/>
              <w:jc w:val="center"/>
              <w:rPr>
                <w:del w:id="1474" w:author="Vinicius Franco" w:date="2020-11-26T17:14:00Z"/>
                <w:rFonts w:ascii="Calibri" w:hAnsi="Calibri" w:cs="Calibri"/>
                <w:sz w:val="20"/>
              </w:rPr>
            </w:pPr>
            <w:del w:id="1475" w:author="Vinicius Franco" w:date="2020-11-26T17:14:00Z">
              <w:r w:rsidRPr="00FF47E9" w:rsidDel="00B32484">
                <w:rPr>
                  <w:rFonts w:ascii="Calibri" w:hAnsi="Calibri" w:cs="Calibri"/>
                  <w:sz w:val="20"/>
                  <w:highlight w:val="yellow"/>
                </w:rPr>
                <w:delText>[•]</w:delText>
              </w:r>
            </w:del>
          </w:p>
        </w:tc>
        <w:tc>
          <w:tcPr>
            <w:tcW w:w="456" w:type="pct"/>
            <w:shd w:val="clear" w:color="000000" w:fill="FFFFCC"/>
            <w:noWrap/>
            <w:vAlign w:val="bottom"/>
            <w:hideMark/>
          </w:tcPr>
          <w:p w14:paraId="2827620A" w14:textId="44EC2421" w:rsidR="00FF47E9" w:rsidRPr="00FF47E9" w:rsidDel="00B32484" w:rsidRDefault="00FF47E9" w:rsidP="00FF47E9">
            <w:pPr>
              <w:suppressAutoHyphens w:val="0"/>
              <w:autoSpaceDE/>
              <w:autoSpaceDN/>
              <w:adjustRightInd/>
              <w:jc w:val="center"/>
              <w:rPr>
                <w:del w:id="1476" w:author="Vinicius Franco" w:date="2020-11-26T17:14:00Z"/>
                <w:rFonts w:ascii="Calibri" w:hAnsi="Calibri" w:cs="Calibri"/>
                <w:sz w:val="20"/>
              </w:rPr>
            </w:pPr>
            <w:del w:id="1477" w:author="Vinicius Franco" w:date="2020-11-26T17:14:00Z">
              <w:r w:rsidRPr="00FF47E9" w:rsidDel="00B32484">
                <w:rPr>
                  <w:rFonts w:ascii="Calibri" w:hAnsi="Calibri" w:cs="Calibri"/>
                  <w:sz w:val="20"/>
                </w:rPr>
                <w:delText>out-12</w:delText>
              </w:r>
            </w:del>
          </w:p>
        </w:tc>
        <w:tc>
          <w:tcPr>
            <w:tcW w:w="413" w:type="pct"/>
            <w:shd w:val="clear" w:color="000000" w:fill="FFFFCC"/>
            <w:noWrap/>
            <w:vAlign w:val="bottom"/>
            <w:hideMark/>
          </w:tcPr>
          <w:p w14:paraId="47BA672C" w14:textId="62DEAF6A" w:rsidR="00FF47E9" w:rsidRPr="00FF47E9" w:rsidDel="00B32484" w:rsidRDefault="00FF47E9" w:rsidP="00FF47E9">
            <w:pPr>
              <w:suppressAutoHyphens w:val="0"/>
              <w:autoSpaceDE/>
              <w:autoSpaceDN/>
              <w:adjustRightInd/>
              <w:jc w:val="center"/>
              <w:rPr>
                <w:del w:id="1478" w:author="Vinicius Franco" w:date="2020-11-26T17:14:00Z"/>
                <w:rFonts w:ascii="Calibri" w:hAnsi="Calibri" w:cs="Calibri"/>
                <w:sz w:val="20"/>
              </w:rPr>
            </w:pPr>
            <w:del w:id="1479" w:author="Vinicius Franco" w:date="2020-11-26T17:14:00Z">
              <w:r w:rsidRPr="00FF47E9" w:rsidDel="00B32484">
                <w:rPr>
                  <w:rFonts w:ascii="Calibri" w:hAnsi="Calibri" w:cs="Calibri"/>
                  <w:sz w:val="20"/>
                </w:rPr>
                <w:delText>2.652</w:delText>
              </w:r>
            </w:del>
          </w:p>
        </w:tc>
        <w:tc>
          <w:tcPr>
            <w:tcW w:w="601" w:type="pct"/>
            <w:shd w:val="clear" w:color="000000" w:fill="FFFFCC"/>
            <w:noWrap/>
            <w:vAlign w:val="bottom"/>
            <w:hideMark/>
          </w:tcPr>
          <w:p w14:paraId="5514EC7C" w14:textId="51B098AD" w:rsidR="00FF47E9" w:rsidRPr="00FF47E9" w:rsidDel="00B32484" w:rsidRDefault="00FF47E9" w:rsidP="00FF47E9">
            <w:pPr>
              <w:suppressAutoHyphens w:val="0"/>
              <w:autoSpaceDE/>
              <w:autoSpaceDN/>
              <w:adjustRightInd/>
              <w:jc w:val="center"/>
              <w:rPr>
                <w:del w:id="1480" w:author="Vinicius Franco" w:date="2020-11-26T17:14:00Z"/>
                <w:rFonts w:ascii="Calibri" w:hAnsi="Calibri" w:cs="Calibri"/>
                <w:sz w:val="20"/>
              </w:rPr>
            </w:pPr>
            <w:del w:id="1481" w:author="Vinicius Franco" w:date="2020-11-26T17:14:00Z">
              <w:r w:rsidRPr="00FF47E9" w:rsidDel="00B32484">
                <w:rPr>
                  <w:rFonts w:ascii="Calibri" w:hAnsi="Calibri" w:cs="Calibri"/>
                  <w:sz w:val="20"/>
                </w:rPr>
                <w:delText>01/11/2012</w:delText>
              </w:r>
            </w:del>
          </w:p>
        </w:tc>
        <w:tc>
          <w:tcPr>
            <w:tcW w:w="601" w:type="pct"/>
            <w:shd w:val="clear" w:color="000000" w:fill="FFFFCC"/>
            <w:noWrap/>
            <w:vAlign w:val="bottom"/>
            <w:hideMark/>
          </w:tcPr>
          <w:p w14:paraId="1EC1214C" w14:textId="25D0F3FD" w:rsidR="00FF47E9" w:rsidRPr="00FF47E9" w:rsidDel="00B32484" w:rsidRDefault="00FF47E9" w:rsidP="00FF47E9">
            <w:pPr>
              <w:suppressAutoHyphens w:val="0"/>
              <w:autoSpaceDE/>
              <w:autoSpaceDN/>
              <w:adjustRightInd/>
              <w:jc w:val="center"/>
              <w:rPr>
                <w:del w:id="1482" w:author="Vinicius Franco" w:date="2020-11-26T17:14:00Z"/>
                <w:rFonts w:ascii="Calibri" w:hAnsi="Calibri" w:cs="Calibri"/>
                <w:sz w:val="20"/>
              </w:rPr>
            </w:pPr>
            <w:del w:id="1483" w:author="Vinicius Franco" w:date="2020-11-26T17:14:00Z">
              <w:r w:rsidRPr="00FF47E9" w:rsidDel="00B32484">
                <w:rPr>
                  <w:rFonts w:ascii="Calibri" w:hAnsi="Calibri" w:cs="Calibri"/>
                  <w:sz w:val="20"/>
                </w:rPr>
                <w:delText>01/07/2018</w:delText>
              </w:r>
            </w:del>
          </w:p>
        </w:tc>
        <w:tc>
          <w:tcPr>
            <w:tcW w:w="600" w:type="pct"/>
            <w:shd w:val="clear" w:color="000000" w:fill="FFFFCC"/>
            <w:noWrap/>
            <w:vAlign w:val="bottom"/>
            <w:hideMark/>
          </w:tcPr>
          <w:p w14:paraId="722728B0" w14:textId="46EB3A75" w:rsidR="00FF47E9" w:rsidRPr="00FF47E9" w:rsidDel="00B32484" w:rsidRDefault="00FF47E9" w:rsidP="00FF47E9">
            <w:pPr>
              <w:suppressAutoHyphens w:val="0"/>
              <w:autoSpaceDE/>
              <w:autoSpaceDN/>
              <w:adjustRightInd/>
              <w:jc w:val="center"/>
              <w:rPr>
                <w:del w:id="1484" w:author="Vinicius Franco" w:date="2020-11-26T17:14:00Z"/>
                <w:rFonts w:ascii="Calibri" w:hAnsi="Calibri" w:cs="Calibri"/>
                <w:sz w:val="20"/>
              </w:rPr>
            </w:pPr>
            <w:del w:id="1485" w:author="Vinicius Franco" w:date="2020-11-26T17:14:00Z">
              <w:r w:rsidRPr="00FF47E9" w:rsidDel="00B32484">
                <w:rPr>
                  <w:rFonts w:ascii="Calibri" w:hAnsi="Calibri" w:cs="Calibri"/>
                  <w:sz w:val="20"/>
                </w:rPr>
                <w:delText>4.507.855</w:delText>
              </w:r>
            </w:del>
          </w:p>
        </w:tc>
      </w:tr>
      <w:tr w:rsidR="00FF47E9" w:rsidRPr="00FF47E9" w:rsidDel="00B32484" w14:paraId="158DA300" w14:textId="3B1AA8F3" w:rsidTr="00FF47E9">
        <w:trPr>
          <w:trHeight w:val="288"/>
          <w:del w:id="1486" w:author="Vinicius Franco" w:date="2020-11-26T17:14:00Z"/>
        </w:trPr>
        <w:tc>
          <w:tcPr>
            <w:tcW w:w="910" w:type="pct"/>
            <w:shd w:val="clear" w:color="auto" w:fill="auto"/>
            <w:noWrap/>
            <w:vAlign w:val="bottom"/>
            <w:hideMark/>
          </w:tcPr>
          <w:p w14:paraId="30655028" w14:textId="03669A80" w:rsidR="00FF47E9" w:rsidRPr="00FF47E9" w:rsidDel="00B32484" w:rsidRDefault="00FF47E9" w:rsidP="00FF47E9">
            <w:pPr>
              <w:suppressAutoHyphens w:val="0"/>
              <w:autoSpaceDE/>
              <w:autoSpaceDN/>
              <w:adjustRightInd/>
              <w:ind w:firstLineChars="100" w:firstLine="200"/>
              <w:rPr>
                <w:del w:id="1487" w:author="Vinicius Franco" w:date="2020-11-26T17:14:00Z"/>
                <w:rFonts w:ascii="Calibri" w:hAnsi="Calibri" w:cs="Calibri"/>
                <w:sz w:val="20"/>
              </w:rPr>
            </w:pPr>
            <w:del w:id="1488" w:author="Vinicius Franco" w:date="2020-11-26T17:14:00Z">
              <w:r w:rsidRPr="00FF47E9" w:rsidDel="00B32484">
                <w:rPr>
                  <w:rFonts w:ascii="Calibri" w:hAnsi="Calibri" w:cs="Calibri"/>
                  <w:sz w:val="20"/>
                </w:rPr>
                <w:delText>Reserva Ville</w:delText>
              </w:r>
            </w:del>
          </w:p>
        </w:tc>
        <w:tc>
          <w:tcPr>
            <w:tcW w:w="1419" w:type="pct"/>
            <w:shd w:val="clear" w:color="auto" w:fill="auto"/>
            <w:noWrap/>
            <w:vAlign w:val="bottom"/>
          </w:tcPr>
          <w:p w14:paraId="361E5306" w14:textId="020F13C4" w:rsidR="00FF47E9" w:rsidRPr="00FF47E9" w:rsidDel="00B32484" w:rsidRDefault="00FF47E9" w:rsidP="00FF47E9">
            <w:pPr>
              <w:suppressAutoHyphens w:val="0"/>
              <w:autoSpaceDE/>
              <w:autoSpaceDN/>
              <w:adjustRightInd/>
              <w:jc w:val="center"/>
              <w:rPr>
                <w:del w:id="1489" w:author="Vinicius Franco" w:date="2020-11-26T17:14:00Z"/>
                <w:rFonts w:ascii="Calibri" w:hAnsi="Calibri" w:cs="Calibri"/>
                <w:sz w:val="20"/>
              </w:rPr>
            </w:pPr>
            <w:del w:id="1490" w:author="Vinicius Franco" w:date="2020-11-26T17:14:00Z">
              <w:r w:rsidDel="00B32484">
                <w:rPr>
                  <w:rFonts w:ascii="Calibri" w:hAnsi="Calibri" w:cs="Calibri"/>
                  <w:sz w:val="20"/>
                </w:rPr>
                <w:delText>Reserva Park Incorporações SPE Ltda.</w:delText>
              </w:r>
            </w:del>
          </w:p>
        </w:tc>
        <w:tc>
          <w:tcPr>
            <w:tcW w:w="456" w:type="pct"/>
            <w:shd w:val="clear" w:color="000000" w:fill="FFFFCC"/>
            <w:noWrap/>
            <w:vAlign w:val="bottom"/>
            <w:hideMark/>
          </w:tcPr>
          <w:p w14:paraId="4463E4D9" w14:textId="214958CC" w:rsidR="00FF47E9" w:rsidRPr="00FF47E9" w:rsidDel="00B32484" w:rsidRDefault="00FF47E9" w:rsidP="00FF47E9">
            <w:pPr>
              <w:suppressAutoHyphens w:val="0"/>
              <w:autoSpaceDE/>
              <w:autoSpaceDN/>
              <w:adjustRightInd/>
              <w:jc w:val="center"/>
              <w:rPr>
                <w:del w:id="1491" w:author="Vinicius Franco" w:date="2020-11-26T17:14:00Z"/>
                <w:rFonts w:ascii="Calibri" w:hAnsi="Calibri" w:cs="Calibri"/>
                <w:sz w:val="20"/>
              </w:rPr>
            </w:pPr>
            <w:del w:id="1492" w:author="Vinicius Franco" w:date="2020-11-26T17:14:00Z">
              <w:r w:rsidRPr="00FF47E9" w:rsidDel="00B32484">
                <w:rPr>
                  <w:rFonts w:ascii="Calibri" w:hAnsi="Calibri" w:cs="Calibri"/>
                  <w:sz w:val="20"/>
                </w:rPr>
                <w:delText>nov-16</w:delText>
              </w:r>
            </w:del>
          </w:p>
        </w:tc>
        <w:tc>
          <w:tcPr>
            <w:tcW w:w="413" w:type="pct"/>
            <w:shd w:val="clear" w:color="000000" w:fill="FFFFCC"/>
            <w:noWrap/>
            <w:vAlign w:val="bottom"/>
            <w:hideMark/>
          </w:tcPr>
          <w:p w14:paraId="4194A1F8" w14:textId="5828A3D5" w:rsidR="00FF47E9" w:rsidRPr="00FF47E9" w:rsidDel="00B32484" w:rsidRDefault="00FF47E9" w:rsidP="00FF47E9">
            <w:pPr>
              <w:suppressAutoHyphens w:val="0"/>
              <w:autoSpaceDE/>
              <w:autoSpaceDN/>
              <w:adjustRightInd/>
              <w:jc w:val="center"/>
              <w:rPr>
                <w:del w:id="1493" w:author="Vinicius Franco" w:date="2020-11-26T17:14:00Z"/>
                <w:rFonts w:ascii="Calibri" w:hAnsi="Calibri" w:cs="Calibri"/>
                <w:sz w:val="20"/>
              </w:rPr>
            </w:pPr>
            <w:del w:id="1494" w:author="Vinicius Franco" w:date="2020-11-26T17:14:00Z">
              <w:r w:rsidRPr="00FF47E9" w:rsidDel="00B32484">
                <w:rPr>
                  <w:rFonts w:ascii="Calibri" w:hAnsi="Calibri" w:cs="Calibri"/>
                  <w:sz w:val="20"/>
                </w:rPr>
                <w:delText>1.744</w:delText>
              </w:r>
            </w:del>
          </w:p>
        </w:tc>
        <w:tc>
          <w:tcPr>
            <w:tcW w:w="601" w:type="pct"/>
            <w:shd w:val="clear" w:color="000000" w:fill="FFFFCC"/>
            <w:noWrap/>
            <w:vAlign w:val="bottom"/>
            <w:hideMark/>
          </w:tcPr>
          <w:p w14:paraId="7E1690D0" w14:textId="783F9AB3" w:rsidR="00FF47E9" w:rsidRPr="00FF47E9" w:rsidDel="00B32484" w:rsidRDefault="00FF47E9" w:rsidP="00FF47E9">
            <w:pPr>
              <w:suppressAutoHyphens w:val="0"/>
              <w:autoSpaceDE/>
              <w:autoSpaceDN/>
              <w:adjustRightInd/>
              <w:jc w:val="center"/>
              <w:rPr>
                <w:del w:id="1495" w:author="Vinicius Franco" w:date="2020-11-26T17:14:00Z"/>
                <w:rFonts w:ascii="Calibri" w:hAnsi="Calibri" w:cs="Calibri"/>
                <w:sz w:val="20"/>
              </w:rPr>
            </w:pPr>
            <w:del w:id="1496" w:author="Vinicius Franco" w:date="2020-11-26T17:14:00Z">
              <w:r w:rsidRPr="00FF47E9" w:rsidDel="00B32484">
                <w:rPr>
                  <w:rFonts w:ascii="Calibri" w:hAnsi="Calibri" w:cs="Calibri"/>
                  <w:sz w:val="20"/>
                </w:rPr>
                <w:delText>01/11/2016</w:delText>
              </w:r>
            </w:del>
          </w:p>
        </w:tc>
        <w:tc>
          <w:tcPr>
            <w:tcW w:w="601" w:type="pct"/>
            <w:shd w:val="clear" w:color="000000" w:fill="FFFFCC"/>
            <w:noWrap/>
            <w:vAlign w:val="bottom"/>
            <w:hideMark/>
          </w:tcPr>
          <w:p w14:paraId="42BE8714" w14:textId="22AA2669" w:rsidR="00FF47E9" w:rsidRPr="00FF47E9" w:rsidDel="00B32484" w:rsidRDefault="00FF47E9" w:rsidP="00FF47E9">
            <w:pPr>
              <w:suppressAutoHyphens w:val="0"/>
              <w:autoSpaceDE/>
              <w:autoSpaceDN/>
              <w:adjustRightInd/>
              <w:jc w:val="center"/>
              <w:rPr>
                <w:del w:id="1497" w:author="Vinicius Franco" w:date="2020-11-26T17:14:00Z"/>
                <w:rFonts w:ascii="Calibri" w:hAnsi="Calibri" w:cs="Calibri"/>
                <w:sz w:val="20"/>
              </w:rPr>
            </w:pPr>
            <w:del w:id="1498" w:author="Vinicius Franco" w:date="2020-11-26T17:14:00Z">
              <w:r w:rsidRPr="00FF47E9" w:rsidDel="00B32484">
                <w:rPr>
                  <w:rFonts w:ascii="Calibri" w:hAnsi="Calibri" w:cs="Calibri"/>
                  <w:sz w:val="20"/>
                </w:rPr>
                <w:delText>N/A</w:delText>
              </w:r>
            </w:del>
          </w:p>
        </w:tc>
        <w:tc>
          <w:tcPr>
            <w:tcW w:w="600" w:type="pct"/>
            <w:shd w:val="clear" w:color="000000" w:fill="FFFFCC"/>
            <w:noWrap/>
            <w:vAlign w:val="bottom"/>
            <w:hideMark/>
          </w:tcPr>
          <w:p w14:paraId="2250EC80" w14:textId="61D1724C" w:rsidR="00FF47E9" w:rsidRPr="00FF47E9" w:rsidDel="00B32484" w:rsidRDefault="00FF47E9" w:rsidP="00FF47E9">
            <w:pPr>
              <w:suppressAutoHyphens w:val="0"/>
              <w:autoSpaceDE/>
              <w:autoSpaceDN/>
              <w:adjustRightInd/>
              <w:jc w:val="center"/>
              <w:rPr>
                <w:del w:id="1499" w:author="Vinicius Franco" w:date="2020-11-26T17:14:00Z"/>
                <w:rFonts w:ascii="Calibri" w:hAnsi="Calibri" w:cs="Calibri"/>
                <w:sz w:val="20"/>
              </w:rPr>
            </w:pPr>
            <w:del w:id="1500" w:author="Vinicius Franco" w:date="2020-11-26T17:14:00Z">
              <w:r w:rsidRPr="00FF47E9" w:rsidDel="00B32484">
                <w:rPr>
                  <w:rFonts w:ascii="Calibri" w:hAnsi="Calibri" w:cs="Calibri"/>
                  <w:sz w:val="20"/>
                </w:rPr>
                <w:delText>30.832.801</w:delText>
              </w:r>
            </w:del>
          </w:p>
        </w:tc>
      </w:tr>
      <w:tr w:rsidR="00FF47E9" w:rsidRPr="00FF47E9" w:rsidDel="00B32484" w14:paraId="60A286F1" w14:textId="265F8269" w:rsidTr="00FF47E9">
        <w:trPr>
          <w:trHeight w:val="288"/>
          <w:del w:id="1501" w:author="Vinicius Franco" w:date="2020-11-26T17:14:00Z"/>
        </w:trPr>
        <w:tc>
          <w:tcPr>
            <w:tcW w:w="910" w:type="pct"/>
            <w:shd w:val="clear" w:color="auto" w:fill="auto"/>
            <w:noWrap/>
            <w:vAlign w:val="bottom"/>
            <w:hideMark/>
          </w:tcPr>
          <w:p w14:paraId="75B2E8D3" w14:textId="36AF32FB" w:rsidR="00FF47E9" w:rsidRPr="00FF47E9" w:rsidDel="00B32484" w:rsidRDefault="00FF47E9" w:rsidP="00FF47E9">
            <w:pPr>
              <w:suppressAutoHyphens w:val="0"/>
              <w:autoSpaceDE/>
              <w:autoSpaceDN/>
              <w:adjustRightInd/>
              <w:ind w:firstLineChars="100" w:firstLine="200"/>
              <w:rPr>
                <w:del w:id="1502" w:author="Vinicius Franco" w:date="2020-11-26T17:14:00Z"/>
                <w:rFonts w:ascii="Calibri" w:hAnsi="Calibri" w:cs="Calibri"/>
                <w:sz w:val="20"/>
              </w:rPr>
            </w:pPr>
            <w:del w:id="1503" w:author="Vinicius Franco" w:date="2020-11-26T17:14:00Z">
              <w:r w:rsidRPr="00FF47E9" w:rsidDel="00B32484">
                <w:rPr>
                  <w:rFonts w:ascii="Calibri" w:hAnsi="Calibri" w:cs="Calibri"/>
                  <w:sz w:val="20"/>
                </w:rPr>
                <w:delText>Golden Gramado</w:delText>
              </w:r>
            </w:del>
          </w:p>
        </w:tc>
        <w:tc>
          <w:tcPr>
            <w:tcW w:w="1419" w:type="pct"/>
            <w:shd w:val="clear" w:color="auto" w:fill="auto"/>
            <w:noWrap/>
            <w:vAlign w:val="bottom"/>
          </w:tcPr>
          <w:p w14:paraId="2F639F12" w14:textId="59DBB56F" w:rsidR="00FF47E9" w:rsidRPr="00FF47E9" w:rsidDel="00B32484" w:rsidRDefault="00FF47E9" w:rsidP="00FF47E9">
            <w:pPr>
              <w:suppressAutoHyphens w:val="0"/>
              <w:autoSpaceDE/>
              <w:autoSpaceDN/>
              <w:adjustRightInd/>
              <w:jc w:val="center"/>
              <w:rPr>
                <w:del w:id="1504" w:author="Vinicius Franco" w:date="2020-11-26T17:14:00Z"/>
                <w:rFonts w:ascii="Calibri" w:hAnsi="Calibri" w:cs="Calibri"/>
                <w:sz w:val="20"/>
              </w:rPr>
            </w:pPr>
            <w:del w:id="1505" w:author="Vinicius Franco" w:date="2020-11-26T17:14:00Z">
              <w:r w:rsidDel="00B32484">
                <w:rPr>
                  <w:rFonts w:ascii="Calibri" w:hAnsi="Calibri" w:cs="Calibri"/>
                  <w:sz w:val="20"/>
                </w:rPr>
                <w:delText>Golden Laghetto Empreendimentos Imobiliários SPE Ltda.</w:delText>
              </w:r>
            </w:del>
          </w:p>
        </w:tc>
        <w:tc>
          <w:tcPr>
            <w:tcW w:w="456" w:type="pct"/>
            <w:shd w:val="clear" w:color="000000" w:fill="FFFFCC"/>
            <w:noWrap/>
            <w:vAlign w:val="bottom"/>
            <w:hideMark/>
          </w:tcPr>
          <w:p w14:paraId="1BDA3B99" w14:textId="25A05FE9" w:rsidR="00FF47E9" w:rsidRPr="00FF47E9" w:rsidDel="00B32484" w:rsidRDefault="00FF47E9" w:rsidP="00FF47E9">
            <w:pPr>
              <w:suppressAutoHyphens w:val="0"/>
              <w:autoSpaceDE/>
              <w:autoSpaceDN/>
              <w:adjustRightInd/>
              <w:jc w:val="center"/>
              <w:rPr>
                <w:del w:id="1506" w:author="Vinicius Franco" w:date="2020-11-26T17:14:00Z"/>
                <w:rFonts w:ascii="Calibri" w:hAnsi="Calibri" w:cs="Calibri"/>
                <w:sz w:val="20"/>
              </w:rPr>
            </w:pPr>
            <w:del w:id="1507" w:author="Vinicius Franco" w:date="2020-11-26T17:14:00Z">
              <w:r w:rsidRPr="00FF47E9" w:rsidDel="00B32484">
                <w:rPr>
                  <w:rFonts w:ascii="Calibri" w:hAnsi="Calibri" w:cs="Calibri"/>
                  <w:sz w:val="20"/>
                </w:rPr>
                <w:delText>out-16</w:delText>
              </w:r>
            </w:del>
          </w:p>
        </w:tc>
        <w:tc>
          <w:tcPr>
            <w:tcW w:w="413" w:type="pct"/>
            <w:shd w:val="clear" w:color="000000" w:fill="FFFFCC"/>
            <w:noWrap/>
            <w:vAlign w:val="bottom"/>
            <w:hideMark/>
          </w:tcPr>
          <w:p w14:paraId="469949E6" w14:textId="61355908" w:rsidR="00FF47E9" w:rsidRPr="00FF47E9" w:rsidDel="00B32484" w:rsidRDefault="00FF47E9" w:rsidP="00FF47E9">
            <w:pPr>
              <w:suppressAutoHyphens w:val="0"/>
              <w:autoSpaceDE/>
              <w:autoSpaceDN/>
              <w:adjustRightInd/>
              <w:jc w:val="center"/>
              <w:rPr>
                <w:del w:id="1508" w:author="Vinicius Franco" w:date="2020-11-26T17:14:00Z"/>
                <w:rFonts w:ascii="Calibri" w:hAnsi="Calibri" w:cs="Calibri"/>
                <w:sz w:val="20"/>
              </w:rPr>
            </w:pPr>
            <w:del w:id="1509" w:author="Vinicius Franco" w:date="2020-11-26T17:14:00Z">
              <w:r w:rsidRPr="00FF47E9" w:rsidDel="00B32484">
                <w:rPr>
                  <w:rFonts w:ascii="Calibri" w:hAnsi="Calibri" w:cs="Calibri"/>
                  <w:sz w:val="20"/>
                </w:rPr>
                <w:delText>8.625</w:delText>
              </w:r>
            </w:del>
          </w:p>
        </w:tc>
        <w:tc>
          <w:tcPr>
            <w:tcW w:w="601" w:type="pct"/>
            <w:shd w:val="clear" w:color="000000" w:fill="FFFFCC"/>
            <w:noWrap/>
            <w:vAlign w:val="bottom"/>
            <w:hideMark/>
          </w:tcPr>
          <w:p w14:paraId="01B4DAF8" w14:textId="25584362" w:rsidR="00FF47E9" w:rsidRPr="00FF47E9" w:rsidDel="00B32484" w:rsidRDefault="00FF47E9" w:rsidP="00FF47E9">
            <w:pPr>
              <w:suppressAutoHyphens w:val="0"/>
              <w:autoSpaceDE/>
              <w:autoSpaceDN/>
              <w:adjustRightInd/>
              <w:jc w:val="center"/>
              <w:rPr>
                <w:del w:id="1510" w:author="Vinicius Franco" w:date="2020-11-26T17:14:00Z"/>
                <w:rFonts w:ascii="Calibri" w:hAnsi="Calibri" w:cs="Calibri"/>
                <w:sz w:val="20"/>
              </w:rPr>
            </w:pPr>
            <w:del w:id="1511" w:author="Vinicius Franco" w:date="2020-11-26T17:14:00Z">
              <w:r w:rsidRPr="00FF47E9" w:rsidDel="00B32484">
                <w:rPr>
                  <w:rFonts w:ascii="Calibri" w:hAnsi="Calibri" w:cs="Calibri"/>
                  <w:sz w:val="20"/>
                </w:rPr>
                <w:delText>01/08/2018</w:delText>
              </w:r>
            </w:del>
          </w:p>
        </w:tc>
        <w:tc>
          <w:tcPr>
            <w:tcW w:w="601" w:type="pct"/>
            <w:shd w:val="clear" w:color="000000" w:fill="FFFFCC"/>
            <w:noWrap/>
            <w:vAlign w:val="bottom"/>
            <w:hideMark/>
          </w:tcPr>
          <w:p w14:paraId="12410A7A" w14:textId="0091BF3F" w:rsidR="00FF47E9" w:rsidRPr="00FF47E9" w:rsidDel="00B32484" w:rsidRDefault="00FF47E9" w:rsidP="00FF47E9">
            <w:pPr>
              <w:suppressAutoHyphens w:val="0"/>
              <w:autoSpaceDE/>
              <w:autoSpaceDN/>
              <w:adjustRightInd/>
              <w:jc w:val="center"/>
              <w:rPr>
                <w:del w:id="1512" w:author="Vinicius Franco" w:date="2020-11-26T17:14:00Z"/>
                <w:rFonts w:ascii="Calibri" w:hAnsi="Calibri" w:cs="Calibri"/>
                <w:sz w:val="20"/>
              </w:rPr>
            </w:pPr>
            <w:del w:id="1513" w:author="Vinicius Franco" w:date="2020-11-26T17:14:00Z">
              <w:r w:rsidRPr="00FF47E9" w:rsidDel="00B32484">
                <w:rPr>
                  <w:rFonts w:ascii="Calibri" w:hAnsi="Calibri" w:cs="Calibri"/>
                  <w:sz w:val="20"/>
                </w:rPr>
                <w:delText>01/07/2021</w:delText>
              </w:r>
            </w:del>
          </w:p>
        </w:tc>
        <w:tc>
          <w:tcPr>
            <w:tcW w:w="600" w:type="pct"/>
            <w:shd w:val="clear" w:color="000000" w:fill="FFFFCC"/>
            <w:noWrap/>
            <w:vAlign w:val="bottom"/>
            <w:hideMark/>
          </w:tcPr>
          <w:p w14:paraId="643BAE81" w14:textId="4AE3F5F5" w:rsidR="00FF47E9" w:rsidRPr="00FF47E9" w:rsidDel="00B32484" w:rsidRDefault="00FF47E9" w:rsidP="00FF47E9">
            <w:pPr>
              <w:suppressAutoHyphens w:val="0"/>
              <w:autoSpaceDE/>
              <w:autoSpaceDN/>
              <w:adjustRightInd/>
              <w:jc w:val="center"/>
              <w:rPr>
                <w:del w:id="1514" w:author="Vinicius Franco" w:date="2020-11-26T17:14:00Z"/>
                <w:rFonts w:ascii="Calibri" w:hAnsi="Calibri" w:cs="Calibri"/>
                <w:sz w:val="20"/>
              </w:rPr>
            </w:pPr>
            <w:del w:id="1515" w:author="Vinicius Franco" w:date="2020-11-26T17:14:00Z">
              <w:r w:rsidRPr="00FF47E9" w:rsidDel="00B32484">
                <w:rPr>
                  <w:rFonts w:ascii="Calibri" w:hAnsi="Calibri" w:cs="Calibri"/>
                  <w:sz w:val="20"/>
                </w:rPr>
                <w:delText>92.435.787</w:delText>
              </w:r>
            </w:del>
          </w:p>
        </w:tc>
      </w:tr>
      <w:tr w:rsidR="00FF47E9" w:rsidRPr="00FF47E9" w:rsidDel="00B32484" w14:paraId="124797B3" w14:textId="36AE807B" w:rsidTr="00FF47E9">
        <w:trPr>
          <w:trHeight w:val="288"/>
          <w:del w:id="1516" w:author="Vinicius Franco" w:date="2020-11-26T17:14:00Z"/>
        </w:trPr>
        <w:tc>
          <w:tcPr>
            <w:tcW w:w="910" w:type="pct"/>
            <w:shd w:val="clear" w:color="auto" w:fill="auto"/>
            <w:noWrap/>
            <w:vAlign w:val="bottom"/>
            <w:hideMark/>
          </w:tcPr>
          <w:p w14:paraId="561FC3F6" w14:textId="510951FE" w:rsidR="00FF47E9" w:rsidRPr="00FF47E9" w:rsidDel="00B32484" w:rsidRDefault="00FF47E9" w:rsidP="00FF47E9">
            <w:pPr>
              <w:suppressAutoHyphens w:val="0"/>
              <w:autoSpaceDE/>
              <w:autoSpaceDN/>
              <w:adjustRightInd/>
              <w:ind w:firstLineChars="100" w:firstLine="200"/>
              <w:rPr>
                <w:del w:id="1517" w:author="Vinicius Franco" w:date="2020-11-26T17:14:00Z"/>
                <w:rFonts w:ascii="Calibri" w:hAnsi="Calibri" w:cs="Calibri"/>
                <w:sz w:val="20"/>
              </w:rPr>
            </w:pPr>
            <w:del w:id="1518" w:author="Vinicius Franco" w:date="2020-11-26T17:14:00Z">
              <w:r w:rsidRPr="00FF47E9" w:rsidDel="00B32484">
                <w:rPr>
                  <w:rFonts w:ascii="Calibri" w:hAnsi="Calibri" w:cs="Calibri"/>
                  <w:sz w:val="20"/>
                </w:rPr>
                <w:delText>Château du Golden</w:delText>
              </w:r>
            </w:del>
          </w:p>
        </w:tc>
        <w:tc>
          <w:tcPr>
            <w:tcW w:w="1419" w:type="pct"/>
            <w:shd w:val="clear" w:color="auto" w:fill="auto"/>
            <w:noWrap/>
            <w:vAlign w:val="bottom"/>
          </w:tcPr>
          <w:p w14:paraId="6B9CFFC7" w14:textId="799AFA06" w:rsidR="00FF47E9" w:rsidRPr="00FF47E9" w:rsidDel="00B32484" w:rsidRDefault="00FF47E9" w:rsidP="00FF47E9">
            <w:pPr>
              <w:suppressAutoHyphens w:val="0"/>
              <w:autoSpaceDE/>
              <w:autoSpaceDN/>
              <w:adjustRightInd/>
              <w:jc w:val="center"/>
              <w:rPr>
                <w:del w:id="1519" w:author="Vinicius Franco" w:date="2020-11-26T17:14:00Z"/>
                <w:rFonts w:ascii="Calibri" w:hAnsi="Calibri" w:cs="Calibri"/>
                <w:sz w:val="20"/>
              </w:rPr>
            </w:pPr>
            <w:del w:id="1520" w:author="Vinicius Franco" w:date="2020-11-26T17:14:00Z">
              <w:r w:rsidDel="00B32484">
                <w:rPr>
                  <w:rFonts w:ascii="Calibri" w:hAnsi="Calibri" w:cs="Calibri"/>
                  <w:sz w:val="20"/>
                </w:rPr>
                <w:delText>Asa Delta Empreendimentos Imobiliários SPE Ltda.</w:delText>
              </w:r>
            </w:del>
          </w:p>
        </w:tc>
        <w:tc>
          <w:tcPr>
            <w:tcW w:w="456" w:type="pct"/>
            <w:shd w:val="clear" w:color="000000" w:fill="FFFFCC"/>
            <w:noWrap/>
            <w:vAlign w:val="bottom"/>
            <w:hideMark/>
          </w:tcPr>
          <w:p w14:paraId="010D6949" w14:textId="6C300677" w:rsidR="00FF47E9" w:rsidRPr="00FF47E9" w:rsidDel="00B32484" w:rsidRDefault="00FF47E9" w:rsidP="00FF47E9">
            <w:pPr>
              <w:suppressAutoHyphens w:val="0"/>
              <w:autoSpaceDE/>
              <w:autoSpaceDN/>
              <w:adjustRightInd/>
              <w:jc w:val="center"/>
              <w:rPr>
                <w:del w:id="1521" w:author="Vinicius Franco" w:date="2020-11-26T17:14:00Z"/>
                <w:rFonts w:ascii="Calibri" w:hAnsi="Calibri" w:cs="Calibri"/>
                <w:sz w:val="20"/>
              </w:rPr>
            </w:pPr>
            <w:del w:id="1522" w:author="Vinicius Franco" w:date="2020-11-26T17:14:00Z">
              <w:r w:rsidRPr="00FF47E9" w:rsidDel="00B32484">
                <w:rPr>
                  <w:rFonts w:ascii="Calibri" w:hAnsi="Calibri" w:cs="Calibri"/>
                  <w:sz w:val="20"/>
                </w:rPr>
                <w:delText>dez-18</w:delText>
              </w:r>
            </w:del>
          </w:p>
        </w:tc>
        <w:tc>
          <w:tcPr>
            <w:tcW w:w="413" w:type="pct"/>
            <w:shd w:val="clear" w:color="000000" w:fill="FFFFCC"/>
            <w:noWrap/>
            <w:vAlign w:val="bottom"/>
            <w:hideMark/>
          </w:tcPr>
          <w:p w14:paraId="0710246A" w14:textId="661D8D02" w:rsidR="00FF47E9" w:rsidRPr="00FF47E9" w:rsidDel="00B32484" w:rsidRDefault="00FF47E9" w:rsidP="00FF47E9">
            <w:pPr>
              <w:suppressAutoHyphens w:val="0"/>
              <w:autoSpaceDE/>
              <w:autoSpaceDN/>
              <w:adjustRightInd/>
              <w:jc w:val="center"/>
              <w:rPr>
                <w:del w:id="1523" w:author="Vinicius Franco" w:date="2020-11-26T17:14:00Z"/>
                <w:rFonts w:ascii="Calibri" w:hAnsi="Calibri" w:cs="Calibri"/>
                <w:sz w:val="20"/>
              </w:rPr>
            </w:pPr>
            <w:del w:id="1524" w:author="Vinicius Franco" w:date="2020-11-26T17:14:00Z">
              <w:r w:rsidRPr="00FF47E9" w:rsidDel="00B32484">
                <w:rPr>
                  <w:rFonts w:ascii="Calibri" w:hAnsi="Calibri" w:cs="Calibri"/>
                  <w:sz w:val="20"/>
                </w:rPr>
                <w:delText>2.856</w:delText>
              </w:r>
            </w:del>
          </w:p>
        </w:tc>
        <w:tc>
          <w:tcPr>
            <w:tcW w:w="601" w:type="pct"/>
            <w:shd w:val="clear" w:color="000000" w:fill="FFFFCC"/>
            <w:noWrap/>
            <w:vAlign w:val="bottom"/>
            <w:hideMark/>
          </w:tcPr>
          <w:p w14:paraId="1151B992" w14:textId="153B9F72" w:rsidR="00FF47E9" w:rsidRPr="00FF47E9" w:rsidDel="00B32484" w:rsidRDefault="00FF47E9" w:rsidP="00FF47E9">
            <w:pPr>
              <w:suppressAutoHyphens w:val="0"/>
              <w:autoSpaceDE/>
              <w:autoSpaceDN/>
              <w:adjustRightInd/>
              <w:jc w:val="center"/>
              <w:rPr>
                <w:del w:id="1525" w:author="Vinicius Franco" w:date="2020-11-26T17:14:00Z"/>
                <w:rFonts w:ascii="Calibri" w:hAnsi="Calibri" w:cs="Calibri"/>
                <w:sz w:val="20"/>
              </w:rPr>
            </w:pPr>
            <w:del w:id="1526" w:author="Vinicius Franco" w:date="2020-11-26T17:14:00Z">
              <w:r w:rsidRPr="00FF47E9" w:rsidDel="00B32484">
                <w:rPr>
                  <w:rFonts w:ascii="Calibri" w:hAnsi="Calibri" w:cs="Calibri"/>
                  <w:sz w:val="20"/>
                </w:rPr>
                <w:delText>01/10/2019</w:delText>
              </w:r>
            </w:del>
          </w:p>
        </w:tc>
        <w:tc>
          <w:tcPr>
            <w:tcW w:w="601" w:type="pct"/>
            <w:shd w:val="clear" w:color="000000" w:fill="FFFFCC"/>
            <w:noWrap/>
            <w:vAlign w:val="bottom"/>
            <w:hideMark/>
          </w:tcPr>
          <w:p w14:paraId="0748DF53" w14:textId="3098EA60" w:rsidR="00FF47E9" w:rsidRPr="00FF47E9" w:rsidDel="00B32484" w:rsidRDefault="00FF47E9" w:rsidP="00FF47E9">
            <w:pPr>
              <w:suppressAutoHyphens w:val="0"/>
              <w:autoSpaceDE/>
              <w:autoSpaceDN/>
              <w:adjustRightInd/>
              <w:jc w:val="center"/>
              <w:rPr>
                <w:del w:id="1527" w:author="Vinicius Franco" w:date="2020-11-26T17:14:00Z"/>
                <w:rFonts w:ascii="Calibri" w:hAnsi="Calibri" w:cs="Calibri"/>
                <w:sz w:val="20"/>
              </w:rPr>
            </w:pPr>
            <w:del w:id="1528" w:author="Vinicius Franco" w:date="2020-11-26T17:14:00Z">
              <w:r w:rsidRPr="00FF47E9" w:rsidDel="00B32484">
                <w:rPr>
                  <w:rFonts w:ascii="Calibri" w:hAnsi="Calibri" w:cs="Calibri"/>
                  <w:sz w:val="20"/>
                </w:rPr>
                <w:delText>01/03/2022</w:delText>
              </w:r>
            </w:del>
          </w:p>
        </w:tc>
        <w:tc>
          <w:tcPr>
            <w:tcW w:w="600" w:type="pct"/>
            <w:shd w:val="clear" w:color="000000" w:fill="FFFFCC"/>
            <w:noWrap/>
            <w:vAlign w:val="bottom"/>
            <w:hideMark/>
          </w:tcPr>
          <w:p w14:paraId="11AC18FF" w14:textId="1DFE0FBD" w:rsidR="00FF47E9" w:rsidRPr="00FF47E9" w:rsidDel="00B32484" w:rsidRDefault="00FF47E9" w:rsidP="00FF47E9">
            <w:pPr>
              <w:suppressAutoHyphens w:val="0"/>
              <w:autoSpaceDE/>
              <w:autoSpaceDN/>
              <w:adjustRightInd/>
              <w:jc w:val="center"/>
              <w:rPr>
                <w:del w:id="1529" w:author="Vinicius Franco" w:date="2020-11-26T17:14:00Z"/>
                <w:rFonts w:ascii="Calibri" w:hAnsi="Calibri" w:cs="Calibri"/>
                <w:sz w:val="20"/>
              </w:rPr>
            </w:pPr>
            <w:del w:id="1530" w:author="Vinicius Franco" w:date="2020-11-26T17:14:00Z">
              <w:r w:rsidRPr="00FF47E9" w:rsidDel="00B32484">
                <w:rPr>
                  <w:rFonts w:ascii="Calibri" w:hAnsi="Calibri" w:cs="Calibri"/>
                  <w:sz w:val="20"/>
                </w:rPr>
                <w:delText>27.660.533</w:delText>
              </w:r>
            </w:del>
          </w:p>
        </w:tc>
      </w:tr>
      <w:tr w:rsidR="00FF47E9" w:rsidRPr="00FF47E9" w:rsidDel="00B32484" w14:paraId="0E3CFBE2" w14:textId="7A13F0DA" w:rsidTr="00FF47E9">
        <w:trPr>
          <w:trHeight w:val="288"/>
          <w:del w:id="1531" w:author="Vinicius Franco" w:date="2020-11-26T17:14:00Z"/>
        </w:trPr>
        <w:tc>
          <w:tcPr>
            <w:tcW w:w="910" w:type="pct"/>
            <w:shd w:val="clear" w:color="auto" w:fill="auto"/>
            <w:noWrap/>
            <w:vAlign w:val="bottom"/>
            <w:hideMark/>
          </w:tcPr>
          <w:p w14:paraId="5F93762F" w14:textId="5B5209A3" w:rsidR="00FF47E9" w:rsidRPr="00FF47E9" w:rsidDel="00B32484" w:rsidRDefault="00FF47E9" w:rsidP="00FF47E9">
            <w:pPr>
              <w:suppressAutoHyphens w:val="0"/>
              <w:autoSpaceDE/>
              <w:autoSpaceDN/>
              <w:adjustRightInd/>
              <w:ind w:firstLineChars="100" w:firstLine="200"/>
              <w:rPr>
                <w:del w:id="1532" w:author="Vinicius Franco" w:date="2020-11-26T17:14:00Z"/>
                <w:rFonts w:ascii="Calibri" w:hAnsi="Calibri" w:cs="Calibri"/>
                <w:sz w:val="20"/>
              </w:rPr>
            </w:pPr>
            <w:del w:id="1533" w:author="Vinicius Franco" w:date="2020-11-26T17:14:00Z">
              <w:r w:rsidRPr="00FF47E9" w:rsidDel="00B32484">
                <w:rPr>
                  <w:rFonts w:ascii="Calibri" w:hAnsi="Calibri" w:cs="Calibri"/>
                  <w:sz w:val="20"/>
                </w:rPr>
                <w:delText>Ondas Praia Resort</w:delText>
              </w:r>
            </w:del>
          </w:p>
        </w:tc>
        <w:tc>
          <w:tcPr>
            <w:tcW w:w="1419" w:type="pct"/>
            <w:shd w:val="clear" w:color="auto" w:fill="auto"/>
            <w:noWrap/>
            <w:vAlign w:val="bottom"/>
          </w:tcPr>
          <w:p w14:paraId="57B181FB" w14:textId="0DC76B51" w:rsidR="00FF47E9" w:rsidRPr="00FF47E9" w:rsidDel="00B32484" w:rsidRDefault="00FF47E9" w:rsidP="00FF47E9">
            <w:pPr>
              <w:suppressAutoHyphens w:val="0"/>
              <w:autoSpaceDE/>
              <w:autoSpaceDN/>
              <w:adjustRightInd/>
              <w:jc w:val="center"/>
              <w:rPr>
                <w:del w:id="1534" w:author="Vinicius Franco" w:date="2020-11-26T17:14:00Z"/>
                <w:rFonts w:ascii="Calibri" w:hAnsi="Calibri" w:cs="Calibri"/>
                <w:sz w:val="20"/>
              </w:rPr>
            </w:pPr>
            <w:del w:id="1535" w:author="Vinicius Franco" w:date="2020-11-26T17:14:00Z">
              <w:r w:rsidDel="00B32484">
                <w:rPr>
                  <w:rFonts w:ascii="Calibri" w:hAnsi="Calibri" w:cs="Calibri"/>
                  <w:sz w:val="20"/>
                </w:rPr>
                <w:delText>SPE Porto Seguro 02 Empreendimentos Imobiliários S.A.</w:delText>
              </w:r>
            </w:del>
          </w:p>
        </w:tc>
        <w:tc>
          <w:tcPr>
            <w:tcW w:w="456" w:type="pct"/>
            <w:shd w:val="clear" w:color="000000" w:fill="FFFFCC"/>
            <w:noWrap/>
            <w:vAlign w:val="bottom"/>
            <w:hideMark/>
          </w:tcPr>
          <w:p w14:paraId="4FD46315" w14:textId="27482DB8" w:rsidR="00FF47E9" w:rsidRPr="00FF47E9" w:rsidDel="00B32484" w:rsidRDefault="00FF47E9" w:rsidP="00FF47E9">
            <w:pPr>
              <w:suppressAutoHyphens w:val="0"/>
              <w:autoSpaceDE/>
              <w:autoSpaceDN/>
              <w:adjustRightInd/>
              <w:jc w:val="center"/>
              <w:rPr>
                <w:del w:id="1536" w:author="Vinicius Franco" w:date="2020-11-26T17:14:00Z"/>
                <w:rFonts w:ascii="Calibri" w:hAnsi="Calibri" w:cs="Calibri"/>
                <w:sz w:val="20"/>
              </w:rPr>
            </w:pPr>
            <w:del w:id="1537" w:author="Vinicius Franco" w:date="2020-11-26T17:14:00Z">
              <w:r w:rsidRPr="00FF47E9" w:rsidDel="00B32484">
                <w:rPr>
                  <w:rFonts w:ascii="Calibri" w:hAnsi="Calibri" w:cs="Calibri"/>
                  <w:sz w:val="20"/>
                </w:rPr>
                <w:delText>dez-15</w:delText>
              </w:r>
            </w:del>
          </w:p>
        </w:tc>
        <w:tc>
          <w:tcPr>
            <w:tcW w:w="413" w:type="pct"/>
            <w:shd w:val="clear" w:color="000000" w:fill="FFFFCC"/>
            <w:noWrap/>
            <w:vAlign w:val="bottom"/>
            <w:hideMark/>
          </w:tcPr>
          <w:p w14:paraId="2956179C" w14:textId="29A66012" w:rsidR="00FF47E9" w:rsidRPr="00FF47E9" w:rsidDel="00B32484" w:rsidRDefault="00FF47E9" w:rsidP="00FF47E9">
            <w:pPr>
              <w:suppressAutoHyphens w:val="0"/>
              <w:autoSpaceDE/>
              <w:autoSpaceDN/>
              <w:adjustRightInd/>
              <w:jc w:val="center"/>
              <w:rPr>
                <w:del w:id="1538" w:author="Vinicius Franco" w:date="2020-11-26T17:14:00Z"/>
                <w:rFonts w:ascii="Calibri" w:hAnsi="Calibri" w:cs="Calibri"/>
                <w:sz w:val="20"/>
              </w:rPr>
            </w:pPr>
            <w:del w:id="1539" w:author="Vinicius Franco" w:date="2020-11-26T17:14:00Z">
              <w:r w:rsidRPr="00FF47E9" w:rsidDel="00B32484">
                <w:rPr>
                  <w:rFonts w:ascii="Calibri" w:hAnsi="Calibri" w:cs="Calibri"/>
                  <w:sz w:val="20"/>
                </w:rPr>
                <w:delText>10.275</w:delText>
              </w:r>
            </w:del>
          </w:p>
        </w:tc>
        <w:tc>
          <w:tcPr>
            <w:tcW w:w="601" w:type="pct"/>
            <w:shd w:val="clear" w:color="000000" w:fill="FFFFCC"/>
            <w:noWrap/>
            <w:vAlign w:val="bottom"/>
            <w:hideMark/>
          </w:tcPr>
          <w:p w14:paraId="66D48879" w14:textId="659207DA" w:rsidR="00FF47E9" w:rsidRPr="00FF47E9" w:rsidDel="00B32484" w:rsidRDefault="00FF47E9" w:rsidP="00FF47E9">
            <w:pPr>
              <w:suppressAutoHyphens w:val="0"/>
              <w:autoSpaceDE/>
              <w:autoSpaceDN/>
              <w:adjustRightInd/>
              <w:jc w:val="center"/>
              <w:rPr>
                <w:del w:id="1540" w:author="Vinicius Franco" w:date="2020-11-26T17:14:00Z"/>
                <w:rFonts w:ascii="Calibri" w:hAnsi="Calibri" w:cs="Calibri"/>
                <w:sz w:val="20"/>
              </w:rPr>
            </w:pPr>
            <w:del w:id="1541" w:author="Vinicius Franco" w:date="2020-11-26T17:14:00Z">
              <w:r w:rsidRPr="00FF47E9" w:rsidDel="00B32484">
                <w:rPr>
                  <w:rFonts w:ascii="Calibri" w:hAnsi="Calibri" w:cs="Calibri"/>
                  <w:sz w:val="20"/>
                </w:rPr>
                <w:delText>01/08/2017</w:delText>
              </w:r>
            </w:del>
          </w:p>
        </w:tc>
        <w:tc>
          <w:tcPr>
            <w:tcW w:w="601" w:type="pct"/>
            <w:shd w:val="clear" w:color="000000" w:fill="FFFFCC"/>
            <w:noWrap/>
            <w:vAlign w:val="bottom"/>
            <w:hideMark/>
          </w:tcPr>
          <w:p w14:paraId="02846AC5" w14:textId="0483F6CF" w:rsidR="00FF47E9" w:rsidRPr="00FF47E9" w:rsidDel="00B32484" w:rsidRDefault="00FF47E9" w:rsidP="00FF47E9">
            <w:pPr>
              <w:suppressAutoHyphens w:val="0"/>
              <w:autoSpaceDE/>
              <w:autoSpaceDN/>
              <w:adjustRightInd/>
              <w:jc w:val="center"/>
              <w:rPr>
                <w:del w:id="1542" w:author="Vinicius Franco" w:date="2020-11-26T17:14:00Z"/>
                <w:rFonts w:ascii="Calibri" w:hAnsi="Calibri" w:cs="Calibri"/>
                <w:sz w:val="20"/>
              </w:rPr>
            </w:pPr>
            <w:del w:id="1543" w:author="Vinicius Franco" w:date="2020-11-26T17:14:00Z">
              <w:r w:rsidRPr="00FF47E9" w:rsidDel="00B32484">
                <w:rPr>
                  <w:rFonts w:ascii="Calibri" w:hAnsi="Calibri" w:cs="Calibri"/>
                  <w:sz w:val="20"/>
                </w:rPr>
                <w:delText>01/06/2021</w:delText>
              </w:r>
            </w:del>
          </w:p>
        </w:tc>
        <w:tc>
          <w:tcPr>
            <w:tcW w:w="600" w:type="pct"/>
            <w:shd w:val="clear" w:color="000000" w:fill="FFFFCC"/>
            <w:noWrap/>
            <w:vAlign w:val="bottom"/>
            <w:hideMark/>
          </w:tcPr>
          <w:p w14:paraId="2D00AEC1" w14:textId="76FD9A43" w:rsidR="00FF47E9" w:rsidRPr="00FF47E9" w:rsidDel="00B32484" w:rsidRDefault="00FF47E9" w:rsidP="00FF47E9">
            <w:pPr>
              <w:suppressAutoHyphens w:val="0"/>
              <w:autoSpaceDE/>
              <w:autoSpaceDN/>
              <w:adjustRightInd/>
              <w:jc w:val="center"/>
              <w:rPr>
                <w:del w:id="1544" w:author="Vinicius Franco" w:date="2020-11-26T17:14:00Z"/>
                <w:rFonts w:ascii="Calibri" w:hAnsi="Calibri" w:cs="Calibri"/>
                <w:sz w:val="20"/>
              </w:rPr>
            </w:pPr>
            <w:del w:id="1545" w:author="Vinicius Franco" w:date="2020-11-26T17:14:00Z">
              <w:r w:rsidRPr="00FF47E9" w:rsidDel="00B32484">
                <w:rPr>
                  <w:rFonts w:ascii="Calibri" w:hAnsi="Calibri" w:cs="Calibri"/>
                  <w:sz w:val="20"/>
                </w:rPr>
                <w:delText>96.622.029</w:delText>
              </w:r>
            </w:del>
          </w:p>
        </w:tc>
      </w:tr>
      <w:tr w:rsidR="00FF47E9" w:rsidRPr="00FF47E9" w:rsidDel="00B32484" w14:paraId="5F44FC07" w14:textId="5B27EE46" w:rsidTr="00FF47E9">
        <w:trPr>
          <w:trHeight w:val="288"/>
          <w:del w:id="1546" w:author="Vinicius Franco" w:date="2020-11-26T17:14:00Z"/>
        </w:trPr>
        <w:tc>
          <w:tcPr>
            <w:tcW w:w="910" w:type="pct"/>
            <w:shd w:val="clear" w:color="auto" w:fill="auto"/>
            <w:noWrap/>
            <w:vAlign w:val="bottom"/>
            <w:hideMark/>
          </w:tcPr>
          <w:p w14:paraId="529D452F" w14:textId="60C7CE03" w:rsidR="00FF47E9" w:rsidRPr="00FF47E9" w:rsidDel="00B32484" w:rsidRDefault="00FF47E9" w:rsidP="00FF47E9">
            <w:pPr>
              <w:suppressAutoHyphens w:val="0"/>
              <w:autoSpaceDE/>
              <w:autoSpaceDN/>
              <w:adjustRightInd/>
              <w:ind w:firstLineChars="100" w:firstLine="200"/>
              <w:rPr>
                <w:del w:id="1547" w:author="Vinicius Franco" w:date="2020-11-26T17:14:00Z"/>
                <w:rFonts w:ascii="Calibri" w:hAnsi="Calibri" w:cs="Calibri"/>
                <w:sz w:val="20"/>
              </w:rPr>
            </w:pPr>
            <w:del w:id="1548" w:author="Vinicius Franco" w:date="2020-11-26T17:14:00Z">
              <w:r w:rsidRPr="00FF47E9" w:rsidDel="00B32484">
                <w:rPr>
                  <w:rFonts w:ascii="Calibri" w:hAnsi="Calibri" w:cs="Calibri"/>
                  <w:sz w:val="20"/>
                </w:rPr>
                <w:delText>Thermas São Pedro</w:delText>
              </w:r>
            </w:del>
          </w:p>
        </w:tc>
        <w:tc>
          <w:tcPr>
            <w:tcW w:w="1419" w:type="pct"/>
            <w:shd w:val="clear" w:color="auto" w:fill="auto"/>
            <w:noWrap/>
            <w:vAlign w:val="bottom"/>
          </w:tcPr>
          <w:p w14:paraId="5B1253A4" w14:textId="1BB0E5B6" w:rsidR="00FF47E9" w:rsidRPr="00FF47E9" w:rsidDel="00B32484" w:rsidRDefault="00FF47E9" w:rsidP="00FF47E9">
            <w:pPr>
              <w:suppressAutoHyphens w:val="0"/>
              <w:autoSpaceDE/>
              <w:autoSpaceDN/>
              <w:adjustRightInd/>
              <w:jc w:val="center"/>
              <w:rPr>
                <w:del w:id="1549" w:author="Vinicius Franco" w:date="2020-11-26T17:14:00Z"/>
                <w:rFonts w:ascii="Calibri" w:hAnsi="Calibri" w:cs="Calibri"/>
                <w:sz w:val="20"/>
              </w:rPr>
            </w:pPr>
            <w:del w:id="1550" w:author="Vinicius Franco" w:date="2020-11-26T17:14:00Z">
              <w:r w:rsidDel="00B32484">
                <w:rPr>
                  <w:rFonts w:ascii="Calibri" w:hAnsi="Calibri" w:cs="Calibri"/>
                  <w:sz w:val="20"/>
                </w:rPr>
                <w:delText>Water Park São Pedro Empreendimentos Imobiliários Ltda.</w:delText>
              </w:r>
            </w:del>
          </w:p>
        </w:tc>
        <w:tc>
          <w:tcPr>
            <w:tcW w:w="456" w:type="pct"/>
            <w:shd w:val="clear" w:color="000000" w:fill="FFFFCC"/>
            <w:noWrap/>
            <w:vAlign w:val="bottom"/>
            <w:hideMark/>
          </w:tcPr>
          <w:p w14:paraId="691FAE31" w14:textId="1B9383E0" w:rsidR="00FF47E9" w:rsidRPr="00FF47E9" w:rsidDel="00B32484" w:rsidRDefault="00FF47E9" w:rsidP="00FF47E9">
            <w:pPr>
              <w:suppressAutoHyphens w:val="0"/>
              <w:autoSpaceDE/>
              <w:autoSpaceDN/>
              <w:adjustRightInd/>
              <w:jc w:val="center"/>
              <w:rPr>
                <w:del w:id="1551" w:author="Vinicius Franco" w:date="2020-11-26T17:14:00Z"/>
                <w:rFonts w:ascii="Calibri" w:hAnsi="Calibri" w:cs="Calibri"/>
                <w:sz w:val="20"/>
              </w:rPr>
            </w:pPr>
            <w:del w:id="1552" w:author="Vinicius Franco" w:date="2020-11-26T17:14:00Z">
              <w:r w:rsidRPr="00FF47E9" w:rsidDel="00B32484">
                <w:rPr>
                  <w:rFonts w:ascii="Calibri" w:hAnsi="Calibri" w:cs="Calibri"/>
                  <w:sz w:val="20"/>
                </w:rPr>
                <w:delText>dez-17</w:delText>
              </w:r>
            </w:del>
          </w:p>
        </w:tc>
        <w:tc>
          <w:tcPr>
            <w:tcW w:w="413" w:type="pct"/>
            <w:shd w:val="clear" w:color="000000" w:fill="FFFFCC"/>
            <w:noWrap/>
            <w:vAlign w:val="bottom"/>
            <w:hideMark/>
          </w:tcPr>
          <w:p w14:paraId="31A65E46" w14:textId="23D994AA" w:rsidR="00FF47E9" w:rsidRPr="00FF47E9" w:rsidDel="00B32484" w:rsidRDefault="00FF47E9" w:rsidP="00FF47E9">
            <w:pPr>
              <w:suppressAutoHyphens w:val="0"/>
              <w:autoSpaceDE/>
              <w:autoSpaceDN/>
              <w:adjustRightInd/>
              <w:jc w:val="center"/>
              <w:rPr>
                <w:del w:id="1553" w:author="Vinicius Franco" w:date="2020-11-26T17:14:00Z"/>
                <w:rFonts w:ascii="Calibri" w:hAnsi="Calibri" w:cs="Calibri"/>
                <w:sz w:val="20"/>
              </w:rPr>
            </w:pPr>
            <w:del w:id="1554" w:author="Vinicius Franco" w:date="2020-11-26T17:14:00Z">
              <w:r w:rsidRPr="00FF47E9" w:rsidDel="00B32484">
                <w:rPr>
                  <w:rFonts w:ascii="Calibri" w:hAnsi="Calibri" w:cs="Calibri"/>
                  <w:sz w:val="20"/>
                </w:rPr>
                <w:delText>14.801</w:delText>
              </w:r>
            </w:del>
          </w:p>
        </w:tc>
        <w:tc>
          <w:tcPr>
            <w:tcW w:w="601" w:type="pct"/>
            <w:shd w:val="clear" w:color="000000" w:fill="FFFFCC"/>
            <w:noWrap/>
            <w:vAlign w:val="bottom"/>
            <w:hideMark/>
          </w:tcPr>
          <w:p w14:paraId="567B7F84" w14:textId="586A8912" w:rsidR="00FF47E9" w:rsidRPr="00FF47E9" w:rsidDel="00B32484" w:rsidRDefault="00FF47E9" w:rsidP="00FF47E9">
            <w:pPr>
              <w:suppressAutoHyphens w:val="0"/>
              <w:autoSpaceDE/>
              <w:autoSpaceDN/>
              <w:adjustRightInd/>
              <w:jc w:val="center"/>
              <w:rPr>
                <w:del w:id="1555" w:author="Vinicius Franco" w:date="2020-11-26T17:14:00Z"/>
                <w:rFonts w:ascii="Calibri" w:hAnsi="Calibri" w:cs="Calibri"/>
                <w:sz w:val="20"/>
              </w:rPr>
            </w:pPr>
            <w:del w:id="1556" w:author="Vinicius Franco" w:date="2020-11-26T17:14:00Z">
              <w:r w:rsidRPr="00FF47E9" w:rsidDel="00B32484">
                <w:rPr>
                  <w:rFonts w:ascii="Calibri" w:hAnsi="Calibri" w:cs="Calibri"/>
                  <w:sz w:val="20"/>
                </w:rPr>
                <w:delText>01/05/2019</w:delText>
              </w:r>
            </w:del>
          </w:p>
        </w:tc>
        <w:tc>
          <w:tcPr>
            <w:tcW w:w="601" w:type="pct"/>
            <w:shd w:val="clear" w:color="000000" w:fill="FFFFCC"/>
            <w:noWrap/>
            <w:vAlign w:val="bottom"/>
            <w:hideMark/>
          </w:tcPr>
          <w:p w14:paraId="5AD7CDDB" w14:textId="079BD031" w:rsidR="00FF47E9" w:rsidRPr="00FF47E9" w:rsidDel="00B32484" w:rsidRDefault="00FF47E9" w:rsidP="00FF47E9">
            <w:pPr>
              <w:suppressAutoHyphens w:val="0"/>
              <w:autoSpaceDE/>
              <w:autoSpaceDN/>
              <w:adjustRightInd/>
              <w:jc w:val="center"/>
              <w:rPr>
                <w:del w:id="1557" w:author="Vinicius Franco" w:date="2020-11-26T17:14:00Z"/>
                <w:rFonts w:ascii="Calibri" w:hAnsi="Calibri" w:cs="Calibri"/>
                <w:sz w:val="20"/>
              </w:rPr>
            </w:pPr>
            <w:del w:id="1558" w:author="Vinicius Franco" w:date="2020-11-26T17:14:00Z">
              <w:r w:rsidRPr="00FF47E9" w:rsidDel="00B32484">
                <w:rPr>
                  <w:rFonts w:ascii="Calibri" w:hAnsi="Calibri" w:cs="Calibri"/>
                  <w:sz w:val="20"/>
                </w:rPr>
                <w:delText>01/05/2024</w:delText>
              </w:r>
            </w:del>
          </w:p>
        </w:tc>
        <w:tc>
          <w:tcPr>
            <w:tcW w:w="600" w:type="pct"/>
            <w:shd w:val="clear" w:color="000000" w:fill="FFFFCC"/>
            <w:noWrap/>
            <w:vAlign w:val="bottom"/>
            <w:hideMark/>
          </w:tcPr>
          <w:p w14:paraId="240141C6" w14:textId="1C1E8D85" w:rsidR="00FF47E9" w:rsidRPr="00FF47E9" w:rsidDel="00B32484" w:rsidRDefault="00FF47E9" w:rsidP="00FF47E9">
            <w:pPr>
              <w:suppressAutoHyphens w:val="0"/>
              <w:autoSpaceDE/>
              <w:autoSpaceDN/>
              <w:adjustRightInd/>
              <w:jc w:val="center"/>
              <w:rPr>
                <w:del w:id="1559" w:author="Vinicius Franco" w:date="2020-11-26T17:14:00Z"/>
                <w:rFonts w:ascii="Calibri" w:hAnsi="Calibri" w:cs="Calibri"/>
                <w:sz w:val="20"/>
              </w:rPr>
            </w:pPr>
            <w:del w:id="1560" w:author="Vinicius Franco" w:date="2020-11-26T17:14:00Z">
              <w:r w:rsidRPr="00FF47E9" w:rsidDel="00B32484">
                <w:rPr>
                  <w:rFonts w:ascii="Calibri" w:hAnsi="Calibri" w:cs="Calibri"/>
                  <w:sz w:val="20"/>
                </w:rPr>
                <w:delText>83.394.235</w:delText>
              </w:r>
            </w:del>
          </w:p>
        </w:tc>
      </w:tr>
      <w:tr w:rsidR="00FF47E9" w:rsidRPr="00FF47E9" w:rsidDel="00B32484" w14:paraId="6E115259" w14:textId="69679219" w:rsidTr="00FF47E9">
        <w:trPr>
          <w:trHeight w:val="288"/>
          <w:del w:id="1561" w:author="Vinicius Franco" w:date="2020-11-26T17:14:00Z"/>
        </w:trPr>
        <w:tc>
          <w:tcPr>
            <w:tcW w:w="910" w:type="pct"/>
            <w:shd w:val="clear" w:color="auto" w:fill="auto"/>
            <w:noWrap/>
            <w:vAlign w:val="bottom"/>
            <w:hideMark/>
          </w:tcPr>
          <w:p w14:paraId="74859419" w14:textId="089FC0D6" w:rsidR="00FF47E9" w:rsidRPr="00FF47E9" w:rsidDel="00B32484" w:rsidRDefault="00FF47E9" w:rsidP="00FF47E9">
            <w:pPr>
              <w:suppressAutoHyphens w:val="0"/>
              <w:autoSpaceDE/>
              <w:autoSpaceDN/>
              <w:adjustRightInd/>
              <w:ind w:firstLineChars="100" w:firstLine="200"/>
              <w:rPr>
                <w:del w:id="1562" w:author="Vinicius Franco" w:date="2020-11-26T17:14:00Z"/>
                <w:rFonts w:ascii="Calibri" w:hAnsi="Calibri" w:cs="Calibri"/>
                <w:sz w:val="20"/>
              </w:rPr>
            </w:pPr>
            <w:del w:id="1563" w:author="Vinicius Franco" w:date="2020-11-26T17:14:00Z">
              <w:r w:rsidRPr="00FF47E9" w:rsidDel="00B32484">
                <w:rPr>
                  <w:rFonts w:ascii="Calibri" w:hAnsi="Calibri" w:cs="Calibri"/>
                  <w:sz w:val="20"/>
                </w:rPr>
                <w:delText>Le Charmant</w:delText>
              </w:r>
            </w:del>
          </w:p>
        </w:tc>
        <w:tc>
          <w:tcPr>
            <w:tcW w:w="1419" w:type="pct"/>
            <w:shd w:val="clear" w:color="auto" w:fill="auto"/>
            <w:noWrap/>
            <w:vAlign w:val="bottom"/>
          </w:tcPr>
          <w:p w14:paraId="70F1D89D" w14:textId="1720575F" w:rsidR="00FF47E9" w:rsidRPr="00FF47E9" w:rsidDel="00B32484" w:rsidRDefault="00FF47E9" w:rsidP="00FF47E9">
            <w:pPr>
              <w:suppressAutoHyphens w:val="0"/>
              <w:autoSpaceDE/>
              <w:autoSpaceDN/>
              <w:adjustRightInd/>
              <w:jc w:val="center"/>
              <w:rPr>
                <w:del w:id="1564" w:author="Vinicius Franco" w:date="2020-11-26T17:14:00Z"/>
                <w:rFonts w:ascii="Calibri" w:hAnsi="Calibri" w:cs="Calibri"/>
                <w:sz w:val="20"/>
              </w:rPr>
            </w:pPr>
            <w:del w:id="1565" w:author="Vinicius Franco" w:date="2020-11-26T17:14:00Z">
              <w:r w:rsidRPr="00FF47E9" w:rsidDel="00B32484">
                <w:rPr>
                  <w:rFonts w:ascii="Calibri" w:hAnsi="Calibri" w:cs="Calibri"/>
                  <w:sz w:val="20"/>
                  <w:highlight w:val="yellow"/>
                </w:rPr>
                <w:delText>[•]</w:delText>
              </w:r>
            </w:del>
          </w:p>
        </w:tc>
        <w:tc>
          <w:tcPr>
            <w:tcW w:w="456" w:type="pct"/>
            <w:shd w:val="clear" w:color="000000" w:fill="FFFFCC"/>
            <w:noWrap/>
            <w:vAlign w:val="bottom"/>
            <w:hideMark/>
          </w:tcPr>
          <w:p w14:paraId="091002C3" w14:textId="65095E19" w:rsidR="00FF47E9" w:rsidRPr="00FF47E9" w:rsidDel="00B32484" w:rsidRDefault="00FF47E9" w:rsidP="00FF47E9">
            <w:pPr>
              <w:suppressAutoHyphens w:val="0"/>
              <w:autoSpaceDE/>
              <w:autoSpaceDN/>
              <w:adjustRightInd/>
              <w:jc w:val="center"/>
              <w:rPr>
                <w:del w:id="1566" w:author="Vinicius Franco" w:date="2020-11-26T17:14:00Z"/>
                <w:rFonts w:ascii="Calibri" w:hAnsi="Calibri" w:cs="Calibri"/>
                <w:sz w:val="20"/>
              </w:rPr>
            </w:pPr>
            <w:del w:id="1567" w:author="Vinicius Franco" w:date="2020-11-26T17:14:00Z">
              <w:r w:rsidRPr="00FF47E9" w:rsidDel="00B32484">
                <w:rPr>
                  <w:rFonts w:ascii="Calibri" w:hAnsi="Calibri" w:cs="Calibri"/>
                  <w:sz w:val="20"/>
                </w:rPr>
                <w:delText>dez-20</w:delText>
              </w:r>
            </w:del>
          </w:p>
        </w:tc>
        <w:tc>
          <w:tcPr>
            <w:tcW w:w="413" w:type="pct"/>
            <w:shd w:val="clear" w:color="000000" w:fill="FFFFCC"/>
            <w:noWrap/>
            <w:vAlign w:val="bottom"/>
            <w:hideMark/>
          </w:tcPr>
          <w:p w14:paraId="214A2D60" w14:textId="49EF59BB" w:rsidR="00FF47E9" w:rsidRPr="00FF47E9" w:rsidDel="00B32484" w:rsidRDefault="00FF47E9" w:rsidP="00FF47E9">
            <w:pPr>
              <w:suppressAutoHyphens w:val="0"/>
              <w:autoSpaceDE/>
              <w:autoSpaceDN/>
              <w:adjustRightInd/>
              <w:jc w:val="center"/>
              <w:rPr>
                <w:del w:id="1568" w:author="Vinicius Franco" w:date="2020-11-26T17:14:00Z"/>
                <w:rFonts w:ascii="Calibri" w:hAnsi="Calibri" w:cs="Calibri"/>
                <w:sz w:val="20"/>
              </w:rPr>
            </w:pPr>
            <w:del w:id="1569" w:author="Vinicius Franco" w:date="2020-11-26T17:14:00Z">
              <w:r w:rsidRPr="00FF47E9" w:rsidDel="00B32484">
                <w:rPr>
                  <w:rFonts w:ascii="Calibri" w:hAnsi="Calibri" w:cs="Calibri"/>
                  <w:sz w:val="20"/>
                </w:rPr>
                <w:delText>10.645</w:delText>
              </w:r>
            </w:del>
          </w:p>
        </w:tc>
        <w:tc>
          <w:tcPr>
            <w:tcW w:w="601" w:type="pct"/>
            <w:shd w:val="clear" w:color="000000" w:fill="FFFFCC"/>
            <w:noWrap/>
            <w:vAlign w:val="bottom"/>
            <w:hideMark/>
          </w:tcPr>
          <w:p w14:paraId="35BB6D1B" w14:textId="32BF619A" w:rsidR="00FF47E9" w:rsidRPr="00FF47E9" w:rsidDel="00B32484" w:rsidRDefault="00FF47E9" w:rsidP="00FF47E9">
            <w:pPr>
              <w:suppressAutoHyphens w:val="0"/>
              <w:autoSpaceDE/>
              <w:autoSpaceDN/>
              <w:adjustRightInd/>
              <w:jc w:val="center"/>
              <w:rPr>
                <w:del w:id="1570" w:author="Vinicius Franco" w:date="2020-11-26T17:14:00Z"/>
                <w:rFonts w:ascii="Calibri" w:hAnsi="Calibri" w:cs="Calibri"/>
                <w:sz w:val="20"/>
              </w:rPr>
            </w:pPr>
            <w:del w:id="1571" w:author="Vinicius Franco" w:date="2020-11-26T17:14:00Z">
              <w:r w:rsidRPr="00FF47E9" w:rsidDel="00B32484">
                <w:rPr>
                  <w:rFonts w:ascii="Calibri" w:hAnsi="Calibri" w:cs="Calibri"/>
                  <w:sz w:val="20"/>
                </w:rPr>
                <w:delText>01/10/2021</w:delText>
              </w:r>
            </w:del>
          </w:p>
        </w:tc>
        <w:tc>
          <w:tcPr>
            <w:tcW w:w="601" w:type="pct"/>
            <w:shd w:val="clear" w:color="000000" w:fill="FFFFCC"/>
            <w:noWrap/>
            <w:vAlign w:val="bottom"/>
            <w:hideMark/>
          </w:tcPr>
          <w:p w14:paraId="7255653F" w14:textId="4E3AB335" w:rsidR="00FF47E9" w:rsidRPr="00FF47E9" w:rsidDel="00B32484" w:rsidRDefault="00FF47E9" w:rsidP="00FF47E9">
            <w:pPr>
              <w:suppressAutoHyphens w:val="0"/>
              <w:autoSpaceDE/>
              <w:autoSpaceDN/>
              <w:adjustRightInd/>
              <w:jc w:val="center"/>
              <w:rPr>
                <w:del w:id="1572" w:author="Vinicius Franco" w:date="2020-11-26T17:14:00Z"/>
                <w:rFonts w:ascii="Calibri" w:hAnsi="Calibri" w:cs="Calibri"/>
                <w:sz w:val="20"/>
              </w:rPr>
            </w:pPr>
            <w:del w:id="1573" w:author="Vinicius Franco" w:date="2020-11-26T17:14:00Z">
              <w:r w:rsidRPr="00FF47E9" w:rsidDel="00B32484">
                <w:rPr>
                  <w:rFonts w:ascii="Calibri" w:hAnsi="Calibri" w:cs="Calibri"/>
                  <w:sz w:val="20"/>
                </w:rPr>
                <w:delText>01/06/2027</w:delText>
              </w:r>
            </w:del>
          </w:p>
        </w:tc>
        <w:tc>
          <w:tcPr>
            <w:tcW w:w="600" w:type="pct"/>
            <w:shd w:val="clear" w:color="000000" w:fill="FFFFCC"/>
            <w:noWrap/>
            <w:vAlign w:val="bottom"/>
            <w:hideMark/>
          </w:tcPr>
          <w:p w14:paraId="511A03D1" w14:textId="596A9874" w:rsidR="00FF47E9" w:rsidRPr="00FF47E9" w:rsidDel="00B32484" w:rsidRDefault="00FF47E9" w:rsidP="00FF47E9">
            <w:pPr>
              <w:suppressAutoHyphens w:val="0"/>
              <w:autoSpaceDE/>
              <w:autoSpaceDN/>
              <w:adjustRightInd/>
              <w:jc w:val="center"/>
              <w:rPr>
                <w:del w:id="1574" w:author="Vinicius Franco" w:date="2020-11-26T17:14:00Z"/>
                <w:rFonts w:ascii="Calibri" w:hAnsi="Calibri" w:cs="Calibri"/>
                <w:sz w:val="20"/>
              </w:rPr>
            </w:pPr>
            <w:del w:id="1575" w:author="Vinicius Franco" w:date="2020-11-26T17:14:00Z">
              <w:r w:rsidRPr="00FF47E9" w:rsidDel="00B32484">
                <w:rPr>
                  <w:rFonts w:ascii="Calibri" w:hAnsi="Calibri" w:cs="Calibri"/>
                  <w:sz w:val="20"/>
                </w:rPr>
                <w:delText>50.689.785</w:delText>
              </w:r>
            </w:del>
          </w:p>
        </w:tc>
      </w:tr>
      <w:tr w:rsidR="00FF47E9" w:rsidRPr="00FF47E9" w:rsidDel="00B32484" w14:paraId="32362661" w14:textId="15D8C5D7" w:rsidTr="00FF47E9">
        <w:trPr>
          <w:trHeight w:val="288"/>
          <w:del w:id="1576" w:author="Vinicius Franco" w:date="2020-11-26T17:14:00Z"/>
        </w:trPr>
        <w:tc>
          <w:tcPr>
            <w:tcW w:w="910" w:type="pct"/>
            <w:shd w:val="clear" w:color="auto" w:fill="auto"/>
            <w:noWrap/>
            <w:vAlign w:val="bottom"/>
            <w:hideMark/>
          </w:tcPr>
          <w:p w14:paraId="29910FFA" w14:textId="128633FF" w:rsidR="00FF47E9" w:rsidRPr="00FF47E9" w:rsidDel="00B32484" w:rsidRDefault="00FF47E9" w:rsidP="00FF47E9">
            <w:pPr>
              <w:suppressAutoHyphens w:val="0"/>
              <w:autoSpaceDE/>
              <w:autoSpaceDN/>
              <w:adjustRightInd/>
              <w:ind w:firstLineChars="100" w:firstLine="200"/>
              <w:rPr>
                <w:del w:id="1577" w:author="Vinicius Franco" w:date="2020-11-26T17:14:00Z"/>
                <w:rFonts w:ascii="Calibri" w:hAnsi="Calibri" w:cs="Calibri"/>
                <w:sz w:val="20"/>
              </w:rPr>
            </w:pPr>
            <w:del w:id="1578" w:author="Vinicius Franco" w:date="2020-11-26T17:14:00Z">
              <w:r w:rsidRPr="00FF47E9" w:rsidDel="00B32484">
                <w:rPr>
                  <w:rFonts w:ascii="Calibri" w:hAnsi="Calibri" w:cs="Calibri"/>
                  <w:sz w:val="20"/>
                </w:rPr>
                <w:lastRenderedPageBreak/>
                <w:delText>Canela</w:delText>
              </w:r>
            </w:del>
          </w:p>
        </w:tc>
        <w:tc>
          <w:tcPr>
            <w:tcW w:w="1419" w:type="pct"/>
            <w:shd w:val="clear" w:color="auto" w:fill="auto"/>
            <w:noWrap/>
            <w:vAlign w:val="bottom"/>
          </w:tcPr>
          <w:p w14:paraId="5E3F9358" w14:textId="2B7DB8C4" w:rsidR="00FF47E9" w:rsidRPr="00FF47E9" w:rsidDel="00B32484" w:rsidRDefault="00FF47E9" w:rsidP="00FF47E9">
            <w:pPr>
              <w:suppressAutoHyphens w:val="0"/>
              <w:autoSpaceDE/>
              <w:autoSpaceDN/>
              <w:adjustRightInd/>
              <w:jc w:val="center"/>
              <w:rPr>
                <w:del w:id="1579" w:author="Vinicius Franco" w:date="2020-11-26T17:14:00Z"/>
                <w:rFonts w:ascii="Calibri" w:hAnsi="Calibri" w:cs="Calibri"/>
                <w:sz w:val="20"/>
              </w:rPr>
            </w:pPr>
            <w:del w:id="1580" w:author="Vinicius Franco" w:date="2020-11-26T17:14:00Z">
              <w:r w:rsidDel="00B32484">
                <w:rPr>
                  <w:rFonts w:ascii="Calibri" w:hAnsi="Calibri" w:cs="Calibri"/>
                  <w:sz w:val="20"/>
                </w:rPr>
                <w:delText>Canela Empreendimentos Imobiliários Ltda.</w:delText>
              </w:r>
            </w:del>
          </w:p>
        </w:tc>
        <w:tc>
          <w:tcPr>
            <w:tcW w:w="456" w:type="pct"/>
            <w:shd w:val="clear" w:color="000000" w:fill="FFFFCC"/>
            <w:noWrap/>
            <w:vAlign w:val="bottom"/>
            <w:hideMark/>
          </w:tcPr>
          <w:p w14:paraId="48047D3F" w14:textId="7B54B114" w:rsidR="00FF47E9" w:rsidRPr="00FF47E9" w:rsidDel="00B32484" w:rsidRDefault="00FF47E9" w:rsidP="00FF47E9">
            <w:pPr>
              <w:suppressAutoHyphens w:val="0"/>
              <w:autoSpaceDE/>
              <w:autoSpaceDN/>
              <w:adjustRightInd/>
              <w:jc w:val="center"/>
              <w:rPr>
                <w:del w:id="1581" w:author="Vinicius Franco" w:date="2020-11-26T17:14:00Z"/>
                <w:rFonts w:ascii="Calibri" w:hAnsi="Calibri" w:cs="Calibri"/>
                <w:sz w:val="20"/>
              </w:rPr>
            </w:pPr>
            <w:del w:id="1582" w:author="Vinicius Franco" w:date="2020-11-26T17:14:00Z">
              <w:r w:rsidRPr="00FF47E9" w:rsidDel="00B32484">
                <w:rPr>
                  <w:rFonts w:ascii="Calibri" w:hAnsi="Calibri" w:cs="Calibri"/>
                  <w:sz w:val="20"/>
                </w:rPr>
                <w:delText>dez-20</w:delText>
              </w:r>
            </w:del>
          </w:p>
        </w:tc>
        <w:tc>
          <w:tcPr>
            <w:tcW w:w="413" w:type="pct"/>
            <w:shd w:val="clear" w:color="000000" w:fill="FFFFCC"/>
            <w:noWrap/>
            <w:vAlign w:val="bottom"/>
            <w:hideMark/>
          </w:tcPr>
          <w:p w14:paraId="5FB39C40" w14:textId="3CAF156D" w:rsidR="00FF47E9" w:rsidRPr="00FF47E9" w:rsidDel="00B32484" w:rsidRDefault="00FF47E9" w:rsidP="00FF47E9">
            <w:pPr>
              <w:suppressAutoHyphens w:val="0"/>
              <w:autoSpaceDE/>
              <w:autoSpaceDN/>
              <w:adjustRightInd/>
              <w:jc w:val="center"/>
              <w:rPr>
                <w:del w:id="1583" w:author="Vinicius Franco" w:date="2020-11-26T17:14:00Z"/>
                <w:rFonts w:ascii="Calibri" w:hAnsi="Calibri" w:cs="Calibri"/>
                <w:sz w:val="20"/>
              </w:rPr>
            </w:pPr>
            <w:del w:id="1584" w:author="Vinicius Franco" w:date="2020-11-26T17:14:00Z">
              <w:r w:rsidRPr="00FF47E9" w:rsidDel="00B32484">
                <w:rPr>
                  <w:rFonts w:ascii="Calibri" w:hAnsi="Calibri" w:cs="Calibri"/>
                  <w:sz w:val="20"/>
                </w:rPr>
                <w:delText>8.851</w:delText>
              </w:r>
            </w:del>
          </w:p>
        </w:tc>
        <w:tc>
          <w:tcPr>
            <w:tcW w:w="601" w:type="pct"/>
            <w:shd w:val="clear" w:color="000000" w:fill="FFFFCC"/>
            <w:noWrap/>
            <w:vAlign w:val="bottom"/>
            <w:hideMark/>
          </w:tcPr>
          <w:p w14:paraId="087E2962" w14:textId="5A8802EE" w:rsidR="00FF47E9" w:rsidRPr="00FF47E9" w:rsidDel="00B32484" w:rsidRDefault="00FF47E9" w:rsidP="00FF47E9">
            <w:pPr>
              <w:suppressAutoHyphens w:val="0"/>
              <w:autoSpaceDE/>
              <w:autoSpaceDN/>
              <w:adjustRightInd/>
              <w:jc w:val="center"/>
              <w:rPr>
                <w:del w:id="1585" w:author="Vinicius Franco" w:date="2020-11-26T17:14:00Z"/>
                <w:rFonts w:ascii="Calibri" w:hAnsi="Calibri" w:cs="Calibri"/>
                <w:sz w:val="20"/>
              </w:rPr>
            </w:pPr>
            <w:del w:id="1586" w:author="Vinicius Franco" w:date="2020-11-26T17:14:00Z">
              <w:r w:rsidRPr="00FF47E9" w:rsidDel="00B32484">
                <w:rPr>
                  <w:rFonts w:ascii="Calibri" w:hAnsi="Calibri" w:cs="Calibri"/>
                  <w:sz w:val="20"/>
                </w:rPr>
                <w:delText>01/05/2021</w:delText>
              </w:r>
            </w:del>
          </w:p>
        </w:tc>
        <w:tc>
          <w:tcPr>
            <w:tcW w:w="601" w:type="pct"/>
            <w:shd w:val="clear" w:color="000000" w:fill="FFFFCC"/>
            <w:noWrap/>
            <w:vAlign w:val="bottom"/>
            <w:hideMark/>
          </w:tcPr>
          <w:p w14:paraId="6B0637D1" w14:textId="2DDE4743" w:rsidR="00FF47E9" w:rsidRPr="00FF47E9" w:rsidDel="00B32484" w:rsidRDefault="00FF47E9" w:rsidP="00FF47E9">
            <w:pPr>
              <w:suppressAutoHyphens w:val="0"/>
              <w:autoSpaceDE/>
              <w:autoSpaceDN/>
              <w:adjustRightInd/>
              <w:jc w:val="center"/>
              <w:rPr>
                <w:del w:id="1587" w:author="Vinicius Franco" w:date="2020-11-26T17:14:00Z"/>
                <w:rFonts w:ascii="Calibri" w:hAnsi="Calibri" w:cs="Calibri"/>
                <w:sz w:val="20"/>
              </w:rPr>
            </w:pPr>
            <w:del w:id="1588" w:author="Vinicius Franco" w:date="2020-11-26T17:14:00Z">
              <w:r w:rsidRPr="00FF47E9" w:rsidDel="00B32484">
                <w:rPr>
                  <w:rFonts w:ascii="Calibri" w:hAnsi="Calibri" w:cs="Calibri"/>
                  <w:sz w:val="20"/>
                </w:rPr>
                <w:delText>01/10/2025</w:delText>
              </w:r>
            </w:del>
          </w:p>
        </w:tc>
        <w:tc>
          <w:tcPr>
            <w:tcW w:w="600" w:type="pct"/>
            <w:shd w:val="clear" w:color="000000" w:fill="FFFFCC"/>
            <w:noWrap/>
            <w:vAlign w:val="bottom"/>
            <w:hideMark/>
          </w:tcPr>
          <w:p w14:paraId="68983500" w14:textId="6F9A8477" w:rsidR="00FF47E9" w:rsidRPr="00FF47E9" w:rsidDel="00B32484" w:rsidRDefault="00FF47E9" w:rsidP="00FF47E9">
            <w:pPr>
              <w:suppressAutoHyphens w:val="0"/>
              <w:autoSpaceDE/>
              <w:autoSpaceDN/>
              <w:adjustRightInd/>
              <w:jc w:val="center"/>
              <w:rPr>
                <w:del w:id="1589" w:author="Vinicius Franco" w:date="2020-11-26T17:14:00Z"/>
                <w:rFonts w:ascii="Calibri" w:hAnsi="Calibri" w:cs="Calibri"/>
                <w:sz w:val="20"/>
              </w:rPr>
            </w:pPr>
            <w:del w:id="1590" w:author="Vinicius Franco" w:date="2020-11-26T17:14:00Z">
              <w:r w:rsidRPr="00FF47E9" w:rsidDel="00B32484">
                <w:rPr>
                  <w:rFonts w:ascii="Calibri" w:hAnsi="Calibri" w:cs="Calibri"/>
                  <w:sz w:val="20"/>
                </w:rPr>
                <w:delText>78.213.477</w:delText>
              </w:r>
            </w:del>
          </w:p>
        </w:tc>
      </w:tr>
      <w:tr w:rsidR="00FF47E9" w:rsidRPr="00FF47E9" w:rsidDel="00B32484" w14:paraId="09263D2C" w14:textId="7C7289F7" w:rsidTr="00FF47E9">
        <w:trPr>
          <w:trHeight w:val="288"/>
          <w:del w:id="1591" w:author="Vinicius Franco" w:date="2020-11-26T17:14:00Z"/>
        </w:trPr>
        <w:tc>
          <w:tcPr>
            <w:tcW w:w="910" w:type="pct"/>
            <w:shd w:val="clear" w:color="auto" w:fill="auto"/>
            <w:noWrap/>
            <w:vAlign w:val="bottom"/>
            <w:hideMark/>
          </w:tcPr>
          <w:p w14:paraId="626B27DC" w14:textId="5161AD25" w:rsidR="00FF47E9" w:rsidRPr="00FF47E9" w:rsidDel="00B32484" w:rsidRDefault="00FF47E9" w:rsidP="00FF47E9">
            <w:pPr>
              <w:suppressAutoHyphens w:val="0"/>
              <w:autoSpaceDE/>
              <w:autoSpaceDN/>
              <w:adjustRightInd/>
              <w:ind w:firstLineChars="100" w:firstLine="200"/>
              <w:rPr>
                <w:del w:id="1592" w:author="Vinicius Franco" w:date="2020-11-26T17:14:00Z"/>
                <w:rFonts w:ascii="Calibri" w:hAnsi="Calibri" w:cs="Calibri"/>
                <w:sz w:val="20"/>
              </w:rPr>
            </w:pPr>
            <w:del w:id="1593" w:author="Vinicius Franco" w:date="2020-11-26T17:14:00Z">
              <w:r w:rsidRPr="00FF47E9" w:rsidDel="00B32484">
                <w:rPr>
                  <w:rFonts w:ascii="Calibri" w:hAnsi="Calibri" w:cs="Calibri"/>
                  <w:sz w:val="20"/>
                </w:rPr>
                <w:delText>Hotel Nacional 1</w:delText>
              </w:r>
            </w:del>
          </w:p>
        </w:tc>
        <w:tc>
          <w:tcPr>
            <w:tcW w:w="1419" w:type="pct"/>
            <w:shd w:val="clear" w:color="auto" w:fill="auto"/>
            <w:noWrap/>
            <w:vAlign w:val="bottom"/>
          </w:tcPr>
          <w:p w14:paraId="4550F906" w14:textId="41E059CF" w:rsidR="00FF47E9" w:rsidRPr="00FF47E9" w:rsidDel="00B32484" w:rsidRDefault="00FF47E9" w:rsidP="00FF47E9">
            <w:pPr>
              <w:suppressAutoHyphens w:val="0"/>
              <w:autoSpaceDE/>
              <w:autoSpaceDN/>
              <w:adjustRightInd/>
              <w:jc w:val="center"/>
              <w:rPr>
                <w:del w:id="1594" w:author="Vinicius Franco" w:date="2020-11-26T17:14:00Z"/>
                <w:rFonts w:ascii="Calibri" w:hAnsi="Calibri" w:cs="Calibri"/>
                <w:sz w:val="20"/>
              </w:rPr>
            </w:pPr>
            <w:del w:id="1595" w:author="Vinicius Franco" w:date="2020-11-26T17:14:00Z">
              <w:r w:rsidDel="00B32484">
                <w:rPr>
                  <w:rFonts w:ascii="Calibri" w:hAnsi="Calibri" w:cs="Calibri"/>
                  <w:sz w:val="20"/>
                </w:rPr>
                <w:delText>W40 Empreendimentos Imobiliários Ltda.</w:delText>
              </w:r>
            </w:del>
          </w:p>
        </w:tc>
        <w:tc>
          <w:tcPr>
            <w:tcW w:w="456" w:type="pct"/>
            <w:shd w:val="clear" w:color="000000" w:fill="FFFFCC"/>
            <w:noWrap/>
            <w:vAlign w:val="bottom"/>
            <w:hideMark/>
          </w:tcPr>
          <w:p w14:paraId="4E6E480D" w14:textId="40D61F94" w:rsidR="00FF47E9" w:rsidRPr="00FF47E9" w:rsidDel="00B32484" w:rsidRDefault="00FF47E9" w:rsidP="00FF47E9">
            <w:pPr>
              <w:suppressAutoHyphens w:val="0"/>
              <w:autoSpaceDE/>
              <w:autoSpaceDN/>
              <w:adjustRightInd/>
              <w:jc w:val="center"/>
              <w:rPr>
                <w:del w:id="1596" w:author="Vinicius Franco" w:date="2020-11-26T17:14:00Z"/>
                <w:rFonts w:ascii="Calibri" w:hAnsi="Calibri" w:cs="Calibri"/>
                <w:sz w:val="20"/>
              </w:rPr>
            </w:pPr>
            <w:del w:id="1597" w:author="Vinicius Franco" w:date="2020-11-26T17:14:00Z">
              <w:r w:rsidRPr="00FF47E9" w:rsidDel="00B32484">
                <w:rPr>
                  <w:rFonts w:ascii="Calibri" w:hAnsi="Calibri" w:cs="Calibri"/>
                  <w:sz w:val="20"/>
                </w:rPr>
                <w:delText>dez-20</w:delText>
              </w:r>
            </w:del>
          </w:p>
        </w:tc>
        <w:tc>
          <w:tcPr>
            <w:tcW w:w="413" w:type="pct"/>
            <w:shd w:val="clear" w:color="000000" w:fill="FFFFCC"/>
            <w:noWrap/>
            <w:vAlign w:val="bottom"/>
            <w:hideMark/>
          </w:tcPr>
          <w:p w14:paraId="5918EF07" w14:textId="4792B1DC" w:rsidR="00FF47E9" w:rsidRPr="00FF47E9" w:rsidDel="00B32484" w:rsidRDefault="00FF47E9" w:rsidP="00FF47E9">
            <w:pPr>
              <w:suppressAutoHyphens w:val="0"/>
              <w:autoSpaceDE/>
              <w:autoSpaceDN/>
              <w:adjustRightInd/>
              <w:jc w:val="center"/>
              <w:rPr>
                <w:del w:id="1598" w:author="Vinicius Franco" w:date="2020-11-26T17:14:00Z"/>
                <w:rFonts w:ascii="Calibri" w:hAnsi="Calibri" w:cs="Calibri"/>
                <w:sz w:val="20"/>
              </w:rPr>
            </w:pPr>
            <w:del w:id="1599" w:author="Vinicius Franco" w:date="2020-11-26T17:14:00Z">
              <w:r w:rsidRPr="00FF47E9" w:rsidDel="00B32484">
                <w:rPr>
                  <w:rFonts w:ascii="Calibri" w:hAnsi="Calibri" w:cs="Calibri"/>
                  <w:sz w:val="20"/>
                </w:rPr>
                <w:delText>14.356</w:delText>
              </w:r>
            </w:del>
          </w:p>
        </w:tc>
        <w:tc>
          <w:tcPr>
            <w:tcW w:w="601" w:type="pct"/>
            <w:shd w:val="clear" w:color="000000" w:fill="FFFFCC"/>
            <w:noWrap/>
            <w:vAlign w:val="bottom"/>
            <w:hideMark/>
          </w:tcPr>
          <w:p w14:paraId="2C96C047" w14:textId="56E5628B" w:rsidR="00FF47E9" w:rsidRPr="00FF47E9" w:rsidDel="00B32484" w:rsidRDefault="00FF47E9" w:rsidP="00FF47E9">
            <w:pPr>
              <w:suppressAutoHyphens w:val="0"/>
              <w:autoSpaceDE/>
              <w:autoSpaceDN/>
              <w:adjustRightInd/>
              <w:jc w:val="center"/>
              <w:rPr>
                <w:del w:id="1600" w:author="Vinicius Franco" w:date="2020-11-26T17:14:00Z"/>
                <w:rFonts w:ascii="Calibri" w:hAnsi="Calibri" w:cs="Calibri"/>
                <w:sz w:val="20"/>
              </w:rPr>
            </w:pPr>
            <w:del w:id="1601" w:author="Vinicius Franco" w:date="2020-11-26T17:14:00Z">
              <w:r w:rsidRPr="00FF47E9" w:rsidDel="00B32484">
                <w:rPr>
                  <w:rFonts w:ascii="Calibri" w:hAnsi="Calibri" w:cs="Calibri"/>
                  <w:sz w:val="20"/>
                </w:rPr>
                <w:delText>N/A</w:delText>
              </w:r>
            </w:del>
          </w:p>
        </w:tc>
        <w:tc>
          <w:tcPr>
            <w:tcW w:w="601" w:type="pct"/>
            <w:shd w:val="clear" w:color="000000" w:fill="FFFFCC"/>
            <w:noWrap/>
            <w:vAlign w:val="bottom"/>
            <w:hideMark/>
          </w:tcPr>
          <w:p w14:paraId="2E5B2A60" w14:textId="29D7034F" w:rsidR="00FF47E9" w:rsidRPr="00FF47E9" w:rsidDel="00B32484" w:rsidRDefault="00FF47E9" w:rsidP="00FF47E9">
            <w:pPr>
              <w:suppressAutoHyphens w:val="0"/>
              <w:autoSpaceDE/>
              <w:autoSpaceDN/>
              <w:adjustRightInd/>
              <w:jc w:val="center"/>
              <w:rPr>
                <w:del w:id="1602" w:author="Vinicius Franco" w:date="2020-11-26T17:14:00Z"/>
                <w:rFonts w:ascii="Calibri" w:hAnsi="Calibri" w:cs="Calibri"/>
                <w:sz w:val="20"/>
              </w:rPr>
            </w:pPr>
            <w:del w:id="1603" w:author="Vinicius Franco" w:date="2020-11-26T17:14:00Z">
              <w:r w:rsidRPr="00FF47E9" w:rsidDel="00B32484">
                <w:rPr>
                  <w:rFonts w:ascii="Calibri" w:hAnsi="Calibri" w:cs="Calibri"/>
                  <w:sz w:val="20"/>
                </w:rPr>
                <w:delText>01/04/2026</w:delText>
              </w:r>
            </w:del>
          </w:p>
        </w:tc>
        <w:tc>
          <w:tcPr>
            <w:tcW w:w="600" w:type="pct"/>
            <w:shd w:val="clear" w:color="000000" w:fill="FFFFCC"/>
            <w:noWrap/>
            <w:vAlign w:val="bottom"/>
            <w:hideMark/>
          </w:tcPr>
          <w:p w14:paraId="7A7582C2" w14:textId="6FA3DD6D" w:rsidR="00FF47E9" w:rsidRPr="00FF47E9" w:rsidDel="00B32484" w:rsidRDefault="00FF47E9" w:rsidP="00FF47E9">
            <w:pPr>
              <w:suppressAutoHyphens w:val="0"/>
              <w:autoSpaceDE/>
              <w:autoSpaceDN/>
              <w:adjustRightInd/>
              <w:jc w:val="center"/>
              <w:rPr>
                <w:del w:id="1604" w:author="Vinicius Franco" w:date="2020-11-26T17:14:00Z"/>
                <w:rFonts w:ascii="Calibri" w:hAnsi="Calibri" w:cs="Calibri"/>
                <w:sz w:val="20"/>
              </w:rPr>
            </w:pPr>
            <w:del w:id="1605" w:author="Vinicius Franco" w:date="2020-11-26T17:14:00Z">
              <w:r w:rsidRPr="00FF47E9" w:rsidDel="00B32484">
                <w:rPr>
                  <w:rFonts w:ascii="Calibri" w:hAnsi="Calibri" w:cs="Calibri"/>
                  <w:sz w:val="20"/>
                </w:rPr>
                <w:delText>N/A</w:delText>
              </w:r>
            </w:del>
          </w:p>
        </w:tc>
      </w:tr>
      <w:tr w:rsidR="00FF47E9" w:rsidRPr="00FF47E9" w:rsidDel="00B32484" w14:paraId="2EECEFEF" w14:textId="418C3330" w:rsidTr="00FF47E9">
        <w:trPr>
          <w:trHeight w:val="288"/>
          <w:del w:id="1606" w:author="Vinicius Franco" w:date="2020-11-26T17:14:00Z"/>
        </w:trPr>
        <w:tc>
          <w:tcPr>
            <w:tcW w:w="910" w:type="pct"/>
            <w:shd w:val="clear" w:color="auto" w:fill="auto"/>
            <w:noWrap/>
            <w:vAlign w:val="bottom"/>
            <w:hideMark/>
          </w:tcPr>
          <w:p w14:paraId="1B057BA8" w14:textId="668F772C" w:rsidR="00FF47E9" w:rsidRPr="00FF47E9" w:rsidDel="00B32484" w:rsidRDefault="00FF47E9" w:rsidP="00FF47E9">
            <w:pPr>
              <w:suppressAutoHyphens w:val="0"/>
              <w:autoSpaceDE/>
              <w:autoSpaceDN/>
              <w:adjustRightInd/>
              <w:ind w:firstLineChars="100" w:firstLine="200"/>
              <w:rPr>
                <w:del w:id="1607" w:author="Vinicius Franco" w:date="2020-11-26T17:14:00Z"/>
                <w:rFonts w:ascii="Calibri" w:hAnsi="Calibri" w:cs="Calibri"/>
                <w:sz w:val="20"/>
              </w:rPr>
            </w:pPr>
            <w:del w:id="1608" w:author="Vinicius Franco" w:date="2020-11-26T17:14:00Z">
              <w:r w:rsidRPr="00FF47E9" w:rsidDel="00B32484">
                <w:rPr>
                  <w:rFonts w:ascii="Calibri" w:hAnsi="Calibri" w:cs="Calibri"/>
                  <w:sz w:val="20"/>
                </w:rPr>
                <w:delText>Hotel Nacional 2</w:delText>
              </w:r>
            </w:del>
          </w:p>
        </w:tc>
        <w:tc>
          <w:tcPr>
            <w:tcW w:w="1419" w:type="pct"/>
            <w:shd w:val="clear" w:color="auto" w:fill="auto"/>
            <w:noWrap/>
            <w:vAlign w:val="bottom"/>
          </w:tcPr>
          <w:p w14:paraId="2089D107" w14:textId="274E045F" w:rsidR="00FF47E9" w:rsidRPr="00FF47E9" w:rsidDel="00B32484" w:rsidRDefault="00FF47E9" w:rsidP="00FF47E9">
            <w:pPr>
              <w:suppressAutoHyphens w:val="0"/>
              <w:autoSpaceDE/>
              <w:autoSpaceDN/>
              <w:adjustRightInd/>
              <w:jc w:val="center"/>
              <w:rPr>
                <w:del w:id="1609" w:author="Vinicius Franco" w:date="2020-11-26T17:14:00Z"/>
                <w:rFonts w:ascii="Calibri" w:hAnsi="Calibri" w:cs="Calibri"/>
                <w:sz w:val="20"/>
              </w:rPr>
            </w:pPr>
            <w:del w:id="1610" w:author="Vinicius Franco" w:date="2020-11-26T17:14:00Z">
              <w:r w:rsidDel="00B32484">
                <w:rPr>
                  <w:rFonts w:ascii="Calibri" w:hAnsi="Calibri" w:cs="Calibri"/>
                  <w:sz w:val="20"/>
                </w:rPr>
                <w:delText>W40 Empreendimentos Imobiliários Ltda.</w:delText>
              </w:r>
            </w:del>
          </w:p>
        </w:tc>
        <w:tc>
          <w:tcPr>
            <w:tcW w:w="456" w:type="pct"/>
            <w:shd w:val="clear" w:color="000000" w:fill="FFFFCC"/>
            <w:noWrap/>
            <w:vAlign w:val="bottom"/>
            <w:hideMark/>
          </w:tcPr>
          <w:p w14:paraId="6224C55E" w14:textId="6A4DB1A8" w:rsidR="00FF47E9" w:rsidRPr="00FF47E9" w:rsidDel="00B32484" w:rsidRDefault="00FF47E9" w:rsidP="00FF47E9">
            <w:pPr>
              <w:suppressAutoHyphens w:val="0"/>
              <w:autoSpaceDE/>
              <w:autoSpaceDN/>
              <w:adjustRightInd/>
              <w:jc w:val="center"/>
              <w:rPr>
                <w:del w:id="1611" w:author="Vinicius Franco" w:date="2020-11-26T17:14:00Z"/>
                <w:rFonts w:ascii="Calibri" w:hAnsi="Calibri" w:cs="Calibri"/>
                <w:sz w:val="20"/>
              </w:rPr>
            </w:pPr>
            <w:del w:id="1612" w:author="Vinicius Franco" w:date="2020-11-26T17:14:00Z">
              <w:r w:rsidRPr="00FF47E9" w:rsidDel="00B32484">
                <w:rPr>
                  <w:rFonts w:ascii="Calibri" w:hAnsi="Calibri" w:cs="Calibri"/>
                  <w:sz w:val="20"/>
                </w:rPr>
                <w:delText>fev-25</w:delText>
              </w:r>
            </w:del>
          </w:p>
        </w:tc>
        <w:tc>
          <w:tcPr>
            <w:tcW w:w="413" w:type="pct"/>
            <w:shd w:val="clear" w:color="000000" w:fill="FFFFCC"/>
            <w:noWrap/>
            <w:vAlign w:val="bottom"/>
            <w:hideMark/>
          </w:tcPr>
          <w:p w14:paraId="277C8544" w14:textId="04AB1D56" w:rsidR="00FF47E9" w:rsidRPr="00FF47E9" w:rsidDel="00B32484" w:rsidRDefault="00FF47E9" w:rsidP="00FF47E9">
            <w:pPr>
              <w:suppressAutoHyphens w:val="0"/>
              <w:autoSpaceDE/>
              <w:autoSpaceDN/>
              <w:adjustRightInd/>
              <w:jc w:val="center"/>
              <w:rPr>
                <w:del w:id="1613" w:author="Vinicius Franco" w:date="2020-11-26T17:14:00Z"/>
                <w:rFonts w:ascii="Calibri" w:hAnsi="Calibri" w:cs="Calibri"/>
                <w:sz w:val="20"/>
              </w:rPr>
            </w:pPr>
            <w:del w:id="1614" w:author="Vinicius Franco" w:date="2020-11-26T17:14:00Z">
              <w:r w:rsidRPr="00FF47E9" w:rsidDel="00B32484">
                <w:rPr>
                  <w:rFonts w:ascii="Calibri" w:hAnsi="Calibri" w:cs="Calibri"/>
                  <w:sz w:val="20"/>
                </w:rPr>
                <w:delText>9.750</w:delText>
              </w:r>
            </w:del>
          </w:p>
        </w:tc>
        <w:tc>
          <w:tcPr>
            <w:tcW w:w="601" w:type="pct"/>
            <w:shd w:val="clear" w:color="000000" w:fill="FFFFCC"/>
            <w:noWrap/>
            <w:vAlign w:val="bottom"/>
            <w:hideMark/>
          </w:tcPr>
          <w:p w14:paraId="6F115698" w14:textId="5EE58542" w:rsidR="00FF47E9" w:rsidRPr="00FF47E9" w:rsidDel="00B32484" w:rsidRDefault="00FF47E9" w:rsidP="00FF47E9">
            <w:pPr>
              <w:suppressAutoHyphens w:val="0"/>
              <w:autoSpaceDE/>
              <w:autoSpaceDN/>
              <w:adjustRightInd/>
              <w:jc w:val="center"/>
              <w:rPr>
                <w:del w:id="1615" w:author="Vinicius Franco" w:date="2020-11-26T17:14:00Z"/>
                <w:rFonts w:ascii="Calibri" w:hAnsi="Calibri" w:cs="Calibri"/>
                <w:sz w:val="20"/>
              </w:rPr>
            </w:pPr>
            <w:del w:id="1616" w:author="Vinicius Franco" w:date="2020-11-26T17:14:00Z">
              <w:r w:rsidRPr="00FF47E9" w:rsidDel="00B32484">
                <w:rPr>
                  <w:rFonts w:ascii="Calibri" w:hAnsi="Calibri" w:cs="Calibri"/>
                  <w:sz w:val="20"/>
                </w:rPr>
                <w:delText>01/02/2026</w:delText>
              </w:r>
            </w:del>
          </w:p>
        </w:tc>
        <w:tc>
          <w:tcPr>
            <w:tcW w:w="601" w:type="pct"/>
            <w:shd w:val="clear" w:color="000000" w:fill="FFFFCC"/>
            <w:noWrap/>
            <w:vAlign w:val="bottom"/>
            <w:hideMark/>
          </w:tcPr>
          <w:p w14:paraId="0733FDB5" w14:textId="06E28B90" w:rsidR="00FF47E9" w:rsidRPr="00FF47E9" w:rsidDel="00B32484" w:rsidRDefault="00FF47E9" w:rsidP="00FF47E9">
            <w:pPr>
              <w:suppressAutoHyphens w:val="0"/>
              <w:autoSpaceDE/>
              <w:autoSpaceDN/>
              <w:adjustRightInd/>
              <w:jc w:val="center"/>
              <w:rPr>
                <w:del w:id="1617" w:author="Vinicius Franco" w:date="2020-11-26T17:14:00Z"/>
                <w:rFonts w:ascii="Calibri" w:hAnsi="Calibri" w:cs="Calibri"/>
                <w:sz w:val="20"/>
              </w:rPr>
            </w:pPr>
            <w:del w:id="1618" w:author="Vinicius Franco" w:date="2020-11-26T17:14:00Z">
              <w:r w:rsidRPr="00FF47E9" w:rsidDel="00B32484">
                <w:rPr>
                  <w:rFonts w:ascii="Calibri" w:hAnsi="Calibri" w:cs="Calibri"/>
                  <w:sz w:val="20"/>
                </w:rPr>
                <w:delText>01/12/2030</w:delText>
              </w:r>
            </w:del>
          </w:p>
        </w:tc>
        <w:tc>
          <w:tcPr>
            <w:tcW w:w="600" w:type="pct"/>
            <w:shd w:val="clear" w:color="000000" w:fill="FFFFCC"/>
            <w:noWrap/>
            <w:vAlign w:val="bottom"/>
            <w:hideMark/>
          </w:tcPr>
          <w:p w14:paraId="7098BF39" w14:textId="24B7FDB1" w:rsidR="00FF47E9" w:rsidRPr="00FF47E9" w:rsidDel="00B32484" w:rsidRDefault="00FF47E9" w:rsidP="00FF47E9">
            <w:pPr>
              <w:suppressAutoHyphens w:val="0"/>
              <w:autoSpaceDE/>
              <w:autoSpaceDN/>
              <w:adjustRightInd/>
              <w:jc w:val="center"/>
              <w:rPr>
                <w:del w:id="1619" w:author="Vinicius Franco" w:date="2020-11-26T17:14:00Z"/>
                <w:rFonts w:ascii="Calibri" w:hAnsi="Calibri" w:cs="Calibri"/>
                <w:sz w:val="20"/>
              </w:rPr>
            </w:pPr>
            <w:del w:id="1620" w:author="Vinicius Franco" w:date="2020-11-26T17:14:00Z">
              <w:r w:rsidRPr="00FF47E9" w:rsidDel="00B32484">
                <w:rPr>
                  <w:rFonts w:ascii="Calibri" w:hAnsi="Calibri" w:cs="Calibri"/>
                  <w:sz w:val="20"/>
                </w:rPr>
                <w:delText>158.140.584</w:delText>
              </w:r>
            </w:del>
          </w:p>
        </w:tc>
      </w:tr>
      <w:tr w:rsidR="00FF47E9" w:rsidRPr="00FF47E9" w:rsidDel="00B32484" w14:paraId="3D1F0698" w14:textId="0CEB976D" w:rsidTr="00FF47E9">
        <w:trPr>
          <w:trHeight w:val="288"/>
          <w:del w:id="1621" w:author="Vinicius Franco" w:date="2020-11-26T17:14:00Z"/>
        </w:trPr>
        <w:tc>
          <w:tcPr>
            <w:tcW w:w="910" w:type="pct"/>
            <w:shd w:val="clear" w:color="auto" w:fill="auto"/>
            <w:noWrap/>
            <w:vAlign w:val="bottom"/>
            <w:hideMark/>
          </w:tcPr>
          <w:p w14:paraId="52BD71F9" w14:textId="6E3E5C2C" w:rsidR="00FF47E9" w:rsidRPr="00FF47E9" w:rsidDel="00B32484" w:rsidRDefault="00FF47E9" w:rsidP="00FF47E9">
            <w:pPr>
              <w:suppressAutoHyphens w:val="0"/>
              <w:autoSpaceDE/>
              <w:autoSpaceDN/>
              <w:adjustRightInd/>
              <w:ind w:firstLineChars="100" w:firstLine="200"/>
              <w:rPr>
                <w:del w:id="1622" w:author="Vinicius Franco" w:date="2020-11-26T17:14:00Z"/>
                <w:rFonts w:ascii="Calibri" w:hAnsi="Calibri" w:cs="Calibri"/>
                <w:sz w:val="20"/>
              </w:rPr>
            </w:pPr>
            <w:del w:id="1623" w:author="Vinicius Franco" w:date="2020-11-26T17:14:00Z">
              <w:r w:rsidRPr="00FF47E9" w:rsidDel="00B32484">
                <w:rPr>
                  <w:rFonts w:ascii="Calibri" w:hAnsi="Calibri" w:cs="Calibri"/>
                  <w:sz w:val="20"/>
                </w:rPr>
                <w:delText>Fortaleza</w:delText>
              </w:r>
            </w:del>
          </w:p>
        </w:tc>
        <w:tc>
          <w:tcPr>
            <w:tcW w:w="1419" w:type="pct"/>
            <w:shd w:val="clear" w:color="auto" w:fill="auto"/>
            <w:noWrap/>
            <w:vAlign w:val="bottom"/>
          </w:tcPr>
          <w:p w14:paraId="13503269" w14:textId="15B3020D" w:rsidR="00FF47E9" w:rsidRPr="00FF47E9" w:rsidDel="00B32484" w:rsidRDefault="00FF47E9" w:rsidP="00FF47E9">
            <w:pPr>
              <w:suppressAutoHyphens w:val="0"/>
              <w:autoSpaceDE/>
              <w:autoSpaceDN/>
              <w:adjustRightInd/>
              <w:jc w:val="center"/>
              <w:rPr>
                <w:del w:id="1624" w:author="Vinicius Franco" w:date="2020-11-26T17:14:00Z"/>
                <w:rFonts w:ascii="Calibri" w:hAnsi="Calibri" w:cs="Calibri"/>
                <w:sz w:val="20"/>
              </w:rPr>
            </w:pPr>
            <w:del w:id="1625" w:author="Vinicius Franco" w:date="2020-11-26T17:14:00Z">
              <w:r w:rsidDel="00B32484">
                <w:rPr>
                  <w:rFonts w:ascii="Calibri" w:hAnsi="Calibri" w:cs="Calibri"/>
                  <w:sz w:val="20"/>
                </w:rPr>
                <w:delText>W7 Brasil Participações e Investimentos Fortaleza Ltda.</w:delText>
              </w:r>
            </w:del>
          </w:p>
        </w:tc>
        <w:tc>
          <w:tcPr>
            <w:tcW w:w="456" w:type="pct"/>
            <w:shd w:val="clear" w:color="000000" w:fill="FFFFCC"/>
            <w:noWrap/>
            <w:vAlign w:val="bottom"/>
            <w:hideMark/>
          </w:tcPr>
          <w:p w14:paraId="06AAA04B" w14:textId="4D2DE965" w:rsidR="00FF47E9" w:rsidRPr="00FF47E9" w:rsidDel="00B32484" w:rsidRDefault="00FF47E9" w:rsidP="00FF47E9">
            <w:pPr>
              <w:suppressAutoHyphens w:val="0"/>
              <w:autoSpaceDE/>
              <w:autoSpaceDN/>
              <w:adjustRightInd/>
              <w:jc w:val="center"/>
              <w:rPr>
                <w:del w:id="1626" w:author="Vinicius Franco" w:date="2020-11-26T17:14:00Z"/>
                <w:rFonts w:ascii="Calibri" w:hAnsi="Calibri" w:cs="Calibri"/>
                <w:sz w:val="20"/>
              </w:rPr>
            </w:pPr>
            <w:del w:id="1627" w:author="Vinicius Franco" w:date="2020-11-26T17:14:00Z">
              <w:r w:rsidRPr="00FF47E9" w:rsidDel="00B32484">
                <w:rPr>
                  <w:rFonts w:ascii="Calibri" w:hAnsi="Calibri" w:cs="Calibri"/>
                  <w:sz w:val="20"/>
                </w:rPr>
                <w:delText>set-21</w:delText>
              </w:r>
            </w:del>
          </w:p>
        </w:tc>
        <w:tc>
          <w:tcPr>
            <w:tcW w:w="413" w:type="pct"/>
            <w:shd w:val="clear" w:color="000000" w:fill="FFFFCC"/>
            <w:noWrap/>
            <w:vAlign w:val="bottom"/>
            <w:hideMark/>
          </w:tcPr>
          <w:p w14:paraId="144D5DFC" w14:textId="72CCF8AB" w:rsidR="00FF47E9" w:rsidRPr="00FF47E9" w:rsidDel="00B32484" w:rsidRDefault="00FF47E9" w:rsidP="00FF47E9">
            <w:pPr>
              <w:suppressAutoHyphens w:val="0"/>
              <w:autoSpaceDE/>
              <w:autoSpaceDN/>
              <w:adjustRightInd/>
              <w:jc w:val="center"/>
              <w:rPr>
                <w:del w:id="1628" w:author="Vinicius Franco" w:date="2020-11-26T17:14:00Z"/>
                <w:rFonts w:ascii="Calibri" w:hAnsi="Calibri" w:cs="Calibri"/>
                <w:sz w:val="20"/>
              </w:rPr>
            </w:pPr>
            <w:del w:id="1629" w:author="Vinicius Franco" w:date="2020-11-26T17:14:00Z">
              <w:r w:rsidRPr="00FF47E9" w:rsidDel="00B32484">
                <w:rPr>
                  <w:rFonts w:ascii="Calibri" w:hAnsi="Calibri" w:cs="Calibri"/>
                  <w:sz w:val="20"/>
                </w:rPr>
                <w:delText>8.952</w:delText>
              </w:r>
            </w:del>
          </w:p>
        </w:tc>
        <w:tc>
          <w:tcPr>
            <w:tcW w:w="601" w:type="pct"/>
            <w:shd w:val="clear" w:color="000000" w:fill="FFFFCC"/>
            <w:noWrap/>
            <w:vAlign w:val="bottom"/>
            <w:hideMark/>
          </w:tcPr>
          <w:p w14:paraId="771B55C0" w14:textId="2F4D37E7" w:rsidR="00FF47E9" w:rsidRPr="00FF47E9" w:rsidDel="00B32484" w:rsidRDefault="00FF47E9" w:rsidP="00FF47E9">
            <w:pPr>
              <w:suppressAutoHyphens w:val="0"/>
              <w:autoSpaceDE/>
              <w:autoSpaceDN/>
              <w:adjustRightInd/>
              <w:jc w:val="center"/>
              <w:rPr>
                <w:del w:id="1630" w:author="Vinicius Franco" w:date="2020-11-26T17:14:00Z"/>
                <w:rFonts w:ascii="Calibri" w:hAnsi="Calibri" w:cs="Calibri"/>
                <w:sz w:val="20"/>
              </w:rPr>
            </w:pPr>
            <w:del w:id="1631" w:author="Vinicius Franco" w:date="2020-11-26T17:14:00Z">
              <w:r w:rsidRPr="00FF47E9" w:rsidDel="00B32484">
                <w:rPr>
                  <w:rFonts w:ascii="Calibri" w:hAnsi="Calibri" w:cs="Calibri"/>
                  <w:sz w:val="20"/>
                </w:rPr>
                <w:delText>01/02/2022</w:delText>
              </w:r>
            </w:del>
          </w:p>
        </w:tc>
        <w:tc>
          <w:tcPr>
            <w:tcW w:w="601" w:type="pct"/>
            <w:shd w:val="clear" w:color="000000" w:fill="FFFFCC"/>
            <w:noWrap/>
            <w:vAlign w:val="bottom"/>
            <w:hideMark/>
          </w:tcPr>
          <w:p w14:paraId="6EB59258" w14:textId="35D46812" w:rsidR="00FF47E9" w:rsidRPr="00FF47E9" w:rsidDel="00B32484" w:rsidRDefault="00FF47E9" w:rsidP="00FF47E9">
            <w:pPr>
              <w:suppressAutoHyphens w:val="0"/>
              <w:autoSpaceDE/>
              <w:autoSpaceDN/>
              <w:adjustRightInd/>
              <w:jc w:val="center"/>
              <w:rPr>
                <w:del w:id="1632" w:author="Vinicius Franco" w:date="2020-11-26T17:14:00Z"/>
                <w:rFonts w:ascii="Calibri" w:hAnsi="Calibri" w:cs="Calibri"/>
                <w:sz w:val="20"/>
              </w:rPr>
            </w:pPr>
            <w:del w:id="1633" w:author="Vinicius Franco" w:date="2020-11-26T17:14:00Z">
              <w:r w:rsidRPr="00FF47E9" w:rsidDel="00B32484">
                <w:rPr>
                  <w:rFonts w:ascii="Calibri" w:hAnsi="Calibri" w:cs="Calibri"/>
                  <w:sz w:val="20"/>
                </w:rPr>
                <w:delText>N/A</w:delText>
              </w:r>
            </w:del>
          </w:p>
        </w:tc>
        <w:tc>
          <w:tcPr>
            <w:tcW w:w="600" w:type="pct"/>
            <w:shd w:val="clear" w:color="000000" w:fill="FFFFCC"/>
            <w:noWrap/>
            <w:vAlign w:val="bottom"/>
            <w:hideMark/>
          </w:tcPr>
          <w:p w14:paraId="46BC33E1" w14:textId="6ABDC2EB" w:rsidR="00FF47E9" w:rsidRPr="00FF47E9" w:rsidDel="00B32484" w:rsidRDefault="00FF47E9" w:rsidP="00FF47E9">
            <w:pPr>
              <w:suppressAutoHyphens w:val="0"/>
              <w:autoSpaceDE/>
              <w:autoSpaceDN/>
              <w:adjustRightInd/>
              <w:jc w:val="center"/>
              <w:rPr>
                <w:del w:id="1634" w:author="Vinicius Franco" w:date="2020-11-26T17:14:00Z"/>
                <w:rFonts w:ascii="Calibri" w:hAnsi="Calibri" w:cs="Calibri"/>
                <w:sz w:val="20"/>
              </w:rPr>
            </w:pPr>
            <w:del w:id="1635" w:author="Vinicius Franco" w:date="2020-11-26T17:14:00Z">
              <w:r w:rsidRPr="00FF47E9" w:rsidDel="00B32484">
                <w:rPr>
                  <w:rFonts w:ascii="Calibri" w:hAnsi="Calibri" w:cs="Calibri"/>
                  <w:sz w:val="20"/>
                </w:rPr>
                <w:delText>17.046.781</w:delText>
              </w:r>
            </w:del>
          </w:p>
        </w:tc>
      </w:tr>
      <w:tr w:rsidR="00FF47E9" w:rsidRPr="00FF47E9" w:rsidDel="00B32484" w14:paraId="5EDBACF8" w14:textId="09E1C999" w:rsidTr="00FF47E9">
        <w:trPr>
          <w:trHeight w:val="288"/>
          <w:del w:id="1636" w:author="Vinicius Franco" w:date="2020-11-26T17:14:00Z"/>
        </w:trPr>
        <w:tc>
          <w:tcPr>
            <w:tcW w:w="910" w:type="pct"/>
            <w:shd w:val="clear" w:color="auto" w:fill="auto"/>
            <w:noWrap/>
            <w:vAlign w:val="bottom"/>
            <w:hideMark/>
          </w:tcPr>
          <w:p w14:paraId="6A4CD679" w14:textId="02AB2474" w:rsidR="00FF47E9" w:rsidRPr="00FF47E9" w:rsidDel="00B32484" w:rsidRDefault="00FF47E9" w:rsidP="00FF47E9">
            <w:pPr>
              <w:suppressAutoHyphens w:val="0"/>
              <w:autoSpaceDE/>
              <w:autoSpaceDN/>
              <w:adjustRightInd/>
              <w:ind w:firstLineChars="100" w:firstLine="200"/>
              <w:rPr>
                <w:del w:id="1637" w:author="Vinicius Franco" w:date="2020-11-26T17:14:00Z"/>
                <w:rFonts w:ascii="Calibri" w:hAnsi="Calibri" w:cs="Calibri"/>
                <w:sz w:val="20"/>
              </w:rPr>
            </w:pPr>
            <w:del w:id="1638" w:author="Vinicius Franco" w:date="2020-11-26T17:14:00Z">
              <w:r w:rsidRPr="00FF47E9" w:rsidDel="00B32484">
                <w:rPr>
                  <w:rFonts w:ascii="Calibri" w:hAnsi="Calibri" w:cs="Calibri"/>
                  <w:sz w:val="20"/>
                </w:rPr>
                <w:delText>Maceió</w:delText>
              </w:r>
            </w:del>
          </w:p>
        </w:tc>
        <w:tc>
          <w:tcPr>
            <w:tcW w:w="1419" w:type="pct"/>
            <w:shd w:val="clear" w:color="auto" w:fill="auto"/>
            <w:noWrap/>
            <w:vAlign w:val="bottom"/>
          </w:tcPr>
          <w:p w14:paraId="6D6D25D3" w14:textId="3BCCD0EF" w:rsidR="00FF47E9" w:rsidRPr="00FF47E9" w:rsidDel="00B32484" w:rsidRDefault="00FF47E9" w:rsidP="00FF47E9">
            <w:pPr>
              <w:suppressAutoHyphens w:val="0"/>
              <w:autoSpaceDE/>
              <w:autoSpaceDN/>
              <w:adjustRightInd/>
              <w:jc w:val="center"/>
              <w:rPr>
                <w:del w:id="1639" w:author="Vinicius Franco" w:date="2020-11-26T17:14:00Z"/>
                <w:rFonts w:ascii="Calibri" w:hAnsi="Calibri" w:cs="Calibri"/>
                <w:sz w:val="20"/>
              </w:rPr>
            </w:pPr>
            <w:del w:id="1640" w:author="Vinicius Franco" w:date="2020-11-26T17:14:00Z">
              <w:r w:rsidRPr="00FF47E9" w:rsidDel="00B32484">
                <w:rPr>
                  <w:rFonts w:ascii="Calibri" w:hAnsi="Calibri" w:cs="Calibri"/>
                  <w:sz w:val="20"/>
                  <w:highlight w:val="yellow"/>
                </w:rPr>
                <w:delText>[•]</w:delText>
              </w:r>
            </w:del>
          </w:p>
        </w:tc>
        <w:tc>
          <w:tcPr>
            <w:tcW w:w="456" w:type="pct"/>
            <w:shd w:val="clear" w:color="000000" w:fill="FFFFCC"/>
            <w:noWrap/>
            <w:vAlign w:val="bottom"/>
            <w:hideMark/>
          </w:tcPr>
          <w:p w14:paraId="0F5102F8" w14:textId="0CA931DE" w:rsidR="00FF47E9" w:rsidRPr="00FF47E9" w:rsidDel="00B32484" w:rsidRDefault="00FF47E9" w:rsidP="00FF47E9">
            <w:pPr>
              <w:suppressAutoHyphens w:val="0"/>
              <w:autoSpaceDE/>
              <w:autoSpaceDN/>
              <w:adjustRightInd/>
              <w:jc w:val="center"/>
              <w:rPr>
                <w:del w:id="1641" w:author="Vinicius Franco" w:date="2020-11-26T17:14:00Z"/>
                <w:rFonts w:ascii="Calibri" w:hAnsi="Calibri" w:cs="Calibri"/>
                <w:sz w:val="20"/>
              </w:rPr>
            </w:pPr>
            <w:del w:id="1642" w:author="Vinicius Franco" w:date="2020-11-26T17:14:00Z">
              <w:r w:rsidRPr="00FF47E9" w:rsidDel="00B32484">
                <w:rPr>
                  <w:rFonts w:ascii="Calibri" w:hAnsi="Calibri" w:cs="Calibri"/>
                  <w:sz w:val="20"/>
                </w:rPr>
                <w:delText>jul-21</w:delText>
              </w:r>
            </w:del>
          </w:p>
        </w:tc>
        <w:tc>
          <w:tcPr>
            <w:tcW w:w="413" w:type="pct"/>
            <w:shd w:val="clear" w:color="000000" w:fill="FFFFCC"/>
            <w:noWrap/>
            <w:vAlign w:val="bottom"/>
            <w:hideMark/>
          </w:tcPr>
          <w:p w14:paraId="39476980" w14:textId="365FB0E2" w:rsidR="00FF47E9" w:rsidRPr="00FF47E9" w:rsidDel="00B32484" w:rsidRDefault="00FF47E9" w:rsidP="00FF47E9">
            <w:pPr>
              <w:suppressAutoHyphens w:val="0"/>
              <w:autoSpaceDE/>
              <w:autoSpaceDN/>
              <w:adjustRightInd/>
              <w:jc w:val="center"/>
              <w:rPr>
                <w:del w:id="1643" w:author="Vinicius Franco" w:date="2020-11-26T17:14:00Z"/>
                <w:rFonts w:ascii="Calibri" w:hAnsi="Calibri" w:cs="Calibri"/>
                <w:sz w:val="20"/>
              </w:rPr>
            </w:pPr>
            <w:del w:id="1644" w:author="Vinicius Franco" w:date="2020-11-26T17:14:00Z">
              <w:r w:rsidRPr="00FF47E9" w:rsidDel="00B32484">
                <w:rPr>
                  <w:rFonts w:ascii="Calibri" w:hAnsi="Calibri" w:cs="Calibri"/>
                  <w:sz w:val="20"/>
                </w:rPr>
                <w:delText>12.400</w:delText>
              </w:r>
            </w:del>
          </w:p>
        </w:tc>
        <w:tc>
          <w:tcPr>
            <w:tcW w:w="601" w:type="pct"/>
            <w:shd w:val="clear" w:color="000000" w:fill="FFFFCC"/>
            <w:noWrap/>
            <w:vAlign w:val="bottom"/>
            <w:hideMark/>
          </w:tcPr>
          <w:p w14:paraId="03A729E5" w14:textId="112DD12C" w:rsidR="00FF47E9" w:rsidRPr="00FF47E9" w:rsidDel="00B32484" w:rsidRDefault="00FF47E9" w:rsidP="00FF47E9">
            <w:pPr>
              <w:suppressAutoHyphens w:val="0"/>
              <w:autoSpaceDE/>
              <w:autoSpaceDN/>
              <w:adjustRightInd/>
              <w:jc w:val="center"/>
              <w:rPr>
                <w:del w:id="1645" w:author="Vinicius Franco" w:date="2020-11-26T17:14:00Z"/>
                <w:rFonts w:ascii="Calibri" w:hAnsi="Calibri" w:cs="Calibri"/>
                <w:sz w:val="20"/>
              </w:rPr>
            </w:pPr>
            <w:del w:id="1646" w:author="Vinicius Franco" w:date="2020-11-26T17:14:00Z">
              <w:r w:rsidRPr="00FF47E9" w:rsidDel="00B32484">
                <w:rPr>
                  <w:rFonts w:ascii="Calibri" w:hAnsi="Calibri" w:cs="Calibri"/>
                  <w:sz w:val="20"/>
                </w:rPr>
                <w:delText>01/07/2022</w:delText>
              </w:r>
            </w:del>
          </w:p>
        </w:tc>
        <w:tc>
          <w:tcPr>
            <w:tcW w:w="601" w:type="pct"/>
            <w:shd w:val="clear" w:color="000000" w:fill="FFFFCC"/>
            <w:noWrap/>
            <w:vAlign w:val="bottom"/>
            <w:hideMark/>
          </w:tcPr>
          <w:p w14:paraId="3EFEFA3A" w14:textId="103AB981" w:rsidR="00FF47E9" w:rsidRPr="00FF47E9" w:rsidDel="00B32484" w:rsidRDefault="00FF47E9" w:rsidP="00FF47E9">
            <w:pPr>
              <w:suppressAutoHyphens w:val="0"/>
              <w:autoSpaceDE/>
              <w:autoSpaceDN/>
              <w:adjustRightInd/>
              <w:jc w:val="center"/>
              <w:rPr>
                <w:del w:id="1647" w:author="Vinicius Franco" w:date="2020-11-26T17:14:00Z"/>
                <w:rFonts w:ascii="Calibri" w:hAnsi="Calibri" w:cs="Calibri"/>
                <w:sz w:val="20"/>
              </w:rPr>
            </w:pPr>
            <w:del w:id="1648" w:author="Vinicius Franco" w:date="2020-11-26T17:14:00Z">
              <w:r w:rsidRPr="00FF47E9" w:rsidDel="00B32484">
                <w:rPr>
                  <w:rFonts w:ascii="Calibri" w:hAnsi="Calibri" w:cs="Calibri"/>
                  <w:sz w:val="20"/>
                </w:rPr>
                <w:delText>01/06/2029</w:delText>
              </w:r>
            </w:del>
          </w:p>
        </w:tc>
        <w:tc>
          <w:tcPr>
            <w:tcW w:w="600" w:type="pct"/>
            <w:shd w:val="clear" w:color="000000" w:fill="FFFFCC"/>
            <w:noWrap/>
            <w:vAlign w:val="bottom"/>
            <w:hideMark/>
          </w:tcPr>
          <w:p w14:paraId="56D25A36" w14:textId="57CDB691" w:rsidR="00FF47E9" w:rsidRPr="00FF47E9" w:rsidDel="00B32484" w:rsidRDefault="00FF47E9" w:rsidP="00FF47E9">
            <w:pPr>
              <w:suppressAutoHyphens w:val="0"/>
              <w:autoSpaceDE/>
              <w:autoSpaceDN/>
              <w:adjustRightInd/>
              <w:jc w:val="center"/>
              <w:rPr>
                <w:del w:id="1649" w:author="Vinicius Franco" w:date="2020-11-26T17:14:00Z"/>
                <w:rFonts w:ascii="Calibri" w:hAnsi="Calibri" w:cs="Calibri"/>
                <w:sz w:val="20"/>
              </w:rPr>
            </w:pPr>
            <w:del w:id="1650" w:author="Vinicius Franco" w:date="2020-11-26T17:14:00Z">
              <w:r w:rsidRPr="00FF47E9" w:rsidDel="00B32484">
                <w:rPr>
                  <w:rFonts w:ascii="Calibri" w:hAnsi="Calibri" w:cs="Calibri"/>
                  <w:sz w:val="20"/>
                </w:rPr>
                <w:delText>70.120.000</w:delText>
              </w:r>
            </w:del>
          </w:p>
        </w:tc>
      </w:tr>
      <w:tr w:rsidR="00FF47E9" w:rsidRPr="00FF47E9" w:rsidDel="00B32484" w14:paraId="63D28CAE" w14:textId="1C4D0D35" w:rsidTr="00FF47E9">
        <w:trPr>
          <w:trHeight w:val="288"/>
          <w:del w:id="1651" w:author="Vinicius Franco" w:date="2020-11-26T17:14:00Z"/>
        </w:trPr>
        <w:tc>
          <w:tcPr>
            <w:tcW w:w="910" w:type="pct"/>
            <w:shd w:val="clear" w:color="auto" w:fill="auto"/>
            <w:noWrap/>
            <w:vAlign w:val="bottom"/>
            <w:hideMark/>
          </w:tcPr>
          <w:p w14:paraId="2C87A0C1" w14:textId="2A0890D7" w:rsidR="00FF47E9" w:rsidRPr="00FF47E9" w:rsidDel="00B32484" w:rsidRDefault="00FF47E9" w:rsidP="00FF47E9">
            <w:pPr>
              <w:suppressAutoHyphens w:val="0"/>
              <w:autoSpaceDE/>
              <w:autoSpaceDN/>
              <w:adjustRightInd/>
              <w:ind w:firstLineChars="100" w:firstLine="200"/>
              <w:rPr>
                <w:del w:id="1652" w:author="Vinicius Franco" w:date="2020-11-26T17:14:00Z"/>
                <w:rFonts w:ascii="Calibri" w:hAnsi="Calibri" w:cs="Calibri"/>
                <w:sz w:val="20"/>
              </w:rPr>
            </w:pPr>
            <w:del w:id="1653" w:author="Vinicius Franco" w:date="2020-11-26T17:14:00Z">
              <w:r w:rsidRPr="00FF47E9" w:rsidDel="00B32484">
                <w:rPr>
                  <w:rFonts w:ascii="Calibri" w:hAnsi="Calibri" w:cs="Calibri"/>
                  <w:sz w:val="20"/>
                </w:rPr>
                <w:delText>Camboriú</w:delText>
              </w:r>
            </w:del>
          </w:p>
        </w:tc>
        <w:tc>
          <w:tcPr>
            <w:tcW w:w="1419" w:type="pct"/>
            <w:shd w:val="clear" w:color="auto" w:fill="auto"/>
            <w:noWrap/>
            <w:vAlign w:val="bottom"/>
          </w:tcPr>
          <w:p w14:paraId="20759EA4" w14:textId="6C6D461D" w:rsidR="00FF47E9" w:rsidRPr="00FF47E9" w:rsidDel="00B32484" w:rsidRDefault="009011F6" w:rsidP="00FF47E9">
            <w:pPr>
              <w:suppressAutoHyphens w:val="0"/>
              <w:autoSpaceDE/>
              <w:autoSpaceDN/>
              <w:adjustRightInd/>
              <w:jc w:val="center"/>
              <w:rPr>
                <w:del w:id="1654" w:author="Vinicius Franco" w:date="2020-11-26T17:14:00Z"/>
                <w:rFonts w:ascii="Calibri" w:hAnsi="Calibri" w:cs="Calibri"/>
                <w:sz w:val="20"/>
              </w:rPr>
            </w:pPr>
            <w:del w:id="1655" w:author="Vinicius Franco" w:date="2020-11-26T17:14:00Z">
              <w:r w:rsidRPr="00FF47E9" w:rsidDel="00B32484">
                <w:rPr>
                  <w:rFonts w:ascii="Calibri" w:hAnsi="Calibri" w:cs="Calibri"/>
                  <w:sz w:val="20"/>
                  <w:highlight w:val="yellow"/>
                </w:rPr>
                <w:delText>[•]</w:delText>
              </w:r>
            </w:del>
          </w:p>
        </w:tc>
        <w:tc>
          <w:tcPr>
            <w:tcW w:w="456" w:type="pct"/>
            <w:shd w:val="clear" w:color="000000" w:fill="FFFFCC"/>
            <w:noWrap/>
            <w:vAlign w:val="bottom"/>
            <w:hideMark/>
          </w:tcPr>
          <w:p w14:paraId="5B53AC14" w14:textId="0773E6DD" w:rsidR="00FF47E9" w:rsidRPr="00FF47E9" w:rsidDel="00B32484" w:rsidRDefault="00FF47E9" w:rsidP="00FF47E9">
            <w:pPr>
              <w:suppressAutoHyphens w:val="0"/>
              <w:autoSpaceDE/>
              <w:autoSpaceDN/>
              <w:adjustRightInd/>
              <w:jc w:val="center"/>
              <w:rPr>
                <w:del w:id="1656" w:author="Vinicius Franco" w:date="2020-11-26T17:14:00Z"/>
                <w:rFonts w:ascii="Calibri" w:hAnsi="Calibri" w:cs="Calibri"/>
                <w:sz w:val="20"/>
              </w:rPr>
            </w:pPr>
            <w:del w:id="1657" w:author="Vinicius Franco" w:date="2020-11-26T17:14:00Z">
              <w:r w:rsidRPr="00FF47E9" w:rsidDel="00B32484">
                <w:rPr>
                  <w:rFonts w:ascii="Calibri" w:hAnsi="Calibri" w:cs="Calibri"/>
                  <w:sz w:val="20"/>
                </w:rPr>
                <w:delText>dez-21</w:delText>
              </w:r>
            </w:del>
          </w:p>
        </w:tc>
        <w:tc>
          <w:tcPr>
            <w:tcW w:w="413" w:type="pct"/>
            <w:shd w:val="clear" w:color="000000" w:fill="FFFFCC"/>
            <w:noWrap/>
            <w:vAlign w:val="bottom"/>
            <w:hideMark/>
          </w:tcPr>
          <w:p w14:paraId="1B29624A" w14:textId="4BD0B6F4" w:rsidR="00FF47E9" w:rsidRPr="00FF47E9" w:rsidDel="00B32484" w:rsidRDefault="00FF47E9" w:rsidP="00FF47E9">
            <w:pPr>
              <w:suppressAutoHyphens w:val="0"/>
              <w:autoSpaceDE/>
              <w:autoSpaceDN/>
              <w:adjustRightInd/>
              <w:jc w:val="center"/>
              <w:rPr>
                <w:del w:id="1658" w:author="Vinicius Franco" w:date="2020-11-26T17:14:00Z"/>
                <w:rFonts w:ascii="Calibri" w:hAnsi="Calibri" w:cs="Calibri"/>
                <w:sz w:val="20"/>
              </w:rPr>
            </w:pPr>
            <w:del w:id="1659" w:author="Vinicius Franco" w:date="2020-11-26T17:14:00Z">
              <w:r w:rsidRPr="00FF47E9" w:rsidDel="00B32484">
                <w:rPr>
                  <w:rFonts w:ascii="Calibri" w:hAnsi="Calibri" w:cs="Calibri"/>
                  <w:sz w:val="20"/>
                </w:rPr>
                <w:delText>25.025</w:delText>
              </w:r>
            </w:del>
          </w:p>
        </w:tc>
        <w:tc>
          <w:tcPr>
            <w:tcW w:w="601" w:type="pct"/>
            <w:shd w:val="clear" w:color="000000" w:fill="FFFFCC"/>
            <w:noWrap/>
            <w:vAlign w:val="bottom"/>
            <w:hideMark/>
          </w:tcPr>
          <w:p w14:paraId="1DAC7A3D" w14:textId="3811939C" w:rsidR="00FF47E9" w:rsidRPr="00FF47E9" w:rsidDel="00B32484" w:rsidRDefault="00FF47E9" w:rsidP="00FF47E9">
            <w:pPr>
              <w:suppressAutoHyphens w:val="0"/>
              <w:autoSpaceDE/>
              <w:autoSpaceDN/>
              <w:adjustRightInd/>
              <w:jc w:val="center"/>
              <w:rPr>
                <w:del w:id="1660" w:author="Vinicius Franco" w:date="2020-11-26T17:14:00Z"/>
                <w:rFonts w:ascii="Calibri" w:hAnsi="Calibri" w:cs="Calibri"/>
                <w:sz w:val="20"/>
              </w:rPr>
            </w:pPr>
            <w:del w:id="1661" w:author="Vinicius Franco" w:date="2020-11-26T17:14:00Z">
              <w:r w:rsidRPr="00FF47E9" w:rsidDel="00B32484">
                <w:rPr>
                  <w:rFonts w:ascii="Calibri" w:hAnsi="Calibri" w:cs="Calibri"/>
                  <w:sz w:val="20"/>
                </w:rPr>
                <w:delText>01/11/2022</w:delText>
              </w:r>
            </w:del>
          </w:p>
        </w:tc>
        <w:tc>
          <w:tcPr>
            <w:tcW w:w="601" w:type="pct"/>
            <w:shd w:val="clear" w:color="000000" w:fill="FFFFCC"/>
            <w:noWrap/>
            <w:vAlign w:val="bottom"/>
            <w:hideMark/>
          </w:tcPr>
          <w:p w14:paraId="7CDA4954" w14:textId="0064BC5E" w:rsidR="00FF47E9" w:rsidRPr="00FF47E9" w:rsidDel="00B32484" w:rsidRDefault="00FF47E9" w:rsidP="00FF47E9">
            <w:pPr>
              <w:suppressAutoHyphens w:val="0"/>
              <w:autoSpaceDE/>
              <w:autoSpaceDN/>
              <w:adjustRightInd/>
              <w:jc w:val="center"/>
              <w:rPr>
                <w:del w:id="1662" w:author="Vinicius Franco" w:date="2020-11-26T17:14:00Z"/>
                <w:rFonts w:ascii="Calibri" w:hAnsi="Calibri" w:cs="Calibri"/>
                <w:sz w:val="20"/>
              </w:rPr>
            </w:pPr>
            <w:del w:id="1663" w:author="Vinicius Franco" w:date="2020-11-26T17:14:00Z">
              <w:r w:rsidRPr="00FF47E9" w:rsidDel="00B32484">
                <w:rPr>
                  <w:rFonts w:ascii="Calibri" w:hAnsi="Calibri" w:cs="Calibri"/>
                  <w:sz w:val="20"/>
                </w:rPr>
                <w:delText>01/04/2027</w:delText>
              </w:r>
            </w:del>
          </w:p>
        </w:tc>
        <w:tc>
          <w:tcPr>
            <w:tcW w:w="600" w:type="pct"/>
            <w:shd w:val="clear" w:color="000000" w:fill="FFFFCC"/>
            <w:noWrap/>
            <w:vAlign w:val="bottom"/>
            <w:hideMark/>
          </w:tcPr>
          <w:p w14:paraId="5D3C0D2E" w14:textId="5D68E604" w:rsidR="00FF47E9" w:rsidRPr="00FF47E9" w:rsidDel="00B32484" w:rsidRDefault="00FF47E9" w:rsidP="00FF47E9">
            <w:pPr>
              <w:suppressAutoHyphens w:val="0"/>
              <w:autoSpaceDE/>
              <w:autoSpaceDN/>
              <w:adjustRightInd/>
              <w:jc w:val="center"/>
              <w:rPr>
                <w:del w:id="1664" w:author="Vinicius Franco" w:date="2020-11-26T17:14:00Z"/>
                <w:rFonts w:ascii="Calibri" w:hAnsi="Calibri" w:cs="Calibri"/>
                <w:sz w:val="20"/>
              </w:rPr>
            </w:pPr>
            <w:del w:id="1665" w:author="Vinicius Franco" w:date="2020-11-26T17:14:00Z">
              <w:r w:rsidRPr="00FF47E9" w:rsidDel="00B32484">
                <w:rPr>
                  <w:rFonts w:ascii="Calibri" w:hAnsi="Calibri" w:cs="Calibri"/>
                  <w:sz w:val="20"/>
                </w:rPr>
                <w:delText>394.596.298</w:delText>
              </w:r>
            </w:del>
          </w:p>
        </w:tc>
      </w:tr>
    </w:tbl>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1666"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069AAADA" w:rsidR="00435C2E" w:rsidRDefault="00435C2E" w:rsidP="00435C2E">
      <w:pPr>
        <w:spacing w:line="340" w:lineRule="exact"/>
        <w:jc w:val="center"/>
        <w:rPr>
          <w:rFonts w:ascii="Ebrima" w:hAnsi="Ebrima" w:cs="Arial"/>
          <w:b/>
          <w:color w:val="000000"/>
          <w:sz w:val="22"/>
          <w:szCs w:val="22"/>
        </w:rPr>
      </w:pPr>
      <w:commentRangeStart w:id="1667"/>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commentRangeEnd w:id="1667"/>
      <w:r w:rsidR="00C761D2">
        <w:rPr>
          <w:rStyle w:val="Refdecomentrio"/>
          <w:rFonts w:ascii="Times New Roman" w:hAnsi="Times New Roman"/>
          <w:szCs w:val="24"/>
          <w:lang w:val="en-US"/>
        </w:rPr>
        <w:commentReference w:id="1667"/>
      </w:r>
    </w:p>
    <w:p w14:paraId="6B82D68B" w14:textId="3632B9B8" w:rsidR="00800506" w:rsidDel="00B32484" w:rsidRDefault="00800506">
      <w:pPr>
        <w:spacing w:line="340" w:lineRule="exact"/>
        <w:jc w:val="center"/>
        <w:rPr>
          <w:del w:id="1668" w:author="Vinicius Franco" w:date="2020-11-26T17:16:00Z"/>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2992"/>
        <w:gridCol w:w="5126"/>
        <w:gridCol w:w="1460"/>
        <w:gridCol w:w="1461"/>
        <w:gridCol w:w="1488"/>
        <w:gridCol w:w="1454"/>
        <w:tblGridChange w:id="1669">
          <w:tblGrid>
            <w:gridCol w:w="2992"/>
            <w:gridCol w:w="5126"/>
            <w:gridCol w:w="1460"/>
            <w:gridCol w:w="1461"/>
            <w:gridCol w:w="1488"/>
            <w:gridCol w:w="1454"/>
          </w:tblGrid>
        </w:tblGridChange>
      </w:tblGrid>
      <w:tr w:rsidR="00B32484" w:rsidRPr="009F290A" w14:paraId="45FD2F32" w14:textId="77777777" w:rsidTr="009F290A">
        <w:trPr>
          <w:trHeight w:val="300"/>
          <w:tblHeader/>
          <w:ins w:id="1670" w:author="Vinicius Franco" w:date="2020-11-26T17:17:00Z"/>
        </w:trPr>
        <w:tc>
          <w:tcPr>
            <w:tcW w:w="950"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2C9272F1" w14:textId="77777777" w:rsidR="00B32484" w:rsidRPr="009F290A" w:rsidRDefault="00B32484" w:rsidP="009F290A">
            <w:pPr>
              <w:jc w:val="center"/>
              <w:rPr>
                <w:ins w:id="1671" w:author="Vinicius Franco" w:date="2020-11-26T17:17:00Z"/>
                <w:rFonts w:ascii="Ebrima" w:hAnsi="Ebrima"/>
                <w:sz w:val="18"/>
                <w:szCs w:val="18"/>
              </w:rPr>
            </w:pPr>
            <w:ins w:id="1672" w:author="Vinicius Franco" w:date="2020-11-26T17:17:00Z">
              <w:r w:rsidRPr="009F290A">
                <w:rPr>
                  <w:rFonts w:ascii="Ebrima" w:hAnsi="Ebrima"/>
                  <w:b/>
                  <w:bCs/>
                  <w:color w:val="FFFFFF"/>
                  <w:sz w:val="18"/>
                  <w:szCs w:val="18"/>
                </w:rPr>
                <w:t>Empreendimento</w:t>
              </w:r>
            </w:ins>
          </w:p>
        </w:tc>
        <w:tc>
          <w:tcPr>
            <w:tcW w:w="1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09505016" w14:textId="77777777" w:rsidR="00B32484" w:rsidRPr="009F290A" w:rsidRDefault="00B32484" w:rsidP="009F290A">
            <w:pPr>
              <w:jc w:val="center"/>
              <w:rPr>
                <w:ins w:id="1673" w:author="Vinicius Franco" w:date="2020-11-26T17:17:00Z"/>
                <w:rFonts w:ascii="Ebrima" w:hAnsi="Ebrima"/>
                <w:sz w:val="18"/>
                <w:szCs w:val="18"/>
              </w:rPr>
            </w:pPr>
            <w:ins w:id="1674" w:author="Vinicius Franco" w:date="2020-11-26T17:17:00Z">
              <w:r w:rsidRPr="009F290A">
                <w:rPr>
                  <w:rFonts w:ascii="Ebrima" w:hAnsi="Ebrima"/>
                  <w:b/>
                  <w:bCs/>
                  <w:color w:val="FFFFFF"/>
                  <w:sz w:val="18"/>
                  <w:szCs w:val="18"/>
                </w:rPr>
                <w:t>Proprietária</w:t>
              </w:r>
            </w:ins>
          </w:p>
        </w:tc>
        <w:tc>
          <w:tcPr>
            <w:tcW w:w="594"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91D08DF" w14:textId="77777777" w:rsidR="00B32484" w:rsidRPr="009F290A" w:rsidRDefault="00B32484" w:rsidP="009F290A">
            <w:pPr>
              <w:jc w:val="center"/>
              <w:rPr>
                <w:ins w:id="1675" w:author="Vinicius Franco" w:date="2020-11-26T17:17:00Z"/>
                <w:rFonts w:ascii="Ebrima" w:hAnsi="Ebrima"/>
                <w:sz w:val="18"/>
                <w:szCs w:val="18"/>
              </w:rPr>
            </w:pPr>
            <w:ins w:id="1676" w:author="Vinicius Franco" w:date="2020-11-26T17:17:00Z">
              <w:r w:rsidRPr="009F290A">
                <w:rPr>
                  <w:rFonts w:ascii="Ebrima" w:hAnsi="Ebrima"/>
                  <w:b/>
                  <w:bCs/>
                  <w:color w:val="FFFFFF"/>
                  <w:sz w:val="18"/>
                  <w:szCs w:val="18"/>
                </w:rPr>
                <w:t>Lançamento</w:t>
              </w:r>
            </w:ins>
          </w:p>
        </w:tc>
        <w:tc>
          <w:tcPr>
            <w:tcW w:w="594"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9EA4BA6" w14:textId="77777777" w:rsidR="00B32484" w:rsidRPr="009F290A" w:rsidRDefault="00B32484" w:rsidP="009F290A">
            <w:pPr>
              <w:jc w:val="center"/>
              <w:rPr>
                <w:ins w:id="1677" w:author="Vinicius Franco" w:date="2020-11-26T17:17:00Z"/>
                <w:rFonts w:ascii="Ebrima" w:hAnsi="Ebrima"/>
                <w:sz w:val="18"/>
                <w:szCs w:val="18"/>
              </w:rPr>
            </w:pPr>
            <w:ins w:id="1678" w:author="Vinicius Franco" w:date="2020-11-26T17:17:00Z">
              <w:r w:rsidRPr="009F290A">
                <w:rPr>
                  <w:rFonts w:ascii="Ebrima" w:hAnsi="Ebrima"/>
                  <w:b/>
                  <w:bCs/>
                  <w:color w:val="FFFFFF"/>
                  <w:sz w:val="18"/>
                  <w:szCs w:val="18"/>
                </w:rPr>
                <w:t>N° Frações</w:t>
              </w:r>
            </w:ins>
          </w:p>
        </w:tc>
        <w:tc>
          <w:tcPr>
            <w:tcW w:w="594"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C64E3B7" w14:textId="77777777" w:rsidR="00B32484" w:rsidRPr="009F290A" w:rsidRDefault="00B32484" w:rsidP="009F290A">
            <w:pPr>
              <w:jc w:val="center"/>
              <w:rPr>
                <w:ins w:id="1679" w:author="Vinicius Franco" w:date="2020-11-26T17:17:00Z"/>
                <w:rFonts w:ascii="Ebrima" w:hAnsi="Ebrima"/>
                <w:sz w:val="18"/>
                <w:szCs w:val="18"/>
              </w:rPr>
            </w:pPr>
            <w:ins w:id="1680" w:author="Vinicius Franco" w:date="2020-11-26T17:17:00Z">
              <w:r w:rsidRPr="009F290A">
                <w:rPr>
                  <w:rFonts w:ascii="Ebrima" w:hAnsi="Ebrima"/>
                  <w:b/>
                  <w:bCs/>
                  <w:color w:val="FFFFFF"/>
                  <w:sz w:val="18"/>
                  <w:szCs w:val="18"/>
                </w:rPr>
                <w:t>Início das Obras</w:t>
              </w:r>
            </w:ins>
          </w:p>
        </w:tc>
        <w:tc>
          <w:tcPr>
            <w:tcW w:w="594"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5580B719" w14:textId="77777777" w:rsidR="00B32484" w:rsidRPr="009F290A" w:rsidRDefault="00B32484" w:rsidP="009F290A">
            <w:pPr>
              <w:jc w:val="center"/>
              <w:rPr>
                <w:ins w:id="1681" w:author="Vinicius Franco" w:date="2020-11-26T17:17:00Z"/>
                <w:rFonts w:ascii="Ebrima" w:hAnsi="Ebrima"/>
                <w:sz w:val="18"/>
                <w:szCs w:val="18"/>
              </w:rPr>
            </w:pPr>
            <w:ins w:id="1682" w:author="Vinicius Franco" w:date="2020-11-26T17:17:00Z">
              <w:r w:rsidRPr="009F290A">
                <w:rPr>
                  <w:rFonts w:ascii="Ebrima" w:hAnsi="Ebrima"/>
                  <w:b/>
                  <w:bCs/>
                  <w:color w:val="FFFFFF"/>
                  <w:sz w:val="18"/>
                  <w:szCs w:val="18"/>
                </w:rPr>
                <w:t>Gasto Estimado</w:t>
              </w:r>
            </w:ins>
          </w:p>
        </w:tc>
      </w:tr>
      <w:tr w:rsidR="00B32484" w:rsidRPr="009F290A" w14:paraId="2D2283DA" w14:textId="77777777" w:rsidTr="009F290A">
        <w:trPr>
          <w:trHeight w:val="396"/>
          <w:ins w:id="1683"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D086756" w14:textId="77777777" w:rsidR="00B32484" w:rsidRPr="009F290A" w:rsidRDefault="00B32484" w:rsidP="009F290A">
            <w:pPr>
              <w:ind w:firstLine="200"/>
              <w:rPr>
                <w:ins w:id="1684" w:author="Vinicius Franco" w:date="2020-11-26T17:17:00Z"/>
                <w:rFonts w:ascii="Ebrima" w:hAnsi="Ebrima"/>
                <w:sz w:val="18"/>
                <w:szCs w:val="18"/>
              </w:rPr>
            </w:pPr>
            <w:ins w:id="1685" w:author="Vinicius Franco" w:date="2020-11-26T17:17:00Z">
              <w:r w:rsidRPr="009F290A">
                <w:rPr>
                  <w:rFonts w:ascii="Ebrima" w:hAnsi="Ebrima"/>
                  <w:color w:val="000000"/>
                  <w:sz w:val="18"/>
                  <w:szCs w:val="18"/>
                </w:rPr>
                <w:t>Praias do Lago</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70FD5F" w14:textId="77777777" w:rsidR="00B32484" w:rsidRPr="009F290A" w:rsidRDefault="00B32484" w:rsidP="009F290A">
            <w:pPr>
              <w:ind w:firstLine="200"/>
              <w:rPr>
                <w:ins w:id="1686" w:author="Vinicius Franco" w:date="2020-11-26T17:17:00Z"/>
                <w:rFonts w:ascii="Ebrima" w:hAnsi="Ebrima"/>
                <w:sz w:val="18"/>
                <w:szCs w:val="18"/>
              </w:rPr>
            </w:pPr>
            <w:ins w:id="1687" w:author="Vinicius Franco" w:date="2020-11-26T17:17:00Z">
              <w:r w:rsidRPr="009F290A">
                <w:rPr>
                  <w:rFonts w:ascii="Ebrima" w:hAnsi="Ebrima"/>
                  <w:color w:val="000000"/>
                  <w:sz w:val="18"/>
                  <w:szCs w:val="18"/>
                </w:rPr>
                <w:t>NG20 Empreendimentos Imobiliários S.A.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7B50905" w14:textId="77777777" w:rsidR="00B32484" w:rsidRPr="009F290A" w:rsidRDefault="00B32484" w:rsidP="009F290A">
            <w:pPr>
              <w:jc w:val="center"/>
              <w:rPr>
                <w:ins w:id="1688" w:author="Vinicius Franco" w:date="2020-11-26T17:17:00Z"/>
                <w:rFonts w:ascii="Ebrima" w:hAnsi="Ebrima"/>
                <w:sz w:val="18"/>
                <w:szCs w:val="18"/>
              </w:rPr>
            </w:pPr>
            <w:ins w:id="1689" w:author="Vinicius Franco" w:date="2020-11-26T17:17:00Z">
              <w:r w:rsidRPr="009F290A">
                <w:rPr>
                  <w:rFonts w:ascii="Ebrima" w:hAnsi="Ebrima"/>
                  <w:color w:val="000000"/>
                  <w:sz w:val="18"/>
                  <w:szCs w:val="18"/>
                </w:rPr>
                <w:t>dez/14</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727C0B0" w14:textId="77777777" w:rsidR="00B32484" w:rsidRPr="009F290A" w:rsidRDefault="00B32484" w:rsidP="009F290A">
            <w:pPr>
              <w:jc w:val="center"/>
              <w:rPr>
                <w:ins w:id="1690" w:author="Vinicius Franco" w:date="2020-11-26T17:17:00Z"/>
                <w:rFonts w:ascii="Ebrima" w:hAnsi="Ebrima"/>
                <w:sz w:val="18"/>
                <w:szCs w:val="18"/>
              </w:rPr>
            </w:pPr>
            <w:ins w:id="1691" w:author="Vinicius Franco" w:date="2020-11-26T17:17:00Z">
              <w:r w:rsidRPr="009F290A">
                <w:rPr>
                  <w:rFonts w:ascii="Ebrima" w:hAnsi="Ebrima"/>
                  <w:color w:val="000000"/>
                  <w:sz w:val="18"/>
                  <w:szCs w:val="18"/>
                </w:rPr>
                <w:t>7.943</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B17D86E" w14:textId="77777777" w:rsidR="00B32484" w:rsidRPr="009F290A" w:rsidRDefault="00B32484" w:rsidP="009F290A">
            <w:pPr>
              <w:jc w:val="center"/>
              <w:rPr>
                <w:ins w:id="1692" w:author="Vinicius Franco" w:date="2020-11-26T17:17:00Z"/>
                <w:rFonts w:ascii="Ebrima" w:hAnsi="Ebrima"/>
                <w:sz w:val="18"/>
                <w:szCs w:val="18"/>
              </w:rPr>
            </w:pPr>
            <w:proofErr w:type="spellStart"/>
            <w:ins w:id="1693" w:author="Vinicius Franco" w:date="2020-11-26T17:17:00Z">
              <w:r w:rsidRPr="009F290A">
                <w:rPr>
                  <w:rFonts w:ascii="Ebrima" w:hAnsi="Ebrima"/>
                  <w:color w:val="000000"/>
                  <w:sz w:val="18"/>
                  <w:szCs w:val="18"/>
                </w:rPr>
                <w:t>fev</w:t>
              </w:r>
              <w:proofErr w:type="spellEnd"/>
              <w:r w:rsidRPr="009F290A">
                <w:rPr>
                  <w:rFonts w:ascii="Ebrima" w:hAnsi="Ebrima"/>
                  <w:color w:val="000000"/>
                  <w:sz w:val="18"/>
                  <w:szCs w:val="18"/>
                </w:rPr>
                <w:t>/16</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D6F285" w14:textId="77777777" w:rsidR="00B32484" w:rsidRPr="009F290A" w:rsidRDefault="00B32484" w:rsidP="009F290A">
            <w:pPr>
              <w:jc w:val="center"/>
              <w:rPr>
                <w:ins w:id="1694" w:author="Vinicius Franco" w:date="2020-11-26T17:17:00Z"/>
                <w:rFonts w:ascii="Ebrima" w:hAnsi="Ebrima"/>
                <w:sz w:val="18"/>
                <w:szCs w:val="18"/>
              </w:rPr>
            </w:pPr>
            <w:ins w:id="1695" w:author="Vinicius Franco" w:date="2020-11-26T17:17:00Z">
              <w:r w:rsidRPr="009F290A">
                <w:rPr>
                  <w:rFonts w:ascii="Ebrima" w:hAnsi="Ebrima"/>
                  <w:color w:val="000000"/>
                  <w:sz w:val="18"/>
                  <w:szCs w:val="18"/>
                </w:rPr>
                <w:t>68.409.101</w:t>
              </w:r>
            </w:ins>
          </w:p>
        </w:tc>
      </w:tr>
      <w:tr w:rsidR="00B32484" w:rsidRPr="009F290A" w14:paraId="0AEBB036" w14:textId="77777777" w:rsidTr="009F290A">
        <w:trPr>
          <w:trHeight w:val="396"/>
          <w:ins w:id="1696"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0290A21" w14:textId="77777777" w:rsidR="00B32484" w:rsidRPr="009F290A" w:rsidRDefault="00B32484" w:rsidP="009F290A">
            <w:pPr>
              <w:ind w:firstLine="200"/>
              <w:rPr>
                <w:ins w:id="1697" w:author="Vinicius Franco" w:date="2020-11-26T17:17:00Z"/>
                <w:rFonts w:ascii="Ebrima" w:hAnsi="Ebrima"/>
                <w:sz w:val="18"/>
                <w:szCs w:val="18"/>
              </w:rPr>
            </w:pPr>
            <w:ins w:id="1698" w:author="Vinicius Franco" w:date="2020-11-26T17:17:00Z">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7655D9" w14:textId="3CA14B68" w:rsidR="00B32484" w:rsidRPr="009F290A" w:rsidRDefault="00B32484" w:rsidP="009F290A">
            <w:pPr>
              <w:ind w:firstLine="200"/>
              <w:rPr>
                <w:ins w:id="1699" w:author="Vinicius Franco" w:date="2020-11-26T17:17:00Z"/>
                <w:rFonts w:ascii="Ebrima" w:hAnsi="Ebrima"/>
                <w:sz w:val="18"/>
                <w:szCs w:val="18"/>
              </w:rPr>
            </w:pPr>
            <w:ins w:id="1700" w:author="Vinicius Franco" w:date="2020-11-26T17:17:00Z">
              <w:r>
                <w:rPr>
                  <w:rFonts w:ascii="Ebrima" w:hAnsi="Ebrima"/>
                  <w:sz w:val="18"/>
                  <w:szCs w:val="18"/>
                </w:rPr>
                <w:t>Alta Vista Administradora Ltda.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3C85913" w14:textId="77777777" w:rsidR="00B32484" w:rsidRPr="009F290A" w:rsidRDefault="00B32484" w:rsidP="009F290A">
            <w:pPr>
              <w:jc w:val="center"/>
              <w:rPr>
                <w:ins w:id="1701" w:author="Vinicius Franco" w:date="2020-11-26T17:17:00Z"/>
                <w:rFonts w:ascii="Ebrima" w:hAnsi="Ebrima"/>
                <w:sz w:val="18"/>
                <w:szCs w:val="18"/>
              </w:rPr>
            </w:pPr>
            <w:ins w:id="1702" w:author="Vinicius Franco" w:date="2020-11-26T17:17:00Z">
              <w:r w:rsidRPr="009F290A">
                <w:rPr>
                  <w:rFonts w:ascii="Ebrima" w:hAnsi="Ebrima"/>
                  <w:color w:val="000000"/>
                  <w:sz w:val="18"/>
                  <w:szCs w:val="18"/>
                </w:rPr>
                <w:t>out/12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0DEF52" w14:textId="77777777" w:rsidR="00B32484" w:rsidRPr="009F290A" w:rsidRDefault="00B32484" w:rsidP="009F290A">
            <w:pPr>
              <w:jc w:val="center"/>
              <w:rPr>
                <w:ins w:id="1703" w:author="Vinicius Franco" w:date="2020-11-26T17:17:00Z"/>
                <w:rFonts w:ascii="Ebrima" w:hAnsi="Ebrima"/>
                <w:sz w:val="18"/>
                <w:szCs w:val="18"/>
              </w:rPr>
            </w:pPr>
            <w:ins w:id="1704" w:author="Vinicius Franco" w:date="2020-11-26T17:17:00Z">
              <w:r w:rsidRPr="009F290A">
                <w:rPr>
                  <w:rFonts w:ascii="Ebrima" w:hAnsi="Ebrima"/>
                  <w:color w:val="000000"/>
                  <w:sz w:val="18"/>
                  <w:szCs w:val="18"/>
                </w:rPr>
                <w:t>2.652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9A2BFDC" w14:textId="77777777" w:rsidR="00B32484" w:rsidRPr="009F290A" w:rsidRDefault="00B32484" w:rsidP="009F290A">
            <w:pPr>
              <w:jc w:val="center"/>
              <w:rPr>
                <w:ins w:id="1705" w:author="Vinicius Franco" w:date="2020-11-26T17:17:00Z"/>
                <w:rFonts w:ascii="Ebrima" w:hAnsi="Ebrima"/>
                <w:sz w:val="18"/>
                <w:szCs w:val="18"/>
              </w:rPr>
            </w:pPr>
            <w:proofErr w:type="spellStart"/>
            <w:ins w:id="1706"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/12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3A70EB3" w14:textId="77777777" w:rsidR="00B32484" w:rsidRPr="009F290A" w:rsidRDefault="00B32484" w:rsidP="009F290A">
            <w:pPr>
              <w:jc w:val="center"/>
              <w:rPr>
                <w:ins w:id="1707" w:author="Vinicius Franco" w:date="2020-11-26T17:17:00Z"/>
                <w:rFonts w:ascii="Ebrima" w:hAnsi="Ebrima"/>
                <w:sz w:val="18"/>
                <w:szCs w:val="18"/>
              </w:rPr>
            </w:pPr>
            <w:ins w:id="1708" w:author="Vinicius Franco" w:date="2020-11-26T17:17:00Z">
              <w:r w:rsidRPr="009F290A">
                <w:rPr>
                  <w:rFonts w:ascii="Ebrima" w:hAnsi="Ebrima"/>
                  <w:color w:val="000000"/>
                  <w:sz w:val="18"/>
                  <w:szCs w:val="18"/>
                </w:rPr>
                <w:t>4.507.855</w:t>
              </w:r>
            </w:ins>
          </w:p>
        </w:tc>
      </w:tr>
      <w:tr w:rsidR="00B32484" w:rsidRPr="009F290A" w14:paraId="7E76C9F7" w14:textId="77777777" w:rsidTr="009F290A">
        <w:trPr>
          <w:trHeight w:val="396"/>
          <w:ins w:id="1709"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D3D087" w14:textId="77777777" w:rsidR="00B32484" w:rsidRPr="009F290A" w:rsidRDefault="00B32484" w:rsidP="009F290A">
            <w:pPr>
              <w:ind w:firstLine="200"/>
              <w:rPr>
                <w:ins w:id="1710" w:author="Vinicius Franco" w:date="2020-11-26T17:17:00Z"/>
                <w:rFonts w:ascii="Ebrima" w:hAnsi="Ebrima"/>
                <w:sz w:val="18"/>
                <w:szCs w:val="18"/>
              </w:rPr>
            </w:pPr>
            <w:ins w:id="1711" w:author="Vinicius Franco" w:date="2020-11-26T17:17:00Z">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proofErr w:type="spellEnd"/>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F37467" w14:textId="77777777" w:rsidR="00B32484" w:rsidRPr="009F290A" w:rsidRDefault="00B32484" w:rsidP="009F290A">
            <w:pPr>
              <w:ind w:firstLine="200"/>
              <w:rPr>
                <w:ins w:id="1712" w:author="Vinicius Franco" w:date="2020-11-26T17:17:00Z"/>
                <w:rFonts w:ascii="Ebrima" w:hAnsi="Ebrima"/>
                <w:sz w:val="18"/>
                <w:szCs w:val="18"/>
              </w:rPr>
            </w:pPr>
            <w:ins w:id="1713" w:author="Vinicius Franco" w:date="2020-11-26T17:17:00Z">
              <w:r w:rsidRPr="009F290A">
                <w:rPr>
                  <w:rFonts w:ascii="Ebrima" w:hAnsi="Ebrima"/>
                  <w:color w:val="000000"/>
                  <w:sz w:val="18"/>
                  <w:szCs w:val="18"/>
                </w:rPr>
                <w:t>Reserva Park Incorporações SPE Ltda.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C57773" w14:textId="77777777" w:rsidR="00B32484" w:rsidRPr="009F290A" w:rsidRDefault="00B32484" w:rsidP="009F290A">
            <w:pPr>
              <w:jc w:val="center"/>
              <w:rPr>
                <w:ins w:id="1714" w:author="Vinicius Franco" w:date="2020-11-26T17:17:00Z"/>
                <w:rFonts w:ascii="Ebrima" w:hAnsi="Ebrima"/>
                <w:sz w:val="18"/>
                <w:szCs w:val="18"/>
              </w:rPr>
            </w:pPr>
            <w:proofErr w:type="spellStart"/>
            <w:ins w:id="1715"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/16</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E843D23" w14:textId="77777777" w:rsidR="00B32484" w:rsidRPr="009F290A" w:rsidRDefault="00B32484" w:rsidP="009F290A">
            <w:pPr>
              <w:jc w:val="center"/>
              <w:rPr>
                <w:ins w:id="1716" w:author="Vinicius Franco" w:date="2020-11-26T17:17:00Z"/>
                <w:rFonts w:ascii="Ebrima" w:hAnsi="Ebrima"/>
                <w:sz w:val="18"/>
                <w:szCs w:val="18"/>
              </w:rPr>
            </w:pPr>
            <w:ins w:id="1717" w:author="Vinicius Franco" w:date="2020-11-26T17:17:00Z">
              <w:r w:rsidRPr="009F290A">
                <w:rPr>
                  <w:rFonts w:ascii="Ebrima" w:hAnsi="Ebrima"/>
                  <w:color w:val="000000"/>
                  <w:sz w:val="18"/>
                  <w:szCs w:val="18"/>
                </w:rPr>
                <w:t>1.744</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2A30B3" w14:textId="77777777" w:rsidR="00B32484" w:rsidRPr="009F290A" w:rsidRDefault="00B32484" w:rsidP="009F290A">
            <w:pPr>
              <w:jc w:val="center"/>
              <w:rPr>
                <w:ins w:id="1718" w:author="Vinicius Franco" w:date="2020-11-26T17:17:00Z"/>
                <w:rFonts w:ascii="Ebrima" w:hAnsi="Ebrima"/>
                <w:sz w:val="18"/>
                <w:szCs w:val="18"/>
              </w:rPr>
            </w:pPr>
            <w:proofErr w:type="spellStart"/>
            <w:ins w:id="1719"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/16</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9AF35C" w14:textId="77777777" w:rsidR="00B32484" w:rsidRPr="009F290A" w:rsidRDefault="00B32484" w:rsidP="009F290A">
            <w:pPr>
              <w:jc w:val="center"/>
              <w:rPr>
                <w:ins w:id="1720" w:author="Vinicius Franco" w:date="2020-11-26T17:17:00Z"/>
                <w:rFonts w:ascii="Ebrima" w:hAnsi="Ebrima"/>
                <w:sz w:val="18"/>
                <w:szCs w:val="18"/>
              </w:rPr>
            </w:pPr>
            <w:ins w:id="1721" w:author="Vinicius Franco" w:date="2020-11-26T17:17:00Z">
              <w:r w:rsidRPr="009F290A">
                <w:rPr>
                  <w:rFonts w:ascii="Ebrima" w:hAnsi="Ebrima"/>
                  <w:color w:val="000000"/>
                  <w:sz w:val="18"/>
                  <w:szCs w:val="18"/>
                </w:rPr>
                <w:t>30.832.801</w:t>
              </w:r>
            </w:ins>
          </w:p>
        </w:tc>
      </w:tr>
      <w:tr w:rsidR="00B32484" w:rsidRPr="009F290A" w14:paraId="13C6E547" w14:textId="77777777" w:rsidTr="009F290A">
        <w:trPr>
          <w:trHeight w:val="396"/>
          <w:ins w:id="1722" w:author="Vinicius Franco" w:date="2020-11-26T17:17:00Z"/>
        </w:trPr>
        <w:tc>
          <w:tcPr>
            <w:tcW w:w="950"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2E2F0CC1" w14:textId="77777777" w:rsidR="00B32484" w:rsidRPr="009F290A" w:rsidRDefault="00B32484" w:rsidP="009F290A">
            <w:pPr>
              <w:ind w:firstLine="200"/>
              <w:rPr>
                <w:ins w:id="1723" w:author="Vinicius Franco" w:date="2020-11-26T17:17:00Z"/>
                <w:rFonts w:ascii="Ebrima" w:hAnsi="Ebrima"/>
                <w:sz w:val="18"/>
                <w:szCs w:val="18"/>
              </w:rPr>
            </w:pPr>
            <w:ins w:id="1724" w:author="Vinicius Franco" w:date="2020-11-26T17:17:00Z">
              <w:r w:rsidRPr="009F290A">
                <w:rPr>
                  <w:rFonts w:ascii="Ebrima" w:hAnsi="Ebrima"/>
                  <w:color w:val="000000"/>
                  <w:sz w:val="18"/>
                  <w:szCs w:val="18"/>
                </w:rPr>
                <w:t>Golden Gramado</w:t>
              </w:r>
            </w:ins>
          </w:p>
        </w:tc>
        <w:tc>
          <w:tcPr>
            <w:tcW w:w="1673" w:type="pct"/>
            <w:tcBorders>
              <w:top w:val="nil"/>
              <w:left w:val="nil"/>
              <w:bottom w:val="nil"/>
              <w:right w:val="single" w:sz="8" w:space="0" w:color="auto"/>
            </w:tcBorders>
            <w:noWrap/>
            <w:tcMar>
              <w:top w:w="0" w:type="dxa"/>
              <w:left w:w="70" w:type="dxa"/>
              <w:bottom w:w="0" w:type="dxa"/>
              <w:right w:w="70" w:type="dxa"/>
            </w:tcMar>
            <w:vAlign w:val="center"/>
            <w:hideMark/>
          </w:tcPr>
          <w:p w14:paraId="5E09240C" w14:textId="77777777" w:rsidR="00B32484" w:rsidRPr="009F290A" w:rsidRDefault="00B32484" w:rsidP="009F290A">
            <w:pPr>
              <w:ind w:firstLine="200"/>
              <w:rPr>
                <w:ins w:id="1725" w:author="Vinicius Franco" w:date="2020-11-26T17:17:00Z"/>
                <w:rFonts w:ascii="Ebrima" w:hAnsi="Ebrima"/>
                <w:sz w:val="18"/>
                <w:szCs w:val="18"/>
              </w:rPr>
            </w:pPr>
            <w:ins w:id="1726" w:author="Vinicius Franco" w:date="2020-11-26T17:17:00Z">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ins>
          </w:p>
        </w:tc>
        <w:tc>
          <w:tcPr>
            <w:tcW w:w="594"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1FB8DBB2" w14:textId="77777777" w:rsidR="00B32484" w:rsidRPr="009F290A" w:rsidRDefault="00B32484" w:rsidP="009F290A">
            <w:pPr>
              <w:jc w:val="center"/>
              <w:rPr>
                <w:ins w:id="1727" w:author="Vinicius Franco" w:date="2020-11-26T17:17:00Z"/>
                <w:rFonts w:ascii="Ebrima" w:hAnsi="Ebrima"/>
                <w:sz w:val="18"/>
                <w:szCs w:val="18"/>
              </w:rPr>
            </w:pPr>
            <w:ins w:id="1728" w:author="Vinicius Franco" w:date="2020-11-26T17:17:00Z">
              <w:r w:rsidRPr="009F290A">
                <w:rPr>
                  <w:rFonts w:ascii="Ebrima" w:hAnsi="Ebrima"/>
                  <w:color w:val="000000"/>
                  <w:sz w:val="18"/>
                  <w:szCs w:val="18"/>
                </w:rPr>
                <w:t>out/16</w:t>
              </w:r>
            </w:ins>
          </w:p>
        </w:tc>
        <w:tc>
          <w:tcPr>
            <w:tcW w:w="594"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11D0EE65" w14:textId="77777777" w:rsidR="00B32484" w:rsidRPr="009F290A" w:rsidRDefault="00B32484" w:rsidP="009F290A">
            <w:pPr>
              <w:jc w:val="center"/>
              <w:rPr>
                <w:ins w:id="1729" w:author="Vinicius Franco" w:date="2020-11-26T17:17:00Z"/>
                <w:rFonts w:ascii="Ebrima" w:hAnsi="Ebrima"/>
                <w:sz w:val="18"/>
                <w:szCs w:val="18"/>
              </w:rPr>
            </w:pPr>
            <w:ins w:id="1730" w:author="Vinicius Franco" w:date="2020-11-26T17:17:00Z">
              <w:r w:rsidRPr="009F290A">
                <w:rPr>
                  <w:rFonts w:ascii="Ebrima" w:hAnsi="Ebrima"/>
                  <w:color w:val="000000"/>
                  <w:sz w:val="18"/>
                  <w:szCs w:val="18"/>
                </w:rPr>
                <w:t>8.625</w:t>
              </w:r>
            </w:ins>
          </w:p>
        </w:tc>
        <w:tc>
          <w:tcPr>
            <w:tcW w:w="594"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17564B0C" w14:textId="77777777" w:rsidR="00B32484" w:rsidRPr="009F290A" w:rsidRDefault="00B32484" w:rsidP="009F290A">
            <w:pPr>
              <w:jc w:val="center"/>
              <w:rPr>
                <w:ins w:id="1731" w:author="Vinicius Franco" w:date="2020-11-26T17:17:00Z"/>
                <w:rFonts w:ascii="Ebrima" w:hAnsi="Ebrima"/>
                <w:sz w:val="18"/>
                <w:szCs w:val="18"/>
              </w:rPr>
            </w:pPr>
            <w:proofErr w:type="spellStart"/>
            <w:ins w:id="1732" w:author="Vinicius Franco" w:date="2020-11-26T17:17:00Z">
              <w:r w:rsidRPr="009F290A">
                <w:rPr>
                  <w:rFonts w:ascii="Ebrima" w:hAnsi="Ebrima"/>
                  <w:color w:val="000000"/>
                  <w:sz w:val="18"/>
                  <w:szCs w:val="18"/>
                </w:rPr>
                <w:t>ago</w:t>
              </w:r>
              <w:proofErr w:type="spellEnd"/>
              <w:r w:rsidRPr="009F290A">
                <w:rPr>
                  <w:rFonts w:ascii="Ebrima" w:hAnsi="Ebrima"/>
                  <w:color w:val="000000"/>
                  <w:sz w:val="18"/>
                  <w:szCs w:val="18"/>
                </w:rPr>
                <w:t>/18</w:t>
              </w:r>
            </w:ins>
          </w:p>
        </w:tc>
        <w:tc>
          <w:tcPr>
            <w:tcW w:w="594"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6489C13B" w14:textId="77777777" w:rsidR="00B32484" w:rsidRPr="009F290A" w:rsidRDefault="00B32484" w:rsidP="009F290A">
            <w:pPr>
              <w:jc w:val="center"/>
              <w:rPr>
                <w:ins w:id="1733" w:author="Vinicius Franco" w:date="2020-11-26T17:17:00Z"/>
                <w:rFonts w:ascii="Ebrima" w:hAnsi="Ebrima"/>
                <w:sz w:val="18"/>
                <w:szCs w:val="18"/>
              </w:rPr>
            </w:pPr>
            <w:ins w:id="1734" w:author="Vinicius Franco" w:date="2020-11-26T17:17:00Z">
              <w:r w:rsidRPr="009F290A">
                <w:rPr>
                  <w:rFonts w:ascii="Ebrima" w:hAnsi="Ebrima"/>
                  <w:color w:val="000000"/>
                  <w:sz w:val="18"/>
                  <w:szCs w:val="18"/>
                </w:rPr>
                <w:t>120.047.296</w:t>
              </w:r>
            </w:ins>
          </w:p>
        </w:tc>
      </w:tr>
      <w:tr w:rsidR="00B32484" w:rsidRPr="009F290A" w14:paraId="2FB3128B" w14:textId="77777777" w:rsidTr="009F290A">
        <w:trPr>
          <w:trHeight w:val="396"/>
          <w:ins w:id="1735" w:author="Vinicius Franco" w:date="2020-11-26T17:17:00Z"/>
        </w:trPr>
        <w:tc>
          <w:tcPr>
            <w:tcW w:w="950"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0569D66" w14:textId="77777777" w:rsidR="00B32484" w:rsidRPr="009F290A" w:rsidRDefault="00B32484" w:rsidP="009F290A">
            <w:pPr>
              <w:ind w:firstLine="200"/>
              <w:rPr>
                <w:ins w:id="1736" w:author="Vinicius Franco" w:date="2020-11-26T17:17:00Z"/>
                <w:rFonts w:ascii="Ebrima" w:hAnsi="Ebrima"/>
                <w:sz w:val="18"/>
                <w:szCs w:val="18"/>
              </w:rPr>
            </w:pPr>
            <w:proofErr w:type="spellStart"/>
            <w:ins w:id="1737" w:author="Vinicius Franco" w:date="2020-11-26T17:17:00Z">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ins>
          </w:p>
        </w:tc>
        <w:tc>
          <w:tcPr>
            <w:tcW w:w="1673"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25E12C45" w14:textId="77777777" w:rsidR="00B32484" w:rsidRPr="009F290A" w:rsidRDefault="00B32484" w:rsidP="009F290A">
            <w:pPr>
              <w:ind w:firstLine="200"/>
              <w:rPr>
                <w:ins w:id="1738" w:author="Vinicius Franco" w:date="2020-11-26T17:17:00Z"/>
                <w:rFonts w:ascii="Ebrima" w:hAnsi="Ebrima"/>
                <w:sz w:val="18"/>
                <w:szCs w:val="18"/>
              </w:rPr>
            </w:pPr>
            <w:ins w:id="1739" w:author="Vinicius Franco" w:date="2020-11-26T17:17:00Z">
              <w:r w:rsidRPr="009F290A">
                <w:rPr>
                  <w:rFonts w:ascii="Ebrima" w:hAnsi="Ebrima"/>
                  <w:color w:val="000000"/>
                  <w:sz w:val="18"/>
                  <w:szCs w:val="18"/>
                </w:rPr>
                <w:t>Asa Delta Empreendimentos Imobiliários SPE Ltda.</w:t>
              </w:r>
            </w:ins>
          </w:p>
        </w:tc>
        <w:tc>
          <w:tcPr>
            <w:tcW w:w="594"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4A6C2137" w14:textId="77777777" w:rsidR="00B32484" w:rsidRPr="009F290A" w:rsidRDefault="00B32484" w:rsidP="009F290A">
            <w:pPr>
              <w:jc w:val="center"/>
              <w:rPr>
                <w:ins w:id="1740" w:author="Vinicius Franco" w:date="2020-11-26T17:17:00Z"/>
                <w:rFonts w:ascii="Ebrima" w:hAnsi="Ebrima"/>
                <w:sz w:val="18"/>
                <w:szCs w:val="18"/>
              </w:rPr>
            </w:pPr>
            <w:ins w:id="1741" w:author="Vinicius Franco" w:date="2020-11-26T17:17:00Z">
              <w:r w:rsidRPr="009F290A">
                <w:rPr>
                  <w:rFonts w:ascii="Ebrima" w:hAnsi="Ebrima"/>
                  <w:color w:val="000000"/>
                  <w:sz w:val="18"/>
                  <w:szCs w:val="18"/>
                </w:rPr>
                <w:t>dez/18</w:t>
              </w:r>
            </w:ins>
          </w:p>
        </w:tc>
        <w:tc>
          <w:tcPr>
            <w:tcW w:w="594"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1432621" w14:textId="77777777" w:rsidR="00B32484" w:rsidRPr="009F290A" w:rsidRDefault="00B32484" w:rsidP="009F290A">
            <w:pPr>
              <w:jc w:val="center"/>
              <w:rPr>
                <w:ins w:id="1742" w:author="Vinicius Franco" w:date="2020-11-26T17:17:00Z"/>
                <w:rFonts w:ascii="Ebrima" w:hAnsi="Ebrima"/>
                <w:sz w:val="18"/>
                <w:szCs w:val="18"/>
              </w:rPr>
            </w:pPr>
            <w:ins w:id="1743" w:author="Vinicius Franco" w:date="2020-11-26T17:17:00Z">
              <w:r w:rsidRPr="009F290A">
                <w:rPr>
                  <w:rFonts w:ascii="Ebrima" w:hAnsi="Ebrima"/>
                  <w:color w:val="000000"/>
                  <w:sz w:val="18"/>
                  <w:szCs w:val="18"/>
                </w:rPr>
                <w:t>2.397</w:t>
              </w:r>
            </w:ins>
          </w:p>
        </w:tc>
        <w:tc>
          <w:tcPr>
            <w:tcW w:w="594"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781A9015" w14:textId="77777777" w:rsidR="00B32484" w:rsidRPr="009F290A" w:rsidRDefault="00B32484" w:rsidP="009F290A">
            <w:pPr>
              <w:jc w:val="center"/>
              <w:rPr>
                <w:ins w:id="1744" w:author="Vinicius Franco" w:date="2020-11-26T17:17:00Z"/>
                <w:rFonts w:ascii="Ebrima" w:hAnsi="Ebrima"/>
                <w:sz w:val="18"/>
                <w:szCs w:val="18"/>
              </w:rPr>
            </w:pPr>
            <w:proofErr w:type="spellStart"/>
            <w:ins w:id="1745" w:author="Vinicius Franco" w:date="2020-11-26T17:17:00Z">
              <w:r w:rsidRPr="009F290A">
                <w:rPr>
                  <w:rFonts w:ascii="Ebrima" w:hAnsi="Ebrima"/>
                  <w:color w:val="000000"/>
                  <w:sz w:val="18"/>
                  <w:szCs w:val="18"/>
                </w:rPr>
                <w:t>jan</w:t>
              </w:r>
              <w:proofErr w:type="spellEnd"/>
              <w:r w:rsidRPr="009F290A">
                <w:rPr>
                  <w:rFonts w:ascii="Ebrima" w:hAnsi="Ebrima"/>
                  <w:color w:val="000000"/>
                  <w:sz w:val="18"/>
                  <w:szCs w:val="18"/>
                </w:rPr>
                <w:t>/20</w:t>
              </w:r>
            </w:ins>
          </w:p>
        </w:tc>
        <w:tc>
          <w:tcPr>
            <w:tcW w:w="594"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E167C80" w14:textId="77777777" w:rsidR="00B32484" w:rsidRPr="009F290A" w:rsidRDefault="00B32484" w:rsidP="009F290A">
            <w:pPr>
              <w:jc w:val="center"/>
              <w:rPr>
                <w:ins w:id="1746" w:author="Vinicius Franco" w:date="2020-11-26T17:17:00Z"/>
                <w:rFonts w:ascii="Ebrima" w:hAnsi="Ebrima"/>
                <w:sz w:val="18"/>
                <w:szCs w:val="18"/>
              </w:rPr>
            </w:pPr>
            <w:ins w:id="1747" w:author="Vinicius Franco" w:date="2020-11-26T17:17:00Z">
              <w:r w:rsidRPr="009F290A">
                <w:rPr>
                  <w:rFonts w:ascii="Ebrima" w:hAnsi="Ebrima"/>
                  <w:color w:val="000000"/>
                  <w:sz w:val="18"/>
                  <w:szCs w:val="18"/>
                </w:rPr>
                <w:t>28.275.537</w:t>
              </w:r>
            </w:ins>
          </w:p>
        </w:tc>
      </w:tr>
      <w:tr w:rsidR="00B32484" w:rsidRPr="009F290A" w14:paraId="17EF7B64" w14:textId="77777777" w:rsidTr="009F290A">
        <w:trPr>
          <w:trHeight w:val="396"/>
          <w:ins w:id="1748" w:author="Vinicius Franco" w:date="2020-11-26T17:17:00Z"/>
        </w:trPr>
        <w:tc>
          <w:tcPr>
            <w:tcW w:w="95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3DB2263" w14:textId="77777777" w:rsidR="00B32484" w:rsidRPr="009F290A" w:rsidRDefault="00B32484" w:rsidP="009F290A">
            <w:pPr>
              <w:ind w:firstLine="200"/>
              <w:rPr>
                <w:ins w:id="1749" w:author="Vinicius Franco" w:date="2020-11-26T17:17:00Z"/>
                <w:rFonts w:ascii="Ebrima" w:hAnsi="Ebrima"/>
                <w:sz w:val="18"/>
                <w:szCs w:val="18"/>
              </w:rPr>
            </w:pPr>
            <w:ins w:id="1750" w:author="Vinicius Franco" w:date="2020-11-26T17:17:00Z">
              <w:r w:rsidRPr="009F290A">
                <w:rPr>
                  <w:rFonts w:ascii="Ebrima" w:hAnsi="Ebrima"/>
                  <w:color w:val="000000"/>
                  <w:sz w:val="18"/>
                  <w:szCs w:val="18"/>
                </w:rPr>
                <w:t>Ondas Praia Resort</w:t>
              </w:r>
            </w:ins>
          </w:p>
        </w:tc>
        <w:tc>
          <w:tcPr>
            <w:tcW w:w="167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8C2D2CF" w14:textId="77777777" w:rsidR="00B32484" w:rsidRPr="009F290A" w:rsidRDefault="00B32484" w:rsidP="009F290A">
            <w:pPr>
              <w:ind w:firstLine="200"/>
              <w:rPr>
                <w:ins w:id="1751" w:author="Vinicius Franco" w:date="2020-11-26T17:17:00Z"/>
                <w:rFonts w:ascii="Ebrima" w:hAnsi="Ebrima"/>
                <w:sz w:val="18"/>
                <w:szCs w:val="18"/>
              </w:rPr>
            </w:pPr>
            <w:ins w:id="1752" w:author="Vinicius Franco" w:date="2020-11-26T17:17:00Z">
              <w:r w:rsidRPr="009F290A">
                <w:rPr>
                  <w:rFonts w:ascii="Ebrima" w:hAnsi="Ebrima"/>
                  <w:color w:val="000000"/>
                  <w:sz w:val="18"/>
                  <w:szCs w:val="18"/>
                </w:rPr>
                <w:t>SPE Porto Seguro 02 Empreendimentos Imobiliários S.A.</w:t>
              </w:r>
            </w:ins>
          </w:p>
        </w:tc>
        <w:tc>
          <w:tcPr>
            <w:tcW w:w="594"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51E146F" w14:textId="77777777" w:rsidR="00B32484" w:rsidRPr="009F290A" w:rsidRDefault="00B32484" w:rsidP="009F290A">
            <w:pPr>
              <w:jc w:val="center"/>
              <w:rPr>
                <w:ins w:id="1753" w:author="Vinicius Franco" w:date="2020-11-26T17:17:00Z"/>
                <w:rFonts w:ascii="Ebrima" w:hAnsi="Ebrima"/>
                <w:sz w:val="18"/>
                <w:szCs w:val="18"/>
              </w:rPr>
            </w:pPr>
            <w:ins w:id="1754" w:author="Vinicius Franco" w:date="2020-11-26T17:17:00Z">
              <w:r w:rsidRPr="009F290A">
                <w:rPr>
                  <w:rFonts w:ascii="Ebrima" w:hAnsi="Ebrima"/>
                  <w:color w:val="000000"/>
                  <w:sz w:val="18"/>
                  <w:szCs w:val="18"/>
                </w:rPr>
                <w:t>dez/15</w:t>
              </w:r>
            </w:ins>
          </w:p>
        </w:tc>
        <w:tc>
          <w:tcPr>
            <w:tcW w:w="594"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02B9DE" w14:textId="77777777" w:rsidR="00B32484" w:rsidRPr="009F290A" w:rsidRDefault="00B32484" w:rsidP="009F290A">
            <w:pPr>
              <w:jc w:val="center"/>
              <w:rPr>
                <w:ins w:id="1755" w:author="Vinicius Franco" w:date="2020-11-26T17:17:00Z"/>
                <w:rFonts w:ascii="Ebrima" w:hAnsi="Ebrima"/>
                <w:sz w:val="18"/>
                <w:szCs w:val="18"/>
              </w:rPr>
            </w:pPr>
            <w:ins w:id="1756" w:author="Vinicius Franco" w:date="2020-11-26T17:17:00Z">
              <w:r w:rsidRPr="009F290A">
                <w:rPr>
                  <w:rFonts w:ascii="Ebrima" w:hAnsi="Ebrima"/>
                  <w:color w:val="000000"/>
                  <w:sz w:val="18"/>
                  <w:szCs w:val="18"/>
                </w:rPr>
                <w:t>10.275</w:t>
              </w:r>
            </w:ins>
          </w:p>
        </w:tc>
        <w:tc>
          <w:tcPr>
            <w:tcW w:w="594"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A167CB" w14:textId="77777777" w:rsidR="00B32484" w:rsidRPr="009F290A" w:rsidRDefault="00B32484" w:rsidP="009F290A">
            <w:pPr>
              <w:jc w:val="center"/>
              <w:rPr>
                <w:ins w:id="1757" w:author="Vinicius Franco" w:date="2020-11-26T17:17:00Z"/>
                <w:rFonts w:ascii="Ebrima" w:hAnsi="Ebrima"/>
                <w:sz w:val="18"/>
                <w:szCs w:val="18"/>
              </w:rPr>
            </w:pPr>
            <w:proofErr w:type="spellStart"/>
            <w:ins w:id="1758" w:author="Vinicius Franco" w:date="2020-11-26T17:17:00Z">
              <w:r w:rsidRPr="009F290A">
                <w:rPr>
                  <w:rFonts w:ascii="Ebrima" w:hAnsi="Ebrima"/>
                  <w:color w:val="000000"/>
                  <w:sz w:val="18"/>
                  <w:szCs w:val="18"/>
                </w:rPr>
                <w:t>ago</w:t>
              </w:r>
              <w:proofErr w:type="spellEnd"/>
              <w:r w:rsidRPr="009F290A">
                <w:rPr>
                  <w:rFonts w:ascii="Ebrima" w:hAnsi="Ebrima"/>
                  <w:color w:val="000000"/>
                  <w:sz w:val="18"/>
                  <w:szCs w:val="18"/>
                </w:rPr>
                <w:t>/17</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17B109" w14:textId="77777777" w:rsidR="00B32484" w:rsidRPr="009F290A" w:rsidRDefault="00B32484" w:rsidP="009F290A">
            <w:pPr>
              <w:jc w:val="center"/>
              <w:rPr>
                <w:ins w:id="1759" w:author="Vinicius Franco" w:date="2020-11-26T17:17:00Z"/>
                <w:rFonts w:ascii="Ebrima" w:hAnsi="Ebrima"/>
                <w:sz w:val="18"/>
                <w:szCs w:val="18"/>
              </w:rPr>
            </w:pPr>
            <w:ins w:id="1760" w:author="Vinicius Franco" w:date="2020-11-26T17:17:00Z">
              <w:r w:rsidRPr="009F290A">
                <w:rPr>
                  <w:rFonts w:ascii="Ebrima" w:hAnsi="Ebrima"/>
                  <w:color w:val="000000"/>
                  <w:sz w:val="18"/>
                  <w:szCs w:val="18"/>
                </w:rPr>
                <w:t>96.622.029</w:t>
              </w:r>
            </w:ins>
          </w:p>
        </w:tc>
      </w:tr>
      <w:tr w:rsidR="00B32484" w:rsidRPr="009F290A" w14:paraId="4F4851EF" w14:textId="77777777" w:rsidTr="009F290A">
        <w:trPr>
          <w:trHeight w:val="396"/>
          <w:ins w:id="1761" w:author="Vinicius Franco" w:date="2020-11-26T17:17:00Z"/>
        </w:trPr>
        <w:tc>
          <w:tcPr>
            <w:tcW w:w="950"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595D6BFD" w14:textId="77777777" w:rsidR="00B32484" w:rsidRPr="009F290A" w:rsidRDefault="00B32484" w:rsidP="009F290A">
            <w:pPr>
              <w:ind w:firstLine="200"/>
              <w:rPr>
                <w:ins w:id="1762" w:author="Vinicius Franco" w:date="2020-11-26T17:17:00Z"/>
                <w:rFonts w:ascii="Ebrima" w:hAnsi="Ebrima"/>
                <w:sz w:val="18"/>
                <w:szCs w:val="18"/>
              </w:rPr>
            </w:pPr>
            <w:proofErr w:type="spellStart"/>
            <w:ins w:id="1763" w:author="Vinicius Franco" w:date="2020-11-26T17:17:00Z">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ins>
          </w:p>
        </w:tc>
        <w:tc>
          <w:tcPr>
            <w:tcW w:w="1673" w:type="pct"/>
            <w:tcBorders>
              <w:top w:val="nil"/>
              <w:left w:val="nil"/>
              <w:bottom w:val="nil"/>
              <w:right w:val="single" w:sz="8" w:space="0" w:color="auto"/>
            </w:tcBorders>
            <w:noWrap/>
            <w:tcMar>
              <w:top w:w="0" w:type="dxa"/>
              <w:left w:w="70" w:type="dxa"/>
              <w:bottom w:w="0" w:type="dxa"/>
              <w:right w:w="70" w:type="dxa"/>
            </w:tcMar>
            <w:vAlign w:val="center"/>
            <w:hideMark/>
          </w:tcPr>
          <w:p w14:paraId="7004BFBE" w14:textId="77777777" w:rsidR="00B32484" w:rsidRPr="009F290A" w:rsidRDefault="00B32484" w:rsidP="009F290A">
            <w:pPr>
              <w:ind w:firstLine="200"/>
              <w:rPr>
                <w:ins w:id="1764" w:author="Vinicius Franco" w:date="2020-11-26T17:17:00Z"/>
                <w:rFonts w:ascii="Ebrima" w:hAnsi="Ebrima"/>
                <w:sz w:val="18"/>
                <w:szCs w:val="18"/>
              </w:rPr>
            </w:pPr>
            <w:proofErr w:type="spellStart"/>
            <w:ins w:id="1765" w:author="Vinicius Franco" w:date="2020-11-26T17:17:00Z">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ins>
          </w:p>
        </w:tc>
        <w:tc>
          <w:tcPr>
            <w:tcW w:w="594"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13CDF60" w14:textId="77777777" w:rsidR="00B32484" w:rsidRPr="009F290A" w:rsidRDefault="00B32484" w:rsidP="009F290A">
            <w:pPr>
              <w:jc w:val="center"/>
              <w:rPr>
                <w:ins w:id="1766" w:author="Vinicius Franco" w:date="2020-11-26T17:17:00Z"/>
                <w:rFonts w:ascii="Ebrima" w:hAnsi="Ebrima"/>
                <w:sz w:val="18"/>
                <w:szCs w:val="18"/>
              </w:rPr>
            </w:pPr>
            <w:ins w:id="1767" w:author="Vinicius Franco" w:date="2020-11-26T17:17:00Z">
              <w:r w:rsidRPr="009F290A">
                <w:rPr>
                  <w:rFonts w:ascii="Ebrima" w:hAnsi="Ebrima"/>
                  <w:color w:val="000000"/>
                  <w:sz w:val="18"/>
                  <w:szCs w:val="18"/>
                </w:rPr>
                <w:t>dez/17</w:t>
              </w:r>
            </w:ins>
          </w:p>
        </w:tc>
        <w:tc>
          <w:tcPr>
            <w:tcW w:w="594"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17522963" w14:textId="77777777" w:rsidR="00B32484" w:rsidRPr="009F290A" w:rsidRDefault="00B32484" w:rsidP="009F290A">
            <w:pPr>
              <w:jc w:val="center"/>
              <w:rPr>
                <w:ins w:id="1768" w:author="Vinicius Franco" w:date="2020-11-26T17:17:00Z"/>
                <w:rFonts w:ascii="Ebrima" w:hAnsi="Ebrima"/>
                <w:sz w:val="18"/>
                <w:szCs w:val="18"/>
              </w:rPr>
            </w:pPr>
            <w:ins w:id="1769" w:author="Vinicius Franco" w:date="2020-11-26T17:17:00Z">
              <w:r w:rsidRPr="009F290A">
                <w:rPr>
                  <w:rFonts w:ascii="Ebrima" w:hAnsi="Ebrima"/>
                  <w:color w:val="000000"/>
                  <w:sz w:val="18"/>
                  <w:szCs w:val="18"/>
                </w:rPr>
                <w:t>14.801</w:t>
              </w:r>
            </w:ins>
          </w:p>
        </w:tc>
        <w:tc>
          <w:tcPr>
            <w:tcW w:w="594"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60A87B1" w14:textId="77777777" w:rsidR="00B32484" w:rsidRPr="009F290A" w:rsidRDefault="00B32484" w:rsidP="009F290A">
            <w:pPr>
              <w:jc w:val="center"/>
              <w:rPr>
                <w:ins w:id="1770" w:author="Vinicius Franco" w:date="2020-11-26T17:17:00Z"/>
                <w:rFonts w:ascii="Ebrima" w:hAnsi="Ebrima"/>
                <w:sz w:val="18"/>
                <w:szCs w:val="18"/>
              </w:rPr>
            </w:pPr>
            <w:proofErr w:type="spellStart"/>
            <w:ins w:id="1771" w:author="Vinicius Franco" w:date="2020-11-26T17:17:00Z">
              <w:r w:rsidRPr="009F290A">
                <w:rPr>
                  <w:rFonts w:ascii="Ebrima" w:hAnsi="Ebrima"/>
                  <w:color w:val="000000"/>
                  <w:sz w:val="18"/>
                  <w:szCs w:val="18"/>
                </w:rPr>
                <w:t>mai</w:t>
              </w:r>
              <w:proofErr w:type="spellEnd"/>
              <w:r w:rsidRPr="009F290A">
                <w:rPr>
                  <w:rFonts w:ascii="Ebrima" w:hAnsi="Ebrima"/>
                  <w:color w:val="000000"/>
                  <w:sz w:val="18"/>
                  <w:szCs w:val="18"/>
                </w:rPr>
                <w:t>/19</w:t>
              </w:r>
            </w:ins>
          </w:p>
        </w:tc>
        <w:tc>
          <w:tcPr>
            <w:tcW w:w="594"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1D0476A5" w14:textId="77777777" w:rsidR="00B32484" w:rsidRPr="009F290A" w:rsidRDefault="00B32484" w:rsidP="009F290A">
            <w:pPr>
              <w:jc w:val="center"/>
              <w:rPr>
                <w:ins w:id="1772" w:author="Vinicius Franco" w:date="2020-11-26T17:17:00Z"/>
                <w:rFonts w:ascii="Ebrima" w:hAnsi="Ebrima"/>
                <w:sz w:val="18"/>
                <w:szCs w:val="18"/>
              </w:rPr>
            </w:pPr>
            <w:ins w:id="1773" w:author="Vinicius Franco" w:date="2020-11-26T17:17:00Z">
              <w:r w:rsidRPr="009F290A">
                <w:rPr>
                  <w:rFonts w:ascii="Ebrima" w:hAnsi="Ebrima"/>
                  <w:color w:val="000000"/>
                  <w:sz w:val="18"/>
                  <w:szCs w:val="18"/>
                </w:rPr>
                <w:t>83.394.235</w:t>
              </w:r>
            </w:ins>
          </w:p>
        </w:tc>
      </w:tr>
      <w:tr w:rsidR="00B32484" w:rsidRPr="009F290A" w14:paraId="04F8267F" w14:textId="77777777" w:rsidTr="009F290A">
        <w:trPr>
          <w:trHeight w:val="420"/>
          <w:ins w:id="1774" w:author="Vinicius Franco" w:date="2020-11-26T17:17:00Z"/>
        </w:trPr>
        <w:tc>
          <w:tcPr>
            <w:tcW w:w="950"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47C2E4B" w14:textId="77777777" w:rsidR="00B32484" w:rsidRPr="009F290A" w:rsidRDefault="00B32484" w:rsidP="009F290A">
            <w:pPr>
              <w:ind w:firstLine="200"/>
              <w:rPr>
                <w:ins w:id="1775" w:author="Vinicius Franco" w:date="2020-11-26T17:17:00Z"/>
                <w:rFonts w:ascii="Ebrima" w:hAnsi="Ebrima"/>
                <w:sz w:val="18"/>
                <w:szCs w:val="18"/>
              </w:rPr>
            </w:pPr>
            <w:ins w:id="1776" w:author="Vinicius Franco" w:date="2020-11-26T17:17:00Z">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ins>
          </w:p>
        </w:tc>
        <w:tc>
          <w:tcPr>
            <w:tcW w:w="1673"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B08BF5F" w14:textId="77777777" w:rsidR="00B32484" w:rsidRPr="009F290A" w:rsidRDefault="00B32484" w:rsidP="009F290A">
            <w:pPr>
              <w:ind w:firstLine="200"/>
              <w:rPr>
                <w:ins w:id="1777" w:author="Vinicius Franco" w:date="2020-11-26T17:17:00Z"/>
                <w:rFonts w:ascii="Ebrima" w:hAnsi="Ebrima"/>
                <w:sz w:val="18"/>
                <w:szCs w:val="18"/>
              </w:rPr>
            </w:pPr>
            <w:ins w:id="1778" w:author="Vinicius Franco" w:date="2020-11-26T17:17:00Z">
              <w:r w:rsidRPr="009F290A">
                <w:rPr>
                  <w:rFonts w:ascii="Ebrima" w:hAnsi="Ebrima"/>
                  <w:color w:val="000000"/>
                  <w:sz w:val="18"/>
                  <w:szCs w:val="18"/>
                  <w:highlight w:val="yellow"/>
                </w:rPr>
                <w:t>[•]</w:t>
              </w:r>
            </w:ins>
          </w:p>
        </w:tc>
        <w:tc>
          <w:tcPr>
            <w:tcW w:w="594"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29A28E55" w14:textId="77777777" w:rsidR="00B32484" w:rsidRPr="009F290A" w:rsidRDefault="00B32484" w:rsidP="009F290A">
            <w:pPr>
              <w:jc w:val="center"/>
              <w:rPr>
                <w:ins w:id="1779" w:author="Vinicius Franco" w:date="2020-11-26T17:17:00Z"/>
                <w:rFonts w:ascii="Ebrima" w:hAnsi="Ebrima"/>
                <w:sz w:val="18"/>
                <w:szCs w:val="18"/>
              </w:rPr>
            </w:pPr>
            <w:ins w:id="1780" w:author="Vinicius Franco" w:date="2020-11-26T17:17:00Z">
              <w:r w:rsidRPr="009F290A">
                <w:rPr>
                  <w:rFonts w:ascii="Ebrima" w:hAnsi="Ebrima"/>
                  <w:color w:val="000000"/>
                  <w:sz w:val="18"/>
                  <w:szCs w:val="18"/>
                </w:rPr>
                <w:t>dez/20</w:t>
              </w:r>
            </w:ins>
          </w:p>
        </w:tc>
        <w:tc>
          <w:tcPr>
            <w:tcW w:w="594"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5C3B1F28" w14:textId="77777777" w:rsidR="00B32484" w:rsidRPr="009F290A" w:rsidRDefault="00B32484" w:rsidP="009F290A">
            <w:pPr>
              <w:jc w:val="center"/>
              <w:rPr>
                <w:ins w:id="1781" w:author="Vinicius Franco" w:date="2020-11-26T17:17:00Z"/>
                <w:rFonts w:ascii="Ebrima" w:hAnsi="Ebrima"/>
                <w:sz w:val="18"/>
                <w:szCs w:val="18"/>
              </w:rPr>
            </w:pPr>
            <w:ins w:id="1782" w:author="Vinicius Franco" w:date="2020-11-26T17:17:00Z">
              <w:r w:rsidRPr="009F290A">
                <w:rPr>
                  <w:rFonts w:ascii="Ebrima" w:hAnsi="Ebrima"/>
                  <w:color w:val="000000"/>
                  <w:sz w:val="18"/>
                  <w:szCs w:val="18"/>
                </w:rPr>
                <w:t>10.645</w:t>
              </w:r>
            </w:ins>
          </w:p>
        </w:tc>
        <w:tc>
          <w:tcPr>
            <w:tcW w:w="594"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32717EC" w14:textId="77777777" w:rsidR="00B32484" w:rsidRPr="009F290A" w:rsidRDefault="00B32484" w:rsidP="009F290A">
            <w:pPr>
              <w:jc w:val="center"/>
              <w:rPr>
                <w:ins w:id="1783" w:author="Vinicius Franco" w:date="2020-11-26T17:17:00Z"/>
                <w:rFonts w:ascii="Ebrima" w:hAnsi="Ebrima"/>
                <w:sz w:val="18"/>
                <w:szCs w:val="18"/>
              </w:rPr>
            </w:pPr>
            <w:ins w:id="1784" w:author="Vinicius Franco" w:date="2020-11-26T17:17:00Z">
              <w:r w:rsidRPr="009F290A">
                <w:rPr>
                  <w:rFonts w:ascii="Ebrima" w:hAnsi="Ebrima"/>
                  <w:color w:val="000000"/>
                  <w:sz w:val="18"/>
                  <w:szCs w:val="18"/>
                </w:rPr>
                <w:t>out/21</w:t>
              </w:r>
            </w:ins>
          </w:p>
        </w:tc>
        <w:tc>
          <w:tcPr>
            <w:tcW w:w="594"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DCDA321" w14:textId="77777777" w:rsidR="00B32484" w:rsidRPr="009F290A" w:rsidRDefault="00B32484" w:rsidP="009F290A">
            <w:pPr>
              <w:jc w:val="center"/>
              <w:rPr>
                <w:ins w:id="1785" w:author="Vinicius Franco" w:date="2020-11-26T17:17:00Z"/>
                <w:rFonts w:ascii="Ebrima" w:hAnsi="Ebrima"/>
                <w:sz w:val="18"/>
                <w:szCs w:val="18"/>
              </w:rPr>
            </w:pPr>
            <w:ins w:id="1786" w:author="Vinicius Franco" w:date="2020-11-26T17:17:00Z">
              <w:r w:rsidRPr="009F290A">
                <w:rPr>
                  <w:rFonts w:ascii="Ebrima" w:hAnsi="Ebrima"/>
                  <w:color w:val="000000"/>
                  <w:sz w:val="18"/>
                  <w:szCs w:val="18"/>
                </w:rPr>
                <w:t>50.689.785</w:t>
              </w:r>
            </w:ins>
          </w:p>
        </w:tc>
      </w:tr>
      <w:tr w:rsidR="00B32484" w:rsidRPr="009F290A" w14:paraId="3564FC4B" w14:textId="77777777" w:rsidTr="009F290A">
        <w:trPr>
          <w:trHeight w:val="396"/>
          <w:ins w:id="1787" w:author="Vinicius Franco" w:date="2020-11-26T17:17:00Z"/>
        </w:trPr>
        <w:tc>
          <w:tcPr>
            <w:tcW w:w="950"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99334" w14:textId="77777777" w:rsidR="00B32484" w:rsidRPr="009F290A" w:rsidRDefault="00B32484" w:rsidP="009F290A">
            <w:pPr>
              <w:ind w:firstLine="200"/>
              <w:rPr>
                <w:ins w:id="1788" w:author="Vinicius Franco" w:date="2020-11-26T17:17:00Z"/>
                <w:rFonts w:ascii="Ebrima" w:hAnsi="Ebrima"/>
                <w:sz w:val="18"/>
                <w:szCs w:val="18"/>
              </w:rPr>
            </w:pPr>
            <w:ins w:id="1789" w:author="Vinicius Franco" w:date="2020-11-26T17:17:00Z">
              <w:r w:rsidRPr="009F290A">
                <w:rPr>
                  <w:rFonts w:ascii="Ebrima" w:hAnsi="Ebrima"/>
                  <w:color w:val="000000"/>
                  <w:sz w:val="18"/>
                  <w:szCs w:val="18"/>
                </w:rPr>
                <w:t>Canela</w:t>
              </w:r>
            </w:ins>
          </w:p>
        </w:tc>
        <w:tc>
          <w:tcPr>
            <w:tcW w:w="167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1C10D28" w14:textId="77777777" w:rsidR="00B32484" w:rsidRPr="009F290A" w:rsidRDefault="00B32484" w:rsidP="009F290A">
            <w:pPr>
              <w:ind w:firstLine="200"/>
              <w:rPr>
                <w:ins w:id="1790" w:author="Vinicius Franco" w:date="2020-11-26T17:17:00Z"/>
                <w:rFonts w:ascii="Ebrima" w:hAnsi="Ebrima"/>
                <w:sz w:val="18"/>
                <w:szCs w:val="18"/>
              </w:rPr>
            </w:pPr>
            <w:ins w:id="1791" w:author="Vinicius Franco" w:date="2020-11-26T17:17:00Z">
              <w:r w:rsidRPr="009F290A">
                <w:rPr>
                  <w:rFonts w:ascii="Ebrima" w:hAnsi="Ebrima"/>
                  <w:color w:val="000000"/>
                  <w:sz w:val="18"/>
                  <w:szCs w:val="18"/>
                </w:rPr>
                <w:t>Canela Empreendimentos Imobiliários Ltda.</w:t>
              </w:r>
            </w:ins>
          </w:p>
        </w:tc>
        <w:tc>
          <w:tcPr>
            <w:tcW w:w="594"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6227427" w14:textId="77777777" w:rsidR="00B32484" w:rsidRPr="009F290A" w:rsidRDefault="00B32484" w:rsidP="009F290A">
            <w:pPr>
              <w:jc w:val="center"/>
              <w:rPr>
                <w:ins w:id="1792" w:author="Vinicius Franco" w:date="2020-11-26T17:17:00Z"/>
                <w:rFonts w:ascii="Ebrima" w:hAnsi="Ebrima"/>
                <w:sz w:val="18"/>
                <w:szCs w:val="18"/>
              </w:rPr>
            </w:pPr>
            <w:ins w:id="1793" w:author="Vinicius Franco" w:date="2020-11-26T17:17:00Z">
              <w:r w:rsidRPr="009F290A">
                <w:rPr>
                  <w:rFonts w:ascii="Ebrima" w:hAnsi="Ebrima"/>
                  <w:color w:val="000000"/>
                  <w:sz w:val="18"/>
                  <w:szCs w:val="18"/>
                </w:rPr>
                <w:t>dez/20</w:t>
              </w:r>
            </w:ins>
          </w:p>
        </w:tc>
        <w:tc>
          <w:tcPr>
            <w:tcW w:w="594"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2CEAD9E" w14:textId="77777777" w:rsidR="00B32484" w:rsidRPr="009F290A" w:rsidRDefault="00B32484" w:rsidP="009F290A">
            <w:pPr>
              <w:jc w:val="center"/>
              <w:rPr>
                <w:ins w:id="1794" w:author="Vinicius Franco" w:date="2020-11-26T17:17:00Z"/>
                <w:rFonts w:ascii="Ebrima" w:hAnsi="Ebrima"/>
                <w:sz w:val="18"/>
                <w:szCs w:val="18"/>
              </w:rPr>
            </w:pPr>
            <w:ins w:id="1795" w:author="Vinicius Franco" w:date="2020-11-26T17:17:00Z">
              <w:r w:rsidRPr="009F290A">
                <w:rPr>
                  <w:rFonts w:ascii="Ebrima" w:hAnsi="Ebrima"/>
                  <w:color w:val="000000"/>
                  <w:sz w:val="18"/>
                  <w:szCs w:val="18"/>
                </w:rPr>
                <w:t>8.851</w:t>
              </w:r>
            </w:ins>
          </w:p>
        </w:tc>
        <w:tc>
          <w:tcPr>
            <w:tcW w:w="594"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DE7821A" w14:textId="77777777" w:rsidR="00B32484" w:rsidRPr="009F290A" w:rsidRDefault="00B32484" w:rsidP="009F290A">
            <w:pPr>
              <w:jc w:val="center"/>
              <w:rPr>
                <w:ins w:id="1796" w:author="Vinicius Franco" w:date="2020-11-26T17:17:00Z"/>
                <w:rFonts w:ascii="Ebrima" w:hAnsi="Ebrima"/>
                <w:sz w:val="18"/>
                <w:szCs w:val="18"/>
              </w:rPr>
            </w:pPr>
            <w:proofErr w:type="spellStart"/>
            <w:ins w:id="1797" w:author="Vinicius Franco" w:date="2020-11-26T17:17:00Z">
              <w:r w:rsidRPr="009F290A">
                <w:rPr>
                  <w:rFonts w:ascii="Ebrima" w:hAnsi="Ebrima"/>
                  <w:color w:val="000000"/>
                  <w:sz w:val="18"/>
                  <w:szCs w:val="18"/>
                </w:rPr>
                <w:t>mai</w:t>
              </w:r>
              <w:proofErr w:type="spellEnd"/>
              <w:r w:rsidRPr="009F290A">
                <w:rPr>
                  <w:rFonts w:ascii="Ebrima" w:hAnsi="Ebrima"/>
                  <w:color w:val="000000"/>
                  <w:sz w:val="18"/>
                  <w:szCs w:val="18"/>
                </w:rPr>
                <w:t>/21</w:t>
              </w:r>
            </w:ins>
          </w:p>
        </w:tc>
        <w:tc>
          <w:tcPr>
            <w:tcW w:w="594"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5771B74" w14:textId="77777777" w:rsidR="00B32484" w:rsidRPr="009F290A" w:rsidRDefault="00B32484" w:rsidP="009F290A">
            <w:pPr>
              <w:jc w:val="center"/>
              <w:rPr>
                <w:ins w:id="1798" w:author="Vinicius Franco" w:date="2020-11-26T17:17:00Z"/>
                <w:rFonts w:ascii="Ebrima" w:hAnsi="Ebrima"/>
                <w:sz w:val="18"/>
                <w:szCs w:val="18"/>
              </w:rPr>
            </w:pPr>
            <w:ins w:id="1799" w:author="Vinicius Franco" w:date="2020-11-26T17:17:00Z">
              <w:r w:rsidRPr="009F290A">
                <w:rPr>
                  <w:rFonts w:ascii="Ebrima" w:hAnsi="Ebrima"/>
                  <w:color w:val="000000"/>
                  <w:sz w:val="18"/>
                  <w:szCs w:val="18"/>
                </w:rPr>
                <w:t>78.213.477</w:t>
              </w:r>
            </w:ins>
          </w:p>
        </w:tc>
      </w:tr>
      <w:tr w:rsidR="00B32484" w:rsidRPr="009F290A" w14:paraId="28BDFB70" w14:textId="77777777" w:rsidTr="009F290A">
        <w:trPr>
          <w:trHeight w:val="396"/>
          <w:ins w:id="1800"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E2FAA33" w14:textId="77777777" w:rsidR="00B32484" w:rsidRPr="009F290A" w:rsidRDefault="00B32484" w:rsidP="009F290A">
            <w:pPr>
              <w:ind w:firstLine="200"/>
              <w:rPr>
                <w:ins w:id="1801" w:author="Vinicius Franco" w:date="2020-11-26T17:17:00Z"/>
                <w:rFonts w:ascii="Ebrima" w:hAnsi="Ebrima"/>
                <w:sz w:val="18"/>
                <w:szCs w:val="18"/>
              </w:rPr>
            </w:pPr>
            <w:ins w:id="1802" w:author="Vinicius Franco" w:date="2020-11-26T17:17:00Z">
              <w:r w:rsidRPr="009F290A">
                <w:rPr>
                  <w:rFonts w:ascii="Ebrima" w:hAnsi="Ebrima"/>
                  <w:color w:val="000000"/>
                  <w:sz w:val="18"/>
                  <w:szCs w:val="18"/>
                </w:rPr>
                <w:t>Hotel Nacional 1</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A16862" w14:textId="77777777" w:rsidR="00B32484" w:rsidRPr="009F290A" w:rsidRDefault="00B32484" w:rsidP="009F290A">
            <w:pPr>
              <w:ind w:firstLine="200"/>
              <w:rPr>
                <w:ins w:id="1803" w:author="Vinicius Franco" w:date="2020-11-26T17:17:00Z"/>
                <w:rFonts w:ascii="Ebrima" w:hAnsi="Ebrima"/>
                <w:sz w:val="18"/>
                <w:szCs w:val="18"/>
              </w:rPr>
            </w:pPr>
            <w:ins w:id="1804" w:author="Vinicius Franco" w:date="2020-11-26T17:17:00Z">
              <w:r w:rsidRPr="009F290A">
                <w:rPr>
                  <w:rFonts w:ascii="Ebrima" w:hAnsi="Ebrima"/>
                  <w:color w:val="000000"/>
                  <w:sz w:val="18"/>
                  <w:szCs w:val="18"/>
                </w:rPr>
                <w:t>W40 Empreendimentos Imobiliários Ltda.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2E22D6" w14:textId="77777777" w:rsidR="00B32484" w:rsidRPr="009F290A" w:rsidRDefault="00B32484" w:rsidP="009F290A">
            <w:pPr>
              <w:jc w:val="center"/>
              <w:rPr>
                <w:ins w:id="1805" w:author="Vinicius Franco" w:date="2020-11-26T17:17:00Z"/>
                <w:rFonts w:ascii="Ebrima" w:hAnsi="Ebrima"/>
                <w:sz w:val="18"/>
                <w:szCs w:val="18"/>
              </w:rPr>
            </w:pPr>
            <w:ins w:id="1806" w:author="Vinicius Franco" w:date="2020-11-26T17:17:00Z">
              <w:r w:rsidRPr="009F290A">
                <w:rPr>
                  <w:rFonts w:ascii="Ebrima" w:hAnsi="Ebrima"/>
                  <w:color w:val="000000"/>
                  <w:sz w:val="18"/>
                  <w:szCs w:val="18"/>
                </w:rPr>
                <w:t>dez/20</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FB3E2A" w14:textId="77777777" w:rsidR="00B32484" w:rsidRPr="009F290A" w:rsidRDefault="00B32484" w:rsidP="009F290A">
            <w:pPr>
              <w:jc w:val="center"/>
              <w:rPr>
                <w:ins w:id="1807" w:author="Vinicius Franco" w:date="2020-11-26T17:17:00Z"/>
                <w:rFonts w:ascii="Ebrima" w:hAnsi="Ebrima"/>
                <w:sz w:val="18"/>
                <w:szCs w:val="18"/>
              </w:rPr>
            </w:pPr>
            <w:ins w:id="1808" w:author="Vinicius Franco" w:date="2020-11-26T17:17:00Z">
              <w:r w:rsidRPr="009F290A">
                <w:rPr>
                  <w:rFonts w:ascii="Ebrima" w:hAnsi="Ebrima"/>
                  <w:color w:val="000000"/>
                  <w:sz w:val="18"/>
                  <w:szCs w:val="18"/>
                </w:rPr>
                <w:t>14.356</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18CA39B" w14:textId="77777777" w:rsidR="00B32484" w:rsidRPr="009F290A" w:rsidRDefault="00B32484" w:rsidP="009F290A">
            <w:pPr>
              <w:jc w:val="center"/>
              <w:rPr>
                <w:ins w:id="1809" w:author="Vinicius Franco" w:date="2020-11-26T17:17:00Z"/>
                <w:rFonts w:ascii="Ebrima" w:hAnsi="Ebrima"/>
                <w:sz w:val="18"/>
                <w:szCs w:val="18"/>
              </w:rPr>
            </w:pPr>
            <w:ins w:id="1810" w:author="Vinicius Franco" w:date="2020-11-26T17:17:00Z">
              <w:r w:rsidRPr="009F290A">
                <w:rPr>
                  <w:rFonts w:ascii="Ebrima" w:hAnsi="Ebrima"/>
                  <w:color w:val="000000"/>
                  <w:sz w:val="18"/>
                  <w:szCs w:val="18"/>
                </w:rPr>
                <w:t>N/A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B6D3CAF" w14:textId="77777777" w:rsidR="00B32484" w:rsidRPr="009F290A" w:rsidRDefault="00B32484" w:rsidP="009F290A">
            <w:pPr>
              <w:jc w:val="center"/>
              <w:rPr>
                <w:ins w:id="1811" w:author="Vinicius Franco" w:date="2020-11-26T17:17:00Z"/>
                <w:rFonts w:ascii="Ebrima" w:hAnsi="Ebrima"/>
                <w:sz w:val="18"/>
                <w:szCs w:val="18"/>
              </w:rPr>
            </w:pPr>
            <w:ins w:id="1812" w:author="Vinicius Franco" w:date="2020-11-26T17:17:00Z">
              <w:r w:rsidRPr="009F290A">
                <w:rPr>
                  <w:rFonts w:ascii="Ebrima" w:hAnsi="Ebrima"/>
                  <w:color w:val="000000"/>
                  <w:sz w:val="18"/>
                  <w:szCs w:val="18"/>
                </w:rPr>
                <w:t>5.308.300</w:t>
              </w:r>
            </w:ins>
          </w:p>
        </w:tc>
      </w:tr>
      <w:tr w:rsidR="00B32484" w:rsidRPr="009F290A" w14:paraId="1C709880" w14:textId="77777777" w:rsidTr="009F290A">
        <w:trPr>
          <w:trHeight w:val="396"/>
          <w:ins w:id="1813"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63C6E4" w14:textId="77777777" w:rsidR="00B32484" w:rsidRPr="009F290A" w:rsidRDefault="00B32484" w:rsidP="009F290A">
            <w:pPr>
              <w:ind w:firstLine="200"/>
              <w:rPr>
                <w:ins w:id="1814" w:author="Vinicius Franco" w:date="2020-11-26T17:17:00Z"/>
                <w:rFonts w:ascii="Ebrima" w:hAnsi="Ebrima"/>
                <w:sz w:val="18"/>
                <w:szCs w:val="18"/>
              </w:rPr>
            </w:pPr>
            <w:ins w:id="1815" w:author="Vinicius Franco" w:date="2020-11-26T17:17:00Z">
              <w:r w:rsidRPr="009F290A">
                <w:rPr>
                  <w:rFonts w:ascii="Ebrima" w:hAnsi="Ebrima"/>
                  <w:color w:val="000000"/>
                  <w:sz w:val="18"/>
                  <w:szCs w:val="18"/>
                </w:rPr>
                <w:t>Hotel Nacional 2</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D1CC14" w14:textId="77777777" w:rsidR="00B32484" w:rsidRPr="009F290A" w:rsidRDefault="00B32484" w:rsidP="009F290A">
            <w:pPr>
              <w:ind w:firstLine="200"/>
              <w:rPr>
                <w:ins w:id="1816" w:author="Vinicius Franco" w:date="2020-11-26T17:17:00Z"/>
                <w:rFonts w:ascii="Ebrima" w:hAnsi="Ebrima"/>
                <w:sz w:val="18"/>
                <w:szCs w:val="18"/>
              </w:rPr>
            </w:pPr>
            <w:ins w:id="1817" w:author="Vinicius Franco" w:date="2020-11-26T17:17:00Z">
              <w:r w:rsidRPr="009F290A">
                <w:rPr>
                  <w:rFonts w:ascii="Ebrima" w:hAnsi="Ebrima"/>
                  <w:color w:val="000000"/>
                  <w:sz w:val="18"/>
                  <w:szCs w:val="18"/>
                </w:rPr>
                <w:t>W40 Empreendimentos Imobiliários Ltda.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48EFE65" w14:textId="77777777" w:rsidR="00B32484" w:rsidRPr="009F290A" w:rsidRDefault="00B32484" w:rsidP="009F290A">
            <w:pPr>
              <w:jc w:val="center"/>
              <w:rPr>
                <w:ins w:id="1818" w:author="Vinicius Franco" w:date="2020-11-26T17:17:00Z"/>
                <w:rFonts w:ascii="Ebrima" w:hAnsi="Ebrima"/>
                <w:sz w:val="18"/>
                <w:szCs w:val="18"/>
              </w:rPr>
            </w:pPr>
            <w:proofErr w:type="spellStart"/>
            <w:ins w:id="1819" w:author="Vinicius Franco" w:date="2020-11-26T17:17:00Z">
              <w:r w:rsidRPr="009F290A">
                <w:rPr>
                  <w:rFonts w:ascii="Ebrima" w:hAnsi="Ebrima"/>
                  <w:color w:val="000000"/>
                  <w:sz w:val="18"/>
                  <w:szCs w:val="18"/>
                </w:rPr>
                <w:t>fev</w:t>
              </w:r>
              <w:proofErr w:type="spellEnd"/>
              <w:r w:rsidRPr="009F290A">
                <w:rPr>
                  <w:rFonts w:ascii="Ebrima" w:hAnsi="Ebrima"/>
                  <w:color w:val="000000"/>
                  <w:sz w:val="18"/>
                  <w:szCs w:val="18"/>
                </w:rPr>
                <w:t>/25</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C24E73" w14:textId="77777777" w:rsidR="00B32484" w:rsidRPr="009F290A" w:rsidRDefault="00B32484" w:rsidP="009F290A">
            <w:pPr>
              <w:jc w:val="center"/>
              <w:rPr>
                <w:ins w:id="1820" w:author="Vinicius Franco" w:date="2020-11-26T17:17:00Z"/>
                <w:rFonts w:ascii="Ebrima" w:hAnsi="Ebrima"/>
                <w:sz w:val="18"/>
                <w:szCs w:val="18"/>
              </w:rPr>
            </w:pPr>
            <w:ins w:id="1821" w:author="Vinicius Franco" w:date="2020-11-26T17:17:00Z">
              <w:r w:rsidRPr="009F290A">
                <w:rPr>
                  <w:rFonts w:ascii="Ebrima" w:hAnsi="Ebrima"/>
                  <w:color w:val="000000"/>
                  <w:sz w:val="18"/>
                  <w:szCs w:val="18"/>
                </w:rPr>
                <w:t>9.750</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483885" w14:textId="77777777" w:rsidR="00B32484" w:rsidRPr="009F290A" w:rsidRDefault="00B32484" w:rsidP="009F290A">
            <w:pPr>
              <w:jc w:val="center"/>
              <w:rPr>
                <w:ins w:id="1822" w:author="Vinicius Franco" w:date="2020-11-26T17:17:00Z"/>
                <w:rFonts w:ascii="Ebrima" w:hAnsi="Ebrima"/>
                <w:sz w:val="18"/>
                <w:szCs w:val="18"/>
              </w:rPr>
            </w:pPr>
            <w:proofErr w:type="spellStart"/>
            <w:ins w:id="1823" w:author="Vinicius Franco" w:date="2020-11-26T17:17:00Z">
              <w:r w:rsidRPr="009F290A">
                <w:rPr>
                  <w:rFonts w:ascii="Ebrima" w:hAnsi="Ebrima"/>
                  <w:color w:val="000000"/>
                  <w:sz w:val="18"/>
                  <w:szCs w:val="18"/>
                </w:rPr>
                <w:t>fev</w:t>
              </w:r>
              <w:proofErr w:type="spellEnd"/>
              <w:r w:rsidRPr="009F290A">
                <w:rPr>
                  <w:rFonts w:ascii="Ebrima" w:hAnsi="Ebrima"/>
                  <w:color w:val="000000"/>
                  <w:sz w:val="18"/>
                  <w:szCs w:val="18"/>
                </w:rPr>
                <w:t>/26</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EACF646" w14:textId="77777777" w:rsidR="00B32484" w:rsidRPr="009F290A" w:rsidRDefault="00B32484" w:rsidP="009F290A">
            <w:pPr>
              <w:jc w:val="center"/>
              <w:rPr>
                <w:ins w:id="1824" w:author="Vinicius Franco" w:date="2020-11-26T17:17:00Z"/>
                <w:rFonts w:ascii="Ebrima" w:hAnsi="Ebrima"/>
                <w:sz w:val="18"/>
                <w:szCs w:val="18"/>
              </w:rPr>
            </w:pPr>
            <w:ins w:id="1825" w:author="Vinicius Franco" w:date="2020-11-26T17:17:00Z">
              <w:r w:rsidRPr="009F290A">
                <w:rPr>
                  <w:rFonts w:ascii="Ebrima" w:hAnsi="Ebrima"/>
                  <w:color w:val="000000"/>
                  <w:sz w:val="18"/>
                  <w:szCs w:val="18"/>
                </w:rPr>
                <w:t>158.140.584</w:t>
              </w:r>
            </w:ins>
          </w:p>
        </w:tc>
      </w:tr>
      <w:tr w:rsidR="00B32484" w:rsidRPr="009F290A" w14:paraId="0F1C0B9A" w14:textId="77777777" w:rsidTr="009F290A">
        <w:trPr>
          <w:trHeight w:val="396"/>
          <w:ins w:id="1826"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971B67" w14:textId="77777777" w:rsidR="00B32484" w:rsidRPr="009F290A" w:rsidRDefault="00B32484" w:rsidP="009F290A">
            <w:pPr>
              <w:ind w:firstLine="200"/>
              <w:rPr>
                <w:ins w:id="1827" w:author="Vinicius Franco" w:date="2020-11-26T17:17:00Z"/>
                <w:rFonts w:ascii="Ebrima" w:hAnsi="Ebrima"/>
                <w:sz w:val="18"/>
                <w:szCs w:val="18"/>
              </w:rPr>
            </w:pPr>
            <w:ins w:id="1828" w:author="Vinicius Franco" w:date="2020-11-26T17:17:00Z">
              <w:r w:rsidRPr="009F290A">
                <w:rPr>
                  <w:rFonts w:ascii="Ebrima" w:hAnsi="Ebrima"/>
                  <w:color w:val="000000"/>
                  <w:sz w:val="18"/>
                  <w:szCs w:val="18"/>
                </w:rPr>
                <w:lastRenderedPageBreak/>
                <w:t>Pipa</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02FB0A" w14:textId="442FF4A1" w:rsidR="00B32484" w:rsidRPr="009F290A" w:rsidRDefault="00B32484" w:rsidP="009F290A">
            <w:pPr>
              <w:ind w:firstLine="200"/>
              <w:rPr>
                <w:ins w:id="1829" w:author="Vinicius Franco" w:date="2020-11-26T17:17:00Z"/>
                <w:rFonts w:ascii="Ebrima" w:hAnsi="Ebrima"/>
                <w:sz w:val="18"/>
                <w:szCs w:val="18"/>
              </w:rPr>
            </w:pPr>
            <w:ins w:id="1830" w:author="Vinicius Franco" w:date="2020-11-26T17:18:00Z">
              <w:r>
                <w:rPr>
                  <w:rFonts w:ascii="Ebrima" w:hAnsi="Ebrima"/>
                  <w:sz w:val="18"/>
                  <w:szCs w:val="18"/>
                </w:rPr>
                <w:t>Pipa Empreendimentos SPE S.A.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3656016" w14:textId="77777777" w:rsidR="00B32484" w:rsidRPr="009F290A" w:rsidRDefault="00B32484" w:rsidP="009F290A">
            <w:pPr>
              <w:jc w:val="center"/>
              <w:rPr>
                <w:ins w:id="1831" w:author="Vinicius Franco" w:date="2020-11-26T17:17:00Z"/>
                <w:rFonts w:ascii="Ebrima" w:hAnsi="Ebrima"/>
                <w:sz w:val="18"/>
                <w:szCs w:val="18"/>
              </w:rPr>
            </w:pPr>
            <w:proofErr w:type="spellStart"/>
            <w:ins w:id="1832"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/20</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3240157" w14:textId="77777777" w:rsidR="00B32484" w:rsidRPr="009F290A" w:rsidRDefault="00B32484" w:rsidP="009F290A">
            <w:pPr>
              <w:jc w:val="center"/>
              <w:rPr>
                <w:ins w:id="1833" w:author="Vinicius Franco" w:date="2020-11-26T17:17:00Z"/>
                <w:rFonts w:ascii="Ebrima" w:hAnsi="Ebrima"/>
                <w:sz w:val="18"/>
                <w:szCs w:val="18"/>
              </w:rPr>
            </w:pPr>
            <w:ins w:id="1834" w:author="Vinicius Franco" w:date="2020-11-26T17:17:00Z">
              <w:r w:rsidRPr="009F290A">
                <w:rPr>
                  <w:rFonts w:ascii="Ebrima" w:hAnsi="Ebrima"/>
                  <w:color w:val="000000"/>
                  <w:sz w:val="18"/>
                  <w:szCs w:val="18"/>
                </w:rPr>
                <w:t>4.590</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75415D0" w14:textId="77777777" w:rsidR="00B32484" w:rsidRPr="009F290A" w:rsidRDefault="00B32484" w:rsidP="009F290A">
            <w:pPr>
              <w:jc w:val="center"/>
              <w:rPr>
                <w:ins w:id="1835" w:author="Vinicius Franco" w:date="2020-11-26T17:17:00Z"/>
                <w:rFonts w:ascii="Ebrima" w:hAnsi="Ebrima"/>
                <w:sz w:val="18"/>
                <w:szCs w:val="18"/>
              </w:rPr>
            </w:pPr>
            <w:proofErr w:type="spellStart"/>
            <w:ins w:id="1836"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/21</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FD590AE" w14:textId="77777777" w:rsidR="00B32484" w:rsidRPr="009F290A" w:rsidRDefault="00B32484" w:rsidP="009F290A">
            <w:pPr>
              <w:jc w:val="center"/>
              <w:rPr>
                <w:ins w:id="1837" w:author="Vinicius Franco" w:date="2020-11-26T17:17:00Z"/>
                <w:rFonts w:ascii="Ebrima" w:hAnsi="Ebrima"/>
                <w:sz w:val="18"/>
                <w:szCs w:val="18"/>
              </w:rPr>
            </w:pPr>
            <w:ins w:id="1838" w:author="Vinicius Franco" w:date="2020-11-26T17:17:00Z">
              <w:r w:rsidRPr="009F290A">
                <w:rPr>
                  <w:rFonts w:ascii="Ebrima" w:hAnsi="Ebrima"/>
                  <w:color w:val="000000"/>
                  <w:sz w:val="18"/>
                  <w:szCs w:val="18"/>
                </w:rPr>
                <w:t>26.814.271</w:t>
              </w:r>
            </w:ins>
          </w:p>
        </w:tc>
      </w:tr>
      <w:tr w:rsidR="00B32484" w:rsidRPr="009F290A" w14:paraId="652E6139" w14:textId="77777777" w:rsidTr="009F290A">
        <w:trPr>
          <w:trHeight w:val="396"/>
          <w:ins w:id="1839"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1F5C2C0" w14:textId="77777777" w:rsidR="00B32484" w:rsidRPr="009F290A" w:rsidRDefault="00B32484" w:rsidP="009F290A">
            <w:pPr>
              <w:ind w:firstLine="200"/>
              <w:rPr>
                <w:ins w:id="1840" w:author="Vinicius Franco" w:date="2020-11-26T17:17:00Z"/>
                <w:rFonts w:ascii="Ebrima" w:hAnsi="Ebrima"/>
                <w:sz w:val="18"/>
                <w:szCs w:val="18"/>
              </w:rPr>
            </w:pPr>
            <w:ins w:id="1841" w:author="Vinicius Franco" w:date="2020-11-26T17:17:00Z">
              <w:r w:rsidRPr="009F290A">
                <w:rPr>
                  <w:rFonts w:ascii="Ebrima" w:hAnsi="Ebrima"/>
                  <w:color w:val="000000"/>
                  <w:sz w:val="18"/>
                  <w:szCs w:val="18"/>
                </w:rPr>
                <w:t>Fortaleza</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C3D153F" w14:textId="77777777" w:rsidR="00B32484" w:rsidRPr="009F290A" w:rsidRDefault="00B32484" w:rsidP="009F290A">
            <w:pPr>
              <w:ind w:firstLine="200"/>
              <w:rPr>
                <w:ins w:id="1842" w:author="Vinicius Franco" w:date="2020-11-26T17:17:00Z"/>
                <w:rFonts w:ascii="Ebrima" w:hAnsi="Ebrima"/>
                <w:sz w:val="18"/>
                <w:szCs w:val="18"/>
              </w:rPr>
            </w:pPr>
            <w:ins w:id="1843" w:author="Vinicius Franco" w:date="2020-11-26T17:17:00Z">
              <w:r w:rsidRPr="009F290A">
                <w:rPr>
                  <w:rFonts w:ascii="Ebrima" w:hAnsi="Ebrima"/>
                  <w:color w:val="000000"/>
                  <w:sz w:val="18"/>
                  <w:szCs w:val="18"/>
                </w:rPr>
                <w:t>W7 Brasil Participações e Investimentos Fortaleza Ltda.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64CF08" w14:textId="77777777" w:rsidR="00B32484" w:rsidRPr="009F290A" w:rsidRDefault="00B32484" w:rsidP="009F290A">
            <w:pPr>
              <w:jc w:val="center"/>
              <w:rPr>
                <w:ins w:id="1844" w:author="Vinicius Franco" w:date="2020-11-26T17:17:00Z"/>
                <w:rFonts w:ascii="Ebrima" w:hAnsi="Ebrima"/>
                <w:sz w:val="18"/>
                <w:szCs w:val="18"/>
              </w:rPr>
            </w:pPr>
            <w:ins w:id="1845" w:author="Vinicius Franco" w:date="2020-11-26T17:17:00Z">
              <w:r w:rsidRPr="009F290A">
                <w:rPr>
                  <w:rFonts w:ascii="Ebrima" w:hAnsi="Ebrima"/>
                  <w:color w:val="000000"/>
                  <w:sz w:val="18"/>
                  <w:szCs w:val="18"/>
                </w:rPr>
                <w:t>set/21</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6721C7" w14:textId="77777777" w:rsidR="00B32484" w:rsidRPr="009F290A" w:rsidRDefault="00B32484" w:rsidP="009F290A">
            <w:pPr>
              <w:jc w:val="center"/>
              <w:rPr>
                <w:ins w:id="1846" w:author="Vinicius Franco" w:date="2020-11-26T17:17:00Z"/>
                <w:rFonts w:ascii="Ebrima" w:hAnsi="Ebrima"/>
                <w:sz w:val="18"/>
                <w:szCs w:val="18"/>
              </w:rPr>
            </w:pPr>
            <w:ins w:id="1847" w:author="Vinicius Franco" w:date="2020-11-26T17:17:00Z">
              <w:r w:rsidRPr="009F290A">
                <w:rPr>
                  <w:rFonts w:ascii="Ebrima" w:hAnsi="Ebrima"/>
                  <w:color w:val="000000"/>
                  <w:sz w:val="18"/>
                  <w:szCs w:val="18"/>
                </w:rPr>
                <w:t>8.952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B8787CA" w14:textId="77777777" w:rsidR="00B32484" w:rsidRPr="009F290A" w:rsidRDefault="00B32484" w:rsidP="009F290A">
            <w:pPr>
              <w:jc w:val="center"/>
              <w:rPr>
                <w:ins w:id="1848" w:author="Vinicius Franco" w:date="2020-11-26T17:17:00Z"/>
                <w:rFonts w:ascii="Ebrima" w:hAnsi="Ebrima"/>
                <w:sz w:val="18"/>
                <w:szCs w:val="18"/>
              </w:rPr>
            </w:pPr>
            <w:proofErr w:type="spellStart"/>
            <w:ins w:id="1849" w:author="Vinicius Franco" w:date="2020-11-26T17:17:00Z">
              <w:r w:rsidRPr="009F290A">
                <w:rPr>
                  <w:rFonts w:ascii="Ebrima" w:hAnsi="Ebrima"/>
                  <w:color w:val="000000"/>
                  <w:sz w:val="18"/>
                  <w:szCs w:val="18"/>
                </w:rPr>
                <w:t>fev</w:t>
              </w:r>
              <w:proofErr w:type="spellEnd"/>
              <w:r w:rsidRPr="009F290A">
                <w:rPr>
                  <w:rFonts w:ascii="Ebrima" w:hAnsi="Ebrima"/>
                  <w:color w:val="000000"/>
                  <w:sz w:val="18"/>
                  <w:szCs w:val="18"/>
                </w:rPr>
                <w:t>/22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712892" w14:textId="77777777" w:rsidR="00B32484" w:rsidRPr="009F290A" w:rsidRDefault="00B32484" w:rsidP="009F290A">
            <w:pPr>
              <w:jc w:val="center"/>
              <w:rPr>
                <w:ins w:id="1850" w:author="Vinicius Franco" w:date="2020-11-26T17:17:00Z"/>
                <w:rFonts w:ascii="Ebrima" w:hAnsi="Ebrima"/>
                <w:sz w:val="18"/>
                <w:szCs w:val="18"/>
              </w:rPr>
            </w:pPr>
            <w:ins w:id="1851" w:author="Vinicius Franco" w:date="2020-11-26T17:17:00Z">
              <w:r w:rsidRPr="009F290A">
                <w:rPr>
                  <w:rFonts w:ascii="Ebrima" w:hAnsi="Ebrima"/>
                  <w:color w:val="000000"/>
                  <w:sz w:val="18"/>
                  <w:szCs w:val="18"/>
                </w:rPr>
                <w:t>17.046.781</w:t>
              </w:r>
            </w:ins>
          </w:p>
        </w:tc>
      </w:tr>
      <w:tr w:rsidR="00B32484" w:rsidRPr="009F290A" w14:paraId="26ABAAB9" w14:textId="77777777" w:rsidTr="009F290A">
        <w:trPr>
          <w:trHeight w:val="396"/>
          <w:ins w:id="1852"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54AF09" w14:textId="77777777" w:rsidR="00B32484" w:rsidRPr="009F290A" w:rsidRDefault="00B32484" w:rsidP="009F290A">
            <w:pPr>
              <w:ind w:firstLine="200"/>
              <w:rPr>
                <w:ins w:id="1853" w:author="Vinicius Franco" w:date="2020-11-26T17:17:00Z"/>
                <w:rFonts w:ascii="Ebrima" w:hAnsi="Ebrima"/>
                <w:sz w:val="18"/>
                <w:szCs w:val="18"/>
              </w:rPr>
            </w:pPr>
            <w:ins w:id="1854" w:author="Vinicius Franco" w:date="2020-11-26T17:17:00Z">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CBB241" w14:textId="77777777" w:rsidR="00B32484" w:rsidRPr="009F290A" w:rsidRDefault="00B32484" w:rsidP="009F290A">
            <w:pPr>
              <w:ind w:firstLine="200"/>
              <w:rPr>
                <w:ins w:id="1855" w:author="Vinicius Franco" w:date="2020-11-26T17:17:00Z"/>
                <w:rFonts w:ascii="Ebrima" w:hAnsi="Ebrima"/>
                <w:sz w:val="18"/>
                <w:szCs w:val="18"/>
              </w:rPr>
            </w:pPr>
            <w:ins w:id="1856" w:author="Vinicius Franco" w:date="2020-11-26T17:17:00Z">
              <w:r w:rsidRPr="009011F6">
                <w:rPr>
                  <w:rFonts w:ascii="Calibri" w:hAnsi="Calibri" w:cs="Calibri"/>
                  <w:sz w:val="20"/>
                </w:rPr>
                <w:t xml:space="preserve">La </w:t>
              </w:r>
              <w:proofErr w:type="spellStart"/>
              <w:r w:rsidRPr="009011F6">
                <w:rPr>
                  <w:rFonts w:ascii="Calibri" w:hAnsi="Calibri" w:cs="Calibri"/>
                  <w:sz w:val="20"/>
                </w:rPr>
                <w:t>Bas</w:t>
              </w:r>
              <w:proofErr w:type="spellEnd"/>
              <w:r w:rsidRPr="009011F6">
                <w:rPr>
                  <w:rFonts w:ascii="Calibri" w:hAnsi="Calibri" w:cs="Calibri"/>
                  <w:sz w:val="20"/>
                </w:rPr>
                <w:t xml:space="preserve"> de Campos Empreendimentos I</w:t>
              </w:r>
              <w:r>
                <w:rPr>
                  <w:rFonts w:ascii="Calibri" w:hAnsi="Calibri" w:cs="Calibri"/>
                  <w:sz w:val="20"/>
                </w:rPr>
                <w:t>mobiliários SPE Ltda.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782341D" w14:textId="77777777" w:rsidR="00B32484" w:rsidRPr="009F290A" w:rsidRDefault="00B32484" w:rsidP="009F290A">
            <w:pPr>
              <w:jc w:val="center"/>
              <w:rPr>
                <w:ins w:id="1857" w:author="Vinicius Franco" w:date="2020-11-26T17:17:00Z"/>
                <w:rFonts w:ascii="Ebrima" w:hAnsi="Ebrima"/>
                <w:sz w:val="18"/>
                <w:szCs w:val="18"/>
              </w:rPr>
            </w:pPr>
            <w:ins w:id="1858" w:author="Vinicius Franco" w:date="2020-11-26T17:17:00Z">
              <w:r w:rsidRPr="009F290A">
                <w:rPr>
                  <w:rFonts w:ascii="Ebrima" w:hAnsi="Ebrima"/>
                  <w:color w:val="000000"/>
                  <w:sz w:val="18"/>
                  <w:szCs w:val="18"/>
                </w:rPr>
                <w:t>dez/19</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91627D5" w14:textId="77777777" w:rsidR="00B32484" w:rsidRPr="009F290A" w:rsidRDefault="00B32484" w:rsidP="009F290A">
            <w:pPr>
              <w:jc w:val="center"/>
              <w:rPr>
                <w:ins w:id="1859" w:author="Vinicius Franco" w:date="2020-11-26T17:17:00Z"/>
                <w:rFonts w:ascii="Ebrima" w:hAnsi="Ebrima"/>
                <w:sz w:val="18"/>
                <w:szCs w:val="18"/>
              </w:rPr>
            </w:pPr>
            <w:ins w:id="1860" w:author="Vinicius Franco" w:date="2020-11-26T17:17:00Z">
              <w:r w:rsidRPr="009F290A">
                <w:rPr>
                  <w:rFonts w:ascii="Ebrima" w:hAnsi="Ebrima"/>
                  <w:color w:val="000000"/>
                  <w:sz w:val="18"/>
                  <w:szCs w:val="18"/>
                </w:rPr>
                <w:t>918</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202F46B" w14:textId="77777777" w:rsidR="00B32484" w:rsidRPr="009F290A" w:rsidRDefault="00B32484" w:rsidP="009F290A">
            <w:pPr>
              <w:jc w:val="center"/>
              <w:rPr>
                <w:ins w:id="1861" w:author="Vinicius Franco" w:date="2020-11-26T17:17:00Z"/>
                <w:rFonts w:ascii="Ebrima" w:hAnsi="Ebrima"/>
                <w:sz w:val="18"/>
                <w:szCs w:val="18"/>
              </w:rPr>
            </w:pPr>
            <w:ins w:id="1862" w:author="Vinicius Franco" w:date="2020-11-26T17:17:00Z">
              <w:r w:rsidRPr="009F290A">
                <w:rPr>
                  <w:rFonts w:ascii="Ebrima" w:hAnsi="Ebrima"/>
                  <w:color w:val="000000"/>
                  <w:sz w:val="18"/>
                  <w:szCs w:val="18"/>
                </w:rPr>
                <w:t>dez/20</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675EC5" w14:textId="77777777" w:rsidR="00B32484" w:rsidRPr="009F290A" w:rsidRDefault="00B32484" w:rsidP="009F290A">
            <w:pPr>
              <w:jc w:val="center"/>
              <w:rPr>
                <w:ins w:id="1863" w:author="Vinicius Franco" w:date="2020-11-26T17:17:00Z"/>
                <w:rFonts w:ascii="Ebrima" w:hAnsi="Ebrima"/>
                <w:sz w:val="18"/>
                <w:szCs w:val="18"/>
              </w:rPr>
            </w:pPr>
            <w:ins w:id="1864" w:author="Vinicius Franco" w:date="2020-11-26T17:17:00Z">
              <w:r w:rsidRPr="009F290A">
                <w:rPr>
                  <w:rFonts w:ascii="Ebrima" w:hAnsi="Ebrima"/>
                  <w:color w:val="000000"/>
                  <w:sz w:val="18"/>
                  <w:szCs w:val="18"/>
                </w:rPr>
                <w:t>N/A</w:t>
              </w:r>
            </w:ins>
          </w:p>
        </w:tc>
      </w:tr>
      <w:tr w:rsidR="00B32484" w:rsidRPr="009F290A" w14:paraId="54AB9AA4" w14:textId="77777777" w:rsidTr="009F290A">
        <w:trPr>
          <w:trHeight w:val="396"/>
          <w:ins w:id="1865"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C1380D" w14:textId="77777777" w:rsidR="00B32484" w:rsidRPr="009F290A" w:rsidRDefault="00B32484" w:rsidP="009F290A">
            <w:pPr>
              <w:ind w:firstLine="200"/>
              <w:rPr>
                <w:ins w:id="1866" w:author="Vinicius Franco" w:date="2020-11-26T17:17:00Z"/>
                <w:rFonts w:ascii="Ebrima" w:hAnsi="Ebrima"/>
                <w:sz w:val="18"/>
                <w:szCs w:val="18"/>
              </w:rPr>
            </w:pPr>
            <w:ins w:id="1867" w:author="Vinicius Franco" w:date="2020-11-26T17:17:00Z">
              <w:r w:rsidRPr="009F290A">
                <w:rPr>
                  <w:rFonts w:ascii="Ebrima" w:hAnsi="Ebrima"/>
                  <w:color w:val="000000"/>
                  <w:sz w:val="18"/>
                  <w:szCs w:val="18"/>
                </w:rPr>
                <w:t xml:space="preserve">Le </w:t>
              </w:r>
              <w:proofErr w:type="spellStart"/>
              <w:r w:rsidRPr="009F290A">
                <w:rPr>
                  <w:rFonts w:ascii="Ebrima" w:hAnsi="Ebrima"/>
                  <w:color w:val="000000"/>
                  <w:sz w:val="18"/>
                  <w:szCs w:val="18"/>
                </w:rPr>
                <w:t>Canton</w:t>
              </w:r>
              <w:proofErr w:type="spellEnd"/>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901114" w14:textId="77777777" w:rsidR="00B32484" w:rsidRPr="009F290A" w:rsidRDefault="00B32484" w:rsidP="009F290A">
            <w:pPr>
              <w:ind w:firstLine="200"/>
              <w:rPr>
                <w:ins w:id="1868" w:author="Vinicius Franco" w:date="2020-11-26T17:17:00Z"/>
                <w:rFonts w:ascii="Ebrima" w:hAnsi="Ebrima"/>
                <w:sz w:val="18"/>
                <w:szCs w:val="18"/>
                <w:highlight w:val="yellow"/>
              </w:rPr>
            </w:pPr>
            <w:ins w:id="1869" w:author="Vinicius Franco" w:date="2020-11-26T17:17:00Z">
              <w:r w:rsidRPr="009F290A">
                <w:rPr>
                  <w:rFonts w:ascii="Ebrima" w:hAnsi="Ebrima"/>
                  <w:color w:val="000000"/>
                  <w:sz w:val="18"/>
                  <w:szCs w:val="18"/>
                  <w:highlight w:val="yellow"/>
                </w:rPr>
                <w:t>[•]</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EC1B9C" w14:textId="77777777" w:rsidR="00B32484" w:rsidRPr="009F290A" w:rsidRDefault="00B32484" w:rsidP="009F290A">
            <w:pPr>
              <w:jc w:val="center"/>
              <w:rPr>
                <w:ins w:id="1870" w:author="Vinicius Franco" w:date="2020-11-26T17:17:00Z"/>
                <w:rFonts w:ascii="Ebrima" w:hAnsi="Ebrima"/>
                <w:sz w:val="18"/>
                <w:szCs w:val="18"/>
              </w:rPr>
            </w:pPr>
            <w:ins w:id="1871" w:author="Vinicius Franco" w:date="2020-11-26T17:17:00Z">
              <w:r w:rsidRPr="009F290A">
                <w:rPr>
                  <w:rFonts w:ascii="Ebrima" w:hAnsi="Ebrima"/>
                  <w:color w:val="000000"/>
                  <w:sz w:val="18"/>
                  <w:szCs w:val="18"/>
                </w:rPr>
                <w:t>dez/21</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EC065D" w14:textId="77777777" w:rsidR="00B32484" w:rsidRPr="009F290A" w:rsidRDefault="00B32484" w:rsidP="009F290A">
            <w:pPr>
              <w:jc w:val="center"/>
              <w:rPr>
                <w:ins w:id="1872" w:author="Vinicius Franco" w:date="2020-11-26T17:17:00Z"/>
                <w:rFonts w:ascii="Ebrima" w:hAnsi="Ebrima"/>
                <w:sz w:val="18"/>
                <w:szCs w:val="18"/>
              </w:rPr>
            </w:pPr>
            <w:ins w:id="1873" w:author="Vinicius Franco" w:date="2020-11-26T17:17:00Z">
              <w:r w:rsidRPr="009F290A">
                <w:rPr>
                  <w:rFonts w:ascii="Ebrima" w:hAnsi="Ebrima"/>
                  <w:color w:val="000000"/>
                  <w:sz w:val="18"/>
                  <w:szCs w:val="18"/>
                </w:rPr>
                <w:t>9.025</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BCFDB2" w14:textId="77777777" w:rsidR="00B32484" w:rsidRPr="009F290A" w:rsidRDefault="00B32484" w:rsidP="009F290A">
            <w:pPr>
              <w:jc w:val="center"/>
              <w:rPr>
                <w:ins w:id="1874" w:author="Vinicius Franco" w:date="2020-11-26T17:17:00Z"/>
                <w:rFonts w:ascii="Ebrima" w:hAnsi="Ebrima"/>
                <w:sz w:val="18"/>
                <w:szCs w:val="18"/>
              </w:rPr>
            </w:pPr>
            <w:proofErr w:type="spellStart"/>
            <w:ins w:id="1875"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/22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5D5C52" w14:textId="77777777" w:rsidR="00B32484" w:rsidRPr="009F290A" w:rsidRDefault="00B32484" w:rsidP="009F290A">
            <w:pPr>
              <w:jc w:val="center"/>
              <w:rPr>
                <w:ins w:id="1876" w:author="Vinicius Franco" w:date="2020-11-26T17:17:00Z"/>
                <w:rFonts w:ascii="Ebrima" w:hAnsi="Ebrima"/>
                <w:sz w:val="18"/>
                <w:szCs w:val="18"/>
              </w:rPr>
            </w:pPr>
            <w:ins w:id="1877" w:author="Vinicius Franco" w:date="2020-11-26T17:17:00Z">
              <w:r w:rsidRPr="009F290A">
                <w:rPr>
                  <w:rFonts w:ascii="Ebrima" w:hAnsi="Ebrima"/>
                  <w:color w:val="000000"/>
                  <w:sz w:val="18"/>
                  <w:szCs w:val="18"/>
                </w:rPr>
                <w:t>66.974.000</w:t>
              </w:r>
            </w:ins>
          </w:p>
        </w:tc>
      </w:tr>
      <w:tr w:rsidR="00B32484" w:rsidRPr="009F290A" w14:paraId="6702507D" w14:textId="77777777" w:rsidTr="009F290A">
        <w:trPr>
          <w:trHeight w:val="396"/>
          <w:ins w:id="1878"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658724C" w14:textId="77777777" w:rsidR="00B32484" w:rsidRPr="009F290A" w:rsidRDefault="00B32484" w:rsidP="009F290A">
            <w:pPr>
              <w:ind w:firstLine="200"/>
              <w:rPr>
                <w:ins w:id="1879" w:author="Vinicius Franco" w:date="2020-11-26T17:17:00Z"/>
                <w:rFonts w:ascii="Ebrima" w:hAnsi="Ebrima"/>
                <w:sz w:val="18"/>
                <w:szCs w:val="18"/>
              </w:rPr>
            </w:pPr>
            <w:ins w:id="1880" w:author="Vinicius Franco" w:date="2020-11-26T17:17:00Z">
              <w:r w:rsidRPr="009F290A">
                <w:rPr>
                  <w:rFonts w:ascii="Ebrima" w:hAnsi="Ebrima"/>
                  <w:color w:val="000000"/>
                  <w:sz w:val="18"/>
                  <w:szCs w:val="18"/>
                </w:rPr>
                <w:t>Maceió</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25BCF5" w14:textId="77777777" w:rsidR="00B32484" w:rsidRPr="009F290A" w:rsidRDefault="00B32484" w:rsidP="009F290A">
            <w:pPr>
              <w:ind w:firstLine="200"/>
              <w:rPr>
                <w:ins w:id="1881" w:author="Vinicius Franco" w:date="2020-11-26T17:17:00Z"/>
                <w:rFonts w:ascii="Ebrima" w:hAnsi="Ebrima"/>
                <w:sz w:val="18"/>
                <w:szCs w:val="18"/>
                <w:highlight w:val="yellow"/>
              </w:rPr>
            </w:pPr>
            <w:ins w:id="1882" w:author="Vinicius Franco" w:date="2020-11-26T17:17:00Z">
              <w:r w:rsidRPr="009F290A">
                <w:rPr>
                  <w:rFonts w:ascii="Ebrima" w:hAnsi="Ebrima"/>
                  <w:color w:val="000000"/>
                  <w:sz w:val="18"/>
                  <w:szCs w:val="18"/>
                  <w:highlight w:val="yellow"/>
                </w:rPr>
                <w:t>[•]</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CEB355" w14:textId="77777777" w:rsidR="00B32484" w:rsidRPr="009F290A" w:rsidRDefault="00B32484" w:rsidP="009F290A">
            <w:pPr>
              <w:jc w:val="center"/>
              <w:rPr>
                <w:ins w:id="1883" w:author="Vinicius Franco" w:date="2020-11-26T17:17:00Z"/>
                <w:rFonts w:ascii="Ebrima" w:hAnsi="Ebrima"/>
                <w:sz w:val="18"/>
                <w:szCs w:val="18"/>
              </w:rPr>
            </w:pPr>
            <w:proofErr w:type="spellStart"/>
            <w:ins w:id="1884" w:author="Vinicius Franco" w:date="2020-11-26T17:17:00Z">
              <w:r w:rsidRPr="009F290A">
                <w:rPr>
                  <w:rFonts w:ascii="Ebrima" w:hAnsi="Ebrima"/>
                  <w:color w:val="000000"/>
                  <w:sz w:val="18"/>
                  <w:szCs w:val="18"/>
                </w:rPr>
                <w:t>jul</w:t>
              </w:r>
              <w:proofErr w:type="spellEnd"/>
              <w:r w:rsidRPr="009F290A">
                <w:rPr>
                  <w:rFonts w:ascii="Ebrima" w:hAnsi="Ebrima"/>
                  <w:color w:val="000000"/>
                  <w:sz w:val="18"/>
                  <w:szCs w:val="18"/>
                </w:rPr>
                <w:t>/21</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C2A3C9" w14:textId="77777777" w:rsidR="00B32484" w:rsidRPr="009F290A" w:rsidRDefault="00B32484" w:rsidP="009F290A">
            <w:pPr>
              <w:jc w:val="center"/>
              <w:rPr>
                <w:ins w:id="1885" w:author="Vinicius Franco" w:date="2020-11-26T17:17:00Z"/>
                <w:rFonts w:ascii="Ebrima" w:hAnsi="Ebrima"/>
                <w:sz w:val="18"/>
                <w:szCs w:val="18"/>
              </w:rPr>
            </w:pPr>
            <w:ins w:id="1886" w:author="Vinicius Franco" w:date="2020-11-26T17:17:00Z">
              <w:r w:rsidRPr="009F290A">
                <w:rPr>
                  <w:rFonts w:ascii="Ebrima" w:hAnsi="Ebrima"/>
                  <w:color w:val="000000"/>
                  <w:sz w:val="18"/>
                  <w:szCs w:val="18"/>
                </w:rPr>
                <w:t>12.400</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12430A" w14:textId="77777777" w:rsidR="00B32484" w:rsidRPr="009F290A" w:rsidRDefault="00B32484" w:rsidP="009F290A">
            <w:pPr>
              <w:jc w:val="center"/>
              <w:rPr>
                <w:ins w:id="1887" w:author="Vinicius Franco" w:date="2020-11-26T17:17:00Z"/>
                <w:rFonts w:ascii="Ebrima" w:hAnsi="Ebrima"/>
                <w:sz w:val="18"/>
                <w:szCs w:val="18"/>
              </w:rPr>
            </w:pPr>
            <w:ins w:id="1888" w:author="Vinicius Franco" w:date="2020-11-26T17:17:00Z">
              <w:r w:rsidRPr="009F290A">
                <w:rPr>
                  <w:rFonts w:ascii="Ebrima" w:hAnsi="Ebrima"/>
                  <w:color w:val="000000"/>
                  <w:sz w:val="18"/>
                  <w:szCs w:val="18"/>
                </w:rPr>
                <w:t>dez/20</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DA2BB8F" w14:textId="77777777" w:rsidR="00B32484" w:rsidRPr="009F290A" w:rsidRDefault="00B32484" w:rsidP="009F290A">
            <w:pPr>
              <w:jc w:val="center"/>
              <w:rPr>
                <w:ins w:id="1889" w:author="Vinicius Franco" w:date="2020-11-26T17:17:00Z"/>
                <w:rFonts w:ascii="Ebrima" w:hAnsi="Ebrima"/>
                <w:sz w:val="18"/>
                <w:szCs w:val="18"/>
              </w:rPr>
            </w:pPr>
            <w:ins w:id="1890" w:author="Vinicius Franco" w:date="2020-11-26T17:17:00Z">
              <w:r w:rsidRPr="009F290A">
                <w:rPr>
                  <w:rFonts w:ascii="Ebrima" w:hAnsi="Ebrima"/>
                  <w:color w:val="000000"/>
                  <w:sz w:val="18"/>
                  <w:szCs w:val="18"/>
                </w:rPr>
                <w:t>70.120.000</w:t>
              </w:r>
            </w:ins>
          </w:p>
        </w:tc>
      </w:tr>
      <w:tr w:rsidR="00B32484" w:rsidRPr="009F290A" w14:paraId="34C3ED01" w14:textId="77777777" w:rsidTr="009F290A">
        <w:trPr>
          <w:trHeight w:val="396"/>
          <w:ins w:id="1891"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D6A8D8" w14:textId="77777777" w:rsidR="00B32484" w:rsidRPr="009F290A" w:rsidRDefault="00B32484" w:rsidP="009F290A">
            <w:pPr>
              <w:ind w:firstLine="200"/>
              <w:rPr>
                <w:ins w:id="1892" w:author="Vinicius Franco" w:date="2020-11-26T17:17:00Z"/>
                <w:rFonts w:ascii="Ebrima" w:hAnsi="Ebrima"/>
                <w:sz w:val="18"/>
                <w:szCs w:val="18"/>
              </w:rPr>
            </w:pPr>
            <w:ins w:id="1893" w:author="Vinicius Franco" w:date="2020-11-26T17:17:00Z">
              <w:r w:rsidRPr="009F290A">
                <w:rPr>
                  <w:rFonts w:ascii="Ebrima" w:hAnsi="Ebrima"/>
                  <w:color w:val="000000"/>
                  <w:sz w:val="18"/>
                  <w:szCs w:val="18"/>
                </w:rPr>
                <w:t>Camboriú</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C1853B6" w14:textId="77777777" w:rsidR="00B32484" w:rsidRPr="009F290A" w:rsidRDefault="00B32484" w:rsidP="009F290A">
            <w:pPr>
              <w:ind w:firstLine="200"/>
              <w:rPr>
                <w:ins w:id="1894" w:author="Vinicius Franco" w:date="2020-11-26T17:17:00Z"/>
                <w:rFonts w:ascii="Ebrima" w:hAnsi="Ebrima"/>
                <w:sz w:val="18"/>
                <w:szCs w:val="18"/>
                <w:highlight w:val="yellow"/>
              </w:rPr>
            </w:pPr>
            <w:ins w:id="1895" w:author="Vinicius Franco" w:date="2020-11-26T17:17:00Z">
              <w:r w:rsidRPr="009F290A">
                <w:rPr>
                  <w:rFonts w:ascii="Ebrima" w:hAnsi="Ebrima"/>
                  <w:color w:val="000000"/>
                  <w:sz w:val="18"/>
                  <w:szCs w:val="18"/>
                  <w:highlight w:val="yellow"/>
                </w:rPr>
                <w:t>[•]</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5066DF" w14:textId="77777777" w:rsidR="00B32484" w:rsidRPr="009F290A" w:rsidRDefault="00B32484" w:rsidP="009F290A">
            <w:pPr>
              <w:jc w:val="center"/>
              <w:rPr>
                <w:ins w:id="1896" w:author="Vinicius Franco" w:date="2020-11-26T17:17:00Z"/>
                <w:rFonts w:ascii="Ebrima" w:hAnsi="Ebrima"/>
                <w:sz w:val="18"/>
                <w:szCs w:val="18"/>
              </w:rPr>
            </w:pPr>
            <w:ins w:id="1897" w:author="Vinicius Franco" w:date="2020-11-26T17:17:00Z">
              <w:r w:rsidRPr="009F290A">
                <w:rPr>
                  <w:rFonts w:ascii="Ebrima" w:hAnsi="Ebrima"/>
                  <w:color w:val="000000"/>
                  <w:sz w:val="18"/>
                  <w:szCs w:val="18"/>
                </w:rPr>
                <w:t>dez/21</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3877FA9" w14:textId="77777777" w:rsidR="00B32484" w:rsidRPr="009F290A" w:rsidRDefault="00B32484" w:rsidP="009F290A">
            <w:pPr>
              <w:jc w:val="center"/>
              <w:rPr>
                <w:ins w:id="1898" w:author="Vinicius Franco" w:date="2020-11-26T17:17:00Z"/>
                <w:rFonts w:ascii="Ebrima" w:hAnsi="Ebrima"/>
                <w:sz w:val="18"/>
                <w:szCs w:val="18"/>
              </w:rPr>
            </w:pPr>
            <w:ins w:id="1899" w:author="Vinicius Franco" w:date="2020-11-26T17:17:00Z">
              <w:r w:rsidRPr="009F290A">
                <w:rPr>
                  <w:rFonts w:ascii="Ebrima" w:hAnsi="Ebrima"/>
                  <w:color w:val="000000"/>
                  <w:sz w:val="18"/>
                  <w:szCs w:val="18"/>
                </w:rPr>
                <w:t>25.025</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039399A" w14:textId="77777777" w:rsidR="00B32484" w:rsidRPr="009F290A" w:rsidRDefault="00B32484" w:rsidP="009F290A">
            <w:pPr>
              <w:jc w:val="center"/>
              <w:rPr>
                <w:ins w:id="1900" w:author="Vinicius Franco" w:date="2020-11-26T17:17:00Z"/>
                <w:rFonts w:ascii="Ebrima" w:hAnsi="Ebrima"/>
                <w:sz w:val="18"/>
                <w:szCs w:val="18"/>
              </w:rPr>
            </w:pPr>
            <w:proofErr w:type="spellStart"/>
            <w:ins w:id="1901"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/22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63C686" w14:textId="77777777" w:rsidR="00B32484" w:rsidRPr="009F290A" w:rsidRDefault="00B32484" w:rsidP="009F290A">
            <w:pPr>
              <w:jc w:val="center"/>
              <w:rPr>
                <w:ins w:id="1902" w:author="Vinicius Franco" w:date="2020-11-26T17:17:00Z"/>
                <w:rFonts w:ascii="Ebrima" w:hAnsi="Ebrima"/>
                <w:sz w:val="18"/>
                <w:szCs w:val="18"/>
              </w:rPr>
            </w:pPr>
            <w:ins w:id="1903" w:author="Vinicius Franco" w:date="2020-11-26T17:17:00Z">
              <w:r w:rsidRPr="009F290A">
                <w:rPr>
                  <w:rFonts w:ascii="Ebrima" w:hAnsi="Ebrima"/>
                  <w:color w:val="000000"/>
                  <w:sz w:val="18"/>
                  <w:szCs w:val="18"/>
                </w:rPr>
                <w:t>394.596.298</w:t>
              </w:r>
            </w:ins>
          </w:p>
        </w:tc>
      </w:tr>
      <w:tr w:rsidR="00B32484" w:rsidRPr="009F290A" w14:paraId="300CAA37" w14:textId="77777777" w:rsidTr="009F290A">
        <w:trPr>
          <w:trHeight w:val="396"/>
          <w:ins w:id="1904"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680F89" w14:textId="77777777" w:rsidR="00B32484" w:rsidRPr="009F290A" w:rsidRDefault="00B32484" w:rsidP="009F290A">
            <w:pPr>
              <w:ind w:firstLine="200"/>
              <w:rPr>
                <w:ins w:id="1905" w:author="Vinicius Franco" w:date="2020-11-26T17:17:00Z"/>
                <w:rFonts w:ascii="Ebrima" w:hAnsi="Ebrima"/>
                <w:sz w:val="18"/>
                <w:szCs w:val="18"/>
              </w:rPr>
            </w:pPr>
            <w:ins w:id="1906" w:author="Vinicius Franco" w:date="2020-11-26T17:17:00Z">
              <w:r w:rsidRPr="009F290A">
                <w:rPr>
                  <w:rFonts w:ascii="Ebrima" w:hAnsi="Ebrima"/>
                  <w:color w:val="000000"/>
                  <w:sz w:val="18"/>
                  <w:szCs w:val="18"/>
                </w:rPr>
                <w:t>Guarujá</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8E23F" w14:textId="77777777" w:rsidR="00B32484" w:rsidRPr="009F290A" w:rsidRDefault="00B32484" w:rsidP="009F290A">
            <w:pPr>
              <w:ind w:firstLine="200"/>
              <w:rPr>
                <w:ins w:id="1907" w:author="Vinicius Franco" w:date="2020-11-26T17:17:00Z"/>
                <w:rFonts w:ascii="Ebrima" w:hAnsi="Ebrima"/>
                <w:sz w:val="18"/>
                <w:szCs w:val="18"/>
                <w:highlight w:val="yellow"/>
              </w:rPr>
            </w:pPr>
            <w:ins w:id="1908" w:author="Vinicius Franco" w:date="2020-11-26T17:17:00Z">
              <w:r w:rsidRPr="009F290A">
                <w:rPr>
                  <w:rFonts w:ascii="Ebrima" w:hAnsi="Ebrima"/>
                  <w:color w:val="000000"/>
                  <w:sz w:val="18"/>
                  <w:szCs w:val="18"/>
                  <w:highlight w:val="yellow"/>
                </w:rPr>
                <w:t>[•]</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57C5ECF" w14:textId="77777777" w:rsidR="00B32484" w:rsidRPr="009F290A" w:rsidRDefault="00B32484" w:rsidP="009F290A">
            <w:pPr>
              <w:jc w:val="center"/>
              <w:rPr>
                <w:ins w:id="1909" w:author="Vinicius Franco" w:date="2020-11-26T17:17:00Z"/>
                <w:rFonts w:ascii="Ebrima" w:hAnsi="Ebrima"/>
                <w:sz w:val="18"/>
                <w:szCs w:val="18"/>
              </w:rPr>
            </w:pPr>
            <w:ins w:id="1910" w:author="Vinicius Franco" w:date="2020-11-26T17:17:00Z">
              <w:r w:rsidRPr="009F290A">
                <w:rPr>
                  <w:rFonts w:ascii="Ebrima" w:hAnsi="Ebrima"/>
                  <w:color w:val="000000"/>
                  <w:sz w:val="18"/>
                  <w:szCs w:val="18"/>
                </w:rPr>
                <w:t>set/21</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F4DEF75" w14:textId="77777777" w:rsidR="00B32484" w:rsidRPr="009F290A" w:rsidRDefault="00B32484" w:rsidP="009F290A">
            <w:pPr>
              <w:jc w:val="center"/>
              <w:rPr>
                <w:ins w:id="1911" w:author="Vinicius Franco" w:date="2020-11-26T17:17:00Z"/>
                <w:rFonts w:ascii="Ebrima" w:hAnsi="Ebrima"/>
                <w:sz w:val="18"/>
                <w:szCs w:val="18"/>
              </w:rPr>
            </w:pPr>
            <w:ins w:id="1912" w:author="Vinicius Franco" w:date="2020-11-26T17:17:00Z">
              <w:r w:rsidRPr="009F290A">
                <w:rPr>
                  <w:rFonts w:ascii="Ebrima" w:hAnsi="Ebrima"/>
                  <w:color w:val="000000"/>
                  <w:sz w:val="18"/>
                  <w:szCs w:val="18"/>
                </w:rPr>
                <w:t>6.975</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BE8478C" w14:textId="77777777" w:rsidR="00B32484" w:rsidRPr="009F290A" w:rsidRDefault="00B32484" w:rsidP="009F290A">
            <w:pPr>
              <w:jc w:val="center"/>
              <w:rPr>
                <w:ins w:id="1913" w:author="Vinicius Franco" w:date="2020-11-26T17:17:00Z"/>
                <w:rFonts w:ascii="Ebrima" w:hAnsi="Ebrima"/>
                <w:sz w:val="18"/>
                <w:szCs w:val="18"/>
              </w:rPr>
            </w:pPr>
            <w:ins w:id="1914" w:author="Vinicius Franco" w:date="2020-11-26T17:17:00Z">
              <w:r w:rsidRPr="009F290A">
                <w:rPr>
                  <w:rFonts w:ascii="Ebrima" w:hAnsi="Ebrima"/>
                  <w:color w:val="000000"/>
                  <w:sz w:val="18"/>
                  <w:szCs w:val="18"/>
                </w:rPr>
                <w:t>set/22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90DC35D" w14:textId="77777777" w:rsidR="00B32484" w:rsidRPr="009F290A" w:rsidRDefault="00B32484" w:rsidP="009F290A">
            <w:pPr>
              <w:jc w:val="center"/>
              <w:rPr>
                <w:ins w:id="1915" w:author="Vinicius Franco" w:date="2020-11-26T17:17:00Z"/>
                <w:rFonts w:ascii="Ebrima" w:hAnsi="Ebrima"/>
                <w:sz w:val="18"/>
                <w:szCs w:val="18"/>
              </w:rPr>
            </w:pPr>
            <w:ins w:id="1916" w:author="Vinicius Franco" w:date="2020-11-26T17:17:00Z">
              <w:r w:rsidRPr="009F290A">
                <w:rPr>
                  <w:rFonts w:ascii="Ebrima" w:hAnsi="Ebrima"/>
                  <w:color w:val="000000"/>
                  <w:sz w:val="18"/>
                  <w:szCs w:val="18"/>
                </w:rPr>
                <w:t>N/A</w:t>
              </w:r>
            </w:ins>
          </w:p>
        </w:tc>
      </w:tr>
      <w:tr w:rsidR="00B32484" w:rsidRPr="009F290A" w14:paraId="324E5843" w14:textId="77777777" w:rsidTr="009F290A">
        <w:trPr>
          <w:trHeight w:val="396"/>
          <w:ins w:id="1917"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ADB3E" w14:textId="77777777" w:rsidR="00B32484" w:rsidRPr="009F290A" w:rsidRDefault="00B32484" w:rsidP="009F290A">
            <w:pPr>
              <w:ind w:firstLine="200"/>
              <w:rPr>
                <w:ins w:id="1918" w:author="Vinicius Franco" w:date="2020-11-26T17:17:00Z"/>
                <w:rFonts w:ascii="Ebrima" w:hAnsi="Ebrima"/>
                <w:sz w:val="18"/>
                <w:szCs w:val="18"/>
              </w:rPr>
            </w:pPr>
            <w:ins w:id="1919" w:author="Vinicius Franco" w:date="2020-11-26T17:17:00Z">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CE9BC80" w14:textId="259E0F88" w:rsidR="00B32484" w:rsidRPr="00B32484" w:rsidRDefault="00B32484" w:rsidP="009F290A">
            <w:pPr>
              <w:ind w:firstLine="200"/>
              <w:rPr>
                <w:ins w:id="1920" w:author="Vinicius Franco" w:date="2020-11-26T17:17:00Z"/>
                <w:rFonts w:ascii="Ebrima" w:hAnsi="Ebrima"/>
                <w:sz w:val="18"/>
                <w:szCs w:val="18"/>
                <w:highlight w:val="yellow"/>
                <w:lang w:val="en-US"/>
                <w:rPrChange w:id="1921" w:author="Vinicius Franco" w:date="2020-11-26T17:18:00Z">
                  <w:rPr>
                    <w:ins w:id="1922" w:author="Vinicius Franco" w:date="2020-11-26T17:17:00Z"/>
                    <w:rFonts w:ascii="Ebrima" w:hAnsi="Ebrima"/>
                    <w:sz w:val="18"/>
                    <w:szCs w:val="18"/>
                    <w:highlight w:val="yellow"/>
                  </w:rPr>
                </w:rPrChange>
              </w:rPr>
            </w:pPr>
            <w:ins w:id="1923" w:author="Vinicius Franco" w:date="2020-11-26T17:18:00Z">
              <w:r w:rsidRPr="00B32484">
                <w:rPr>
                  <w:rFonts w:ascii="Ebrima" w:hAnsi="Ebrima"/>
                  <w:sz w:val="18"/>
                  <w:szCs w:val="18"/>
                  <w:lang w:val="en-US"/>
                  <w:rPrChange w:id="1924" w:author="Vinicius Franco" w:date="2020-11-26T17:19:00Z">
                    <w:rPr>
                      <w:rFonts w:ascii="Ebrima" w:hAnsi="Ebrima"/>
                      <w:sz w:val="18"/>
                      <w:szCs w:val="18"/>
                      <w:highlight w:val="yellow"/>
                    </w:rPr>
                  </w:rPrChange>
                </w:rPr>
                <w:t xml:space="preserve">WAM </w:t>
              </w:r>
              <w:proofErr w:type="spellStart"/>
              <w:r w:rsidRPr="00B32484">
                <w:rPr>
                  <w:rFonts w:ascii="Ebrima" w:hAnsi="Ebrima"/>
                  <w:sz w:val="18"/>
                  <w:szCs w:val="18"/>
                  <w:lang w:val="en-US"/>
                  <w:rPrChange w:id="1925" w:author="Vinicius Franco" w:date="2020-11-26T17:19:00Z">
                    <w:rPr>
                      <w:rFonts w:ascii="Ebrima" w:hAnsi="Ebrima"/>
                      <w:sz w:val="18"/>
                      <w:szCs w:val="18"/>
                      <w:highlight w:val="yellow"/>
                    </w:rPr>
                  </w:rPrChange>
                </w:rPr>
                <w:t>Hotéis</w:t>
              </w:r>
              <w:proofErr w:type="spellEnd"/>
              <w:r w:rsidRPr="00B32484">
                <w:rPr>
                  <w:rFonts w:ascii="Ebrima" w:hAnsi="Ebrima"/>
                  <w:sz w:val="18"/>
                  <w:szCs w:val="18"/>
                  <w:lang w:val="en-US"/>
                  <w:rPrChange w:id="1926" w:author="Vinicius Franco" w:date="2020-11-26T17:19:00Z">
                    <w:rPr>
                      <w:rFonts w:ascii="Ebrima" w:hAnsi="Ebrima"/>
                      <w:sz w:val="18"/>
                      <w:szCs w:val="18"/>
                      <w:highlight w:val="yellow"/>
                    </w:rPr>
                  </w:rPrChange>
                </w:rPr>
                <w:t xml:space="preserve"> e Resorts Blue</w:t>
              </w:r>
              <w:r w:rsidRPr="00B32484">
                <w:rPr>
                  <w:rFonts w:ascii="Ebrima" w:hAnsi="Ebrima"/>
                  <w:sz w:val="18"/>
                  <w:szCs w:val="18"/>
                  <w:lang w:val="en-US"/>
                  <w:rPrChange w:id="1927" w:author="Vinicius Franco" w:date="2020-11-26T17:19:00Z">
                    <w:rPr>
                      <w:rFonts w:ascii="Ebrima" w:hAnsi="Ebrima"/>
                      <w:sz w:val="18"/>
                      <w:szCs w:val="18"/>
                      <w:highlight w:val="yellow"/>
                      <w:lang w:val="en-US"/>
                    </w:rPr>
                  </w:rPrChange>
                </w:rPr>
                <w:t xml:space="preserve"> </w:t>
              </w:r>
              <w:proofErr w:type="spellStart"/>
              <w:r w:rsidRPr="00B32484">
                <w:rPr>
                  <w:rFonts w:ascii="Ebrima" w:hAnsi="Ebrima"/>
                  <w:sz w:val="18"/>
                  <w:szCs w:val="18"/>
                  <w:lang w:val="en-US"/>
                  <w:rPrChange w:id="1928" w:author="Vinicius Franco" w:date="2020-11-26T17:19:00Z">
                    <w:rPr>
                      <w:rFonts w:ascii="Ebrima" w:hAnsi="Ebrima"/>
                      <w:sz w:val="18"/>
                      <w:szCs w:val="18"/>
                      <w:highlight w:val="yellow"/>
                      <w:lang w:val="en-US"/>
                    </w:rPr>
                  </w:rPrChange>
                </w:rPr>
                <w:t>Montain</w:t>
              </w:r>
              <w:proofErr w:type="spellEnd"/>
              <w:r w:rsidRPr="00B32484">
                <w:rPr>
                  <w:rFonts w:ascii="Ebrima" w:hAnsi="Ebrima"/>
                  <w:sz w:val="18"/>
                  <w:szCs w:val="18"/>
                  <w:lang w:val="en-US"/>
                  <w:rPrChange w:id="1929" w:author="Vinicius Franco" w:date="2020-11-26T17:19:00Z">
                    <w:rPr>
                      <w:rFonts w:ascii="Ebrima" w:hAnsi="Ebrima"/>
                      <w:sz w:val="18"/>
                      <w:szCs w:val="18"/>
                      <w:highlight w:val="yellow"/>
                      <w:lang w:val="en-US"/>
                    </w:rPr>
                  </w:rPrChange>
                </w:rPr>
                <w:t xml:space="preserve"> Ltda.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DF178C1" w14:textId="77777777" w:rsidR="00B32484" w:rsidRPr="009F290A" w:rsidRDefault="00B32484" w:rsidP="009F290A">
            <w:pPr>
              <w:jc w:val="center"/>
              <w:rPr>
                <w:ins w:id="1930" w:author="Vinicius Franco" w:date="2020-11-26T17:17:00Z"/>
                <w:rFonts w:ascii="Ebrima" w:hAnsi="Ebrima"/>
                <w:sz w:val="18"/>
                <w:szCs w:val="18"/>
              </w:rPr>
            </w:pPr>
            <w:proofErr w:type="spellStart"/>
            <w:ins w:id="1931" w:author="Vinicius Franco" w:date="2020-11-26T17:17:00Z">
              <w:r w:rsidRPr="009F290A">
                <w:rPr>
                  <w:rFonts w:ascii="Ebrima" w:hAnsi="Ebrima"/>
                  <w:color w:val="000000"/>
                  <w:sz w:val="18"/>
                  <w:szCs w:val="18"/>
                </w:rPr>
                <w:t>abr</w:t>
              </w:r>
              <w:proofErr w:type="spellEnd"/>
              <w:r w:rsidRPr="009F290A">
                <w:rPr>
                  <w:rFonts w:ascii="Ebrima" w:hAnsi="Ebrima"/>
                  <w:color w:val="000000"/>
                  <w:sz w:val="18"/>
                  <w:szCs w:val="18"/>
                </w:rPr>
                <w:t>/21</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3B26080" w14:textId="77777777" w:rsidR="00B32484" w:rsidRPr="009F290A" w:rsidRDefault="00B32484" w:rsidP="009F290A">
            <w:pPr>
              <w:jc w:val="center"/>
              <w:rPr>
                <w:ins w:id="1932" w:author="Vinicius Franco" w:date="2020-11-26T17:17:00Z"/>
                <w:rFonts w:ascii="Ebrima" w:hAnsi="Ebrima"/>
                <w:sz w:val="18"/>
                <w:szCs w:val="18"/>
              </w:rPr>
            </w:pPr>
            <w:ins w:id="1933" w:author="Vinicius Franco" w:date="2020-11-26T17:17:00Z">
              <w:r w:rsidRPr="009F290A">
                <w:rPr>
                  <w:rFonts w:ascii="Ebrima" w:hAnsi="Ebrima"/>
                  <w:color w:val="000000"/>
                  <w:sz w:val="18"/>
                  <w:szCs w:val="18"/>
                </w:rPr>
                <w:t>4.410</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CE6EB" w14:textId="77777777" w:rsidR="00B32484" w:rsidRPr="009F290A" w:rsidRDefault="00B32484" w:rsidP="009F290A">
            <w:pPr>
              <w:jc w:val="center"/>
              <w:rPr>
                <w:ins w:id="1934" w:author="Vinicius Franco" w:date="2020-11-26T17:17:00Z"/>
                <w:rFonts w:ascii="Ebrima" w:hAnsi="Ebrima"/>
                <w:sz w:val="18"/>
                <w:szCs w:val="18"/>
              </w:rPr>
            </w:pPr>
            <w:proofErr w:type="spellStart"/>
            <w:ins w:id="1935" w:author="Vinicius Franco" w:date="2020-11-26T17:17:00Z">
              <w:r w:rsidRPr="009F290A">
                <w:rPr>
                  <w:rFonts w:ascii="Ebrima" w:hAnsi="Ebrima"/>
                  <w:color w:val="000000"/>
                  <w:sz w:val="18"/>
                  <w:szCs w:val="18"/>
                </w:rPr>
                <w:t>abr</w:t>
              </w:r>
              <w:proofErr w:type="spellEnd"/>
              <w:r w:rsidRPr="009F290A">
                <w:rPr>
                  <w:rFonts w:ascii="Ebrima" w:hAnsi="Ebrima"/>
                  <w:color w:val="000000"/>
                  <w:sz w:val="18"/>
                  <w:szCs w:val="18"/>
                </w:rPr>
                <w:t>/22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EA385BD" w14:textId="77777777" w:rsidR="00B32484" w:rsidRPr="009F290A" w:rsidRDefault="00B32484" w:rsidP="009F290A">
            <w:pPr>
              <w:jc w:val="center"/>
              <w:rPr>
                <w:ins w:id="1936" w:author="Vinicius Franco" w:date="2020-11-26T17:17:00Z"/>
                <w:rFonts w:ascii="Ebrima" w:hAnsi="Ebrima"/>
                <w:sz w:val="18"/>
                <w:szCs w:val="18"/>
              </w:rPr>
            </w:pPr>
            <w:ins w:id="1937" w:author="Vinicius Franco" w:date="2020-11-26T17:17:00Z">
              <w:r w:rsidRPr="009F290A">
                <w:rPr>
                  <w:rFonts w:ascii="Ebrima" w:hAnsi="Ebrima"/>
                  <w:color w:val="000000"/>
                  <w:sz w:val="18"/>
                  <w:szCs w:val="18"/>
                </w:rPr>
                <w:t>N/A</w:t>
              </w:r>
            </w:ins>
          </w:p>
        </w:tc>
      </w:tr>
      <w:tr w:rsidR="00B32484" w:rsidRPr="009F290A" w14:paraId="2E307060" w14:textId="77777777" w:rsidTr="009F290A">
        <w:trPr>
          <w:trHeight w:val="396"/>
          <w:ins w:id="1938"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29CC973" w14:textId="77777777" w:rsidR="00B32484" w:rsidRPr="009F290A" w:rsidRDefault="00B32484" w:rsidP="009F290A">
            <w:pPr>
              <w:ind w:firstLine="200"/>
              <w:rPr>
                <w:ins w:id="1939" w:author="Vinicius Franco" w:date="2020-11-26T17:17:00Z"/>
                <w:rFonts w:ascii="Ebrima" w:hAnsi="Ebrima"/>
                <w:sz w:val="18"/>
                <w:szCs w:val="18"/>
              </w:rPr>
            </w:pPr>
            <w:ins w:id="1940" w:author="Vinicius Franco" w:date="2020-11-26T17:17:00Z">
              <w:r w:rsidRPr="009F290A">
                <w:rPr>
                  <w:rFonts w:ascii="Ebrima" w:hAnsi="Ebrima"/>
                  <w:color w:val="000000"/>
                  <w:sz w:val="18"/>
                  <w:szCs w:val="18"/>
                </w:rPr>
                <w:t>Blue Mountain Ampliação</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3E902B7" w14:textId="63BD599C" w:rsidR="00B32484" w:rsidRPr="00B32484" w:rsidRDefault="00B32484" w:rsidP="009F290A">
            <w:pPr>
              <w:ind w:firstLine="200"/>
              <w:rPr>
                <w:ins w:id="1941" w:author="Vinicius Franco" w:date="2020-11-26T17:17:00Z"/>
                <w:rFonts w:ascii="Ebrima" w:hAnsi="Ebrima"/>
                <w:sz w:val="18"/>
                <w:szCs w:val="18"/>
                <w:highlight w:val="yellow"/>
                <w:lang w:val="en-US"/>
                <w:rPrChange w:id="1942" w:author="Vinicius Franco" w:date="2020-11-26T17:19:00Z">
                  <w:rPr>
                    <w:ins w:id="1943" w:author="Vinicius Franco" w:date="2020-11-26T17:17:00Z"/>
                    <w:rFonts w:ascii="Ebrima" w:hAnsi="Ebrima"/>
                    <w:sz w:val="18"/>
                    <w:szCs w:val="18"/>
                    <w:highlight w:val="yellow"/>
                  </w:rPr>
                </w:rPrChange>
              </w:rPr>
            </w:pPr>
            <w:ins w:id="1944" w:author="Vinicius Franco" w:date="2020-11-26T17:19:00Z">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D19FA54" w14:textId="77777777" w:rsidR="00B32484" w:rsidRPr="009F290A" w:rsidRDefault="00B32484" w:rsidP="009F290A">
            <w:pPr>
              <w:jc w:val="center"/>
              <w:rPr>
                <w:ins w:id="1945" w:author="Vinicius Franco" w:date="2020-11-26T17:17:00Z"/>
                <w:rFonts w:ascii="Ebrima" w:hAnsi="Ebrima"/>
                <w:sz w:val="18"/>
                <w:szCs w:val="18"/>
              </w:rPr>
            </w:pPr>
            <w:proofErr w:type="spellStart"/>
            <w:ins w:id="1946" w:author="Vinicius Franco" w:date="2020-11-26T17:17:00Z">
              <w:r w:rsidRPr="009F290A">
                <w:rPr>
                  <w:rFonts w:ascii="Ebrima" w:hAnsi="Ebrima"/>
                  <w:color w:val="000000"/>
                  <w:sz w:val="18"/>
                  <w:szCs w:val="18"/>
                </w:rPr>
                <w:t>jul</w:t>
              </w:r>
              <w:proofErr w:type="spellEnd"/>
              <w:r w:rsidRPr="009F290A">
                <w:rPr>
                  <w:rFonts w:ascii="Ebrima" w:hAnsi="Ebrima"/>
                  <w:color w:val="000000"/>
                  <w:sz w:val="18"/>
                  <w:szCs w:val="18"/>
                </w:rPr>
                <w:t>/22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8A53CCF" w14:textId="77777777" w:rsidR="00B32484" w:rsidRPr="009F290A" w:rsidRDefault="00B32484" w:rsidP="009F290A">
            <w:pPr>
              <w:jc w:val="center"/>
              <w:rPr>
                <w:ins w:id="1947" w:author="Vinicius Franco" w:date="2020-11-26T17:17:00Z"/>
                <w:rFonts w:ascii="Ebrima" w:hAnsi="Ebrima"/>
                <w:sz w:val="18"/>
                <w:szCs w:val="18"/>
              </w:rPr>
            </w:pPr>
            <w:ins w:id="1948" w:author="Vinicius Franco" w:date="2020-11-26T17:17:00Z">
              <w:r w:rsidRPr="009F290A">
                <w:rPr>
                  <w:rFonts w:ascii="Ebrima" w:hAnsi="Ebrima"/>
                  <w:color w:val="000000"/>
                  <w:sz w:val="18"/>
                  <w:szCs w:val="18"/>
                </w:rPr>
                <w:t>3.827</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1AB84D" w14:textId="77777777" w:rsidR="00B32484" w:rsidRPr="009F290A" w:rsidRDefault="00B32484" w:rsidP="009F290A">
            <w:pPr>
              <w:jc w:val="center"/>
              <w:rPr>
                <w:ins w:id="1949" w:author="Vinicius Franco" w:date="2020-11-26T17:17:00Z"/>
                <w:rFonts w:ascii="Ebrima" w:hAnsi="Ebrima"/>
                <w:sz w:val="18"/>
                <w:szCs w:val="18"/>
              </w:rPr>
            </w:pPr>
            <w:proofErr w:type="spellStart"/>
            <w:ins w:id="1950" w:author="Vinicius Franco" w:date="2020-11-26T17:17:00Z">
              <w:r w:rsidRPr="009F290A">
                <w:rPr>
                  <w:rFonts w:ascii="Ebrima" w:hAnsi="Ebrima"/>
                  <w:color w:val="000000"/>
                  <w:sz w:val="18"/>
                  <w:szCs w:val="18"/>
                </w:rPr>
                <w:t>jul</w:t>
              </w:r>
              <w:proofErr w:type="spellEnd"/>
              <w:r w:rsidRPr="009F290A">
                <w:rPr>
                  <w:rFonts w:ascii="Ebrima" w:hAnsi="Ebrima"/>
                  <w:color w:val="000000"/>
                  <w:sz w:val="18"/>
                  <w:szCs w:val="18"/>
                </w:rPr>
                <w:t>/23</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A1D396A" w14:textId="77777777" w:rsidR="00B32484" w:rsidRPr="009F290A" w:rsidRDefault="00B32484" w:rsidP="009F290A">
            <w:pPr>
              <w:jc w:val="center"/>
              <w:rPr>
                <w:ins w:id="1951" w:author="Vinicius Franco" w:date="2020-11-26T17:17:00Z"/>
                <w:rFonts w:ascii="Ebrima" w:hAnsi="Ebrima"/>
                <w:sz w:val="18"/>
                <w:szCs w:val="18"/>
              </w:rPr>
            </w:pPr>
            <w:ins w:id="1952" w:author="Vinicius Franco" w:date="2020-11-26T17:17:00Z">
              <w:r w:rsidRPr="009F290A">
                <w:rPr>
                  <w:rFonts w:ascii="Ebrima" w:hAnsi="Ebrima"/>
                  <w:color w:val="000000"/>
                  <w:sz w:val="18"/>
                  <w:szCs w:val="18"/>
                </w:rPr>
                <w:t>21.634.667</w:t>
              </w:r>
            </w:ins>
          </w:p>
        </w:tc>
      </w:tr>
      <w:tr w:rsidR="00B32484" w:rsidRPr="009F290A" w14:paraId="380AA101" w14:textId="77777777" w:rsidTr="009F290A">
        <w:trPr>
          <w:trHeight w:val="396"/>
          <w:ins w:id="1953"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353D6B0" w14:textId="77777777" w:rsidR="00B32484" w:rsidRPr="009F290A" w:rsidRDefault="00B32484" w:rsidP="009F290A">
            <w:pPr>
              <w:ind w:firstLine="200"/>
              <w:rPr>
                <w:ins w:id="1954" w:author="Vinicius Franco" w:date="2020-11-26T17:17:00Z"/>
                <w:rFonts w:ascii="Ebrima" w:hAnsi="Ebrima"/>
                <w:sz w:val="18"/>
                <w:szCs w:val="18"/>
              </w:rPr>
            </w:pPr>
            <w:ins w:id="1955" w:author="Vinicius Franco" w:date="2020-11-26T17:17:00Z">
              <w:r w:rsidRPr="009F290A">
                <w:rPr>
                  <w:rFonts w:ascii="Ebrima" w:hAnsi="Ebrima"/>
                  <w:color w:val="000000"/>
                  <w:sz w:val="18"/>
                  <w:szCs w:val="18"/>
                </w:rPr>
                <w:t>Blue Mountain 2 (fase 2 e 3)</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25FE02D" w14:textId="20C7BB0D" w:rsidR="00B32484" w:rsidRPr="00B32484" w:rsidRDefault="00B32484" w:rsidP="009F290A">
            <w:pPr>
              <w:ind w:firstLine="200"/>
              <w:rPr>
                <w:ins w:id="1956" w:author="Vinicius Franco" w:date="2020-11-26T17:17:00Z"/>
                <w:rFonts w:ascii="Ebrima" w:hAnsi="Ebrima"/>
                <w:sz w:val="18"/>
                <w:szCs w:val="18"/>
                <w:highlight w:val="yellow"/>
                <w:lang w:val="en-US"/>
                <w:rPrChange w:id="1957" w:author="Vinicius Franco" w:date="2020-11-26T17:19:00Z">
                  <w:rPr>
                    <w:ins w:id="1958" w:author="Vinicius Franco" w:date="2020-11-26T17:17:00Z"/>
                    <w:rFonts w:ascii="Ebrima" w:hAnsi="Ebrima"/>
                    <w:sz w:val="18"/>
                    <w:szCs w:val="18"/>
                    <w:highlight w:val="yellow"/>
                  </w:rPr>
                </w:rPrChange>
              </w:rPr>
            </w:pPr>
            <w:ins w:id="1959" w:author="Vinicius Franco" w:date="2020-11-26T17:19:00Z">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327E7B5" w14:textId="77777777" w:rsidR="00B32484" w:rsidRPr="009F290A" w:rsidRDefault="00B32484" w:rsidP="009F290A">
            <w:pPr>
              <w:jc w:val="center"/>
              <w:rPr>
                <w:ins w:id="1960" w:author="Vinicius Franco" w:date="2020-11-26T17:17:00Z"/>
                <w:rFonts w:ascii="Ebrima" w:hAnsi="Ebrima"/>
                <w:sz w:val="18"/>
                <w:szCs w:val="18"/>
              </w:rPr>
            </w:pPr>
            <w:proofErr w:type="spellStart"/>
            <w:ins w:id="1961" w:author="Vinicius Franco" w:date="2020-11-26T17:17:00Z">
              <w:r w:rsidRPr="009F290A">
                <w:rPr>
                  <w:rFonts w:ascii="Ebrima" w:hAnsi="Ebrima"/>
                  <w:color w:val="000000"/>
                  <w:sz w:val="18"/>
                  <w:szCs w:val="18"/>
                </w:rPr>
                <w:t>jul</w:t>
              </w:r>
              <w:proofErr w:type="spellEnd"/>
              <w:r w:rsidRPr="009F290A">
                <w:rPr>
                  <w:rFonts w:ascii="Ebrima" w:hAnsi="Ebrima"/>
                  <w:color w:val="000000"/>
                  <w:sz w:val="18"/>
                  <w:szCs w:val="18"/>
                </w:rPr>
                <w:t>/23</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CF0B790" w14:textId="77777777" w:rsidR="00B32484" w:rsidRPr="009F290A" w:rsidRDefault="00B32484" w:rsidP="009F290A">
            <w:pPr>
              <w:jc w:val="center"/>
              <w:rPr>
                <w:ins w:id="1962" w:author="Vinicius Franco" w:date="2020-11-26T17:17:00Z"/>
                <w:rFonts w:ascii="Ebrima" w:hAnsi="Ebrima"/>
                <w:sz w:val="18"/>
                <w:szCs w:val="18"/>
              </w:rPr>
            </w:pPr>
            <w:ins w:id="1963" w:author="Vinicius Franco" w:date="2020-11-26T17:17:00Z">
              <w:r w:rsidRPr="009F290A">
                <w:rPr>
                  <w:rFonts w:ascii="Ebrima" w:hAnsi="Ebrima"/>
                  <w:color w:val="000000"/>
                  <w:sz w:val="18"/>
                  <w:szCs w:val="18"/>
                </w:rPr>
                <w:t>4.332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BEDA9F" w14:textId="77777777" w:rsidR="00B32484" w:rsidRPr="009F290A" w:rsidRDefault="00B32484" w:rsidP="009F290A">
            <w:pPr>
              <w:jc w:val="center"/>
              <w:rPr>
                <w:ins w:id="1964" w:author="Vinicius Franco" w:date="2020-11-26T17:17:00Z"/>
                <w:rFonts w:ascii="Ebrima" w:hAnsi="Ebrima"/>
                <w:sz w:val="18"/>
                <w:szCs w:val="18"/>
              </w:rPr>
            </w:pPr>
            <w:proofErr w:type="spellStart"/>
            <w:ins w:id="1965" w:author="Vinicius Franco" w:date="2020-11-26T17:17:00Z">
              <w:r w:rsidRPr="009F290A">
                <w:rPr>
                  <w:rFonts w:ascii="Ebrima" w:hAnsi="Ebrima"/>
                  <w:color w:val="000000"/>
                  <w:sz w:val="18"/>
                  <w:szCs w:val="18"/>
                </w:rPr>
                <w:t>jul</w:t>
              </w:r>
              <w:proofErr w:type="spellEnd"/>
              <w:r w:rsidRPr="009F290A">
                <w:rPr>
                  <w:rFonts w:ascii="Ebrima" w:hAnsi="Ebrima"/>
                  <w:color w:val="000000"/>
                  <w:sz w:val="18"/>
                  <w:szCs w:val="18"/>
                </w:rPr>
                <w:t>/24</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9D5BEEF" w14:textId="77777777" w:rsidR="00B32484" w:rsidRPr="009F290A" w:rsidRDefault="00B32484" w:rsidP="009F290A">
            <w:pPr>
              <w:jc w:val="center"/>
              <w:rPr>
                <w:ins w:id="1966" w:author="Vinicius Franco" w:date="2020-11-26T17:17:00Z"/>
                <w:rFonts w:ascii="Ebrima" w:hAnsi="Ebrima"/>
                <w:sz w:val="18"/>
                <w:szCs w:val="18"/>
              </w:rPr>
            </w:pPr>
            <w:ins w:id="1967" w:author="Vinicius Franco" w:date="2020-11-26T17:17:00Z">
              <w:r w:rsidRPr="009F290A">
                <w:rPr>
                  <w:rFonts w:ascii="Ebrima" w:hAnsi="Ebrima"/>
                  <w:color w:val="000000"/>
                  <w:sz w:val="18"/>
                  <w:szCs w:val="18"/>
                </w:rPr>
                <w:t>27.600.000</w:t>
              </w:r>
            </w:ins>
          </w:p>
        </w:tc>
      </w:tr>
      <w:tr w:rsidR="00B32484" w:rsidRPr="009F290A" w14:paraId="0688F46D" w14:textId="77777777" w:rsidTr="009F290A">
        <w:trPr>
          <w:trHeight w:val="396"/>
          <w:ins w:id="1968"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CF7676" w14:textId="77777777" w:rsidR="00B32484" w:rsidRPr="009F290A" w:rsidRDefault="00B32484" w:rsidP="009F290A">
            <w:pPr>
              <w:ind w:firstLine="200"/>
              <w:rPr>
                <w:ins w:id="1969" w:author="Vinicius Franco" w:date="2020-11-26T17:17:00Z"/>
                <w:rFonts w:ascii="Ebrima" w:hAnsi="Ebrima"/>
                <w:sz w:val="18"/>
                <w:szCs w:val="18"/>
              </w:rPr>
            </w:pPr>
            <w:proofErr w:type="spellStart"/>
            <w:ins w:id="1970" w:author="Vinicius Franco" w:date="2020-11-26T17:17:00Z">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005133" w14:textId="6B5878E3" w:rsidR="00B32484" w:rsidRPr="009F290A" w:rsidRDefault="00B32484" w:rsidP="009F290A">
            <w:pPr>
              <w:ind w:firstLine="200"/>
              <w:rPr>
                <w:ins w:id="1971" w:author="Vinicius Franco" w:date="2020-11-26T17:17:00Z"/>
                <w:rFonts w:ascii="Ebrima" w:hAnsi="Ebrima"/>
                <w:sz w:val="18"/>
                <w:szCs w:val="18"/>
                <w:highlight w:val="yellow"/>
              </w:rPr>
            </w:pPr>
            <w:proofErr w:type="spellStart"/>
            <w:ins w:id="1972" w:author="Vinicius Franco" w:date="2020-11-26T17:20:00Z">
              <w:r w:rsidRPr="00B32484">
                <w:rPr>
                  <w:rFonts w:ascii="Ebrima" w:hAnsi="Ebrima"/>
                  <w:sz w:val="18"/>
                  <w:szCs w:val="18"/>
                  <w:rPrChange w:id="1973" w:author="Vinicius Franco" w:date="2020-11-26T17:20:00Z">
                    <w:rPr>
                      <w:rFonts w:ascii="Ebrima" w:hAnsi="Ebrima"/>
                      <w:sz w:val="18"/>
                      <w:szCs w:val="18"/>
                      <w:highlight w:val="yellow"/>
                    </w:rPr>
                  </w:rPrChange>
                </w:rPr>
                <w:t>Water</w:t>
              </w:r>
              <w:proofErr w:type="spellEnd"/>
              <w:r w:rsidRPr="00B32484">
                <w:rPr>
                  <w:rFonts w:ascii="Ebrima" w:hAnsi="Ebrima"/>
                  <w:sz w:val="18"/>
                  <w:szCs w:val="18"/>
                  <w:rPrChange w:id="1974" w:author="Vinicius Franco" w:date="2020-11-26T17:20:00Z">
                    <w:rPr>
                      <w:rFonts w:ascii="Ebrima" w:hAnsi="Ebrima"/>
                      <w:sz w:val="18"/>
                      <w:szCs w:val="18"/>
                      <w:highlight w:val="yellow"/>
                    </w:rPr>
                  </w:rPrChange>
                </w:rPr>
                <w:t xml:space="preserve"> Park São Pedro </w:t>
              </w:r>
              <w:proofErr w:type="spellStart"/>
              <w:r w:rsidRPr="00B32484">
                <w:rPr>
                  <w:rFonts w:ascii="Ebrima" w:hAnsi="Ebrima"/>
                  <w:sz w:val="18"/>
                  <w:szCs w:val="18"/>
                  <w:rPrChange w:id="1975" w:author="Vinicius Franco" w:date="2020-11-26T17:20:00Z">
                    <w:rPr>
                      <w:rFonts w:ascii="Ebrima" w:hAnsi="Ebrima"/>
                      <w:sz w:val="18"/>
                      <w:szCs w:val="18"/>
                      <w:highlight w:val="yellow"/>
                    </w:rPr>
                  </w:rPrChange>
                </w:rPr>
                <w:t>Emprendimentos</w:t>
              </w:r>
              <w:proofErr w:type="spellEnd"/>
              <w:r w:rsidRPr="00B32484">
                <w:rPr>
                  <w:rFonts w:ascii="Ebrima" w:hAnsi="Ebrima"/>
                  <w:sz w:val="18"/>
                  <w:szCs w:val="18"/>
                  <w:rPrChange w:id="1976" w:author="Vinicius Franco" w:date="2020-11-26T17:20:00Z">
                    <w:rPr>
                      <w:rFonts w:ascii="Ebrima" w:hAnsi="Ebrima"/>
                      <w:sz w:val="18"/>
                      <w:szCs w:val="18"/>
                      <w:highlight w:val="yellow"/>
                    </w:rPr>
                  </w:rPrChange>
                </w:rPr>
                <w:t xml:space="preserve"> Imobiliários Ltda.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B38048B" w14:textId="77777777" w:rsidR="00B32484" w:rsidRPr="009F290A" w:rsidRDefault="00B32484" w:rsidP="009F290A">
            <w:pPr>
              <w:jc w:val="center"/>
              <w:rPr>
                <w:ins w:id="1977" w:author="Vinicius Franco" w:date="2020-11-26T17:17:00Z"/>
                <w:rFonts w:ascii="Ebrima" w:hAnsi="Ebrima"/>
                <w:sz w:val="18"/>
                <w:szCs w:val="18"/>
              </w:rPr>
            </w:pPr>
            <w:proofErr w:type="spellStart"/>
            <w:ins w:id="1978"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/25</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131B5E" w14:textId="77777777" w:rsidR="00B32484" w:rsidRPr="009F290A" w:rsidRDefault="00B32484" w:rsidP="009F290A">
            <w:pPr>
              <w:jc w:val="center"/>
              <w:rPr>
                <w:ins w:id="1979" w:author="Vinicius Franco" w:date="2020-11-26T17:17:00Z"/>
                <w:rFonts w:ascii="Ebrima" w:hAnsi="Ebrima"/>
                <w:sz w:val="18"/>
                <w:szCs w:val="18"/>
              </w:rPr>
            </w:pPr>
            <w:ins w:id="1980" w:author="Vinicius Franco" w:date="2020-11-26T17:17:00Z">
              <w:r w:rsidRPr="009F290A">
                <w:rPr>
                  <w:rFonts w:ascii="Ebrima" w:hAnsi="Ebrima"/>
                  <w:color w:val="000000"/>
                  <w:sz w:val="18"/>
                  <w:szCs w:val="18"/>
                </w:rPr>
                <w:t>5.508</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B0DBAF1" w14:textId="77777777" w:rsidR="00B32484" w:rsidRPr="009F290A" w:rsidRDefault="00B32484" w:rsidP="009F290A">
            <w:pPr>
              <w:jc w:val="center"/>
              <w:rPr>
                <w:ins w:id="1981" w:author="Vinicius Franco" w:date="2020-11-26T17:17:00Z"/>
                <w:rFonts w:ascii="Ebrima" w:hAnsi="Ebrima"/>
                <w:sz w:val="18"/>
                <w:szCs w:val="18"/>
              </w:rPr>
            </w:pPr>
            <w:proofErr w:type="spellStart"/>
            <w:ins w:id="1982"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/26</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C98891" w14:textId="77777777" w:rsidR="00B32484" w:rsidRPr="009F290A" w:rsidRDefault="00B32484" w:rsidP="009F290A">
            <w:pPr>
              <w:jc w:val="center"/>
              <w:rPr>
                <w:ins w:id="1983" w:author="Vinicius Franco" w:date="2020-11-26T17:17:00Z"/>
                <w:rFonts w:ascii="Ebrima" w:hAnsi="Ebrima"/>
                <w:sz w:val="18"/>
                <w:szCs w:val="18"/>
              </w:rPr>
            </w:pPr>
            <w:ins w:id="1984" w:author="Vinicius Franco" w:date="2020-11-26T17:17:00Z">
              <w:r w:rsidRPr="009F290A">
                <w:rPr>
                  <w:rFonts w:ascii="Ebrima" w:hAnsi="Ebrima"/>
                  <w:color w:val="000000"/>
                  <w:sz w:val="18"/>
                  <w:szCs w:val="18"/>
                </w:rPr>
                <w:t>25.351.635</w:t>
              </w:r>
            </w:ins>
          </w:p>
        </w:tc>
      </w:tr>
      <w:tr w:rsidR="00B32484" w:rsidRPr="009F290A" w14:paraId="64826C47" w14:textId="77777777" w:rsidTr="009F290A">
        <w:trPr>
          <w:trHeight w:val="396"/>
          <w:ins w:id="1985"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F15B397" w14:textId="77777777" w:rsidR="00B32484" w:rsidRPr="009F290A" w:rsidRDefault="00B32484" w:rsidP="009F290A">
            <w:pPr>
              <w:ind w:firstLine="200"/>
              <w:rPr>
                <w:ins w:id="1986" w:author="Vinicius Franco" w:date="2020-11-26T17:17:00Z"/>
                <w:rFonts w:ascii="Ebrima" w:hAnsi="Ebrima"/>
                <w:sz w:val="18"/>
                <w:szCs w:val="18"/>
              </w:rPr>
            </w:pPr>
            <w:ins w:id="1987" w:author="Vinicius Franco" w:date="2020-11-26T17:17:00Z">
              <w:r w:rsidRPr="009F290A">
                <w:rPr>
                  <w:rFonts w:ascii="Ebrima" w:hAnsi="Ebrima"/>
                  <w:color w:val="000000"/>
                  <w:sz w:val="18"/>
                  <w:szCs w:val="18"/>
                </w:rPr>
                <w:t>Ondas 3 (Porto Seguro)</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979854" w14:textId="18BBD4A1" w:rsidR="00B32484" w:rsidRPr="00B32484" w:rsidRDefault="00B32484" w:rsidP="009F290A">
            <w:pPr>
              <w:ind w:firstLine="200"/>
              <w:rPr>
                <w:ins w:id="1988" w:author="Vinicius Franco" w:date="2020-11-26T17:17:00Z"/>
                <w:rFonts w:ascii="Ebrima" w:hAnsi="Ebrima"/>
                <w:sz w:val="18"/>
                <w:szCs w:val="18"/>
                <w:rPrChange w:id="1989" w:author="Vinicius Franco" w:date="2020-11-26T17:21:00Z">
                  <w:rPr>
                    <w:ins w:id="1990" w:author="Vinicius Franco" w:date="2020-11-26T17:17:00Z"/>
                    <w:rFonts w:ascii="Ebrima" w:hAnsi="Ebrima"/>
                    <w:sz w:val="18"/>
                    <w:szCs w:val="18"/>
                    <w:highlight w:val="yellow"/>
                  </w:rPr>
                </w:rPrChange>
              </w:rPr>
            </w:pPr>
            <w:ins w:id="1991" w:author="Vinicius Franco" w:date="2020-11-26T17:20:00Z">
              <w:r w:rsidRPr="00B32484">
                <w:rPr>
                  <w:rFonts w:ascii="Ebrima" w:hAnsi="Ebrima"/>
                  <w:color w:val="000000"/>
                  <w:sz w:val="18"/>
                  <w:szCs w:val="18"/>
                  <w:rPrChange w:id="1992" w:author="Vinicius Franco" w:date="2020-11-26T17:21:00Z">
                    <w:rPr>
                      <w:rFonts w:ascii="Ebrima" w:hAnsi="Ebrima"/>
                      <w:color w:val="000000"/>
                      <w:sz w:val="18"/>
                      <w:szCs w:val="18"/>
                      <w:highlight w:val="yellow"/>
                    </w:rPr>
                  </w:rPrChange>
                </w:rPr>
                <w:t>SPE Porto Seguro 02 Empreendiment</w:t>
              </w:r>
            </w:ins>
            <w:ins w:id="1993" w:author="Vinicius Franco" w:date="2020-11-26T17:21:00Z">
              <w:r w:rsidRPr="00B32484">
                <w:rPr>
                  <w:rFonts w:ascii="Ebrima" w:hAnsi="Ebrima"/>
                  <w:color w:val="000000"/>
                  <w:sz w:val="18"/>
                  <w:szCs w:val="18"/>
                  <w:rPrChange w:id="1994" w:author="Vinicius Franco" w:date="2020-11-26T17:21:00Z">
                    <w:rPr>
                      <w:rFonts w:ascii="Ebrima" w:hAnsi="Ebrima"/>
                      <w:color w:val="000000"/>
                      <w:sz w:val="18"/>
                      <w:szCs w:val="18"/>
                      <w:highlight w:val="yellow"/>
                    </w:rPr>
                  </w:rPrChange>
                </w:rPr>
                <w:t>os Imobiliários S.A.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BB7447" w14:textId="77777777" w:rsidR="00B32484" w:rsidRPr="009F290A" w:rsidRDefault="00B32484" w:rsidP="009F290A">
            <w:pPr>
              <w:jc w:val="center"/>
              <w:rPr>
                <w:ins w:id="1995" w:author="Vinicius Franco" w:date="2020-11-26T17:17:00Z"/>
                <w:rFonts w:ascii="Ebrima" w:hAnsi="Ebrima"/>
                <w:sz w:val="18"/>
                <w:szCs w:val="18"/>
              </w:rPr>
            </w:pPr>
            <w:proofErr w:type="spellStart"/>
            <w:ins w:id="1996" w:author="Vinicius Franco" w:date="2020-11-26T17:17:00Z">
              <w:r w:rsidRPr="009F290A">
                <w:rPr>
                  <w:rFonts w:ascii="Ebrima" w:hAnsi="Ebrima"/>
                  <w:color w:val="000000"/>
                  <w:sz w:val="18"/>
                  <w:szCs w:val="18"/>
                </w:rPr>
                <w:t>jan</w:t>
              </w:r>
              <w:proofErr w:type="spellEnd"/>
              <w:r w:rsidRPr="009F290A">
                <w:rPr>
                  <w:rFonts w:ascii="Ebrima" w:hAnsi="Ebrima"/>
                  <w:color w:val="000000"/>
                  <w:sz w:val="18"/>
                  <w:szCs w:val="18"/>
                </w:rPr>
                <w:t>/23</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A68B69C" w14:textId="77777777" w:rsidR="00B32484" w:rsidRPr="009F290A" w:rsidRDefault="00B32484" w:rsidP="009F290A">
            <w:pPr>
              <w:jc w:val="center"/>
              <w:rPr>
                <w:ins w:id="1997" w:author="Vinicius Franco" w:date="2020-11-26T17:17:00Z"/>
                <w:rFonts w:ascii="Ebrima" w:hAnsi="Ebrima"/>
                <w:sz w:val="18"/>
                <w:szCs w:val="18"/>
              </w:rPr>
            </w:pPr>
            <w:ins w:id="1998" w:author="Vinicius Franco" w:date="2020-11-26T17:17:00Z">
              <w:r w:rsidRPr="009F290A">
                <w:rPr>
                  <w:rFonts w:ascii="Ebrima" w:hAnsi="Ebrima"/>
                  <w:color w:val="000000"/>
                  <w:sz w:val="18"/>
                  <w:szCs w:val="18"/>
                </w:rPr>
                <w:t>19.227</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327151" w14:textId="77777777" w:rsidR="00B32484" w:rsidRPr="009F290A" w:rsidRDefault="00B32484" w:rsidP="009F290A">
            <w:pPr>
              <w:jc w:val="center"/>
              <w:rPr>
                <w:ins w:id="1999" w:author="Vinicius Franco" w:date="2020-11-26T17:17:00Z"/>
                <w:rFonts w:ascii="Ebrima" w:hAnsi="Ebrima"/>
                <w:sz w:val="18"/>
                <w:szCs w:val="18"/>
              </w:rPr>
            </w:pPr>
            <w:proofErr w:type="spellStart"/>
            <w:ins w:id="2000" w:author="Vinicius Franco" w:date="2020-11-26T17:17:00Z">
              <w:r w:rsidRPr="009F290A">
                <w:rPr>
                  <w:rFonts w:ascii="Ebrima" w:hAnsi="Ebrima"/>
                  <w:color w:val="000000"/>
                  <w:sz w:val="18"/>
                  <w:szCs w:val="18"/>
                </w:rPr>
                <w:t>jan</w:t>
              </w:r>
              <w:proofErr w:type="spellEnd"/>
              <w:r w:rsidRPr="009F290A">
                <w:rPr>
                  <w:rFonts w:ascii="Ebrima" w:hAnsi="Ebrima"/>
                  <w:color w:val="000000"/>
                  <w:sz w:val="18"/>
                  <w:szCs w:val="18"/>
                </w:rPr>
                <w:t>/24</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31E09C" w14:textId="77777777" w:rsidR="00B32484" w:rsidRPr="009F290A" w:rsidRDefault="00B32484" w:rsidP="009F290A">
            <w:pPr>
              <w:jc w:val="center"/>
              <w:rPr>
                <w:ins w:id="2001" w:author="Vinicius Franco" w:date="2020-11-26T17:17:00Z"/>
                <w:rFonts w:ascii="Ebrima" w:hAnsi="Ebrima"/>
                <w:sz w:val="18"/>
                <w:szCs w:val="18"/>
              </w:rPr>
            </w:pPr>
            <w:ins w:id="2002" w:author="Vinicius Franco" w:date="2020-11-26T17:17:00Z">
              <w:r w:rsidRPr="009F290A">
                <w:rPr>
                  <w:rFonts w:ascii="Ebrima" w:hAnsi="Ebrima"/>
                  <w:color w:val="000000"/>
                  <w:sz w:val="18"/>
                  <w:szCs w:val="18"/>
                </w:rPr>
                <w:t>72.913.955</w:t>
              </w:r>
            </w:ins>
          </w:p>
        </w:tc>
      </w:tr>
      <w:tr w:rsidR="00B32484" w:rsidRPr="009F290A" w14:paraId="3A0D8199" w14:textId="77777777" w:rsidTr="009F290A">
        <w:trPr>
          <w:trHeight w:val="396"/>
          <w:ins w:id="2003"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80D50D" w14:textId="77777777" w:rsidR="00B32484" w:rsidRPr="009F290A" w:rsidRDefault="00B32484" w:rsidP="009F290A">
            <w:pPr>
              <w:ind w:firstLine="200"/>
              <w:rPr>
                <w:ins w:id="2004" w:author="Vinicius Franco" w:date="2020-11-26T17:17:00Z"/>
                <w:rFonts w:ascii="Ebrima" w:hAnsi="Ebrima"/>
                <w:sz w:val="18"/>
                <w:szCs w:val="18"/>
              </w:rPr>
            </w:pPr>
            <w:ins w:id="2005" w:author="Vinicius Franco" w:date="2020-11-26T17:17:00Z">
              <w:r w:rsidRPr="009F290A">
                <w:rPr>
                  <w:rFonts w:ascii="Ebrima" w:hAnsi="Ebrima"/>
                  <w:color w:val="000000"/>
                  <w:sz w:val="18"/>
                  <w:szCs w:val="18"/>
                </w:rPr>
                <w:t>Ondas 5 (Porto Seguro</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7A5E31" w14:textId="78AFD535" w:rsidR="00B32484" w:rsidRPr="00B32484" w:rsidRDefault="00B32484" w:rsidP="009F290A">
            <w:pPr>
              <w:ind w:firstLine="200"/>
              <w:rPr>
                <w:ins w:id="2006" w:author="Vinicius Franco" w:date="2020-11-26T17:17:00Z"/>
                <w:rFonts w:ascii="Ebrima" w:hAnsi="Ebrima"/>
                <w:sz w:val="18"/>
                <w:szCs w:val="18"/>
                <w:rPrChange w:id="2007" w:author="Vinicius Franco" w:date="2020-11-26T17:21:00Z">
                  <w:rPr>
                    <w:ins w:id="2008" w:author="Vinicius Franco" w:date="2020-11-26T17:17:00Z"/>
                    <w:rFonts w:ascii="Ebrima" w:hAnsi="Ebrima"/>
                    <w:sz w:val="18"/>
                    <w:szCs w:val="18"/>
                    <w:highlight w:val="yellow"/>
                  </w:rPr>
                </w:rPrChange>
              </w:rPr>
            </w:pPr>
            <w:ins w:id="2009" w:author="Vinicius Franco" w:date="2020-11-26T17:21:00Z">
              <w:r w:rsidRPr="00B32484">
                <w:rPr>
                  <w:rFonts w:ascii="Ebrima" w:hAnsi="Ebrima"/>
                  <w:color w:val="000000"/>
                  <w:sz w:val="18"/>
                  <w:szCs w:val="18"/>
                  <w:rPrChange w:id="2010" w:author="Vinicius Franco" w:date="2020-11-26T17:21:00Z">
                    <w:rPr>
                      <w:rFonts w:ascii="Ebrima" w:hAnsi="Ebrima"/>
                      <w:color w:val="000000"/>
                      <w:sz w:val="18"/>
                      <w:szCs w:val="18"/>
                      <w:highlight w:val="yellow"/>
                    </w:rPr>
                  </w:rPrChange>
                </w:rPr>
                <w:t>SPE Porto Seguro 02 Empreendimentos Imobiliários S.A.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7C4B0D" w14:textId="77777777" w:rsidR="00B32484" w:rsidRPr="009F290A" w:rsidRDefault="00B32484" w:rsidP="009F290A">
            <w:pPr>
              <w:jc w:val="center"/>
              <w:rPr>
                <w:ins w:id="2011" w:author="Vinicius Franco" w:date="2020-11-26T17:17:00Z"/>
                <w:rFonts w:ascii="Ebrima" w:hAnsi="Ebrima"/>
                <w:sz w:val="18"/>
                <w:szCs w:val="18"/>
              </w:rPr>
            </w:pPr>
            <w:proofErr w:type="spellStart"/>
            <w:ins w:id="2012" w:author="Vinicius Franco" w:date="2020-11-26T17:17:00Z">
              <w:r w:rsidRPr="009F290A">
                <w:rPr>
                  <w:rFonts w:ascii="Ebrima" w:hAnsi="Ebrima"/>
                  <w:color w:val="000000"/>
                  <w:sz w:val="18"/>
                  <w:szCs w:val="18"/>
                </w:rPr>
                <w:t>jan</w:t>
              </w:r>
              <w:proofErr w:type="spellEnd"/>
              <w:r w:rsidRPr="009F290A">
                <w:rPr>
                  <w:rFonts w:ascii="Ebrima" w:hAnsi="Ebrima"/>
                  <w:color w:val="000000"/>
                  <w:sz w:val="18"/>
                  <w:szCs w:val="18"/>
                </w:rPr>
                <w:t>/27</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B5815FB" w14:textId="77777777" w:rsidR="00B32484" w:rsidRPr="009F290A" w:rsidRDefault="00B32484" w:rsidP="009F290A">
            <w:pPr>
              <w:jc w:val="center"/>
              <w:rPr>
                <w:ins w:id="2013" w:author="Vinicius Franco" w:date="2020-11-26T17:17:00Z"/>
                <w:rFonts w:ascii="Ebrima" w:hAnsi="Ebrima"/>
                <w:sz w:val="18"/>
                <w:szCs w:val="18"/>
              </w:rPr>
            </w:pPr>
            <w:ins w:id="2014" w:author="Vinicius Franco" w:date="2020-11-26T17:17:00Z">
              <w:r w:rsidRPr="009F290A">
                <w:rPr>
                  <w:rFonts w:ascii="Ebrima" w:hAnsi="Ebrima"/>
                  <w:color w:val="000000"/>
                  <w:sz w:val="18"/>
                  <w:szCs w:val="18"/>
                </w:rPr>
                <w:t>15.045</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4FF303" w14:textId="77777777" w:rsidR="00B32484" w:rsidRPr="009F290A" w:rsidRDefault="00B32484" w:rsidP="009F290A">
            <w:pPr>
              <w:jc w:val="center"/>
              <w:rPr>
                <w:ins w:id="2015" w:author="Vinicius Franco" w:date="2020-11-26T17:17:00Z"/>
                <w:rFonts w:ascii="Ebrima" w:hAnsi="Ebrima"/>
                <w:sz w:val="18"/>
                <w:szCs w:val="18"/>
              </w:rPr>
            </w:pPr>
            <w:proofErr w:type="spellStart"/>
            <w:ins w:id="2016" w:author="Vinicius Franco" w:date="2020-11-26T17:17:00Z">
              <w:r w:rsidRPr="009F290A">
                <w:rPr>
                  <w:rFonts w:ascii="Ebrima" w:hAnsi="Ebrima"/>
                  <w:color w:val="000000"/>
                  <w:sz w:val="18"/>
                  <w:szCs w:val="18"/>
                </w:rPr>
                <w:t>jan</w:t>
              </w:r>
              <w:proofErr w:type="spellEnd"/>
              <w:r w:rsidRPr="009F290A">
                <w:rPr>
                  <w:rFonts w:ascii="Ebrima" w:hAnsi="Ebrima"/>
                  <w:color w:val="000000"/>
                  <w:sz w:val="18"/>
                  <w:szCs w:val="18"/>
                </w:rPr>
                <w:t>/28</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2A6FBE" w14:textId="77777777" w:rsidR="00B32484" w:rsidRPr="009F290A" w:rsidRDefault="00B32484" w:rsidP="009F290A">
            <w:pPr>
              <w:jc w:val="center"/>
              <w:rPr>
                <w:ins w:id="2017" w:author="Vinicius Franco" w:date="2020-11-26T17:17:00Z"/>
                <w:rFonts w:ascii="Ebrima" w:hAnsi="Ebrima"/>
                <w:sz w:val="18"/>
                <w:szCs w:val="18"/>
              </w:rPr>
            </w:pPr>
            <w:ins w:id="2018" w:author="Vinicius Franco" w:date="2020-11-26T17:17:00Z">
              <w:r w:rsidRPr="009F290A">
                <w:rPr>
                  <w:rFonts w:ascii="Ebrima" w:hAnsi="Ebrima"/>
                  <w:color w:val="000000"/>
                  <w:sz w:val="18"/>
                  <w:szCs w:val="18"/>
                </w:rPr>
                <w:t>56.875.734</w:t>
              </w:r>
            </w:ins>
          </w:p>
        </w:tc>
      </w:tr>
      <w:tr w:rsidR="00B32484" w:rsidRPr="009F290A" w14:paraId="2B6176A5" w14:textId="77777777" w:rsidTr="009F290A">
        <w:trPr>
          <w:trHeight w:val="396"/>
          <w:ins w:id="2019"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3319F8D" w14:textId="77777777" w:rsidR="00B32484" w:rsidRPr="009F290A" w:rsidRDefault="00B32484" w:rsidP="009F290A">
            <w:pPr>
              <w:ind w:firstLine="200"/>
              <w:rPr>
                <w:ins w:id="2020" w:author="Vinicius Franco" w:date="2020-11-26T17:17:00Z"/>
                <w:rFonts w:ascii="Ebrima" w:hAnsi="Ebrima"/>
                <w:sz w:val="18"/>
                <w:szCs w:val="18"/>
              </w:rPr>
            </w:pPr>
            <w:ins w:id="2021" w:author="Vinicius Franco" w:date="2020-11-26T17:17:00Z">
              <w:r w:rsidRPr="009F290A">
                <w:rPr>
                  <w:rFonts w:ascii="Ebrima" w:hAnsi="Ebrima"/>
                  <w:color w:val="000000"/>
                  <w:sz w:val="18"/>
                  <w:szCs w:val="18"/>
                </w:rPr>
                <w:t>Ondas 4 (Porto Seguro)</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1C2BD51" w14:textId="6B3DF50F" w:rsidR="00B32484" w:rsidRPr="00B32484" w:rsidRDefault="00B32484" w:rsidP="009F290A">
            <w:pPr>
              <w:ind w:firstLine="200"/>
              <w:rPr>
                <w:ins w:id="2022" w:author="Vinicius Franco" w:date="2020-11-26T17:17:00Z"/>
                <w:rFonts w:ascii="Ebrima" w:hAnsi="Ebrima"/>
                <w:sz w:val="18"/>
                <w:szCs w:val="18"/>
                <w:rPrChange w:id="2023" w:author="Vinicius Franco" w:date="2020-11-26T17:21:00Z">
                  <w:rPr>
                    <w:ins w:id="2024" w:author="Vinicius Franco" w:date="2020-11-26T17:17:00Z"/>
                    <w:rFonts w:ascii="Ebrima" w:hAnsi="Ebrima"/>
                    <w:sz w:val="18"/>
                    <w:szCs w:val="18"/>
                    <w:highlight w:val="yellow"/>
                  </w:rPr>
                </w:rPrChange>
              </w:rPr>
            </w:pPr>
            <w:ins w:id="2025" w:author="Vinicius Franco" w:date="2020-11-26T17:21:00Z">
              <w:r w:rsidRPr="00B32484">
                <w:rPr>
                  <w:rFonts w:ascii="Ebrima" w:hAnsi="Ebrima"/>
                  <w:color w:val="000000"/>
                  <w:sz w:val="18"/>
                  <w:szCs w:val="18"/>
                  <w:rPrChange w:id="2026" w:author="Vinicius Franco" w:date="2020-11-26T17:21:00Z">
                    <w:rPr>
                      <w:rFonts w:ascii="Ebrima" w:hAnsi="Ebrima"/>
                      <w:color w:val="000000"/>
                      <w:sz w:val="18"/>
                      <w:szCs w:val="18"/>
                      <w:highlight w:val="yellow"/>
                    </w:rPr>
                  </w:rPrChange>
                </w:rPr>
                <w:t>SPE Porto Seguro 02 Empreendimentos Imobiliários S.A.</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6E57EC6" w14:textId="77777777" w:rsidR="00B32484" w:rsidRPr="009F290A" w:rsidRDefault="00B32484" w:rsidP="009F290A">
            <w:pPr>
              <w:jc w:val="center"/>
              <w:rPr>
                <w:ins w:id="2027" w:author="Vinicius Franco" w:date="2020-11-26T17:17:00Z"/>
                <w:rFonts w:ascii="Ebrima" w:hAnsi="Ebrima"/>
                <w:sz w:val="18"/>
                <w:szCs w:val="18"/>
              </w:rPr>
            </w:pPr>
            <w:proofErr w:type="spellStart"/>
            <w:ins w:id="2028" w:author="Vinicius Franco" w:date="2020-11-26T17:17:00Z">
              <w:r w:rsidRPr="009F290A">
                <w:rPr>
                  <w:rFonts w:ascii="Ebrima" w:hAnsi="Ebrima"/>
                  <w:color w:val="000000"/>
                  <w:sz w:val="18"/>
                  <w:szCs w:val="18"/>
                </w:rPr>
                <w:t>jan</w:t>
              </w:r>
              <w:proofErr w:type="spellEnd"/>
              <w:r w:rsidRPr="009F290A">
                <w:rPr>
                  <w:rFonts w:ascii="Ebrima" w:hAnsi="Ebrima"/>
                  <w:color w:val="000000"/>
                  <w:sz w:val="18"/>
                  <w:szCs w:val="18"/>
                </w:rPr>
                <w:t>/25</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D3D7487" w14:textId="77777777" w:rsidR="00B32484" w:rsidRPr="009F290A" w:rsidRDefault="00B32484" w:rsidP="009F290A">
            <w:pPr>
              <w:jc w:val="center"/>
              <w:rPr>
                <w:ins w:id="2029" w:author="Vinicius Franco" w:date="2020-11-26T17:17:00Z"/>
                <w:rFonts w:ascii="Ebrima" w:hAnsi="Ebrima"/>
                <w:sz w:val="18"/>
                <w:szCs w:val="18"/>
              </w:rPr>
            </w:pPr>
            <w:ins w:id="2030" w:author="Vinicius Franco" w:date="2020-11-26T17:17:00Z">
              <w:r w:rsidRPr="009F290A">
                <w:rPr>
                  <w:rFonts w:ascii="Ebrima" w:hAnsi="Ebrima"/>
                  <w:color w:val="000000"/>
                  <w:sz w:val="18"/>
                  <w:szCs w:val="18"/>
                </w:rPr>
                <w:t>16.779</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9AC4FF6" w14:textId="77777777" w:rsidR="00B32484" w:rsidRPr="009F290A" w:rsidRDefault="00B32484" w:rsidP="009F290A">
            <w:pPr>
              <w:jc w:val="center"/>
              <w:rPr>
                <w:ins w:id="2031" w:author="Vinicius Franco" w:date="2020-11-26T17:17:00Z"/>
                <w:rFonts w:ascii="Ebrima" w:hAnsi="Ebrima"/>
                <w:sz w:val="18"/>
                <w:szCs w:val="18"/>
              </w:rPr>
            </w:pPr>
            <w:proofErr w:type="spellStart"/>
            <w:ins w:id="2032" w:author="Vinicius Franco" w:date="2020-11-26T17:17:00Z">
              <w:r w:rsidRPr="009F290A">
                <w:rPr>
                  <w:rFonts w:ascii="Ebrima" w:hAnsi="Ebrima"/>
                  <w:color w:val="000000"/>
                  <w:sz w:val="18"/>
                  <w:szCs w:val="18"/>
                </w:rPr>
                <w:t>jan</w:t>
              </w:r>
              <w:proofErr w:type="spellEnd"/>
              <w:r w:rsidRPr="009F290A">
                <w:rPr>
                  <w:rFonts w:ascii="Ebrima" w:hAnsi="Ebrima"/>
                  <w:color w:val="000000"/>
                  <w:sz w:val="18"/>
                  <w:szCs w:val="18"/>
                </w:rPr>
                <w:t>/26</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845FF2" w14:textId="77777777" w:rsidR="00B32484" w:rsidRPr="009F290A" w:rsidRDefault="00B32484" w:rsidP="009F290A">
            <w:pPr>
              <w:jc w:val="center"/>
              <w:rPr>
                <w:ins w:id="2033" w:author="Vinicius Franco" w:date="2020-11-26T17:17:00Z"/>
                <w:rFonts w:ascii="Ebrima" w:hAnsi="Ebrima"/>
                <w:sz w:val="18"/>
                <w:szCs w:val="18"/>
              </w:rPr>
            </w:pPr>
            <w:ins w:id="2034" w:author="Vinicius Franco" w:date="2020-11-26T17:17:00Z">
              <w:r w:rsidRPr="009F290A">
                <w:rPr>
                  <w:rFonts w:ascii="Ebrima" w:hAnsi="Ebrima"/>
                  <w:color w:val="000000"/>
                  <w:sz w:val="18"/>
                  <w:szCs w:val="18"/>
                </w:rPr>
                <w:t>63.827.192</w:t>
              </w:r>
            </w:ins>
          </w:p>
        </w:tc>
      </w:tr>
      <w:tr w:rsidR="00B32484" w:rsidRPr="009F290A" w14:paraId="5D4689BB" w14:textId="77777777" w:rsidTr="009F290A">
        <w:trPr>
          <w:trHeight w:val="396"/>
          <w:ins w:id="2035"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116678" w14:textId="77777777" w:rsidR="00B32484" w:rsidRPr="009F290A" w:rsidRDefault="00B32484" w:rsidP="009F290A">
            <w:pPr>
              <w:ind w:firstLine="200"/>
              <w:rPr>
                <w:ins w:id="2036" w:author="Vinicius Franco" w:date="2020-11-26T17:17:00Z"/>
                <w:rFonts w:ascii="Ebrima" w:hAnsi="Ebrima"/>
                <w:sz w:val="18"/>
                <w:szCs w:val="18"/>
              </w:rPr>
            </w:pPr>
            <w:ins w:id="2037" w:author="Vinicius Franco" w:date="2020-11-26T17:17:00Z">
              <w:r w:rsidRPr="009F290A">
                <w:rPr>
                  <w:rFonts w:ascii="Ebrima" w:hAnsi="Ebrima"/>
                  <w:color w:val="000000"/>
                  <w:sz w:val="18"/>
                  <w:szCs w:val="18"/>
                </w:rPr>
                <w:lastRenderedPageBreak/>
                <w:t>Rótula Borges (Gramado)</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94E1DD" w14:textId="77777777" w:rsidR="00B32484" w:rsidRPr="009F290A" w:rsidRDefault="00B32484" w:rsidP="009F290A">
            <w:pPr>
              <w:ind w:firstLine="200"/>
              <w:rPr>
                <w:ins w:id="2038" w:author="Vinicius Franco" w:date="2020-11-26T17:17:00Z"/>
                <w:rFonts w:ascii="Ebrima" w:hAnsi="Ebrima"/>
                <w:sz w:val="18"/>
                <w:szCs w:val="18"/>
                <w:highlight w:val="yellow"/>
              </w:rPr>
            </w:pPr>
            <w:ins w:id="2039" w:author="Vinicius Franco" w:date="2020-11-26T17:17:00Z">
              <w:r w:rsidRPr="009F290A">
                <w:rPr>
                  <w:rFonts w:ascii="Ebrima" w:hAnsi="Ebrima"/>
                  <w:color w:val="000000"/>
                  <w:sz w:val="18"/>
                  <w:szCs w:val="18"/>
                  <w:highlight w:val="yellow"/>
                </w:rPr>
                <w:t>[•]</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5A98DB6" w14:textId="77777777" w:rsidR="00B32484" w:rsidRPr="009F290A" w:rsidRDefault="00B32484" w:rsidP="009F290A">
            <w:pPr>
              <w:jc w:val="center"/>
              <w:rPr>
                <w:ins w:id="2040" w:author="Vinicius Franco" w:date="2020-11-26T17:17:00Z"/>
                <w:rFonts w:ascii="Ebrima" w:hAnsi="Ebrima"/>
                <w:sz w:val="18"/>
                <w:szCs w:val="18"/>
              </w:rPr>
            </w:pPr>
            <w:proofErr w:type="spellStart"/>
            <w:ins w:id="2041" w:author="Vinicius Franco" w:date="2020-11-26T17:17:00Z">
              <w:r w:rsidRPr="009F290A">
                <w:rPr>
                  <w:rFonts w:ascii="Ebrima" w:hAnsi="Ebrima"/>
                  <w:color w:val="000000"/>
                  <w:sz w:val="18"/>
                  <w:szCs w:val="18"/>
                </w:rPr>
                <w:t>jul</w:t>
              </w:r>
              <w:proofErr w:type="spellEnd"/>
              <w:r w:rsidRPr="009F290A">
                <w:rPr>
                  <w:rFonts w:ascii="Ebrima" w:hAnsi="Ebrima"/>
                  <w:color w:val="000000"/>
                  <w:sz w:val="18"/>
                  <w:szCs w:val="18"/>
                </w:rPr>
                <w:t>/22</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4AE6253" w14:textId="77777777" w:rsidR="00B32484" w:rsidRPr="009F290A" w:rsidRDefault="00B32484" w:rsidP="009F290A">
            <w:pPr>
              <w:jc w:val="center"/>
              <w:rPr>
                <w:ins w:id="2042" w:author="Vinicius Franco" w:date="2020-11-26T17:17:00Z"/>
                <w:rFonts w:ascii="Ebrima" w:hAnsi="Ebrima"/>
                <w:sz w:val="18"/>
                <w:szCs w:val="18"/>
              </w:rPr>
            </w:pPr>
            <w:ins w:id="2043" w:author="Vinicius Franco" w:date="2020-11-26T17:17:00Z">
              <w:r w:rsidRPr="009F290A">
                <w:rPr>
                  <w:rFonts w:ascii="Ebrima" w:hAnsi="Ebrima"/>
                  <w:color w:val="000000"/>
                  <w:sz w:val="18"/>
                  <w:szCs w:val="18"/>
                </w:rPr>
                <w:t>7.293</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0FED084" w14:textId="77777777" w:rsidR="00B32484" w:rsidRPr="009F290A" w:rsidRDefault="00B32484" w:rsidP="009F290A">
            <w:pPr>
              <w:jc w:val="center"/>
              <w:rPr>
                <w:ins w:id="2044" w:author="Vinicius Franco" w:date="2020-11-26T17:17:00Z"/>
                <w:rFonts w:ascii="Ebrima" w:hAnsi="Ebrima"/>
                <w:sz w:val="18"/>
                <w:szCs w:val="18"/>
              </w:rPr>
            </w:pPr>
            <w:proofErr w:type="spellStart"/>
            <w:ins w:id="2045" w:author="Vinicius Franco" w:date="2020-11-26T17:17:00Z">
              <w:r w:rsidRPr="009F290A">
                <w:rPr>
                  <w:rFonts w:ascii="Ebrima" w:hAnsi="Ebrima"/>
                  <w:color w:val="000000"/>
                  <w:sz w:val="18"/>
                  <w:szCs w:val="18"/>
                </w:rPr>
                <w:t>jul</w:t>
              </w:r>
              <w:proofErr w:type="spellEnd"/>
              <w:r w:rsidRPr="009F290A">
                <w:rPr>
                  <w:rFonts w:ascii="Ebrima" w:hAnsi="Ebrima"/>
                  <w:color w:val="000000"/>
                  <w:sz w:val="18"/>
                  <w:szCs w:val="18"/>
                </w:rPr>
                <w:t>/23</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91FA92" w14:textId="77777777" w:rsidR="00B32484" w:rsidRPr="009F290A" w:rsidRDefault="00B32484" w:rsidP="009F290A">
            <w:pPr>
              <w:jc w:val="center"/>
              <w:rPr>
                <w:ins w:id="2046" w:author="Vinicius Franco" w:date="2020-11-26T17:17:00Z"/>
                <w:rFonts w:ascii="Ebrima" w:hAnsi="Ebrima"/>
                <w:sz w:val="18"/>
                <w:szCs w:val="18"/>
              </w:rPr>
            </w:pPr>
            <w:ins w:id="2047" w:author="Vinicius Franco" w:date="2020-11-26T17:17:00Z">
              <w:r w:rsidRPr="009F290A">
                <w:rPr>
                  <w:rFonts w:ascii="Ebrima" w:hAnsi="Ebrima"/>
                  <w:color w:val="000000"/>
                  <w:sz w:val="18"/>
                  <w:szCs w:val="18"/>
                </w:rPr>
                <w:t>54.077.130</w:t>
              </w:r>
            </w:ins>
          </w:p>
        </w:tc>
      </w:tr>
      <w:tr w:rsidR="00B32484" w:rsidRPr="009F290A" w14:paraId="7E87A3B9" w14:textId="77777777" w:rsidTr="009F290A">
        <w:trPr>
          <w:trHeight w:val="396"/>
          <w:ins w:id="2048"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61EB64E" w14:textId="77777777" w:rsidR="00B32484" w:rsidRPr="009F290A" w:rsidRDefault="00B32484" w:rsidP="009F290A">
            <w:pPr>
              <w:ind w:firstLine="200"/>
              <w:rPr>
                <w:ins w:id="2049" w:author="Vinicius Franco" w:date="2020-11-26T17:17:00Z"/>
                <w:rFonts w:ascii="Ebrima" w:hAnsi="Ebrima"/>
                <w:sz w:val="18"/>
                <w:szCs w:val="18"/>
              </w:rPr>
            </w:pPr>
            <w:proofErr w:type="spellStart"/>
            <w:ins w:id="2050" w:author="Vinicius Franco" w:date="2020-11-26T17:17:00Z">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344B358" w14:textId="77777777" w:rsidR="00B32484" w:rsidRPr="009F290A" w:rsidRDefault="00B32484" w:rsidP="009F290A">
            <w:pPr>
              <w:ind w:firstLine="200"/>
              <w:rPr>
                <w:ins w:id="2051" w:author="Vinicius Franco" w:date="2020-11-26T17:17:00Z"/>
                <w:rFonts w:ascii="Ebrima" w:hAnsi="Ebrima"/>
                <w:sz w:val="18"/>
                <w:szCs w:val="18"/>
                <w:highlight w:val="yellow"/>
              </w:rPr>
            </w:pPr>
            <w:ins w:id="2052" w:author="Vinicius Franco" w:date="2020-11-26T17:17:00Z">
              <w:r w:rsidRPr="009F290A">
                <w:rPr>
                  <w:rFonts w:ascii="Ebrima" w:hAnsi="Ebrima"/>
                  <w:color w:val="000000"/>
                  <w:sz w:val="18"/>
                  <w:szCs w:val="18"/>
                  <w:highlight w:val="yellow"/>
                </w:rPr>
                <w:t>[•]</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DA0E4C0" w14:textId="77777777" w:rsidR="00B32484" w:rsidRPr="009F290A" w:rsidRDefault="00B32484" w:rsidP="009F290A">
            <w:pPr>
              <w:jc w:val="center"/>
              <w:rPr>
                <w:ins w:id="2053" w:author="Vinicius Franco" w:date="2020-11-26T17:17:00Z"/>
                <w:rFonts w:ascii="Ebrima" w:hAnsi="Ebrima"/>
                <w:sz w:val="18"/>
                <w:szCs w:val="18"/>
              </w:rPr>
            </w:pPr>
            <w:proofErr w:type="spellStart"/>
            <w:ins w:id="2054" w:author="Vinicius Franco" w:date="2020-11-26T17:17:00Z">
              <w:r w:rsidRPr="009F290A">
                <w:rPr>
                  <w:rFonts w:ascii="Ebrima" w:hAnsi="Ebrima"/>
                  <w:color w:val="000000"/>
                  <w:sz w:val="18"/>
                  <w:szCs w:val="18"/>
                </w:rPr>
                <w:t>jan</w:t>
              </w:r>
              <w:proofErr w:type="spellEnd"/>
              <w:r w:rsidRPr="009F290A">
                <w:rPr>
                  <w:rFonts w:ascii="Ebrima" w:hAnsi="Ebrima"/>
                  <w:color w:val="000000"/>
                  <w:sz w:val="18"/>
                  <w:szCs w:val="18"/>
                </w:rPr>
                <w:t>/20</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7472EA" w14:textId="77777777" w:rsidR="00B32484" w:rsidRPr="009F290A" w:rsidRDefault="00B32484" w:rsidP="009F290A">
            <w:pPr>
              <w:jc w:val="center"/>
              <w:rPr>
                <w:ins w:id="2055" w:author="Vinicius Franco" w:date="2020-11-26T17:17:00Z"/>
                <w:rFonts w:ascii="Ebrima" w:hAnsi="Ebrima"/>
                <w:sz w:val="18"/>
                <w:szCs w:val="18"/>
              </w:rPr>
            </w:pPr>
            <w:ins w:id="2056" w:author="Vinicius Franco" w:date="2020-11-26T17:17:00Z">
              <w:r w:rsidRPr="009F290A">
                <w:rPr>
                  <w:rFonts w:ascii="Ebrima" w:hAnsi="Ebrima"/>
                  <w:color w:val="000000"/>
                  <w:sz w:val="18"/>
                  <w:szCs w:val="18"/>
                </w:rPr>
                <w:t>3.876</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E695AB0" w14:textId="77777777" w:rsidR="00B32484" w:rsidRPr="009F290A" w:rsidRDefault="00B32484" w:rsidP="009F290A">
            <w:pPr>
              <w:jc w:val="center"/>
              <w:rPr>
                <w:ins w:id="2057" w:author="Vinicius Franco" w:date="2020-11-26T17:17:00Z"/>
                <w:rFonts w:ascii="Ebrima" w:hAnsi="Ebrima"/>
                <w:sz w:val="18"/>
                <w:szCs w:val="18"/>
              </w:rPr>
            </w:pPr>
            <w:proofErr w:type="spellStart"/>
            <w:ins w:id="2058" w:author="Vinicius Franco" w:date="2020-11-26T17:17:00Z">
              <w:r w:rsidRPr="009F290A">
                <w:rPr>
                  <w:rFonts w:ascii="Ebrima" w:hAnsi="Ebrima"/>
                  <w:color w:val="000000"/>
                  <w:sz w:val="18"/>
                  <w:szCs w:val="18"/>
                </w:rPr>
                <w:t>jan</w:t>
              </w:r>
              <w:proofErr w:type="spellEnd"/>
              <w:r w:rsidRPr="009F290A">
                <w:rPr>
                  <w:rFonts w:ascii="Ebrima" w:hAnsi="Ebrima"/>
                  <w:color w:val="000000"/>
                  <w:sz w:val="18"/>
                  <w:szCs w:val="18"/>
                </w:rPr>
                <w:t>/21</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C9106B" w14:textId="77777777" w:rsidR="00B32484" w:rsidRPr="009F290A" w:rsidRDefault="00B32484" w:rsidP="009F290A">
            <w:pPr>
              <w:jc w:val="center"/>
              <w:rPr>
                <w:ins w:id="2059" w:author="Vinicius Franco" w:date="2020-11-26T17:17:00Z"/>
                <w:rFonts w:ascii="Ebrima" w:hAnsi="Ebrima"/>
                <w:sz w:val="18"/>
                <w:szCs w:val="18"/>
              </w:rPr>
            </w:pPr>
            <w:ins w:id="2060" w:author="Vinicius Franco" w:date="2020-11-26T17:17:00Z">
              <w:r w:rsidRPr="009F290A">
                <w:rPr>
                  <w:rFonts w:ascii="Ebrima" w:hAnsi="Ebrima"/>
                  <w:color w:val="000000"/>
                  <w:sz w:val="18"/>
                  <w:szCs w:val="18"/>
                </w:rPr>
                <w:t>28.226.303</w:t>
              </w:r>
            </w:ins>
          </w:p>
        </w:tc>
      </w:tr>
      <w:tr w:rsidR="00B32484" w:rsidRPr="009F290A" w14:paraId="08C56D88" w14:textId="77777777" w:rsidTr="009F290A">
        <w:trPr>
          <w:trHeight w:val="396"/>
          <w:ins w:id="2061"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A0DBA8" w14:textId="77777777" w:rsidR="00B32484" w:rsidRPr="009F290A" w:rsidRDefault="00B32484" w:rsidP="009F290A">
            <w:pPr>
              <w:ind w:firstLine="200"/>
              <w:rPr>
                <w:ins w:id="2062" w:author="Vinicius Franco" w:date="2020-11-26T17:17:00Z"/>
                <w:rFonts w:ascii="Ebrima" w:hAnsi="Ebrima"/>
                <w:sz w:val="18"/>
                <w:szCs w:val="18"/>
              </w:rPr>
            </w:pPr>
            <w:ins w:id="2063" w:author="Vinicius Franco" w:date="2020-11-26T17:17:00Z">
              <w:r w:rsidRPr="009F290A">
                <w:rPr>
                  <w:rFonts w:ascii="Ebrima" w:hAnsi="Ebrima"/>
                  <w:color w:val="000000"/>
                  <w:sz w:val="18"/>
                  <w:szCs w:val="18"/>
                </w:rPr>
                <w:t>Projeto 3 (São Pedro)</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A1781CB" w14:textId="77777777" w:rsidR="00B32484" w:rsidRPr="009F290A" w:rsidRDefault="00B32484" w:rsidP="009F290A">
            <w:pPr>
              <w:ind w:firstLine="200"/>
              <w:rPr>
                <w:ins w:id="2064" w:author="Vinicius Franco" w:date="2020-11-26T17:17:00Z"/>
                <w:rFonts w:ascii="Ebrima" w:hAnsi="Ebrima"/>
                <w:sz w:val="18"/>
                <w:szCs w:val="18"/>
                <w:highlight w:val="yellow"/>
              </w:rPr>
            </w:pPr>
            <w:ins w:id="2065" w:author="Vinicius Franco" w:date="2020-11-26T17:17:00Z">
              <w:r w:rsidRPr="009F290A">
                <w:rPr>
                  <w:rFonts w:ascii="Ebrima" w:hAnsi="Ebrima"/>
                  <w:color w:val="000000"/>
                  <w:sz w:val="18"/>
                  <w:szCs w:val="18"/>
                  <w:highlight w:val="yellow"/>
                </w:rPr>
                <w:t>[•]</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2DB0059" w14:textId="77777777" w:rsidR="00B32484" w:rsidRPr="009F290A" w:rsidRDefault="00B32484" w:rsidP="009F290A">
            <w:pPr>
              <w:jc w:val="center"/>
              <w:rPr>
                <w:ins w:id="2066" w:author="Vinicius Franco" w:date="2020-11-26T17:17:00Z"/>
                <w:rFonts w:ascii="Ebrima" w:hAnsi="Ebrima"/>
                <w:sz w:val="18"/>
                <w:szCs w:val="18"/>
              </w:rPr>
            </w:pPr>
            <w:proofErr w:type="spellStart"/>
            <w:ins w:id="2067"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/27</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6A90143" w14:textId="77777777" w:rsidR="00B32484" w:rsidRPr="009F290A" w:rsidRDefault="00B32484" w:rsidP="009F290A">
            <w:pPr>
              <w:jc w:val="center"/>
              <w:rPr>
                <w:ins w:id="2068" w:author="Vinicius Franco" w:date="2020-11-26T17:17:00Z"/>
                <w:rFonts w:ascii="Ebrima" w:hAnsi="Ebrima"/>
                <w:sz w:val="18"/>
                <w:szCs w:val="18"/>
              </w:rPr>
            </w:pPr>
            <w:ins w:id="2069" w:author="Vinicius Franco" w:date="2020-11-26T17:17:00Z">
              <w:r w:rsidRPr="009F290A">
                <w:rPr>
                  <w:rFonts w:ascii="Ebrima" w:hAnsi="Ebrima"/>
                  <w:color w:val="000000"/>
                  <w:sz w:val="18"/>
                  <w:szCs w:val="18"/>
                </w:rPr>
                <w:t>5.508</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CA26A9D" w14:textId="77777777" w:rsidR="00B32484" w:rsidRPr="009F290A" w:rsidRDefault="00B32484" w:rsidP="009F290A">
            <w:pPr>
              <w:jc w:val="center"/>
              <w:rPr>
                <w:ins w:id="2070" w:author="Vinicius Franco" w:date="2020-11-26T17:17:00Z"/>
                <w:rFonts w:ascii="Ebrima" w:hAnsi="Ebrima"/>
                <w:sz w:val="18"/>
                <w:szCs w:val="18"/>
              </w:rPr>
            </w:pPr>
            <w:proofErr w:type="spellStart"/>
            <w:ins w:id="2071"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/28</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E0EBDE" w14:textId="77777777" w:rsidR="00B32484" w:rsidRPr="009F290A" w:rsidRDefault="00B32484" w:rsidP="009F290A">
            <w:pPr>
              <w:jc w:val="center"/>
              <w:rPr>
                <w:ins w:id="2072" w:author="Vinicius Franco" w:date="2020-11-26T17:17:00Z"/>
                <w:rFonts w:ascii="Ebrima" w:hAnsi="Ebrima"/>
                <w:sz w:val="18"/>
                <w:szCs w:val="18"/>
              </w:rPr>
            </w:pPr>
            <w:ins w:id="2073" w:author="Vinicius Franco" w:date="2020-11-26T17:17:00Z">
              <w:r w:rsidRPr="009F290A">
                <w:rPr>
                  <w:rFonts w:ascii="Ebrima" w:hAnsi="Ebrima"/>
                  <w:color w:val="000000"/>
                  <w:sz w:val="18"/>
                  <w:szCs w:val="18"/>
                </w:rPr>
                <w:t>25.531.635</w:t>
              </w:r>
            </w:ins>
          </w:p>
        </w:tc>
      </w:tr>
      <w:tr w:rsidR="00B32484" w:rsidRPr="009F290A" w14:paraId="53522B0A" w14:textId="77777777" w:rsidTr="009F290A">
        <w:trPr>
          <w:trHeight w:val="396"/>
          <w:ins w:id="2074"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07B1A2" w14:textId="77777777" w:rsidR="00B32484" w:rsidRPr="009F290A" w:rsidRDefault="00B32484" w:rsidP="009F290A">
            <w:pPr>
              <w:ind w:firstLine="200"/>
              <w:rPr>
                <w:ins w:id="2075" w:author="Vinicius Franco" w:date="2020-11-26T17:17:00Z"/>
                <w:rFonts w:ascii="Ebrima" w:hAnsi="Ebrima"/>
                <w:sz w:val="18"/>
                <w:szCs w:val="18"/>
              </w:rPr>
            </w:pPr>
            <w:ins w:id="2076" w:author="Vinicius Franco" w:date="2020-11-26T17:17:00Z">
              <w:r w:rsidRPr="009F290A">
                <w:rPr>
                  <w:rFonts w:ascii="Ebrima" w:hAnsi="Ebrima"/>
                  <w:color w:val="000000"/>
                  <w:sz w:val="18"/>
                  <w:szCs w:val="18"/>
                </w:rPr>
                <w:t>Projeto 5 (Caldas Novas)</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736424E" w14:textId="77777777" w:rsidR="00B32484" w:rsidRPr="009F290A" w:rsidRDefault="00B32484" w:rsidP="009F290A">
            <w:pPr>
              <w:ind w:firstLine="200"/>
              <w:rPr>
                <w:ins w:id="2077" w:author="Vinicius Franco" w:date="2020-11-26T17:17:00Z"/>
                <w:rFonts w:ascii="Ebrima" w:hAnsi="Ebrima"/>
                <w:sz w:val="18"/>
                <w:szCs w:val="18"/>
                <w:highlight w:val="yellow"/>
              </w:rPr>
            </w:pPr>
            <w:ins w:id="2078" w:author="Vinicius Franco" w:date="2020-11-26T17:17:00Z">
              <w:r w:rsidRPr="009F290A">
                <w:rPr>
                  <w:rFonts w:ascii="Ebrima" w:hAnsi="Ebrima"/>
                  <w:color w:val="000000"/>
                  <w:sz w:val="18"/>
                  <w:szCs w:val="18"/>
                  <w:highlight w:val="yellow"/>
                </w:rPr>
                <w:t>[•]</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79A9BDA" w14:textId="77777777" w:rsidR="00B32484" w:rsidRPr="009F290A" w:rsidRDefault="00B32484" w:rsidP="009F290A">
            <w:pPr>
              <w:jc w:val="center"/>
              <w:rPr>
                <w:ins w:id="2079" w:author="Vinicius Franco" w:date="2020-11-26T17:17:00Z"/>
                <w:rFonts w:ascii="Ebrima" w:hAnsi="Ebrima"/>
                <w:sz w:val="18"/>
                <w:szCs w:val="18"/>
              </w:rPr>
            </w:pPr>
            <w:proofErr w:type="spellStart"/>
            <w:ins w:id="2080"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/24</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59DB27" w14:textId="77777777" w:rsidR="00B32484" w:rsidRPr="009F290A" w:rsidRDefault="00B32484" w:rsidP="009F290A">
            <w:pPr>
              <w:jc w:val="center"/>
              <w:rPr>
                <w:ins w:id="2081" w:author="Vinicius Franco" w:date="2020-11-26T17:17:00Z"/>
                <w:rFonts w:ascii="Ebrima" w:hAnsi="Ebrima"/>
                <w:sz w:val="18"/>
                <w:szCs w:val="18"/>
              </w:rPr>
            </w:pPr>
            <w:ins w:id="2082" w:author="Vinicius Franco" w:date="2020-11-26T17:17:00Z">
              <w:r w:rsidRPr="009F290A">
                <w:rPr>
                  <w:rFonts w:ascii="Ebrima" w:hAnsi="Ebrima"/>
                  <w:color w:val="000000"/>
                  <w:sz w:val="18"/>
                  <w:szCs w:val="18"/>
                </w:rPr>
                <w:t>10.149</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3942A8" w14:textId="77777777" w:rsidR="00B32484" w:rsidRPr="009F290A" w:rsidRDefault="00B32484" w:rsidP="009F290A">
            <w:pPr>
              <w:jc w:val="center"/>
              <w:rPr>
                <w:ins w:id="2083" w:author="Vinicius Franco" w:date="2020-11-26T17:17:00Z"/>
                <w:rFonts w:ascii="Ebrima" w:hAnsi="Ebrima"/>
                <w:sz w:val="18"/>
                <w:szCs w:val="18"/>
              </w:rPr>
            </w:pPr>
            <w:proofErr w:type="spellStart"/>
            <w:ins w:id="2084" w:author="Vinicius Franco" w:date="2020-11-26T17:17:00Z">
              <w:r w:rsidRPr="009F290A">
                <w:rPr>
                  <w:rFonts w:ascii="Ebrima" w:hAnsi="Ebrima"/>
                  <w:color w:val="000000"/>
                  <w:sz w:val="18"/>
                  <w:szCs w:val="18"/>
                </w:rPr>
                <w:t>nov</w:t>
              </w:r>
              <w:proofErr w:type="spellEnd"/>
              <w:r w:rsidRPr="009F290A">
                <w:rPr>
                  <w:rFonts w:ascii="Ebrima" w:hAnsi="Ebrima"/>
                  <w:color w:val="000000"/>
                  <w:sz w:val="18"/>
                  <w:szCs w:val="18"/>
                </w:rPr>
                <w:t>/25</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BEF88D" w14:textId="77777777" w:rsidR="00B32484" w:rsidRPr="009F290A" w:rsidRDefault="00B32484" w:rsidP="009F290A">
            <w:pPr>
              <w:jc w:val="center"/>
              <w:rPr>
                <w:ins w:id="2085" w:author="Vinicius Franco" w:date="2020-11-26T17:17:00Z"/>
                <w:rFonts w:ascii="Ebrima" w:hAnsi="Ebrima"/>
                <w:sz w:val="18"/>
                <w:szCs w:val="18"/>
              </w:rPr>
            </w:pPr>
            <w:ins w:id="2086" w:author="Vinicius Franco" w:date="2020-11-26T17:17:00Z">
              <w:r w:rsidRPr="009F290A">
                <w:rPr>
                  <w:rFonts w:ascii="Ebrima" w:hAnsi="Ebrima"/>
                  <w:color w:val="000000"/>
                  <w:sz w:val="18"/>
                  <w:szCs w:val="18"/>
                </w:rPr>
                <w:t>45.635.690</w:t>
              </w:r>
            </w:ins>
          </w:p>
        </w:tc>
      </w:tr>
      <w:tr w:rsidR="00B32484" w:rsidRPr="009F290A" w14:paraId="6F25D51C" w14:textId="77777777" w:rsidTr="009F290A">
        <w:trPr>
          <w:trHeight w:val="396"/>
          <w:ins w:id="2087" w:author="Vinicius Franco" w:date="2020-11-26T17:17:00Z"/>
        </w:trPr>
        <w:tc>
          <w:tcPr>
            <w:tcW w:w="950"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49F51A" w14:textId="77777777" w:rsidR="00B32484" w:rsidRPr="009F290A" w:rsidRDefault="00B32484" w:rsidP="009F290A">
            <w:pPr>
              <w:ind w:firstLine="200"/>
              <w:rPr>
                <w:ins w:id="2088" w:author="Vinicius Franco" w:date="2020-11-26T17:17:00Z"/>
                <w:rFonts w:ascii="Ebrima" w:hAnsi="Ebrima"/>
                <w:sz w:val="18"/>
                <w:szCs w:val="18"/>
              </w:rPr>
            </w:pPr>
            <w:ins w:id="2089" w:author="Vinicius Franco" w:date="2020-11-26T17:17:00Z">
              <w:r w:rsidRPr="009F290A">
                <w:rPr>
                  <w:rFonts w:ascii="Ebrima" w:hAnsi="Ebrima"/>
                  <w:color w:val="000000"/>
                  <w:sz w:val="18"/>
                  <w:szCs w:val="18"/>
                </w:rPr>
                <w:t>Projeto 6 (Gramado)</w:t>
              </w:r>
            </w:ins>
          </w:p>
        </w:tc>
        <w:tc>
          <w:tcPr>
            <w:tcW w:w="1673"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4CB173" w14:textId="77777777" w:rsidR="00B32484" w:rsidRPr="009F290A" w:rsidRDefault="00B32484" w:rsidP="009F290A">
            <w:pPr>
              <w:ind w:firstLine="200"/>
              <w:rPr>
                <w:ins w:id="2090" w:author="Vinicius Franco" w:date="2020-11-26T17:17:00Z"/>
                <w:rFonts w:ascii="Ebrima" w:hAnsi="Ebrima"/>
                <w:sz w:val="18"/>
                <w:szCs w:val="18"/>
                <w:highlight w:val="yellow"/>
              </w:rPr>
            </w:pPr>
            <w:ins w:id="2091" w:author="Vinicius Franco" w:date="2020-11-26T17:17:00Z">
              <w:r w:rsidRPr="009F290A">
                <w:rPr>
                  <w:rFonts w:ascii="Ebrima" w:hAnsi="Ebrima"/>
                  <w:color w:val="000000"/>
                  <w:sz w:val="18"/>
                  <w:szCs w:val="18"/>
                  <w:highlight w:val="yellow"/>
                </w:rPr>
                <w:t>[•]</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B405BCD" w14:textId="77777777" w:rsidR="00B32484" w:rsidRPr="009F290A" w:rsidRDefault="00B32484" w:rsidP="009F290A">
            <w:pPr>
              <w:jc w:val="center"/>
              <w:rPr>
                <w:ins w:id="2092" w:author="Vinicius Franco" w:date="2020-11-26T17:17:00Z"/>
                <w:rFonts w:ascii="Ebrima" w:hAnsi="Ebrima"/>
                <w:sz w:val="18"/>
                <w:szCs w:val="18"/>
              </w:rPr>
            </w:pPr>
            <w:proofErr w:type="spellStart"/>
            <w:ins w:id="2093" w:author="Vinicius Franco" w:date="2020-11-26T17:17:00Z">
              <w:r w:rsidRPr="009F290A">
                <w:rPr>
                  <w:rFonts w:ascii="Ebrima" w:hAnsi="Ebrima"/>
                  <w:color w:val="000000"/>
                  <w:sz w:val="18"/>
                  <w:szCs w:val="18"/>
                </w:rPr>
                <w:t>jun</w:t>
              </w:r>
              <w:proofErr w:type="spellEnd"/>
              <w:r w:rsidRPr="009F290A">
                <w:rPr>
                  <w:rFonts w:ascii="Ebrima" w:hAnsi="Ebrima"/>
                  <w:color w:val="000000"/>
                  <w:sz w:val="18"/>
                  <w:szCs w:val="18"/>
                </w:rPr>
                <w:t>/24</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F0E84D6" w14:textId="77777777" w:rsidR="00B32484" w:rsidRPr="009F290A" w:rsidRDefault="00B32484" w:rsidP="009F290A">
            <w:pPr>
              <w:jc w:val="center"/>
              <w:rPr>
                <w:ins w:id="2094" w:author="Vinicius Franco" w:date="2020-11-26T17:17:00Z"/>
                <w:rFonts w:ascii="Ebrima" w:hAnsi="Ebrima"/>
                <w:sz w:val="18"/>
                <w:szCs w:val="18"/>
              </w:rPr>
            </w:pPr>
            <w:ins w:id="2095" w:author="Vinicius Franco" w:date="2020-11-26T17:17:00Z">
              <w:r w:rsidRPr="009F290A">
                <w:rPr>
                  <w:rFonts w:ascii="Ebrima" w:hAnsi="Ebrima"/>
                  <w:color w:val="000000"/>
                  <w:sz w:val="18"/>
                  <w:szCs w:val="18"/>
                </w:rPr>
                <w:t>11.395</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B0AFCE1" w14:textId="77777777" w:rsidR="00B32484" w:rsidRPr="009F290A" w:rsidRDefault="00B32484" w:rsidP="009F290A">
            <w:pPr>
              <w:jc w:val="center"/>
              <w:rPr>
                <w:ins w:id="2096" w:author="Vinicius Franco" w:date="2020-11-26T17:17:00Z"/>
                <w:rFonts w:ascii="Ebrima" w:hAnsi="Ebrima"/>
                <w:sz w:val="18"/>
                <w:szCs w:val="18"/>
              </w:rPr>
            </w:pPr>
            <w:proofErr w:type="spellStart"/>
            <w:ins w:id="2097" w:author="Vinicius Franco" w:date="2020-11-26T17:17:00Z">
              <w:r w:rsidRPr="009F290A">
                <w:rPr>
                  <w:rFonts w:ascii="Ebrima" w:hAnsi="Ebrima"/>
                  <w:color w:val="000000"/>
                  <w:sz w:val="18"/>
                  <w:szCs w:val="18"/>
                </w:rPr>
                <w:t>jun</w:t>
              </w:r>
              <w:proofErr w:type="spellEnd"/>
              <w:r w:rsidRPr="009F290A">
                <w:rPr>
                  <w:rFonts w:ascii="Ebrima" w:hAnsi="Ebrima"/>
                  <w:color w:val="000000"/>
                  <w:sz w:val="18"/>
                  <w:szCs w:val="18"/>
                </w:rPr>
                <w:t>/25</w:t>
              </w:r>
            </w:ins>
          </w:p>
        </w:tc>
        <w:tc>
          <w:tcPr>
            <w:tcW w:w="594"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F94163B" w14:textId="77777777" w:rsidR="00B32484" w:rsidRPr="009F290A" w:rsidRDefault="00B32484" w:rsidP="009F290A">
            <w:pPr>
              <w:jc w:val="center"/>
              <w:rPr>
                <w:ins w:id="2098" w:author="Vinicius Franco" w:date="2020-11-26T17:17:00Z"/>
                <w:rFonts w:ascii="Ebrima" w:hAnsi="Ebrima"/>
                <w:sz w:val="18"/>
                <w:szCs w:val="18"/>
              </w:rPr>
            </w:pPr>
            <w:ins w:id="2099" w:author="Vinicius Franco" w:date="2020-11-26T17:17:00Z">
              <w:r w:rsidRPr="009F290A">
                <w:rPr>
                  <w:rFonts w:ascii="Ebrima" w:hAnsi="Ebrima"/>
                  <w:color w:val="000000"/>
                  <w:sz w:val="18"/>
                  <w:szCs w:val="18"/>
                </w:rPr>
                <w:t>65.677.333</w:t>
              </w:r>
            </w:ins>
          </w:p>
        </w:tc>
      </w:tr>
    </w:tbl>
    <w:p w14:paraId="530B98C4" w14:textId="7B825A65" w:rsidR="00B32484" w:rsidRDefault="00B32484">
      <w:pPr>
        <w:spacing w:line="340" w:lineRule="exact"/>
        <w:jc w:val="center"/>
        <w:rPr>
          <w:ins w:id="2100" w:author="Vinicius Franco" w:date="2020-11-26T17:17:00Z"/>
          <w:rFonts w:ascii="Ebrima" w:hAnsi="Ebrima" w:cs="Arial"/>
          <w:b/>
          <w:color w:val="000000"/>
          <w:sz w:val="22"/>
          <w:szCs w:val="22"/>
        </w:rPr>
      </w:pPr>
    </w:p>
    <w:p w14:paraId="52D2E215" w14:textId="77777777" w:rsidR="00B32484" w:rsidRPr="00CA299C" w:rsidRDefault="00B32484">
      <w:pPr>
        <w:spacing w:line="340" w:lineRule="exact"/>
        <w:jc w:val="center"/>
        <w:rPr>
          <w:ins w:id="2101" w:author="Vinicius Franco" w:date="2020-11-26T17:17:00Z"/>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5526"/>
        <w:gridCol w:w="1301"/>
        <w:gridCol w:w="1144"/>
        <w:gridCol w:w="1637"/>
        <w:gridCol w:w="1704"/>
      </w:tblGrid>
      <w:tr w:rsidR="009011F6" w:rsidRPr="0055644E" w:rsidDel="00B32484" w14:paraId="2894A93F" w14:textId="7F27A292" w:rsidTr="009011F6">
        <w:trPr>
          <w:trHeight w:val="288"/>
          <w:del w:id="2102" w:author="Vinicius Franco" w:date="2020-11-26T17:16:00Z"/>
        </w:trPr>
        <w:tc>
          <w:tcPr>
            <w:tcW w:w="957" w:type="pct"/>
            <w:shd w:val="clear" w:color="000000" w:fill="44546A"/>
            <w:noWrap/>
            <w:vAlign w:val="center"/>
            <w:hideMark/>
          </w:tcPr>
          <w:bookmarkEnd w:id="1666"/>
          <w:p w14:paraId="37A7FA62" w14:textId="64501441" w:rsidR="009011F6" w:rsidRPr="0055644E" w:rsidDel="00B32484" w:rsidRDefault="009011F6" w:rsidP="00956985">
            <w:pPr>
              <w:suppressAutoHyphens w:val="0"/>
              <w:autoSpaceDE/>
              <w:autoSpaceDN/>
              <w:adjustRightInd/>
              <w:jc w:val="center"/>
              <w:rPr>
                <w:del w:id="2103" w:author="Vinicius Franco" w:date="2020-11-26T17:16:00Z"/>
                <w:rFonts w:ascii="Calibri" w:hAnsi="Calibri" w:cs="Calibri"/>
                <w:b/>
                <w:bCs/>
                <w:color w:val="FFFFFF"/>
                <w:sz w:val="20"/>
              </w:rPr>
            </w:pPr>
            <w:del w:id="2104" w:author="Vinicius Franco" w:date="2020-11-26T17:16:00Z">
              <w:r w:rsidDel="00B32484">
                <w:rPr>
                  <w:rFonts w:ascii="Calibri" w:hAnsi="Calibri" w:cs="Calibri"/>
                  <w:b/>
                  <w:bCs/>
                  <w:color w:val="FFFFFF"/>
                  <w:sz w:val="20"/>
                </w:rPr>
                <w:delText>Empreendimento</w:delText>
              </w:r>
            </w:del>
          </w:p>
        </w:tc>
        <w:tc>
          <w:tcPr>
            <w:tcW w:w="1975" w:type="pct"/>
            <w:shd w:val="clear" w:color="000000" w:fill="44546A"/>
            <w:noWrap/>
            <w:vAlign w:val="center"/>
            <w:hideMark/>
          </w:tcPr>
          <w:p w14:paraId="423D4D5B" w14:textId="1CAB286F" w:rsidR="009011F6" w:rsidRPr="0055644E" w:rsidDel="00B32484" w:rsidRDefault="009011F6" w:rsidP="00956985">
            <w:pPr>
              <w:suppressAutoHyphens w:val="0"/>
              <w:autoSpaceDE/>
              <w:autoSpaceDN/>
              <w:adjustRightInd/>
              <w:jc w:val="center"/>
              <w:rPr>
                <w:del w:id="2105" w:author="Vinicius Franco" w:date="2020-11-26T17:16:00Z"/>
                <w:rFonts w:ascii="Calibri" w:hAnsi="Calibri" w:cs="Calibri"/>
                <w:b/>
                <w:bCs/>
                <w:color w:val="FFFFFF"/>
                <w:sz w:val="20"/>
              </w:rPr>
            </w:pPr>
            <w:del w:id="2106" w:author="Vinicius Franco" w:date="2020-11-26T17:16:00Z">
              <w:r w:rsidDel="00B32484">
                <w:rPr>
                  <w:rFonts w:ascii="Calibri" w:hAnsi="Calibri" w:cs="Calibri"/>
                  <w:b/>
                  <w:bCs/>
                  <w:color w:val="FFFFFF"/>
                  <w:sz w:val="20"/>
                </w:rPr>
                <w:delText>Proprietária</w:delText>
              </w:r>
            </w:del>
          </w:p>
        </w:tc>
        <w:tc>
          <w:tcPr>
            <w:tcW w:w="465" w:type="pct"/>
            <w:shd w:val="clear" w:color="000000" w:fill="44546A"/>
            <w:noWrap/>
            <w:vAlign w:val="center"/>
            <w:hideMark/>
          </w:tcPr>
          <w:p w14:paraId="44CD6809" w14:textId="06CECDFA" w:rsidR="009011F6" w:rsidRPr="0055644E" w:rsidDel="00B32484" w:rsidRDefault="009011F6" w:rsidP="00956985">
            <w:pPr>
              <w:suppressAutoHyphens w:val="0"/>
              <w:autoSpaceDE/>
              <w:autoSpaceDN/>
              <w:adjustRightInd/>
              <w:jc w:val="center"/>
              <w:rPr>
                <w:del w:id="2107" w:author="Vinicius Franco" w:date="2020-11-26T17:16:00Z"/>
                <w:rFonts w:ascii="Calibri" w:hAnsi="Calibri" w:cs="Calibri"/>
                <w:b/>
                <w:bCs/>
                <w:color w:val="FFFFFF"/>
                <w:sz w:val="20"/>
              </w:rPr>
            </w:pPr>
            <w:del w:id="2108" w:author="Vinicius Franco" w:date="2020-11-26T17:16:00Z">
              <w:r w:rsidRPr="0055644E" w:rsidDel="00B32484">
                <w:rPr>
                  <w:rFonts w:ascii="Calibri" w:hAnsi="Calibri" w:cs="Calibri"/>
                  <w:b/>
                  <w:bCs/>
                  <w:color w:val="FFFFFF"/>
                  <w:sz w:val="20"/>
                </w:rPr>
                <w:delText>Lançamento</w:delText>
              </w:r>
            </w:del>
          </w:p>
        </w:tc>
        <w:tc>
          <w:tcPr>
            <w:tcW w:w="409" w:type="pct"/>
            <w:shd w:val="clear" w:color="000000" w:fill="44546A"/>
            <w:noWrap/>
            <w:vAlign w:val="center"/>
            <w:hideMark/>
          </w:tcPr>
          <w:p w14:paraId="171D0228" w14:textId="65850074" w:rsidR="009011F6" w:rsidRPr="0055644E" w:rsidDel="00B32484" w:rsidRDefault="009011F6" w:rsidP="00956985">
            <w:pPr>
              <w:suppressAutoHyphens w:val="0"/>
              <w:autoSpaceDE/>
              <w:autoSpaceDN/>
              <w:adjustRightInd/>
              <w:jc w:val="center"/>
              <w:rPr>
                <w:del w:id="2109" w:author="Vinicius Franco" w:date="2020-11-26T17:16:00Z"/>
                <w:rFonts w:ascii="Calibri" w:hAnsi="Calibri" w:cs="Calibri"/>
                <w:b/>
                <w:bCs/>
                <w:color w:val="FFFFFF"/>
                <w:sz w:val="20"/>
              </w:rPr>
            </w:pPr>
            <w:del w:id="2110" w:author="Vinicius Franco" w:date="2020-11-26T17:16:00Z">
              <w:r w:rsidRPr="0055644E" w:rsidDel="00B32484">
                <w:rPr>
                  <w:rFonts w:ascii="Calibri" w:hAnsi="Calibri" w:cs="Calibri"/>
                  <w:b/>
                  <w:bCs/>
                  <w:color w:val="FFFFFF"/>
                  <w:sz w:val="20"/>
                </w:rPr>
                <w:delText>N° Frações</w:delText>
              </w:r>
            </w:del>
          </w:p>
        </w:tc>
        <w:tc>
          <w:tcPr>
            <w:tcW w:w="585" w:type="pct"/>
            <w:shd w:val="clear" w:color="000000" w:fill="44546A"/>
            <w:noWrap/>
            <w:vAlign w:val="center"/>
            <w:hideMark/>
          </w:tcPr>
          <w:p w14:paraId="4EE866B0" w14:textId="5CA6EC74" w:rsidR="009011F6" w:rsidRPr="0055644E" w:rsidDel="00B32484" w:rsidRDefault="009011F6" w:rsidP="00956985">
            <w:pPr>
              <w:suppressAutoHyphens w:val="0"/>
              <w:autoSpaceDE/>
              <w:autoSpaceDN/>
              <w:adjustRightInd/>
              <w:jc w:val="center"/>
              <w:rPr>
                <w:del w:id="2111" w:author="Vinicius Franco" w:date="2020-11-26T17:16:00Z"/>
                <w:rFonts w:ascii="Calibri" w:hAnsi="Calibri" w:cs="Calibri"/>
                <w:b/>
                <w:bCs/>
                <w:color w:val="FFFFFF"/>
                <w:sz w:val="20"/>
              </w:rPr>
            </w:pPr>
            <w:del w:id="2112" w:author="Vinicius Franco" w:date="2020-11-26T17:16:00Z">
              <w:r w:rsidRPr="0055644E" w:rsidDel="00B32484">
                <w:rPr>
                  <w:rFonts w:ascii="Calibri" w:hAnsi="Calibri" w:cs="Calibri"/>
                  <w:b/>
                  <w:bCs/>
                  <w:color w:val="FFFFFF"/>
                  <w:sz w:val="20"/>
                </w:rPr>
                <w:delText>Início das Obras</w:delText>
              </w:r>
            </w:del>
          </w:p>
        </w:tc>
        <w:tc>
          <w:tcPr>
            <w:tcW w:w="609" w:type="pct"/>
            <w:shd w:val="clear" w:color="000000" w:fill="44546A"/>
            <w:noWrap/>
            <w:vAlign w:val="center"/>
            <w:hideMark/>
          </w:tcPr>
          <w:p w14:paraId="44B84395" w14:textId="00F62CF7" w:rsidR="009011F6" w:rsidRPr="0055644E" w:rsidDel="00B32484" w:rsidRDefault="009011F6" w:rsidP="00956985">
            <w:pPr>
              <w:suppressAutoHyphens w:val="0"/>
              <w:autoSpaceDE/>
              <w:autoSpaceDN/>
              <w:adjustRightInd/>
              <w:jc w:val="center"/>
              <w:rPr>
                <w:del w:id="2113" w:author="Vinicius Franco" w:date="2020-11-26T17:16:00Z"/>
                <w:rFonts w:ascii="Calibri" w:hAnsi="Calibri" w:cs="Calibri"/>
                <w:b/>
                <w:bCs/>
                <w:color w:val="FFFFFF"/>
                <w:sz w:val="20"/>
              </w:rPr>
            </w:pPr>
            <w:del w:id="2114" w:author="Vinicius Franco" w:date="2020-11-26T17:16:00Z">
              <w:r w:rsidRPr="0055644E" w:rsidDel="00B32484">
                <w:rPr>
                  <w:rFonts w:ascii="Calibri" w:hAnsi="Calibri" w:cs="Calibri"/>
                  <w:b/>
                  <w:bCs/>
                  <w:color w:val="FFFFFF"/>
                  <w:sz w:val="20"/>
                </w:rPr>
                <w:delText>Fim das Obras</w:delText>
              </w:r>
            </w:del>
          </w:p>
        </w:tc>
      </w:tr>
      <w:tr w:rsidR="009011F6" w:rsidRPr="00FF47E9" w:rsidDel="00B32484" w14:paraId="15F7AC69" w14:textId="0F9A243F" w:rsidTr="009011F6">
        <w:trPr>
          <w:trHeight w:val="288"/>
          <w:del w:id="2115" w:author="Vinicius Franco" w:date="2020-11-26T17:16:00Z"/>
        </w:trPr>
        <w:tc>
          <w:tcPr>
            <w:tcW w:w="957" w:type="pct"/>
            <w:shd w:val="clear" w:color="auto" w:fill="auto"/>
            <w:noWrap/>
            <w:vAlign w:val="bottom"/>
            <w:hideMark/>
          </w:tcPr>
          <w:p w14:paraId="6A2D8F34" w14:textId="17C99A4D" w:rsidR="009011F6" w:rsidRPr="00FF47E9" w:rsidDel="00B32484" w:rsidRDefault="009011F6" w:rsidP="00956985">
            <w:pPr>
              <w:suppressAutoHyphens w:val="0"/>
              <w:autoSpaceDE/>
              <w:autoSpaceDN/>
              <w:adjustRightInd/>
              <w:ind w:firstLineChars="100" w:firstLine="200"/>
              <w:rPr>
                <w:del w:id="2116" w:author="Vinicius Franco" w:date="2020-11-26T17:16:00Z"/>
                <w:rFonts w:ascii="Calibri" w:hAnsi="Calibri" w:cs="Calibri"/>
                <w:sz w:val="20"/>
              </w:rPr>
            </w:pPr>
            <w:del w:id="2117" w:author="Vinicius Franco" w:date="2020-11-26T17:16:00Z">
              <w:r w:rsidRPr="00FF47E9" w:rsidDel="00B32484">
                <w:rPr>
                  <w:rFonts w:ascii="Calibri" w:hAnsi="Calibri" w:cs="Calibri"/>
                  <w:sz w:val="20"/>
                </w:rPr>
                <w:delText>Praias do Lago</w:delText>
              </w:r>
            </w:del>
          </w:p>
        </w:tc>
        <w:tc>
          <w:tcPr>
            <w:tcW w:w="1975" w:type="pct"/>
            <w:shd w:val="clear" w:color="auto" w:fill="auto"/>
            <w:noWrap/>
            <w:vAlign w:val="bottom"/>
          </w:tcPr>
          <w:p w14:paraId="70DBBC5E" w14:textId="78D8DF36" w:rsidR="009011F6" w:rsidRPr="00FF47E9" w:rsidDel="00B32484" w:rsidRDefault="009011F6" w:rsidP="00956985">
            <w:pPr>
              <w:suppressAutoHyphens w:val="0"/>
              <w:autoSpaceDE/>
              <w:autoSpaceDN/>
              <w:adjustRightInd/>
              <w:jc w:val="center"/>
              <w:rPr>
                <w:del w:id="2118" w:author="Vinicius Franco" w:date="2020-11-26T17:16:00Z"/>
                <w:rFonts w:ascii="Calibri" w:hAnsi="Calibri" w:cs="Calibri"/>
                <w:sz w:val="20"/>
              </w:rPr>
            </w:pPr>
            <w:del w:id="2119" w:author="Vinicius Franco" w:date="2020-11-26T17:16:00Z">
              <w:r w:rsidDel="00B32484">
                <w:rPr>
                  <w:rFonts w:ascii="Calibri" w:hAnsi="Calibri" w:cs="Calibri"/>
                  <w:sz w:val="20"/>
                </w:rPr>
                <w:delText>NG20 Empreendimentos Imobiliários S.A.</w:delText>
              </w:r>
            </w:del>
          </w:p>
        </w:tc>
        <w:tc>
          <w:tcPr>
            <w:tcW w:w="465" w:type="pct"/>
            <w:shd w:val="clear" w:color="000000" w:fill="FFFFCC"/>
            <w:noWrap/>
            <w:vAlign w:val="bottom"/>
            <w:hideMark/>
          </w:tcPr>
          <w:p w14:paraId="38D6535E" w14:textId="6F9A851B" w:rsidR="009011F6" w:rsidRPr="00FF47E9" w:rsidDel="00B32484" w:rsidRDefault="009011F6" w:rsidP="00956985">
            <w:pPr>
              <w:suppressAutoHyphens w:val="0"/>
              <w:autoSpaceDE/>
              <w:autoSpaceDN/>
              <w:adjustRightInd/>
              <w:jc w:val="center"/>
              <w:rPr>
                <w:del w:id="2120" w:author="Vinicius Franco" w:date="2020-11-26T17:16:00Z"/>
                <w:rFonts w:ascii="Calibri" w:hAnsi="Calibri" w:cs="Calibri"/>
                <w:sz w:val="20"/>
              </w:rPr>
            </w:pPr>
            <w:del w:id="2121" w:author="Vinicius Franco" w:date="2020-11-26T17:16:00Z">
              <w:r w:rsidRPr="00FF47E9" w:rsidDel="00B32484">
                <w:rPr>
                  <w:rFonts w:ascii="Calibri" w:hAnsi="Calibri" w:cs="Calibri"/>
                  <w:sz w:val="20"/>
                </w:rPr>
                <w:delText>dez-14</w:delText>
              </w:r>
            </w:del>
          </w:p>
        </w:tc>
        <w:tc>
          <w:tcPr>
            <w:tcW w:w="409" w:type="pct"/>
            <w:shd w:val="clear" w:color="000000" w:fill="FFFFCC"/>
            <w:noWrap/>
            <w:vAlign w:val="bottom"/>
            <w:hideMark/>
          </w:tcPr>
          <w:p w14:paraId="1149024F" w14:textId="641D555B" w:rsidR="009011F6" w:rsidRPr="00FF47E9" w:rsidDel="00B32484" w:rsidRDefault="009011F6" w:rsidP="00956985">
            <w:pPr>
              <w:suppressAutoHyphens w:val="0"/>
              <w:autoSpaceDE/>
              <w:autoSpaceDN/>
              <w:adjustRightInd/>
              <w:jc w:val="center"/>
              <w:rPr>
                <w:del w:id="2122" w:author="Vinicius Franco" w:date="2020-11-26T17:16:00Z"/>
                <w:rFonts w:ascii="Calibri" w:hAnsi="Calibri" w:cs="Calibri"/>
                <w:sz w:val="20"/>
              </w:rPr>
            </w:pPr>
            <w:del w:id="2123" w:author="Vinicius Franco" w:date="2020-11-26T17:16:00Z">
              <w:r w:rsidRPr="00FF47E9" w:rsidDel="00B32484">
                <w:rPr>
                  <w:rFonts w:ascii="Calibri" w:hAnsi="Calibri" w:cs="Calibri"/>
                  <w:sz w:val="20"/>
                </w:rPr>
                <w:delText>7.943</w:delText>
              </w:r>
            </w:del>
          </w:p>
        </w:tc>
        <w:tc>
          <w:tcPr>
            <w:tcW w:w="585" w:type="pct"/>
            <w:shd w:val="clear" w:color="000000" w:fill="FFFFCC"/>
            <w:noWrap/>
            <w:vAlign w:val="bottom"/>
            <w:hideMark/>
          </w:tcPr>
          <w:p w14:paraId="38EA5D47" w14:textId="10A8AA99" w:rsidR="009011F6" w:rsidRPr="00FF47E9" w:rsidDel="00B32484" w:rsidRDefault="009011F6" w:rsidP="00956985">
            <w:pPr>
              <w:suppressAutoHyphens w:val="0"/>
              <w:autoSpaceDE/>
              <w:autoSpaceDN/>
              <w:adjustRightInd/>
              <w:jc w:val="center"/>
              <w:rPr>
                <w:del w:id="2124" w:author="Vinicius Franco" w:date="2020-11-26T17:16:00Z"/>
                <w:rFonts w:ascii="Calibri" w:hAnsi="Calibri" w:cs="Calibri"/>
                <w:sz w:val="20"/>
              </w:rPr>
            </w:pPr>
            <w:del w:id="2125" w:author="Vinicius Franco" w:date="2020-11-26T17:16:00Z">
              <w:r w:rsidRPr="00FF47E9" w:rsidDel="00B32484">
                <w:rPr>
                  <w:rFonts w:ascii="Calibri" w:hAnsi="Calibri" w:cs="Calibri"/>
                  <w:sz w:val="20"/>
                </w:rPr>
                <w:delText>01/02/2016</w:delText>
              </w:r>
            </w:del>
          </w:p>
        </w:tc>
        <w:tc>
          <w:tcPr>
            <w:tcW w:w="609" w:type="pct"/>
            <w:shd w:val="clear" w:color="000000" w:fill="FFFFCC"/>
            <w:noWrap/>
            <w:vAlign w:val="bottom"/>
            <w:hideMark/>
          </w:tcPr>
          <w:p w14:paraId="120938B3" w14:textId="34933D0E" w:rsidR="009011F6" w:rsidRPr="00FF47E9" w:rsidDel="00B32484" w:rsidRDefault="009011F6" w:rsidP="00956985">
            <w:pPr>
              <w:suppressAutoHyphens w:val="0"/>
              <w:autoSpaceDE/>
              <w:autoSpaceDN/>
              <w:adjustRightInd/>
              <w:jc w:val="center"/>
              <w:rPr>
                <w:del w:id="2126" w:author="Vinicius Franco" w:date="2020-11-26T17:16:00Z"/>
                <w:rFonts w:ascii="Calibri" w:hAnsi="Calibri" w:cs="Calibri"/>
                <w:sz w:val="20"/>
              </w:rPr>
            </w:pPr>
            <w:del w:id="2127" w:author="Vinicius Franco" w:date="2020-11-26T17:16:00Z">
              <w:r w:rsidRPr="00FF47E9" w:rsidDel="00B32484">
                <w:rPr>
                  <w:rFonts w:ascii="Calibri" w:hAnsi="Calibri" w:cs="Calibri"/>
                  <w:sz w:val="20"/>
                </w:rPr>
                <w:delText>01/01/2021</w:delText>
              </w:r>
            </w:del>
          </w:p>
        </w:tc>
      </w:tr>
      <w:tr w:rsidR="009011F6" w:rsidRPr="00FF47E9" w:rsidDel="00B32484" w14:paraId="53613E02" w14:textId="0BB91D97" w:rsidTr="009011F6">
        <w:trPr>
          <w:trHeight w:val="288"/>
          <w:del w:id="2128" w:author="Vinicius Franco" w:date="2020-11-26T17:16:00Z"/>
        </w:trPr>
        <w:tc>
          <w:tcPr>
            <w:tcW w:w="957" w:type="pct"/>
            <w:shd w:val="clear" w:color="auto" w:fill="auto"/>
            <w:noWrap/>
            <w:vAlign w:val="bottom"/>
            <w:hideMark/>
          </w:tcPr>
          <w:p w14:paraId="599DE70C" w14:textId="186EB5BD" w:rsidR="009011F6" w:rsidRPr="00FF47E9" w:rsidDel="00B32484" w:rsidRDefault="009011F6" w:rsidP="00956985">
            <w:pPr>
              <w:suppressAutoHyphens w:val="0"/>
              <w:autoSpaceDE/>
              <w:autoSpaceDN/>
              <w:adjustRightInd/>
              <w:ind w:firstLineChars="100" w:firstLine="200"/>
              <w:rPr>
                <w:del w:id="2129" w:author="Vinicius Franco" w:date="2020-11-26T17:16:00Z"/>
                <w:rFonts w:ascii="Calibri" w:hAnsi="Calibri" w:cs="Calibri"/>
                <w:sz w:val="20"/>
              </w:rPr>
            </w:pPr>
            <w:del w:id="2130" w:author="Vinicius Franco" w:date="2020-11-26T17:16:00Z">
              <w:r w:rsidRPr="00FF47E9" w:rsidDel="00B32484">
                <w:rPr>
                  <w:rFonts w:ascii="Calibri" w:hAnsi="Calibri" w:cs="Calibri"/>
                  <w:sz w:val="20"/>
                </w:rPr>
                <w:delText>Alta Vista Thermas Park</w:delText>
              </w:r>
            </w:del>
          </w:p>
        </w:tc>
        <w:tc>
          <w:tcPr>
            <w:tcW w:w="1975" w:type="pct"/>
            <w:shd w:val="clear" w:color="auto" w:fill="auto"/>
            <w:noWrap/>
            <w:vAlign w:val="bottom"/>
          </w:tcPr>
          <w:p w14:paraId="19B5AC53" w14:textId="07F6DE09" w:rsidR="009011F6" w:rsidRPr="00FF47E9" w:rsidDel="00B32484" w:rsidRDefault="009011F6" w:rsidP="00956985">
            <w:pPr>
              <w:suppressAutoHyphens w:val="0"/>
              <w:autoSpaceDE/>
              <w:autoSpaceDN/>
              <w:adjustRightInd/>
              <w:jc w:val="center"/>
              <w:rPr>
                <w:del w:id="2131" w:author="Vinicius Franco" w:date="2020-11-26T17:16:00Z"/>
                <w:rFonts w:ascii="Calibri" w:hAnsi="Calibri" w:cs="Calibri"/>
                <w:sz w:val="20"/>
              </w:rPr>
            </w:pPr>
            <w:del w:id="2132" w:author="Vinicius Franco" w:date="2020-11-26T17:16:00Z">
              <w:r w:rsidRPr="00FF47E9" w:rsidDel="00B32484">
                <w:rPr>
                  <w:rFonts w:ascii="Calibri" w:hAnsi="Calibri" w:cs="Calibri"/>
                  <w:sz w:val="20"/>
                  <w:highlight w:val="yellow"/>
                </w:rPr>
                <w:delText>[•]</w:delText>
              </w:r>
            </w:del>
          </w:p>
        </w:tc>
        <w:tc>
          <w:tcPr>
            <w:tcW w:w="465" w:type="pct"/>
            <w:shd w:val="clear" w:color="000000" w:fill="FFFFCC"/>
            <w:noWrap/>
            <w:vAlign w:val="bottom"/>
            <w:hideMark/>
          </w:tcPr>
          <w:p w14:paraId="69A0B462" w14:textId="277E9550" w:rsidR="009011F6" w:rsidRPr="00FF47E9" w:rsidDel="00B32484" w:rsidRDefault="009011F6" w:rsidP="00956985">
            <w:pPr>
              <w:suppressAutoHyphens w:val="0"/>
              <w:autoSpaceDE/>
              <w:autoSpaceDN/>
              <w:adjustRightInd/>
              <w:jc w:val="center"/>
              <w:rPr>
                <w:del w:id="2133" w:author="Vinicius Franco" w:date="2020-11-26T17:16:00Z"/>
                <w:rFonts w:ascii="Calibri" w:hAnsi="Calibri" w:cs="Calibri"/>
                <w:sz w:val="20"/>
              </w:rPr>
            </w:pPr>
            <w:del w:id="2134" w:author="Vinicius Franco" w:date="2020-11-26T17:16:00Z">
              <w:r w:rsidRPr="00FF47E9" w:rsidDel="00B32484">
                <w:rPr>
                  <w:rFonts w:ascii="Calibri" w:hAnsi="Calibri" w:cs="Calibri"/>
                  <w:sz w:val="20"/>
                </w:rPr>
                <w:delText>out-12</w:delText>
              </w:r>
            </w:del>
          </w:p>
        </w:tc>
        <w:tc>
          <w:tcPr>
            <w:tcW w:w="409" w:type="pct"/>
            <w:shd w:val="clear" w:color="000000" w:fill="FFFFCC"/>
            <w:noWrap/>
            <w:vAlign w:val="bottom"/>
            <w:hideMark/>
          </w:tcPr>
          <w:p w14:paraId="5534F156" w14:textId="432F582B" w:rsidR="009011F6" w:rsidRPr="00FF47E9" w:rsidDel="00B32484" w:rsidRDefault="009011F6" w:rsidP="00956985">
            <w:pPr>
              <w:suppressAutoHyphens w:val="0"/>
              <w:autoSpaceDE/>
              <w:autoSpaceDN/>
              <w:adjustRightInd/>
              <w:jc w:val="center"/>
              <w:rPr>
                <w:del w:id="2135" w:author="Vinicius Franco" w:date="2020-11-26T17:16:00Z"/>
                <w:rFonts w:ascii="Calibri" w:hAnsi="Calibri" w:cs="Calibri"/>
                <w:sz w:val="20"/>
              </w:rPr>
            </w:pPr>
            <w:del w:id="2136" w:author="Vinicius Franco" w:date="2020-11-26T17:16:00Z">
              <w:r w:rsidRPr="00FF47E9" w:rsidDel="00B32484">
                <w:rPr>
                  <w:rFonts w:ascii="Calibri" w:hAnsi="Calibri" w:cs="Calibri"/>
                  <w:sz w:val="20"/>
                </w:rPr>
                <w:delText>2.652</w:delText>
              </w:r>
            </w:del>
          </w:p>
        </w:tc>
        <w:tc>
          <w:tcPr>
            <w:tcW w:w="585" w:type="pct"/>
            <w:shd w:val="clear" w:color="000000" w:fill="FFFFCC"/>
            <w:noWrap/>
            <w:vAlign w:val="bottom"/>
            <w:hideMark/>
          </w:tcPr>
          <w:p w14:paraId="6B1B52FF" w14:textId="2BF0A5D3" w:rsidR="009011F6" w:rsidRPr="00FF47E9" w:rsidDel="00B32484" w:rsidRDefault="009011F6" w:rsidP="00956985">
            <w:pPr>
              <w:suppressAutoHyphens w:val="0"/>
              <w:autoSpaceDE/>
              <w:autoSpaceDN/>
              <w:adjustRightInd/>
              <w:jc w:val="center"/>
              <w:rPr>
                <w:del w:id="2137" w:author="Vinicius Franco" w:date="2020-11-26T17:16:00Z"/>
                <w:rFonts w:ascii="Calibri" w:hAnsi="Calibri" w:cs="Calibri"/>
                <w:sz w:val="20"/>
              </w:rPr>
            </w:pPr>
            <w:del w:id="2138" w:author="Vinicius Franco" w:date="2020-11-26T17:16:00Z">
              <w:r w:rsidRPr="00FF47E9" w:rsidDel="00B32484">
                <w:rPr>
                  <w:rFonts w:ascii="Calibri" w:hAnsi="Calibri" w:cs="Calibri"/>
                  <w:sz w:val="20"/>
                </w:rPr>
                <w:delText>01/11/2012</w:delText>
              </w:r>
            </w:del>
          </w:p>
        </w:tc>
        <w:tc>
          <w:tcPr>
            <w:tcW w:w="609" w:type="pct"/>
            <w:shd w:val="clear" w:color="000000" w:fill="FFFFCC"/>
            <w:noWrap/>
            <w:vAlign w:val="bottom"/>
            <w:hideMark/>
          </w:tcPr>
          <w:p w14:paraId="124BE9EA" w14:textId="54A9A8AF" w:rsidR="009011F6" w:rsidRPr="00FF47E9" w:rsidDel="00B32484" w:rsidRDefault="009011F6" w:rsidP="00956985">
            <w:pPr>
              <w:suppressAutoHyphens w:val="0"/>
              <w:autoSpaceDE/>
              <w:autoSpaceDN/>
              <w:adjustRightInd/>
              <w:jc w:val="center"/>
              <w:rPr>
                <w:del w:id="2139" w:author="Vinicius Franco" w:date="2020-11-26T17:16:00Z"/>
                <w:rFonts w:ascii="Calibri" w:hAnsi="Calibri" w:cs="Calibri"/>
                <w:sz w:val="20"/>
              </w:rPr>
            </w:pPr>
            <w:del w:id="2140" w:author="Vinicius Franco" w:date="2020-11-26T17:16:00Z">
              <w:r w:rsidRPr="00FF47E9" w:rsidDel="00B32484">
                <w:rPr>
                  <w:rFonts w:ascii="Calibri" w:hAnsi="Calibri" w:cs="Calibri"/>
                  <w:sz w:val="20"/>
                </w:rPr>
                <w:delText>01/07/2018</w:delText>
              </w:r>
            </w:del>
          </w:p>
        </w:tc>
      </w:tr>
      <w:tr w:rsidR="009011F6" w:rsidRPr="00FF47E9" w:rsidDel="00B32484" w14:paraId="7BC4E05B" w14:textId="1041D75C" w:rsidTr="009011F6">
        <w:trPr>
          <w:trHeight w:val="288"/>
          <w:del w:id="2141" w:author="Vinicius Franco" w:date="2020-11-26T17:16:00Z"/>
        </w:trPr>
        <w:tc>
          <w:tcPr>
            <w:tcW w:w="957" w:type="pct"/>
            <w:shd w:val="clear" w:color="auto" w:fill="auto"/>
            <w:noWrap/>
            <w:vAlign w:val="bottom"/>
            <w:hideMark/>
          </w:tcPr>
          <w:p w14:paraId="5494C3A4" w14:textId="377853EE" w:rsidR="009011F6" w:rsidRPr="00FF47E9" w:rsidDel="00B32484" w:rsidRDefault="009011F6" w:rsidP="00956985">
            <w:pPr>
              <w:suppressAutoHyphens w:val="0"/>
              <w:autoSpaceDE/>
              <w:autoSpaceDN/>
              <w:adjustRightInd/>
              <w:ind w:firstLineChars="100" w:firstLine="200"/>
              <w:rPr>
                <w:del w:id="2142" w:author="Vinicius Franco" w:date="2020-11-26T17:16:00Z"/>
                <w:rFonts w:ascii="Calibri" w:hAnsi="Calibri" w:cs="Calibri"/>
                <w:sz w:val="20"/>
              </w:rPr>
            </w:pPr>
            <w:del w:id="2143" w:author="Vinicius Franco" w:date="2020-11-26T17:16:00Z">
              <w:r w:rsidRPr="00FF47E9" w:rsidDel="00B32484">
                <w:rPr>
                  <w:rFonts w:ascii="Calibri" w:hAnsi="Calibri" w:cs="Calibri"/>
                  <w:sz w:val="20"/>
                </w:rPr>
                <w:delText>Reserva Ville</w:delText>
              </w:r>
            </w:del>
          </w:p>
        </w:tc>
        <w:tc>
          <w:tcPr>
            <w:tcW w:w="1975" w:type="pct"/>
            <w:shd w:val="clear" w:color="auto" w:fill="auto"/>
            <w:noWrap/>
            <w:vAlign w:val="bottom"/>
          </w:tcPr>
          <w:p w14:paraId="6A226083" w14:textId="7EF3BBEF" w:rsidR="009011F6" w:rsidRPr="00FF47E9" w:rsidDel="00B32484" w:rsidRDefault="009011F6" w:rsidP="00956985">
            <w:pPr>
              <w:suppressAutoHyphens w:val="0"/>
              <w:autoSpaceDE/>
              <w:autoSpaceDN/>
              <w:adjustRightInd/>
              <w:jc w:val="center"/>
              <w:rPr>
                <w:del w:id="2144" w:author="Vinicius Franco" w:date="2020-11-26T17:16:00Z"/>
                <w:rFonts w:ascii="Calibri" w:hAnsi="Calibri" w:cs="Calibri"/>
                <w:sz w:val="20"/>
              </w:rPr>
            </w:pPr>
            <w:del w:id="2145" w:author="Vinicius Franco" w:date="2020-11-26T17:16:00Z">
              <w:r w:rsidDel="00B32484">
                <w:rPr>
                  <w:rFonts w:ascii="Calibri" w:hAnsi="Calibri" w:cs="Calibri"/>
                  <w:sz w:val="20"/>
                </w:rPr>
                <w:delText>Reserva Park Incorporações SPE Ltda.</w:delText>
              </w:r>
            </w:del>
          </w:p>
        </w:tc>
        <w:tc>
          <w:tcPr>
            <w:tcW w:w="465" w:type="pct"/>
            <w:shd w:val="clear" w:color="000000" w:fill="FFFFCC"/>
            <w:noWrap/>
            <w:vAlign w:val="bottom"/>
            <w:hideMark/>
          </w:tcPr>
          <w:p w14:paraId="43DD7E0C" w14:textId="5E989A26" w:rsidR="009011F6" w:rsidRPr="00FF47E9" w:rsidDel="00B32484" w:rsidRDefault="009011F6" w:rsidP="00956985">
            <w:pPr>
              <w:suppressAutoHyphens w:val="0"/>
              <w:autoSpaceDE/>
              <w:autoSpaceDN/>
              <w:adjustRightInd/>
              <w:jc w:val="center"/>
              <w:rPr>
                <w:del w:id="2146" w:author="Vinicius Franco" w:date="2020-11-26T17:16:00Z"/>
                <w:rFonts w:ascii="Calibri" w:hAnsi="Calibri" w:cs="Calibri"/>
                <w:sz w:val="20"/>
              </w:rPr>
            </w:pPr>
            <w:del w:id="2147" w:author="Vinicius Franco" w:date="2020-11-26T17:16:00Z">
              <w:r w:rsidRPr="00FF47E9" w:rsidDel="00B32484">
                <w:rPr>
                  <w:rFonts w:ascii="Calibri" w:hAnsi="Calibri" w:cs="Calibri"/>
                  <w:sz w:val="20"/>
                </w:rPr>
                <w:delText>nov-16</w:delText>
              </w:r>
            </w:del>
          </w:p>
        </w:tc>
        <w:tc>
          <w:tcPr>
            <w:tcW w:w="409" w:type="pct"/>
            <w:shd w:val="clear" w:color="000000" w:fill="FFFFCC"/>
            <w:noWrap/>
            <w:vAlign w:val="bottom"/>
            <w:hideMark/>
          </w:tcPr>
          <w:p w14:paraId="233960E3" w14:textId="0B3CE41F" w:rsidR="009011F6" w:rsidRPr="00FF47E9" w:rsidDel="00B32484" w:rsidRDefault="009011F6" w:rsidP="00956985">
            <w:pPr>
              <w:suppressAutoHyphens w:val="0"/>
              <w:autoSpaceDE/>
              <w:autoSpaceDN/>
              <w:adjustRightInd/>
              <w:jc w:val="center"/>
              <w:rPr>
                <w:del w:id="2148" w:author="Vinicius Franco" w:date="2020-11-26T17:16:00Z"/>
                <w:rFonts w:ascii="Calibri" w:hAnsi="Calibri" w:cs="Calibri"/>
                <w:sz w:val="20"/>
              </w:rPr>
            </w:pPr>
            <w:del w:id="2149" w:author="Vinicius Franco" w:date="2020-11-26T17:16:00Z">
              <w:r w:rsidRPr="00FF47E9" w:rsidDel="00B32484">
                <w:rPr>
                  <w:rFonts w:ascii="Calibri" w:hAnsi="Calibri" w:cs="Calibri"/>
                  <w:sz w:val="20"/>
                </w:rPr>
                <w:delText>1.744</w:delText>
              </w:r>
            </w:del>
          </w:p>
        </w:tc>
        <w:tc>
          <w:tcPr>
            <w:tcW w:w="585" w:type="pct"/>
            <w:shd w:val="clear" w:color="000000" w:fill="FFFFCC"/>
            <w:noWrap/>
            <w:vAlign w:val="bottom"/>
            <w:hideMark/>
          </w:tcPr>
          <w:p w14:paraId="6B46A5BA" w14:textId="64F713DC" w:rsidR="009011F6" w:rsidRPr="00FF47E9" w:rsidDel="00B32484" w:rsidRDefault="009011F6" w:rsidP="00956985">
            <w:pPr>
              <w:suppressAutoHyphens w:val="0"/>
              <w:autoSpaceDE/>
              <w:autoSpaceDN/>
              <w:adjustRightInd/>
              <w:jc w:val="center"/>
              <w:rPr>
                <w:del w:id="2150" w:author="Vinicius Franco" w:date="2020-11-26T17:16:00Z"/>
                <w:rFonts w:ascii="Calibri" w:hAnsi="Calibri" w:cs="Calibri"/>
                <w:sz w:val="20"/>
              </w:rPr>
            </w:pPr>
            <w:del w:id="2151" w:author="Vinicius Franco" w:date="2020-11-26T17:16:00Z">
              <w:r w:rsidRPr="00FF47E9" w:rsidDel="00B32484">
                <w:rPr>
                  <w:rFonts w:ascii="Calibri" w:hAnsi="Calibri" w:cs="Calibri"/>
                  <w:sz w:val="20"/>
                </w:rPr>
                <w:delText>01/11/2016</w:delText>
              </w:r>
            </w:del>
          </w:p>
        </w:tc>
        <w:tc>
          <w:tcPr>
            <w:tcW w:w="609" w:type="pct"/>
            <w:shd w:val="clear" w:color="000000" w:fill="FFFFCC"/>
            <w:noWrap/>
            <w:vAlign w:val="bottom"/>
            <w:hideMark/>
          </w:tcPr>
          <w:p w14:paraId="1050B26E" w14:textId="250D74AD" w:rsidR="009011F6" w:rsidRPr="00FF47E9" w:rsidDel="00B32484" w:rsidRDefault="009011F6" w:rsidP="00956985">
            <w:pPr>
              <w:suppressAutoHyphens w:val="0"/>
              <w:autoSpaceDE/>
              <w:autoSpaceDN/>
              <w:adjustRightInd/>
              <w:jc w:val="center"/>
              <w:rPr>
                <w:del w:id="2152" w:author="Vinicius Franco" w:date="2020-11-26T17:16:00Z"/>
                <w:rFonts w:ascii="Calibri" w:hAnsi="Calibri" w:cs="Calibri"/>
                <w:sz w:val="20"/>
              </w:rPr>
            </w:pPr>
            <w:del w:id="2153" w:author="Vinicius Franco" w:date="2020-11-26T17:16:00Z">
              <w:r w:rsidRPr="00FF47E9" w:rsidDel="00B32484">
                <w:rPr>
                  <w:rFonts w:ascii="Calibri" w:hAnsi="Calibri" w:cs="Calibri"/>
                  <w:sz w:val="20"/>
                </w:rPr>
                <w:delText>N/A</w:delText>
              </w:r>
            </w:del>
          </w:p>
        </w:tc>
      </w:tr>
      <w:tr w:rsidR="009011F6" w:rsidRPr="00FF47E9" w:rsidDel="00B32484" w14:paraId="20E31715" w14:textId="50077AB3" w:rsidTr="009011F6">
        <w:trPr>
          <w:trHeight w:val="288"/>
          <w:del w:id="2154" w:author="Vinicius Franco" w:date="2020-11-26T17:16:00Z"/>
        </w:trPr>
        <w:tc>
          <w:tcPr>
            <w:tcW w:w="957" w:type="pct"/>
            <w:shd w:val="clear" w:color="auto" w:fill="auto"/>
            <w:noWrap/>
            <w:vAlign w:val="bottom"/>
            <w:hideMark/>
          </w:tcPr>
          <w:p w14:paraId="4ADFF121" w14:textId="2A330946" w:rsidR="009011F6" w:rsidRPr="00FF47E9" w:rsidDel="00B32484" w:rsidRDefault="009011F6" w:rsidP="00956985">
            <w:pPr>
              <w:suppressAutoHyphens w:val="0"/>
              <w:autoSpaceDE/>
              <w:autoSpaceDN/>
              <w:adjustRightInd/>
              <w:ind w:firstLineChars="100" w:firstLine="200"/>
              <w:rPr>
                <w:del w:id="2155" w:author="Vinicius Franco" w:date="2020-11-26T17:16:00Z"/>
                <w:rFonts w:ascii="Calibri" w:hAnsi="Calibri" w:cs="Calibri"/>
                <w:sz w:val="20"/>
              </w:rPr>
            </w:pPr>
            <w:del w:id="2156" w:author="Vinicius Franco" w:date="2020-11-26T17:16:00Z">
              <w:r w:rsidRPr="00FF47E9" w:rsidDel="00B32484">
                <w:rPr>
                  <w:rFonts w:ascii="Calibri" w:hAnsi="Calibri" w:cs="Calibri"/>
                  <w:sz w:val="20"/>
                </w:rPr>
                <w:delText>Golden Gramado</w:delText>
              </w:r>
            </w:del>
          </w:p>
        </w:tc>
        <w:tc>
          <w:tcPr>
            <w:tcW w:w="1975" w:type="pct"/>
            <w:shd w:val="clear" w:color="auto" w:fill="auto"/>
            <w:noWrap/>
            <w:vAlign w:val="bottom"/>
          </w:tcPr>
          <w:p w14:paraId="0C326951" w14:textId="0F4C0C16" w:rsidR="009011F6" w:rsidRPr="00FF47E9" w:rsidDel="00B32484" w:rsidRDefault="009011F6" w:rsidP="00956985">
            <w:pPr>
              <w:suppressAutoHyphens w:val="0"/>
              <w:autoSpaceDE/>
              <w:autoSpaceDN/>
              <w:adjustRightInd/>
              <w:jc w:val="center"/>
              <w:rPr>
                <w:del w:id="2157" w:author="Vinicius Franco" w:date="2020-11-26T17:16:00Z"/>
                <w:rFonts w:ascii="Calibri" w:hAnsi="Calibri" w:cs="Calibri"/>
                <w:sz w:val="20"/>
              </w:rPr>
            </w:pPr>
            <w:del w:id="2158" w:author="Vinicius Franco" w:date="2020-11-26T17:16:00Z">
              <w:r w:rsidDel="00B32484">
                <w:rPr>
                  <w:rFonts w:ascii="Calibri" w:hAnsi="Calibri" w:cs="Calibri"/>
                  <w:sz w:val="20"/>
                </w:rPr>
                <w:delText>Golden Laghetto Empreendimentos Imobiliários SPE Ltda.</w:delText>
              </w:r>
            </w:del>
          </w:p>
        </w:tc>
        <w:tc>
          <w:tcPr>
            <w:tcW w:w="465" w:type="pct"/>
            <w:shd w:val="clear" w:color="000000" w:fill="FFFFCC"/>
            <w:noWrap/>
            <w:vAlign w:val="bottom"/>
            <w:hideMark/>
          </w:tcPr>
          <w:p w14:paraId="04FEF23D" w14:textId="6C6DCFD9" w:rsidR="009011F6" w:rsidRPr="00FF47E9" w:rsidDel="00B32484" w:rsidRDefault="009011F6" w:rsidP="00956985">
            <w:pPr>
              <w:suppressAutoHyphens w:val="0"/>
              <w:autoSpaceDE/>
              <w:autoSpaceDN/>
              <w:adjustRightInd/>
              <w:jc w:val="center"/>
              <w:rPr>
                <w:del w:id="2159" w:author="Vinicius Franco" w:date="2020-11-26T17:16:00Z"/>
                <w:rFonts w:ascii="Calibri" w:hAnsi="Calibri" w:cs="Calibri"/>
                <w:sz w:val="20"/>
              </w:rPr>
            </w:pPr>
            <w:del w:id="2160" w:author="Vinicius Franco" w:date="2020-11-26T17:16:00Z">
              <w:r w:rsidRPr="00FF47E9" w:rsidDel="00B32484">
                <w:rPr>
                  <w:rFonts w:ascii="Calibri" w:hAnsi="Calibri" w:cs="Calibri"/>
                  <w:sz w:val="20"/>
                </w:rPr>
                <w:delText>out-16</w:delText>
              </w:r>
            </w:del>
          </w:p>
        </w:tc>
        <w:tc>
          <w:tcPr>
            <w:tcW w:w="409" w:type="pct"/>
            <w:shd w:val="clear" w:color="000000" w:fill="FFFFCC"/>
            <w:noWrap/>
            <w:vAlign w:val="bottom"/>
            <w:hideMark/>
          </w:tcPr>
          <w:p w14:paraId="439FCF46" w14:textId="5F889839" w:rsidR="009011F6" w:rsidRPr="00FF47E9" w:rsidDel="00B32484" w:rsidRDefault="009011F6" w:rsidP="00956985">
            <w:pPr>
              <w:suppressAutoHyphens w:val="0"/>
              <w:autoSpaceDE/>
              <w:autoSpaceDN/>
              <w:adjustRightInd/>
              <w:jc w:val="center"/>
              <w:rPr>
                <w:del w:id="2161" w:author="Vinicius Franco" w:date="2020-11-26T17:16:00Z"/>
                <w:rFonts w:ascii="Calibri" w:hAnsi="Calibri" w:cs="Calibri"/>
                <w:sz w:val="20"/>
              </w:rPr>
            </w:pPr>
            <w:del w:id="2162" w:author="Vinicius Franco" w:date="2020-11-26T17:16:00Z">
              <w:r w:rsidRPr="00FF47E9" w:rsidDel="00B32484">
                <w:rPr>
                  <w:rFonts w:ascii="Calibri" w:hAnsi="Calibri" w:cs="Calibri"/>
                  <w:sz w:val="20"/>
                </w:rPr>
                <w:delText>8.625</w:delText>
              </w:r>
            </w:del>
          </w:p>
        </w:tc>
        <w:tc>
          <w:tcPr>
            <w:tcW w:w="585" w:type="pct"/>
            <w:shd w:val="clear" w:color="000000" w:fill="FFFFCC"/>
            <w:noWrap/>
            <w:vAlign w:val="bottom"/>
            <w:hideMark/>
          </w:tcPr>
          <w:p w14:paraId="64DF8459" w14:textId="65BCE469" w:rsidR="009011F6" w:rsidRPr="00FF47E9" w:rsidDel="00B32484" w:rsidRDefault="009011F6" w:rsidP="00956985">
            <w:pPr>
              <w:suppressAutoHyphens w:val="0"/>
              <w:autoSpaceDE/>
              <w:autoSpaceDN/>
              <w:adjustRightInd/>
              <w:jc w:val="center"/>
              <w:rPr>
                <w:del w:id="2163" w:author="Vinicius Franco" w:date="2020-11-26T17:16:00Z"/>
                <w:rFonts w:ascii="Calibri" w:hAnsi="Calibri" w:cs="Calibri"/>
                <w:sz w:val="20"/>
              </w:rPr>
            </w:pPr>
            <w:del w:id="2164" w:author="Vinicius Franco" w:date="2020-11-26T17:16:00Z">
              <w:r w:rsidRPr="00FF47E9" w:rsidDel="00B32484">
                <w:rPr>
                  <w:rFonts w:ascii="Calibri" w:hAnsi="Calibri" w:cs="Calibri"/>
                  <w:sz w:val="20"/>
                </w:rPr>
                <w:delText>01/08/2018</w:delText>
              </w:r>
            </w:del>
          </w:p>
        </w:tc>
        <w:tc>
          <w:tcPr>
            <w:tcW w:w="609" w:type="pct"/>
            <w:shd w:val="clear" w:color="000000" w:fill="FFFFCC"/>
            <w:noWrap/>
            <w:vAlign w:val="bottom"/>
            <w:hideMark/>
          </w:tcPr>
          <w:p w14:paraId="6DE534F4" w14:textId="2857EC0D" w:rsidR="009011F6" w:rsidRPr="00FF47E9" w:rsidDel="00B32484" w:rsidRDefault="009011F6" w:rsidP="00956985">
            <w:pPr>
              <w:suppressAutoHyphens w:val="0"/>
              <w:autoSpaceDE/>
              <w:autoSpaceDN/>
              <w:adjustRightInd/>
              <w:jc w:val="center"/>
              <w:rPr>
                <w:del w:id="2165" w:author="Vinicius Franco" w:date="2020-11-26T17:16:00Z"/>
                <w:rFonts w:ascii="Calibri" w:hAnsi="Calibri" w:cs="Calibri"/>
                <w:sz w:val="20"/>
              </w:rPr>
            </w:pPr>
            <w:del w:id="2166" w:author="Vinicius Franco" w:date="2020-11-26T17:16:00Z">
              <w:r w:rsidRPr="00FF47E9" w:rsidDel="00B32484">
                <w:rPr>
                  <w:rFonts w:ascii="Calibri" w:hAnsi="Calibri" w:cs="Calibri"/>
                  <w:sz w:val="20"/>
                </w:rPr>
                <w:delText>01/07/2021</w:delText>
              </w:r>
            </w:del>
          </w:p>
        </w:tc>
      </w:tr>
      <w:tr w:rsidR="009011F6" w:rsidRPr="00FF47E9" w:rsidDel="00B32484" w14:paraId="1B2D8E4A" w14:textId="7CD71890" w:rsidTr="009011F6">
        <w:trPr>
          <w:trHeight w:val="288"/>
          <w:del w:id="2167" w:author="Vinicius Franco" w:date="2020-11-26T17:16:00Z"/>
        </w:trPr>
        <w:tc>
          <w:tcPr>
            <w:tcW w:w="957" w:type="pct"/>
            <w:shd w:val="clear" w:color="auto" w:fill="auto"/>
            <w:noWrap/>
            <w:vAlign w:val="bottom"/>
            <w:hideMark/>
          </w:tcPr>
          <w:p w14:paraId="42F93D9F" w14:textId="3E1E902A" w:rsidR="009011F6" w:rsidRPr="00FF47E9" w:rsidDel="00B32484" w:rsidRDefault="009011F6" w:rsidP="00956985">
            <w:pPr>
              <w:suppressAutoHyphens w:val="0"/>
              <w:autoSpaceDE/>
              <w:autoSpaceDN/>
              <w:adjustRightInd/>
              <w:ind w:firstLineChars="100" w:firstLine="200"/>
              <w:rPr>
                <w:del w:id="2168" w:author="Vinicius Franco" w:date="2020-11-26T17:16:00Z"/>
                <w:rFonts w:ascii="Calibri" w:hAnsi="Calibri" w:cs="Calibri"/>
                <w:sz w:val="20"/>
              </w:rPr>
            </w:pPr>
            <w:del w:id="2169" w:author="Vinicius Franco" w:date="2020-11-26T17:16:00Z">
              <w:r w:rsidRPr="00FF47E9" w:rsidDel="00B32484">
                <w:rPr>
                  <w:rFonts w:ascii="Calibri" w:hAnsi="Calibri" w:cs="Calibri"/>
                  <w:sz w:val="20"/>
                </w:rPr>
                <w:delText>Château du Golden</w:delText>
              </w:r>
            </w:del>
          </w:p>
        </w:tc>
        <w:tc>
          <w:tcPr>
            <w:tcW w:w="1975" w:type="pct"/>
            <w:shd w:val="clear" w:color="auto" w:fill="auto"/>
            <w:noWrap/>
            <w:vAlign w:val="bottom"/>
          </w:tcPr>
          <w:p w14:paraId="6EBDD10E" w14:textId="0C98C8A1" w:rsidR="009011F6" w:rsidRPr="00FF47E9" w:rsidDel="00B32484" w:rsidRDefault="009011F6" w:rsidP="00956985">
            <w:pPr>
              <w:suppressAutoHyphens w:val="0"/>
              <w:autoSpaceDE/>
              <w:autoSpaceDN/>
              <w:adjustRightInd/>
              <w:jc w:val="center"/>
              <w:rPr>
                <w:del w:id="2170" w:author="Vinicius Franco" w:date="2020-11-26T17:16:00Z"/>
                <w:rFonts w:ascii="Calibri" w:hAnsi="Calibri" w:cs="Calibri"/>
                <w:sz w:val="20"/>
              </w:rPr>
            </w:pPr>
            <w:del w:id="2171" w:author="Vinicius Franco" w:date="2020-11-26T17:16:00Z">
              <w:r w:rsidDel="00B32484">
                <w:rPr>
                  <w:rFonts w:ascii="Calibri" w:hAnsi="Calibri" w:cs="Calibri"/>
                  <w:sz w:val="20"/>
                </w:rPr>
                <w:delText>Asa Delta Empreendimentos Imobiliários SPE Ltda.</w:delText>
              </w:r>
            </w:del>
          </w:p>
        </w:tc>
        <w:tc>
          <w:tcPr>
            <w:tcW w:w="465" w:type="pct"/>
            <w:shd w:val="clear" w:color="000000" w:fill="FFFFCC"/>
            <w:noWrap/>
            <w:vAlign w:val="bottom"/>
            <w:hideMark/>
          </w:tcPr>
          <w:p w14:paraId="0309ED31" w14:textId="575EDA71" w:rsidR="009011F6" w:rsidRPr="00FF47E9" w:rsidDel="00B32484" w:rsidRDefault="009011F6" w:rsidP="00956985">
            <w:pPr>
              <w:suppressAutoHyphens w:val="0"/>
              <w:autoSpaceDE/>
              <w:autoSpaceDN/>
              <w:adjustRightInd/>
              <w:jc w:val="center"/>
              <w:rPr>
                <w:del w:id="2172" w:author="Vinicius Franco" w:date="2020-11-26T17:16:00Z"/>
                <w:rFonts w:ascii="Calibri" w:hAnsi="Calibri" w:cs="Calibri"/>
                <w:sz w:val="20"/>
              </w:rPr>
            </w:pPr>
            <w:del w:id="2173" w:author="Vinicius Franco" w:date="2020-11-26T17:16:00Z">
              <w:r w:rsidRPr="00FF47E9" w:rsidDel="00B32484">
                <w:rPr>
                  <w:rFonts w:ascii="Calibri" w:hAnsi="Calibri" w:cs="Calibri"/>
                  <w:sz w:val="20"/>
                </w:rPr>
                <w:delText>dez-18</w:delText>
              </w:r>
            </w:del>
          </w:p>
        </w:tc>
        <w:tc>
          <w:tcPr>
            <w:tcW w:w="409" w:type="pct"/>
            <w:shd w:val="clear" w:color="000000" w:fill="FFFFCC"/>
            <w:noWrap/>
            <w:vAlign w:val="bottom"/>
            <w:hideMark/>
          </w:tcPr>
          <w:p w14:paraId="2EDD21E1" w14:textId="2B3ABF0A" w:rsidR="009011F6" w:rsidRPr="00FF47E9" w:rsidDel="00B32484" w:rsidRDefault="009011F6" w:rsidP="00956985">
            <w:pPr>
              <w:suppressAutoHyphens w:val="0"/>
              <w:autoSpaceDE/>
              <w:autoSpaceDN/>
              <w:adjustRightInd/>
              <w:jc w:val="center"/>
              <w:rPr>
                <w:del w:id="2174" w:author="Vinicius Franco" w:date="2020-11-26T17:16:00Z"/>
                <w:rFonts w:ascii="Calibri" w:hAnsi="Calibri" w:cs="Calibri"/>
                <w:sz w:val="20"/>
              </w:rPr>
            </w:pPr>
            <w:del w:id="2175" w:author="Vinicius Franco" w:date="2020-11-26T17:16:00Z">
              <w:r w:rsidRPr="00FF47E9" w:rsidDel="00B32484">
                <w:rPr>
                  <w:rFonts w:ascii="Calibri" w:hAnsi="Calibri" w:cs="Calibri"/>
                  <w:sz w:val="20"/>
                </w:rPr>
                <w:delText>2.856</w:delText>
              </w:r>
            </w:del>
          </w:p>
        </w:tc>
        <w:tc>
          <w:tcPr>
            <w:tcW w:w="585" w:type="pct"/>
            <w:shd w:val="clear" w:color="000000" w:fill="FFFFCC"/>
            <w:noWrap/>
            <w:vAlign w:val="bottom"/>
            <w:hideMark/>
          </w:tcPr>
          <w:p w14:paraId="74698D9A" w14:textId="5F301C56" w:rsidR="009011F6" w:rsidRPr="00FF47E9" w:rsidDel="00B32484" w:rsidRDefault="009011F6" w:rsidP="00956985">
            <w:pPr>
              <w:suppressAutoHyphens w:val="0"/>
              <w:autoSpaceDE/>
              <w:autoSpaceDN/>
              <w:adjustRightInd/>
              <w:jc w:val="center"/>
              <w:rPr>
                <w:del w:id="2176" w:author="Vinicius Franco" w:date="2020-11-26T17:16:00Z"/>
                <w:rFonts w:ascii="Calibri" w:hAnsi="Calibri" w:cs="Calibri"/>
                <w:sz w:val="20"/>
              </w:rPr>
            </w:pPr>
            <w:del w:id="2177" w:author="Vinicius Franco" w:date="2020-11-26T17:16:00Z">
              <w:r w:rsidRPr="00FF47E9" w:rsidDel="00B32484">
                <w:rPr>
                  <w:rFonts w:ascii="Calibri" w:hAnsi="Calibri" w:cs="Calibri"/>
                  <w:sz w:val="20"/>
                </w:rPr>
                <w:delText>01/10/2019</w:delText>
              </w:r>
            </w:del>
          </w:p>
        </w:tc>
        <w:tc>
          <w:tcPr>
            <w:tcW w:w="609" w:type="pct"/>
            <w:shd w:val="clear" w:color="000000" w:fill="FFFFCC"/>
            <w:noWrap/>
            <w:vAlign w:val="bottom"/>
            <w:hideMark/>
          </w:tcPr>
          <w:p w14:paraId="106A4E20" w14:textId="6FB7E4F2" w:rsidR="009011F6" w:rsidRPr="00FF47E9" w:rsidDel="00B32484" w:rsidRDefault="009011F6" w:rsidP="00956985">
            <w:pPr>
              <w:suppressAutoHyphens w:val="0"/>
              <w:autoSpaceDE/>
              <w:autoSpaceDN/>
              <w:adjustRightInd/>
              <w:jc w:val="center"/>
              <w:rPr>
                <w:del w:id="2178" w:author="Vinicius Franco" w:date="2020-11-26T17:16:00Z"/>
                <w:rFonts w:ascii="Calibri" w:hAnsi="Calibri" w:cs="Calibri"/>
                <w:sz w:val="20"/>
              </w:rPr>
            </w:pPr>
            <w:del w:id="2179" w:author="Vinicius Franco" w:date="2020-11-26T17:16:00Z">
              <w:r w:rsidRPr="00FF47E9" w:rsidDel="00B32484">
                <w:rPr>
                  <w:rFonts w:ascii="Calibri" w:hAnsi="Calibri" w:cs="Calibri"/>
                  <w:sz w:val="20"/>
                </w:rPr>
                <w:delText>01/03/2022</w:delText>
              </w:r>
            </w:del>
          </w:p>
        </w:tc>
      </w:tr>
      <w:tr w:rsidR="009011F6" w:rsidRPr="00FF47E9" w:rsidDel="00B32484" w14:paraId="75A38680" w14:textId="5AA2E00A" w:rsidTr="009011F6">
        <w:trPr>
          <w:trHeight w:val="288"/>
          <w:del w:id="2180" w:author="Vinicius Franco" w:date="2020-11-26T17:16:00Z"/>
        </w:trPr>
        <w:tc>
          <w:tcPr>
            <w:tcW w:w="957" w:type="pct"/>
            <w:shd w:val="clear" w:color="auto" w:fill="auto"/>
            <w:noWrap/>
            <w:vAlign w:val="bottom"/>
            <w:hideMark/>
          </w:tcPr>
          <w:p w14:paraId="3DB87FFB" w14:textId="518FFDB8" w:rsidR="009011F6" w:rsidRPr="00FF47E9" w:rsidDel="00B32484" w:rsidRDefault="009011F6" w:rsidP="00956985">
            <w:pPr>
              <w:suppressAutoHyphens w:val="0"/>
              <w:autoSpaceDE/>
              <w:autoSpaceDN/>
              <w:adjustRightInd/>
              <w:ind w:firstLineChars="100" w:firstLine="200"/>
              <w:rPr>
                <w:del w:id="2181" w:author="Vinicius Franco" w:date="2020-11-26T17:16:00Z"/>
                <w:rFonts w:ascii="Calibri" w:hAnsi="Calibri" w:cs="Calibri"/>
                <w:sz w:val="20"/>
              </w:rPr>
            </w:pPr>
            <w:del w:id="2182" w:author="Vinicius Franco" w:date="2020-11-26T17:16:00Z">
              <w:r w:rsidRPr="00FF47E9" w:rsidDel="00B32484">
                <w:rPr>
                  <w:rFonts w:ascii="Calibri" w:hAnsi="Calibri" w:cs="Calibri"/>
                  <w:sz w:val="20"/>
                </w:rPr>
                <w:delText>Ondas Praia Resort</w:delText>
              </w:r>
            </w:del>
          </w:p>
        </w:tc>
        <w:tc>
          <w:tcPr>
            <w:tcW w:w="1975" w:type="pct"/>
            <w:shd w:val="clear" w:color="auto" w:fill="auto"/>
            <w:noWrap/>
            <w:vAlign w:val="bottom"/>
          </w:tcPr>
          <w:p w14:paraId="6A128484" w14:textId="24EA09CA" w:rsidR="009011F6" w:rsidRPr="00FF47E9" w:rsidDel="00B32484" w:rsidRDefault="009011F6" w:rsidP="00956985">
            <w:pPr>
              <w:suppressAutoHyphens w:val="0"/>
              <w:autoSpaceDE/>
              <w:autoSpaceDN/>
              <w:adjustRightInd/>
              <w:jc w:val="center"/>
              <w:rPr>
                <w:del w:id="2183" w:author="Vinicius Franco" w:date="2020-11-26T17:16:00Z"/>
                <w:rFonts w:ascii="Calibri" w:hAnsi="Calibri" w:cs="Calibri"/>
                <w:sz w:val="20"/>
              </w:rPr>
            </w:pPr>
            <w:del w:id="2184" w:author="Vinicius Franco" w:date="2020-11-26T17:16:00Z">
              <w:r w:rsidDel="00B32484">
                <w:rPr>
                  <w:rFonts w:ascii="Calibri" w:hAnsi="Calibri" w:cs="Calibri"/>
                  <w:sz w:val="20"/>
                </w:rPr>
                <w:delText>SPE Porto Seguro 02 Empreendimentos Imobiliários S.A.</w:delText>
              </w:r>
            </w:del>
          </w:p>
        </w:tc>
        <w:tc>
          <w:tcPr>
            <w:tcW w:w="465" w:type="pct"/>
            <w:shd w:val="clear" w:color="000000" w:fill="FFFFCC"/>
            <w:noWrap/>
            <w:vAlign w:val="bottom"/>
            <w:hideMark/>
          </w:tcPr>
          <w:p w14:paraId="6372AEF7" w14:textId="5ADF7A77" w:rsidR="009011F6" w:rsidRPr="00FF47E9" w:rsidDel="00B32484" w:rsidRDefault="009011F6" w:rsidP="00956985">
            <w:pPr>
              <w:suppressAutoHyphens w:val="0"/>
              <w:autoSpaceDE/>
              <w:autoSpaceDN/>
              <w:adjustRightInd/>
              <w:jc w:val="center"/>
              <w:rPr>
                <w:del w:id="2185" w:author="Vinicius Franco" w:date="2020-11-26T17:16:00Z"/>
                <w:rFonts w:ascii="Calibri" w:hAnsi="Calibri" w:cs="Calibri"/>
                <w:sz w:val="20"/>
              </w:rPr>
            </w:pPr>
            <w:del w:id="2186" w:author="Vinicius Franco" w:date="2020-11-26T17:16:00Z">
              <w:r w:rsidRPr="00FF47E9" w:rsidDel="00B32484">
                <w:rPr>
                  <w:rFonts w:ascii="Calibri" w:hAnsi="Calibri" w:cs="Calibri"/>
                  <w:sz w:val="20"/>
                </w:rPr>
                <w:delText>dez-15</w:delText>
              </w:r>
            </w:del>
          </w:p>
        </w:tc>
        <w:tc>
          <w:tcPr>
            <w:tcW w:w="409" w:type="pct"/>
            <w:shd w:val="clear" w:color="000000" w:fill="FFFFCC"/>
            <w:noWrap/>
            <w:vAlign w:val="bottom"/>
            <w:hideMark/>
          </w:tcPr>
          <w:p w14:paraId="41AF32F7" w14:textId="61D448E5" w:rsidR="009011F6" w:rsidRPr="00FF47E9" w:rsidDel="00B32484" w:rsidRDefault="009011F6" w:rsidP="00956985">
            <w:pPr>
              <w:suppressAutoHyphens w:val="0"/>
              <w:autoSpaceDE/>
              <w:autoSpaceDN/>
              <w:adjustRightInd/>
              <w:jc w:val="center"/>
              <w:rPr>
                <w:del w:id="2187" w:author="Vinicius Franco" w:date="2020-11-26T17:16:00Z"/>
                <w:rFonts w:ascii="Calibri" w:hAnsi="Calibri" w:cs="Calibri"/>
                <w:sz w:val="20"/>
              </w:rPr>
            </w:pPr>
            <w:del w:id="2188" w:author="Vinicius Franco" w:date="2020-11-26T17:16:00Z">
              <w:r w:rsidRPr="00FF47E9" w:rsidDel="00B32484">
                <w:rPr>
                  <w:rFonts w:ascii="Calibri" w:hAnsi="Calibri" w:cs="Calibri"/>
                  <w:sz w:val="20"/>
                </w:rPr>
                <w:delText>10.275</w:delText>
              </w:r>
            </w:del>
          </w:p>
        </w:tc>
        <w:tc>
          <w:tcPr>
            <w:tcW w:w="585" w:type="pct"/>
            <w:shd w:val="clear" w:color="000000" w:fill="FFFFCC"/>
            <w:noWrap/>
            <w:vAlign w:val="bottom"/>
            <w:hideMark/>
          </w:tcPr>
          <w:p w14:paraId="79430385" w14:textId="40F63712" w:rsidR="009011F6" w:rsidRPr="00FF47E9" w:rsidDel="00B32484" w:rsidRDefault="009011F6" w:rsidP="00956985">
            <w:pPr>
              <w:suppressAutoHyphens w:val="0"/>
              <w:autoSpaceDE/>
              <w:autoSpaceDN/>
              <w:adjustRightInd/>
              <w:jc w:val="center"/>
              <w:rPr>
                <w:del w:id="2189" w:author="Vinicius Franco" w:date="2020-11-26T17:16:00Z"/>
                <w:rFonts w:ascii="Calibri" w:hAnsi="Calibri" w:cs="Calibri"/>
                <w:sz w:val="20"/>
              </w:rPr>
            </w:pPr>
            <w:del w:id="2190" w:author="Vinicius Franco" w:date="2020-11-26T17:16:00Z">
              <w:r w:rsidRPr="00FF47E9" w:rsidDel="00B32484">
                <w:rPr>
                  <w:rFonts w:ascii="Calibri" w:hAnsi="Calibri" w:cs="Calibri"/>
                  <w:sz w:val="20"/>
                </w:rPr>
                <w:delText>01/08/2017</w:delText>
              </w:r>
            </w:del>
          </w:p>
        </w:tc>
        <w:tc>
          <w:tcPr>
            <w:tcW w:w="609" w:type="pct"/>
            <w:shd w:val="clear" w:color="000000" w:fill="FFFFCC"/>
            <w:noWrap/>
            <w:vAlign w:val="bottom"/>
            <w:hideMark/>
          </w:tcPr>
          <w:p w14:paraId="1AEB04B2" w14:textId="119D4D15" w:rsidR="009011F6" w:rsidRPr="00FF47E9" w:rsidDel="00B32484" w:rsidRDefault="009011F6" w:rsidP="00956985">
            <w:pPr>
              <w:suppressAutoHyphens w:val="0"/>
              <w:autoSpaceDE/>
              <w:autoSpaceDN/>
              <w:adjustRightInd/>
              <w:jc w:val="center"/>
              <w:rPr>
                <w:del w:id="2191" w:author="Vinicius Franco" w:date="2020-11-26T17:16:00Z"/>
                <w:rFonts w:ascii="Calibri" w:hAnsi="Calibri" w:cs="Calibri"/>
                <w:sz w:val="20"/>
              </w:rPr>
            </w:pPr>
            <w:del w:id="2192" w:author="Vinicius Franco" w:date="2020-11-26T17:16:00Z">
              <w:r w:rsidRPr="00FF47E9" w:rsidDel="00B32484">
                <w:rPr>
                  <w:rFonts w:ascii="Calibri" w:hAnsi="Calibri" w:cs="Calibri"/>
                  <w:sz w:val="20"/>
                </w:rPr>
                <w:delText>01/06/2021</w:delText>
              </w:r>
            </w:del>
          </w:p>
        </w:tc>
      </w:tr>
      <w:tr w:rsidR="009011F6" w:rsidRPr="009011F6" w:rsidDel="00B32484" w14:paraId="66C81BBC" w14:textId="7E2D5D38" w:rsidTr="009011F6">
        <w:trPr>
          <w:trHeight w:val="288"/>
          <w:del w:id="2193" w:author="Vinicius Franco" w:date="2020-11-26T17:16:00Z"/>
        </w:trPr>
        <w:tc>
          <w:tcPr>
            <w:tcW w:w="957" w:type="pct"/>
            <w:shd w:val="clear" w:color="auto" w:fill="auto"/>
            <w:noWrap/>
            <w:vAlign w:val="bottom"/>
          </w:tcPr>
          <w:p w14:paraId="4FC5CF3E" w14:textId="1D1762BD" w:rsidR="009011F6" w:rsidRPr="00FF47E9" w:rsidDel="00B32484" w:rsidRDefault="009011F6" w:rsidP="00956985">
            <w:pPr>
              <w:suppressAutoHyphens w:val="0"/>
              <w:autoSpaceDE/>
              <w:autoSpaceDN/>
              <w:adjustRightInd/>
              <w:ind w:firstLineChars="100" w:firstLine="200"/>
              <w:rPr>
                <w:del w:id="2194" w:author="Vinicius Franco" w:date="2020-11-26T17:16:00Z"/>
                <w:rFonts w:ascii="Calibri" w:hAnsi="Calibri" w:cs="Calibri"/>
                <w:sz w:val="20"/>
              </w:rPr>
            </w:pPr>
            <w:del w:id="2195" w:author="Vinicius Franco" w:date="2020-11-26T17:16:00Z">
              <w:r w:rsidDel="00B32484">
                <w:rPr>
                  <w:rFonts w:ascii="Calibri" w:hAnsi="Calibri" w:cs="Calibri"/>
                  <w:sz w:val="20"/>
                </w:rPr>
                <w:delText>Pousada Là-Bas</w:delText>
              </w:r>
            </w:del>
          </w:p>
        </w:tc>
        <w:tc>
          <w:tcPr>
            <w:tcW w:w="1975" w:type="pct"/>
            <w:shd w:val="clear" w:color="auto" w:fill="auto"/>
            <w:noWrap/>
            <w:vAlign w:val="bottom"/>
          </w:tcPr>
          <w:p w14:paraId="72AC5962" w14:textId="698A199C" w:rsidR="009011F6" w:rsidRPr="009011F6" w:rsidDel="00B32484" w:rsidRDefault="009011F6" w:rsidP="00956985">
            <w:pPr>
              <w:suppressAutoHyphens w:val="0"/>
              <w:autoSpaceDE/>
              <w:autoSpaceDN/>
              <w:adjustRightInd/>
              <w:jc w:val="center"/>
              <w:rPr>
                <w:del w:id="2196" w:author="Vinicius Franco" w:date="2020-11-26T17:16:00Z"/>
                <w:rFonts w:ascii="Calibri" w:hAnsi="Calibri" w:cs="Calibri"/>
                <w:sz w:val="20"/>
              </w:rPr>
            </w:pPr>
            <w:del w:id="2197" w:author="Vinicius Franco" w:date="2020-11-26T17:16:00Z">
              <w:r w:rsidRPr="009011F6" w:rsidDel="00B32484">
                <w:rPr>
                  <w:rFonts w:ascii="Calibri" w:hAnsi="Calibri" w:cs="Calibri"/>
                  <w:sz w:val="20"/>
                </w:rPr>
                <w:delText>La Bas de Campos Empreendimentos I</w:delText>
              </w:r>
              <w:r w:rsidDel="00B32484">
                <w:rPr>
                  <w:rFonts w:ascii="Calibri" w:hAnsi="Calibri" w:cs="Calibri"/>
                  <w:sz w:val="20"/>
                </w:rPr>
                <w:delText>mobiliários SPE Ltda.</w:delText>
              </w:r>
            </w:del>
          </w:p>
        </w:tc>
        <w:tc>
          <w:tcPr>
            <w:tcW w:w="465" w:type="pct"/>
            <w:shd w:val="clear" w:color="000000" w:fill="FFFFCC"/>
            <w:noWrap/>
            <w:vAlign w:val="bottom"/>
          </w:tcPr>
          <w:p w14:paraId="58EDF8F7" w14:textId="5399A5CD" w:rsidR="009011F6" w:rsidRPr="009011F6" w:rsidDel="00B32484" w:rsidRDefault="009011F6" w:rsidP="00956985">
            <w:pPr>
              <w:suppressAutoHyphens w:val="0"/>
              <w:autoSpaceDE/>
              <w:autoSpaceDN/>
              <w:adjustRightInd/>
              <w:jc w:val="center"/>
              <w:rPr>
                <w:del w:id="2198" w:author="Vinicius Franco" w:date="2020-11-26T17:16:00Z"/>
                <w:rFonts w:ascii="Calibri" w:hAnsi="Calibri" w:cs="Calibri"/>
                <w:sz w:val="20"/>
              </w:rPr>
            </w:pPr>
            <w:del w:id="2199" w:author="Vinicius Franco" w:date="2020-11-26T17:16:00Z">
              <w:r w:rsidDel="00B32484">
                <w:rPr>
                  <w:rFonts w:ascii="Calibri" w:hAnsi="Calibri" w:cs="Calibri"/>
                  <w:sz w:val="20"/>
                </w:rPr>
                <w:delText>N/A</w:delText>
              </w:r>
            </w:del>
          </w:p>
        </w:tc>
        <w:tc>
          <w:tcPr>
            <w:tcW w:w="409" w:type="pct"/>
            <w:shd w:val="clear" w:color="000000" w:fill="FFFFCC"/>
            <w:noWrap/>
            <w:vAlign w:val="bottom"/>
          </w:tcPr>
          <w:p w14:paraId="3C74F904" w14:textId="1F34A3ED" w:rsidR="009011F6" w:rsidRPr="009011F6" w:rsidDel="00B32484" w:rsidRDefault="009011F6" w:rsidP="00956985">
            <w:pPr>
              <w:suppressAutoHyphens w:val="0"/>
              <w:autoSpaceDE/>
              <w:autoSpaceDN/>
              <w:adjustRightInd/>
              <w:jc w:val="center"/>
              <w:rPr>
                <w:del w:id="2200" w:author="Vinicius Franco" w:date="2020-11-26T17:16:00Z"/>
                <w:rFonts w:ascii="Calibri" w:hAnsi="Calibri" w:cs="Calibri"/>
                <w:sz w:val="20"/>
              </w:rPr>
            </w:pPr>
            <w:del w:id="2201" w:author="Vinicius Franco" w:date="2020-11-26T17:16:00Z">
              <w:r w:rsidDel="00B32484">
                <w:rPr>
                  <w:rFonts w:ascii="Calibri" w:hAnsi="Calibri" w:cs="Calibri"/>
                  <w:sz w:val="20"/>
                </w:rPr>
                <w:delText>N/A</w:delText>
              </w:r>
            </w:del>
          </w:p>
        </w:tc>
        <w:tc>
          <w:tcPr>
            <w:tcW w:w="585" w:type="pct"/>
            <w:shd w:val="clear" w:color="000000" w:fill="FFFFCC"/>
            <w:noWrap/>
            <w:vAlign w:val="bottom"/>
          </w:tcPr>
          <w:p w14:paraId="6E81EDC2" w14:textId="2044AF01" w:rsidR="009011F6" w:rsidRPr="009011F6" w:rsidDel="00B32484" w:rsidRDefault="009011F6" w:rsidP="00956985">
            <w:pPr>
              <w:suppressAutoHyphens w:val="0"/>
              <w:autoSpaceDE/>
              <w:autoSpaceDN/>
              <w:adjustRightInd/>
              <w:jc w:val="center"/>
              <w:rPr>
                <w:del w:id="2202" w:author="Vinicius Franco" w:date="2020-11-26T17:16:00Z"/>
                <w:rFonts w:ascii="Calibri" w:hAnsi="Calibri" w:cs="Calibri"/>
                <w:sz w:val="20"/>
              </w:rPr>
            </w:pPr>
            <w:del w:id="2203" w:author="Vinicius Franco" w:date="2020-11-26T17:16:00Z">
              <w:r w:rsidDel="00B32484">
                <w:rPr>
                  <w:rFonts w:ascii="Calibri" w:hAnsi="Calibri" w:cs="Calibri"/>
                  <w:sz w:val="20"/>
                </w:rPr>
                <w:delText>N/A</w:delText>
              </w:r>
            </w:del>
          </w:p>
        </w:tc>
        <w:tc>
          <w:tcPr>
            <w:tcW w:w="609" w:type="pct"/>
            <w:shd w:val="clear" w:color="000000" w:fill="FFFFCC"/>
            <w:noWrap/>
            <w:vAlign w:val="bottom"/>
          </w:tcPr>
          <w:p w14:paraId="098B2D7B" w14:textId="752DEEC1" w:rsidR="009011F6" w:rsidRPr="009011F6" w:rsidDel="00B32484" w:rsidRDefault="009011F6" w:rsidP="00956985">
            <w:pPr>
              <w:suppressAutoHyphens w:val="0"/>
              <w:autoSpaceDE/>
              <w:autoSpaceDN/>
              <w:adjustRightInd/>
              <w:jc w:val="center"/>
              <w:rPr>
                <w:del w:id="2204" w:author="Vinicius Franco" w:date="2020-11-26T17:16:00Z"/>
                <w:rFonts w:ascii="Calibri" w:hAnsi="Calibri" w:cs="Calibri"/>
                <w:sz w:val="20"/>
              </w:rPr>
            </w:pPr>
            <w:del w:id="2205" w:author="Vinicius Franco" w:date="2020-11-26T17:16:00Z">
              <w:r w:rsidDel="00B32484">
                <w:rPr>
                  <w:rFonts w:ascii="Calibri" w:hAnsi="Calibri" w:cs="Calibri"/>
                  <w:sz w:val="20"/>
                </w:rPr>
                <w:delText>N/A</w:delText>
              </w:r>
            </w:del>
          </w:p>
        </w:tc>
      </w:tr>
      <w:tr w:rsidR="009011F6" w:rsidRPr="00FF47E9" w:rsidDel="00B32484" w14:paraId="23209A59" w14:textId="611137DD" w:rsidTr="009011F6">
        <w:trPr>
          <w:trHeight w:val="288"/>
          <w:del w:id="2206" w:author="Vinicius Franco" w:date="2020-11-26T17:16:00Z"/>
        </w:trPr>
        <w:tc>
          <w:tcPr>
            <w:tcW w:w="957" w:type="pct"/>
            <w:shd w:val="clear" w:color="auto" w:fill="auto"/>
            <w:noWrap/>
            <w:vAlign w:val="bottom"/>
            <w:hideMark/>
          </w:tcPr>
          <w:p w14:paraId="1D6BCCF8" w14:textId="0DCA4ADB" w:rsidR="009011F6" w:rsidRPr="00FF47E9" w:rsidDel="00B32484" w:rsidRDefault="009011F6" w:rsidP="00956985">
            <w:pPr>
              <w:suppressAutoHyphens w:val="0"/>
              <w:autoSpaceDE/>
              <w:autoSpaceDN/>
              <w:adjustRightInd/>
              <w:ind w:firstLineChars="100" w:firstLine="200"/>
              <w:rPr>
                <w:del w:id="2207" w:author="Vinicius Franco" w:date="2020-11-26T17:16:00Z"/>
                <w:rFonts w:ascii="Calibri" w:hAnsi="Calibri" w:cs="Calibri"/>
                <w:sz w:val="20"/>
              </w:rPr>
            </w:pPr>
            <w:del w:id="2208" w:author="Vinicius Franco" w:date="2020-11-26T17:16:00Z">
              <w:r w:rsidRPr="00FF47E9" w:rsidDel="00B32484">
                <w:rPr>
                  <w:rFonts w:ascii="Calibri" w:hAnsi="Calibri" w:cs="Calibri"/>
                  <w:sz w:val="20"/>
                </w:rPr>
                <w:delText>Thermas São Pedro</w:delText>
              </w:r>
            </w:del>
          </w:p>
        </w:tc>
        <w:tc>
          <w:tcPr>
            <w:tcW w:w="1975" w:type="pct"/>
            <w:shd w:val="clear" w:color="auto" w:fill="auto"/>
            <w:noWrap/>
            <w:vAlign w:val="bottom"/>
          </w:tcPr>
          <w:p w14:paraId="4BA3124C" w14:textId="1F69AED5" w:rsidR="009011F6" w:rsidRPr="00FF47E9" w:rsidDel="00B32484" w:rsidRDefault="009011F6" w:rsidP="00956985">
            <w:pPr>
              <w:suppressAutoHyphens w:val="0"/>
              <w:autoSpaceDE/>
              <w:autoSpaceDN/>
              <w:adjustRightInd/>
              <w:jc w:val="center"/>
              <w:rPr>
                <w:del w:id="2209" w:author="Vinicius Franco" w:date="2020-11-26T17:16:00Z"/>
                <w:rFonts w:ascii="Calibri" w:hAnsi="Calibri" w:cs="Calibri"/>
                <w:sz w:val="20"/>
              </w:rPr>
            </w:pPr>
            <w:del w:id="2210" w:author="Vinicius Franco" w:date="2020-11-26T17:16:00Z">
              <w:r w:rsidDel="00B32484">
                <w:rPr>
                  <w:rFonts w:ascii="Calibri" w:hAnsi="Calibri" w:cs="Calibri"/>
                  <w:sz w:val="20"/>
                </w:rPr>
                <w:delText>Water Park São Pedro Empreendimentos Imobiliários Ltda.</w:delText>
              </w:r>
            </w:del>
          </w:p>
        </w:tc>
        <w:tc>
          <w:tcPr>
            <w:tcW w:w="465" w:type="pct"/>
            <w:shd w:val="clear" w:color="000000" w:fill="FFFFCC"/>
            <w:noWrap/>
            <w:vAlign w:val="bottom"/>
            <w:hideMark/>
          </w:tcPr>
          <w:p w14:paraId="4A01BD08" w14:textId="1BBC81EE" w:rsidR="009011F6" w:rsidRPr="00FF47E9" w:rsidDel="00B32484" w:rsidRDefault="009011F6" w:rsidP="00956985">
            <w:pPr>
              <w:suppressAutoHyphens w:val="0"/>
              <w:autoSpaceDE/>
              <w:autoSpaceDN/>
              <w:adjustRightInd/>
              <w:jc w:val="center"/>
              <w:rPr>
                <w:del w:id="2211" w:author="Vinicius Franco" w:date="2020-11-26T17:16:00Z"/>
                <w:rFonts w:ascii="Calibri" w:hAnsi="Calibri" w:cs="Calibri"/>
                <w:sz w:val="20"/>
              </w:rPr>
            </w:pPr>
            <w:del w:id="2212" w:author="Vinicius Franco" w:date="2020-11-26T17:16:00Z">
              <w:r w:rsidRPr="00FF47E9" w:rsidDel="00B32484">
                <w:rPr>
                  <w:rFonts w:ascii="Calibri" w:hAnsi="Calibri" w:cs="Calibri"/>
                  <w:sz w:val="20"/>
                </w:rPr>
                <w:delText>dez-17</w:delText>
              </w:r>
            </w:del>
          </w:p>
        </w:tc>
        <w:tc>
          <w:tcPr>
            <w:tcW w:w="409" w:type="pct"/>
            <w:shd w:val="clear" w:color="000000" w:fill="FFFFCC"/>
            <w:noWrap/>
            <w:vAlign w:val="bottom"/>
            <w:hideMark/>
          </w:tcPr>
          <w:p w14:paraId="3FBDCA6D" w14:textId="5E2A5430" w:rsidR="009011F6" w:rsidRPr="00FF47E9" w:rsidDel="00B32484" w:rsidRDefault="009011F6" w:rsidP="00956985">
            <w:pPr>
              <w:suppressAutoHyphens w:val="0"/>
              <w:autoSpaceDE/>
              <w:autoSpaceDN/>
              <w:adjustRightInd/>
              <w:jc w:val="center"/>
              <w:rPr>
                <w:del w:id="2213" w:author="Vinicius Franco" w:date="2020-11-26T17:16:00Z"/>
                <w:rFonts w:ascii="Calibri" w:hAnsi="Calibri" w:cs="Calibri"/>
                <w:sz w:val="20"/>
              </w:rPr>
            </w:pPr>
            <w:del w:id="2214" w:author="Vinicius Franco" w:date="2020-11-26T17:16:00Z">
              <w:r w:rsidRPr="00FF47E9" w:rsidDel="00B32484">
                <w:rPr>
                  <w:rFonts w:ascii="Calibri" w:hAnsi="Calibri" w:cs="Calibri"/>
                  <w:sz w:val="20"/>
                </w:rPr>
                <w:delText>14.801</w:delText>
              </w:r>
            </w:del>
          </w:p>
        </w:tc>
        <w:tc>
          <w:tcPr>
            <w:tcW w:w="585" w:type="pct"/>
            <w:shd w:val="clear" w:color="000000" w:fill="FFFFCC"/>
            <w:noWrap/>
            <w:vAlign w:val="bottom"/>
            <w:hideMark/>
          </w:tcPr>
          <w:p w14:paraId="6F0B8E5D" w14:textId="4B408EEA" w:rsidR="009011F6" w:rsidRPr="00FF47E9" w:rsidDel="00B32484" w:rsidRDefault="009011F6" w:rsidP="00956985">
            <w:pPr>
              <w:suppressAutoHyphens w:val="0"/>
              <w:autoSpaceDE/>
              <w:autoSpaceDN/>
              <w:adjustRightInd/>
              <w:jc w:val="center"/>
              <w:rPr>
                <w:del w:id="2215" w:author="Vinicius Franco" w:date="2020-11-26T17:16:00Z"/>
                <w:rFonts w:ascii="Calibri" w:hAnsi="Calibri" w:cs="Calibri"/>
                <w:sz w:val="20"/>
              </w:rPr>
            </w:pPr>
            <w:del w:id="2216" w:author="Vinicius Franco" w:date="2020-11-26T17:16:00Z">
              <w:r w:rsidRPr="00FF47E9" w:rsidDel="00B32484">
                <w:rPr>
                  <w:rFonts w:ascii="Calibri" w:hAnsi="Calibri" w:cs="Calibri"/>
                  <w:sz w:val="20"/>
                </w:rPr>
                <w:delText>01/05/2019</w:delText>
              </w:r>
            </w:del>
          </w:p>
        </w:tc>
        <w:tc>
          <w:tcPr>
            <w:tcW w:w="609" w:type="pct"/>
            <w:shd w:val="clear" w:color="000000" w:fill="FFFFCC"/>
            <w:noWrap/>
            <w:vAlign w:val="bottom"/>
            <w:hideMark/>
          </w:tcPr>
          <w:p w14:paraId="29616CAA" w14:textId="49E7EA38" w:rsidR="009011F6" w:rsidRPr="00FF47E9" w:rsidDel="00B32484" w:rsidRDefault="009011F6" w:rsidP="00956985">
            <w:pPr>
              <w:suppressAutoHyphens w:val="0"/>
              <w:autoSpaceDE/>
              <w:autoSpaceDN/>
              <w:adjustRightInd/>
              <w:jc w:val="center"/>
              <w:rPr>
                <w:del w:id="2217" w:author="Vinicius Franco" w:date="2020-11-26T17:16:00Z"/>
                <w:rFonts w:ascii="Calibri" w:hAnsi="Calibri" w:cs="Calibri"/>
                <w:sz w:val="20"/>
              </w:rPr>
            </w:pPr>
            <w:del w:id="2218" w:author="Vinicius Franco" w:date="2020-11-26T17:16:00Z">
              <w:r w:rsidRPr="00FF47E9" w:rsidDel="00B32484">
                <w:rPr>
                  <w:rFonts w:ascii="Calibri" w:hAnsi="Calibri" w:cs="Calibri"/>
                  <w:sz w:val="20"/>
                </w:rPr>
                <w:delText>01/05/2024</w:delText>
              </w:r>
            </w:del>
          </w:p>
        </w:tc>
      </w:tr>
      <w:tr w:rsidR="009011F6" w:rsidRPr="00FF47E9" w:rsidDel="00B32484" w14:paraId="216118E6" w14:textId="354F12EB" w:rsidTr="009011F6">
        <w:trPr>
          <w:trHeight w:val="288"/>
          <w:del w:id="2219" w:author="Vinicius Franco" w:date="2020-11-26T17:16:00Z"/>
        </w:trPr>
        <w:tc>
          <w:tcPr>
            <w:tcW w:w="957" w:type="pct"/>
            <w:shd w:val="clear" w:color="auto" w:fill="auto"/>
            <w:noWrap/>
            <w:vAlign w:val="bottom"/>
            <w:hideMark/>
          </w:tcPr>
          <w:p w14:paraId="34CE06E6" w14:textId="464BBAEA" w:rsidR="009011F6" w:rsidRPr="00FF47E9" w:rsidDel="00B32484" w:rsidRDefault="009011F6" w:rsidP="00956985">
            <w:pPr>
              <w:suppressAutoHyphens w:val="0"/>
              <w:autoSpaceDE/>
              <w:autoSpaceDN/>
              <w:adjustRightInd/>
              <w:ind w:firstLineChars="100" w:firstLine="200"/>
              <w:rPr>
                <w:del w:id="2220" w:author="Vinicius Franco" w:date="2020-11-26T17:16:00Z"/>
                <w:rFonts w:ascii="Calibri" w:hAnsi="Calibri" w:cs="Calibri"/>
                <w:sz w:val="20"/>
              </w:rPr>
            </w:pPr>
            <w:del w:id="2221" w:author="Vinicius Franco" w:date="2020-11-26T17:16:00Z">
              <w:r w:rsidRPr="00FF47E9" w:rsidDel="00B32484">
                <w:rPr>
                  <w:rFonts w:ascii="Calibri" w:hAnsi="Calibri" w:cs="Calibri"/>
                  <w:sz w:val="20"/>
                </w:rPr>
                <w:delText>Le Charmant</w:delText>
              </w:r>
            </w:del>
          </w:p>
        </w:tc>
        <w:tc>
          <w:tcPr>
            <w:tcW w:w="1975" w:type="pct"/>
            <w:shd w:val="clear" w:color="auto" w:fill="auto"/>
            <w:noWrap/>
            <w:vAlign w:val="bottom"/>
          </w:tcPr>
          <w:p w14:paraId="5EEB72BB" w14:textId="75E4FBD9" w:rsidR="009011F6" w:rsidRPr="00FF47E9" w:rsidDel="00B32484" w:rsidRDefault="009011F6" w:rsidP="00956985">
            <w:pPr>
              <w:suppressAutoHyphens w:val="0"/>
              <w:autoSpaceDE/>
              <w:autoSpaceDN/>
              <w:adjustRightInd/>
              <w:jc w:val="center"/>
              <w:rPr>
                <w:del w:id="2222" w:author="Vinicius Franco" w:date="2020-11-26T17:16:00Z"/>
                <w:rFonts w:ascii="Calibri" w:hAnsi="Calibri" w:cs="Calibri"/>
                <w:sz w:val="20"/>
              </w:rPr>
            </w:pPr>
            <w:del w:id="2223" w:author="Vinicius Franco" w:date="2020-11-26T17:16:00Z">
              <w:r w:rsidRPr="00FF47E9" w:rsidDel="00B32484">
                <w:rPr>
                  <w:rFonts w:ascii="Calibri" w:hAnsi="Calibri" w:cs="Calibri"/>
                  <w:sz w:val="20"/>
                  <w:highlight w:val="yellow"/>
                </w:rPr>
                <w:delText>[•]</w:delText>
              </w:r>
            </w:del>
          </w:p>
        </w:tc>
        <w:tc>
          <w:tcPr>
            <w:tcW w:w="465" w:type="pct"/>
            <w:shd w:val="clear" w:color="000000" w:fill="FFFFCC"/>
            <w:noWrap/>
            <w:vAlign w:val="bottom"/>
            <w:hideMark/>
          </w:tcPr>
          <w:p w14:paraId="099D4D39" w14:textId="1FACCC2C" w:rsidR="009011F6" w:rsidRPr="00FF47E9" w:rsidDel="00B32484" w:rsidRDefault="009011F6" w:rsidP="00956985">
            <w:pPr>
              <w:suppressAutoHyphens w:val="0"/>
              <w:autoSpaceDE/>
              <w:autoSpaceDN/>
              <w:adjustRightInd/>
              <w:jc w:val="center"/>
              <w:rPr>
                <w:del w:id="2224" w:author="Vinicius Franco" w:date="2020-11-26T17:16:00Z"/>
                <w:rFonts w:ascii="Calibri" w:hAnsi="Calibri" w:cs="Calibri"/>
                <w:sz w:val="20"/>
              </w:rPr>
            </w:pPr>
            <w:del w:id="2225" w:author="Vinicius Franco" w:date="2020-11-26T17:16:00Z">
              <w:r w:rsidRPr="00FF47E9" w:rsidDel="00B32484">
                <w:rPr>
                  <w:rFonts w:ascii="Calibri" w:hAnsi="Calibri" w:cs="Calibri"/>
                  <w:sz w:val="20"/>
                </w:rPr>
                <w:delText>dez-20</w:delText>
              </w:r>
            </w:del>
          </w:p>
        </w:tc>
        <w:tc>
          <w:tcPr>
            <w:tcW w:w="409" w:type="pct"/>
            <w:shd w:val="clear" w:color="000000" w:fill="FFFFCC"/>
            <w:noWrap/>
            <w:vAlign w:val="bottom"/>
            <w:hideMark/>
          </w:tcPr>
          <w:p w14:paraId="72A83CA6" w14:textId="7830F5FF" w:rsidR="009011F6" w:rsidRPr="00FF47E9" w:rsidDel="00B32484" w:rsidRDefault="009011F6" w:rsidP="00956985">
            <w:pPr>
              <w:suppressAutoHyphens w:val="0"/>
              <w:autoSpaceDE/>
              <w:autoSpaceDN/>
              <w:adjustRightInd/>
              <w:jc w:val="center"/>
              <w:rPr>
                <w:del w:id="2226" w:author="Vinicius Franco" w:date="2020-11-26T17:16:00Z"/>
                <w:rFonts w:ascii="Calibri" w:hAnsi="Calibri" w:cs="Calibri"/>
                <w:sz w:val="20"/>
              </w:rPr>
            </w:pPr>
            <w:del w:id="2227" w:author="Vinicius Franco" w:date="2020-11-26T17:16:00Z">
              <w:r w:rsidRPr="00FF47E9" w:rsidDel="00B32484">
                <w:rPr>
                  <w:rFonts w:ascii="Calibri" w:hAnsi="Calibri" w:cs="Calibri"/>
                  <w:sz w:val="20"/>
                </w:rPr>
                <w:delText>10.645</w:delText>
              </w:r>
            </w:del>
          </w:p>
        </w:tc>
        <w:tc>
          <w:tcPr>
            <w:tcW w:w="585" w:type="pct"/>
            <w:shd w:val="clear" w:color="000000" w:fill="FFFFCC"/>
            <w:noWrap/>
            <w:vAlign w:val="bottom"/>
            <w:hideMark/>
          </w:tcPr>
          <w:p w14:paraId="3B2BAE4E" w14:textId="625424EC" w:rsidR="009011F6" w:rsidRPr="00FF47E9" w:rsidDel="00B32484" w:rsidRDefault="009011F6" w:rsidP="00956985">
            <w:pPr>
              <w:suppressAutoHyphens w:val="0"/>
              <w:autoSpaceDE/>
              <w:autoSpaceDN/>
              <w:adjustRightInd/>
              <w:jc w:val="center"/>
              <w:rPr>
                <w:del w:id="2228" w:author="Vinicius Franco" w:date="2020-11-26T17:16:00Z"/>
                <w:rFonts w:ascii="Calibri" w:hAnsi="Calibri" w:cs="Calibri"/>
                <w:sz w:val="20"/>
              </w:rPr>
            </w:pPr>
            <w:del w:id="2229" w:author="Vinicius Franco" w:date="2020-11-26T17:16:00Z">
              <w:r w:rsidRPr="00FF47E9" w:rsidDel="00B32484">
                <w:rPr>
                  <w:rFonts w:ascii="Calibri" w:hAnsi="Calibri" w:cs="Calibri"/>
                  <w:sz w:val="20"/>
                </w:rPr>
                <w:delText>01/10/2021</w:delText>
              </w:r>
            </w:del>
          </w:p>
        </w:tc>
        <w:tc>
          <w:tcPr>
            <w:tcW w:w="609" w:type="pct"/>
            <w:shd w:val="clear" w:color="000000" w:fill="FFFFCC"/>
            <w:noWrap/>
            <w:vAlign w:val="bottom"/>
            <w:hideMark/>
          </w:tcPr>
          <w:p w14:paraId="15CAC5DF" w14:textId="571E0267" w:rsidR="009011F6" w:rsidRPr="00FF47E9" w:rsidDel="00B32484" w:rsidRDefault="009011F6" w:rsidP="00956985">
            <w:pPr>
              <w:suppressAutoHyphens w:val="0"/>
              <w:autoSpaceDE/>
              <w:autoSpaceDN/>
              <w:adjustRightInd/>
              <w:jc w:val="center"/>
              <w:rPr>
                <w:del w:id="2230" w:author="Vinicius Franco" w:date="2020-11-26T17:16:00Z"/>
                <w:rFonts w:ascii="Calibri" w:hAnsi="Calibri" w:cs="Calibri"/>
                <w:sz w:val="20"/>
              </w:rPr>
            </w:pPr>
            <w:del w:id="2231" w:author="Vinicius Franco" w:date="2020-11-26T17:16:00Z">
              <w:r w:rsidRPr="00FF47E9" w:rsidDel="00B32484">
                <w:rPr>
                  <w:rFonts w:ascii="Calibri" w:hAnsi="Calibri" w:cs="Calibri"/>
                  <w:sz w:val="20"/>
                </w:rPr>
                <w:delText>01/06/2027</w:delText>
              </w:r>
            </w:del>
          </w:p>
        </w:tc>
      </w:tr>
      <w:tr w:rsidR="009011F6" w:rsidRPr="00FF47E9" w:rsidDel="00B32484" w14:paraId="2D7990F7" w14:textId="1D50B243" w:rsidTr="009011F6">
        <w:trPr>
          <w:trHeight w:val="288"/>
          <w:del w:id="2232" w:author="Vinicius Franco" w:date="2020-11-26T17:16:00Z"/>
        </w:trPr>
        <w:tc>
          <w:tcPr>
            <w:tcW w:w="957" w:type="pct"/>
            <w:shd w:val="clear" w:color="auto" w:fill="auto"/>
            <w:noWrap/>
            <w:vAlign w:val="bottom"/>
            <w:hideMark/>
          </w:tcPr>
          <w:p w14:paraId="2504F3E4" w14:textId="460048D8" w:rsidR="009011F6" w:rsidRPr="00FF47E9" w:rsidDel="00B32484" w:rsidRDefault="009011F6" w:rsidP="00956985">
            <w:pPr>
              <w:suppressAutoHyphens w:val="0"/>
              <w:autoSpaceDE/>
              <w:autoSpaceDN/>
              <w:adjustRightInd/>
              <w:ind w:firstLineChars="100" w:firstLine="200"/>
              <w:rPr>
                <w:del w:id="2233" w:author="Vinicius Franco" w:date="2020-11-26T17:16:00Z"/>
                <w:rFonts w:ascii="Calibri" w:hAnsi="Calibri" w:cs="Calibri"/>
                <w:sz w:val="20"/>
              </w:rPr>
            </w:pPr>
            <w:del w:id="2234" w:author="Vinicius Franco" w:date="2020-11-26T17:16:00Z">
              <w:r w:rsidRPr="00FF47E9" w:rsidDel="00B32484">
                <w:rPr>
                  <w:rFonts w:ascii="Calibri" w:hAnsi="Calibri" w:cs="Calibri"/>
                  <w:sz w:val="20"/>
                </w:rPr>
                <w:lastRenderedPageBreak/>
                <w:delText>Canela</w:delText>
              </w:r>
            </w:del>
          </w:p>
        </w:tc>
        <w:tc>
          <w:tcPr>
            <w:tcW w:w="1975" w:type="pct"/>
            <w:shd w:val="clear" w:color="auto" w:fill="auto"/>
            <w:noWrap/>
            <w:vAlign w:val="bottom"/>
          </w:tcPr>
          <w:p w14:paraId="4A0D3E7B" w14:textId="12B559B4" w:rsidR="009011F6" w:rsidRPr="00FF47E9" w:rsidDel="00B32484" w:rsidRDefault="009011F6" w:rsidP="00956985">
            <w:pPr>
              <w:suppressAutoHyphens w:val="0"/>
              <w:autoSpaceDE/>
              <w:autoSpaceDN/>
              <w:adjustRightInd/>
              <w:jc w:val="center"/>
              <w:rPr>
                <w:del w:id="2235" w:author="Vinicius Franco" w:date="2020-11-26T17:16:00Z"/>
                <w:rFonts w:ascii="Calibri" w:hAnsi="Calibri" w:cs="Calibri"/>
                <w:sz w:val="20"/>
              </w:rPr>
            </w:pPr>
            <w:del w:id="2236" w:author="Vinicius Franco" w:date="2020-11-26T17:16:00Z">
              <w:r w:rsidDel="00B32484">
                <w:rPr>
                  <w:rFonts w:ascii="Calibri" w:hAnsi="Calibri" w:cs="Calibri"/>
                  <w:sz w:val="20"/>
                </w:rPr>
                <w:delText>Canela Empreendimentos Imobiliários Ltda.</w:delText>
              </w:r>
            </w:del>
          </w:p>
        </w:tc>
        <w:tc>
          <w:tcPr>
            <w:tcW w:w="465" w:type="pct"/>
            <w:shd w:val="clear" w:color="000000" w:fill="FFFFCC"/>
            <w:noWrap/>
            <w:vAlign w:val="bottom"/>
            <w:hideMark/>
          </w:tcPr>
          <w:p w14:paraId="7922C78D" w14:textId="586AD9F9" w:rsidR="009011F6" w:rsidRPr="00FF47E9" w:rsidDel="00B32484" w:rsidRDefault="009011F6" w:rsidP="00956985">
            <w:pPr>
              <w:suppressAutoHyphens w:val="0"/>
              <w:autoSpaceDE/>
              <w:autoSpaceDN/>
              <w:adjustRightInd/>
              <w:jc w:val="center"/>
              <w:rPr>
                <w:del w:id="2237" w:author="Vinicius Franco" w:date="2020-11-26T17:16:00Z"/>
                <w:rFonts w:ascii="Calibri" w:hAnsi="Calibri" w:cs="Calibri"/>
                <w:sz w:val="20"/>
              </w:rPr>
            </w:pPr>
            <w:del w:id="2238" w:author="Vinicius Franco" w:date="2020-11-26T17:16:00Z">
              <w:r w:rsidRPr="00FF47E9" w:rsidDel="00B32484">
                <w:rPr>
                  <w:rFonts w:ascii="Calibri" w:hAnsi="Calibri" w:cs="Calibri"/>
                  <w:sz w:val="20"/>
                </w:rPr>
                <w:delText>dez-20</w:delText>
              </w:r>
            </w:del>
          </w:p>
        </w:tc>
        <w:tc>
          <w:tcPr>
            <w:tcW w:w="409" w:type="pct"/>
            <w:shd w:val="clear" w:color="000000" w:fill="FFFFCC"/>
            <w:noWrap/>
            <w:vAlign w:val="bottom"/>
            <w:hideMark/>
          </w:tcPr>
          <w:p w14:paraId="464E6861" w14:textId="23451CAE" w:rsidR="009011F6" w:rsidRPr="00FF47E9" w:rsidDel="00B32484" w:rsidRDefault="009011F6" w:rsidP="00956985">
            <w:pPr>
              <w:suppressAutoHyphens w:val="0"/>
              <w:autoSpaceDE/>
              <w:autoSpaceDN/>
              <w:adjustRightInd/>
              <w:jc w:val="center"/>
              <w:rPr>
                <w:del w:id="2239" w:author="Vinicius Franco" w:date="2020-11-26T17:16:00Z"/>
                <w:rFonts w:ascii="Calibri" w:hAnsi="Calibri" w:cs="Calibri"/>
                <w:sz w:val="20"/>
              </w:rPr>
            </w:pPr>
            <w:del w:id="2240" w:author="Vinicius Franco" w:date="2020-11-26T17:16:00Z">
              <w:r w:rsidRPr="00FF47E9" w:rsidDel="00B32484">
                <w:rPr>
                  <w:rFonts w:ascii="Calibri" w:hAnsi="Calibri" w:cs="Calibri"/>
                  <w:sz w:val="20"/>
                </w:rPr>
                <w:delText>8.851</w:delText>
              </w:r>
            </w:del>
          </w:p>
        </w:tc>
        <w:tc>
          <w:tcPr>
            <w:tcW w:w="585" w:type="pct"/>
            <w:shd w:val="clear" w:color="000000" w:fill="FFFFCC"/>
            <w:noWrap/>
            <w:vAlign w:val="bottom"/>
            <w:hideMark/>
          </w:tcPr>
          <w:p w14:paraId="49072A54" w14:textId="01B7B534" w:rsidR="009011F6" w:rsidRPr="00FF47E9" w:rsidDel="00B32484" w:rsidRDefault="009011F6" w:rsidP="00956985">
            <w:pPr>
              <w:suppressAutoHyphens w:val="0"/>
              <w:autoSpaceDE/>
              <w:autoSpaceDN/>
              <w:adjustRightInd/>
              <w:jc w:val="center"/>
              <w:rPr>
                <w:del w:id="2241" w:author="Vinicius Franco" w:date="2020-11-26T17:16:00Z"/>
                <w:rFonts w:ascii="Calibri" w:hAnsi="Calibri" w:cs="Calibri"/>
                <w:sz w:val="20"/>
              </w:rPr>
            </w:pPr>
            <w:del w:id="2242" w:author="Vinicius Franco" w:date="2020-11-26T17:16:00Z">
              <w:r w:rsidRPr="00FF47E9" w:rsidDel="00B32484">
                <w:rPr>
                  <w:rFonts w:ascii="Calibri" w:hAnsi="Calibri" w:cs="Calibri"/>
                  <w:sz w:val="20"/>
                </w:rPr>
                <w:delText>01/05/2021</w:delText>
              </w:r>
            </w:del>
          </w:p>
        </w:tc>
        <w:tc>
          <w:tcPr>
            <w:tcW w:w="609" w:type="pct"/>
            <w:shd w:val="clear" w:color="000000" w:fill="FFFFCC"/>
            <w:noWrap/>
            <w:vAlign w:val="bottom"/>
            <w:hideMark/>
          </w:tcPr>
          <w:p w14:paraId="32EFB13B" w14:textId="008C316C" w:rsidR="009011F6" w:rsidRPr="00FF47E9" w:rsidDel="00B32484" w:rsidRDefault="009011F6" w:rsidP="00956985">
            <w:pPr>
              <w:suppressAutoHyphens w:val="0"/>
              <w:autoSpaceDE/>
              <w:autoSpaceDN/>
              <w:adjustRightInd/>
              <w:jc w:val="center"/>
              <w:rPr>
                <w:del w:id="2243" w:author="Vinicius Franco" w:date="2020-11-26T17:16:00Z"/>
                <w:rFonts w:ascii="Calibri" w:hAnsi="Calibri" w:cs="Calibri"/>
                <w:sz w:val="20"/>
              </w:rPr>
            </w:pPr>
            <w:del w:id="2244" w:author="Vinicius Franco" w:date="2020-11-26T17:16:00Z">
              <w:r w:rsidRPr="00FF47E9" w:rsidDel="00B32484">
                <w:rPr>
                  <w:rFonts w:ascii="Calibri" w:hAnsi="Calibri" w:cs="Calibri"/>
                  <w:sz w:val="20"/>
                </w:rPr>
                <w:delText>01/10/2025</w:delText>
              </w:r>
            </w:del>
          </w:p>
        </w:tc>
      </w:tr>
      <w:tr w:rsidR="009011F6" w:rsidRPr="00FF47E9" w:rsidDel="00B32484" w14:paraId="6E459C11" w14:textId="1DD8ACCB" w:rsidTr="009011F6">
        <w:trPr>
          <w:trHeight w:val="288"/>
          <w:del w:id="2245" w:author="Vinicius Franco" w:date="2020-11-26T17:16:00Z"/>
        </w:trPr>
        <w:tc>
          <w:tcPr>
            <w:tcW w:w="957" w:type="pct"/>
            <w:shd w:val="clear" w:color="auto" w:fill="auto"/>
            <w:noWrap/>
            <w:vAlign w:val="bottom"/>
            <w:hideMark/>
          </w:tcPr>
          <w:p w14:paraId="2BBB1C56" w14:textId="380BFC8F" w:rsidR="009011F6" w:rsidRPr="00FF47E9" w:rsidDel="00B32484" w:rsidRDefault="009011F6" w:rsidP="00956985">
            <w:pPr>
              <w:suppressAutoHyphens w:val="0"/>
              <w:autoSpaceDE/>
              <w:autoSpaceDN/>
              <w:adjustRightInd/>
              <w:ind w:firstLineChars="100" w:firstLine="200"/>
              <w:rPr>
                <w:del w:id="2246" w:author="Vinicius Franco" w:date="2020-11-26T17:16:00Z"/>
                <w:rFonts w:ascii="Calibri" w:hAnsi="Calibri" w:cs="Calibri"/>
                <w:sz w:val="20"/>
              </w:rPr>
            </w:pPr>
            <w:del w:id="2247" w:author="Vinicius Franco" w:date="2020-11-26T17:16:00Z">
              <w:r w:rsidRPr="00FF47E9" w:rsidDel="00B32484">
                <w:rPr>
                  <w:rFonts w:ascii="Calibri" w:hAnsi="Calibri" w:cs="Calibri"/>
                  <w:sz w:val="20"/>
                </w:rPr>
                <w:delText>Hotel Nacional 1</w:delText>
              </w:r>
            </w:del>
          </w:p>
        </w:tc>
        <w:tc>
          <w:tcPr>
            <w:tcW w:w="1975" w:type="pct"/>
            <w:shd w:val="clear" w:color="auto" w:fill="auto"/>
            <w:noWrap/>
            <w:vAlign w:val="bottom"/>
          </w:tcPr>
          <w:p w14:paraId="443AE975" w14:textId="683C84FB" w:rsidR="009011F6" w:rsidRPr="00FF47E9" w:rsidDel="00B32484" w:rsidRDefault="009011F6" w:rsidP="00956985">
            <w:pPr>
              <w:suppressAutoHyphens w:val="0"/>
              <w:autoSpaceDE/>
              <w:autoSpaceDN/>
              <w:adjustRightInd/>
              <w:jc w:val="center"/>
              <w:rPr>
                <w:del w:id="2248" w:author="Vinicius Franco" w:date="2020-11-26T17:16:00Z"/>
                <w:rFonts w:ascii="Calibri" w:hAnsi="Calibri" w:cs="Calibri"/>
                <w:sz w:val="20"/>
              </w:rPr>
            </w:pPr>
            <w:del w:id="2249" w:author="Vinicius Franco" w:date="2020-11-26T17:16:00Z">
              <w:r w:rsidDel="00B32484">
                <w:rPr>
                  <w:rFonts w:ascii="Calibri" w:hAnsi="Calibri" w:cs="Calibri"/>
                  <w:sz w:val="20"/>
                </w:rPr>
                <w:delText>W40 Empreendimentos Imobiliários Ltda.</w:delText>
              </w:r>
            </w:del>
          </w:p>
        </w:tc>
        <w:tc>
          <w:tcPr>
            <w:tcW w:w="465" w:type="pct"/>
            <w:shd w:val="clear" w:color="000000" w:fill="FFFFCC"/>
            <w:noWrap/>
            <w:vAlign w:val="bottom"/>
            <w:hideMark/>
          </w:tcPr>
          <w:p w14:paraId="231AFBA8" w14:textId="7CDEE182" w:rsidR="009011F6" w:rsidRPr="00FF47E9" w:rsidDel="00B32484" w:rsidRDefault="009011F6" w:rsidP="00956985">
            <w:pPr>
              <w:suppressAutoHyphens w:val="0"/>
              <w:autoSpaceDE/>
              <w:autoSpaceDN/>
              <w:adjustRightInd/>
              <w:jc w:val="center"/>
              <w:rPr>
                <w:del w:id="2250" w:author="Vinicius Franco" w:date="2020-11-26T17:16:00Z"/>
                <w:rFonts w:ascii="Calibri" w:hAnsi="Calibri" w:cs="Calibri"/>
                <w:sz w:val="20"/>
              </w:rPr>
            </w:pPr>
            <w:del w:id="2251" w:author="Vinicius Franco" w:date="2020-11-26T17:16:00Z">
              <w:r w:rsidRPr="00FF47E9" w:rsidDel="00B32484">
                <w:rPr>
                  <w:rFonts w:ascii="Calibri" w:hAnsi="Calibri" w:cs="Calibri"/>
                  <w:sz w:val="20"/>
                </w:rPr>
                <w:delText>dez-20</w:delText>
              </w:r>
            </w:del>
          </w:p>
        </w:tc>
        <w:tc>
          <w:tcPr>
            <w:tcW w:w="409" w:type="pct"/>
            <w:shd w:val="clear" w:color="000000" w:fill="FFFFCC"/>
            <w:noWrap/>
            <w:vAlign w:val="bottom"/>
            <w:hideMark/>
          </w:tcPr>
          <w:p w14:paraId="5D3520D0" w14:textId="3FCE941F" w:rsidR="009011F6" w:rsidRPr="00FF47E9" w:rsidDel="00B32484" w:rsidRDefault="009011F6" w:rsidP="00956985">
            <w:pPr>
              <w:suppressAutoHyphens w:val="0"/>
              <w:autoSpaceDE/>
              <w:autoSpaceDN/>
              <w:adjustRightInd/>
              <w:jc w:val="center"/>
              <w:rPr>
                <w:del w:id="2252" w:author="Vinicius Franco" w:date="2020-11-26T17:16:00Z"/>
                <w:rFonts w:ascii="Calibri" w:hAnsi="Calibri" w:cs="Calibri"/>
                <w:sz w:val="20"/>
              </w:rPr>
            </w:pPr>
            <w:del w:id="2253" w:author="Vinicius Franco" w:date="2020-11-26T17:16:00Z">
              <w:r w:rsidRPr="00FF47E9" w:rsidDel="00B32484">
                <w:rPr>
                  <w:rFonts w:ascii="Calibri" w:hAnsi="Calibri" w:cs="Calibri"/>
                  <w:sz w:val="20"/>
                </w:rPr>
                <w:delText>14.356</w:delText>
              </w:r>
            </w:del>
          </w:p>
        </w:tc>
        <w:tc>
          <w:tcPr>
            <w:tcW w:w="585" w:type="pct"/>
            <w:shd w:val="clear" w:color="000000" w:fill="FFFFCC"/>
            <w:noWrap/>
            <w:vAlign w:val="bottom"/>
            <w:hideMark/>
          </w:tcPr>
          <w:p w14:paraId="5A38C206" w14:textId="0F354B38" w:rsidR="009011F6" w:rsidRPr="00FF47E9" w:rsidDel="00B32484" w:rsidRDefault="009011F6" w:rsidP="00956985">
            <w:pPr>
              <w:suppressAutoHyphens w:val="0"/>
              <w:autoSpaceDE/>
              <w:autoSpaceDN/>
              <w:adjustRightInd/>
              <w:jc w:val="center"/>
              <w:rPr>
                <w:del w:id="2254" w:author="Vinicius Franco" w:date="2020-11-26T17:16:00Z"/>
                <w:rFonts w:ascii="Calibri" w:hAnsi="Calibri" w:cs="Calibri"/>
                <w:sz w:val="20"/>
              </w:rPr>
            </w:pPr>
            <w:del w:id="2255" w:author="Vinicius Franco" w:date="2020-11-26T17:16:00Z">
              <w:r w:rsidRPr="00FF47E9" w:rsidDel="00B32484">
                <w:rPr>
                  <w:rFonts w:ascii="Calibri" w:hAnsi="Calibri" w:cs="Calibri"/>
                  <w:sz w:val="20"/>
                </w:rPr>
                <w:delText>N/A</w:delText>
              </w:r>
            </w:del>
          </w:p>
        </w:tc>
        <w:tc>
          <w:tcPr>
            <w:tcW w:w="609" w:type="pct"/>
            <w:shd w:val="clear" w:color="000000" w:fill="FFFFCC"/>
            <w:noWrap/>
            <w:vAlign w:val="bottom"/>
            <w:hideMark/>
          </w:tcPr>
          <w:p w14:paraId="4E7840B0" w14:textId="52623D5B" w:rsidR="009011F6" w:rsidRPr="00FF47E9" w:rsidDel="00B32484" w:rsidRDefault="009011F6" w:rsidP="00956985">
            <w:pPr>
              <w:suppressAutoHyphens w:val="0"/>
              <w:autoSpaceDE/>
              <w:autoSpaceDN/>
              <w:adjustRightInd/>
              <w:jc w:val="center"/>
              <w:rPr>
                <w:del w:id="2256" w:author="Vinicius Franco" w:date="2020-11-26T17:16:00Z"/>
                <w:rFonts w:ascii="Calibri" w:hAnsi="Calibri" w:cs="Calibri"/>
                <w:sz w:val="20"/>
              </w:rPr>
            </w:pPr>
            <w:del w:id="2257" w:author="Vinicius Franco" w:date="2020-11-26T17:16:00Z">
              <w:r w:rsidRPr="00FF47E9" w:rsidDel="00B32484">
                <w:rPr>
                  <w:rFonts w:ascii="Calibri" w:hAnsi="Calibri" w:cs="Calibri"/>
                  <w:sz w:val="20"/>
                </w:rPr>
                <w:delText>01/04/2026</w:delText>
              </w:r>
            </w:del>
          </w:p>
        </w:tc>
      </w:tr>
      <w:tr w:rsidR="009011F6" w:rsidRPr="00FF47E9" w:rsidDel="00B32484" w14:paraId="2B722458" w14:textId="16C8B95E" w:rsidTr="009011F6">
        <w:trPr>
          <w:trHeight w:val="288"/>
          <w:del w:id="2258" w:author="Vinicius Franco" w:date="2020-11-26T17:16:00Z"/>
        </w:trPr>
        <w:tc>
          <w:tcPr>
            <w:tcW w:w="957" w:type="pct"/>
            <w:shd w:val="clear" w:color="auto" w:fill="auto"/>
            <w:noWrap/>
            <w:vAlign w:val="bottom"/>
            <w:hideMark/>
          </w:tcPr>
          <w:p w14:paraId="7F8127E4" w14:textId="6102FBBF" w:rsidR="009011F6" w:rsidRPr="00FF47E9" w:rsidDel="00B32484" w:rsidRDefault="009011F6" w:rsidP="00956985">
            <w:pPr>
              <w:suppressAutoHyphens w:val="0"/>
              <w:autoSpaceDE/>
              <w:autoSpaceDN/>
              <w:adjustRightInd/>
              <w:ind w:firstLineChars="100" w:firstLine="200"/>
              <w:rPr>
                <w:del w:id="2259" w:author="Vinicius Franco" w:date="2020-11-26T17:16:00Z"/>
                <w:rFonts w:ascii="Calibri" w:hAnsi="Calibri" w:cs="Calibri"/>
                <w:sz w:val="20"/>
              </w:rPr>
            </w:pPr>
            <w:del w:id="2260" w:author="Vinicius Franco" w:date="2020-11-26T17:16:00Z">
              <w:r w:rsidRPr="00FF47E9" w:rsidDel="00B32484">
                <w:rPr>
                  <w:rFonts w:ascii="Calibri" w:hAnsi="Calibri" w:cs="Calibri"/>
                  <w:sz w:val="20"/>
                </w:rPr>
                <w:delText>Hotel Nacional 2</w:delText>
              </w:r>
            </w:del>
          </w:p>
        </w:tc>
        <w:tc>
          <w:tcPr>
            <w:tcW w:w="1975" w:type="pct"/>
            <w:shd w:val="clear" w:color="auto" w:fill="auto"/>
            <w:noWrap/>
            <w:vAlign w:val="bottom"/>
          </w:tcPr>
          <w:p w14:paraId="18E44F71" w14:textId="45D67E54" w:rsidR="009011F6" w:rsidRPr="00FF47E9" w:rsidDel="00B32484" w:rsidRDefault="009011F6" w:rsidP="00956985">
            <w:pPr>
              <w:suppressAutoHyphens w:val="0"/>
              <w:autoSpaceDE/>
              <w:autoSpaceDN/>
              <w:adjustRightInd/>
              <w:jc w:val="center"/>
              <w:rPr>
                <w:del w:id="2261" w:author="Vinicius Franco" w:date="2020-11-26T17:16:00Z"/>
                <w:rFonts w:ascii="Calibri" w:hAnsi="Calibri" w:cs="Calibri"/>
                <w:sz w:val="20"/>
              </w:rPr>
            </w:pPr>
            <w:del w:id="2262" w:author="Vinicius Franco" w:date="2020-11-26T17:16:00Z">
              <w:r w:rsidDel="00B32484">
                <w:rPr>
                  <w:rFonts w:ascii="Calibri" w:hAnsi="Calibri" w:cs="Calibri"/>
                  <w:sz w:val="20"/>
                </w:rPr>
                <w:delText>W40 Empreendimentos Imobiliários Ltda.</w:delText>
              </w:r>
            </w:del>
          </w:p>
        </w:tc>
        <w:tc>
          <w:tcPr>
            <w:tcW w:w="465" w:type="pct"/>
            <w:shd w:val="clear" w:color="000000" w:fill="FFFFCC"/>
            <w:noWrap/>
            <w:vAlign w:val="bottom"/>
            <w:hideMark/>
          </w:tcPr>
          <w:p w14:paraId="09C84E0A" w14:textId="6A89E832" w:rsidR="009011F6" w:rsidRPr="00FF47E9" w:rsidDel="00B32484" w:rsidRDefault="009011F6" w:rsidP="00956985">
            <w:pPr>
              <w:suppressAutoHyphens w:val="0"/>
              <w:autoSpaceDE/>
              <w:autoSpaceDN/>
              <w:adjustRightInd/>
              <w:jc w:val="center"/>
              <w:rPr>
                <w:del w:id="2263" w:author="Vinicius Franco" w:date="2020-11-26T17:16:00Z"/>
                <w:rFonts w:ascii="Calibri" w:hAnsi="Calibri" w:cs="Calibri"/>
                <w:sz w:val="20"/>
              </w:rPr>
            </w:pPr>
            <w:del w:id="2264" w:author="Vinicius Franco" w:date="2020-11-26T17:16:00Z">
              <w:r w:rsidRPr="00FF47E9" w:rsidDel="00B32484">
                <w:rPr>
                  <w:rFonts w:ascii="Calibri" w:hAnsi="Calibri" w:cs="Calibri"/>
                  <w:sz w:val="20"/>
                </w:rPr>
                <w:delText>fev-25</w:delText>
              </w:r>
            </w:del>
          </w:p>
        </w:tc>
        <w:tc>
          <w:tcPr>
            <w:tcW w:w="409" w:type="pct"/>
            <w:shd w:val="clear" w:color="000000" w:fill="FFFFCC"/>
            <w:noWrap/>
            <w:vAlign w:val="bottom"/>
            <w:hideMark/>
          </w:tcPr>
          <w:p w14:paraId="64667AA5" w14:textId="09C761B9" w:rsidR="009011F6" w:rsidRPr="00FF47E9" w:rsidDel="00B32484" w:rsidRDefault="009011F6" w:rsidP="00956985">
            <w:pPr>
              <w:suppressAutoHyphens w:val="0"/>
              <w:autoSpaceDE/>
              <w:autoSpaceDN/>
              <w:adjustRightInd/>
              <w:jc w:val="center"/>
              <w:rPr>
                <w:del w:id="2265" w:author="Vinicius Franco" w:date="2020-11-26T17:16:00Z"/>
                <w:rFonts w:ascii="Calibri" w:hAnsi="Calibri" w:cs="Calibri"/>
                <w:sz w:val="20"/>
              </w:rPr>
            </w:pPr>
            <w:del w:id="2266" w:author="Vinicius Franco" w:date="2020-11-26T17:16:00Z">
              <w:r w:rsidRPr="00FF47E9" w:rsidDel="00B32484">
                <w:rPr>
                  <w:rFonts w:ascii="Calibri" w:hAnsi="Calibri" w:cs="Calibri"/>
                  <w:sz w:val="20"/>
                </w:rPr>
                <w:delText>9.750</w:delText>
              </w:r>
            </w:del>
          </w:p>
        </w:tc>
        <w:tc>
          <w:tcPr>
            <w:tcW w:w="585" w:type="pct"/>
            <w:shd w:val="clear" w:color="000000" w:fill="FFFFCC"/>
            <w:noWrap/>
            <w:vAlign w:val="bottom"/>
            <w:hideMark/>
          </w:tcPr>
          <w:p w14:paraId="4A7C01CE" w14:textId="3748B8C8" w:rsidR="009011F6" w:rsidRPr="00FF47E9" w:rsidDel="00B32484" w:rsidRDefault="009011F6" w:rsidP="00956985">
            <w:pPr>
              <w:suppressAutoHyphens w:val="0"/>
              <w:autoSpaceDE/>
              <w:autoSpaceDN/>
              <w:adjustRightInd/>
              <w:jc w:val="center"/>
              <w:rPr>
                <w:del w:id="2267" w:author="Vinicius Franco" w:date="2020-11-26T17:16:00Z"/>
                <w:rFonts w:ascii="Calibri" w:hAnsi="Calibri" w:cs="Calibri"/>
                <w:sz w:val="20"/>
              </w:rPr>
            </w:pPr>
            <w:del w:id="2268" w:author="Vinicius Franco" w:date="2020-11-26T17:16:00Z">
              <w:r w:rsidRPr="00FF47E9" w:rsidDel="00B32484">
                <w:rPr>
                  <w:rFonts w:ascii="Calibri" w:hAnsi="Calibri" w:cs="Calibri"/>
                  <w:sz w:val="20"/>
                </w:rPr>
                <w:delText>01/02/2026</w:delText>
              </w:r>
            </w:del>
          </w:p>
        </w:tc>
        <w:tc>
          <w:tcPr>
            <w:tcW w:w="609" w:type="pct"/>
            <w:shd w:val="clear" w:color="000000" w:fill="FFFFCC"/>
            <w:noWrap/>
            <w:vAlign w:val="bottom"/>
            <w:hideMark/>
          </w:tcPr>
          <w:p w14:paraId="125E0AF7" w14:textId="353D96A3" w:rsidR="009011F6" w:rsidRPr="00FF47E9" w:rsidDel="00B32484" w:rsidRDefault="009011F6" w:rsidP="00956985">
            <w:pPr>
              <w:suppressAutoHyphens w:val="0"/>
              <w:autoSpaceDE/>
              <w:autoSpaceDN/>
              <w:adjustRightInd/>
              <w:jc w:val="center"/>
              <w:rPr>
                <w:del w:id="2269" w:author="Vinicius Franco" w:date="2020-11-26T17:16:00Z"/>
                <w:rFonts w:ascii="Calibri" w:hAnsi="Calibri" w:cs="Calibri"/>
                <w:sz w:val="20"/>
              </w:rPr>
            </w:pPr>
            <w:del w:id="2270" w:author="Vinicius Franco" w:date="2020-11-26T17:16:00Z">
              <w:r w:rsidRPr="00FF47E9" w:rsidDel="00B32484">
                <w:rPr>
                  <w:rFonts w:ascii="Calibri" w:hAnsi="Calibri" w:cs="Calibri"/>
                  <w:sz w:val="20"/>
                </w:rPr>
                <w:delText>01/12/2030</w:delText>
              </w:r>
            </w:del>
          </w:p>
        </w:tc>
      </w:tr>
      <w:tr w:rsidR="009011F6" w:rsidRPr="00FF47E9" w:rsidDel="00B32484" w14:paraId="57D6C4EB" w14:textId="26681C36" w:rsidTr="009011F6">
        <w:trPr>
          <w:trHeight w:val="288"/>
          <w:del w:id="2271" w:author="Vinicius Franco" w:date="2020-11-26T17:16:00Z"/>
        </w:trPr>
        <w:tc>
          <w:tcPr>
            <w:tcW w:w="957" w:type="pct"/>
            <w:shd w:val="clear" w:color="auto" w:fill="auto"/>
            <w:noWrap/>
            <w:vAlign w:val="bottom"/>
            <w:hideMark/>
          </w:tcPr>
          <w:p w14:paraId="54E902FC" w14:textId="0B7C13ED" w:rsidR="009011F6" w:rsidRPr="00FF47E9" w:rsidDel="00B32484" w:rsidRDefault="009011F6" w:rsidP="00956985">
            <w:pPr>
              <w:suppressAutoHyphens w:val="0"/>
              <w:autoSpaceDE/>
              <w:autoSpaceDN/>
              <w:adjustRightInd/>
              <w:ind w:firstLineChars="100" w:firstLine="200"/>
              <w:rPr>
                <w:del w:id="2272" w:author="Vinicius Franco" w:date="2020-11-26T17:16:00Z"/>
                <w:rFonts w:ascii="Calibri" w:hAnsi="Calibri" w:cs="Calibri"/>
                <w:sz w:val="20"/>
              </w:rPr>
            </w:pPr>
            <w:del w:id="2273" w:author="Vinicius Franco" w:date="2020-11-26T17:16:00Z">
              <w:r w:rsidRPr="00FF47E9" w:rsidDel="00B32484">
                <w:rPr>
                  <w:rFonts w:ascii="Calibri" w:hAnsi="Calibri" w:cs="Calibri"/>
                  <w:sz w:val="20"/>
                </w:rPr>
                <w:delText>Fortaleza</w:delText>
              </w:r>
            </w:del>
          </w:p>
        </w:tc>
        <w:tc>
          <w:tcPr>
            <w:tcW w:w="1975" w:type="pct"/>
            <w:shd w:val="clear" w:color="auto" w:fill="auto"/>
            <w:noWrap/>
            <w:vAlign w:val="bottom"/>
          </w:tcPr>
          <w:p w14:paraId="0A244E2C" w14:textId="4523E590" w:rsidR="009011F6" w:rsidRPr="00FF47E9" w:rsidDel="00B32484" w:rsidRDefault="009011F6" w:rsidP="00956985">
            <w:pPr>
              <w:suppressAutoHyphens w:val="0"/>
              <w:autoSpaceDE/>
              <w:autoSpaceDN/>
              <w:adjustRightInd/>
              <w:jc w:val="center"/>
              <w:rPr>
                <w:del w:id="2274" w:author="Vinicius Franco" w:date="2020-11-26T17:16:00Z"/>
                <w:rFonts w:ascii="Calibri" w:hAnsi="Calibri" w:cs="Calibri"/>
                <w:sz w:val="20"/>
              </w:rPr>
            </w:pPr>
            <w:del w:id="2275" w:author="Vinicius Franco" w:date="2020-11-26T17:16:00Z">
              <w:r w:rsidDel="00B32484">
                <w:rPr>
                  <w:rFonts w:ascii="Calibri" w:hAnsi="Calibri" w:cs="Calibri"/>
                  <w:sz w:val="20"/>
                </w:rPr>
                <w:delText>W7 Brasil Participações e Investimentos Fortaleza Ltda.</w:delText>
              </w:r>
            </w:del>
          </w:p>
        </w:tc>
        <w:tc>
          <w:tcPr>
            <w:tcW w:w="465" w:type="pct"/>
            <w:shd w:val="clear" w:color="000000" w:fill="FFFFCC"/>
            <w:noWrap/>
            <w:vAlign w:val="bottom"/>
            <w:hideMark/>
          </w:tcPr>
          <w:p w14:paraId="2DD7B28C" w14:textId="34B0094B" w:rsidR="009011F6" w:rsidRPr="00FF47E9" w:rsidDel="00B32484" w:rsidRDefault="009011F6" w:rsidP="00956985">
            <w:pPr>
              <w:suppressAutoHyphens w:val="0"/>
              <w:autoSpaceDE/>
              <w:autoSpaceDN/>
              <w:adjustRightInd/>
              <w:jc w:val="center"/>
              <w:rPr>
                <w:del w:id="2276" w:author="Vinicius Franco" w:date="2020-11-26T17:16:00Z"/>
                <w:rFonts w:ascii="Calibri" w:hAnsi="Calibri" w:cs="Calibri"/>
                <w:sz w:val="20"/>
              </w:rPr>
            </w:pPr>
            <w:del w:id="2277" w:author="Vinicius Franco" w:date="2020-11-26T17:16:00Z">
              <w:r w:rsidRPr="00FF47E9" w:rsidDel="00B32484">
                <w:rPr>
                  <w:rFonts w:ascii="Calibri" w:hAnsi="Calibri" w:cs="Calibri"/>
                  <w:sz w:val="20"/>
                </w:rPr>
                <w:delText>set-21</w:delText>
              </w:r>
            </w:del>
          </w:p>
        </w:tc>
        <w:tc>
          <w:tcPr>
            <w:tcW w:w="409" w:type="pct"/>
            <w:shd w:val="clear" w:color="000000" w:fill="FFFFCC"/>
            <w:noWrap/>
            <w:vAlign w:val="bottom"/>
            <w:hideMark/>
          </w:tcPr>
          <w:p w14:paraId="46E9600D" w14:textId="0FE8E2C2" w:rsidR="009011F6" w:rsidRPr="00FF47E9" w:rsidDel="00B32484" w:rsidRDefault="009011F6" w:rsidP="00956985">
            <w:pPr>
              <w:suppressAutoHyphens w:val="0"/>
              <w:autoSpaceDE/>
              <w:autoSpaceDN/>
              <w:adjustRightInd/>
              <w:jc w:val="center"/>
              <w:rPr>
                <w:del w:id="2278" w:author="Vinicius Franco" w:date="2020-11-26T17:16:00Z"/>
                <w:rFonts w:ascii="Calibri" w:hAnsi="Calibri" w:cs="Calibri"/>
                <w:sz w:val="20"/>
              </w:rPr>
            </w:pPr>
            <w:del w:id="2279" w:author="Vinicius Franco" w:date="2020-11-26T17:16:00Z">
              <w:r w:rsidRPr="00FF47E9" w:rsidDel="00B32484">
                <w:rPr>
                  <w:rFonts w:ascii="Calibri" w:hAnsi="Calibri" w:cs="Calibri"/>
                  <w:sz w:val="20"/>
                </w:rPr>
                <w:delText>8.952</w:delText>
              </w:r>
            </w:del>
          </w:p>
        </w:tc>
        <w:tc>
          <w:tcPr>
            <w:tcW w:w="585" w:type="pct"/>
            <w:shd w:val="clear" w:color="000000" w:fill="FFFFCC"/>
            <w:noWrap/>
            <w:vAlign w:val="bottom"/>
            <w:hideMark/>
          </w:tcPr>
          <w:p w14:paraId="0216BF99" w14:textId="365270B2" w:rsidR="009011F6" w:rsidRPr="00FF47E9" w:rsidDel="00B32484" w:rsidRDefault="009011F6" w:rsidP="00956985">
            <w:pPr>
              <w:suppressAutoHyphens w:val="0"/>
              <w:autoSpaceDE/>
              <w:autoSpaceDN/>
              <w:adjustRightInd/>
              <w:jc w:val="center"/>
              <w:rPr>
                <w:del w:id="2280" w:author="Vinicius Franco" w:date="2020-11-26T17:16:00Z"/>
                <w:rFonts w:ascii="Calibri" w:hAnsi="Calibri" w:cs="Calibri"/>
                <w:sz w:val="20"/>
              </w:rPr>
            </w:pPr>
            <w:del w:id="2281" w:author="Vinicius Franco" w:date="2020-11-26T17:16:00Z">
              <w:r w:rsidRPr="00FF47E9" w:rsidDel="00B32484">
                <w:rPr>
                  <w:rFonts w:ascii="Calibri" w:hAnsi="Calibri" w:cs="Calibri"/>
                  <w:sz w:val="20"/>
                </w:rPr>
                <w:delText>01/02/2022</w:delText>
              </w:r>
            </w:del>
          </w:p>
        </w:tc>
        <w:tc>
          <w:tcPr>
            <w:tcW w:w="609" w:type="pct"/>
            <w:shd w:val="clear" w:color="000000" w:fill="FFFFCC"/>
            <w:noWrap/>
            <w:vAlign w:val="bottom"/>
            <w:hideMark/>
          </w:tcPr>
          <w:p w14:paraId="3DC10123" w14:textId="66996943" w:rsidR="009011F6" w:rsidRPr="00FF47E9" w:rsidDel="00B32484" w:rsidRDefault="009011F6" w:rsidP="00956985">
            <w:pPr>
              <w:suppressAutoHyphens w:val="0"/>
              <w:autoSpaceDE/>
              <w:autoSpaceDN/>
              <w:adjustRightInd/>
              <w:jc w:val="center"/>
              <w:rPr>
                <w:del w:id="2282" w:author="Vinicius Franco" w:date="2020-11-26T17:16:00Z"/>
                <w:rFonts w:ascii="Calibri" w:hAnsi="Calibri" w:cs="Calibri"/>
                <w:sz w:val="20"/>
              </w:rPr>
            </w:pPr>
            <w:del w:id="2283" w:author="Vinicius Franco" w:date="2020-11-26T17:16:00Z">
              <w:r w:rsidRPr="00FF47E9" w:rsidDel="00B32484">
                <w:rPr>
                  <w:rFonts w:ascii="Calibri" w:hAnsi="Calibri" w:cs="Calibri"/>
                  <w:sz w:val="20"/>
                </w:rPr>
                <w:delText>N/A</w:delText>
              </w:r>
            </w:del>
          </w:p>
        </w:tc>
      </w:tr>
      <w:tr w:rsidR="009011F6" w:rsidRPr="00FF47E9" w:rsidDel="00B32484" w14:paraId="482536AF" w14:textId="2771255A" w:rsidTr="009011F6">
        <w:trPr>
          <w:trHeight w:val="288"/>
          <w:del w:id="2284" w:author="Vinicius Franco" w:date="2020-11-26T17:16:00Z"/>
        </w:trPr>
        <w:tc>
          <w:tcPr>
            <w:tcW w:w="957" w:type="pct"/>
            <w:shd w:val="clear" w:color="auto" w:fill="auto"/>
            <w:noWrap/>
            <w:vAlign w:val="bottom"/>
            <w:hideMark/>
          </w:tcPr>
          <w:p w14:paraId="654D4848" w14:textId="7579C837" w:rsidR="009011F6" w:rsidRPr="00FF47E9" w:rsidDel="00B32484" w:rsidRDefault="009011F6" w:rsidP="00956985">
            <w:pPr>
              <w:suppressAutoHyphens w:val="0"/>
              <w:autoSpaceDE/>
              <w:autoSpaceDN/>
              <w:adjustRightInd/>
              <w:ind w:firstLineChars="100" w:firstLine="200"/>
              <w:rPr>
                <w:del w:id="2285" w:author="Vinicius Franco" w:date="2020-11-26T17:16:00Z"/>
                <w:rFonts w:ascii="Calibri" w:hAnsi="Calibri" w:cs="Calibri"/>
                <w:sz w:val="20"/>
              </w:rPr>
            </w:pPr>
            <w:del w:id="2286" w:author="Vinicius Franco" w:date="2020-11-26T17:16:00Z">
              <w:r w:rsidRPr="00FF47E9" w:rsidDel="00B32484">
                <w:rPr>
                  <w:rFonts w:ascii="Calibri" w:hAnsi="Calibri" w:cs="Calibri"/>
                  <w:sz w:val="20"/>
                </w:rPr>
                <w:delText>Maceió</w:delText>
              </w:r>
            </w:del>
          </w:p>
        </w:tc>
        <w:tc>
          <w:tcPr>
            <w:tcW w:w="1975" w:type="pct"/>
            <w:shd w:val="clear" w:color="auto" w:fill="auto"/>
            <w:noWrap/>
            <w:vAlign w:val="bottom"/>
          </w:tcPr>
          <w:p w14:paraId="60DAD4FC" w14:textId="774B160D" w:rsidR="009011F6" w:rsidRPr="00FF47E9" w:rsidDel="00B32484" w:rsidRDefault="009011F6" w:rsidP="00956985">
            <w:pPr>
              <w:suppressAutoHyphens w:val="0"/>
              <w:autoSpaceDE/>
              <w:autoSpaceDN/>
              <w:adjustRightInd/>
              <w:jc w:val="center"/>
              <w:rPr>
                <w:del w:id="2287" w:author="Vinicius Franco" w:date="2020-11-26T17:16:00Z"/>
                <w:rFonts w:ascii="Calibri" w:hAnsi="Calibri" w:cs="Calibri"/>
                <w:sz w:val="20"/>
              </w:rPr>
            </w:pPr>
            <w:del w:id="2288" w:author="Vinicius Franco" w:date="2020-11-26T17:16:00Z">
              <w:r w:rsidRPr="00FF47E9" w:rsidDel="00B32484">
                <w:rPr>
                  <w:rFonts w:ascii="Calibri" w:hAnsi="Calibri" w:cs="Calibri"/>
                  <w:sz w:val="20"/>
                  <w:highlight w:val="yellow"/>
                </w:rPr>
                <w:delText>[•]</w:delText>
              </w:r>
            </w:del>
          </w:p>
        </w:tc>
        <w:tc>
          <w:tcPr>
            <w:tcW w:w="465" w:type="pct"/>
            <w:shd w:val="clear" w:color="000000" w:fill="FFFFCC"/>
            <w:noWrap/>
            <w:vAlign w:val="bottom"/>
            <w:hideMark/>
          </w:tcPr>
          <w:p w14:paraId="4629B7CA" w14:textId="2BA55B4C" w:rsidR="009011F6" w:rsidRPr="00FF47E9" w:rsidDel="00B32484" w:rsidRDefault="009011F6" w:rsidP="00956985">
            <w:pPr>
              <w:suppressAutoHyphens w:val="0"/>
              <w:autoSpaceDE/>
              <w:autoSpaceDN/>
              <w:adjustRightInd/>
              <w:jc w:val="center"/>
              <w:rPr>
                <w:del w:id="2289" w:author="Vinicius Franco" w:date="2020-11-26T17:16:00Z"/>
                <w:rFonts w:ascii="Calibri" w:hAnsi="Calibri" w:cs="Calibri"/>
                <w:sz w:val="20"/>
              </w:rPr>
            </w:pPr>
            <w:del w:id="2290" w:author="Vinicius Franco" w:date="2020-11-26T17:16:00Z">
              <w:r w:rsidRPr="00FF47E9" w:rsidDel="00B32484">
                <w:rPr>
                  <w:rFonts w:ascii="Calibri" w:hAnsi="Calibri" w:cs="Calibri"/>
                  <w:sz w:val="20"/>
                </w:rPr>
                <w:delText>jul-21</w:delText>
              </w:r>
            </w:del>
          </w:p>
        </w:tc>
        <w:tc>
          <w:tcPr>
            <w:tcW w:w="409" w:type="pct"/>
            <w:shd w:val="clear" w:color="000000" w:fill="FFFFCC"/>
            <w:noWrap/>
            <w:vAlign w:val="bottom"/>
            <w:hideMark/>
          </w:tcPr>
          <w:p w14:paraId="497C9DF8" w14:textId="45E478A7" w:rsidR="009011F6" w:rsidRPr="00FF47E9" w:rsidDel="00B32484" w:rsidRDefault="009011F6" w:rsidP="00956985">
            <w:pPr>
              <w:suppressAutoHyphens w:val="0"/>
              <w:autoSpaceDE/>
              <w:autoSpaceDN/>
              <w:adjustRightInd/>
              <w:jc w:val="center"/>
              <w:rPr>
                <w:del w:id="2291" w:author="Vinicius Franco" w:date="2020-11-26T17:16:00Z"/>
                <w:rFonts w:ascii="Calibri" w:hAnsi="Calibri" w:cs="Calibri"/>
                <w:sz w:val="20"/>
              </w:rPr>
            </w:pPr>
            <w:del w:id="2292" w:author="Vinicius Franco" w:date="2020-11-26T17:16:00Z">
              <w:r w:rsidRPr="00FF47E9" w:rsidDel="00B32484">
                <w:rPr>
                  <w:rFonts w:ascii="Calibri" w:hAnsi="Calibri" w:cs="Calibri"/>
                  <w:sz w:val="20"/>
                </w:rPr>
                <w:delText>12.400</w:delText>
              </w:r>
            </w:del>
          </w:p>
        </w:tc>
        <w:tc>
          <w:tcPr>
            <w:tcW w:w="585" w:type="pct"/>
            <w:shd w:val="clear" w:color="000000" w:fill="FFFFCC"/>
            <w:noWrap/>
            <w:vAlign w:val="bottom"/>
            <w:hideMark/>
          </w:tcPr>
          <w:p w14:paraId="4CC507EA" w14:textId="2D3F4ED7" w:rsidR="009011F6" w:rsidRPr="00FF47E9" w:rsidDel="00B32484" w:rsidRDefault="009011F6" w:rsidP="00956985">
            <w:pPr>
              <w:suppressAutoHyphens w:val="0"/>
              <w:autoSpaceDE/>
              <w:autoSpaceDN/>
              <w:adjustRightInd/>
              <w:jc w:val="center"/>
              <w:rPr>
                <w:del w:id="2293" w:author="Vinicius Franco" w:date="2020-11-26T17:16:00Z"/>
                <w:rFonts w:ascii="Calibri" w:hAnsi="Calibri" w:cs="Calibri"/>
                <w:sz w:val="20"/>
              </w:rPr>
            </w:pPr>
            <w:del w:id="2294" w:author="Vinicius Franco" w:date="2020-11-26T17:16:00Z">
              <w:r w:rsidRPr="00FF47E9" w:rsidDel="00B32484">
                <w:rPr>
                  <w:rFonts w:ascii="Calibri" w:hAnsi="Calibri" w:cs="Calibri"/>
                  <w:sz w:val="20"/>
                </w:rPr>
                <w:delText>01/07/2022</w:delText>
              </w:r>
            </w:del>
          </w:p>
        </w:tc>
        <w:tc>
          <w:tcPr>
            <w:tcW w:w="609" w:type="pct"/>
            <w:shd w:val="clear" w:color="000000" w:fill="FFFFCC"/>
            <w:noWrap/>
            <w:vAlign w:val="bottom"/>
            <w:hideMark/>
          </w:tcPr>
          <w:p w14:paraId="3DCD6729" w14:textId="1FD0C70E" w:rsidR="009011F6" w:rsidRPr="00FF47E9" w:rsidDel="00B32484" w:rsidRDefault="009011F6" w:rsidP="00956985">
            <w:pPr>
              <w:suppressAutoHyphens w:val="0"/>
              <w:autoSpaceDE/>
              <w:autoSpaceDN/>
              <w:adjustRightInd/>
              <w:jc w:val="center"/>
              <w:rPr>
                <w:del w:id="2295" w:author="Vinicius Franco" w:date="2020-11-26T17:16:00Z"/>
                <w:rFonts w:ascii="Calibri" w:hAnsi="Calibri" w:cs="Calibri"/>
                <w:sz w:val="20"/>
              </w:rPr>
            </w:pPr>
            <w:del w:id="2296" w:author="Vinicius Franco" w:date="2020-11-26T17:16:00Z">
              <w:r w:rsidRPr="00FF47E9" w:rsidDel="00B32484">
                <w:rPr>
                  <w:rFonts w:ascii="Calibri" w:hAnsi="Calibri" w:cs="Calibri"/>
                  <w:sz w:val="20"/>
                </w:rPr>
                <w:delText>01/06/2029</w:delText>
              </w:r>
            </w:del>
          </w:p>
        </w:tc>
      </w:tr>
      <w:tr w:rsidR="009011F6" w:rsidRPr="00FF47E9" w:rsidDel="00B32484" w14:paraId="514D76A3" w14:textId="7655382A" w:rsidTr="009011F6">
        <w:trPr>
          <w:trHeight w:val="288"/>
          <w:del w:id="2297" w:author="Vinicius Franco" w:date="2020-11-26T17:16:00Z"/>
        </w:trPr>
        <w:tc>
          <w:tcPr>
            <w:tcW w:w="957" w:type="pct"/>
            <w:shd w:val="clear" w:color="auto" w:fill="auto"/>
            <w:noWrap/>
            <w:vAlign w:val="bottom"/>
            <w:hideMark/>
          </w:tcPr>
          <w:p w14:paraId="56AFA918" w14:textId="731178D1" w:rsidR="009011F6" w:rsidRPr="00FF47E9" w:rsidDel="00B32484" w:rsidRDefault="009011F6" w:rsidP="00956985">
            <w:pPr>
              <w:suppressAutoHyphens w:val="0"/>
              <w:autoSpaceDE/>
              <w:autoSpaceDN/>
              <w:adjustRightInd/>
              <w:ind w:firstLineChars="100" w:firstLine="200"/>
              <w:rPr>
                <w:del w:id="2298" w:author="Vinicius Franco" w:date="2020-11-26T17:16:00Z"/>
                <w:rFonts w:ascii="Calibri" w:hAnsi="Calibri" w:cs="Calibri"/>
                <w:sz w:val="20"/>
              </w:rPr>
            </w:pPr>
            <w:del w:id="2299" w:author="Vinicius Franco" w:date="2020-11-26T17:16:00Z">
              <w:r w:rsidRPr="00FF47E9" w:rsidDel="00B32484">
                <w:rPr>
                  <w:rFonts w:ascii="Calibri" w:hAnsi="Calibri" w:cs="Calibri"/>
                  <w:sz w:val="20"/>
                </w:rPr>
                <w:delText>Camboriú</w:delText>
              </w:r>
            </w:del>
          </w:p>
        </w:tc>
        <w:tc>
          <w:tcPr>
            <w:tcW w:w="1975" w:type="pct"/>
            <w:shd w:val="clear" w:color="auto" w:fill="auto"/>
            <w:noWrap/>
            <w:vAlign w:val="bottom"/>
          </w:tcPr>
          <w:p w14:paraId="2BF6EF89" w14:textId="51BE4728" w:rsidR="009011F6" w:rsidRPr="00FF47E9" w:rsidDel="00B32484" w:rsidRDefault="009011F6" w:rsidP="00956985">
            <w:pPr>
              <w:suppressAutoHyphens w:val="0"/>
              <w:autoSpaceDE/>
              <w:autoSpaceDN/>
              <w:adjustRightInd/>
              <w:jc w:val="center"/>
              <w:rPr>
                <w:del w:id="2300" w:author="Vinicius Franco" w:date="2020-11-26T17:16:00Z"/>
                <w:rFonts w:ascii="Calibri" w:hAnsi="Calibri" w:cs="Calibri"/>
                <w:sz w:val="20"/>
              </w:rPr>
            </w:pPr>
            <w:del w:id="2301" w:author="Vinicius Franco" w:date="2020-11-26T17:16:00Z">
              <w:r w:rsidRPr="00FF47E9" w:rsidDel="00B32484">
                <w:rPr>
                  <w:rFonts w:ascii="Calibri" w:hAnsi="Calibri" w:cs="Calibri"/>
                  <w:sz w:val="20"/>
                  <w:highlight w:val="yellow"/>
                </w:rPr>
                <w:delText>[•]</w:delText>
              </w:r>
            </w:del>
          </w:p>
        </w:tc>
        <w:tc>
          <w:tcPr>
            <w:tcW w:w="465" w:type="pct"/>
            <w:shd w:val="clear" w:color="000000" w:fill="FFFFCC"/>
            <w:noWrap/>
            <w:vAlign w:val="bottom"/>
            <w:hideMark/>
          </w:tcPr>
          <w:p w14:paraId="3B50313D" w14:textId="5DBD801D" w:rsidR="009011F6" w:rsidRPr="00FF47E9" w:rsidDel="00B32484" w:rsidRDefault="009011F6" w:rsidP="00956985">
            <w:pPr>
              <w:suppressAutoHyphens w:val="0"/>
              <w:autoSpaceDE/>
              <w:autoSpaceDN/>
              <w:adjustRightInd/>
              <w:jc w:val="center"/>
              <w:rPr>
                <w:del w:id="2302" w:author="Vinicius Franco" w:date="2020-11-26T17:16:00Z"/>
                <w:rFonts w:ascii="Calibri" w:hAnsi="Calibri" w:cs="Calibri"/>
                <w:sz w:val="20"/>
              </w:rPr>
            </w:pPr>
            <w:del w:id="2303" w:author="Vinicius Franco" w:date="2020-11-26T17:16:00Z">
              <w:r w:rsidRPr="00FF47E9" w:rsidDel="00B32484">
                <w:rPr>
                  <w:rFonts w:ascii="Calibri" w:hAnsi="Calibri" w:cs="Calibri"/>
                  <w:sz w:val="20"/>
                </w:rPr>
                <w:delText>dez-21</w:delText>
              </w:r>
            </w:del>
          </w:p>
        </w:tc>
        <w:tc>
          <w:tcPr>
            <w:tcW w:w="409" w:type="pct"/>
            <w:shd w:val="clear" w:color="000000" w:fill="FFFFCC"/>
            <w:noWrap/>
            <w:vAlign w:val="bottom"/>
            <w:hideMark/>
          </w:tcPr>
          <w:p w14:paraId="0E7DBC2B" w14:textId="00B0ABCC" w:rsidR="009011F6" w:rsidRPr="00FF47E9" w:rsidDel="00B32484" w:rsidRDefault="009011F6" w:rsidP="00956985">
            <w:pPr>
              <w:suppressAutoHyphens w:val="0"/>
              <w:autoSpaceDE/>
              <w:autoSpaceDN/>
              <w:adjustRightInd/>
              <w:jc w:val="center"/>
              <w:rPr>
                <w:del w:id="2304" w:author="Vinicius Franco" w:date="2020-11-26T17:16:00Z"/>
                <w:rFonts w:ascii="Calibri" w:hAnsi="Calibri" w:cs="Calibri"/>
                <w:sz w:val="20"/>
              </w:rPr>
            </w:pPr>
            <w:del w:id="2305" w:author="Vinicius Franco" w:date="2020-11-26T17:16:00Z">
              <w:r w:rsidRPr="00FF47E9" w:rsidDel="00B32484">
                <w:rPr>
                  <w:rFonts w:ascii="Calibri" w:hAnsi="Calibri" w:cs="Calibri"/>
                  <w:sz w:val="20"/>
                </w:rPr>
                <w:delText>25.025</w:delText>
              </w:r>
            </w:del>
          </w:p>
        </w:tc>
        <w:tc>
          <w:tcPr>
            <w:tcW w:w="585" w:type="pct"/>
            <w:shd w:val="clear" w:color="000000" w:fill="FFFFCC"/>
            <w:noWrap/>
            <w:vAlign w:val="bottom"/>
            <w:hideMark/>
          </w:tcPr>
          <w:p w14:paraId="08A86A48" w14:textId="766D24E0" w:rsidR="009011F6" w:rsidRPr="00FF47E9" w:rsidDel="00B32484" w:rsidRDefault="009011F6" w:rsidP="00956985">
            <w:pPr>
              <w:suppressAutoHyphens w:val="0"/>
              <w:autoSpaceDE/>
              <w:autoSpaceDN/>
              <w:adjustRightInd/>
              <w:jc w:val="center"/>
              <w:rPr>
                <w:del w:id="2306" w:author="Vinicius Franco" w:date="2020-11-26T17:16:00Z"/>
                <w:rFonts w:ascii="Calibri" w:hAnsi="Calibri" w:cs="Calibri"/>
                <w:sz w:val="20"/>
              </w:rPr>
            </w:pPr>
            <w:del w:id="2307" w:author="Vinicius Franco" w:date="2020-11-26T17:16:00Z">
              <w:r w:rsidRPr="00FF47E9" w:rsidDel="00B32484">
                <w:rPr>
                  <w:rFonts w:ascii="Calibri" w:hAnsi="Calibri" w:cs="Calibri"/>
                  <w:sz w:val="20"/>
                </w:rPr>
                <w:delText>01/11/2022</w:delText>
              </w:r>
            </w:del>
          </w:p>
        </w:tc>
        <w:tc>
          <w:tcPr>
            <w:tcW w:w="609" w:type="pct"/>
            <w:shd w:val="clear" w:color="000000" w:fill="FFFFCC"/>
            <w:noWrap/>
            <w:vAlign w:val="bottom"/>
            <w:hideMark/>
          </w:tcPr>
          <w:p w14:paraId="40020986" w14:textId="4DACB980" w:rsidR="009011F6" w:rsidRPr="00FF47E9" w:rsidDel="00B32484" w:rsidRDefault="009011F6" w:rsidP="00956985">
            <w:pPr>
              <w:suppressAutoHyphens w:val="0"/>
              <w:autoSpaceDE/>
              <w:autoSpaceDN/>
              <w:adjustRightInd/>
              <w:jc w:val="center"/>
              <w:rPr>
                <w:del w:id="2308" w:author="Vinicius Franco" w:date="2020-11-26T17:16:00Z"/>
                <w:rFonts w:ascii="Calibri" w:hAnsi="Calibri" w:cs="Calibri"/>
                <w:sz w:val="20"/>
              </w:rPr>
            </w:pPr>
            <w:del w:id="2309" w:author="Vinicius Franco" w:date="2020-11-26T17:16:00Z">
              <w:r w:rsidRPr="00FF47E9" w:rsidDel="00B32484">
                <w:rPr>
                  <w:rFonts w:ascii="Calibri" w:hAnsi="Calibri" w:cs="Calibri"/>
                  <w:sz w:val="20"/>
                </w:rPr>
                <w:delText>01/04/2027</w:delText>
              </w:r>
            </w:del>
          </w:p>
        </w:tc>
      </w:tr>
    </w:tbl>
    <w:p w14:paraId="7D7E55F0" w14:textId="3E58AD34" w:rsidR="00E07022" w:rsidDel="00B32484" w:rsidRDefault="00E07022">
      <w:pPr>
        <w:spacing w:line="340" w:lineRule="exact"/>
        <w:jc w:val="center"/>
        <w:rPr>
          <w:del w:id="2310" w:author="Vinicius Franco" w:date="2020-11-26T17:16:00Z"/>
          <w:rFonts w:ascii="Ebrima" w:hAnsi="Ebrima" w:cs="Arial"/>
          <w:b/>
          <w:iCs/>
          <w:color w:val="000000"/>
          <w:sz w:val="22"/>
          <w:szCs w:val="22"/>
        </w:rPr>
      </w:pPr>
    </w:p>
    <w:p w14:paraId="10ACA5CE" w14:textId="3BF475E9"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 xml:space="preserve">CEDENTES FIDUCIANTES </w:t>
      </w:r>
      <w:r>
        <w:rPr>
          <w:rFonts w:ascii="Ebrima" w:hAnsi="Ebrima" w:cs="Arial"/>
          <w:b/>
          <w:iCs/>
          <w:color w:val="000000"/>
          <w:sz w:val="22"/>
          <w:szCs w:val="22"/>
        </w:rPr>
        <w:t>CUJ</w:t>
      </w:r>
      <w:r>
        <w:rPr>
          <w:rFonts w:ascii="Ebrima" w:hAnsi="Ebrima" w:cs="Arial"/>
          <w:b/>
          <w:iCs/>
          <w:color w:val="000000"/>
          <w:sz w:val="22"/>
          <w:szCs w:val="22"/>
        </w:rPr>
        <w:t xml:space="preserve">O </w:t>
      </w:r>
      <w:del w:id="2311" w:author="Vinicius Franco" w:date="2020-11-26T17:16:00Z">
        <w:r w:rsidRPr="00883638" w:rsidDel="00B32484">
          <w:rPr>
            <w:rFonts w:ascii="Ebrima" w:hAnsi="Ebrima" w:cs="Arial"/>
            <w:b/>
            <w:iCs/>
            <w:color w:val="000000"/>
            <w:sz w:val="22"/>
            <w:szCs w:val="22"/>
            <w:highlight w:val="yellow"/>
            <w:rPrChange w:id="2312" w:author="Ubirajara Rocha" w:date="2020-11-21T19:54:00Z">
              <w:rPr>
                <w:rFonts w:ascii="Ebrima" w:hAnsi="Ebrima" w:cs="Arial"/>
                <w:b/>
                <w:iCs/>
                <w:color w:val="000000"/>
                <w:sz w:val="22"/>
                <w:szCs w:val="22"/>
              </w:rPr>
            </w:rPrChange>
          </w:rPr>
          <w:delText>EXCEDENTE</w:delText>
        </w:r>
        <w:r w:rsidDel="00B32484">
          <w:rPr>
            <w:rFonts w:ascii="Ebrima" w:hAnsi="Ebrima" w:cs="Arial"/>
            <w:b/>
            <w:iCs/>
            <w:color w:val="000000"/>
            <w:sz w:val="22"/>
            <w:szCs w:val="22"/>
          </w:rPr>
          <w:delText xml:space="preserve"> </w:delText>
        </w:r>
      </w:del>
      <w:ins w:id="2313" w:author="Ubirajara Rocha" w:date="2020-11-21T19:56:00Z">
        <w:del w:id="2314" w:author="Vinicius Franco" w:date="2020-11-26T17:16:00Z">
          <w:r w:rsidR="007E51C1" w:rsidDel="00B32484">
            <w:rPr>
              <w:rFonts w:ascii="Ebrima" w:hAnsi="Ebrima" w:cs="Arial"/>
              <w:b/>
              <w:iCs/>
              <w:color w:val="000000"/>
              <w:sz w:val="22"/>
              <w:szCs w:val="22"/>
            </w:rPr>
            <w:delText xml:space="preserve"> </w:delText>
          </w:r>
        </w:del>
        <w:r w:rsidR="007E51C1">
          <w:rPr>
            <w:rFonts w:ascii="Ebrima" w:hAnsi="Ebrima" w:cs="Arial"/>
            <w:b/>
            <w:iCs/>
            <w:color w:val="000000"/>
            <w:sz w:val="22"/>
            <w:szCs w:val="22"/>
          </w:rPr>
          <w:t xml:space="preserve">FLUXO DE CAIXA LIVRE </w:t>
        </w:r>
      </w:ins>
      <w:r>
        <w:rPr>
          <w:rFonts w:ascii="Ebrima" w:hAnsi="Ebrima" w:cs="Arial"/>
          <w:b/>
          <w:iCs/>
          <w:color w:val="000000"/>
          <w:sz w:val="22"/>
          <w:szCs w:val="22"/>
        </w:rPr>
        <w:t>SERÁ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0A22A5F"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58404F22" w14:textId="3E788642"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CLUB CIA VIAGENS E VANTAGENS S.A. – CNPJ/ME nº 18.601.079/0001-71</w:t>
      </w:r>
    </w:p>
    <w:p w14:paraId="30C36945" w14:textId="12F02450"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 xml:space="preserve">WPA GESTÃO </w:t>
      </w:r>
      <w:del w:id="2315" w:author="Vinicius Franco" w:date="2020-11-26T15:39:00Z">
        <w:r w:rsidDel="00753F48">
          <w:rPr>
            <w:rFonts w:ascii="Ebrima" w:hAnsi="Ebrima" w:cs="Arial"/>
            <w:bCs/>
            <w:iCs/>
            <w:color w:val="000000"/>
            <w:sz w:val="22"/>
            <w:szCs w:val="22"/>
          </w:rPr>
          <w:delText>LTDA</w:delText>
        </w:r>
      </w:del>
      <w:ins w:id="2316" w:author="Vinicius Franco" w:date="2020-11-26T15:39:00Z">
        <w:r w:rsidR="00753F48">
          <w:rPr>
            <w:rFonts w:ascii="Ebrima" w:hAnsi="Ebrima" w:cs="Arial"/>
            <w:bCs/>
            <w:iCs/>
            <w:color w:val="000000"/>
            <w:sz w:val="22"/>
            <w:szCs w:val="22"/>
          </w:rPr>
          <w:t>S.A</w:t>
        </w:r>
      </w:ins>
      <w:r>
        <w:rPr>
          <w:rFonts w:ascii="Ebrima" w:hAnsi="Ebrima" w:cs="Arial"/>
          <w:bCs/>
          <w:iCs/>
          <w:color w:val="000000"/>
          <w:sz w:val="22"/>
          <w:szCs w:val="22"/>
        </w:rPr>
        <w:t xml:space="preserve">. – CNPJ/ME nº </w:t>
      </w:r>
      <w:del w:id="2317" w:author="Vinicius Franco" w:date="2020-11-26T15:39:00Z">
        <w:r w:rsidRPr="009011F6" w:rsidDel="00753F48">
          <w:rPr>
            <w:rFonts w:ascii="Ebrima" w:hAnsi="Ebrima" w:cs="Arial"/>
            <w:bCs/>
            <w:iCs/>
            <w:color w:val="000000"/>
            <w:sz w:val="22"/>
            <w:szCs w:val="22"/>
            <w:highlight w:val="yellow"/>
          </w:rPr>
          <w:delText>[•]</w:delText>
        </w:r>
      </w:del>
      <w:ins w:id="2318" w:author="Vinicius Franco" w:date="2020-11-26T15:39:00Z">
        <w:r w:rsidR="00753F48">
          <w:rPr>
            <w:rFonts w:ascii="Ebrima" w:hAnsi="Ebrima" w:cs="Arial"/>
            <w:bCs/>
            <w:iCs/>
            <w:color w:val="000000"/>
            <w:sz w:val="22"/>
            <w:szCs w:val="22"/>
          </w:rPr>
          <w:t>23.815.961/0001-50</w:t>
        </w:r>
      </w:ins>
    </w:p>
    <w:p w14:paraId="2B2F7511" w14:textId="6C71E344" w:rsidR="009011F6" w:rsidRDefault="009011F6" w:rsidP="009011F6">
      <w:pPr>
        <w:spacing w:line="340" w:lineRule="exact"/>
        <w:jc w:val="both"/>
        <w:rPr>
          <w:rFonts w:ascii="Ebrima" w:hAnsi="Ebrima" w:cs="Arial"/>
          <w:bCs/>
          <w:iCs/>
          <w:color w:val="000000"/>
          <w:sz w:val="22"/>
          <w:szCs w:val="22"/>
        </w:rPr>
        <w:pPrChange w:id="2319" w:author="Vinicius Franco" w:date="2020-11-26T16:34:00Z">
          <w:pPr>
            <w:tabs>
              <w:tab w:val="left" w:pos="5529"/>
            </w:tabs>
            <w:spacing w:line="340" w:lineRule="exact"/>
            <w:jc w:val="both"/>
          </w:pPr>
        </w:pPrChange>
      </w:pPr>
      <w:r>
        <w:rPr>
          <w:rFonts w:ascii="Ebrima" w:hAnsi="Ebrima" w:cs="Arial"/>
          <w:bCs/>
          <w:iCs/>
          <w:color w:val="000000"/>
          <w:sz w:val="22"/>
          <w:szCs w:val="22"/>
        </w:rPr>
        <w:t>4.</w:t>
      </w:r>
      <w:r>
        <w:rPr>
          <w:rFonts w:ascii="Ebrima" w:hAnsi="Ebrima" w:cs="Arial"/>
          <w:bCs/>
          <w:iCs/>
          <w:color w:val="000000"/>
          <w:sz w:val="22"/>
          <w:szCs w:val="22"/>
        </w:rPr>
        <w:tab/>
        <w:t xml:space="preserve">WAM DIGITAL </w:t>
      </w:r>
      <w:ins w:id="2320" w:author="Vinicius Franco" w:date="2020-11-26T15:39:00Z">
        <w:r w:rsidR="00753F48" w:rsidRPr="00753F48">
          <w:rPr>
            <w:rFonts w:ascii="Ebrima" w:hAnsi="Ebrima" w:cs="Arial"/>
            <w:bCs/>
            <w:iCs/>
            <w:color w:val="000000"/>
            <w:sz w:val="22"/>
            <w:szCs w:val="22"/>
            <w:rPrChange w:id="2321" w:author="Vinicius Franco" w:date="2020-11-26T15:39:00Z">
              <w:rPr>
                <w:rFonts w:ascii="Ebrima" w:hAnsi="Ebrima" w:cs="Arial"/>
                <w:bCs/>
                <w:iCs/>
                <w:color w:val="000000"/>
                <w:sz w:val="22"/>
                <w:szCs w:val="22"/>
                <w:highlight w:val="yellow"/>
              </w:rPr>
            </w:rPrChange>
          </w:rPr>
          <w:t>LTDA.</w:t>
        </w:r>
      </w:ins>
      <w:del w:id="2322" w:author="Vinicius Franco" w:date="2020-11-26T15:39:00Z">
        <w:r w:rsidRPr="00753F48" w:rsidDel="00753F48">
          <w:rPr>
            <w:rFonts w:ascii="Ebrima" w:hAnsi="Ebrima"/>
            <w:color w:val="000000"/>
            <w:sz w:val="22"/>
            <w:rPrChange w:id="2323" w:author="Vinicius Franco" w:date="2020-11-26T16:34:00Z">
              <w:rPr>
                <w:rFonts w:ascii="Ebrima" w:hAnsi="Ebrima"/>
                <w:color w:val="000000"/>
                <w:sz w:val="22"/>
                <w:highlight w:val="yellow"/>
              </w:rPr>
            </w:rPrChange>
          </w:rPr>
          <w:delText>[•]</w:delText>
        </w:r>
      </w:del>
      <w:r>
        <w:rPr>
          <w:rFonts w:ascii="Ebrima" w:hAnsi="Ebrima" w:cs="Arial"/>
          <w:bCs/>
          <w:iCs/>
          <w:color w:val="000000"/>
          <w:sz w:val="22"/>
          <w:szCs w:val="22"/>
        </w:rPr>
        <w:t xml:space="preserve"> – CNPJ/ME nº </w:t>
      </w:r>
      <w:del w:id="2324" w:author="Vinicius Franco" w:date="2020-11-26T15:39:00Z">
        <w:r w:rsidRPr="009011F6" w:rsidDel="00753F48">
          <w:rPr>
            <w:rFonts w:ascii="Ebrima" w:hAnsi="Ebrima" w:cs="Arial"/>
            <w:bCs/>
            <w:iCs/>
            <w:color w:val="000000"/>
            <w:sz w:val="22"/>
            <w:szCs w:val="22"/>
            <w:highlight w:val="yellow"/>
          </w:rPr>
          <w:delText>[•]</w:delText>
        </w:r>
      </w:del>
      <w:ins w:id="2325" w:author="Vinicius Franco" w:date="2020-11-26T15:39:00Z">
        <w:r w:rsidR="00753F48">
          <w:rPr>
            <w:rFonts w:ascii="Ebrima" w:hAnsi="Ebrima" w:cs="Arial"/>
            <w:bCs/>
            <w:iCs/>
            <w:color w:val="000000"/>
            <w:sz w:val="22"/>
            <w:szCs w:val="22"/>
          </w:rPr>
          <w:t>37.54</w:t>
        </w:r>
      </w:ins>
      <w:ins w:id="2326" w:author="Vinicius Franco" w:date="2020-11-26T15:40:00Z">
        <w:r w:rsidR="00753F48">
          <w:rPr>
            <w:rFonts w:ascii="Ebrima" w:hAnsi="Ebrima" w:cs="Arial"/>
            <w:bCs/>
            <w:iCs/>
            <w:color w:val="000000"/>
            <w:sz w:val="22"/>
            <w:szCs w:val="22"/>
          </w:rPr>
          <w:t>5.196/0001-0</w:t>
        </w:r>
        <w:r w:rsidR="00CF2336">
          <w:rPr>
            <w:rFonts w:ascii="Ebrima" w:hAnsi="Ebrima" w:cs="Arial"/>
            <w:bCs/>
            <w:iCs/>
            <w:color w:val="000000"/>
            <w:sz w:val="22"/>
            <w:szCs w:val="22"/>
          </w:rPr>
          <w:t>0</w:t>
        </w:r>
      </w:ins>
    </w:p>
    <w:p w14:paraId="13C9EF6C" w14:textId="4B7F7D8B" w:rsidR="00E02F2C" w:rsidRDefault="00E02F2C"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 xml:space="preserve">BRASIL TRIP PRIVÉ </w:t>
      </w:r>
      <w:r w:rsidRPr="009011F6">
        <w:rPr>
          <w:rFonts w:ascii="Ebrima" w:hAnsi="Ebrima" w:cs="Arial"/>
          <w:bCs/>
          <w:iCs/>
          <w:color w:val="000000"/>
          <w:sz w:val="22"/>
          <w:szCs w:val="22"/>
          <w:highlight w:val="yellow"/>
        </w:rPr>
        <w:t>[•]</w:t>
      </w:r>
      <w:r>
        <w:rPr>
          <w:rFonts w:ascii="Ebrima" w:hAnsi="Ebrima" w:cs="Arial"/>
          <w:bCs/>
          <w:iCs/>
          <w:color w:val="000000"/>
          <w:sz w:val="22"/>
          <w:szCs w:val="22"/>
        </w:rPr>
        <w:t xml:space="preserve"> – CNPJ/ME nº </w:t>
      </w:r>
      <w:r w:rsidRPr="009011F6">
        <w:rPr>
          <w:rFonts w:ascii="Ebrima" w:hAnsi="Ebrima" w:cs="Arial"/>
          <w:bCs/>
          <w:iCs/>
          <w:color w:val="000000"/>
          <w:sz w:val="22"/>
          <w:szCs w:val="22"/>
          <w:highlight w:val="yellow"/>
        </w:rPr>
        <w:t>[•]</w:t>
      </w:r>
    </w:p>
    <w:p w14:paraId="75001589" w14:textId="37FC4C4D" w:rsidR="00E02F2C" w:rsidRDefault="00E02F2C" w:rsidP="009011F6">
      <w:pPr>
        <w:spacing w:line="340" w:lineRule="exact"/>
        <w:jc w:val="both"/>
        <w:rPr>
          <w:ins w:id="2327" w:author="Vinicius Franco" w:date="2020-11-26T15:36:00Z"/>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r>
      <w:r w:rsidR="00AB52AB">
        <w:rPr>
          <w:rFonts w:ascii="Ebrima" w:hAnsi="Ebrima" w:cs="Arial"/>
          <w:bCs/>
          <w:iCs/>
          <w:color w:val="000000"/>
          <w:sz w:val="22"/>
          <w:szCs w:val="22"/>
        </w:rPr>
        <w:t xml:space="preserve">GRUPO PRIVÉ </w:t>
      </w:r>
      <w:r w:rsidR="00AB52AB" w:rsidRPr="009011F6">
        <w:rPr>
          <w:rFonts w:ascii="Ebrima" w:hAnsi="Ebrima" w:cs="Arial"/>
          <w:bCs/>
          <w:iCs/>
          <w:color w:val="000000"/>
          <w:sz w:val="22"/>
          <w:szCs w:val="22"/>
          <w:highlight w:val="yellow"/>
        </w:rPr>
        <w:t>[•]</w:t>
      </w:r>
      <w:r w:rsidR="00AB52AB">
        <w:rPr>
          <w:rFonts w:ascii="Ebrima" w:hAnsi="Ebrima" w:cs="Arial"/>
          <w:bCs/>
          <w:iCs/>
          <w:color w:val="000000"/>
          <w:sz w:val="22"/>
          <w:szCs w:val="22"/>
        </w:rPr>
        <w:t xml:space="preserve"> – CNPJ/ME nº </w:t>
      </w:r>
      <w:r w:rsidR="00AB52AB" w:rsidRPr="009011F6">
        <w:rPr>
          <w:rFonts w:ascii="Ebrima" w:hAnsi="Ebrima" w:cs="Arial"/>
          <w:bCs/>
          <w:iCs/>
          <w:color w:val="000000"/>
          <w:sz w:val="22"/>
          <w:szCs w:val="22"/>
          <w:highlight w:val="yellow"/>
        </w:rPr>
        <w:t>[•]</w:t>
      </w:r>
    </w:p>
    <w:p w14:paraId="65080129" w14:textId="638E4828" w:rsidR="00753F48" w:rsidRDefault="00753F48" w:rsidP="009011F6">
      <w:pPr>
        <w:spacing w:line="340" w:lineRule="exact"/>
        <w:jc w:val="both"/>
        <w:rPr>
          <w:ins w:id="2328" w:author="Vinicius Franco" w:date="2020-11-26T15:37:00Z"/>
          <w:rFonts w:ascii="Ebrima" w:hAnsi="Ebrima" w:cs="Arial"/>
          <w:bCs/>
          <w:iCs/>
          <w:color w:val="000000"/>
          <w:sz w:val="22"/>
          <w:szCs w:val="22"/>
        </w:rPr>
      </w:pPr>
      <w:ins w:id="2329" w:author="Vinicius Franco" w:date="2020-11-26T15:36:00Z">
        <w:r>
          <w:rPr>
            <w:rFonts w:ascii="Ebrima" w:hAnsi="Ebrima" w:cs="Arial"/>
            <w:bCs/>
            <w:iCs/>
            <w:color w:val="000000"/>
            <w:sz w:val="22"/>
            <w:szCs w:val="22"/>
          </w:rPr>
          <w:t>7.</w:t>
        </w:r>
        <w:r>
          <w:rPr>
            <w:rFonts w:ascii="Ebrima" w:hAnsi="Ebrima" w:cs="Arial"/>
            <w:bCs/>
            <w:iCs/>
            <w:color w:val="000000"/>
            <w:sz w:val="22"/>
            <w:szCs w:val="22"/>
          </w:rPr>
          <w:tab/>
        </w:r>
        <w:commentRangeStart w:id="2330"/>
        <w:r>
          <w:rPr>
            <w:rFonts w:ascii="Ebrima" w:hAnsi="Ebrima" w:cs="Arial"/>
            <w:bCs/>
            <w:iCs/>
            <w:color w:val="000000"/>
            <w:sz w:val="22"/>
            <w:szCs w:val="22"/>
          </w:rPr>
          <w:t xml:space="preserve">GUARANI </w:t>
        </w:r>
      </w:ins>
      <w:commentRangeEnd w:id="2330"/>
      <w:ins w:id="2331" w:author="Vinicius Franco" w:date="2020-11-26T15:37:00Z">
        <w:r>
          <w:rPr>
            <w:rStyle w:val="Refdecomentrio"/>
            <w:rFonts w:ascii="Times New Roman" w:hAnsi="Times New Roman"/>
            <w:szCs w:val="24"/>
            <w:lang w:val="en-US"/>
          </w:rPr>
          <w:commentReference w:id="2330"/>
        </w:r>
      </w:ins>
      <w:ins w:id="2332" w:author="Vinicius Franco" w:date="2020-11-26T15:36:00Z">
        <w:r>
          <w:rPr>
            <w:rFonts w:ascii="Ebrima" w:hAnsi="Ebrima" w:cs="Arial"/>
            <w:bCs/>
            <w:iCs/>
            <w:color w:val="000000"/>
            <w:sz w:val="22"/>
            <w:szCs w:val="22"/>
          </w:rPr>
          <w:t xml:space="preserve">INVESTIMENTOS S.A. – CNPJ/ME nº </w:t>
        </w:r>
      </w:ins>
      <w:ins w:id="2333" w:author="Vinicius Franco" w:date="2020-11-26T15:37:00Z">
        <w:r>
          <w:rPr>
            <w:rFonts w:ascii="Ebrima" w:hAnsi="Ebrima" w:cs="Arial"/>
            <w:bCs/>
            <w:iCs/>
            <w:color w:val="000000"/>
            <w:sz w:val="22"/>
            <w:szCs w:val="22"/>
          </w:rPr>
          <w:t>29.855.842/0001-07</w:t>
        </w:r>
      </w:ins>
    </w:p>
    <w:p w14:paraId="64731CD7" w14:textId="30FF2861" w:rsidR="00753F48" w:rsidRDefault="00753F48" w:rsidP="009011F6">
      <w:pPr>
        <w:spacing w:line="340" w:lineRule="exact"/>
        <w:jc w:val="both"/>
        <w:rPr>
          <w:ins w:id="2334" w:author="Vinicius Franco" w:date="2020-11-26T15:38:00Z"/>
          <w:rFonts w:ascii="Ebrima" w:hAnsi="Ebrima" w:cs="Arial"/>
          <w:bCs/>
          <w:iCs/>
          <w:color w:val="000000"/>
          <w:sz w:val="22"/>
          <w:szCs w:val="22"/>
        </w:rPr>
      </w:pPr>
      <w:ins w:id="2335" w:author="Vinicius Franco" w:date="2020-11-26T15:37:00Z">
        <w:r>
          <w:rPr>
            <w:rFonts w:ascii="Ebrima" w:hAnsi="Ebrima" w:cs="Arial"/>
            <w:bCs/>
            <w:iCs/>
            <w:color w:val="000000"/>
            <w:sz w:val="22"/>
            <w:szCs w:val="22"/>
          </w:rPr>
          <w:t>8.</w:t>
        </w:r>
        <w:r>
          <w:rPr>
            <w:rFonts w:ascii="Ebrima" w:hAnsi="Ebrima" w:cs="Arial"/>
            <w:bCs/>
            <w:iCs/>
            <w:color w:val="000000"/>
            <w:sz w:val="22"/>
            <w:szCs w:val="22"/>
          </w:rPr>
          <w:tab/>
          <w:t xml:space="preserve">WAM FIDELIDADE </w:t>
        </w:r>
      </w:ins>
      <w:ins w:id="2336" w:author="Vinicius Franco" w:date="2020-11-26T15:38:00Z">
        <w:r>
          <w:rPr>
            <w:rFonts w:ascii="Ebrima" w:hAnsi="Ebrima" w:cs="Arial"/>
            <w:bCs/>
            <w:iCs/>
            <w:color w:val="000000"/>
            <w:sz w:val="22"/>
            <w:szCs w:val="22"/>
          </w:rPr>
          <w:t>S.A. – CNPJ/ME nº 38.857.558/0001-18</w:t>
        </w:r>
      </w:ins>
    </w:p>
    <w:p w14:paraId="47BCEE13" w14:textId="7876A001" w:rsidR="00753F48" w:rsidRDefault="00753F48" w:rsidP="009011F6">
      <w:pPr>
        <w:spacing w:line="340" w:lineRule="exact"/>
        <w:jc w:val="both"/>
        <w:rPr>
          <w:ins w:id="2337" w:author="Vinicius Franco" w:date="2020-11-26T16:34:00Z"/>
          <w:rFonts w:ascii="Ebrima" w:hAnsi="Ebrima" w:cs="Arial"/>
          <w:bCs/>
          <w:iCs/>
          <w:color w:val="000000"/>
          <w:sz w:val="22"/>
          <w:szCs w:val="22"/>
        </w:rPr>
      </w:pPr>
      <w:ins w:id="2338" w:author="Vinicius Franco" w:date="2020-11-26T15:38:00Z">
        <w:r>
          <w:rPr>
            <w:rFonts w:ascii="Ebrima" w:hAnsi="Ebrima" w:cs="Arial"/>
            <w:bCs/>
            <w:iCs/>
            <w:color w:val="000000"/>
            <w:sz w:val="22"/>
            <w:szCs w:val="22"/>
          </w:rPr>
          <w:t>9.</w:t>
        </w:r>
        <w:r>
          <w:rPr>
            <w:rFonts w:ascii="Ebrima" w:hAnsi="Ebrima" w:cs="Arial"/>
            <w:bCs/>
            <w:iCs/>
            <w:color w:val="000000"/>
            <w:sz w:val="22"/>
            <w:szCs w:val="22"/>
          </w:rPr>
          <w:tab/>
          <w:t>WAM HOT</w:t>
        </w:r>
      </w:ins>
      <w:ins w:id="2339" w:author="Vinicius Franco" w:date="2020-11-26T15:40:00Z">
        <w:r w:rsidR="00CF2336">
          <w:rPr>
            <w:rFonts w:ascii="Ebrima" w:hAnsi="Ebrima" w:cs="Arial"/>
            <w:bCs/>
            <w:iCs/>
            <w:color w:val="000000"/>
            <w:sz w:val="22"/>
            <w:szCs w:val="22"/>
          </w:rPr>
          <w:t>É</w:t>
        </w:r>
      </w:ins>
      <w:ins w:id="2340" w:author="Vinicius Franco" w:date="2020-11-26T15:38:00Z">
        <w:r>
          <w:rPr>
            <w:rFonts w:ascii="Ebrima" w:hAnsi="Ebrima" w:cs="Arial"/>
            <w:bCs/>
            <w:iCs/>
            <w:color w:val="000000"/>
            <w:sz w:val="22"/>
            <w:szCs w:val="22"/>
          </w:rPr>
          <w:t>IS E RESORTS S.A. – CNPJ/ME nº 33.624.045/0001-96</w:t>
        </w:r>
      </w:ins>
    </w:p>
    <w:p w14:paraId="661FF7BF" w14:textId="57FF3D92" w:rsidR="00AB52AB" w:rsidRPr="009011F6" w:rsidRDefault="00AB52AB" w:rsidP="009011F6">
      <w:pPr>
        <w:spacing w:line="340" w:lineRule="exact"/>
        <w:jc w:val="both"/>
        <w:rPr>
          <w:rFonts w:ascii="Ebrima" w:hAnsi="Ebrima" w:cs="Arial"/>
          <w:bCs/>
          <w:iCs/>
          <w:color w:val="000000"/>
          <w:sz w:val="22"/>
          <w:szCs w:val="22"/>
        </w:rPr>
      </w:pPr>
      <w:r w:rsidRPr="00AB52AB">
        <w:rPr>
          <w:rFonts w:ascii="Ebrima" w:hAnsi="Ebrima" w:cs="Arial"/>
          <w:bCs/>
          <w:iCs/>
          <w:color w:val="000000"/>
          <w:sz w:val="22"/>
          <w:szCs w:val="22"/>
          <w:highlight w:val="yellow"/>
        </w:rPr>
        <w:t>[</w:t>
      </w:r>
      <w:commentRangeStart w:id="2341"/>
      <w:r w:rsidRPr="00AB52AB">
        <w:rPr>
          <w:rFonts w:ascii="Ebrima" w:hAnsi="Ebrima" w:cs="Arial"/>
          <w:bCs/>
          <w:iCs/>
          <w:color w:val="000000"/>
          <w:sz w:val="22"/>
          <w:szCs w:val="22"/>
          <w:highlight w:val="yellow"/>
        </w:rPr>
        <w:t>INSERIR OUTRAS]</w:t>
      </w:r>
      <w:commentRangeEnd w:id="2341"/>
      <w:r w:rsidR="00092FA5">
        <w:rPr>
          <w:rStyle w:val="Refdecomentrio"/>
          <w:rFonts w:ascii="Times New Roman" w:hAnsi="Times New Roman"/>
          <w:szCs w:val="24"/>
          <w:lang w:val="en-US"/>
        </w:rPr>
        <w:commentReference w:id="2341"/>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213C25FF" w14:textId="77777777" w:rsidR="00AB52AB" w:rsidRPr="00115C08" w:rsidRDefault="00AB52AB" w:rsidP="00AB52AB">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Pr="00DF4343">
        <w:rPr>
          <w:rFonts w:ascii="Ebrima" w:hAnsi="Ebrima" w:cs="Arial"/>
          <w:b/>
          <w:bCs/>
          <w:color w:val="000000"/>
          <w:sz w:val="22"/>
          <w:szCs w:val="22"/>
          <w:highlight w:val="yellow"/>
        </w:rPr>
        <w:t>[•]</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3F7FAC97"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AB52AB" w:rsidRPr="00AB52AB">
                    <w:rPr>
                      <w:rFonts w:ascii="Ebrima" w:hAnsi="Ebrima" w:cs="Arial"/>
                      <w:sz w:val="18"/>
                      <w:szCs w:val="18"/>
                      <w:highlight w:val="yellow"/>
                    </w:rPr>
                    <w:t xml:space="preserve">[•] de [•] </w:t>
                  </w:r>
                  <w:r w:rsidR="004B637B"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w:t>
                  </w:r>
                  <w:r w:rsidR="0001797D" w:rsidRPr="004467A9">
                    <w:rPr>
                      <w:rFonts w:ascii="Ebrima" w:hAnsi="Ebrima" w:cs="Arial"/>
                      <w:sz w:val="18"/>
                      <w:szCs w:val="18"/>
                    </w:rPr>
                    <w:t xml:space="preserve">realizada em </w:t>
                  </w:r>
                  <w:r w:rsidR="00AB52AB" w:rsidRPr="00AB52AB">
                    <w:rPr>
                      <w:rFonts w:ascii="Ebrima" w:hAnsi="Ebrima" w:cs="Arial"/>
                      <w:sz w:val="18"/>
                      <w:szCs w:val="18"/>
                      <w:highlight w:val="yellow"/>
                    </w:rPr>
                    <w:t>[•] de [•] 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41114A35"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Pr="00AB52AB">
                    <w:rPr>
                      <w:rFonts w:ascii="Ebrima" w:hAnsi="Ebrima" w:cs="Arial"/>
                      <w:color w:val="000000"/>
                      <w:sz w:val="18"/>
                      <w:szCs w:val="18"/>
                      <w:highlight w:val="yellow"/>
                    </w:rPr>
                    <w:t>[•]</w:t>
                  </w:r>
                  <w:r w:rsidR="008E3EB1"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6CF6759D"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AB52AB" w:rsidRPr="00AB52AB">
                    <w:rPr>
                      <w:rFonts w:ascii="Ebrima" w:hAnsi="Ebrima" w:cs="Arial"/>
                      <w:sz w:val="18"/>
                      <w:szCs w:val="18"/>
                      <w:highlight w:val="yellow"/>
                    </w:rPr>
                    <w:t>[•] de [•]</w:t>
                  </w:r>
                  <w:r w:rsidR="00FE3123" w:rsidRPr="00AB52AB">
                    <w:rPr>
                      <w:rFonts w:ascii="Ebrima" w:hAnsi="Ebrima" w:cs="Arial"/>
                      <w:sz w:val="18"/>
                      <w:szCs w:val="18"/>
                      <w:highlight w:val="yellow"/>
                    </w:rPr>
                    <w:t xml:space="preserve"> </w:t>
                  </w:r>
                  <w:r w:rsidR="0019448C"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Pr="00FE312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1E092A9C"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39570A">
                    <w:rPr>
                      <w:rFonts w:ascii="Ebrima" w:hAnsi="Ebrima" w:cs="Arial"/>
                      <w:sz w:val="18"/>
                      <w:szCs w:val="18"/>
                    </w:rPr>
                    <w:t xml:space="preserve">: </w:t>
                  </w:r>
                  <w:r w:rsidR="00AB52AB">
                    <w:rPr>
                      <w:rFonts w:ascii="Ebrima" w:hAnsi="Ebrima" w:cs="Arial"/>
                      <w:sz w:val="18"/>
                      <w:szCs w:val="18"/>
                    </w:rPr>
                    <w:t xml:space="preserve">as Debêntures das Séries A vencerão em </w:t>
                  </w:r>
                  <w:del w:id="2342" w:author="Ubirajara Rocha" w:date="2020-11-26T10:00:00Z">
                    <w:r w:rsidR="00AB52AB" w:rsidRPr="00AB52AB">
                      <w:rPr>
                        <w:rFonts w:ascii="Ebrima" w:hAnsi="Ebrima" w:cs="Arial"/>
                        <w:sz w:val="18"/>
                        <w:szCs w:val="18"/>
                        <w:highlight w:val="yellow"/>
                      </w:rPr>
                      <w:delText xml:space="preserve">[•] </w:delText>
                    </w:r>
                  </w:del>
                  <w:ins w:id="2343" w:author="Ubirajara Rocha" w:date="2020-11-26T10:00:00Z">
                    <w:r w:rsidR="00A52A1A">
                      <w:rPr>
                        <w:rFonts w:ascii="Ebrima" w:hAnsi="Ebrima" w:cs="Arial"/>
                        <w:sz w:val="18"/>
                        <w:szCs w:val="18"/>
                        <w:highlight w:val="yellow"/>
                      </w:rPr>
                      <w:t>18</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 xml:space="preserve">de </w:t>
                  </w:r>
                  <w:del w:id="2344" w:author="Ubirajara Rocha" w:date="2020-11-26T10:00:00Z">
                    <w:r w:rsidR="00AB52AB" w:rsidRPr="00AB52AB">
                      <w:rPr>
                        <w:rFonts w:ascii="Ebrima" w:hAnsi="Ebrima" w:cs="Arial"/>
                        <w:sz w:val="18"/>
                        <w:szCs w:val="18"/>
                        <w:highlight w:val="yellow"/>
                      </w:rPr>
                      <w:delText xml:space="preserve">[•] </w:delText>
                    </w:r>
                  </w:del>
                  <w:ins w:id="2345" w:author="Ubirajara Rocha" w:date="2020-11-26T10:00:00Z">
                    <w:r w:rsidR="00A52A1A">
                      <w:rPr>
                        <w:rFonts w:ascii="Ebrima" w:hAnsi="Ebrima" w:cs="Arial"/>
                        <w:sz w:val="18"/>
                        <w:szCs w:val="18"/>
                        <w:highlight w:val="yellow"/>
                      </w:rPr>
                      <w:t>dezembro</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de 2025</w:t>
                  </w:r>
                  <w:r w:rsidR="00AB52AB">
                    <w:rPr>
                      <w:rFonts w:ascii="Ebrima" w:hAnsi="Ebrima" w:cs="Arial"/>
                      <w:sz w:val="18"/>
                      <w:szCs w:val="18"/>
                    </w:rPr>
                    <w:t xml:space="preserve"> e as Debêntures das Séries B vencerão em </w:t>
                  </w:r>
                  <w:del w:id="2346" w:author="Ubirajara Rocha" w:date="2020-11-26T10:00:00Z">
                    <w:r w:rsidR="00AB52AB" w:rsidRPr="00AB52AB">
                      <w:rPr>
                        <w:rFonts w:ascii="Ebrima" w:hAnsi="Ebrima" w:cs="Arial"/>
                        <w:sz w:val="18"/>
                        <w:szCs w:val="18"/>
                        <w:highlight w:val="yellow"/>
                      </w:rPr>
                      <w:delText xml:space="preserve">[•] </w:delText>
                    </w:r>
                  </w:del>
                  <w:ins w:id="2347" w:author="Ubirajara Rocha" w:date="2020-11-26T10:00:00Z">
                    <w:r w:rsidR="00A52A1A">
                      <w:rPr>
                        <w:rFonts w:ascii="Ebrima" w:hAnsi="Ebrima" w:cs="Arial"/>
                        <w:sz w:val="18"/>
                        <w:szCs w:val="18"/>
                        <w:highlight w:val="yellow"/>
                      </w:rPr>
                      <w:t>18</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 xml:space="preserve">de </w:t>
                  </w:r>
                  <w:del w:id="2348" w:author="Ubirajara Rocha" w:date="2020-11-26T10:00:00Z">
                    <w:r w:rsidR="00AB52AB" w:rsidRPr="00AB52AB">
                      <w:rPr>
                        <w:rFonts w:ascii="Ebrima" w:hAnsi="Ebrima" w:cs="Arial"/>
                        <w:sz w:val="18"/>
                        <w:szCs w:val="18"/>
                        <w:highlight w:val="yellow"/>
                      </w:rPr>
                      <w:delText xml:space="preserve">[•] </w:delText>
                    </w:r>
                  </w:del>
                  <w:ins w:id="2349" w:author="Ubirajara Rocha" w:date="2020-11-26T10:00:00Z">
                    <w:r w:rsidR="00A52A1A">
                      <w:rPr>
                        <w:rFonts w:ascii="Ebrima" w:hAnsi="Ebrima" w:cs="Arial"/>
                        <w:sz w:val="18"/>
                        <w:szCs w:val="18"/>
                        <w:highlight w:val="yellow"/>
                      </w:rPr>
                      <w:t>dezembro</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de 2027</w:t>
                  </w:r>
                  <w:r w:rsidR="00AB52AB">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5A13E040"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0E6283">
                    <w:rPr>
                      <w:rFonts w:ascii="Ebrima" w:hAnsi="Ebrima" w:cs="Arial"/>
                      <w:sz w:val="18"/>
                      <w:szCs w:val="18"/>
                    </w:rPr>
                    <w:t xml:space="preserve"> </w:t>
                  </w:r>
                  <w:r w:rsidR="003321C2">
                    <w:rPr>
                      <w:rFonts w:ascii="Ebrima" w:hAnsi="Ebrima" w:cs="Arial"/>
                      <w:sz w:val="18"/>
                      <w:szCs w:val="18"/>
                    </w:rPr>
                    <w:t>(se constituída)</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81940">
        <w:trPr>
          <w:cantSplit/>
        </w:trPr>
        <w:tc>
          <w:tcPr>
            <w:tcW w:w="2016"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956985">
        <w:trPr>
          <w:cantSplit/>
          <w:trHeight w:hRule="exact" w:val="5582"/>
        </w:trPr>
        <w:tc>
          <w:tcPr>
            <w:tcW w:w="2016"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15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65305B4E" w:rsidR="00577F73" w:rsidRDefault="00577F73" w:rsidP="002F5E90">
      <w:pPr>
        <w:jc w:val="center"/>
        <w:rPr>
          <w:rFonts w:ascii="Ebrima" w:hAnsi="Ebrima" w:cs="Arial"/>
          <w:b/>
          <w:caps/>
          <w:sz w:val="18"/>
          <w:szCs w:val="18"/>
        </w:rPr>
      </w:pPr>
    </w:p>
    <w:p w14:paraId="0B2BB7D3" w14:textId="77777777" w:rsidR="00956985" w:rsidRPr="004D2213" w:rsidRDefault="00956985"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956985" w:rsidRPr="00956985">
              <w:rPr>
                <w:rFonts w:ascii="Ebrima" w:hAnsi="Ebrima" w:cs="Arial"/>
                <w:sz w:val="18"/>
                <w:szCs w:val="18"/>
                <w:highlight w:val="yellow"/>
              </w:rPr>
              <w:t>[•] de [•]</w:t>
            </w:r>
            <w:r w:rsidR="00FE3123" w:rsidRPr="00956985">
              <w:rPr>
                <w:rFonts w:ascii="Ebrima" w:hAnsi="Ebrima" w:cs="Arial"/>
                <w:sz w:val="18"/>
                <w:szCs w:val="18"/>
                <w:highlight w:val="yellow"/>
              </w:rPr>
              <w:t xml:space="preserve"> </w:t>
            </w:r>
            <w:r w:rsidR="002142B7" w:rsidRPr="00956985">
              <w:rPr>
                <w:rFonts w:ascii="Ebrima" w:hAnsi="Ebrima" w:cs="Arial"/>
                <w:sz w:val="18"/>
                <w:szCs w:val="18"/>
                <w:highlight w:val="yellow"/>
              </w:rPr>
              <w:t>de 20</w:t>
            </w:r>
            <w:r w:rsidR="009A6FE2" w:rsidRPr="00956985">
              <w:rPr>
                <w:rFonts w:ascii="Ebrima" w:hAnsi="Ebrima" w:cs="Arial"/>
                <w:sz w:val="18"/>
                <w:szCs w:val="18"/>
                <w:highlight w:val="yellow"/>
              </w:rPr>
              <w:t>20</w:t>
            </w:r>
            <w:r w:rsidRPr="00FE312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lastRenderedPageBreak/>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B6F371" w14:textId="17C4EF78" w:rsidR="00C255EB" w:rsidRDefault="00956985" w:rsidP="00C255EB">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lastRenderedPageBreak/>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71AAB157" w:rsidR="004F0223" w:rsidRDefault="004F0223">
      <w:pPr>
        <w:spacing w:line="340" w:lineRule="exact"/>
        <w:jc w:val="center"/>
        <w:rPr>
          <w:rFonts w:ascii="Ebrima" w:hAnsi="Ebrima" w:cs="Arial"/>
          <w:b/>
          <w:sz w:val="22"/>
          <w:szCs w:val="22"/>
        </w:rPr>
      </w:pPr>
    </w:p>
    <w:p w14:paraId="22E2BDF2" w14:textId="77777777" w:rsidR="00956985" w:rsidRDefault="00956985" w:rsidP="00956985">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VI</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Change w:id="2350">
          <w:tblGrid>
            <w:gridCol w:w="1387"/>
            <w:gridCol w:w="1683"/>
            <w:gridCol w:w="5423"/>
          </w:tblGrid>
        </w:tblGridChange>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158CDCB5"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del w:id="2351" w:author="Ubirajara Rocha" w:date="2020-11-26T09:59:00Z">
              <w:r>
                <w:rPr>
                  <w:rFonts w:ascii="Ebrima" w:hAnsi="Ebrima" w:cs="Calibri"/>
                  <w:color w:val="000000"/>
                  <w:sz w:val="18"/>
                  <w:szCs w:val="18"/>
                </w:rPr>
                <w:delText xml:space="preserve">, no valor aproximado de R$ </w:delText>
              </w:r>
              <w:r w:rsidR="00956985" w:rsidRPr="00956985">
                <w:rPr>
                  <w:rFonts w:ascii="Ebrima" w:hAnsi="Ebrima" w:cs="Calibri"/>
                  <w:color w:val="000000"/>
                  <w:sz w:val="18"/>
                  <w:szCs w:val="18"/>
                  <w:highlight w:val="yellow"/>
                </w:rPr>
                <w:delText>[•]</w:delText>
              </w:r>
            </w:del>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51D3991"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ins w:id="2352" w:author="Ubirajara Rocha" w:date="2020-11-21T20:38:00Z">
              <w:del w:id="2353" w:author="Ubirajara Rocha" w:date="2020-11-26T09:59:00Z">
                <w:r w:rsidR="00603522">
                  <w:rPr>
                    <w:rFonts w:ascii="Ebrima" w:hAnsi="Ebrima" w:cs="Calibri"/>
                    <w:color w:val="000000"/>
                    <w:sz w:val="18"/>
                    <w:szCs w:val="18"/>
                  </w:rPr>
                  <w:delText xml:space="preserve">, no valor aproximado de R$ </w:delText>
                </w:r>
                <w:r w:rsidR="00603522" w:rsidRPr="00C524E1">
                  <w:rPr>
                    <w:rFonts w:ascii="Ebrima" w:hAnsi="Ebrima" w:cs="Calibri"/>
                    <w:color w:val="000000"/>
                    <w:sz w:val="18"/>
                    <w:szCs w:val="18"/>
                    <w:highlight w:val="yellow"/>
                  </w:rPr>
                  <w:delText>[x]</w:delText>
                </w:r>
              </w:del>
            </w:ins>
          </w:p>
        </w:tc>
      </w:tr>
      <w:tr w:rsidR="00956985" w14:paraId="2B389D44" w14:textId="77777777" w:rsidTr="00BB554B">
        <w:tc>
          <w:tcPr>
            <w:tcW w:w="1387" w:type="dxa"/>
            <w:vMerge/>
          </w:tcPr>
          <w:p w14:paraId="7810DB4D" w14:textId="77777777" w:rsidR="00956985" w:rsidRPr="006B6B45" w:rsidRDefault="00956985" w:rsidP="00BA6920">
            <w:pPr>
              <w:spacing w:line="300" w:lineRule="exact"/>
              <w:jc w:val="both"/>
              <w:rPr>
                <w:rFonts w:ascii="Ebrima" w:hAnsi="Ebrima"/>
                <w:sz w:val="18"/>
              </w:rPr>
            </w:pPr>
          </w:p>
        </w:tc>
        <w:tc>
          <w:tcPr>
            <w:tcW w:w="1683" w:type="dxa"/>
            <w:vMerge/>
          </w:tcPr>
          <w:p w14:paraId="39BA1C79" w14:textId="77777777" w:rsidR="00956985" w:rsidRPr="006B6B45" w:rsidRDefault="00956985" w:rsidP="00BA6920">
            <w:pPr>
              <w:spacing w:line="300" w:lineRule="exact"/>
              <w:jc w:val="both"/>
              <w:rPr>
                <w:rFonts w:ascii="Ebrima" w:hAnsi="Ebrima"/>
                <w:sz w:val="18"/>
              </w:rPr>
            </w:pPr>
          </w:p>
        </w:tc>
        <w:tc>
          <w:tcPr>
            <w:tcW w:w="5423" w:type="dxa"/>
            <w:vAlign w:val="center"/>
          </w:tcPr>
          <w:p w14:paraId="67982904" w14:textId="42339F8D" w:rsidR="00956985" w:rsidRDefault="00956985" w:rsidP="00BA6920">
            <w:pPr>
              <w:spacing w:line="300" w:lineRule="exact"/>
              <w:jc w:val="both"/>
              <w:rPr>
                <w:del w:id="2354" w:author="Ubirajara Rocha" w:date="2020-11-26T09:59:00Z"/>
                <w:rFonts w:ascii="Ebrima" w:hAnsi="Ebrima" w:cs="Calibri"/>
                <w:color w:val="000000"/>
                <w:sz w:val="18"/>
                <w:szCs w:val="18"/>
              </w:rPr>
            </w:pPr>
            <w:del w:id="2355" w:author="Ubirajara Rocha" w:date="2020-11-26T09:59:00Z">
              <w:r>
                <w:rPr>
                  <w:rFonts w:ascii="Ebrima" w:hAnsi="Ebrima" w:cs="Calibri"/>
                  <w:color w:val="000000"/>
                  <w:sz w:val="18"/>
                  <w:szCs w:val="18"/>
                </w:rPr>
                <w:delText>Quitação das seguintes dívidas:</w:delText>
              </w:r>
            </w:del>
            <w:ins w:id="2356" w:author="Ubirajara Rocha" w:date="2020-11-21T20:41:00Z">
              <w:del w:id="2357" w:author="Ubirajara Rocha" w:date="2020-11-26T09:59:00Z">
                <w:r w:rsidR="00EC65D3">
                  <w:rPr>
                    <w:rFonts w:ascii="Ebrima" w:hAnsi="Ebrima" w:cs="Calibri"/>
                    <w:color w:val="000000"/>
                    <w:sz w:val="18"/>
                    <w:szCs w:val="18"/>
                  </w:rPr>
                  <w:delText xml:space="preserve"> </w:delText>
                </w:r>
                <w:r w:rsidR="00EC65D3" w:rsidRPr="001D6603">
                  <w:rPr>
                    <w:rFonts w:ascii="Ebrima" w:hAnsi="Ebrima"/>
                    <w:color w:val="000000"/>
                    <w:sz w:val="18"/>
                    <w:highlight w:val="yellow"/>
                  </w:rPr>
                  <w:delText>[</w:delText>
                </w:r>
              </w:del>
            </w:ins>
            <w:ins w:id="2358" w:author="Ubirajara Rocha" w:date="2020-11-21T20:42:00Z">
              <w:del w:id="2359" w:author="Ubirajara Rocha" w:date="2020-11-26T09:59:00Z">
                <w:r w:rsidR="00EC65D3">
                  <w:rPr>
                    <w:rFonts w:ascii="Ebrima" w:hAnsi="Ebrima" w:cs="Calibri"/>
                    <w:color w:val="000000"/>
                    <w:sz w:val="18"/>
                    <w:szCs w:val="18"/>
                    <w:highlight w:val="yellow"/>
                  </w:rPr>
                  <w:delText xml:space="preserve">Fortesec: </w:delText>
                </w:r>
              </w:del>
            </w:ins>
            <w:ins w:id="2360" w:author="Ubirajara Rocha" w:date="2020-11-21T20:41:00Z">
              <w:del w:id="2361" w:author="Ubirajara Rocha" w:date="2020-11-26T09:59:00Z">
                <w:r w:rsidR="00EC65D3" w:rsidRPr="001D6603">
                  <w:rPr>
                    <w:rFonts w:ascii="Ebrima" w:hAnsi="Ebrima"/>
                    <w:color w:val="000000"/>
                    <w:sz w:val="18"/>
                    <w:highlight w:val="yellow"/>
                  </w:rPr>
                  <w:delText xml:space="preserve">pensar se deixaremos expresso ou não, depende de </w:delText>
                </w:r>
              </w:del>
            </w:ins>
            <w:ins w:id="2362" w:author="Ubirajara Rocha" w:date="2020-11-21T20:42:00Z">
              <w:del w:id="2363" w:author="Ubirajara Rocha" w:date="2020-11-26T09:59:00Z">
                <w:r w:rsidR="00EC65D3" w:rsidRPr="001D6603">
                  <w:rPr>
                    <w:rFonts w:ascii="Ebrima" w:hAnsi="Ebrima"/>
                    <w:color w:val="000000"/>
                    <w:sz w:val="18"/>
                    <w:highlight w:val="yellow"/>
                  </w:rPr>
                  <w:delText>despesas de reembolso</w:delText>
                </w:r>
              </w:del>
            </w:ins>
            <w:ins w:id="2364" w:author="Ubirajara Rocha" w:date="2020-11-21T20:41:00Z">
              <w:del w:id="2365" w:author="Ubirajara Rocha" w:date="2020-11-26T09:59:00Z">
                <w:r w:rsidR="00EC65D3" w:rsidRPr="001D6603">
                  <w:rPr>
                    <w:rFonts w:ascii="Ebrima" w:hAnsi="Ebrima"/>
                    <w:color w:val="000000"/>
                    <w:sz w:val="18"/>
                    <w:highlight w:val="yellow"/>
                  </w:rPr>
                  <w:delText>]</w:delText>
                </w:r>
              </w:del>
            </w:ins>
          </w:p>
          <w:p w14:paraId="3D46E495" w14:textId="77777777" w:rsidR="00956985" w:rsidRDefault="00956985" w:rsidP="00956985">
            <w:pPr>
              <w:pStyle w:val="PargrafodaLista"/>
              <w:numPr>
                <w:ilvl w:val="0"/>
                <w:numId w:val="12"/>
              </w:numPr>
              <w:spacing w:line="300" w:lineRule="exact"/>
              <w:jc w:val="both"/>
              <w:rPr>
                <w:del w:id="2366" w:author="Ubirajara Rocha" w:date="2020-11-26T09:59:00Z"/>
                <w:rFonts w:ascii="Ebrima" w:hAnsi="Ebrima" w:cs="Calibri"/>
                <w:color w:val="000000"/>
                <w:sz w:val="18"/>
                <w:szCs w:val="18"/>
              </w:rPr>
            </w:pPr>
            <w:del w:id="2367" w:author="Ubirajara Rocha" w:date="2020-11-26T09:59:00Z">
              <w:r>
                <w:rPr>
                  <w:rFonts w:ascii="Ebrima" w:hAnsi="Ebrima" w:cs="Calibri"/>
                  <w:color w:val="000000"/>
                  <w:sz w:val="18"/>
                  <w:szCs w:val="18"/>
                </w:rPr>
                <w:delText>Debêntures emitidas pela WAM Comercialização S.A.</w:delText>
              </w:r>
            </w:del>
          </w:p>
          <w:p w14:paraId="33E31F68" w14:textId="4DD3322B" w:rsidR="00F369C7" w:rsidRPr="00956985" w:rsidRDefault="00F369C7" w:rsidP="00956985">
            <w:pPr>
              <w:pStyle w:val="PargrafodaLista"/>
              <w:numPr>
                <w:ilvl w:val="0"/>
                <w:numId w:val="12"/>
              </w:numPr>
              <w:spacing w:line="300" w:lineRule="exact"/>
              <w:jc w:val="both"/>
              <w:rPr>
                <w:rFonts w:ascii="Ebrima" w:hAnsi="Ebrima" w:cs="Calibri"/>
                <w:color w:val="000000"/>
                <w:sz w:val="18"/>
                <w:szCs w:val="18"/>
              </w:rPr>
            </w:pPr>
            <w:del w:id="2368" w:author="Ubirajara Rocha" w:date="2020-11-26T09:59:00Z">
              <w:r w:rsidRPr="00F369C7">
                <w:rPr>
                  <w:rFonts w:ascii="Ebrima" w:hAnsi="Ebrima" w:cs="Calibri"/>
                  <w:color w:val="000000"/>
                  <w:sz w:val="18"/>
                  <w:szCs w:val="18"/>
                  <w:highlight w:val="yellow"/>
                </w:rPr>
                <w:delText>[INSERIR OUTRAS]</w:delText>
              </w:r>
            </w:del>
          </w:p>
        </w:tc>
      </w:tr>
      <w:tr w:rsidR="00603522" w14:paraId="06283935" w14:textId="77777777" w:rsidTr="00BB554B">
        <w:trPr>
          <w:ins w:id="2369" w:author="Ubirajara Rocha" w:date="2020-11-21T20:38:00Z"/>
        </w:trPr>
        <w:tc>
          <w:tcPr>
            <w:tcW w:w="1387" w:type="dxa"/>
            <w:vMerge/>
          </w:tcPr>
          <w:p w14:paraId="03B38609" w14:textId="77777777" w:rsidR="00603522" w:rsidRPr="006B6B45" w:rsidRDefault="00603522" w:rsidP="00BA6920">
            <w:pPr>
              <w:spacing w:line="300" w:lineRule="exact"/>
              <w:jc w:val="both"/>
              <w:rPr>
                <w:ins w:id="2370" w:author="Ubirajara Rocha" w:date="2020-11-21T20:38:00Z"/>
                <w:rFonts w:ascii="Ebrima" w:hAnsi="Ebrima"/>
                <w:sz w:val="18"/>
              </w:rPr>
            </w:pPr>
          </w:p>
        </w:tc>
        <w:tc>
          <w:tcPr>
            <w:tcW w:w="1683" w:type="dxa"/>
            <w:vMerge/>
          </w:tcPr>
          <w:p w14:paraId="1929A95D" w14:textId="77777777" w:rsidR="00603522" w:rsidRPr="006B6B45" w:rsidRDefault="00603522" w:rsidP="00BA6920">
            <w:pPr>
              <w:spacing w:line="300" w:lineRule="exact"/>
              <w:jc w:val="both"/>
              <w:rPr>
                <w:ins w:id="2371" w:author="Ubirajara Rocha" w:date="2020-11-21T20:38:00Z"/>
                <w:rFonts w:ascii="Ebrima" w:hAnsi="Ebrima"/>
                <w:sz w:val="18"/>
              </w:rPr>
            </w:pPr>
          </w:p>
        </w:tc>
        <w:tc>
          <w:tcPr>
            <w:tcW w:w="5423" w:type="dxa"/>
            <w:vAlign w:val="center"/>
          </w:tcPr>
          <w:p w14:paraId="6E53210F" w14:textId="28C74DDF" w:rsidR="00603522" w:rsidRDefault="00603522" w:rsidP="00BA6920">
            <w:pPr>
              <w:spacing w:line="300" w:lineRule="exact"/>
              <w:jc w:val="both"/>
              <w:rPr>
                <w:ins w:id="2372" w:author="Ubirajara Rocha" w:date="2020-11-21T20:38:00Z"/>
                <w:rFonts w:ascii="Ebrima" w:hAnsi="Ebrima" w:cs="Calibri"/>
                <w:color w:val="000000"/>
                <w:sz w:val="18"/>
                <w:szCs w:val="18"/>
              </w:rPr>
            </w:pPr>
            <w:ins w:id="2373" w:author="Ubirajara Rocha" w:date="2020-11-21T20:38:00Z">
              <w:r>
                <w:rPr>
                  <w:rFonts w:ascii="Ebrima" w:hAnsi="Ebrima" w:cs="Calibri"/>
                  <w:color w:val="000000"/>
                  <w:sz w:val="18"/>
                  <w:szCs w:val="18"/>
                </w:rPr>
                <w:t xml:space="preserve">Fundo Operacional, no valor aproximado de R$ </w:t>
              </w:r>
              <w:r w:rsidRPr="001456B4">
                <w:rPr>
                  <w:rFonts w:ascii="Ebrima" w:hAnsi="Ebrima"/>
                  <w:color w:val="000000"/>
                  <w:sz w:val="18"/>
                  <w:highlight w:val="yellow"/>
                </w:rPr>
                <w:t>[x]</w:t>
              </w:r>
            </w:ins>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11C2F2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 xml:space="preserve">Livre destinação, para </w:t>
            </w:r>
            <w:del w:id="2374" w:author="Ubirajara Rocha" w:date="2020-11-26T09:58:00Z">
              <w:r>
                <w:rPr>
                  <w:rFonts w:ascii="Ebrima" w:hAnsi="Ebrima" w:cs="Calibri"/>
                  <w:color w:val="000000"/>
                  <w:sz w:val="18"/>
                  <w:szCs w:val="18"/>
                </w:rPr>
                <w:delText xml:space="preserve">reembolso de gastos ou </w:delText>
              </w:r>
            </w:del>
            <w:r>
              <w:rPr>
                <w:rFonts w:ascii="Ebrima" w:hAnsi="Ebrima" w:cs="Calibri"/>
                <w:color w:val="000000"/>
                <w:sz w:val="18"/>
                <w:szCs w:val="18"/>
              </w:rPr>
              <w:t>aporte nos Empreendimentos Alvo</w:t>
            </w:r>
            <w:ins w:id="2375" w:author="Ubirajara Rocha" w:date="2020-11-21T20:39:00Z">
              <w:del w:id="2376" w:author="Ubirajara Rocha" w:date="2020-11-26T09:59:00Z">
                <w:r w:rsidR="00603522">
                  <w:rPr>
                    <w:rFonts w:ascii="Ebrima" w:hAnsi="Ebrima" w:cs="Calibri"/>
                    <w:color w:val="000000"/>
                    <w:sz w:val="18"/>
                    <w:szCs w:val="18"/>
                  </w:rPr>
                  <w:delText xml:space="preserve">, no valor aproximado de R$ </w:delText>
                </w:r>
                <w:r w:rsidR="00603522" w:rsidRPr="00C524E1">
                  <w:rPr>
                    <w:rFonts w:ascii="Ebrima" w:hAnsi="Ebrima" w:cs="Calibri"/>
                    <w:color w:val="000000"/>
                    <w:sz w:val="18"/>
                    <w:szCs w:val="18"/>
                    <w:highlight w:val="yellow"/>
                  </w:rPr>
                  <w:delText>[x]</w:delText>
                </w:r>
              </w:del>
            </w:ins>
          </w:p>
        </w:tc>
      </w:tr>
      <w:tr w:rsidR="00603522" w14:paraId="068DBBB2" w14:textId="77777777" w:rsidTr="0007379E">
        <w:tblPrEx>
          <w:tblW w:w="0" w:type="auto"/>
          <w:tblPrExChange w:id="2377" w:author="Vinicius Franco" w:date="2020-11-26T16:34:00Z">
            <w:tblPrEx>
              <w:tblW w:w="0" w:type="auto"/>
            </w:tblPrEx>
          </w:tblPrExChange>
        </w:tblPrEx>
        <w:trPr>
          <w:trHeight w:val="385"/>
          <w:trPrChange w:id="2378" w:author="Vinicius Franco" w:date="2020-11-26T16:34:00Z">
            <w:trPr>
              <w:trHeight w:val="385"/>
            </w:trPr>
          </w:trPrChange>
        </w:trPr>
        <w:tc>
          <w:tcPr>
            <w:tcW w:w="1387" w:type="dxa"/>
            <w:vMerge w:val="restart"/>
            <w:tcPrChange w:id="2379" w:author="Vinicius Franco" w:date="2020-11-26T16:34:00Z">
              <w:tcPr>
                <w:tcW w:w="1387" w:type="dxa"/>
                <w:vMerge w:val="restart"/>
              </w:tcPr>
            </w:tcPrChange>
          </w:tcPr>
          <w:p w14:paraId="4C84934F" w14:textId="46505F5C" w:rsidR="00603522" w:rsidRPr="006B6B45" w:rsidRDefault="00603522" w:rsidP="00603522">
            <w:pPr>
              <w:spacing w:line="300" w:lineRule="exact"/>
              <w:jc w:val="both"/>
              <w:rPr>
                <w:rFonts w:ascii="Ebrima" w:hAnsi="Ebrima"/>
                <w:sz w:val="18"/>
              </w:rPr>
            </w:pPr>
            <w:r w:rsidRPr="006B6B45">
              <w:rPr>
                <w:rFonts w:ascii="Ebrima" w:hAnsi="Ebrima"/>
                <w:sz w:val="18"/>
              </w:rPr>
              <w:t>Segunda</w:t>
            </w:r>
            <w:del w:id="2380" w:author="Ubirajara Rocha" w:date="2020-11-26T09:59:00Z">
              <w:r>
                <w:rPr>
                  <w:rFonts w:ascii="Ebrima" w:hAnsi="Ebrima"/>
                  <w:sz w:val="18"/>
                </w:rPr>
                <w:delText>, prevista para 6 meses após 1ª Tranche</w:delText>
              </w:r>
            </w:del>
          </w:p>
        </w:tc>
        <w:tc>
          <w:tcPr>
            <w:tcW w:w="1683" w:type="dxa"/>
            <w:vMerge w:val="restart"/>
            <w:tcPrChange w:id="2381" w:author="Vinicius Franco" w:date="2020-11-26T16:34:00Z">
              <w:tcPr>
                <w:tcW w:w="1683" w:type="dxa"/>
                <w:vMerge w:val="restart"/>
              </w:tcPr>
            </w:tcPrChange>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2382" w:author="Vinicius Franco" w:date="2020-11-26T16:34:00Z">
              <w:tcPr>
                <w:tcW w:w="5423" w:type="dxa"/>
                <w:vAlign w:val="center"/>
              </w:tcPr>
            </w:tcPrChange>
          </w:tcPr>
          <w:p w14:paraId="09290ABD" w14:textId="70271779" w:rsidR="00603522" w:rsidRPr="006B6B45" w:rsidRDefault="00603522" w:rsidP="00603522">
            <w:pPr>
              <w:spacing w:line="300" w:lineRule="exact"/>
              <w:jc w:val="both"/>
              <w:rPr>
                <w:rFonts w:ascii="Ebrima" w:hAnsi="Ebrima"/>
                <w:sz w:val="18"/>
              </w:rPr>
            </w:pPr>
            <w:ins w:id="2383" w:author="Ubirajara Rocha" w:date="2020-11-21T20:39:00Z">
              <w:r>
                <w:rPr>
                  <w:rFonts w:ascii="Ebrima" w:hAnsi="Ebrima" w:cs="Calibri"/>
                  <w:color w:val="000000"/>
                  <w:sz w:val="18"/>
                  <w:szCs w:val="18"/>
                </w:rPr>
                <w:t>Despesas Flat</w:t>
              </w:r>
              <w:del w:id="2384" w:author="Ubirajara Rocha" w:date="2020-11-26T09:59:00Z">
                <w:r>
                  <w:rPr>
                    <w:rFonts w:ascii="Ebrima" w:hAnsi="Ebrima" w:cs="Calibri"/>
                    <w:color w:val="000000"/>
                    <w:sz w:val="18"/>
                    <w:szCs w:val="18"/>
                  </w:rPr>
                  <w:delText xml:space="preserve">, no valor aproximado de R$ </w:delText>
                </w:r>
                <w:r w:rsidRPr="00956985">
                  <w:rPr>
                    <w:rFonts w:ascii="Ebrima" w:hAnsi="Ebrima" w:cs="Calibri"/>
                    <w:color w:val="000000"/>
                    <w:sz w:val="18"/>
                    <w:szCs w:val="18"/>
                    <w:highlight w:val="yellow"/>
                  </w:rPr>
                  <w:delText>[•]</w:delText>
                </w:r>
              </w:del>
            </w:ins>
            <w:del w:id="2385" w:author="Ubirajara Rocha" w:date="2020-11-21T20:39:00Z">
              <w:r w:rsidDel="003B4897">
                <w:rPr>
                  <w:rFonts w:ascii="Ebrima" w:hAnsi="Ebrima" w:cs="Calibri"/>
                  <w:color w:val="000000"/>
                  <w:sz w:val="18"/>
                  <w:szCs w:val="18"/>
                </w:rPr>
                <w:delText>Fundo de Juros</w:delText>
              </w:r>
            </w:del>
          </w:p>
        </w:tc>
      </w:tr>
      <w:tr w:rsidR="00603522" w14:paraId="0B062D56" w14:textId="77777777" w:rsidTr="0007379E">
        <w:tblPrEx>
          <w:tblW w:w="0" w:type="auto"/>
          <w:tblPrExChange w:id="2386" w:author="Vinicius Franco" w:date="2020-11-26T16:34:00Z">
            <w:tblPrEx>
              <w:tblW w:w="0" w:type="auto"/>
            </w:tblPrEx>
          </w:tblPrExChange>
        </w:tblPrEx>
        <w:trPr>
          <w:trHeight w:val="195"/>
          <w:ins w:id="2387" w:author="Ubirajara Rocha" w:date="2020-11-21T20:39:00Z"/>
          <w:trPrChange w:id="2388" w:author="Vinicius Franco" w:date="2020-11-26T16:34:00Z">
            <w:trPr>
              <w:trHeight w:val="195"/>
            </w:trPr>
          </w:trPrChange>
        </w:trPr>
        <w:tc>
          <w:tcPr>
            <w:tcW w:w="1387" w:type="dxa"/>
            <w:vMerge/>
            <w:tcPrChange w:id="2389" w:author="Vinicius Franco" w:date="2020-11-26T16:34:00Z">
              <w:tcPr>
                <w:tcW w:w="1387" w:type="dxa"/>
                <w:vMerge/>
              </w:tcPr>
            </w:tcPrChange>
          </w:tcPr>
          <w:p w14:paraId="41F153B8" w14:textId="77777777" w:rsidR="00603522" w:rsidRPr="006B6B45" w:rsidRDefault="00603522" w:rsidP="00603522">
            <w:pPr>
              <w:spacing w:line="300" w:lineRule="exact"/>
              <w:jc w:val="both"/>
              <w:rPr>
                <w:ins w:id="2390" w:author="Ubirajara Rocha" w:date="2020-11-21T20:39:00Z"/>
                <w:rFonts w:ascii="Ebrima" w:hAnsi="Ebrima"/>
                <w:sz w:val="18"/>
              </w:rPr>
            </w:pPr>
          </w:p>
        </w:tc>
        <w:tc>
          <w:tcPr>
            <w:tcW w:w="1683" w:type="dxa"/>
            <w:vMerge/>
            <w:tcPrChange w:id="2391" w:author="Vinicius Franco" w:date="2020-11-26T16:34:00Z">
              <w:tcPr>
                <w:tcW w:w="1683" w:type="dxa"/>
                <w:vMerge/>
              </w:tcPr>
            </w:tcPrChange>
          </w:tcPr>
          <w:p w14:paraId="622587FE" w14:textId="77777777" w:rsidR="00603522" w:rsidRPr="00374DDF" w:rsidRDefault="00603522" w:rsidP="00603522">
            <w:pPr>
              <w:spacing w:line="300" w:lineRule="exact"/>
              <w:jc w:val="both"/>
              <w:rPr>
                <w:ins w:id="2392" w:author="Ubirajara Rocha" w:date="2020-11-21T20:39:00Z"/>
                <w:rFonts w:ascii="Ebrima" w:hAnsi="Ebrima"/>
                <w:sz w:val="18"/>
              </w:rPr>
            </w:pPr>
          </w:p>
        </w:tc>
        <w:tc>
          <w:tcPr>
            <w:tcW w:w="5423" w:type="dxa"/>
            <w:vAlign w:val="center"/>
            <w:tcPrChange w:id="2393" w:author="Vinicius Franco" w:date="2020-11-26T16:34:00Z">
              <w:tcPr>
                <w:tcW w:w="5423" w:type="dxa"/>
                <w:vAlign w:val="center"/>
              </w:tcPr>
            </w:tcPrChange>
          </w:tcPr>
          <w:p w14:paraId="54DF066C" w14:textId="26BC62C9" w:rsidR="00603522" w:rsidRDefault="00603522" w:rsidP="00603522">
            <w:pPr>
              <w:spacing w:line="300" w:lineRule="exact"/>
              <w:jc w:val="both"/>
              <w:rPr>
                <w:ins w:id="2394" w:author="Ubirajara Rocha" w:date="2020-11-21T20:39:00Z"/>
                <w:rFonts w:ascii="Ebrima" w:hAnsi="Ebrima" w:cs="Calibri"/>
                <w:color w:val="000000"/>
                <w:sz w:val="18"/>
                <w:szCs w:val="18"/>
              </w:rPr>
            </w:pPr>
            <w:ins w:id="2395" w:author="Ubirajara Rocha" w:date="2020-11-21T20:39:00Z">
              <w:r>
                <w:rPr>
                  <w:rFonts w:ascii="Ebrima" w:hAnsi="Ebrima" w:cs="Calibri"/>
                  <w:color w:val="000000"/>
                  <w:sz w:val="18"/>
                  <w:szCs w:val="18"/>
                </w:rPr>
                <w:t>Fundo de Juros</w:t>
              </w:r>
              <w:del w:id="2396" w:author="Ubirajara Rocha" w:date="2020-11-26T09:59:00Z">
                <w:r>
                  <w:rPr>
                    <w:rFonts w:ascii="Ebrima" w:hAnsi="Ebrima" w:cs="Calibri"/>
                    <w:color w:val="000000"/>
                    <w:sz w:val="18"/>
                    <w:szCs w:val="18"/>
                  </w:rPr>
                  <w:delText xml:space="preserve">, no valor aproximado de R$ </w:delText>
                </w:r>
                <w:r w:rsidRPr="00C524E1">
                  <w:rPr>
                    <w:rFonts w:ascii="Ebrima" w:hAnsi="Ebrima" w:cs="Calibri"/>
                    <w:color w:val="000000"/>
                    <w:sz w:val="18"/>
                    <w:szCs w:val="18"/>
                    <w:highlight w:val="yellow"/>
                  </w:rPr>
                  <w:delText>[x]</w:delText>
                </w:r>
              </w:del>
            </w:ins>
          </w:p>
        </w:tc>
      </w:tr>
      <w:tr w:rsidR="00603522" w14:paraId="2DB15CAB" w14:textId="77777777" w:rsidTr="0007379E">
        <w:tblPrEx>
          <w:tblW w:w="0" w:type="auto"/>
          <w:tblPrExChange w:id="2397" w:author="Vinicius Franco" w:date="2020-11-26T16:34:00Z">
            <w:tblPrEx>
              <w:tblW w:w="0" w:type="auto"/>
            </w:tblPrEx>
          </w:tblPrExChange>
        </w:tblPrEx>
        <w:trPr>
          <w:trHeight w:val="289"/>
          <w:ins w:id="2398" w:author="Ubirajara Rocha" w:date="2020-11-21T20:39:00Z"/>
          <w:trPrChange w:id="2399" w:author="Vinicius Franco" w:date="2020-11-26T16:34:00Z">
            <w:trPr>
              <w:trHeight w:val="289"/>
            </w:trPr>
          </w:trPrChange>
        </w:trPr>
        <w:tc>
          <w:tcPr>
            <w:tcW w:w="1387" w:type="dxa"/>
            <w:vMerge/>
            <w:tcPrChange w:id="2400" w:author="Vinicius Franco" w:date="2020-11-26T16:34:00Z">
              <w:tcPr>
                <w:tcW w:w="1387" w:type="dxa"/>
                <w:vMerge/>
              </w:tcPr>
            </w:tcPrChange>
          </w:tcPr>
          <w:p w14:paraId="480C043E" w14:textId="77777777" w:rsidR="00603522" w:rsidRPr="006B6B45" w:rsidRDefault="00603522" w:rsidP="00603522">
            <w:pPr>
              <w:spacing w:line="300" w:lineRule="exact"/>
              <w:jc w:val="both"/>
              <w:rPr>
                <w:ins w:id="2401" w:author="Ubirajara Rocha" w:date="2020-11-21T20:39:00Z"/>
                <w:rFonts w:ascii="Ebrima" w:hAnsi="Ebrima"/>
                <w:sz w:val="18"/>
              </w:rPr>
            </w:pPr>
          </w:p>
        </w:tc>
        <w:tc>
          <w:tcPr>
            <w:tcW w:w="1683" w:type="dxa"/>
            <w:vMerge/>
            <w:tcPrChange w:id="2402" w:author="Vinicius Franco" w:date="2020-11-26T16:34:00Z">
              <w:tcPr>
                <w:tcW w:w="1683" w:type="dxa"/>
                <w:vMerge/>
              </w:tcPr>
            </w:tcPrChange>
          </w:tcPr>
          <w:p w14:paraId="100BA63A" w14:textId="77777777" w:rsidR="00603522" w:rsidRPr="00374DDF" w:rsidRDefault="00603522" w:rsidP="00603522">
            <w:pPr>
              <w:spacing w:line="300" w:lineRule="exact"/>
              <w:jc w:val="both"/>
              <w:rPr>
                <w:ins w:id="2403" w:author="Ubirajara Rocha" w:date="2020-11-21T20:39:00Z"/>
                <w:rFonts w:ascii="Ebrima" w:hAnsi="Ebrima"/>
                <w:sz w:val="18"/>
              </w:rPr>
            </w:pPr>
          </w:p>
        </w:tc>
        <w:tc>
          <w:tcPr>
            <w:tcW w:w="5423" w:type="dxa"/>
            <w:vAlign w:val="center"/>
            <w:tcPrChange w:id="2404" w:author="Vinicius Franco" w:date="2020-11-26T16:34:00Z">
              <w:tcPr>
                <w:tcW w:w="5423" w:type="dxa"/>
                <w:vAlign w:val="center"/>
              </w:tcPr>
            </w:tcPrChange>
          </w:tcPr>
          <w:p w14:paraId="29F4C189" w14:textId="00E4EDA9" w:rsidR="00603522" w:rsidRDefault="00603522" w:rsidP="00603522">
            <w:pPr>
              <w:spacing w:line="300" w:lineRule="exact"/>
              <w:jc w:val="both"/>
              <w:rPr>
                <w:ins w:id="2405" w:author="Ubirajara Rocha" w:date="2020-11-21T20:39:00Z"/>
                <w:rFonts w:ascii="Ebrima" w:hAnsi="Ebrima" w:cs="Calibri"/>
                <w:color w:val="000000"/>
                <w:sz w:val="18"/>
                <w:szCs w:val="18"/>
              </w:rPr>
            </w:pPr>
            <w:ins w:id="2406" w:author="Ubirajara Rocha" w:date="2020-11-21T20:39:00Z">
              <w:r>
                <w:rPr>
                  <w:rFonts w:ascii="Ebrima" w:hAnsi="Ebrima" w:cs="Calibri"/>
                  <w:color w:val="000000"/>
                  <w:sz w:val="18"/>
                  <w:szCs w:val="18"/>
                </w:rPr>
                <w:t>Fundo Operacional</w:t>
              </w:r>
              <w:del w:id="2407" w:author="Ubirajara Rocha" w:date="2020-11-26T09:58:00Z">
                <w:r>
                  <w:rPr>
                    <w:rFonts w:ascii="Ebrima" w:hAnsi="Ebrima" w:cs="Calibri"/>
                    <w:color w:val="000000"/>
                    <w:sz w:val="18"/>
                    <w:szCs w:val="18"/>
                  </w:rPr>
                  <w:delText xml:space="preserve">, no valor aproximado de R$ </w:delText>
                </w:r>
                <w:r w:rsidRPr="00C524E1">
                  <w:rPr>
                    <w:rFonts w:ascii="Ebrima" w:hAnsi="Ebrima" w:cs="Calibri"/>
                    <w:color w:val="000000"/>
                    <w:sz w:val="18"/>
                    <w:szCs w:val="18"/>
                    <w:highlight w:val="yellow"/>
                  </w:rPr>
                  <w:delText>[x]</w:delText>
                </w:r>
              </w:del>
            </w:ins>
          </w:p>
        </w:tc>
      </w:tr>
      <w:tr w:rsidR="00F369C7" w14:paraId="1AE6136A" w14:textId="77777777" w:rsidTr="0007379E">
        <w:tblPrEx>
          <w:tblW w:w="0" w:type="auto"/>
          <w:tblPrExChange w:id="2408" w:author="Vinicius Franco" w:date="2020-11-26T16:34:00Z">
            <w:tblPrEx>
              <w:tblW w:w="0" w:type="auto"/>
            </w:tblPrEx>
          </w:tblPrExChange>
        </w:tblPrEx>
        <w:trPr>
          <w:trHeight w:val="228"/>
          <w:trPrChange w:id="2409" w:author="Vinicius Franco" w:date="2020-11-26T16:34:00Z">
            <w:trPr>
              <w:trHeight w:val="228"/>
            </w:trPr>
          </w:trPrChange>
        </w:trPr>
        <w:tc>
          <w:tcPr>
            <w:tcW w:w="1387" w:type="dxa"/>
            <w:vMerge/>
            <w:tcPrChange w:id="2410" w:author="Vinicius Franco" w:date="2020-11-26T16:34:00Z">
              <w:tcPr>
                <w:tcW w:w="1387" w:type="dxa"/>
                <w:vMerge/>
              </w:tcPr>
            </w:tcPrChange>
          </w:tcPr>
          <w:p w14:paraId="710687FC" w14:textId="77777777" w:rsidR="00F369C7" w:rsidRPr="006B6B45" w:rsidRDefault="00F369C7" w:rsidP="00BA6920">
            <w:pPr>
              <w:spacing w:line="300" w:lineRule="exact"/>
              <w:jc w:val="both"/>
              <w:rPr>
                <w:rFonts w:ascii="Ebrima" w:hAnsi="Ebrima"/>
                <w:sz w:val="18"/>
              </w:rPr>
            </w:pPr>
          </w:p>
        </w:tc>
        <w:tc>
          <w:tcPr>
            <w:tcW w:w="1683" w:type="dxa"/>
            <w:vMerge/>
            <w:tcPrChange w:id="2411" w:author="Vinicius Franco" w:date="2020-11-26T16:34:00Z">
              <w:tcPr>
                <w:tcW w:w="1683" w:type="dxa"/>
                <w:vMerge/>
              </w:tcPr>
            </w:tcPrChan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Change w:id="2412" w:author="Vinicius Franco" w:date="2020-11-26T16:34:00Z">
              <w:tcPr>
                <w:tcW w:w="5423" w:type="dxa"/>
                <w:vAlign w:val="center"/>
              </w:tcPr>
            </w:tcPrChange>
          </w:tcPr>
          <w:p w14:paraId="4DED125B" w14:textId="34804A32"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del w:id="2413" w:author="Ubirajara Rocha" w:date="2020-11-26T09:58:00Z">
              <w:r>
                <w:rPr>
                  <w:rFonts w:ascii="Ebrima" w:hAnsi="Ebrima" w:cs="Calibri"/>
                  <w:color w:val="000000"/>
                  <w:sz w:val="18"/>
                  <w:szCs w:val="18"/>
                </w:rPr>
                <w:delText>, para aporte nos Empreendimentos Alvo</w:delText>
              </w:r>
            </w:del>
            <w:ins w:id="2414" w:author="Ubirajara Rocha" w:date="2020-11-21T20:40:00Z">
              <w:del w:id="2415" w:author="Ubirajara Rocha" w:date="2020-11-26T09:58:00Z">
                <w:r w:rsidR="00603522">
                  <w:rPr>
                    <w:rFonts w:ascii="Ebrima" w:hAnsi="Ebrima" w:cs="Calibri"/>
                    <w:color w:val="000000"/>
                    <w:sz w:val="18"/>
                    <w:szCs w:val="18"/>
                  </w:rPr>
                  <w:delText xml:space="preserve">, no valor aproximado de R$ </w:delText>
                </w:r>
                <w:r w:rsidR="00603522" w:rsidRPr="00C524E1">
                  <w:rPr>
                    <w:rFonts w:ascii="Ebrima" w:hAnsi="Ebrima" w:cs="Calibri"/>
                    <w:color w:val="000000"/>
                    <w:sz w:val="18"/>
                    <w:szCs w:val="18"/>
                    <w:highlight w:val="yellow"/>
                  </w:rPr>
                  <w:delText>[x]</w:delText>
                </w:r>
              </w:del>
            </w:ins>
          </w:p>
        </w:tc>
      </w:tr>
      <w:tr w:rsidR="00603522" w:rsidRPr="006B6B45" w14:paraId="6DD0C2C8" w14:textId="77777777" w:rsidTr="0007379E">
        <w:tblPrEx>
          <w:tblW w:w="0" w:type="auto"/>
          <w:tblPrExChange w:id="2416" w:author="Vinicius Franco" w:date="2020-11-26T16:34:00Z">
            <w:tblPrEx>
              <w:tblW w:w="0" w:type="auto"/>
            </w:tblPrEx>
          </w:tblPrExChange>
        </w:tblPrEx>
        <w:trPr>
          <w:trHeight w:val="323"/>
          <w:trPrChange w:id="2417" w:author="Vinicius Franco" w:date="2020-11-26T16:34:00Z">
            <w:trPr>
              <w:trHeight w:val="323"/>
            </w:trPr>
          </w:trPrChange>
        </w:trPr>
        <w:tc>
          <w:tcPr>
            <w:tcW w:w="1387" w:type="dxa"/>
            <w:vMerge w:val="restart"/>
            <w:tcPrChange w:id="2418" w:author="Vinicius Franco" w:date="2020-11-26T16:34:00Z">
              <w:tcPr>
                <w:tcW w:w="1387" w:type="dxa"/>
                <w:vMerge w:val="restart"/>
              </w:tcPr>
            </w:tcPrChange>
          </w:tcPr>
          <w:p w14:paraId="0FF7B2E6" w14:textId="5CBCCA30" w:rsidR="00603522" w:rsidRPr="006B6B45" w:rsidRDefault="00603522" w:rsidP="00603522">
            <w:pPr>
              <w:spacing w:line="300" w:lineRule="exact"/>
              <w:jc w:val="both"/>
              <w:rPr>
                <w:rFonts w:ascii="Ebrima" w:hAnsi="Ebrima"/>
                <w:sz w:val="18"/>
              </w:rPr>
            </w:pPr>
            <w:r>
              <w:rPr>
                <w:rFonts w:ascii="Ebrima" w:hAnsi="Ebrima"/>
                <w:sz w:val="18"/>
              </w:rPr>
              <w:t>Terceira</w:t>
            </w:r>
            <w:del w:id="2419" w:author="Ubirajara Rocha" w:date="2020-11-26T09:59:00Z">
              <w:r>
                <w:rPr>
                  <w:rFonts w:ascii="Ebrima" w:hAnsi="Ebrima"/>
                  <w:sz w:val="18"/>
                </w:rPr>
                <w:delText>, prevista para 12 meses após 1ª Tranche</w:delText>
              </w:r>
            </w:del>
          </w:p>
        </w:tc>
        <w:tc>
          <w:tcPr>
            <w:tcW w:w="1683" w:type="dxa"/>
            <w:vMerge w:val="restart"/>
            <w:tcPrChange w:id="2420" w:author="Vinicius Franco" w:date="2020-11-26T16:34:00Z">
              <w:tcPr>
                <w:tcW w:w="1683" w:type="dxa"/>
                <w:vMerge w:val="restart"/>
              </w:tcPr>
            </w:tcPrChange>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2421" w:author="Vinicius Franco" w:date="2020-11-26T16:34:00Z">
              <w:tcPr>
                <w:tcW w:w="5423" w:type="dxa"/>
                <w:vAlign w:val="center"/>
              </w:tcPr>
            </w:tcPrChange>
          </w:tcPr>
          <w:p w14:paraId="14F09D57" w14:textId="45F4D86A" w:rsidR="00603522" w:rsidRPr="006B6B45" w:rsidRDefault="00603522" w:rsidP="00603522">
            <w:pPr>
              <w:spacing w:line="300" w:lineRule="exact"/>
              <w:jc w:val="both"/>
              <w:rPr>
                <w:rFonts w:ascii="Ebrima" w:hAnsi="Ebrima"/>
                <w:sz w:val="18"/>
              </w:rPr>
            </w:pPr>
            <w:ins w:id="2422" w:author="Ubirajara Rocha" w:date="2020-11-21T20:40:00Z">
              <w:r>
                <w:rPr>
                  <w:rFonts w:ascii="Ebrima" w:hAnsi="Ebrima" w:cs="Calibri"/>
                  <w:color w:val="000000"/>
                  <w:sz w:val="18"/>
                  <w:szCs w:val="18"/>
                </w:rPr>
                <w:t>Despesas Flat</w:t>
              </w:r>
              <w:del w:id="2423" w:author="Ubirajara Rocha" w:date="2020-11-26T09:58:00Z">
                <w:r>
                  <w:rPr>
                    <w:rFonts w:ascii="Ebrima" w:hAnsi="Ebrima" w:cs="Calibri"/>
                    <w:color w:val="000000"/>
                    <w:sz w:val="18"/>
                    <w:szCs w:val="18"/>
                  </w:rPr>
                  <w:delText xml:space="preserve">, no valor aproximado de R$ </w:delText>
                </w:r>
                <w:r w:rsidRPr="00956985">
                  <w:rPr>
                    <w:rFonts w:ascii="Ebrima" w:hAnsi="Ebrima" w:cs="Calibri"/>
                    <w:color w:val="000000"/>
                    <w:sz w:val="18"/>
                    <w:szCs w:val="18"/>
                    <w:highlight w:val="yellow"/>
                  </w:rPr>
                  <w:delText>[•]</w:delText>
                </w:r>
              </w:del>
            </w:ins>
            <w:del w:id="2424" w:author="Ubirajara Rocha" w:date="2020-11-21T20:40:00Z">
              <w:r w:rsidDel="00C261A3">
                <w:rPr>
                  <w:rFonts w:ascii="Ebrima" w:hAnsi="Ebrima" w:cs="Calibri"/>
                  <w:color w:val="000000"/>
                  <w:sz w:val="18"/>
                  <w:szCs w:val="18"/>
                </w:rPr>
                <w:delText>Fundo de Juros</w:delText>
              </w:r>
            </w:del>
          </w:p>
        </w:tc>
      </w:tr>
      <w:tr w:rsidR="00603522" w:rsidRPr="006B6B45" w14:paraId="23C0E01C" w14:textId="77777777" w:rsidTr="00603522">
        <w:trPr>
          <w:trHeight w:val="323"/>
          <w:ins w:id="2425" w:author="Ubirajara Rocha" w:date="2020-11-21T20:40:00Z"/>
        </w:trPr>
        <w:tc>
          <w:tcPr>
            <w:tcW w:w="1387" w:type="dxa"/>
            <w:vMerge/>
          </w:tcPr>
          <w:p w14:paraId="46E084AE" w14:textId="77777777" w:rsidR="00603522" w:rsidRDefault="00603522" w:rsidP="00603522">
            <w:pPr>
              <w:spacing w:line="300" w:lineRule="exact"/>
              <w:jc w:val="both"/>
              <w:rPr>
                <w:ins w:id="2426" w:author="Ubirajara Rocha" w:date="2020-11-21T20:40:00Z"/>
                <w:rFonts w:ascii="Ebrima" w:hAnsi="Ebrima"/>
                <w:sz w:val="18"/>
              </w:rPr>
            </w:pPr>
          </w:p>
        </w:tc>
        <w:tc>
          <w:tcPr>
            <w:tcW w:w="1683" w:type="dxa"/>
            <w:vMerge/>
          </w:tcPr>
          <w:p w14:paraId="2E4ED404" w14:textId="77777777" w:rsidR="00603522" w:rsidRPr="00374DDF" w:rsidRDefault="00603522" w:rsidP="00603522">
            <w:pPr>
              <w:spacing w:line="300" w:lineRule="exact"/>
              <w:jc w:val="both"/>
              <w:rPr>
                <w:ins w:id="2427" w:author="Ubirajara Rocha" w:date="2020-11-21T20:40:00Z"/>
                <w:rFonts w:ascii="Ebrima" w:hAnsi="Ebrima"/>
                <w:sz w:val="18"/>
              </w:rPr>
            </w:pPr>
          </w:p>
        </w:tc>
        <w:tc>
          <w:tcPr>
            <w:tcW w:w="5423" w:type="dxa"/>
            <w:vAlign w:val="center"/>
          </w:tcPr>
          <w:p w14:paraId="212857E6" w14:textId="5D1F2942" w:rsidR="00603522" w:rsidRDefault="00603522" w:rsidP="00603522">
            <w:pPr>
              <w:spacing w:line="300" w:lineRule="exact"/>
              <w:jc w:val="both"/>
              <w:rPr>
                <w:ins w:id="2428" w:author="Ubirajara Rocha" w:date="2020-11-21T20:40:00Z"/>
                <w:rFonts w:ascii="Ebrima" w:hAnsi="Ebrima" w:cs="Calibri"/>
                <w:color w:val="000000"/>
                <w:sz w:val="18"/>
                <w:szCs w:val="18"/>
              </w:rPr>
            </w:pPr>
            <w:ins w:id="2429" w:author="Ubirajara Rocha" w:date="2020-11-21T20:40:00Z">
              <w:r>
                <w:rPr>
                  <w:rFonts w:ascii="Ebrima" w:hAnsi="Ebrima" w:cs="Calibri"/>
                  <w:color w:val="000000"/>
                  <w:sz w:val="18"/>
                  <w:szCs w:val="18"/>
                </w:rPr>
                <w:t>Fundo de Juros</w:t>
              </w:r>
              <w:del w:id="2430" w:author="Ubirajara Rocha" w:date="2020-11-26T09:58:00Z">
                <w:r>
                  <w:rPr>
                    <w:rFonts w:ascii="Ebrima" w:hAnsi="Ebrima" w:cs="Calibri"/>
                    <w:color w:val="000000"/>
                    <w:sz w:val="18"/>
                    <w:szCs w:val="18"/>
                  </w:rPr>
                  <w:delText xml:space="preserve">, no valor aproximado de R$ </w:delText>
                </w:r>
                <w:r w:rsidRPr="00C524E1">
                  <w:rPr>
                    <w:rFonts w:ascii="Ebrima" w:hAnsi="Ebrima" w:cs="Calibri"/>
                    <w:color w:val="000000"/>
                    <w:sz w:val="18"/>
                    <w:szCs w:val="18"/>
                    <w:highlight w:val="yellow"/>
                  </w:rPr>
                  <w:delText>[x]</w:delText>
                </w:r>
              </w:del>
            </w:ins>
          </w:p>
        </w:tc>
      </w:tr>
      <w:tr w:rsidR="00603522" w:rsidRPr="006B6B45" w14:paraId="3B1E66D8" w14:textId="77777777" w:rsidTr="00603522">
        <w:trPr>
          <w:trHeight w:val="323"/>
          <w:ins w:id="2431" w:author="Ubirajara Rocha" w:date="2020-11-21T20:40:00Z"/>
        </w:trPr>
        <w:tc>
          <w:tcPr>
            <w:tcW w:w="1387" w:type="dxa"/>
            <w:vMerge/>
          </w:tcPr>
          <w:p w14:paraId="05BEA2DE" w14:textId="77777777" w:rsidR="00603522" w:rsidRDefault="00603522" w:rsidP="00603522">
            <w:pPr>
              <w:spacing w:line="300" w:lineRule="exact"/>
              <w:jc w:val="both"/>
              <w:rPr>
                <w:ins w:id="2432" w:author="Ubirajara Rocha" w:date="2020-11-21T20:40:00Z"/>
                <w:rFonts w:ascii="Ebrima" w:hAnsi="Ebrima"/>
                <w:sz w:val="18"/>
              </w:rPr>
            </w:pPr>
          </w:p>
        </w:tc>
        <w:tc>
          <w:tcPr>
            <w:tcW w:w="1683" w:type="dxa"/>
            <w:vMerge/>
          </w:tcPr>
          <w:p w14:paraId="7D7AD02C" w14:textId="77777777" w:rsidR="00603522" w:rsidRPr="00374DDF" w:rsidRDefault="00603522" w:rsidP="00603522">
            <w:pPr>
              <w:spacing w:line="300" w:lineRule="exact"/>
              <w:jc w:val="both"/>
              <w:rPr>
                <w:ins w:id="2433" w:author="Ubirajara Rocha" w:date="2020-11-21T20:40:00Z"/>
                <w:rFonts w:ascii="Ebrima" w:hAnsi="Ebrima"/>
                <w:sz w:val="18"/>
              </w:rPr>
            </w:pPr>
          </w:p>
        </w:tc>
        <w:tc>
          <w:tcPr>
            <w:tcW w:w="5423" w:type="dxa"/>
            <w:vAlign w:val="center"/>
          </w:tcPr>
          <w:p w14:paraId="6B912AA8" w14:textId="0F7E9F26" w:rsidR="00603522" w:rsidRDefault="00603522" w:rsidP="00603522">
            <w:pPr>
              <w:spacing w:line="300" w:lineRule="exact"/>
              <w:jc w:val="both"/>
              <w:rPr>
                <w:ins w:id="2434" w:author="Ubirajara Rocha" w:date="2020-11-21T20:40:00Z"/>
                <w:rFonts w:ascii="Ebrima" w:hAnsi="Ebrima" w:cs="Calibri"/>
                <w:color w:val="000000"/>
                <w:sz w:val="18"/>
                <w:szCs w:val="18"/>
              </w:rPr>
            </w:pPr>
            <w:ins w:id="2435" w:author="Ubirajara Rocha" w:date="2020-11-21T20:40:00Z">
              <w:r>
                <w:rPr>
                  <w:rFonts w:ascii="Ebrima" w:hAnsi="Ebrima" w:cs="Calibri"/>
                  <w:color w:val="000000"/>
                  <w:sz w:val="18"/>
                  <w:szCs w:val="18"/>
                </w:rPr>
                <w:t>Fundo Operacional</w:t>
              </w:r>
              <w:del w:id="2436" w:author="Ubirajara Rocha" w:date="2020-11-26T09:58:00Z">
                <w:r>
                  <w:rPr>
                    <w:rFonts w:ascii="Ebrima" w:hAnsi="Ebrima" w:cs="Calibri"/>
                    <w:color w:val="000000"/>
                    <w:sz w:val="18"/>
                    <w:szCs w:val="18"/>
                  </w:rPr>
                  <w:delText xml:space="preserve">, no valor aproximado de R$ </w:delText>
                </w:r>
                <w:r w:rsidRPr="00C524E1">
                  <w:rPr>
                    <w:rFonts w:ascii="Ebrima" w:hAnsi="Ebrima" w:cs="Calibri"/>
                    <w:color w:val="000000"/>
                    <w:sz w:val="18"/>
                    <w:szCs w:val="18"/>
                    <w:highlight w:val="yellow"/>
                  </w:rPr>
                  <w:delText>[x]</w:delText>
                </w:r>
              </w:del>
            </w:ins>
          </w:p>
        </w:tc>
      </w:tr>
      <w:tr w:rsidR="00603522" w:rsidRPr="006B6B45" w14:paraId="22FF2B1E" w14:textId="77777777" w:rsidTr="004E44B9">
        <w:trPr>
          <w:trHeight w:val="610"/>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71EB6B54" w:rsidR="00603522" w:rsidRPr="006B6B45" w:rsidRDefault="00603522" w:rsidP="00603522">
            <w:pPr>
              <w:spacing w:line="300" w:lineRule="exact"/>
              <w:jc w:val="both"/>
              <w:rPr>
                <w:rFonts w:ascii="Ebrima" w:hAnsi="Ebrima"/>
                <w:sz w:val="18"/>
                <w:highlight w:val="yellow"/>
              </w:rPr>
            </w:pPr>
            <w:ins w:id="2437" w:author="Ubirajara Rocha" w:date="2020-11-21T20:40:00Z">
              <w:r>
                <w:rPr>
                  <w:rFonts w:ascii="Ebrima" w:hAnsi="Ebrima" w:cs="Calibri"/>
                  <w:color w:val="000000"/>
                  <w:sz w:val="18"/>
                  <w:szCs w:val="18"/>
                </w:rPr>
                <w:t>Livre destinação</w:t>
              </w:r>
              <w:del w:id="2438" w:author="Ubirajara Rocha" w:date="2020-11-26T09:58:00Z">
                <w:r>
                  <w:rPr>
                    <w:rFonts w:ascii="Ebrima" w:hAnsi="Ebrima" w:cs="Calibri"/>
                    <w:color w:val="000000"/>
                    <w:sz w:val="18"/>
                    <w:szCs w:val="18"/>
                  </w:rPr>
                  <w:delText xml:space="preserve">, para aporte nos Empreendimentos Alvo, no valor aproximado de R$ </w:delText>
                </w:r>
                <w:r w:rsidRPr="00C524E1">
                  <w:rPr>
                    <w:rFonts w:ascii="Ebrima" w:hAnsi="Ebrima" w:cs="Calibri"/>
                    <w:color w:val="000000"/>
                    <w:sz w:val="18"/>
                    <w:szCs w:val="18"/>
                    <w:highlight w:val="yellow"/>
                  </w:rPr>
                  <w:delText>[x]</w:delText>
                </w:r>
              </w:del>
            </w:ins>
            <w:del w:id="2439" w:author="Ubirajara Rocha" w:date="2020-11-21T20:40:00Z">
              <w:r w:rsidDel="00C261A3">
                <w:rPr>
                  <w:rFonts w:ascii="Ebrima" w:hAnsi="Ebrima" w:cs="Calibri"/>
                  <w:color w:val="000000"/>
                  <w:sz w:val="18"/>
                  <w:szCs w:val="18"/>
                </w:rPr>
                <w:delText>Livre destinação, para aporte nos Empreendimentos Alvo</w:delText>
              </w:r>
            </w:del>
          </w:p>
        </w:tc>
      </w:tr>
      <w:tr w:rsidR="00603522" w:rsidRPr="006B6B45" w14:paraId="1A909FBD" w14:textId="77777777" w:rsidTr="0007379E">
        <w:tblPrEx>
          <w:tblW w:w="0" w:type="auto"/>
          <w:tblPrExChange w:id="2440" w:author="Vinicius Franco" w:date="2020-11-26T16:34:00Z">
            <w:tblPrEx>
              <w:tblW w:w="0" w:type="auto"/>
            </w:tblPrEx>
          </w:tblPrExChange>
        </w:tblPrEx>
        <w:trPr>
          <w:trHeight w:val="276"/>
          <w:trPrChange w:id="2441" w:author="Vinicius Franco" w:date="2020-11-26T16:34:00Z">
            <w:trPr>
              <w:trHeight w:val="276"/>
            </w:trPr>
          </w:trPrChange>
        </w:trPr>
        <w:tc>
          <w:tcPr>
            <w:tcW w:w="1387" w:type="dxa"/>
            <w:vMerge w:val="restart"/>
            <w:tcPrChange w:id="2442" w:author="Vinicius Franco" w:date="2020-11-26T16:34:00Z">
              <w:tcPr>
                <w:tcW w:w="1387" w:type="dxa"/>
                <w:vMerge w:val="restart"/>
              </w:tcPr>
            </w:tcPrChange>
          </w:tcPr>
          <w:p w14:paraId="4AAC85D7" w14:textId="16BC2C31" w:rsidR="00603522" w:rsidRPr="006B6B45" w:rsidRDefault="00603522" w:rsidP="00603522">
            <w:pPr>
              <w:spacing w:line="300" w:lineRule="exact"/>
              <w:jc w:val="both"/>
              <w:rPr>
                <w:rFonts w:ascii="Ebrima" w:hAnsi="Ebrima"/>
                <w:sz w:val="18"/>
              </w:rPr>
            </w:pPr>
            <w:r>
              <w:rPr>
                <w:rFonts w:ascii="Ebrima" w:hAnsi="Ebrima"/>
                <w:sz w:val="18"/>
              </w:rPr>
              <w:t>Quarta</w:t>
            </w:r>
            <w:del w:id="2443" w:author="Ubirajara Rocha" w:date="2020-11-26T09:59:00Z">
              <w:r>
                <w:rPr>
                  <w:rFonts w:ascii="Ebrima" w:hAnsi="Ebrima"/>
                  <w:sz w:val="18"/>
                </w:rPr>
                <w:delText>, prevista para 18 meses após 1ª Tranche</w:delText>
              </w:r>
            </w:del>
          </w:p>
        </w:tc>
        <w:tc>
          <w:tcPr>
            <w:tcW w:w="1683" w:type="dxa"/>
            <w:vMerge w:val="restart"/>
            <w:tcPrChange w:id="2444" w:author="Vinicius Franco" w:date="2020-11-26T16:34:00Z">
              <w:tcPr>
                <w:tcW w:w="1683" w:type="dxa"/>
                <w:vMerge w:val="restart"/>
              </w:tcPr>
            </w:tcPrChange>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2445" w:author="Vinicius Franco" w:date="2020-11-26T16:34:00Z">
              <w:tcPr>
                <w:tcW w:w="5423" w:type="dxa"/>
                <w:vAlign w:val="center"/>
              </w:tcPr>
            </w:tcPrChange>
          </w:tcPr>
          <w:p w14:paraId="5355B86A" w14:textId="78992C57" w:rsidR="00603522" w:rsidRPr="006B6B45" w:rsidRDefault="00603522" w:rsidP="00603522">
            <w:pPr>
              <w:spacing w:line="300" w:lineRule="exact"/>
              <w:jc w:val="both"/>
              <w:rPr>
                <w:rFonts w:ascii="Ebrima" w:hAnsi="Ebrima"/>
                <w:sz w:val="18"/>
              </w:rPr>
            </w:pPr>
            <w:ins w:id="2446" w:author="Ubirajara Rocha" w:date="2020-11-21T20:40:00Z">
              <w:r>
                <w:rPr>
                  <w:rFonts w:ascii="Ebrima" w:hAnsi="Ebrima" w:cs="Calibri"/>
                  <w:color w:val="000000"/>
                  <w:sz w:val="18"/>
                  <w:szCs w:val="18"/>
                </w:rPr>
                <w:t>Despesas Flat</w:t>
              </w:r>
              <w:del w:id="2447" w:author="Ubirajara Rocha" w:date="2020-11-26T09:58:00Z">
                <w:r>
                  <w:rPr>
                    <w:rFonts w:ascii="Ebrima" w:hAnsi="Ebrima" w:cs="Calibri"/>
                    <w:color w:val="000000"/>
                    <w:sz w:val="18"/>
                    <w:szCs w:val="18"/>
                  </w:rPr>
                  <w:delText xml:space="preserve">, no valor aproximado de R$ </w:delText>
                </w:r>
                <w:r w:rsidRPr="00956985">
                  <w:rPr>
                    <w:rFonts w:ascii="Ebrima" w:hAnsi="Ebrima" w:cs="Calibri"/>
                    <w:color w:val="000000"/>
                    <w:sz w:val="18"/>
                    <w:szCs w:val="18"/>
                    <w:highlight w:val="yellow"/>
                  </w:rPr>
                  <w:delText>[•]</w:delText>
                </w:r>
              </w:del>
            </w:ins>
            <w:del w:id="2448" w:author="Ubirajara Rocha" w:date="2020-11-21T20:40:00Z">
              <w:r w:rsidDel="00203968">
                <w:rPr>
                  <w:rFonts w:ascii="Ebrima" w:hAnsi="Ebrima" w:cs="Calibri"/>
                  <w:color w:val="000000"/>
                  <w:sz w:val="18"/>
                  <w:szCs w:val="18"/>
                </w:rPr>
                <w:delText>Fundo de Juros</w:delText>
              </w:r>
            </w:del>
          </w:p>
        </w:tc>
      </w:tr>
      <w:tr w:rsidR="00603522" w:rsidRPr="006B6B45" w14:paraId="6949A846" w14:textId="77777777" w:rsidTr="0007379E">
        <w:tblPrEx>
          <w:tblW w:w="0" w:type="auto"/>
          <w:tblPrExChange w:id="2449" w:author="Vinicius Franco" w:date="2020-11-26T16:34:00Z">
            <w:tblPrEx>
              <w:tblW w:w="0" w:type="auto"/>
            </w:tblPrEx>
          </w:tblPrExChange>
        </w:tblPrEx>
        <w:trPr>
          <w:trHeight w:val="355"/>
          <w:ins w:id="2450" w:author="Ubirajara Rocha" w:date="2020-11-21T20:40:00Z"/>
          <w:trPrChange w:id="2451" w:author="Vinicius Franco" w:date="2020-11-26T16:34:00Z">
            <w:trPr>
              <w:trHeight w:val="355"/>
            </w:trPr>
          </w:trPrChange>
        </w:trPr>
        <w:tc>
          <w:tcPr>
            <w:tcW w:w="1387" w:type="dxa"/>
            <w:vMerge/>
            <w:tcPrChange w:id="2452" w:author="Vinicius Franco" w:date="2020-11-26T16:34:00Z">
              <w:tcPr>
                <w:tcW w:w="1387" w:type="dxa"/>
                <w:vMerge/>
              </w:tcPr>
            </w:tcPrChange>
          </w:tcPr>
          <w:p w14:paraId="6F2A9CBB" w14:textId="77777777" w:rsidR="00603522" w:rsidRDefault="00603522" w:rsidP="00603522">
            <w:pPr>
              <w:spacing w:line="300" w:lineRule="exact"/>
              <w:jc w:val="both"/>
              <w:rPr>
                <w:ins w:id="2453" w:author="Ubirajara Rocha" w:date="2020-11-21T20:40:00Z"/>
                <w:rFonts w:ascii="Ebrima" w:hAnsi="Ebrima"/>
                <w:sz w:val="18"/>
              </w:rPr>
            </w:pPr>
          </w:p>
        </w:tc>
        <w:tc>
          <w:tcPr>
            <w:tcW w:w="1683" w:type="dxa"/>
            <w:vMerge/>
            <w:tcPrChange w:id="2454" w:author="Vinicius Franco" w:date="2020-11-26T16:34:00Z">
              <w:tcPr>
                <w:tcW w:w="1683" w:type="dxa"/>
                <w:vMerge/>
              </w:tcPr>
            </w:tcPrChange>
          </w:tcPr>
          <w:p w14:paraId="50CB9CDB" w14:textId="77777777" w:rsidR="00603522" w:rsidRPr="00374DDF" w:rsidRDefault="00603522" w:rsidP="00603522">
            <w:pPr>
              <w:spacing w:line="300" w:lineRule="exact"/>
              <w:jc w:val="both"/>
              <w:rPr>
                <w:ins w:id="2455" w:author="Ubirajara Rocha" w:date="2020-11-21T20:40:00Z"/>
                <w:rFonts w:ascii="Ebrima" w:hAnsi="Ebrima"/>
                <w:sz w:val="18"/>
              </w:rPr>
            </w:pPr>
          </w:p>
        </w:tc>
        <w:tc>
          <w:tcPr>
            <w:tcW w:w="5423" w:type="dxa"/>
            <w:vAlign w:val="center"/>
            <w:tcPrChange w:id="2456" w:author="Vinicius Franco" w:date="2020-11-26T16:34:00Z">
              <w:tcPr>
                <w:tcW w:w="5423" w:type="dxa"/>
                <w:vAlign w:val="center"/>
              </w:tcPr>
            </w:tcPrChange>
          </w:tcPr>
          <w:p w14:paraId="2E4D5F31" w14:textId="27470476" w:rsidR="00603522" w:rsidRDefault="00603522" w:rsidP="00603522">
            <w:pPr>
              <w:spacing w:line="300" w:lineRule="exact"/>
              <w:jc w:val="both"/>
              <w:rPr>
                <w:ins w:id="2457" w:author="Ubirajara Rocha" w:date="2020-11-21T20:40:00Z"/>
                <w:rFonts w:ascii="Ebrima" w:hAnsi="Ebrima" w:cs="Calibri"/>
                <w:color w:val="000000"/>
                <w:sz w:val="18"/>
                <w:szCs w:val="18"/>
              </w:rPr>
            </w:pPr>
            <w:ins w:id="2458" w:author="Ubirajara Rocha" w:date="2020-11-21T20:40:00Z">
              <w:r>
                <w:rPr>
                  <w:rFonts w:ascii="Ebrima" w:hAnsi="Ebrima" w:cs="Calibri"/>
                  <w:color w:val="000000"/>
                  <w:sz w:val="18"/>
                  <w:szCs w:val="18"/>
                </w:rPr>
                <w:t>Fundo de Juros</w:t>
              </w:r>
              <w:del w:id="2459" w:author="Ubirajara Rocha" w:date="2020-11-26T09:58:00Z">
                <w:r>
                  <w:rPr>
                    <w:rFonts w:ascii="Ebrima" w:hAnsi="Ebrima" w:cs="Calibri"/>
                    <w:color w:val="000000"/>
                    <w:sz w:val="18"/>
                    <w:szCs w:val="18"/>
                  </w:rPr>
                  <w:delText xml:space="preserve">, no valor aproximado de R$ </w:delText>
                </w:r>
                <w:r w:rsidRPr="00C524E1">
                  <w:rPr>
                    <w:rFonts w:ascii="Ebrima" w:hAnsi="Ebrima" w:cs="Calibri"/>
                    <w:color w:val="000000"/>
                    <w:sz w:val="18"/>
                    <w:szCs w:val="18"/>
                    <w:highlight w:val="yellow"/>
                  </w:rPr>
                  <w:delText>[x]</w:delText>
                </w:r>
              </w:del>
            </w:ins>
          </w:p>
        </w:tc>
      </w:tr>
      <w:tr w:rsidR="00603522" w:rsidRPr="006B6B45" w14:paraId="02ECC98A" w14:textId="77777777" w:rsidTr="0007379E">
        <w:tblPrEx>
          <w:tblW w:w="0" w:type="auto"/>
          <w:tblPrExChange w:id="2460" w:author="Vinicius Franco" w:date="2020-11-26T16:34:00Z">
            <w:tblPrEx>
              <w:tblW w:w="0" w:type="auto"/>
            </w:tblPrEx>
          </w:tblPrExChange>
        </w:tblPrEx>
        <w:trPr>
          <w:trHeight w:val="293"/>
          <w:ins w:id="2461" w:author="Ubirajara Rocha" w:date="2020-11-21T20:40:00Z"/>
          <w:trPrChange w:id="2462" w:author="Vinicius Franco" w:date="2020-11-26T16:34:00Z">
            <w:trPr>
              <w:trHeight w:val="293"/>
            </w:trPr>
          </w:trPrChange>
        </w:trPr>
        <w:tc>
          <w:tcPr>
            <w:tcW w:w="1387" w:type="dxa"/>
            <w:vMerge/>
            <w:tcPrChange w:id="2463" w:author="Vinicius Franco" w:date="2020-11-26T16:34:00Z">
              <w:tcPr>
                <w:tcW w:w="1387" w:type="dxa"/>
                <w:vMerge/>
              </w:tcPr>
            </w:tcPrChange>
          </w:tcPr>
          <w:p w14:paraId="52401CA9" w14:textId="77777777" w:rsidR="00603522" w:rsidRDefault="00603522" w:rsidP="00603522">
            <w:pPr>
              <w:spacing w:line="300" w:lineRule="exact"/>
              <w:jc w:val="both"/>
              <w:rPr>
                <w:ins w:id="2464" w:author="Ubirajara Rocha" w:date="2020-11-21T20:40:00Z"/>
                <w:rFonts w:ascii="Ebrima" w:hAnsi="Ebrima"/>
                <w:sz w:val="18"/>
              </w:rPr>
            </w:pPr>
          </w:p>
        </w:tc>
        <w:tc>
          <w:tcPr>
            <w:tcW w:w="1683" w:type="dxa"/>
            <w:vMerge/>
            <w:tcPrChange w:id="2465" w:author="Vinicius Franco" w:date="2020-11-26T16:34:00Z">
              <w:tcPr>
                <w:tcW w:w="1683" w:type="dxa"/>
                <w:vMerge/>
              </w:tcPr>
            </w:tcPrChange>
          </w:tcPr>
          <w:p w14:paraId="00986274" w14:textId="77777777" w:rsidR="00603522" w:rsidRPr="00374DDF" w:rsidRDefault="00603522" w:rsidP="00603522">
            <w:pPr>
              <w:spacing w:line="300" w:lineRule="exact"/>
              <w:jc w:val="both"/>
              <w:rPr>
                <w:ins w:id="2466" w:author="Ubirajara Rocha" w:date="2020-11-21T20:40:00Z"/>
                <w:rFonts w:ascii="Ebrima" w:hAnsi="Ebrima"/>
                <w:sz w:val="18"/>
              </w:rPr>
            </w:pPr>
          </w:p>
        </w:tc>
        <w:tc>
          <w:tcPr>
            <w:tcW w:w="5423" w:type="dxa"/>
            <w:vAlign w:val="center"/>
            <w:tcPrChange w:id="2467" w:author="Vinicius Franco" w:date="2020-11-26T16:34:00Z">
              <w:tcPr>
                <w:tcW w:w="5423" w:type="dxa"/>
                <w:vAlign w:val="center"/>
              </w:tcPr>
            </w:tcPrChange>
          </w:tcPr>
          <w:p w14:paraId="7105B48F" w14:textId="6A82F5CF" w:rsidR="00603522" w:rsidRDefault="00603522" w:rsidP="00603522">
            <w:pPr>
              <w:spacing w:line="300" w:lineRule="exact"/>
              <w:jc w:val="both"/>
              <w:rPr>
                <w:ins w:id="2468" w:author="Ubirajara Rocha" w:date="2020-11-21T20:40:00Z"/>
                <w:rFonts w:ascii="Ebrima" w:hAnsi="Ebrima" w:cs="Calibri"/>
                <w:color w:val="000000"/>
                <w:sz w:val="18"/>
                <w:szCs w:val="18"/>
              </w:rPr>
            </w:pPr>
            <w:ins w:id="2469" w:author="Ubirajara Rocha" w:date="2020-11-21T20:40:00Z">
              <w:r>
                <w:rPr>
                  <w:rFonts w:ascii="Ebrima" w:hAnsi="Ebrima" w:cs="Calibri"/>
                  <w:color w:val="000000"/>
                  <w:sz w:val="18"/>
                  <w:szCs w:val="18"/>
                </w:rPr>
                <w:t>Fundo Operacional</w:t>
              </w:r>
              <w:del w:id="2470" w:author="Ubirajara Rocha" w:date="2020-11-26T09:58:00Z">
                <w:r>
                  <w:rPr>
                    <w:rFonts w:ascii="Ebrima" w:hAnsi="Ebrima" w:cs="Calibri"/>
                    <w:color w:val="000000"/>
                    <w:sz w:val="18"/>
                    <w:szCs w:val="18"/>
                  </w:rPr>
                  <w:delText xml:space="preserve">, no valor aproximado de R$ </w:delText>
                </w:r>
                <w:r w:rsidRPr="00C524E1">
                  <w:rPr>
                    <w:rFonts w:ascii="Ebrima" w:hAnsi="Ebrima" w:cs="Calibri"/>
                    <w:color w:val="000000"/>
                    <w:sz w:val="18"/>
                    <w:szCs w:val="18"/>
                    <w:highlight w:val="yellow"/>
                  </w:rPr>
                  <w:delText>[x]</w:delText>
                </w:r>
              </w:del>
            </w:ins>
          </w:p>
        </w:tc>
      </w:tr>
      <w:tr w:rsidR="00603522" w:rsidRPr="006B6B45" w14:paraId="4DC96D73" w14:textId="77777777" w:rsidTr="004E44B9">
        <w:trPr>
          <w:trHeight w:val="610"/>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55EBC07B" w:rsidR="00603522" w:rsidRPr="006B6B45" w:rsidRDefault="00603522" w:rsidP="00603522">
            <w:pPr>
              <w:spacing w:line="300" w:lineRule="exact"/>
              <w:jc w:val="both"/>
              <w:rPr>
                <w:rFonts w:ascii="Ebrima" w:hAnsi="Ebrima"/>
                <w:sz w:val="18"/>
                <w:highlight w:val="yellow"/>
              </w:rPr>
            </w:pPr>
            <w:ins w:id="2471" w:author="Ubirajara Rocha" w:date="2020-11-21T20:40:00Z">
              <w:r>
                <w:rPr>
                  <w:rFonts w:ascii="Ebrima" w:hAnsi="Ebrima" w:cs="Calibri"/>
                  <w:color w:val="000000"/>
                  <w:sz w:val="18"/>
                  <w:szCs w:val="18"/>
                </w:rPr>
                <w:t>Livre destinação, para aporte nos Empreendimentos Alvo</w:t>
              </w:r>
              <w:del w:id="2472" w:author="Ubirajara Rocha" w:date="2020-11-26T09:58:00Z">
                <w:r>
                  <w:rPr>
                    <w:rFonts w:ascii="Ebrima" w:hAnsi="Ebrima" w:cs="Calibri"/>
                    <w:color w:val="000000"/>
                    <w:sz w:val="18"/>
                    <w:szCs w:val="18"/>
                  </w:rPr>
                  <w:delText xml:space="preserve">, no valor aproximado de R$ </w:delText>
                </w:r>
                <w:r w:rsidRPr="00C524E1">
                  <w:rPr>
                    <w:rFonts w:ascii="Ebrima" w:hAnsi="Ebrima" w:cs="Calibri"/>
                    <w:color w:val="000000"/>
                    <w:sz w:val="18"/>
                    <w:szCs w:val="18"/>
                    <w:highlight w:val="yellow"/>
                  </w:rPr>
                  <w:delText>[x]</w:delText>
                </w:r>
              </w:del>
            </w:ins>
            <w:del w:id="2473" w:author="Ubirajara Rocha" w:date="2020-11-21T20:40:00Z">
              <w:r w:rsidDel="00203968">
                <w:rPr>
                  <w:rFonts w:ascii="Ebrima" w:hAnsi="Ebrima" w:cs="Calibri"/>
                  <w:color w:val="000000"/>
                  <w:sz w:val="18"/>
                  <w:szCs w:val="18"/>
                </w:rPr>
                <w:delText>Livre destinação, para aporte nos Empreendimentos Alvo</w:delText>
              </w:r>
            </w:del>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VII</w:t>
      </w:r>
    </w:p>
    <w:p w14:paraId="0B584046" w14:textId="0FA8B62E" w:rsidR="00C255EB" w:rsidRDefault="00C255EB" w:rsidP="00C255EB">
      <w:pPr>
        <w:spacing w:line="340" w:lineRule="exact"/>
        <w:jc w:val="center"/>
        <w:rPr>
          <w:rFonts w:ascii="Ebrima" w:hAnsi="Ebrima" w:cstheme="minorHAnsi"/>
          <w:b/>
          <w:sz w:val="22"/>
          <w:szCs w:val="22"/>
        </w:rPr>
      </w:pPr>
      <w:bookmarkStart w:id="2474" w:name="_Toc366868581"/>
      <w:bookmarkStart w:id="2475" w:name="_Toc366099259"/>
      <w:r w:rsidRPr="0082644B">
        <w:rPr>
          <w:rFonts w:ascii="Ebrima" w:hAnsi="Ebrima" w:cstheme="minorHAnsi"/>
          <w:b/>
          <w:sz w:val="22"/>
          <w:szCs w:val="22"/>
        </w:rPr>
        <w:t>DATAS DE PAGAMENTO DE REMUNERAÇÃO E AMORTIZAÇÃO PROGRAMADA</w:t>
      </w:r>
      <w:bookmarkEnd w:id="2474"/>
      <w:bookmarkEnd w:id="2475"/>
      <w:r>
        <w:rPr>
          <w:rFonts w:ascii="Ebrima" w:hAnsi="Ebrima" w:cstheme="minorHAnsi"/>
          <w:b/>
          <w:sz w:val="22"/>
          <w:szCs w:val="22"/>
        </w:rPr>
        <w:t xml:space="preserve"> DAS DEBÊNTURES</w:t>
      </w:r>
    </w:p>
    <w:p w14:paraId="1168E84F" w14:textId="4BF81570" w:rsidR="00C255EB" w:rsidRDefault="00C255EB" w:rsidP="00C255EB">
      <w:pPr>
        <w:spacing w:line="340" w:lineRule="exact"/>
        <w:jc w:val="center"/>
        <w:rPr>
          <w:rFonts w:ascii="Ebrima" w:hAnsi="Ebrima" w:cs="Arial"/>
          <w:b/>
          <w:sz w:val="22"/>
          <w:szCs w:val="22"/>
        </w:rPr>
      </w:pPr>
    </w:p>
    <w:p w14:paraId="075B4807" w14:textId="5AA4E3EA" w:rsidR="00F369C7" w:rsidRDefault="00F369C7" w:rsidP="00C255EB">
      <w:pPr>
        <w:spacing w:line="340" w:lineRule="exact"/>
        <w:jc w:val="center"/>
        <w:rPr>
          <w:rFonts w:ascii="Ebrima" w:hAnsi="Ebrima" w:cs="Arial"/>
          <w:b/>
          <w:sz w:val="22"/>
          <w:szCs w:val="22"/>
        </w:rPr>
      </w:pPr>
      <w:r w:rsidRPr="00F369C7">
        <w:rPr>
          <w:rFonts w:ascii="Ebrima" w:hAnsi="Ebrima" w:cs="Arial"/>
          <w:b/>
          <w:sz w:val="22"/>
          <w:szCs w:val="22"/>
          <w:highlight w:val="yellow"/>
        </w:rPr>
        <w:t>[INSERIR]</w:t>
      </w:r>
    </w:p>
    <w:p w14:paraId="64480D61" w14:textId="169688F5" w:rsidR="005D37D1" w:rsidRDefault="005D37D1" w:rsidP="00C255EB">
      <w:pPr>
        <w:spacing w:line="340" w:lineRule="exact"/>
        <w:jc w:val="center"/>
        <w:rPr>
          <w:del w:id="2476" w:author="Ubirajara Rocha" w:date="2020-11-26T09:57:00Z"/>
          <w:rFonts w:ascii="Ebrima" w:hAnsi="Ebrima" w:cs="Arial"/>
          <w:b/>
          <w:sz w:val="22"/>
          <w:szCs w:val="22"/>
        </w:rPr>
      </w:pPr>
    </w:p>
    <w:p w14:paraId="0F92599D" w14:textId="77777777" w:rsidR="00962700" w:rsidRDefault="00962700">
      <w:pPr>
        <w:suppressAutoHyphens w:val="0"/>
        <w:autoSpaceDE/>
        <w:autoSpaceDN/>
        <w:adjustRightInd/>
        <w:rPr>
          <w:del w:id="2477" w:author="Ubirajara Rocha" w:date="2020-11-26T09:57:00Z"/>
          <w:rFonts w:ascii="Ebrima" w:hAnsi="Ebrima" w:cs="Arial"/>
          <w:b/>
          <w:sz w:val="22"/>
          <w:szCs w:val="22"/>
        </w:rPr>
        <w:sectPr w:rsidR="00962700" w:rsidSect="00DF4343">
          <w:pgSz w:w="11905" w:h="16837"/>
          <w:pgMar w:top="2835" w:right="1701" w:bottom="2835" w:left="1701" w:header="1422" w:footer="1508" w:gutter="0"/>
          <w:cols w:space="720"/>
          <w:noEndnote/>
          <w:docGrid w:linePitch="326"/>
        </w:sectPr>
      </w:pPr>
    </w:p>
    <w:p w14:paraId="2810DC99" w14:textId="0BC494EF" w:rsidR="00EA7221" w:rsidRDefault="00EA7221">
      <w:pPr>
        <w:suppressAutoHyphens w:val="0"/>
        <w:autoSpaceDE/>
        <w:autoSpaceDN/>
        <w:adjustRightInd/>
        <w:rPr>
          <w:del w:id="2478" w:author="Ubirajara Rocha" w:date="2020-11-26T09:57:00Z"/>
          <w:rFonts w:ascii="Ebrima" w:hAnsi="Ebrima" w:cs="Arial"/>
          <w:b/>
          <w:sz w:val="22"/>
          <w:szCs w:val="22"/>
        </w:rPr>
      </w:pPr>
    </w:p>
    <w:p w14:paraId="1F2A0AA8" w14:textId="77777777" w:rsidR="00EA7221" w:rsidRDefault="00EA7221" w:rsidP="00EA7221">
      <w:pPr>
        <w:spacing w:line="340" w:lineRule="exact"/>
        <w:jc w:val="center"/>
        <w:rPr>
          <w:del w:id="2479" w:author="Ubirajara Rocha" w:date="2020-11-26T09:57:00Z"/>
          <w:rFonts w:ascii="Ebrima" w:hAnsi="Ebrima" w:cs="Arial"/>
          <w:b/>
          <w:sz w:val="22"/>
          <w:szCs w:val="22"/>
        </w:rPr>
      </w:pPr>
      <w:del w:id="2480" w:author="Ubirajara Rocha" w:date="2020-11-26T09:57:00Z">
        <w:r>
          <w:rPr>
            <w:rFonts w:ascii="Ebrima" w:hAnsi="Ebrima" w:cs="Arial"/>
            <w:b/>
            <w:sz w:val="22"/>
            <w:szCs w:val="22"/>
          </w:rPr>
          <w:delText>ANEXO VIII</w:delText>
        </w:r>
      </w:del>
    </w:p>
    <w:p w14:paraId="2AE78F06" w14:textId="77777777" w:rsidR="00EA7221" w:rsidRDefault="00EA7221" w:rsidP="00EA7221">
      <w:pPr>
        <w:spacing w:line="340" w:lineRule="exact"/>
        <w:jc w:val="center"/>
        <w:rPr>
          <w:del w:id="2481" w:author="Ubirajara Rocha" w:date="2020-11-26T09:57:00Z"/>
          <w:rFonts w:ascii="Ebrima" w:hAnsi="Ebrima" w:cs="Arial"/>
          <w:b/>
          <w:sz w:val="22"/>
          <w:szCs w:val="22"/>
        </w:rPr>
      </w:pPr>
      <w:del w:id="2482" w:author="Ubirajara Rocha" w:date="2020-11-26T09:57:00Z">
        <w:r>
          <w:rPr>
            <w:rFonts w:ascii="Ebrima" w:hAnsi="Ebrima" w:cs="Arial"/>
            <w:b/>
            <w:sz w:val="22"/>
            <w:szCs w:val="22"/>
          </w:rPr>
          <w:delText>DESPESAS DE DESENVOLVIMENTO DOS EMPREENDIMENTOS ALVO A SEREM REEMBOLSADAS COM RECURSOS DA EMISSÃO</w:delText>
        </w:r>
      </w:del>
    </w:p>
    <w:p w14:paraId="631B08B6" w14:textId="1D87FCCE" w:rsidR="005D37D1" w:rsidRDefault="005D37D1" w:rsidP="00C255EB">
      <w:pPr>
        <w:spacing w:line="340" w:lineRule="exact"/>
        <w:jc w:val="center"/>
        <w:rPr>
          <w:del w:id="2483" w:author="Ubirajara Rocha" w:date="2020-11-26T09:57:00Z"/>
          <w:rFonts w:ascii="Ebrima" w:hAnsi="Ebrima" w:cs="Arial"/>
          <w:b/>
          <w:sz w:val="22"/>
          <w:szCs w:val="22"/>
        </w:rPr>
      </w:pPr>
    </w:p>
    <w:p w14:paraId="0F6E9AEE" w14:textId="77777777" w:rsidR="00F369C7" w:rsidRDefault="00F369C7" w:rsidP="00F369C7">
      <w:pPr>
        <w:spacing w:line="340" w:lineRule="exact"/>
        <w:jc w:val="center"/>
        <w:rPr>
          <w:ins w:id="2484" w:author="Natália Xavier Alencar" w:date="2020-11-24T15:58:00Z"/>
          <w:del w:id="2485" w:author="Ubirajara Rocha" w:date="2020-11-26T09:57:00Z"/>
          <w:rFonts w:ascii="Ebrima" w:hAnsi="Ebrima" w:cs="Arial"/>
          <w:b/>
          <w:sz w:val="22"/>
          <w:szCs w:val="22"/>
        </w:rPr>
      </w:pPr>
      <w:del w:id="2486" w:author="Ubirajara Rocha" w:date="2020-11-26T09:57:00Z">
        <w:r w:rsidRPr="00F369C7">
          <w:rPr>
            <w:rFonts w:ascii="Ebrima" w:hAnsi="Ebrima" w:cs="Arial"/>
            <w:b/>
            <w:sz w:val="22"/>
            <w:szCs w:val="22"/>
            <w:highlight w:val="yellow"/>
          </w:rPr>
          <w:delText>[INSERIR]</w:delText>
        </w:r>
      </w:del>
    </w:p>
    <w:p w14:paraId="4F4D2E73" w14:textId="3CB632A3" w:rsidR="000059B9" w:rsidDel="00453B70" w:rsidRDefault="000059B9" w:rsidP="00F369C7">
      <w:pPr>
        <w:spacing w:line="340" w:lineRule="exact"/>
        <w:jc w:val="center"/>
        <w:rPr>
          <w:ins w:id="2487" w:author="Natália Xavier Alencar" w:date="2020-11-26T15:10:00Z"/>
          <w:del w:id="2488" w:author="Vinicius Franco" w:date="2020-11-26T16:50:00Z"/>
          <w:rFonts w:ascii="Ebrima" w:hAnsi="Ebrima" w:cs="Arial"/>
          <w:b/>
          <w:sz w:val="22"/>
          <w:szCs w:val="22"/>
        </w:rPr>
      </w:pPr>
      <w:ins w:id="2489" w:author="Natália Xavier Alencar" w:date="2020-11-24T15:59:00Z">
        <w:del w:id="2490" w:author="Vinicius Franco" w:date="2020-11-26T16:50:00Z">
          <w:r w:rsidDel="00453B70">
            <w:rPr>
              <w:rFonts w:ascii="Ebrima" w:hAnsi="Ebrima" w:cs="Arial"/>
              <w:b/>
              <w:sz w:val="22"/>
              <w:szCs w:val="22"/>
            </w:rPr>
            <w:delText>[</w:delText>
          </w:r>
          <w:r w:rsidRPr="000059B9" w:rsidDel="00453B70">
            <w:rPr>
              <w:rFonts w:ascii="Ebrima" w:hAnsi="Ebrima" w:cs="Arial"/>
              <w:b/>
              <w:sz w:val="22"/>
              <w:szCs w:val="22"/>
              <w:highlight w:val="cyan"/>
              <w:rPrChange w:id="2491" w:author="Natália Xavier Alencar" w:date="2020-11-24T15:59:00Z">
                <w:rPr>
                  <w:rFonts w:ascii="Ebrima" w:hAnsi="Ebrima" w:cs="Arial"/>
                  <w:b/>
                  <w:sz w:val="22"/>
                  <w:szCs w:val="22"/>
                </w:rPr>
              </w:rPrChange>
            </w:rPr>
            <w:delText>Nota SPavarini: precisamos receber as notas fiscais para validação</w:delText>
          </w:r>
          <w:r w:rsidDel="00453B70">
            <w:rPr>
              <w:rFonts w:ascii="Ebrima" w:hAnsi="Ebrima" w:cs="Arial"/>
              <w:b/>
              <w:sz w:val="22"/>
              <w:szCs w:val="22"/>
            </w:rPr>
            <w:delText>]</w:delText>
          </w:r>
        </w:del>
      </w:ins>
    </w:p>
    <w:p w14:paraId="04FA3FCF" w14:textId="77777777" w:rsidR="00F369C7" w:rsidRDefault="00F369C7" w:rsidP="00C255EB">
      <w:pPr>
        <w:spacing w:line="340" w:lineRule="exact"/>
        <w:jc w:val="center"/>
        <w:rPr>
          <w:rFonts w:ascii="Ebrima" w:hAnsi="Ebrima" w:cs="Arial"/>
          <w:b/>
          <w:sz w:val="22"/>
          <w:szCs w:val="22"/>
        </w:rPr>
      </w:pPr>
    </w:p>
    <w:sectPr w:rsidR="00F369C7" w:rsidSect="00DF4343">
      <w:pgSz w:w="16837" w:h="11905" w:orient="landscape"/>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9" w:author="Danilo Samezima" w:date="2020-11-26T09:14:00Z" w:initials="DS">
    <w:p w14:paraId="48D385D7" w14:textId="77777777" w:rsidR="00453B70" w:rsidRPr="00453B70" w:rsidRDefault="00453B70" w:rsidP="00453B70">
      <w:pPr>
        <w:pStyle w:val="Textodecomentrio"/>
        <w:rPr>
          <w:lang w:val="pt-BR"/>
        </w:rPr>
      </w:pPr>
      <w:r>
        <w:rPr>
          <w:rStyle w:val="Refdecomentrio"/>
        </w:rPr>
        <w:annotationRef/>
      </w:r>
      <w:r w:rsidRPr="00453B70">
        <w:rPr>
          <w:lang w:val="pt-BR"/>
        </w:rPr>
        <w:t>Confirmar se há necessidade de PF como fiadores?</w:t>
      </w:r>
    </w:p>
  </w:comment>
  <w:comment w:id="116" w:author="Danilo Samezima" w:date="2020-11-26T09:17:00Z" w:initials="DS">
    <w:p w14:paraId="05E8126B" w14:textId="77777777" w:rsidR="00453B70" w:rsidRPr="00453B70" w:rsidRDefault="00453B70" w:rsidP="00453B70">
      <w:pPr>
        <w:pStyle w:val="Textodecomentrio"/>
        <w:rPr>
          <w:lang w:val="pt-BR"/>
        </w:rPr>
      </w:pPr>
      <w:r>
        <w:rPr>
          <w:rStyle w:val="Refdecomentrio"/>
        </w:rPr>
        <w:annotationRef/>
      </w:r>
      <w:r w:rsidRPr="00453B70">
        <w:rPr>
          <w:lang w:val="pt-BR"/>
        </w:rPr>
        <w:t>Operacionalmente não funciona para o modelo de negócio. Entendemos que as garantias acima já são suficientes para a dívida</w:t>
      </w:r>
    </w:p>
  </w:comment>
  <w:comment w:id="200" w:author="Danilo Samezima" w:date="2020-11-26T09:24:00Z" w:initials="DS">
    <w:p w14:paraId="4C51E689" w14:textId="77777777" w:rsidR="00453B70" w:rsidRPr="00453B70" w:rsidRDefault="00453B70" w:rsidP="00453B70">
      <w:pPr>
        <w:pStyle w:val="Textodecomentrio"/>
        <w:rPr>
          <w:lang w:val="pt-BR"/>
        </w:rPr>
      </w:pPr>
      <w:r>
        <w:rPr>
          <w:rStyle w:val="Refdecomentrio"/>
        </w:rPr>
        <w:annotationRef/>
      </w:r>
      <w:r w:rsidRPr="00453B70">
        <w:rPr>
          <w:lang w:val="pt-BR"/>
        </w:rPr>
        <w:t>A 1ª tranche é destinada para quitação de dívidas, dentre elas tributárias o qual os apontamentos de protestos, até em função da pandemia, podem ocorrer antes da primeira liquidação</w:t>
      </w:r>
    </w:p>
    <w:p w14:paraId="7D05ECFC" w14:textId="77777777" w:rsidR="00453B70" w:rsidRPr="00453B70" w:rsidRDefault="00453B70" w:rsidP="00453B70">
      <w:pPr>
        <w:pStyle w:val="Textodecomentrio"/>
        <w:rPr>
          <w:lang w:val="pt-BR"/>
        </w:rPr>
      </w:pPr>
    </w:p>
    <w:p w14:paraId="676169DE" w14:textId="77777777" w:rsidR="00453B70" w:rsidRPr="00453B70" w:rsidRDefault="00453B70" w:rsidP="00453B70">
      <w:pPr>
        <w:pStyle w:val="Textodecomentrio"/>
        <w:rPr>
          <w:lang w:val="pt-BR"/>
        </w:rPr>
      </w:pPr>
      <w:r w:rsidRPr="00453B70">
        <w:rPr>
          <w:lang w:val="pt-BR"/>
        </w:rPr>
        <w:t>Outra sugestão, alterar para R$ 2 milhões individual e R$ 20 milhões no agregado.</w:t>
      </w:r>
    </w:p>
  </w:comment>
  <w:comment w:id="217" w:author="Danilo Samezima" w:date="2020-11-26T09:31:00Z" w:initials="DS">
    <w:p w14:paraId="4B7B6067" w14:textId="77777777" w:rsidR="00453B70" w:rsidRPr="00453B70" w:rsidRDefault="00453B70" w:rsidP="00453B70">
      <w:pPr>
        <w:pStyle w:val="Textodecomentrio"/>
        <w:rPr>
          <w:lang w:val="pt-BR"/>
        </w:rPr>
      </w:pPr>
      <w:r>
        <w:rPr>
          <w:rStyle w:val="Refdecomentrio"/>
        </w:rPr>
        <w:annotationRef/>
      </w:r>
      <w:r w:rsidRPr="00453B70">
        <w:rPr>
          <w:lang w:val="pt-BR"/>
        </w:rPr>
        <w:t>Sugestão para 120 dias devido ao tamanho da operação</w:t>
      </w:r>
    </w:p>
  </w:comment>
  <w:comment w:id="244" w:author="Danilo Samezima" w:date="2020-11-26T09:34:00Z" w:initials="DS">
    <w:p w14:paraId="5D511A7E" w14:textId="77777777" w:rsidR="00453B70" w:rsidRPr="00453B70" w:rsidRDefault="00453B70" w:rsidP="00453B70">
      <w:pPr>
        <w:pStyle w:val="Textodecomentrio"/>
        <w:rPr>
          <w:lang w:val="pt-BR"/>
        </w:rPr>
      </w:pPr>
      <w:r>
        <w:rPr>
          <w:rStyle w:val="Refdecomentrio"/>
        </w:rPr>
        <w:annotationRef/>
      </w:r>
      <w:r w:rsidRPr="00453B70">
        <w:rPr>
          <w:lang w:val="pt-BR"/>
        </w:rPr>
        <w:t>Operacionalmente não funciona para o modelo de negócio. Entendemos que as garantias acima já são suficientes para a dívida</w:t>
      </w:r>
    </w:p>
  </w:comment>
  <w:comment w:id="262" w:author="Danilo Samezima" w:date="2020-11-26T09:42:00Z" w:initials="DS">
    <w:p w14:paraId="05FF8A5A" w14:textId="77777777" w:rsidR="00453B70" w:rsidRPr="00453B70" w:rsidRDefault="00453B70" w:rsidP="00453B70">
      <w:pPr>
        <w:pStyle w:val="Textodecomentrio"/>
        <w:rPr>
          <w:lang w:val="pt-BR"/>
        </w:rPr>
      </w:pPr>
      <w:r>
        <w:rPr>
          <w:rStyle w:val="Refdecomentrio"/>
        </w:rPr>
        <w:annotationRef/>
      </w:r>
      <w:r w:rsidRPr="00453B70">
        <w:rPr>
          <w:lang w:val="pt-BR"/>
        </w:rPr>
        <w:t xml:space="preserve">Deve ser </w:t>
      </w:r>
      <w:proofErr w:type="spellStart"/>
      <w:r w:rsidRPr="00453B70">
        <w:rPr>
          <w:lang w:val="pt-BR"/>
        </w:rPr>
        <w:t>incluido</w:t>
      </w:r>
      <w:proofErr w:type="spellEnd"/>
      <w:r w:rsidRPr="00453B70">
        <w:rPr>
          <w:lang w:val="pt-BR"/>
        </w:rPr>
        <w:t xml:space="preserve"> os empreendimentos já prontos: Alta Vista, Praias e outros.</w:t>
      </w:r>
    </w:p>
    <w:p w14:paraId="376B58C4" w14:textId="77777777" w:rsidR="00453B70" w:rsidRPr="00453B70" w:rsidRDefault="00453B70" w:rsidP="00453B70">
      <w:pPr>
        <w:pStyle w:val="Textodecomentrio"/>
        <w:rPr>
          <w:lang w:val="pt-BR"/>
        </w:rPr>
      </w:pPr>
      <w:r w:rsidRPr="00453B70">
        <w:rPr>
          <w:lang w:val="pt-BR"/>
        </w:rPr>
        <w:t>Reembolso se trata apenas da cota parte da CIA ou total gasto pela SPE?</w:t>
      </w:r>
    </w:p>
  </w:comment>
  <w:comment w:id="276" w:author="Danilo Samezima" w:date="2020-11-26T09:46:00Z" w:initials="DS">
    <w:p w14:paraId="7FD27A46" w14:textId="77777777" w:rsidR="00453B70" w:rsidRPr="00453B70" w:rsidRDefault="00453B70" w:rsidP="00453B70">
      <w:pPr>
        <w:pStyle w:val="Textodecomentrio"/>
        <w:rPr>
          <w:lang w:val="pt-BR"/>
        </w:rPr>
      </w:pPr>
      <w:r>
        <w:rPr>
          <w:rStyle w:val="Refdecomentrio"/>
        </w:rPr>
        <w:annotationRef/>
      </w:r>
      <w:r w:rsidRPr="00453B70">
        <w:rPr>
          <w:lang w:val="pt-BR"/>
        </w:rPr>
        <w:t>Se as debentures estão na Holding, como o novo sócio transforma isso em ações da CIA no futuro? Apenas para esclarecimento junto aos acionistas.</w:t>
      </w:r>
    </w:p>
  </w:comment>
  <w:comment w:id="280" w:author="Danilo Samezima" w:date="2020-11-26T09:52:00Z" w:initials="DS">
    <w:p w14:paraId="1661A28A" w14:textId="77777777" w:rsidR="00453B70" w:rsidRPr="00453B70" w:rsidRDefault="00453B70" w:rsidP="00453B70">
      <w:pPr>
        <w:pStyle w:val="Textodecomentrio"/>
        <w:rPr>
          <w:lang w:val="pt-BR"/>
        </w:rPr>
      </w:pPr>
      <w:r>
        <w:rPr>
          <w:rStyle w:val="Refdecomentrio"/>
        </w:rPr>
        <w:annotationRef/>
      </w:r>
      <w:r w:rsidRPr="00453B70">
        <w:rPr>
          <w:lang w:val="pt-BR"/>
        </w:rPr>
        <w:t xml:space="preserve">Nas empresas que temos 100% das participações essas contas OK. Nas </w:t>
      </w:r>
      <w:proofErr w:type="spellStart"/>
      <w:r w:rsidRPr="00453B70">
        <w:rPr>
          <w:lang w:val="pt-BR"/>
        </w:rPr>
        <w:t>SPEs</w:t>
      </w:r>
      <w:proofErr w:type="spellEnd"/>
      <w:r w:rsidRPr="00453B70">
        <w:rPr>
          <w:lang w:val="pt-BR"/>
        </w:rPr>
        <w:t xml:space="preserve"> onde temos somente parte de participação, não queremos aval dos demais sócios.</w:t>
      </w:r>
    </w:p>
    <w:p w14:paraId="3AA5359D" w14:textId="77777777" w:rsidR="00453B70" w:rsidRPr="00453B70" w:rsidRDefault="00453B70" w:rsidP="00453B70">
      <w:pPr>
        <w:pStyle w:val="Textodecomentrio"/>
        <w:rPr>
          <w:lang w:val="pt-BR"/>
        </w:rPr>
      </w:pPr>
    </w:p>
    <w:p w14:paraId="6F06ABB0" w14:textId="77777777" w:rsidR="00453B70" w:rsidRPr="00453B70" w:rsidRDefault="00453B70" w:rsidP="00453B70">
      <w:pPr>
        <w:pStyle w:val="Textodecomentrio"/>
        <w:rPr>
          <w:lang w:val="pt-BR"/>
        </w:rPr>
      </w:pPr>
      <w:r w:rsidRPr="00453B70">
        <w:rPr>
          <w:lang w:val="pt-BR"/>
        </w:rPr>
        <w:t>Pode ser criado uma hierarquia nas contas centralizadoras?</w:t>
      </w:r>
    </w:p>
    <w:p w14:paraId="6DF56F1A" w14:textId="77777777" w:rsidR="00453B70" w:rsidRPr="00453B70" w:rsidRDefault="00453B70" w:rsidP="00453B70">
      <w:pPr>
        <w:pStyle w:val="Textodecomentrio"/>
        <w:rPr>
          <w:lang w:val="pt-BR"/>
        </w:rPr>
      </w:pPr>
      <w:r w:rsidRPr="00453B70">
        <w:rPr>
          <w:lang w:val="pt-BR"/>
        </w:rPr>
        <w:t xml:space="preserve">As empresas operacionais devem ter liquidez quase que imediata. As </w:t>
      </w:r>
      <w:proofErr w:type="spellStart"/>
      <w:r w:rsidRPr="00453B70">
        <w:rPr>
          <w:lang w:val="pt-BR"/>
        </w:rPr>
        <w:t>SPEs</w:t>
      </w:r>
      <w:proofErr w:type="spellEnd"/>
      <w:r w:rsidRPr="00453B70">
        <w:rPr>
          <w:lang w:val="pt-BR"/>
        </w:rPr>
        <w:t xml:space="preserve"> devem ter liquidez como atualmente de aprox. 30 dias.</w:t>
      </w:r>
    </w:p>
  </w:comment>
  <w:comment w:id="286" w:author="Danilo Samezima" w:date="2020-11-26T09:58:00Z" w:initials="DS">
    <w:p w14:paraId="5BD5BBA1" w14:textId="77777777" w:rsidR="00453B70" w:rsidRPr="00453B70" w:rsidRDefault="00453B70" w:rsidP="00453B70">
      <w:pPr>
        <w:pStyle w:val="Textodecomentrio"/>
        <w:rPr>
          <w:lang w:val="pt-BR"/>
        </w:rPr>
      </w:pPr>
      <w:r>
        <w:rPr>
          <w:rStyle w:val="Refdecomentrio"/>
        </w:rPr>
        <w:annotationRef/>
      </w:r>
      <w:r w:rsidRPr="00453B70">
        <w:rPr>
          <w:lang w:val="pt-BR"/>
        </w:rPr>
        <w:t xml:space="preserve">Carimbar data alvo </w:t>
      </w:r>
    </w:p>
  </w:comment>
  <w:comment w:id="290" w:author="Danilo Samezima" w:date="2020-11-26T09:59:00Z" w:initials="DS">
    <w:p w14:paraId="79D4D080" w14:textId="77777777" w:rsidR="00453B70" w:rsidRPr="00453B70" w:rsidRDefault="00453B70" w:rsidP="00453B70">
      <w:pPr>
        <w:pStyle w:val="Textodecomentrio"/>
        <w:rPr>
          <w:lang w:val="pt-BR"/>
        </w:rPr>
      </w:pPr>
      <w:r>
        <w:rPr>
          <w:rStyle w:val="Refdecomentrio"/>
        </w:rPr>
        <w:annotationRef/>
      </w:r>
      <w:r w:rsidRPr="00453B70">
        <w:rPr>
          <w:lang w:val="pt-BR"/>
        </w:rPr>
        <w:t>Conforme mandato original as tranches devem ser seguidas conforme abaixo:</w:t>
      </w:r>
    </w:p>
    <w:p w14:paraId="744FB974" w14:textId="77777777" w:rsidR="00453B70" w:rsidRPr="00453B70" w:rsidRDefault="00453B70" w:rsidP="00453B70">
      <w:pPr>
        <w:pStyle w:val="Textodecomentrio"/>
        <w:rPr>
          <w:lang w:val="pt-BR"/>
        </w:rPr>
      </w:pPr>
      <w:r w:rsidRPr="00453B70">
        <w:rPr>
          <w:lang w:val="pt-BR"/>
        </w:rPr>
        <w:t xml:space="preserve">2ª tranche em Mar/21 </w:t>
      </w:r>
    </w:p>
    <w:p w14:paraId="318A9A31" w14:textId="77777777" w:rsidR="00453B70" w:rsidRPr="00453B70" w:rsidRDefault="00453B70" w:rsidP="00453B70">
      <w:pPr>
        <w:pStyle w:val="Textodecomentrio"/>
        <w:rPr>
          <w:lang w:val="pt-BR"/>
        </w:rPr>
      </w:pPr>
      <w:r w:rsidRPr="00453B70">
        <w:rPr>
          <w:lang w:val="pt-BR"/>
        </w:rPr>
        <w:t xml:space="preserve">3ª tranche em </w:t>
      </w:r>
      <w:proofErr w:type="spellStart"/>
      <w:r w:rsidRPr="00453B70">
        <w:rPr>
          <w:lang w:val="pt-BR"/>
        </w:rPr>
        <w:t>Jun</w:t>
      </w:r>
      <w:proofErr w:type="spellEnd"/>
      <w:r w:rsidRPr="00453B70">
        <w:rPr>
          <w:lang w:val="pt-BR"/>
        </w:rPr>
        <w:t xml:space="preserve">/21 </w:t>
      </w:r>
    </w:p>
    <w:p w14:paraId="2D4A17CD" w14:textId="77777777" w:rsidR="00453B70" w:rsidRPr="00453B70" w:rsidRDefault="00453B70" w:rsidP="00453B70">
      <w:pPr>
        <w:pStyle w:val="Textodecomentrio"/>
        <w:rPr>
          <w:lang w:val="pt-BR"/>
        </w:rPr>
      </w:pPr>
      <w:r w:rsidRPr="00453B70">
        <w:rPr>
          <w:lang w:val="pt-BR"/>
        </w:rPr>
        <w:t xml:space="preserve">4ª tranche em </w:t>
      </w:r>
      <w:proofErr w:type="spellStart"/>
      <w:r w:rsidRPr="00453B70">
        <w:rPr>
          <w:lang w:val="pt-BR"/>
        </w:rPr>
        <w:t>Ago</w:t>
      </w:r>
      <w:proofErr w:type="spellEnd"/>
      <w:r w:rsidRPr="00453B70">
        <w:rPr>
          <w:lang w:val="pt-BR"/>
        </w:rPr>
        <w:t>/21</w:t>
      </w:r>
    </w:p>
  </w:comment>
  <w:comment w:id="374" w:author="Danilo Samezima" w:date="2020-11-26T10:06:00Z" w:initials="DS">
    <w:p w14:paraId="132D357C" w14:textId="77777777" w:rsidR="00453B70" w:rsidRPr="00453B70" w:rsidRDefault="00453B70" w:rsidP="00453B70">
      <w:pPr>
        <w:pStyle w:val="Textodecomentrio"/>
        <w:rPr>
          <w:lang w:val="pt-BR"/>
        </w:rPr>
      </w:pPr>
      <w:r>
        <w:rPr>
          <w:rStyle w:val="Refdecomentrio"/>
        </w:rPr>
        <w:annotationRef/>
      </w:r>
      <w:r w:rsidRPr="00453B70">
        <w:rPr>
          <w:lang w:val="pt-BR"/>
        </w:rPr>
        <w:t>Pagamento antecipado parcial?</w:t>
      </w:r>
    </w:p>
  </w:comment>
  <w:comment w:id="386" w:author="Danilo Azevedo" w:date="2020-11-24T11:12:00Z" w:initials="DA">
    <w:p w14:paraId="5CB0C523" w14:textId="2DCCB65D" w:rsidR="006527E5" w:rsidRPr="00D15B7E" w:rsidRDefault="006527E5">
      <w:pPr>
        <w:pStyle w:val="Textodecomentrio"/>
        <w:rPr>
          <w:lang w:val="pt-BR"/>
        </w:rPr>
      </w:pPr>
      <w:r>
        <w:rPr>
          <w:rStyle w:val="Refdecomentrio"/>
        </w:rPr>
        <w:annotationRef/>
      </w:r>
      <w:bookmarkStart w:id="401" w:name="_Hlk57108785"/>
      <w:r w:rsidRPr="00D15B7E">
        <w:rPr>
          <w:lang w:val="pt-BR"/>
        </w:rPr>
        <w:t>Ideal é que essa converse com o prazo máximo de conversão</w:t>
      </w:r>
      <w:bookmarkEnd w:id="401"/>
      <w:r w:rsidRPr="00D15B7E">
        <w:rPr>
          <w:lang w:val="pt-BR"/>
        </w:rPr>
        <w:t xml:space="preserve"> (42º)</w:t>
      </w:r>
    </w:p>
  </w:comment>
  <w:comment w:id="423" w:author="Danilo Samezima" w:date="2020-11-26T10:09:00Z" w:initials="DS">
    <w:p w14:paraId="4A72ED3B" w14:textId="77777777" w:rsidR="00453B70" w:rsidRPr="00453B70" w:rsidRDefault="00453B70" w:rsidP="00453B70">
      <w:pPr>
        <w:pStyle w:val="Textodecomentrio"/>
        <w:rPr>
          <w:lang w:val="pt-BR"/>
        </w:rPr>
      </w:pPr>
      <w:r>
        <w:rPr>
          <w:rStyle w:val="Refdecomentrio"/>
        </w:rPr>
        <w:annotationRef/>
      </w:r>
      <w:r w:rsidRPr="00453B70">
        <w:rPr>
          <w:lang w:val="pt-BR"/>
        </w:rPr>
        <w:t>Dúvida, favor explicar. Já há o item (c).</w:t>
      </w:r>
    </w:p>
  </w:comment>
  <w:comment w:id="428" w:author="Danilo Samezima" w:date="2020-11-26T10:11:00Z" w:initials="DS">
    <w:p w14:paraId="28B0855F" w14:textId="77777777" w:rsidR="00453B70" w:rsidRPr="00453B70" w:rsidRDefault="00453B70" w:rsidP="00453B70">
      <w:pPr>
        <w:pStyle w:val="Textodecomentrio"/>
        <w:rPr>
          <w:lang w:val="pt-BR"/>
        </w:rPr>
      </w:pPr>
      <w:r>
        <w:rPr>
          <w:rStyle w:val="Refdecomentrio"/>
        </w:rPr>
        <w:annotationRef/>
      </w:r>
      <w:r w:rsidRPr="00453B70">
        <w:rPr>
          <w:lang w:val="pt-BR"/>
        </w:rPr>
        <w:t>As obrigações devem ser sempre em conjunto</w:t>
      </w:r>
    </w:p>
  </w:comment>
  <w:comment w:id="430" w:author="Danilo Samezima" w:date="2020-11-26T10:12:00Z" w:initials="DS">
    <w:p w14:paraId="5E67C5C7" w14:textId="77777777" w:rsidR="00453B70" w:rsidRPr="00453B70" w:rsidRDefault="00453B70" w:rsidP="00453B70">
      <w:pPr>
        <w:pStyle w:val="Textodecomentrio"/>
        <w:rPr>
          <w:lang w:val="pt-BR"/>
        </w:rPr>
      </w:pPr>
      <w:r>
        <w:rPr>
          <w:rStyle w:val="Refdecomentrio"/>
        </w:rPr>
        <w:annotationRef/>
      </w:r>
      <w:r w:rsidRPr="00453B70">
        <w:rPr>
          <w:lang w:val="pt-BR"/>
        </w:rPr>
        <w:t>Existe a necessidade de PF? No primeiro momento não seriam incluídos as PF.</w:t>
      </w:r>
    </w:p>
  </w:comment>
  <w:comment w:id="461" w:author="Danilo Azevedo" w:date="2020-11-24T11:23:00Z" w:initials="DA">
    <w:p w14:paraId="1789E168" w14:textId="77777777" w:rsidR="006527E5" w:rsidRPr="00D15B7E" w:rsidRDefault="006527E5" w:rsidP="00DD4759">
      <w:pPr>
        <w:pStyle w:val="Textodecomentrio"/>
        <w:rPr>
          <w:lang w:val="pt-BR"/>
        </w:rPr>
      </w:pPr>
      <w:r>
        <w:rPr>
          <w:rStyle w:val="Refdecomentrio"/>
        </w:rPr>
        <w:annotationRef/>
      </w:r>
      <w:r w:rsidRPr="00D15B7E">
        <w:rPr>
          <w:lang w:val="pt-BR"/>
        </w:rPr>
        <w:t xml:space="preserve">Vale sair com AF da Guarani (WAM Incorporação- ~30% do </w:t>
      </w:r>
      <w:proofErr w:type="spellStart"/>
      <w:r w:rsidRPr="00D15B7E">
        <w:rPr>
          <w:lang w:val="pt-BR"/>
        </w:rPr>
        <w:t>valuation</w:t>
      </w:r>
      <w:proofErr w:type="spellEnd"/>
      <w:r w:rsidRPr="00D15B7E">
        <w:rPr>
          <w:lang w:val="pt-BR"/>
        </w:rPr>
        <w:t xml:space="preserve">)? </w:t>
      </w:r>
      <w:proofErr w:type="spellStart"/>
      <w:r w:rsidRPr="00D15B7E">
        <w:rPr>
          <w:lang w:val="pt-BR"/>
        </w:rPr>
        <w:t>È</w:t>
      </w:r>
      <w:proofErr w:type="spellEnd"/>
      <w:r w:rsidRPr="00D15B7E">
        <w:rPr>
          <w:lang w:val="pt-BR"/>
        </w:rPr>
        <w:t xml:space="preserve"> possível ou já está no CRI de alguma SPE?</w:t>
      </w:r>
    </w:p>
    <w:p w14:paraId="3F604832" w14:textId="553F7DAF" w:rsidR="006527E5" w:rsidRPr="00D15B7E" w:rsidRDefault="006527E5" w:rsidP="00DD4759">
      <w:pPr>
        <w:pStyle w:val="Textodecomentrio"/>
        <w:rPr>
          <w:lang w:val="pt-BR"/>
        </w:rPr>
      </w:pPr>
      <w:r w:rsidRPr="00D15B7E">
        <w:rPr>
          <w:lang w:val="pt-BR"/>
        </w:rPr>
        <w:t xml:space="preserve">Outro grande valor está na Comercializadora. Quando </w:t>
      </w:r>
      <w:proofErr w:type="spellStart"/>
      <w:r w:rsidRPr="00D15B7E">
        <w:rPr>
          <w:lang w:val="pt-BR"/>
        </w:rPr>
        <w:t>pré</w:t>
      </w:r>
      <w:proofErr w:type="spellEnd"/>
      <w:r w:rsidRPr="00D15B7E">
        <w:rPr>
          <w:lang w:val="pt-BR"/>
        </w:rPr>
        <w:t xml:space="preserve"> pagar XP poderia constituir aqui</w:t>
      </w:r>
    </w:p>
  </w:comment>
  <w:comment w:id="462" w:author="Vinicius Franco" w:date="2020-11-26T15:22:00Z" w:initials="VF">
    <w:p w14:paraId="5BB47FF6" w14:textId="55DC8410" w:rsidR="00204432" w:rsidRPr="00204432" w:rsidRDefault="00204432">
      <w:pPr>
        <w:pStyle w:val="Textodecomentrio"/>
        <w:rPr>
          <w:lang w:val="pt-BR"/>
        </w:rPr>
      </w:pPr>
      <w:r>
        <w:rPr>
          <w:rStyle w:val="Refdecomentrio"/>
        </w:rPr>
        <w:annotationRef/>
      </w:r>
      <w:r w:rsidRPr="00204432">
        <w:rPr>
          <w:lang w:val="pt-BR"/>
        </w:rPr>
        <w:t xml:space="preserve">Discutir. As </w:t>
      </w:r>
      <w:r>
        <w:rPr>
          <w:lang w:val="pt-BR"/>
        </w:rPr>
        <w:t>ações da Guarani estão alienadas em garantia das debêntures da WAM Brasil. Não temos os documentos da Comercializadora.</w:t>
      </w:r>
    </w:p>
  </w:comment>
  <w:comment w:id="474" w:author="Danilo Samezima" w:date="2020-11-26T10:19:00Z" w:initials="DS">
    <w:p w14:paraId="46823D40" w14:textId="77777777" w:rsidR="00453B70" w:rsidRPr="00453B70" w:rsidRDefault="00453B70" w:rsidP="00453B70">
      <w:pPr>
        <w:pStyle w:val="Textodecomentrio"/>
        <w:rPr>
          <w:lang w:val="pt-BR"/>
        </w:rPr>
      </w:pPr>
      <w:r>
        <w:rPr>
          <w:rStyle w:val="Refdecomentrio"/>
        </w:rPr>
        <w:annotationRef/>
      </w:r>
      <w:r w:rsidRPr="00453B70">
        <w:rPr>
          <w:lang w:val="pt-BR"/>
        </w:rPr>
        <w:t>Substituir fundo operacional para política de distribuição de dividendos a ser discutida com acionistas.</w:t>
      </w:r>
    </w:p>
    <w:p w14:paraId="0D74A807" w14:textId="77777777" w:rsidR="00453B70" w:rsidRPr="00453B70" w:rsidRDefault="00453B70" w:rsidP="00453B70">
      <w:pPr>
        <w:pStyle w:val="Textodecomentrio"/>
        <w:rPr>
          <w:lang w:val="pt-BR"/>
        </w:rPr>
      </w:pPr>
      <w:r w:rsidRPr="00453B70">
        <w:rPr>
          <w:lang w:val="pt-BR"/>
        </w:rPr>
        <w:t>As despesas devem ser informadas em relatórios.</w:t>
      </w:r>
    </w:p>
  </w:comment>
  <w:comment w:id="514" w:author="Vinicius Franco" w:date="2020-11-20T22:49:00Z" w:initials="VF">
    <w:p w14:paraId="611E1A72" w14:textId="14B282BF" w:rsidR="006527E5" w:rsidRPr="00D15B7E" w:rsidRDefault="006527E5">
      <w:pPr>
        <w:pStyle w:val="Textodecomentrio"/>
        <w:rPr>
          <w:lang w:val="pt-BR"/>
        </w:rPr>
      </w:pPr>
      <w:r>
        <w:rPr>
          <w:rStyle w:val="Refdecomentrio"/>
        </w:rPr>
        <w:annotationRef/>
      </w:r>
      <w:r w:rsidRPr="00D15B7E">
        <w:rPr>
          <w:lang w:val="pt-BR"/>
        </w:rPr>
        <w:t>Fortesec: verificar se aplicável.</w:t>
      </w:r>
    </w:p>
  </w:comment>
  <w:comment w:id="521" w:author="Danilo Samezima" w:date="2020-11-26T10:24:00Z" w:initials="DS">
    <w:p w14:paraId="79B0FE69" w14:textId="77777777" w:rsidR="00453B70" w:rsidRPr="00453B70" w:rsidRDefault="00453B70" w:rsidP="00453B70">
      <w:pPr>
        <w:pStyle w:val="Textodecomentrio"/>
        <w:rPr>
          <w:lang w:val="pt-BR"/>
        </w:rPr>
      </w:pPr>
      <w:r>
        <w:rPr>
          <w:rStyle w:val="Refdecomentrio"/>
        </w:rPr>
        <w:annotationRef/>
      </w:r>
      <w:r w:rsidRPr="00453B70">
        <w:rPr>
          <w:lang w:val="pt-BR"/>
        </w:rPr>
        <w:t>Podemos aumentar o prazo?</w:t>
      </w:r>
    </w:p>
  </w:comment>
  <w:comment w:id="572" w:author="Danilo Azevedo" w:date="2020-11-24T20:31:00Z" w:initials="DA">
    <w:p w14:paraId="679F4C02" w14:textId="5F6153FB" w:rsidR="006527E5" w:rsidRPr="00D15B7E" w:rsidRDefault="006527E5">
      <w:pPr>
        <w:pStyle w:val="Textodecomentrio"/>
        <w:rPr>
          <w:lang w:val="pt-BR"/>
        </w:rPr>
      </w:pPr>
      <w:r>
        <w:rPr>
          <w:rStyle w:val="Refdecomentrio"/>
        </w:rPr>
        <w:annotationRef/>
      </w:r>
      <w:r w:rsidRPr="00D15B7E">
        <w:rPr>
          <w:lang w:val="pt-BR"/>
        </w:rPr>
        <w:t>Deveria travar qualquer alteração societária com impacto no fluxo de Caixa dado em garantia</w:t>
      </w:r>
    </w:p>
  </w:comment>
  <w:comment w:id="575" w:author="Danilo Samezima" w:date="2020-11-26T10:28:00Z" w:initials="DS">
    <w:p w14:paraId="72C7D123" w14:textId="77777777" w:rsidR="00453B70" w:rsidRPr="00453B70" w:rsidRDefault="00453B70" w:rsidP="00453B70">
      <w:pPr>
        <w:pStyle w:val="Textodecomentrio"/>
        <w:rPr>
          <w:lang w:val="pt-BR"/>
        </w:rPr>
      </w:pPr>
      <w:r>
        <w:rPr>
          <w:rStyle w:val="Refdecomentrio"/>
        </w:rPr>
        <w:annotationRef/>
      </w:r>
      <w:r w:rsidRPr="00453B70">
        <w:rPr>
          <w:lang w:val="pt-BR"/>
        </w:rPr>
        <w:t>Sugestão:</w:t>
      </w:r>
    </w:p>
    <w:p w14:paraId="76AF1DAE" w14:textId="77777777" w:rsidR="00453B70" w:rsidRPr="00453B70" w:rsidRDefault="00453B70" w:rsidP="00453B70">
      <w:pPr>
        <w:pStyle w:val="Textodecomentrio"/>
        <w:rPr>
          <w:lang w:val="pt-BR"/>
        </w:rPr>
      </w:pPr>
      <w:r w:rsidRPr="00453B70">
        <w:rPr>
          <w:lang w:val="pt-BR"/>
        </w:rPr>
        <w:t>R$ 2 mi</w:t>
      </w:r>
    </w:p>
    <w:p w14:paraId="371280B1" w14:textId="77777777" w:rsidR="00453B70" w:rsidRPr="00453B70" w:rsidRDefault="00453B70" w:rsidP="00453B70">
      <w:pPr>
        <w:pStyle w:val="Textodecomentrio"/>
        <w:rPr>
          <w:lang w:val="pt-BR"/>
        </w:rPr>
      </w:pPr>
      <w:r w:rsidRPr="00453B70">
        <w:rPr>
          <w:lang w:val="pt-BR"/>
        </w:rPr>
        <w:t>R$ 20 mi</w:t>
      </w:r>
    </w:p>
  </w:comment>
  <w:comment w:id="586" w:author="Danilo Samezima" w:date="2020-11-26T10:31:00Z" w:initials="DS">
    <w:p w14:paraId="09588EB9" w14:textId="77777777" w:rsidR="00453B70" w:rsidRPr="00453B70" w:rsidRDefault="00453B70" w:rsidP="00453B70">
      <w:pPr>
        <w:pStyle w:val="Textodecomentrio"/>
        <w:rPr>
          <w:lang w:val="pt-BR"/>
        </w:rPr>
      </w:pPr>
      <w:r>
        <w:rPr>
          <w:rStyle w:val="Refdecomentrio"/>
        </w:rPr>
        <w:annotationRef/>
      </w:r>
      <w:r w:rsidRPr="00453B70">
        <w:rPr>
          <w:lang w:val="pt-BR"/>
        </w:rPr>
        <w:t>Incluir prazo transitada em julgado a mais de 180 dias</w:t>
      </w:r>
    </w:p>
  </w:comment>
  <w:comment w:id="587" w:author="Danilo Samezima" w:date="2020-11-26T10:30:00Z" w:initials="DS">
    <w:p w14:paraId="2CA27E9D" w14:textId="77777777" w:rsidR="00453B70" w:rsidRPr="00453B70" w:rsidRDefault="00453B70" w:rsidP="00453B70">
      <w:pPr>
        <w:pStyle w:val="Textodecomentrio"/>
        <w:rPr>
          <w:lang w:val="pt-BR"/>
        </w:rPr>
      </w:pPr>
      <w:r>
        <w:rPr>
          <w:rStyle w:val="Refdecomentrio"/>
        </w:rPr>
        <w:annotationRef/>
      </w:r>
      <w:r w:rsidRPr="00453B70">
        <w:rPr>
          <w:lang w:val="pt-BR"/>
        </w:rPr>
        <w:t>R$ 5 mi</w:t>
      </w:r>
    </w:p>
  </w:comment>
  <w:comment w:id="1667" w:author="Danilo Azevedo" w:date="2020-11-24T21:02:00Z" w:initials="DA">
    <w:p w14:paraId="78AB9875" w14:textId="71CC62E6" w:rsidR="006527E5" w:rsidRPr="00D15B7E" w:rsidRDefault="006527E5">
      <w:pPr>
        <w:pStyle w:val="Textodecomentrio"/>
        <w:rPr>
          <w:lang w:val="pt-BR"/>
        </w:rPr>
      </w:pPr>
      <w:r>
        <w:rPr>
          <w:rStyle w:val="Refdecomentrio"/>
        </w:rPr>
        <w:annotationRef/>
      </w:r>
      <w:r w:rsidRPr="00D15B7E">
        <w:rPr>
          <w:lang w:val="pt-BR"/>
        </w:rPr>
        <w:t>Estamos validando com o modelo</w:t>
      </w:r>
    </w:p>
  </w:comment>
  <w:comment w:id="2330" w:author="Vinicius Franco" w:date="2020-11-26T15:37:00Z" w:initials="VF">
    <w:p w14:paraId="389F9C27" w14:textId="2F265D0B" w:rsidR="00753F48" w:rsidRPr="00753F48" w:rsidRDefault="00753F48">
      <w:pPr>
        <w:pStyle w:val="Textodecomentrio"/>
        <w:rPr>
          <w:lang w:val="pt-BR"/>
        </w:rPr>
      </w:pPr>
      <w:r>
        <w:rPr>
          <w:rStyle w:val="Refdecomentrio"/>
        </w:rPr>
        <w:annotationRef/>
      </w:r>
      <w:r w:rsidRPr="00753F48">
        <w:rPr>
          <w:lang w:val="pt-BR"/>
        </w:rPr>
        <w:t xml:space="preserve">Não </w:t>
      </w:r>
      <w:r>
        <w:rPr>
          <w:lang w:val="pt-BR"/>
        </w:rPr>
        <w:t>recebemos a documentação referente à modificação da razão social.</w:t>
      </w:r>
    </w:p>
  </w:comment>
  <w:comment w:id="2341" w:author="Danilo Azevedo" w:date="2020-11-24T19:36:00Z" w:initials="DA">
    <w:p w14:paraId="35130AFB" w14:textId="1352753F" w:rsidR="006527E5" w:rsidRPr="00D15B7E" w:rsidRDefault="006527E5">
      <w:pPr>
        <w:pStyle w:val="Textodecomentrio"/>
        <w:rPr>
          <w:lang w:val="pt-BR"/>
        </w:rPr>
      </w:pPr>
      <w:r>
        <w:rPr>
          <w:rStyle w:val="Refdecomentrio"/>
        </w:rPr>
        <w:annotationRef/>
      </w:r>
      <w:r w:rsidRPr="00D15B7E">
        <w:rPr>
          <w:lang w:val="pt-BR"/>
        </w:rPr>
        <w:t>WAM Incorporação (</w:t>
      </w:r>
      <w:proofErr w:type="spellStart"/>
      <w:proofErr w:type="gramStart"/>
      <w:r w:rsidRPr="00D15B7E">
        <w:rPr>
          <w:lang w:val="pt-BR"/>
        </w:rPr>
        <w:t>ex</w:t>
      </w:r>
      <w:proofErr w:type="spellEnd"/>
      <w:r w:rsidRPr="00D15B7E">
        <w:rPr>
          <w:lang w:val="pt-BR"/>
        </w:rPr>
        <w:t>- Guarani</w:t>
      </w:r>
      <w:proofErr w:type="gramEnd"/>
      <w:r w:rsidRPr="00D15B7E">
        <w:rPr>
          <w:lang w:val="pt-BR"/>
        </w:rPr>
        <w:t>)</w:t>
      </w:r>
    </w:p>
    <w:p w14:paraId="5D68B46C" w14:textId="74EB800E" w:rsidR="006527E5" w:rsidRPr="00D15B7E" w:rsidRDefault="006527E5">
      <w:pPr>
        <w:pStyle w:val="Textodecomentrio"/>
        <w:rPr>
          <w:lang w:val="pt-BR"/>
        </w:rPr>
      </w:pPr>
      <w:r w:rsidRPr="00D15B7E">
        <w:rPr>
          <w:lang w:val="pt-BR"/>
        </w:rPr>
        <w:t>WAM Fidelidade (Acima do clube Cia)</w:t>
      </w:r>
    </w:p>
    <w:p w14:paraId="099C9027" w14:textId="540EF633" w:rsidR="006527E5" w:rsidRPr="00D15B7E" w:rsidRDefault="006527E5">
      <w:pPr>
        <w:pStyle w:val="Textodecomentrio"/>
        <w:rPr>
          <w:lang w:val="pt-BR"/>
        </w:rPr>
      </w:pPr>
      <w:r w:rsidRPr="00D15B7E">
        <w:rPr>
          <w:lang w:val="pt-BR"/>
        </w:rPr>
        <w:t>WAM Hotéis (</w:t>
      </w:r>
      <w:proofErr w:type="spellStart"/>
      <w:r w:rsidRPr="00D15B7E">
        <w:rPr>
          <w:lang w:val="pt-BR"/>
        </w:rPr>
        <w:t>ex</w:t>
      </w:r>
      <w:proofErr w:type="spellEnd"/>
      <w:r w:rsidRPr="00D15B7E">
        <w:rPr>
          <w:lang w:val="pt-BR"/>
        </w:rPr>
        <w:t xml:space="preserve"> </w:t>
      </w:r>
      <w:proofErr w:type="spellStart"/>
      <w:r w:rsidRPr="00D15B7E">
        <w:rPr>
          <w:lang w:val="pt-BR"/>
        </w:rPr>
        <w:t>Privê</w:t>
      </w:r>
      <w:proofErr w:type="spellEnd"/>
      <w:r w:rsidRPr="00D15B7E">
        <w:rPr>
          <w:lang w:val="pt-BR"/>
        </w:rPr>
        <w:t>)</w:t>
      </w:r>
    </w:p>
    <w:p w14:paraId="5D07EBE0" w14:textId="13F0D90E" w:rsidR="006527E5" w:rsidRPr="00D15B7E" w:rsidRDefault="006527E5">
      <w:pPr>
        <w:pStyle w:val="Textodecomentrio"/>
        <w:rPr>
          <w:lang w:val="pt-BR"/>
        </w:rPr>
      </w:pPr>
    </w:p>
    <w:p w14:paraId="19C3980C" w14:textId="0E8F54AA" w:rsidR="006527E5" w:rsidRPr="00D15B7E" w:rsidRDefault="006527E5">
      <w:pPr>
        <w:pStyle w:val="Textodecomentrio"/>
        <w:rPr>
          <w:lang w:val="pt-BR"/>
        </w:rPr>
      </w:pPr>
      <w:r w:rsidRPr="00D15B7E">
        <w:rPr>
          <w:lang w:val="pt-BR"/>
        </w:rPr>
        <w:t xml:space="preserve">Validar com WAM, mas entendo que devem entrar todas as holding operacionais e que com isso </w:t>
      </w:r>
      <w:proofErr w:type="gramStart"/>
      <w:r w:rsidRPr="00D15B7E">
        <w:rPr>
          <w:lang w:val="pt-BR"/>
        </w:rPr>
        <w:t>o fluxo das empresas abaixo estão</w:t>
      </w:r>
      <w:proofErr w:type="gramEnd"/>
      <w:r w:rsidRPr="00D15B7E">
        <w:rPr>
          <w:lang w:val="pt-BR"/>
        </w:rPr>
        <w:t xml:space="preserve"> travados</w:t>
      </w:r>
    </w:p>
    <w:p w14:paraId="2BAFC790" w14:textId="2F05EB3B" w:rsidR="006527E5" w:rsidRPr="00D15B7E" w:rsidRDefault="006527E5">
      <w:pPr>
        <w:pStyle w:val="Textodecomentrio"/>
        <w:rPr>
          <w:lang w:val="pt-BR"/>
        </w:rPr>
      </w:pPr>
      <w:r w:rsidRPr="00D15B7E">
        <w:rPr>
          <w:lang w:val="pt-BR"/>
        </w:rPr>
        <w:t>Observar por exemplo que existem várias comercializadoras, que atuam divididas por praça</w:t>
      </w:r>
    </w:p>
    <w:p w14:paraId="02E72982" w14:textId="5CB25B5C" w:rsidR="006527E5" w:rsidRPr="00D15B7E" w:rsidRDefault="006527E5">
      <w:pPr>
        <w:pStyle w:val="Textodecomentrio"/>
        <w:rPr>
          <w:lang w:val="pt-B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D385D7" w15:done="0"/>
  <w15:commentEx w15:paraId="05E8126B" w15:done="0"/>
  <w15:commentEx w15:paraId="676169DE" w15:done="0"/>
  <w15:commentEx w15:paraId="4B7B6067" w15:done="0"/>
  <w15:commentEx w15:paraId="5D511A7E" w15:done="0"/>
  <w15:commentEx w15:paraId="376B58C4" w15:done="0"/>
  <w15:commentEx w15:paraId="7FD27A46" w15:done="0"/>
  <w15:commentEx w15:paraId="6DF56F1A" w15:done="0"/>
  <w15:commentEx w15:paraId="5BD5BBA1" w15:done="0"/>
  <w15:commentEx w15:paraId="2D4A17CD" w15:done="0"/>
  <w15:commentEx w15:paraId="132D357C" w15:done="0"/>
  <w15:commentEx w15:paraId="5CB0C523" w15:done="0"/>
  <w15:commentEx w15:paraId="4A72ED3B" w15:done="0"/>
  <w15:commentEx w15:paraId="28B0855F" w15:done="0"/>
  <w15:commentEx w15:paraId="5E67C5C7" w15:done="0"/>
  <w15:commentEx w15:paraId="3F604832" w15:done="0"/>
  <w15:commentEx w15:paraId="5BB47FF6" w15:paraIdParent="3F604832" w15:done="0"/>
  <w15:commentEx w15:paraId="0D74A807" w15:done="0"/>
  <w15:commentEx w15:paraId="611E1A72" w15:done="0"/>
  <w15:commentEx w15:paraId="79B0FE69" w15:done="0"/>
  <w15:commentEx w15:paraId="679F4C02" w15:done="0"/>
  <w15:commentEx w15:paraId="371280B1" w15:done="0"/>
  <w15:commentEx w15:paraId="09588EB9" w15:done="0"/>
  <w15:commentEx w15:paraId="2CA27E9D" w15:done="0"/>
  <w15:commentEx w15:paraId="78AB9875" w15:done="0"/>
  <w15:commentEx w15:paraId="389F9C27" w15:done="0"/>
  <w15:commentEx w15:paraId="02E729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9F07C" w16cex:dateUtc="2020-11-26T12:14:00Z"/>
  <w16cex:commentExtensible w16cex:durableId="2369F128" w16cex:dateUtc="2020-11-26T12:17:00Z"/>
  <w16cex:commentExtensible w16cex:durableId="2369F2C2" w16cex:dateUtc="2020-11-26T12:24:00Z"/>
  <w16cex:commentExtensible w16cex:durableId="2369F479" w16cex:dateUtc="2020-11-26T12:31:00Z"/>
  <w16cex:commentExtensible w16cex:durableId="2369F538" w16cex:dateUtc="2020-11-26T12:34:00Z"/>
  <w16cex:commentExtensible w16cex:durableId="2369F6F3" w16cex:dateUtc="2020-11-26T12:42:00Z"/>
  <w16cex:commentExtensible w16cex:durableId="2369F7EB" w16cex:dateUtc="2020-11-26T12:46:00Z"/>
  <w16cex:commentExtensible w16cex:durableId="2369F968" w16cex:dateUtc="2020-11-26T12:52:00Z"/>
  <w16cex:commentExtensible w16cex:durableId="2369FAD3" w16cex:dateUtc="2020-11-26T12:58:00Z"/>
  <w16cex:commentExtensible w16cex:durableId="2369FB15" w16cex:dateUtc="2020-11-26T12:59:00Z"/>
  <w16cex:commentExtensible w16cex:durableId="2369FCBE" w16cex:dateUtc="2020-11-26T13:06:00Z"/>
  <w16cex:commentExtensible w16cex:durableId="2367690C" w16cex:dateUtc="2020-11-24T14:12:00Z"/>
  <w16cex:commentExtensible w16cex:durableId="2369FD5A" w16cex:dateUtc="2020-11-26T13:09:00Z"/>
  <w16cex:commentExtensible w16cex:durableId="2369FDBE" w16cex:dateUtc="2020-11-26T13:11:00Z"/>
  <w16cex:commentExtensible w16cex:durableId="2369FE2A" w16cex:dateUtc="2020-11-26T13:12:00Z"/>
  <w16cex:commentExtensible w16cex:durableId="23676BC2" w16cex:dateUtc="2020-11-24T14:23:00Z"/>
  <w16cex:commentExtensible w16cex:durableId="236A46B2" w16cex:dateUtc="2020-11-26T18:22:00Z"/>
  <w16cex:commentExtensible w16cex:durableId="2369FFB5" w16cex:dateUtc="2020-11-26T13:19:00Z"/>
  <w16cex:commentExtensible w16cex:durableId="2362C685" w16cex:dateUtc="2020-11-21T01:49:00Z"/>
  <w16cex:commentExtensible w16cex:durableId="236A00C9" w16cex:dateUtc="2020-11-26T13:24:00Z"/>
  <w16cex:commentExtensible w16cex:durableId="2367EC11" w16cex:dateUtc="2020-11-24T23:31:00Z"/>
  <w16cex:commentExtensible w16cex:durableId="236A01CA" w16cex:dateUtc="2020-11-26T13:28:00Z"/>
  <w16cex:commentExtensible w16cex:durableId="236A0268" w16cex:dateUtc="2020-11-26T13:31:00Z"/>
  <w16cex:commentExtensible w16cex:durableId="236A0252" w16cex:dateUtc="2020-11-26T13:30:00Z"/>
  <w16cex:commentExtensible w16cex:durableId="2367F369" w16cex:dateUtc="2020-11-25T00:02:00Z"/>
  <w16cex:commentExtensible w16cex:durableId="236A4A3B" w16cex:dateUtc="2020-11-26T18:37:00Z"/>
  <w16cex:commentExtensible w16cex:durableId="2367DF41" w16cex:dateUtc="2020-11-24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D385D7" w16cid:durableId="2369F07C"/>
  <w16cid:commentId w16cid:paraId="05E8126B" w16cid:durableId="2369F128"/>
  <w16cid:commentId w16cid:paraId="676169DE" w16cid:durableId="2369F2C2"/>
  <w16cid:commentId w16cid:paraId="4B7B6067" w16cid:durableId="2369F479"/>
  <w16cid:commentId w16cid:paraId="5D511A7E" w16cid:durableId="2369F538"/>
  <w16cid:commentId w16cid:paraId="376B58C4" w16cid:durableId="2369F6F3"/>
  <w16cid:commentId w16cid:paraId="7FD27A46" w16cid:durableId="2369F7EB"/>
  <w16cid:commentId w16cid:paraId="6DF56F1A" w16cid:durableId="2369F968"/>
  <w16cid:commentId w16cid:paraId="5BD5BBA1" w16cid:durableId="2369FAD3"/>
  <w16cid:commentId w16cid:paraId="2D4A17CD" w16cid:durableId="2369FB15"/>
  <w16cid:commentId w16cid:paraId="132D357C" w16cid:durableId="2369FCBE"/>
  <w16cid:commentId w16cid:paraId="5CB0C523" w16cid:durableId="2367690C"/>
  <w16cid:commentId w16cid:paraId="4A72ED3B" w16cid:durableId="2369FD5A"/>
  <w16cid:commentId w16cid:paraId="28B0855F" w16cid:durableId="2369FDBE"/>
  <w16cid:commentId w16cid:paraId="5E67C5C7" w16cid:durableId="2369FE2A"/>
  <w16cid:commentId w16cid:paraId="3F604832" w16cid:durableId="23676BC2"/>
  <w16cid:commentId w16cid:paraId="5BB47FF6" w16cid:durableId="236A46B2"/>
  <w16cid:commentId w16cid:paraId="0D74A807" w16cid:durableId="2369FFB5"/>
  <w16cid:commentId w16cid:paraId="611E1A72" w16cid:durableId="2362C685"/>
  <w16cid:commentId w16cid:paraId="79B0FE69" w16cid:durableId="236A00C9"/>
  <w16cid:commentId w16cid:paraId="679F4C02" w16cid:durableId="2367EC11"/>
  <w16cid:commentId w16cid:paraId="371280B1" w16cid:durableId="236A01CA"/>
  <w16cid:commentId w16cid:paraId="09588EB9" w16cid:durableId="236A0268"/>
  <w16cid:commentId w16cid:paraId="2CA27E9D" w16cid:durableId="236A0252"/>
  <w16cid:commentId w16cid:paraId="78AB9875" w16cid:durableId="2367F369"/>
  <w16cid:commentId w16cid:paraId="389F9C27" w16cid:durableId="236A4A3B"/>
  <w16cid:commentId w16cid:paraId="02E72982" w16cid:durableId="2367D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F0BF9" w14:textId="77777777" w:rsidR="00D633FD" w:rsidRDefault="00D633FD">
      <w:pPr>
        <w:rPr>
          <w:szCs w:val="24"/>
        </w:rPr>
      </w:pPr>
      <w:r>
        <w:rPr>
          <w:szCs w:val="24"/>
        </w:rPr>
        <w:separator/>
      </w:r>
    </w:p>
  </w:endnote>
  <w:endnote w:type="continuationSeparator" w:id="0">
    <w:p w14:paraId="71B226A3" w14:textId="77777777" w:rsidR="00D633FD" w:rsidRDefault="00D633FD">
      <w:pPr>
        <w:rPr>
          <w:szCs w:val="24"/>
        </w:rPr>
      </w:pPr>
      <w:r>
        <w:rPr>
          <w:szCs w:val="24"/>
        </w:rPr>
        <w:continuationSeparator/>
      </w:r>
    </w:p>
  </w:endnote>
  <w:endnote w:type="continuationNotice" w:id="1">
    <w:p w14:paraId="29DCF4B0" w14:textId="77777777" w:rsidR="00D633FD" w:rsidRDefault="00D63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6527E5" w:rsidRPr="002D3DF3" w:rsidRDefault="006527E5"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0E654" w14:textId="77777777" w:rsidR="00D633FD" w:rsidRDefault="00D633FD">
      <w:pPr>
        <w:rPr>
          <w:szCs w:val="24"/>
        </w:rPr>
      </w:pPr>
      <w:r>
        <w:rPr>
          <w:szCs w:val="24"/>
        </w:rPr>
        <w:separator/>
      </w:r>
    </w:p>
  </w:footnote>
  <w:footnote w:type="continuationSeparator" w:id="0">
    <w:p w14:paraId="14B35A58" w14:textId="77777777" w:rsidR="00D633FD" w:rsidRDefault="00D633FD">
      <w:pPr>
        <w:rPr>
          <w:szCs w:val="24"/>
        </w:rPr>
      </w:pPr>
      <w:r>
        <w:rPr>
          <w:szCs w:val="24"/>
        </w:rPr>
        <w:continuationSeparator/>
      </w:r>
    </w:p>
  </w:footnote>
  <w:footnote w:type="continuationNotice" w:id="1">
    <w:p w14:paraId="1F4F3BFD" w14:textId="77777777" w:rsidR="00D633FD" w:rsidRDefault="00D633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7"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2"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6"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5"/>
  </w:num>
  <w:num w:numId="3">
    <w:abstractNumId w:val="13"/>
  </w:num>
  <w:num w:numId="4">
    <w:abstractNumId w:val="5"/>
  </w:num>
  <w:num w:numId="5">
    <w:abstractNumId w:val="7"/>
  </w:num>
  <w:num w:numId="6">
    <w:abstractNumId w:val="16"/>
  </w:num>
  <w:num w:numId="7">
    <w:abstractNumId w:val="8"/>
  </w:num>
  <w:num w:numId="8">
    <w:abstractNumId w:val="10"/>
  </w:num>
  <w:num w:numId="9">
    <w:abstractNumId w:val="9"/>
  </w:num>
  <w:num w:numId="10">
    <w:abstractNumId w:val="12"/>
  </w:num>
  <w:num w:numId="11">
    <w:abstractNumId w:val="6"/>
  </w:num>
  <w:num w:numId="12">
    <w:abstractNumId w:val="14"/>
  </w:num>
  <w:num w:numId="13">
    <w:abstractNumId w:val="17"/>
  </w:num>
  <w:num w:numId="14">
    <w:abstractNumId w:val="11"/>
  </w:num>
  <w:num w:numId="1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Xavier Alencar">
    <w15:presenceInfo w15:providerId="None" w15:userId="Natália Xavier Alencar"/>
  </w15:person>
  <w15:person w15:author="Vinicius Franco">
    <w15:presenceInfo w15:providerId="AD" w15:userId="S-1-5-21-798220773-355780828-1550828685-1170"/>
  </w15:person>
  <w15:person w15:author="Danilo Samezima">
    <w15:presenceInfo w15:providerId="None" w15:userId="Danilo Samezima"/>
  </w15:person>
  <w15:person w15:author="Ubirajara Rocha">
    <w15:presenceInfo w15:providerId="AD" w15:userId="S::bira@fortesec.com.br::0eb31731-651f-45e4-b9c9-07b2099e8bb4"/>
  </w15:person>
  <w15:person w15:author="Danilo Azevedo">
    <w15:presenceInfo w15:providerId="AD" w15:userId="S::danilo.azevedo@hectarecapital.com.br::13a23321-472d-4c00-aa40-64ada7cad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43F5"/>
    <w:rsid w:val="0000440E"/>
    <w:rsid w:val="00004642"/>
    <w:rsid w:val="000059B9"/>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6887"/>
    <w:rsid w:val="00057E1F"/>
    <w:rsid w:val="000612BD"/>
    <w:rsid w:val="000616AF"/>
    <w:rsid w:val="00062DFE"/>
    <w:rsid w:val="000631D4"/>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6B4"/>
    <w:rsid w:val="00145FE4"/>
    <w:rsid w:val="00147140"/>
    <w:rsid w:val="00152927"/>
    <w:rsid w:val="00153A70"/>
    <w:rsid w:val="001548F2"/>
    <w:rsid w:val="00155924"/>
    <w:rsid w:val="0016004A"/>
    <w:rsid w:val="00160A2C"/>
    <w:rsid w:val="0016189B"/>
    <w:rsid w:val="00163540"/>
    <w:rsid w:val="0016428B"/>
    <w:rsid w:val="00164420"/>
    <w:rsid w:val="001650A1"/>
    <w:rsid w:val="001651E2"/>
    <w:rsid w:val="00166056"/>
    <w:rsid w:val="001676BE"/>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A0"/>
    <w:rsid w:val="001B169C"/>
    <w:rsid w:val="001B2930"/>
    <w:rsid w:val="001B2D4D"/>
    <w:rsid w:val="001B34AE"/>
    <w:rsid w:val="001B397C"/>
    <w:rsid w:val="001B46D4"/>
    <w:rsid w:val="001B4B0C"/>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432"/>
    <w:rsid w:val="002048AE"/>
    <w:rsid w:val="002051B8"/>
    <w:rsid w:val="00205896"/>
    <w:rsid w:val="00205B06"/>
    <w:rsid w:val="00205D3C"/>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D57"/>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90A67"/>
    <w:rsid w:val="00390F6A"/>
    <w:rsid w:val="00391897"/>
    <w:rsid w:val="00391E89"/>
    <w:rsid w:val="00393306"/>
    <w:rsid w:val="00393A53"/>
    <w:rsid w:val="0039570A"/>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952"/>
    <w:rsid w:val="003D0D48"/>
    <w:rsid w:val="003D0D95"/>
    <w:rsid w:val="003D1A16"/>
    <w:rsid w:val="003D2DC3"/>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481"/>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1601"/>
    <w:rsid w:val="0044324B"/>
    <w:rsid w:val="004432B1"/>
    <w:rsid w:val="0044349D"/>
    <w:rsid w:val="0044440C"/>
    <w:rsid w:val="004467A9"/>
    <w:rsid w:val="00446BB6"/>
    <w:rsid w:val="004475D4"/>
    <w:rsid w:val="00450431"/>
    <w:rsid w:val="00452196"/>
    <w:rsid w:val="00453B70"/>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524"/>
    <w:rsid w:val="00546AF1"/>
    <w:rsid w:val="00550738"/>
    <w:rsid w:val="00550BE3"/>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4E1"/>
    <w:rsid w:val="005C552A"/>
    <w:rsid w:val="005C5F82"/>
    <w:rsid w:val="005C629E"/>
    <w:rsid w:val="005C7533"/>
    <w:rsid w:val="005D06B8"/>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76A4"/>
    <w:rsid w:val="00603522"/>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6D"/>
    <w:rsid w:val="006877B1"/>
    <w:rsid w:val="00691BB0"/>
    <w:rsid w:val="0069260E"/>
    <w:rsid w:val="006929CD"/>
    <w:rsid w:val="006931B5"/>
    <w:rsid w:val="00694FED"/>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E7506"/>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B5C"/>
    <w:rsid w:val="00803638"/>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7550"/>
    <w:rsid w:val="008275F4"/>
    <w:rsid w:val="008330C1"/>
    <w:rsid w:val="00834B4F"/>
    <w:rsid w:val="00835B9B"/>
    <w:rsid w:val="00837C32"/>
    <w:rsid w:val="00837D5C"/>
    <w:rsid w:val="00837ED2"/>
    <w:rsid w:val="00840553"/>
    <w:rsid w:val="0084082C"/>
    <w:rsid w:val="00840D4E"/>
    <w:rsid w:val="00841596"/>
    <w:rsid w:val="00843698"/>
    <w:rsid w:val="008440D2"/>
    <w:rsid w:val="00844A7A"/>
    <w:rsid w:val="0084532A"/>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7D01"/>
    <w:rsid w:val="009011F6"/>
    <w:rsid w:val="00901546"/>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381C"/>
    <w:rsid w:val="009140E1"/>
    <w:rsid w:val="00915806"/>
    <w:rsid w:val="00916757"/>
    <w:rsid w:val="00916868"/>
    <w:rsid w:val="00916A9F"/>
    <w:rsid w:val="00916BC1"/>
    <w:rsid w:val="00917EAD"/>
    <w:rsid w:val="00920F51"/>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56CC"/>
    <w:rsid w:val="0098708D"/>
    <w:rsid w:val="00987159"/>
    <w:rsid w:val="009872F3"/>
    <w:rsid w:val="00987A7D"/>
    <w:rsid w:val="00991790"/>
    <w:rsid w:val="009917C9"/>
    <w:rsid w:val="00991D10"/>
    <w:rsid w:val="00991E1C"/>
    <w:rsid w:val="00992763"/>
    <w:rsid w:val="00997F3A"/>
    <w:rsid w:val="009A1368"/>
    <w:rsid w:val="009A14C2"/>
    <w:rsid w:val="009A2326"/>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45C3"/>
    <w:rsid w:val="00A24C32"/>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5F4"/>
    <w:rsid w:val="00A50994"/>
    <w:rsid w:val="00A50F42"/>
    <w:rsid w:val="00A52A1A"/>
    <w:rsid w:val="00A5581E"/>
    <w:rsid w:val="00A55D62"/>
    <w:rsid w:val="00A55F70"/>
    <w:rsid w:val="00A60606"/>
    <w:rsid w:val="00A60788"/>
    <w:rsid w:val="00A612C4"/>
    <w:rsid w:val="00A613D9"/>
    <w:rsid w:val="00A6143A"/>
    <w:rsid w:val="00A623E3"/>
    <w:rsid w:val="00A64158"/>
    <w:rsid w:val="00A64FF6"/>
    <w:rsid w:val="00A66F62"/>
    <w:rsid w:val="00A71710"/>
    <w:rsid w:val="00A72425"/>
    <w:rsid w:val="00A72E4F"/>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29C"/>
    <w:rsid w:val="00AD751B"/>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31BBF"/>
    <w:rsid w:val="00C32089"/>
    <w:rsid w:val="00C34360"/>
    <w:rsid w:val="00C34448"/>
    <w:rsid w:val="00C34B66"/>
    <w:rsid w:val="00C36628"/>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FCA"/>
    <w:rsid w:val="00CB752E"/>
    <w:rsid w:val="00CC15F9"/>
    <w:rsid w:val="00CC3273"/>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5B7E"/>
    <w:rsid w:val="00D1660C"/>
    <w:rsid w:val="00D16E21"/>
    <w:rsid w:val="00D174E1"/>
    <w:rsid w:val="00D176F3"/>
    <w:rsid w:val="00D17C67"/>
    <w:rsid w:val="00D2074E"/>
    <w:rsid w:val="00D20994"/>
    <w:rsid w:val="00D234CC"/>
    <w:rsid w:val="00D2352B"/>
    <w:rsid w:val="00D25915"/>
    <w:rsid w:val="00D25F14"/>
    <w:rsid w:val="00D3061F"/>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5107"/>
    <w:rsid w:val="00D70E8D"/>
    <w:rsid w:val="00D71EAD"/>
    <w:rsid w:val="00D72979"/>
    <w:rsid w:val="00D731C6"/>
    <w:rsid w:val="00D73B58"/>
    <w:rsid w:val="00D7452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003"/>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44F"/>
    <w:rsid w:val="00DC7727"/>
    <w:rsid w:val="00DC7E97"/>
    <w:rsid w:val="00DD0840"/>
    <w:rsid w:val="00DD171D"/>
    <w:rsid w:val="00DD32A7"/>
    <w:rsid w:val="00DD4554"/>
    <w:rsid w:val="00DD4759"/>
    <w:rsid w:val="00DD751A"/>
    <w:rsid w:val="00DD799C"/>
    <w:rsid w:val="00DE169F"/>
    <w:rsid w:val="00DE355D"/>
    <w:rsid w:val="00DE4541"/>
    <w:rsid w:val="00DE4AEA"/>
    <w:rsid w:val="00DE503C"/>
    <w:rsid w:val="00DE6B1B"/>
    <w:rsid w:val="00DE732E"/>
    <w:rsid w:val="00DE78B5"/>
    <w:rsid w:val="00DE7DF2"/>
    <w:rsid w:val="00DF1A43"/>
    <w:rsid w:val="00DF1F13"/>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6B70"/>
    <w:rsid w:val="00F2780A"/>
    <w:rsid w:val="00F30C8C"/>
    <w:rsid w:val="00F323AF"/>
    <w:rsid w:val="00F3306F"/>
    <w:rsid w:val="00F34CED"/>
    <w:rsid w:val="00F3587F"/>
    <w:rsid w:val="00F3662D"/>
    <w:rsid w:val="00F369C7"/>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1315"/>
    <w:rsid w:val="00F720FB"/>
    <w:rsid w:val="00F7450E"/>
    <w:rsid w:val="00F745F9"/>
    <w:rsid w:val="00F752A4"/>
    <w:rsid w:val="00F7535E"/>
    <w:rsid w:val="00F75FE7"/>
    <w:rsid w:val="00F81EF6"/>
    <w:rsid w:val="00F81FCB"/>
    <w:rsid w:val="00F82A03"/>
    <w:rsid w:val="00F83157"/>
    <w:rsid w:val="00F85E08"/>
    <w:rsid w:val="00F86FF5"/>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B4"/>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styleId="MenoPendente">
    <w:name w:val="Unresolved Mention"/>
    <w:basedOn w:val="Fontepargpadro"/>
    <w:uiPriority w:val="99"/>
    <w:semiHidden/>
    <w:unhideWhenUsed/>
    <w:rsid w:val="00D1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82CD3C-2DB9-49A1-88DB-612F146A5269}">
  <ds:schemaRefs>
    <ds:schemaRef ds:uri="http://schemas.openxmlformats.org/officeDocument/2006/bibliography"/>
  </ds:schemaRefs>
</ds:datastoreItem>
</file>

<file path=customXml/itemProps3.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820B2A-2224-4E7D-BE9C-2FA229F9CD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99</Pages>
  <Words>23992</Words>
  <Characters>129561</Characters>
  <Application>Microsoft Office Word</Application>
  <DocSecurity>0</DocSecurity>
  <Lines>1079</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153247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6</cp:revision>
  <cp:lastPrinted>2018-02-26T19:51:00Z</cp:lastPrinted>
  <dcterms:created xsi:type="dcterms:W3CDTF">2020-11-26T18:07:00Z</dcterms:created>
  <dcterms:modified xsi:type="dcterms:W3CDTF">2020-11-26T20:33:00Z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