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 w:name="_Hlk57322718"/>
      <w:r w:rsidR="001568C8">
        <w:rPr>
          <w:rFonts w:ascii="Ebrima" w:hAnsi="Ebrima" w:cs="Arial"/>
          <w:b/>
          <w:bCs/>
          <w:color w:val="000000"/>
          <w:sz w:val="22"/>
          <w:szCs w:val="22"/>
        </w:rPr>
        <w:t>52300041104</w:t>
      </w:r>
      <w:bookmarkEnd w:id="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 w:name="_DV_M2"/>
      <w:bookmarkEnd w:id="2"/>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4" w:name="_DV_M3"/>
      <w:bookmarkStart w:id="5" w:name="_DV_M4"/>
      <w:bookmarkStart w:id="6" w:name="_Hlk44287080"/>
      <w:bookmarkEnd w:id="4"/>
      <w:bookmarkEnd w:id="5"/>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7" w:name="_Hlk57392632"/>
      <w:r>
        <w:rPr>
          <w:rFonts w:ascii="Ebrima" w:hAnsi="Ebrima" w:cstheme="minorHAnsi"/>
          <w:bCs/>
          <w:sz w:val="22"/>
          <w:szCs w:val="22"/>
        </w:rPr>
        <w:t>Rua 15, s/nº, Quadra 60, Lote 06, Bairro Turista II, CEP 75680-001</w:t>
      </w:r>
      <w:bookmarkEnd w:id="7"/>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703304B9"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40A53ACF"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0B572B61"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ins w:id="8" w:author="Vinicius Franco" w:date="2020-11-27T17:13:00Z">
        <w:r w:rsidR="00901577" w:rsidRPr="00901577">
          <w:rPr>
            <w:rFonts w:ascii="Ebrima" w:hAnsi="Ebrima"/>
            <w:b/>
            <w:bCs/>
            <w:sz w:val="22"/>
            <w:szCs w:val="22"/>
            <w:rPrChange w:id="9" w:author="Vinicius Franco" w:date="2020-11-27T17:13:00Z">
              <w:rPr>
                <w:rFonts w:ascii="Ebrima" w:hAnsi="Ebrima"/>
                <w:b/>
                <w:bCs/>
                <w:sz w:val="22"/>
                <w:szCs w:val="22"/>
                <w:highlight w:val="yellow"/>
              </w:rPr>
            </w:rPrChange>
          </w:rPr>
          <w:t>VALSUIR MARIA GARCIA LADEIRA</w:t>
        </w:r>
      </w:ins>
      <w:del w:id="10" w:author="Vinicius Franco" w:date="2020-11-27T17:13:00Z">
        <w:r w:rsidRPr="00901577" w:rsidDel="00901577">
          <w:rPr>
            <w:rFonts w:ascii="Ebrima" w:hAnsi="Ebrima"/>
            <w:b/>
            <w:bCs/>
            <w:sz w:val="22"/>
            <w:szCs w:val="22"/>
            <w:rPrChange w:id="11" w:author="Vinicius Franco" w:date="2020-11-27T17:13:00Z">
              <w:rPr>
                <w:rFonts w:ascii="Ebrima" w:hAnsi="Ebrima"/>
                <w:b/>
                <w:bCs/>
                <w:sz w:val="22"/>
                <w:szCs w:val="22"/>
                <w:highlight w:val="yellow"/>
              </w:rPr>
            </w:rPrChange>
          </w:rPr>
          <w:delText>[•]</w:delText>
        </w:r>
      </w:del>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3F5AFBE9" w14:textId="01157BF2" w:rsidR="00BA50CA" w:rsidRDefault="00CF2336" w:rsidP="009917C9">
      <w:pPr>
        <w:spacing w:line="340" w:lineRule="exact"/>
        <w:jc w:val="both"/>
        <w:rPr>
          <w:rFonts w:ascii="Ebrima" w:hAnsi="Ebrima" w:cs="Calibri"/>
          <w:snapToGrid w:val="0"/>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del w:id="12" w:author="Vinicius Franco" w:date="2020-11-27T15:01:00Z">
        <w:r w:rsidR="008376CB" w:rsidRPr="0050459A" w:rsidDel="00006E8A">
          <w:rPr>
            <w:rFonts w:ascii="Ebrima" w:hAnsi="Ebrima"/>
            <w:sz w:val="22"/>
            <w:szCs w:val="22"/>
            <w:highlight w:val="yellow"/>
          </w:rPr>
          <w:delText>[profissão]</w:delText>
        </w:r>
      </w:del>
      <w:ins w:id="13" w:author="Vinicius Franco" w:date="2020-11-27T15:01:00Z">
        <w:r w:rsidR="00006E8A">
          <w:rPr>
            <w:rFonts w:ascii="Ebrima" w:hAnsi="Ebrima"/>
            <w:sz w:val="22"/>
            <w:szCs w:val="22"/>
          </w:rPr>
          <w:t>empresário</w:t>
        </w:r>
      </w:ins>
      <w:r w:rsidR="008376CB">
        <w:rPr>
          <w:rFonts w:ascii="Ebrima" w:hAnsi="Ebrima"/>
          <w:sz w:val="22"/>
          <w:szCs w:val="22"/>
        </w:rPr>
        <w:t xml:space="preserve">, casado sob o regime de </w:t>
      </w:r>
      <w:ins w:id="14" w:author="Vinicius Franco" w:date="2020-11-27T15:01:00Z">
        <w:r w:rsidR="00006E8A" w:rsidRPr="00006E8A">
          <w:rPr>
            <w:rFonts w:ascii="Ebrima" w:hAnsi="Ebrima"/>
            <w:sz w:val="22"/>
            <w:szCs w:val="22"/>
            <w:rPrChange w:id="15" w:author="Vinicius Franco" w:date="2020-11-27T15:01:00Z">
              <w:rPr>
                <w:rFonts w:ascii="Ebrima" w:hAnsi="Ebrima"/>
                <w:sz w:val="22"/>
                <w:szCs w:val="22"/>
                <w:highlight w:val="yellow"/>
              </w:rPr>
            </w:rPrChange>
          </w:rPr>
          <w:t>comunhão parcial de bens</w:t>
        </w:r>
      </w:ins>
      <w:del w:id="16" w:author="Vinicius Franco" w:date="2020-11-27T15:01:00Z">
        <w:r w:rsidR="008376CB" w:rsidRPr="00006E8A" w:rsidDel="00006E8A">
          <w:rPr>
            <w:rFonts w:ascii="Ebrima" w:hAnsi="Ebrima"/>
            <w:sz w:val="22"/>
            <w:szCs w:val="22"/>
            <w:rPrChange w:id="17" w:author="Vinicius Franco" w:date="2020-11-27T15:01:00Z">
              <w:rPr>
                <w:rFonts w:ascii="Ebrima" w:hAnsi="Ebrima"/>
                <w:sz w:val="22"/>
                <w:szCs w:val="22"/>
                <w:highlight w:val="yellow"/>
              </w:rPr>
            </w:rPrChange>
          </w:rPr>
          <w:delText>[•]</w:delText>
        </w:r>
      </w:del>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ins w:id="18" w:author="Vinicius Franco" w:date="2020-11-27T15:02:00Z">
        <w:r w:rsidR="00006E8A">
          <w:rPr>
            <w:rFonts w:ascii="Ebrima" w:hAnsi="Ebrima"/>
            <w:b/>
            <w:bCs/>
            <w:sz w:val="22"/>
            <w:szCs w:val="22"/>
          </w:rPr>
          <w:t xml:space="preserve"> PEREIRA</w:t>
        </w:r>
      </w:ins>
      <w:r w:rsidR="008376CB">
        <w:rPr>
          <w:rFonts w:ascii="Ebrima" w:hAnsi="Ebrima"/>
          <w:sz w:val="22"/>
          <w:szCs w:val="22"/>
        </w:rPr>
        <w:t xml:space="preserve">, portador da </w:t>
      </w:r>
      <w:del w:id="19" w:author="Vinicius Franco" w:date="2020-11-27T15:03:00Z">
        <w:r w:rsidR="008376CB" w:rsidDel="00006E8A">
          <w:rPr>
            <w:rFonts w:ascii="Ebrima" w:hAnsi="Ebrima"/>
            <w:sz w:val="22"/>
            <w:szCs w:val="22"/>
          </w:rPr>
          <w:delText xml:space="preserve">cédula de identidade RG nº </w:delText>
        </w:r>
        <w:r w:rsidR="008376CB" w:rsidRPr="0050459A" w:rsidDel="00006E8A">
          <w:rPr>
            <w:rFonts w:ascii="Ebrima" w:hAnsi="Ebrima"/>
            <w:sz w:val="22"/>
            <w:szCs w:val="22"/>
            <w:highlight w:val="yellow"/>
          </w:rPr>
          <w:delText>[•]</w:delText>
        </w:r>
      </w:del>
      <w:ins w:id="20" w:author="Vinicius Franco" w:date="2020-11-27T15:03:00Z">
        <w:r w:rsidR="00006E8A">
          <w:rPr>
            <w:rFonts w:ascii="Ebrima" w:hAnsi="Ebrima"/>
            <w:sz w:val="22"/>
            <w:szCs w:val="22"/>
          </w:rPr>
          <w:t>CNH nº 03846598219 (DETRAN/GO)</w:t>
        </w:r>
      </w:ins>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6"/>
      <w:r w:rsidR="004D466B">
        <w:rPr>
          <w:rFonts w:ascii="Ebrima" w:hAnsi="Ebrima"/>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1" w:name="_Hlk21485571"/>
      <w:r>
        <w:rPr>
          <w:rFonts w:ascii="Ebrima" w:hAnsi="Ebrima" w:cs="Arial"/>
          <w:color w:val="000000"/>
          <w:sz w:val="22"/>
          <w:szCs w:val="22"/>
        </w:rPr>
        <w:t xml:space="preserve">a Companhia </w:t>
      </w:r>
      <w:bookmarkStart w:id="22" w:name="_Hlk25613037"/>
      <w:bookmarkStart w:id="23"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2"/>
      <w:r w:rsidR="00413BD6">
        <w:rPr>
          <w:rFonts w:ascii="Ebrima" w:hAnsi="Ebrima" w:cs="Arial"/>
          <w:color w:val="000000"/>
          <w:sz w:val="22"/>
          <w:szCs w:val="22"/>
        </w:rPr>
        <w:t>)</w:t>
      </w:r>
      <w:bookmarkEnd w:id="21"/>
      <w:bookmarkEnd w:id="23"/>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4" w:name="_Hlk20893209"/>
    </w:p>
    <w:p w14:paraId="238A558A" w14:textId="306236CB"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4"/>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25" w:name="_Hlk20893341"/>
      <w:bookmarkStart w:id="26"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5"/>
      <w:r w:rsidR="00440627">
        <w:rPr>
          <w:rFonts w:ascii="Ebrima" w:hAnsi="Ebrima" w:cs="Arial"/>
          <w:color w:val="000000"/>
          <w:sz w:val="22"/>
          <w:szCs w:val="22"/>
        </w:rPr>
        <w:t>;</w:t>
      </w:r>
      <w:bookmarkEnd w:id="26"/>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27" w:name="_Hlk20893381"/>
      <w:bookmarkStart w:id="28"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w:t>
      </w:r>
      <w:r w:rsidR="005F3870">
        <w:rPr>
          <w:rFonts w:ascii="Ebrima" w:hAnsi="Ebrima" w:cs="Arial"/>
          <w:color w:val="000000"/>
          <w:sz w:val="22"/>
          <w:szCs w:val="22"/>
        </w:rPr>
        <w:lastRenderedPageBreak/>
        <w:t xml:space="preserve">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27"/>
      <w:r w:rsidR="005F3870">
        <w:rPr>
          <w:rFonts w:ascii="Ebrima" w:hAnsi="Ebrima" w:cs="Arial"/>
          <w:color w:val="000000"/>
          <w:sz w:val="22"/>
          <w:szCs w:val="22"/>
        </w:rPr>
        <w:t>;</w:t>
      </w:r>
      <w:bookmarkEnd w:id="28"/>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29"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29"/>
    </w:p>
    <w:p w14:paraId="442C6C14" w14:textId="77777777" w:rsidR="00296DF4" w:rsidRDefault="00296DF4">
      <w:pPr>
        <w:spacing w:line="340" w:lineRule="exact"/>
        <w:jc w:val="both"/>
        <w:rPr>
          <w:rFonts w:ascii="Ebrima" w:hAnsi="Ebrima" w:cs="Arial"/>
          <w:color w:val="000000"/>
          <w:sz w:val="22"/>
          <w:szCs w:val="22"/>
        </w:rPr>
      </w:pPr>
    </w:p>
    <w:p w14:paraId="586CA31D" w14:textId="7674249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30" w:name="_Hlk21485800"/>
      <w:bookmarkStart w:id="31"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30"/>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32" w:name="_Hlk21485817"/>
      <w:bookmarkStart w:id="33" w:name="_Hlk20893683"/>
      <w:bookmarkEnd w:id="31"/>
      <w:r w:rsidR="001650A1">
        <w:rPr>
          <w:rFonts w:ascii="Ebrima" w:hAnsi="Ebrima" w:cs="Arial"/>
          <w:color w:val="000000"/>
          <w:sz w:val="22"/>
          <w:szCs w:val="22"/>
        </w:rPr>
        <w:t xml:space="preserve">pela cessão fiduciária </w:t>
      </w:r>
      <w:bookmarkStart w:id="34"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34"/>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xml:space="preserve">, na qualidade de </w:t>
      </w:r>
      <w:proofErr w:type="spellStart"/>
      <w:r w:rsidR="001650A1">
        <w:rPr>
          <w:rFonts w:ascii="Ebrima" w:hAnsi="Ebrima" w:cs="Arial"/>
          <w:color w:val="000000"/>
          <w:sz w:val="22"/>
          <w:szCs w:val="22"/>
        </w:rPr>
        <w:t>fiduciante</w:t>
      </w:r>
      <w:r w:rsidR="00BB7B79">
        <w:rPr>
          <w:rFonts w:ascii="Ebrima" w:hAnsi="Ebrima" w:cs="Arial"/>
          <w:color w:val="000000"/>
          <w:sz w:val="22"/>
          <w:szCs w:val="22"/>
        </w:rPr>
        <w:t>s</w:t>
      </w:r>
      <w:proofErr w:type="spellEnd"/>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proofErr w:type="spellStart"/>
      <w:r w:rsidR="00BB7B79">
        <w:rPr>
          <w:rFonts w:ascii="Ebrima" w:hAnsi="Ebrima" w:cs="Arial"/>
          <w:color w:val="000000"/>
          <w:sz w:val="22"/>
          <w:szCs w:val="22"/>
        </w:rPr>
        <w:t>Fiduciantes</w:t>
      </w:r>
      <w:r w:rsidR="00296DF4">
        <w:rPr>
          <w:rFonts w:ascii="Ebrima" w:hAnsi="Ebrima" w:cs="Arial"/>
          <w:color w:val="000000"/>
          <w:sz w:val="22"/>
          <w:szCs w:val="22"/>
        </w:rPr>
        <w:t>para</w:t>
      </w:r>
      <w:proofErr w:type="spellEnd"/>
      <w:r w:rsidR="00296DF4">
        <w:rPr>
          <w:rFonts w:ascii="Ebrima" w:hAnsi="Ebrima" w:cs="Arial"/>
          <w:color w:val="000000"/>
          <w:sz w:val="22"/>
          <w:szCs w:val="22"/>
        </w:rPr>
        <w:t xml:space="preserve"> responder pela </w:t>
      </w:r>
      <w:r w:rsidR="00296DF4">
        <w:rPr>
          <w:rFonts w:ascii="Ebrima" w:hAnsi="Ebrima" w:cs="Arial"/>
          <w:color w:val="000000"/>
          <w:sz w:val="22"/>
          <w:szCs w:val="22"/>
        </w:rPr>
        <w:lastRenderedPageBreak/>
        <w:t>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35"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35"/>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32"/>
    <w:bookmarkEnd w:id="33"/>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36"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37"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37"/>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36"/>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38" w:name="_DV_M6"/>
      <w:bookmarkEnd w:id="38"/>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39" w:name="_Hlk21485645"/>
      <w:r w:rsidR="008850CE">
        <w:rPr>
          <w:rFonts w:ascii="Ebrima" w:hAnsi="Ebrima" w:cs="Arial"/>
          <w:color w:val="000000"/>
          <w:sz w:val="22"/>
          <w:szCs w:val="22"/>
        </w:rPr>
        <w:t>“</w:t>
      </w:r>
      <w:bookmarkStart w:id="40"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40"/>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39"/>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0B2A1FD1"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w:t>
      </w:r>
      <w:ins w:id="41" w:author="Natália Alencar" w:date="2020-11-28T10:54:00Z">
        <w:r w:rsidR="00C348C3">
          <w:rPr>
            <w:rFonts w:ascii="Ebrima" w:hAnsi="Ebrima" w:cs="Arial"/>
            <w:b/>
            <w:sz w:val="22"/>
            <w:szCs w:val="22"/>
          </w:rPr>
          <w:t>[</w:t>
        </w:r>
      </w:ins>
      <w:r w:rsidR="00216173">
        <w:rPr>
          <w:rFonts w:ascii="Ebrima" w:hAnsi="Ebrima" w:cs="Arial"/>
          <w:b/>
          <w:sz w:val="22"/>
          <w:szCs w:val="22"/>
        </w:rPr>
        <w:t xml:space="preserve">DOS ACIONISTAS DA </w:t>
      </w:r>
      <w:r w:rsidR="006559CA">
        <w:rPr>
          <w:rFonts w:ascii="Ebrima" w:hAnsi="Ebrima" w:cs="Arial"/>
          <w:b/>
          <w:sz w:val="22"/>
          <w:szCs w:val="22"/>
        </w:rPr>
        <w:t>DEVEDORA</w:t>
      </w:r>
      <w:ins w:id="42" w:author="Natália Alencar" w:date="2020-11-28T10:56:00Z">
        <w:r w:rsidR="001F16FE">
          <w:rPr>
            <w:rFonts w:ascii="Ebrima" w:hAnsi="Ebrima" w:cs="Arial"/>
            <w:b/>
            <w:sz w:val="22"/>
            <w:szCs w:val="22"/>
          </w:rPr>
          <w:t>]</w:t>
        </w:r>
      </w:ins>
    </w:p>
    <w:p w14:paraId="4310B43F" w14:textId="77777777" w:rsidR="00B60BCF" w:rsidRPr="00CA299C" w:rsidRDefault="00B60BCF">
      <w:pPr>
        <w:spacing w:line="340" w:lineRule="exact"/>
        <w:rPr>
          <w:rFonts w:ascii="Ebrima" w:hAnsi="Ebrima" w:cs="Arial"/>
          <w:color w:val="000000"/>
          <w:sz w:val="22"/>
          <w:szCs w:val="22"/>
        </w:rPr>
      </w:pPr>
    </w:p>
    <w:p w14:paraId="72DFA26F" w14:textId="3C8B3C99" w:rsidR="005D1B35" w:rsidRPr="00260A0A" w:rsidRDefault="008850CE">
      <w:pPr>
        <w:pStyle w:val="PargrafodaLista"/>
        <w:numPr>
          <w:ilvl w:val="1"/>
          <w:numId w:val="16"/>
        </w:numPr>
        <w:spacing w:line="340" w:lineRule="exact"/>
        <w:jc w:val="both"/>
        <w:rPr>
          <w:ins w:id="43" w:author="Natália Alencar" w:date="2020-11-28T10:35:00Z"/>
          <w:rFonts w:ascii="Ebrima" w:hAnsi="Ebrima" w:cs="Arial"/>
          <w:color w:val="000000"/>
          <w:sz w:val="22"/>
          <w:szCs w:val="22"/>
        </w:rPr>
        <w:pPrChange w:id="44" w:author="Natália Alencar" w:date="2020-11-28T10:35:00Z">
          <w:pPr>
            <w:spacing w:line="340" w:lineRule="exact"/>
            <w:jc w:val="both"/>
          </w:pPr>
        </w:pPrChange>
      </w:pPr>
      <w:bookmarkStart w:id="45" w:name="_DV_M8"/>
      <w:bookmarkEnd w:id="45"/>
      <w:del w:id="46" w:author="Natália Alencar" w:date="2020-11-28T10:35:00Z">
        <w:r w:rsidRPr="00260A0A" w:rsidDel="00B03BB4">
          <w:rPr>
            <w:rFonts w:ascii="Ebrima" w:hAnsi="Ebrima" w:cs="Arial"/>
            <w:color w:val="000000"/>
            <w:sz w:val="22"/>
            <w:szCs w:val="22"/>
          </w:rPr>
          <w:delText>1.1.</w:delText>
        </w:r>
        <w:r w:rsidRPr="00260A0A" w:rsidDel="00B03BB4">
          <w:rPr>
            <w:rFonts w:ascii="Ebrima" w:hAnsi="Ebrima" w:cs="Arial"/>
            <w:color w:val="000000"/>
            <w:sz w:val="22"/>
            <w:szCs w:val="22"/>
          </w:rPr>
          <w:tab/>
        </w:r>
      </w:del>
      <w:r w:rsidR="00B1287E" w:rsidRPr="00260A0A">
        <w:rPr>
          <w:rFonts w:ascii="Ebrima" w:hAnsi="Ebrima" w:cs="Arial"/>
          <w:color w:val="000000"/>
          <w:sz w:val="22"/>
          <w:szCs w:val="22"/>
          <w:u w:val="single"/>
        </w:rPr>
        <w:t>AGE</w:t>
      </w:r>
      <w:r w:rsidR="00B1287E" w:rsidRPr="00260A0A">
        <w:rPr>
          <w:rFonts w:ascii="Ebrima" w:hAnsi="Ebrima" w:cs="Arial"/>
          <w:color w:val="000000"/>
          <w:sz w:val="22"/>
          <w:szCs w:val="22"/>
        </w:rPr>
        <w:t xml:space="preserve">. </w:t>
      </w:r>
      <w:r w:rsidR="005D1B35" w:rsidRPr="00260A0A">
        <w:rPr>
          <w:rFonts w:ascii="Ebrima" w:hAnsi="Ebrima" w:cs="Arial"/>
          <w:color w:val="000000"/>
          <w:sz w:val="22"/>
          <w:szCs w:val="22"/>
        </w:rPr>
        <w:t xml:space="preserve">A presente </w:t>
      </w:r>
      <w:r w:rsidR="00E3725F" w:rsidRPr="00260A0A">
        <w:rPr>
          <w:rFonts w:ascii="Ebrima" w:hAnsi="Ebrima" w:cs="Arial"/>
          <w:color w:val="000000"/>
          <w:sz w:val="22"/>
          <w:szCs w:val="22"/>
        </w:rPr>
        <w:t>Escritura</w:t>
      </w:r>
      <w:r w:rsidR="00216173" w:rsidRPr="00260A0A">
        <w:rPr>
          <w:rFonts w:ascii="Ebrima" w:hAnsi="Ebrima" w:cs="Arial"/>
          <w:color w:val="000000"/>
          <w:sz w:val="22"/>
          <w:szCs w:val="22"/>
        </w:rPr>
        <w:t xml:space="preserve"> </w:t>
      </w:r>
      <w:r w:rsidR="005D1B35" w:rsidRPr="00260A0A">
        <w:rPr>
          <w:rFonts w:ascii="Ebrima" w:hAnsi="Ebrima" w:cs="Arial"/>
          <w:color w:val="000000"/>
          <w:sz w:val="22"/>
          <w:szCs w:val="22"/>
        </w:rPr>
        <w:t xml:space="preserve">é celebrada com base na deliberação da </w:t>
      </w:r>
      <w:r w:rsidR="00962E15" w:rsidRPr="00260A0A">
        <w:rPr>
          <w:rFonts w:ascii="Ebrima" w:hAnsi="Ebrima" w:cs="Arial"/>
          <w:color w:val="000000"/>
          <w:sz w:val="22"/>
          <w:szCs w:val="22"/>
        </w:rPr>
        <w:t xml:space="preserve">Assembleia </w:t>
      </w:r>
      <w:r w:rsidR="005D1B35" w:rsidRPr="00260A0A">
        <w:rPr>
          <w:rFonts w:ascii="Ebrima" w:hAnsi="Ebrima" w:cs="Arial"/>
          <w:color w:val="000000"/>
          <w:sz w:val="22"/>
          <w:szCs w:val="22"/>
        </w:rPr>
        <w:t xml:space="preserve">Geral Extraordinária dos </w:t>
      </w:r>
      <w:r w:rsidR="002F3E71" w:rsidRPr="00260A0A">
        <w:rPr>
          <w:rFonts w:ascii="Ebrima" w:hAnsi="Ebrima" w:cs="Arial"/>
          <w:color w:val="000000"/>
          <w:sz w:val="22"/>
          <w:szCs w:val="22"/>
        </w:rPr>
        <w:t>A</w:t>
      </w:r>
      <w:r w:rsidR="005D1B35" w:rsidRPr="00260A0A">
        <w:rPr>
          <w:rFonts w:ascii="Ebrima" w:hAnsi="Ebrima" w:cs="Arial"/>
          <w:color w:val="000000"/>
          <w:sz w:val="22"/>
          <w:szCs w:val="22"/>
        </w:rPr>
        <w:t xml:space="preserve">cionistas da </w:t>
      </w:r>
      <w:r w:rsidR="006559CA" w:rsidRPr="00260A0A">
        <w:rPr>
          <w:rFonts w:ascii="Ebrima" w:hAnsi="Ebrima" w:cs="Arial"/>
          <w:color w:val="000000"/>
          <w:sz w:val="22"/>
          <w:szCs w:val="22"/>
        </w:rPr>
        <w:t>Devedora</w:t>
      </w:r>
      <w:r w:rsidR="005D1B35" w:rsidRPr="00260A0A">
        <w:rPr>
          <w:rFonts w:ascii="Ebrima" w:hAnsi="Ebrima" w:cs="Arial"/>
          <w:color w:val="000000"/>
          <w:sz w:val="22"/>
          <w:szCs w:val="22"/>
        </w:rPr>
        <w:t xml:space="preserve"> realizada no dia </w:t>
      </w:r>
      <w:del w:id="47" w:author="Vinicius Franco" w:date="2020-11-27T15:03:00Z">
        <w:r w:rsidR="001746AF" w:rsidRPr="00B03BB4" w:rsidDel="00006E8A">
          <w:rPr>
            <w:rFonts w:ascii="Ebrima" w:hAnsi="Ebrima" w:cs="Arial"/>
            <w:color w:val="000000"/>
            <w:sz w:val="22"/>
            <w:szCs w:val="22"/>
            <w:rPrChange w:id="48" w:author="Natália Alencar" w:date="2020-11-28T10:35:00Z">
              <w:rPr>
                <w:rFonts w:ascii="Ebrima" w:hAnsi="Ebrima" w:cs="Arial"/>
                <w:color w:val="000000"/>
                <w:sz w:val="22"/>
                <w:szCs w:val="22"/>
                <w:highlight w:val="yellow"/>
              </w:rPr>
            </w:rPrChange>
          </w:rPr>
          <w:delText>[•]</w:delText>
        </w:r>
        <w:r w:rsidR="004467A9" w:rsidRPr="00B03BB4" w:rsidDel="00006E8A">
          <w:rPr>
            <w:rFonts w:ascii="Ebrima" w:hAnsi="Ebrima"/>
            <w:color w:val="000000"/>
            <w:sz w:val="22"/>
            <w:rPrChange w:id="49" w:author="Natália Alencar" w:date="2020-11-28T10:35:00Z">
              <w:rPr>
                <w:rFonts w:ascii="Ebrima" w:hAnsi="Ebrima"/>
                <w:color w:val="000000"/>
                <w:sz w:val="22"/>
                <w:highlight w:val="yellow"/>
              </w:rPr>
            </w:rPrChange>
          </w:rPr>
          <w:delText xml:space="preserve"> </w:delText>
        </w:r>
      </w:del>
      <w:ins w:id="50" w:author="Vinicius Franco" w:date="2020-11-27T15:03:00Z">
        <w:r w:rsidR="00006E8A" w:rsidRPr="00B03BB4">
          <w:rPr>
            <w:rFonts w:ascii="Ebrima" w:hAnsi="Ebrima" w:cs="Arial"/>
            <w:color w:val="000000"/>
            <w:sz w:val="22"/>
            <w:szCs w:val="22"/>
            <w:rPrChange w:id="51" w:author="Natália Alencar" w:date="2020-11-28T10:35:00Z">
              <w:rPr>
                <w:rFonts w:ascii="Ebrima" w:hAnsi="Ebrima" w:cs="Arial"/>
                <w:color w:val="000000"/>
                <w:sz w:val="22"/>
                <w:szCs w:val="22"/>
                <w:highlight w:val="yellow"/>
              </w:rPr>
            </w:rPrChange>
          </w:rPr>
          <w:t>30</w:t>
        </w:r>
        <w:r w:rsidR="00006E8A" w:rsidRPr="00B03BB4">
          <w:rPr>
            <w:rFonts w:ascii="Ebrima" w:hAnsi="Ebrima"/>
            <w:color w:val="000000"/>
            <w:sz w:val="22"/>
            <w:rPrChange w:id="52" w:author="Natália Alencar" w:date="2020-11-28T10:35:00Z">
              <w:rPr>
                <w:rFonts w:ascii="Ebrima" w:hAnsi="Ebrima"/>
                <w:color w:val="000000"/>
                <w:sz w:val="22"/>
                <w:highlight w:val="yellow"/>
              </w:rPr>
            </w:rPrChange>
          </w:rPr>
          <w:t xml:space="preserve"> </w:t>
        </w:r>
      </w:ins>
      <w:r w:rsidR="005D1B35" w:rsidRPr="00B03BB4">
        <w:rPr>
          <w:rFonts w:ascii="Ebrima" w:hAnsi="Ebrima"/>
          <w:color w:val="000000"/>
          <w:sz w:val="22"/>
          <w:rPrChange w:id="53" w:author="Natália Alencar" w:date="2020-11-28T10:35:00Z">
            <w:rPr>
              <w:rFonts w:ascii="Ebrima" w:hAnsi="Ebrima"/>
              <w:color w:val="000000"/>
              <w:sz w:val="22"/>
              <w:highlight w:val="yellow"/>
            </w:rPr>
          </w:rPrChange>
        </w:rPr>
        <w:t xml:space="preserve">de </w:t>
      </w:r>
      <w:del w:id="54" w:author="Vinicius Franco" w:date="2020-11-27T15:03:00Z">
        <w:r w:rsidR="001746AF" w:rsidRPr="00B03BB4" w:rsidDel="00006E8A">
          <w:rPr>
            <w:rFonts w:ascii="Ebrima" w:hAnsi="Ebrima" w:cs="Arial"/>
            <w:color w:val="000000"/>
            <w:sz w:val="22"/>
            <w:szCs w:val="22"/>
            <w:rPrChange w:id="55" w:author="Natália Alencar" w:date="2020-11-28T10:35:00Z">
              <w:rPr>
                <w:rFonts w:ascii="Ebrima" w:hAnsi="Ebrima" w:cs="Arial"/>
                <w:color w:val="000000"/>
                <w:sz w:val="22"/>
                <w:szCs w:val="22"/>
                <w:highlight w:val="yellow"/>
              </w:rPr>
            </w:rPrChange>
          </w:rPr>
          <w:delText>[•]</w:delText>
        </w:r>
        <w:r w:rsidR="004467A9" w:rsidRPr="00B03BB4" w:rsidDel="00006E8A">
          <w:rPr>
            <w:rFonts w:ascii="Ebrima" w:hAnsi="Ebrima"/>
            <w:color w:val="000000"/>
            <w:sz w:val="22"/>
            <w:rPrChange w:id="56" w:author="Natália Alencar" w:date="2020-11-28T10:35:00Z">
              <w:rPr>
                <w:rFonts w:ascii="Ebrima" w:hAnsi="Ebrima"/>
                <w:color w:val="000000"/>
                <w:sz w:val="22"/>
                <w:highlight w:val="yellow"/>
              </w:rPr>
            </w:rPrChange>
          </w:rPr>
          <w:delText xml:space="preserve"> </w:delText>
        </w:r>
      </w:del>
      <w:ins w:id="57" w:author="Vinicius Franco" w:date="2020-11-27T15:03:00Z">
        <w:r w:rsidR="00006E8A" w:rsidRPr="00B03BB4">
          <w:rPr>
            <w:rFonts w:ascii="Ebrima" w:hAnsi="Ebrima" w:cs="Arial"/>
            <w:color w:val="000000"/>
            <w:sz w:val="22"/>
            <w:szCs w:val="22"/>
            <w:rPrChange w:id="58" w:author="Natália Alencar" w:date="2020-11-28T10:35:00Z">
              <w:rPr>
                <w:rFonts w:ascii="Ebrima" w:hAnsi="Ebrima" w:cs="Arial"/>
                <w:color w:val="000000"/>
                <w:sz w:val="22"/>
                <w:szCs w:val="22"/>
                <w:highlight w:val="yellow"/>
              </w:rPr>
            </w:rPrChange>
          </w:rPr>
          <w:t>novembro</w:t>
        </w:r>
        <w:r w:rsidR="00006E8A" w:rsidRPr="00B03BB4">
          <w:rPr>
            <w:rFonts w:ascii="Ebrima" w:hAnsi="Ebrima"/>
            <w:color w:val="000000"/>
            <w:sz w:val="22"/>
            <w:rPrChange w:id="59" w:author="Natália Alencar" w:date="2020-11-28T10:35:00Z">
              <w:rPr>
                <w:rFonts w:ascii="Ebrima" w:hAnsi="Ebrima"/>
                <w:color w:val="000000"/>
                <w:sz w:val="22"/>
                <w:highlight w:val="yellow"/>
              </w:rPr>
            </w:rPrChange>
          </w:rPr>
          <w:t xml:space="preserve"> </w:t>
        </w:r>
      </w:ins>
      <w:r w:rsidR="005D1B35" w:rsidRPr="00B03BB4">
        <w:rPr>
          <w:rFonts w:ascii="Ebrima" w:hAnsi="Ebrima"/>
          <w:color w:val="000000"/>
          <w:sz w:val="22"/>
          <w:rPrChange w:id="60" w:author="Natália Alencar" w:date="2020-11-28T10:35:00Z">
            <w:rPr>
              <w:rFonts w:ascii="Ebrima" w:hAnsi="Ebrima"/>
              <w:color w:val="000000"/>
              <w:sz w:val="22"/>
              <w:highlight w:val="yellow"/>
            </w:rPr>
          </w:rPrChange>
        </w:rPr>
        <w:t xml:space="preserve">de </w:t>
      </w:r>
      <w:bookmarkStart w:id="61" w:name="_DV_M9"/>
      <w:bookmarkEnd w:id="61"/>
      <w:r w:rsidR="00987A7D" w:rsidRPr="00B03BB4">
        <w:rPr>
          <w:rFonts w:ascii="Ebrima" w:hAnsi="Ebrima"/>
          <w:color w:val="000000"/>
          <w:sz w:val="22"/>
          <w:rPrChange w:id="62" w:author="Natália Alencar" w:date="2020-11-28T10:35:00Z">
            <w:rPr>
              <w:rFonts w:ascii="Ebrima" w:hAnsi="Ebrima"/>
              <w:color w:val="000000"/>
              <w:sz w:val="22"/>
              <w:highlight w:val="yellow"/>
            </w:rPr>
          </w:rPrChange>
        </w:rPr>
        <w:t>2020</w:t>
      </w:r>
      <w:r w:rsidR="00051BFA" w:rsidRPr="00260A0A">
        <w:rPr>
          <w:rFonts w:ascii="Ebrima" w:hAnsi="Ebrima" w:cs="Arial"/>
          <w:color w:val="000000"/>
          <w:sz w:val="22"/>
          <w:szCs w:val="22"/>
        </w:rPr>
        <w:t>, a qual aprovou a Emissão (conforme abaixo definido)</w:t>
      </w:r>
      <w:r w:rsidR="005E00C9" w:rsidRPr="00260A0A">
        <w:rPr>
          <w:rFonts w:ascii="Ebrima" w:hAnsi="Ebrima" w:cs="Arial"/>
          <w:color w:val="000000"/>
          <w:sz w:val="22"/>
          <w:szCs w:val="22"/>
        </w:rPr>
        <w:t xml:space="preserve"> (</w:t>
      </w:r>
      <w:r w:rsidR="005D1B35" w:rsidRPr="00260A0A">
        <w:rPr>
          <w:rFonts w:ascii="Ebrima" w:hAnsi="Ebrima" w:cs="Arial"/>
          <w:color w:val="000000"/>
          <w:sz w:val="22"/>
          <w:szCs w:val="22"/>
        </w:rPr>
        <w:t>“</w:t>
      </w:r>
      <w:r w:rsidR="005D1B35" w:rsidRPr="00260A0A">
        <w:rPr>
          <w:rFonts w:ascii="Ebrima" w:hAnsi="Ebrima" w:cs="Arial"/>
          <w:bCs/>
          <w:color w:val="000000"/>
          <w:sz w:val="22"/>
          <w:szCs w:val="22"/>
          <w:u w:val="single"/>
        </w:rPr>
        <w:t>AGE</w:t>
      </w:r>
      <w:ins w:id="63" w:author="Natália Alencar" w:date="2020-11-28T10:47:00Z">
        <w:r w:rsidR="009A60F9">
          <w:rPr>
            <w:rFonts w:ascii="Ebrima" w:hAnsi="Ebrima" w:cs="Arial"/>
            <w:bCs/>
            <w:color w:val="000000"/>
            <w:sz w:val="22"/>
            <w:szCs w:val="22"/>
            <w:u w:val="single"/>
          </w:rPr>
          <w:t xml:space="preserve"> Devedora</w:t>
        </w:r>
      </w:ins>
      <w:r w:rsidR="005D1B35" w:rsidRPr="00260A0A">
        <w:rPr>
          <w:rFonts w:ascii="Ebrima" w:hAnsi="Ebrima" w:cs="Arial"/>
          <w:color w:val="000000"/>
          <w:sz w:val="22"/>
          <w:szCs w:val="22"/>
        </w:rPr>
        <w:t>”).</w:t>
      </w:r>
    </w:p>
    <w:p w14:paraId="4D86F236" w14:textId="1E24C249" w:rsidR="00B03BB4" w:rsidRPr="00260A0A" w:rsidRDefault="00C521FC">
      <w:pPr>
        <w:pStyle w:val="PargrafodaLista"/>
        <w:numPr>
          <w:ilvl w:val="1"/>
          <w:numId w:val="16"/>
        </w:numPr>
        <w:spacing w:line="340" w:lineRule="exact"/>
        <w:jc w:val="both"/>
        <w:rPr>
          <w:rFonts w:ascii="Ebrima" w:hAnsi="Ebrima" w:cs="Arial"/>
          <w:color w:val="000000"/>
          <w:sz w:val="22"/>
          <w:szCs w:val="22"/>
        </w:rPr>
        <w:pPrChange w:id="64" w:author="Natália Alencar" w:date="2020-11-28T10:35:00Z">
          <w:pPr>
            <w:spacing w:line="340" w:lineRule="exact"/>
            <w:jc w:val="both"/>
          </w:pPr>
        </w:pPrChange>
      </w:pPr>
      <w:ins w:id="65" w:author="Natália Alencar" w:date="2020-11-28T10:35:00Z">
        <w:r>
          <w:rPr>
            <w:rFonts w:ascii="Ebrima" w:hAnsi="Ebrima" w:cs="Arial"/>
            <w:color w:val="000000"/>
            <w:sz w:val="22"/>
            <w:szCs w:val="22"/>
            <w:u w:val="single"/>
          </w:rPr>
          <w:t>[</w:t>
        </w:r>
        <w:r w:rsidRPr="00260A0A">
          <w:rPr>
            <w:rFonts w:ascii="Ebrima" w:hAnsi="Ebrima" w:cs="Arial"/>
            <w:color w:val="000000"/>
            <w:sz w:val="22"/>
            <w:szCs w:val="22"/>
            <w:highlight w:val="cyan"/>
            <w:u w:val="single"/>
          </w:rPr>
          <w:t xml:space="preserve">Nota </w:t>
        </w:r>
        <w:proofErr w:type="spellStart"/>
        <w:r w:rsidRPr="00260A0A">
          <w:rPr>
            <w:rFonts w:ascii="Ebrima" w:hAnsi="Ebrima" w:cs="Arial"/>
            <w:color w:val="000000"/>
            <w:sz w:val="22"/>
            <w:szCs w:val="22"/>
            <w:highlight w:val="cyan"/>
            <w:u w:val="single"/>
          </w:rPr>
          <w:t>SPavarini</w:t>
        </w:r>
        <w:proofErr w:type="spellEnd"/>
        <w:r w:rsidRPr="00260A0A">
          <w:rPr>
            <w:rFonts w:ascii="Ebrima" w:hAnsi="Ebrima" w:cs="Arial"/>
            <w:color w:val="000000"/>
            <w:sz w:val="22"/>
            <w:szCs w:val="22"/>
            <w:highlight w:val="cyan"/>
          </w:rPr>
          <w:t xml:space="preserve">: </w:t>
        </w:r>
      </w:ins>
      <w:ins w:id="66" w:author="Natália Alencar" w:date="2020-11-28T15:14:00Z">
        <w:r w:rsidR="005E47AA">
          <w:rPr>
            <w:rFonts w:ascii="Ebrima" w:hAnsi="Ebrima" w:cs="Arial"/>
            <w:color w:val="000000"/>
            <w:sz w:val="22"/>
            <w:szCs w:val="22"/>
            <w:highlight w:val="cyan"/>
          </w:rPr>
          <w:t>Faltou referência</w:t>
        </w:r>
      </w:ins>
      <w:ins w:id="67" w:author="Natália Alencar" w:date="2020-11-28T10:36:00Z">
        <w:r w:rsidRPr="00260A0A">
          <w:rPr>
            <w:rFonts w:ascii="Ebrima" w:hAnsi="Ebrima" w:cs="Arial"/>
            <w:color w:val="000000"/>
            <w:sz w:val="22"/>
            <w:szCs w:val="22"/>
            <w:highlight w:val="cyan"/>
          </w:rPr>
          <w:t xml:space="preserve"> às aprovações societárias dos Garantidores P</w:t>
        </w:r>
      </w:ins>
      <w:ins w:id="68" w:author="Natália Alencar" w:date="2020-11-28T15:15:00Z">
        <w:r w:rsidR="005E47AA">
          <w:rPr>
            <w:rFonts w:ascii="Ebrima" w:hAnsi="Ebrima" w:cs="Arial"/>
            <w:color w:val="000000"/>
            <w:sz w:val="22"/>
            <w:szCs w:val="22"/>
            <w:highlight w:val="cyan"/>
          </w:rPr>
          <w:t>J</w:t>
        </w:r>
      </w:ins>
      <w:ins w:id="69" w:author="Natália Alencar" w:date="2020-11-28T10:36:00Z">
        <w:r w:rsidRPr="00260A0A">
          <w:rPr>
            <w:rFonts w:ascii="Ebrima" w:hAnsi="Ebrima" w:cs="Arial"/>
            <w:color w:val="000000"/>
            <w:sz w:val="22"/>
            <w:szCs w:val="22"/>
            <w:highlight w:val="cyan"/>
          </w:rPr>
          <w:t>, para a prestação da Fiança]</w:t>
        </w:r>
      </w:ins>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70" w:name="_DV_M10"/>
      <w:bookmarkEnd w:id="70"/>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1" w:name="_DV_M11"/>
      <w:bookmarkEnd w:id="71"/>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5F38DD7" w:rsidR="005D1B35" w:rsidRPr="00CA299C" w:rsidRDefault="00216173">
      <w:pPr>
        <w:spacing w:line="340" w:lineRule="exact"/>
        <w:ind w:left="709"/>
        <w:jc w:val="both"/>
        <w:rPr>
          <w:rFonts w:ascii="Ebrima" w:hAnsi="Ebrima" w:cs="Arial"/>
          <w:color w:val="000000"/>
          <w:sz w:val="22"/>
          <w:szCs w:val="22"/>
        </w:rPr>
      </w:pPr>
      <w:bookmarkStart w:id="72" w:name="_DV_M12"/>
      <w:bookmarkEnd w:id="72"/>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seus eventuais aditamentos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73387265" w14:textId="74261806" w:rsidR="00C521FC" w:rsidRDefault="00216173" w:rsidP="00C521FC">
      <w:pPr>
        <w:spacing w:line="340" w:lineRule="exact"/>
        <w:ind w:left="709"/>
        <w:jc w:val="both"/>
        <w:rPr>
          <w:rFonts w:ascii="Ebrima" w:hAnsi="Ebrima" w:cs="Arial"/>
          <w:color w:val="000000"/>
          <w:sz w:val="22"/>
          <w:szCs w:val="22"/>
        </w:rPr>
      </w:pPr>
      <w:bookmarkStart w:id="73" w:name="_DV_M14"/>
      <w:bookmarkEnd w:id="73"/>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proofErr w:type="gramStart"/>
      <w:r w:rsidR="007A629C" w:rsidRPr="0024166C">
        <w:rPr>
          <w:rFonts w:ascii="Ebrima" w:hAnsi="Ebrima" w:cs="Arial"/>
          <w:sz w:val="22"/>
          <w:szCs w:val="22"/>
        </w:rPr>
        <w:t xml:space="preserve">jornal </w:t>
      </w:r>
      <w:r w:rsidR="006C3C7E">
        <w:rPr>
          <w:rFonts w:ascii="Ebrima" w:hAnsi="Ebrima" w:cs="Arial"/>
          <w:sz w:val="22"/>
          <w:szCs w:val="22"/>
        </w:rPr>
        <w:t>”O</w:t>
      </w:r>
      <w:proofErr w:type="gramEnd"/>
      <w:r w:rsidR="006C3C7E">
        <w:rPr>
          <w:rFonts w:ascii="Ebrima" w:hAnsi="Ebrima" w:cs="Arial"/>
          <w:sz w:val="22"/>
          <w:szCs w:val="22"/>
        </w:rPr>
        <w:t xml:space="preserve"> </w:t>
      </w:r>
      <w:r w:rsidR="006C3C7E">
        <w:rPr>
          <w:rFonts w:ascii="Ebrima" w:hAnsi="Ebrima" w:cs="Arial"/>
          <w:sz w:val="22"/>
          <w:szCs w:val="22"/>
        </w:rPr>
        <w:lastRenderedPageBreak/>
        <w:t>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6255E52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w:t>
      </w:r>
      <w:ins w:id="74" w:author="Natália Alencar" w:date="2020-11-28T10:48:00Z">
        <w:r w:rsidR="009A60F9">
          <w:rPr>
            <w:rFonts w:ascii="Ebrima" w:hAnsi="Ebrima" w:cs="Arial"/>
            <w:color w:val="000000"/>
            <w:sz w:val="22"/>
            <w:szCs w:val="22"/>
          </w:rPr>
          <w:t>Devedora</w:t>
        </w:r>
      </w:ins>
      <w:ins w:id="75" w:author="Natália Alencar" w:date="2020-11-28T10:49:00Z">
        <w:r w:rsidR="009A60F9">
          <w:rPr>
            <w:rFonts w:ascii="Ebrima" w:hAnsi="Ebrima" w:cs="Arial"/>
            <w:color w:val="000000"/>
            <w:sz w:val="22"/>
            <w:szCs w:val="22"/>
          </w:rPr>
          <w:t xml:space="preserve"> </w:t>
        </w:r>
      </w:ins>
      <w:r w:rsidR="00807A6D">
        <w:rPr>
          <w:rFonts w:ascii="Ebrima" w:hAnsi="Ebrima" w:cs="Arial"/>
          <w:color w:val="000000"/>
          <w:sz w:val="22"/>
          <w:szCs w:val="22"/>
        </w:rPr>
        <w:t xml:space="preserve">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6591FDE"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w:t>
      </w:r>
      <w:proofErr w:type="gramStart"/>
      <w:r w:rsidR="00C8555B">
        <w:rPr>
          <w:rFonts w:ascii="Ebrima" w:hAnsi="Ebrima"/>
          <w:sz w:val="22"/>
        </w:rPr>
        <w:t>signatárias</w:t>
      </w:r>
      <w:r w:rsidR="00111BFC">
        <w:rPr>
          <w:rFonts w:ascii="Ebrima" w:hAnsi="Ebrima" w:cs="Arial"/>
          <w:color w:val="000000"/>
          <w:sz w:val="22"/>
          <w:szCs w:val="22"/>
        </w:rPr>
        <w:t>,,</w:t>
      </w:r>
      <w:proofErr w:type="gramEnd"/>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2C2ADC7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lastRenderedPageBreak/>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9D3E7A2"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ins w:id="76" w:author="Vinicius Franco" w:date="2020-11-27T18:17:00Z">
        <w:r w:rsidR="009665C0">
          <w:rPr>
            <w:rFonts w:ascii="Ebrima" w:hAnsi="Ebrima"/>
            <w:sz w:val="22"/>
          </w:rPr>
          <w:t>despesas</w:t>
        </w:r>
      </w:ins>
      <w:ins w:id="77" w:author="Vinicius Franco" w:date="2020-11-27T18:22:00Z">
        <w:r w:rsidR="009665C0" w:rsidRPr="00F52ABB">
          <w:rPr>
            <w:rFonts w:ascii="Ebrima" w:hAnsi="Ebrima"/>
            <w:sz w:val="22"/>
            <w:szCs w:val="22"/>
          </w:rPr>
          <w:t xml:space="preserve">, </w:t>
        </w:r>
        <w:r w:rsidR="009665C0" w:rsidRPr="00F52ABB">
          <w:rPr>
            <w:rFonts w:ascii="Ebrima" w:hAnsi="Ebrima"/>
            <w:sz w:val="22"/>
            <w:szCs w:val="22"/>
          </w:rPr>
          <w:lastRenderedPageBreak/>
          <w:t xml:space="preserve">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do 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ins>
      <w:ins w:id="78" w:author="Vinicius Franco" w:date="2020-11-27T18:17:00Z">
        <w:r w:rsidR="009665C0">
          <w:rPr>
            <w:rFonts w:ascii="Ebrima" w:hAnsi="Ebrima"/>
            <w:sz w:val="22"/>
          </w:rPr>
          <w:t xml:space="preserve">previamente pactuadas </w:t>
        </w:r>
      </w:ins>
      <w:ins w:id="79" w:author="Vinicius Franco" w:date="2020-11-27T18:18:00Z">
        <w:r w:rsidR="009665C0">
          <w:rPr>
            <w:rFonts w:ascii="Ebrima" w:hAnsi="Ebrima"/>
            <w:sz w:val="22"/>
          </w:rPr>
          <w:t xml:space="preserve">entre a </w:t>
        </w:r>
        <w:proofErr w:type="spellStart"/>
        <w:r w:rsidR="009665C0">
          <w:rPr>
            <w:rFonts w:ascii="Ebrima" w:hAnsi="Ebrima"/>
            <w:sz w:val="22"/>
          </w:rPr>
          <w:t>Securitizadora</w:t>
        </w:r>
        <w:proofErr w:type="spellEnd"/>
        <w:r w:rsidR="009665C0">
          <w:rPr>
            <w:rFonts w:ascii="Ebrima" w:hAnsi="Ebrima"/>
            <w:sz w:val="22"/>
          </w:rPr>
          <w:t xml:space="preserve"> e a Devedora (“</w:t>
        </w:r>
      </w:ins>
      <w:r w:rsidRPr="009665C0">
        <w:rPr>
          <w:rFonts w:ascii="Ebrima" w:hAnsi="Ebrima"/>
          <w:sz w:val="22"/>
          <w:u w:val="single"/>
          <w:rPrChange w:id="80" w:author="Vinicius Franco" w:date="2020-11-27T18:21:00Z">
            <w:rPr>
              <w:rFonts w:ascii="Ebrima" w:hAnsi="Ebrima"/>
              <w:sz w:val="22"/>
            </w:rPr>
          </w:rPrChange>
        </w:rPr>
        <w:t>Despesas Flat</w:t>
      </w:r>
      <w:ins w:id="81" w:author="Vinicius Franco" w:date="2020-11-27T18:18:00Z">
        <w:r w:rsidR="009665C0">
          <w:rPr>
            <w:rFonts w:ascii="Ebrima" w:hAnsi="Ebrima"/>
            <w:sz w:val="22"/>
          </w:rPr>
          <w:t>”</w:t>
        </w:r>
      </w:ins>
      <w:del w:id="82" w:author="Vinicius Franco" w:date="2020-11-27T18:21:00Z">
        <w:r w:rsidRPr="00757AFD" w:rsidDel="009665C0">
          <w:rPr>
            <w:rFonts w:ascii="Ebrima" w:hAnsi="Ebrima"/>
            <w:sz w:val="22"/>
          </w:rPr>
          <w:delText xml:space="preserve"> (conforme abaixo definidas</w:delText>
        </w:r>
      </w:del>
      <w:r w:rsidRPr="00757AFD">
        <w:rPr>
          <w:rFonts w:ascii="Ebrima" w:hAnsi="Ebrima"/>
          <w:sz w:val="22"/>
        </w:rPr>
        <w:t>)</w:t>
      </w:r>
      <w:del w:id="83" w:author="Vinicius Franco" w:date="2020-11-27T18:21:00Z">
        <w:r w:rsidRPr="00757AFD" w:rsidDel="009665C0">
          <w:rPr>
            <w:rFonts w:ascii="Ebrima" w:hAnsi="Ebrima"/>
            <w:sz w:val="22"/>
          </w:rPr>
          <w:delText xml:space="preserve"> relacionadas no </w:delText>
        </w:r>
        <w:r w:rsidRPr="00757AFD" w:rsidDel="009665C0">
          <w:rPr>
            <w:rFonts w:ascii="Ebrima" w:hAnsi="Ebrima"/>
            <w:sz w:val="22"/>
            <w:u w:val="single"/>
          </w:rPr>
          <w:delText xml:space="preserve">Anexo </w:delText>
        </w:r>
        <w:r w:rsidR="00A2720F" w:rsidRPr="00757AFD" w:rsidDel="009665C0">
          <w:rPr>
            <w:rFonts w:ascii="Ebrima" w:hAnsi="Ebrima"/>
            <w:sz w:val="22"/>
            <w:u w:val="single"/>
          </w:rPr>
          <w:delText>IV</w:delText>
        </w:r>
      </w:del>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84" w:name="_DV_M20"/>
      <w:bookmarkStart w:id="85" w:name="_DV_M22"/>
      <w:bookmarkEnd w:id="84"/>
      <w:bookmarkEnd w:id="85"/>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86" w:name="_DV_M23"/>
      <w:bookmarkStart w:id="87" w:name="_DV_M24"/>
      <w:bookmarkEnd w:id="86"/>
      <w:bookmarkEnd w:id="87"/>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lastRenderedPageBreak/>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88" w:name="_DV_M25"/>
      <w:bookmarkEnd w:id="88"/>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89"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 xml:space="preserve">otal da Emissão será reduzido </w:t>
      </w:r>
      <w:r w:rsidRPr="005D41D9">
        <w:rPr>
          <w:rFonts w:ascii="Ebrima" w:hAnsi="Ebrima" w:cs="Arial"/>
          <w:bCs/>
          <w:color w:val="000000"/>
          <w:sz w:val="22"/>
          <w:szCs w:val="22"/>
        </w:rPr>
        <w:lastRenderedPageBreak/>
        <w:t>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por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89"/>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90" w:name="_DV_M27"/>
      <w:bookmarkEnd w:id="90"/>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91" w:name="_DV_M28"/>
      <w:bookmarkEnd w:id="91"/>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92" w:name="_DV_M29"/>
      <w:bookmarkEnd w:id="92"/>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93" w:name="_DV_M30"/>
      <w:bookmarkStart w:id="94" w:name="_DV_M32"/>
      <w:bookmarkEnd w:id="93"/>
      <w:bookmarkEnd w:id="94"/>
    </w:p>
    <w:p w14:paraId="268535D5" w14:textId="21E21F3E" w:rsidR="00152927" w:rsidRDefault="000D53C9">
      <w:pPr>
        <w:spacing w:line="340" w:lineRule="exact"/>
        <w:jc w:val="both"/>
        <w:rPr>
          <w:rFonts w:ascii="Ebrima" w:hAnsi="Ebrima" w:cs="Arial"/>
          <w:color w:val="000000"/>
          <w:sz w:val="22"/>
          <w:szCs w:val="22"/>
        </w:rPr>
      </w:pPr>
      <w:bookmarkStart w:id="95" w:name="_DV_M34"/>
      <w:bookmarkEnd w:id="95"/>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96" w:name="_DV_M35"/>
      <w:bookmarkEnd w:id="96"/>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97"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97"/>
      <w:r w:rsidR="00116B19" w:rsidRPr="00CA299C">
        <w:rPr>
          <w:rFonts w:ascii="Ebrima" w:hAnsi="Ebrima" w:cs="Arial"/>
          <w:color w:val="000000"/>
          <w:sz w:val="22"/>
          <w:szCs w:val="22"/>
        </w:rPr>
        <w:t xml:space="preserve"> </w:t>
      </w:r>
      <w:bookmarkStart w:id="98" w:name="_DV_M37"/>
      <w:bookmarkEnd w:id="98"/>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lastRenderedPageBreak/>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99" w:name="_DV_M38"/>
      <w:bookmarkEnd w:id="99"/>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100" w:name="_DV_M39"/>
      <w:bookmarkEnd w:id="100"/>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590BE04F"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del w:id="101" w:author="Vinicius Franco" w:date="2020-11-27T18:22:00Z">
        <w:r w:rsidRPr="00F52ABB" w:rsidDel="009665C0">
          <w:rPr>
            <w:rFonts w:ascii="Ebrima" w:hAnsi="Ebrima"/>
            <w:sz w:val="22"/>
            <w:szCs w:val="22"/>
          </w:rPr>
          <w:delText xml:space="preserve">despesas, honorários, encargos, custas e emolumentos devidamente comprovadas e decorrentes da estruturação, da securitização e viabilização da </w:delText>
        </w:r>
        <w:r w:rsidDel="009665C0">
          <w:rPr>
            <w:rFonts w:ascii="Ebrima" w:hAnsi="Ebrima"/>
            <w:sz w:val="22"/>
            <w:szCs w:val="22"/>
          </w:rPr>
          <w:delText>Operação</w:delText>
        </w:r>
        <w:r w:rsidRPr="00F52ABB" w:rsidDel="009665C0">
          <w:rPr>
            <w:rFonts w:ascii="Ebrima" w:hAnsi="Ebrima"/>
            <w:sz w:val="22"/>
            <w:szCs w:val="22"/>
          </w:rPr>
          <w:delText xml:space="preserve">, inclusive as despesas com honorários dos </w:delText>
        </w:r>
        <w:r w:rsidR="00DA73BF" w:rsidRPr="00F52ABB" w:rsidDel="009665C0">
          <w:rPr>
            <w:rFonts w:ascii="Ebrima" w:hAnsi="Ebrima"/>
            <w:sz w:val="22"/>
            <w:szCs w:val="22"/>
          </w:rPr>
          <w:delText>Assessores Legais</w:delText>
        </w:r>
        <w:r w:rsidR="00DA73BF" w:rsidDel="009665C0">
          <w:rPr>
            <w:rFonts w:ascii="Ebrima" w:hAnsi="Ebrima"/>
            <w:sz w:val="22"/>
            <w:szCs w:val="22"/>
          </w:rPr>
          <w:delText xml:space="preserve"> da Operação</w:delText>
        </w:r>
        <w:r w:rsidRPr="00F52ABB" w:rsidDel="009665C0">
          <w:rPr>
            <w:rFonts w:ascii="Ebrima" w:hAnsi="Ebrima"/>
            <w:sz w:val="22"/>
            <w:szCs w:val="22"/>
          </w:rPr>
          <w:delText xml:space="preserve">, </w:delText>
        </w:r>
        <w:r w:rsidR="00BD263A" w:rsidDel="009665C0">
          <w:rPr>
            <w:rFonts w:ascii="Ebrima" w:hAnsi="Ebrima"/>
            <w:sz w:val="22"/>
            <w:szCs w:val="22"/>
          </w:rPr>
          <w:delText>do Agente Fiduciário dos CRI</w:delText>
        </w:r>
        <w:r w:rsidRPr="00F52ABB" w:rsidDel="009665C0">
          <w:rPr>
            <w:rFonts w:ascii="Ebrima" w:hAnsi="Ebrima"/>
            <w:sz w:val="22"/>
            <w:szCs w:val="22"/>
          </w:rPr>
          <w:delText xml:space="preserve">, do Coordenador Líder e da Securitizadora, conforme estimadas no </w:delText>
        </w:r>
        <w:r w:rsidRPr="001748FA" w:rsidDel="009665C0">
          <w:rPr>
            <w:rFonts w:ascii="Ebrima" w:hAnsi="Ebrima"/>
            <w:sz w:val="22"/>
            <w:szCs w:val="22"/>
            <w:u w:val="single"/>
          </w:rPr>
          <w:delText xml:space="preserve">Anexo </w:delText>
        </w:r>
        <w:r w:rsidR="00AB7741" w:rsidDel="009665C0">
          <w:rPr>
            <w:rFonts w:ascii="Ebrima" w:hAnsi="Ebrima"/>
            <w:sz w:val="22"/>
            <w:szCs w:val="22"/>
            <w:u w:val="single"/>
          </w:rPr>
          <w:delText>I</w:delText>
        </w:r>
        <w:r w:rsidR="000E37C8" w:rsidDel="009665C0">
          <w:rPr>
            <w:rFonts w:ascii="Ebrima" w:hAnsi="Ebrima"/>
            <w:sz w:val="22"/>
            <w:szCs w:val="22"/>
            <w:u w:val="single"/>
          </w:rPr>
          <w:delText>V</w:delText>
        </w:r>
        <w:r w:rsidRPr="00F52ABB" w:rsidDel="009665C0">
          <w:rPr>
            <w:rFonts w:ascii="Ebrima" w:hAnsi="Ebrima"/>
            <w:sz w:val="22"/>
            <w:szCs w:val="22"/>
          </w:rPr>
          <w:delText xml:space="preserve"> (“</w:delText>
        </w:r>
        <w:r w:rsidRPr="00F52ABB" w:rsidDel="009665C0">
          <w:rPr>
            <w:rFonts w:ascii="Ebrima" w:hAnsi="Ebrima"/>
            <w:sz w:val="22"/>
            <w:szCs w:val="22"/>
            <w:u w:val="single"/>
          </w:rPr>
          <w:delText>Despesas Flat</w:delText>
        </w:r>
        <w:r w:rsidRPr="00F52ABB" w:rsidDel="009665C0">
          <w:rPr>
            <w:rFonts w:ascii="Ebrima" w:hAnsi="Ebrima"/>
            <w:sz w:val="22"/>
            <w:szCs w:val="22"/>
          </w:rPr>
          <w:delText>”)</w:delText>
        </w:r>
      </w:del>
      <w:ins w:id="102" w:author="Vinicius Franco" w:date="2020-11-27T18:22:00Z">
        <w:r w:rsidR="009665C0">
          <w:rPr>
            <w:rFonts w:ascii="Ebrima" w:hAnsi="Ebrima"/>
            <w:sz w:val="22"/>
            <w:szCs w:val="22"/>
          </w:rPr>
          <w:t>Despesas Flat</w:t>
        </w:r>
      </w:ins>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03"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03"/>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53CE2A43"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del w:id="104" w:author="Vinicius Franco" w:date="2020-11-27T18:26:00Z">
        <w:r w:rsidR="00C255EB" w:rsidDel="009665C0">
          <w:rPr>
            <w:rFonts w:ascii="Ebrima" w:hAnsi="Ebrima"/>
            <w:sz w:val="22"/>
            <w:szCs w:val="22"/>
            <w:u w:val="single"/>
          </w:rPr>
          <w:delText>I</w:delText>
        </w:r>
      </w:del>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40A2E4F" w14:textId="0B339529" w:rsidR="000D53C9" w:rsidRDefault="000E37C8">
      <w:pPr>
        <w:spacing w:line="340" w:lineRule="exact"/>
        <w:ind w:left="705"/>
        <w:jc w:val="both"/>
        <w:rPr>
          <w:rFonts w:ascii="Ebrima" w:hAnsi="Ebrima" w:cs="Arial"/>
          <w:color w:val="000000"/>
          <w:sz w:val="22"/>
          <w:szCs w:val="22"/>
        </w:rPr>
      </w:pPr>
      <w:bookmarkStart w:id="105" w:name="_Hlk44336591"/>
      <w:r>
        <w:rPr>
          <w:rFonts w:ascii="Ebrima" w:hAnsi="Ebrima" w:cs="Arial"/>
          <w:color w:val="000000"/>
          <w:sz w:val="22"/>
          <w:szCs w:val="22"/>
        </w:rPr>
        <w:t xml:space="preserve">; </w:t>
      </w:r>
      <w:bookmarkEnd w:id="105"/>
      <w:r>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6D0F059"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106" w:name="_Hlk44336618"/>
      <w:r>
        <w:rPr>
          <w:rFonts w:ascii="Ebrima" w:hAnsi="Ebrima" w:cs="Arial"/>
          <w:color w:val="000000"/>
          <w:sz w:val="22"/>
          <w:szCs w:val="22"/>
        </w:rPr>
        <w:t>para fazer frente às despesas futuras de desenvolvimento dos Empreendimentos Alvo</w:t>
      </w:r>
      <w:bookmarkEnd w:id="106"/>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07" w:name="_Hlk44336661"/>
      <w:r w:rsidRPr="00662996">
        <w:rPr>
          <w:rFonts w:ascii="Ebrima" w:hAnsi="Ebrima" w:cs="Arial"/>
          <w:color w:val="000000"/>
          <w:sz w:val="22"/>
          <w:szCs w:val="22"/>
        </w:rPr>
        <w:lastRenderedPageBreak/>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7AC38B50" w:rsidR="002746B4" w:rsidRDefault="002746B4">
      <w:pPr>
        <w:spacing w:line="340" w:lineRule="exact"/>
        <w:ind w:left="1418"/>
        <w:jc w:val="both"/>
        <w:rPr>
          <w:rFonts w:ascii="Ebrima" w:hAnsi="Ebrima" w:cs="Arial"/>
          <w:color w:val="000000"/>
          <w:sz w:val="22"/>
          <w:szCs w:val="22"/>
        </w:rPr>
      </w:pPr>
    </w:p>
    <w:p w14:paraId="5E001E83" w14:textId="517EA1D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r w:rsidR="003D1A16">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proofErr w:type="spellStart"/>
      <w:r>
        <w:rPr>
          <w:rFonts w:ascii="Ebrima" w:hAnsi="Ebrima"/>
          <w:sz w:val="22"/>
          <w:szCs w:val="22"/>
        </w:rPr>
        <w:t>Simplific</w:t>
      </w:r>
      <w:proofErr w:type="spellEnd"/>
      <w:r>
        <w:rPr>
          <w:rFonts w:ascii="Ebrima" w:hAnsi="Ebrima"/>
          <w:sz w:val="22"/>
          <w:szCs w:val="22"/>
        </w:rPr>
        <w:t xml:space="preserve">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07"/>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08" w:name="_DV_M43"/>
      <w:bookmarkEnd w:id="108"/>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09" w:name="_DV_M44"/>
      <w:bookmarkEnd w:id="109"/>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10"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11" w:name="_DV_M143"/>
      <w:bookmarkEnd w:id="110"/>
      <w:bookmarkEnd w:id="111"/>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12" w:name="_DV_M144"/>
      <w:bookmarkEnd w:id="112"/>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lastRenderedPageBreak/>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lastRenderedPageBreak/>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0B1DE39E" w:rsidR="00340C2D" w:rsidRDefault="005819EE">
      <w:pPr>
        <w:spacing w:line="340" w:lineRule="exact"/>
        <w:ind w:left="705"/>
        <w:jc w:val="both"/>
        <w:rPr>
          <w:rFonts w:ascii="Ebrima" w:hAnsi="Ebrima" w:cs="Arial"/>
          <w:color w:val="000000"/>
          <w:sz w:val="22"/>
          <w:szCs w:val="22"/>
        </w:rPr>
      </w:pPr>
      <w:bookmarkStart w:id="113"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13"/>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14"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901577">
        <w:rPr>
          <w:rFonts w:ascii="Ebrima" w:hAnsi="Ebrima"/>
          <w:color w:val="000000"/>
          <w:sz w:val="22"/>
          <w:rPrChange w:id="115" w:author="Vinicius Franco" w:date="2020-11-27T17:15:00Z">
            <w:rPr>
              <w:rFonts w:ascii="Ebrima" w:hAnsi="Ebrima"/>
              <w:color w:val="000000"/>
              <w:sz w:val="22"/>
              <w:highlight w:val="yellow"/>
            </w:rPr>
          </w:rPrChange>
        </w:rPr>
        <w:t xml:space="preserve">conta corrente </w:t>
      </w:r>
      <w:bookmarkStart w:id="116" w:name="_Hlk46755201"/>
      <w:r w:rsidR="00002748" w:rsidRPr="00901577">
        <w:rPr>
          <w:rFonts w:ascii="Ebrima" w:hAnsi="Ebrima"/>
          <w:color w:val="000000"/>
          <w:sz w:val="22"/>
          <w:rPrChange w:id="117" w:author="Vinicius Franco" w:date="2020-11-27T17:15:00Z">
            <w:rPr>
              <w:rFonts w:ascii="Ebrima" w:hAnsi="Ebrima"/>
              <w:color w:val="000000"/>
              <w:sz w:val="22"/>
              <w:highlight w:val="yellow"/>
            </w:rPr>
          </w:rPrChange>
        </w:rPr>
        <w:t xml:space="preserve">nº </w:t>
      </w:r>
      <w:del w:id="118" w:author="Vinicius Franco" w:date="2020-11-27T17:14:00Z">
        <w:r w:rsidR="002F0640" w:rsidRPr="00901577" w:rsidDel="00901577">
          <w:rPr>
            <w:rFonts w:ascii="Ebrima" w:hAnsi="Ebrima" w:cs="Arial"/>
            <w:color w:val="000000"/>
            <w:sz w:val="22"/>
            <w:szCs w:val="22"/>
            <w:rPrChange w:id="119"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s="Arial"/>
            <w:color w:val="000000"/>
            <w:sz w:val="22"/>
            <w:szCs w:val="22"/>
            <w:rPrChange w:id="120"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olor w:val="000000"/>
            <w:sz w:val="22"/>
            <w:rPrChange w:id="121" w:author="Vinicius Franco" w:date="2020-11-27T17:15:00Z">
              <w:rPr>
                <w:rFonts w:ascii="Ebrima" w:hAnsi="Ebrima"/>
                <w:color w:val="000000"/>
                <w:sz w:val="22"/>
                <w:highlight w:val="yellow"/>
              </w:rPr>
            </w:rPrChange>
          </w:rPr>
          <w:delText xml:space="preserve"> </w:delText>
        </w:r>
      </w:del>
      <w:ins w:id="122" w:author="Vinicius Franco" w:date="2020-11-27T17:14:00Z">
        <w:r w:rsidR="00901577" w:rsidRPr="00901577">
          <w:rPr>
            <w:rFonts w:ascii="Ebrima" w:hAnsi="Ebrima" w:cs="Arial"/>
            <w:color w:val="000000"/>
            <w:sz w:val="22"/>
            <w:szCs w:val="22"/>
            <w:rPrChange w:id="123" w:author="Vinicius Franco" w:date="2020-11-27T17:15:00Z">
              <w:rPr>
                <w:rFonts w:ascii="Ebrima" w:hAnsi="Ebrima" w:cs="Arial"/>
                <w:color w:val="000000"/>
                <w:sz w:val="22"/>
                <w:szCs w:val="22"/>
                <w:highlight w:val="yellow"/>
              </w:rPr>
            </w:rPrChange>
          </w:rPr>
          <w:t>0002884-3,</w:t>
        </w:r>
        <w:r w:rsidR="00901577" w:rsidRPr="00901577">
          <w:rPr>
            <w:rFonts w:ascii="Ebrima" w:hAnsi="Ebrima"/>
            <w:color w:val="000000"/>
            <w:sz w:val="22"/>
            <w:rPrChange w:id="124" w:author="Vinicius Franco" w:date="2020-11-27T17:15:00Z">
              <w:rPr>
                <w:rFonts w:ascii="Ebrima" w:hAnsi="Ebrima"/>
                <w:color w:val="000000"/>
                <w:sz w:val="22"/>
                <w:highlight w:val="yellow"/>
              </w:rPr>
            </w:rPrChange>
          </w:rPr>
          <w:t xml:space="preserve"> </w:t>
        </w:r>
      </w:ins>
      <w:r w:rsidR="00002748" w:rsidRPr="00901577">
        <w:rPr>
          <w:rFonts w:ascii="Ebrima" w:hAnsi="Ebrima"/>
          <w:color w:val="000000"/>
          <w:sz w:val="22"/>
          <w:rPrChange w:id="125" w:author="Vinicius Franco" w:date="2020-11-27T17:15:00Z">
            <w:rPr>
              <w:rFonts w:ascii="Ebrima" w:hAnsi="Ebrima"/>
              <w:color w:val="000000"/>
              <w:sz w:val="22"/>
              <w:highlight w:val="yellow"/>
            </w:rPr>
          </w:rPrChange>
        </w:rPr>
        <w:t xml:space="preserve">Agência </w:t>
      </w:r>
      <w:r w:rsidR="002F0640" w:rsidRPr="00901577">
        <w:rPr>
          <w:rFonts w:ascii="Ebrima" w:hAnsi="Ebrima"/>
          <w:color w:val="000000"/>
          <w:sz w:val="22"/>
          <w:rPrChange w:id="126" w:author="Vinicius Franco" w:date="2020-11-27T17:15:00Z">
            <w:rPr>
              <w:rFonts w:ascii="Ebrima" w:hAnsi="Ebrima"/>
              <w:color w:val="000000"/>
              <w:sz w:val="22"/>
              <w:highlight w:val="yellow"/>
            </w:rPr>
          </w:rPrChange>
        </w:rPr>
        <w:t xml:space="preserve">nº </w:t>
      </w:r>
      <w:del w:id="127" w:author="Vinicius Franco" w:date="2020-11-27T17:14:00Z">
        <w:r w:rsidR="002F0640" w:rsidRPr="00901577" w:rsidDel="00901577">
          <w:rPr>
            <w:rFonts w:ascii="Ebrima" w:hAnsi="Ebrima" w:cs="Arial"/>
            <w:color w:val="000000"/>
            <w:sz w:val="22"/>
            <w:szCs w:val="22"/>
            <w:rPrChange w:id="128"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s="Arial"/>
            <w:color w:val="000000"/>
            <w:sz w:val="22"/>
            <w:szCs w:val="22"/>
            <w:rPrChange w:id="129" w:author="Vinicius Franco" w:date="2020-11-27T17:15:00Z">
              <w:rPr>
                <w:rFonts w:ascii="Ebrima" w:hAnsi="Ebrima" w:cs="Arial"/>
                <w:color w:val="000000"/>
                <w:sz w:val="22"/>
                <w:szCs w:val="22"/>
                <w:highlight w:val="yellow"/>
              </w:rPr>
            </w:rPrChange>
          </w:rPr>
          <w:delText>,</w:delText>
        </w:r>
        <w:r w:rsidR="00002748" w:rsidRPr="00901577" w:rsidDel="00901577">
          <w:rPr>
            <w:rFonts w:ascii="Ebrima" w:hAnsi="Ebrima"/>
            <w:color w:val="000000"/>
            <w:sz w:val="22"/>
            <w:rPrChange w:id="130" w:author="Vinicius Franco" w:date="2020-11-27T17:15:00Z">
              <w:rPr>
                <w:rFonts w:ascii="Ebrima" w:hAnsi="Ebrima"/>
                <w:color w:val="000000"/>
                <w:sz w:val="22"/>
                <w:highlight w:val="yellow"/>
              </w:rPr>
            </w:rPrChange>
          </w:rPr>
          <w:delText xml:space="preserve"> </w:delText>
        </w:r>
      </w:del>
      <w:ins w:id="131" w:author="Vinicius Franco" w:date="2020-11-27T17:14:00Z">
        <w:r w:rsidR="00901577" w:rsidRPr="00901577">
          <w:rPr>
            <w:rFonts w:ascii="Ebrima" w:hAnsi="Ebrima" w:cs="Arial"/>
            <w:color w:val="000000"/>
            <w:sz w:val="22"/>
            <w:szCs w:val="22"/>
            <w:rPrChange w:id="132" w:author="Vinicius Franco" w:date="2020-11-27T17:15:00Z">
              <w:rPr>
                <w:rFonts w:ascii="Ebrima" w:hAnsi="Ebrima" w:cs="Arial"/>
                <w:color w:val="000000"/>
                <w:sz w:val="22"/>
                <w:szCs w:val="22"/>
                <w:highlight w:val="yellow"/>
              </w:rPr>
            </w:rPrChange>
          </w:rPr>
          <w:t>03684,</w:t>
        </w:r>
        <w:r w:rsidR="00901577" w:rsidRPr="00901577">
          <w:rPr>
            <w:rFonts w:ascii="Ebrima" w:hAnsi="Ebrima"/>
            <w:color w:val="000000"/>
            <w:sz w:val="22"/>
            <w:rPrChange w:id="133" w:author="Vinicius Franco" w:date="2020-11-27T17:15:00Z">
              <w:rPr>
                <w:rFonts w:ascii="Ebrima" w:hAnsi="Ebrima"/>
                <w:color w:val="000000"/>
                <w:sz w:val="22"/>
                <w:highlight w:val="yellow"/>
              </w:rPr>
            </w:rPrChange>
          </w:rPr>
          <w:t xml:space="preserve"> </w:t>
        </w:r>
      </w:ins>
      <w:r w:rsidR="00002748" w:rsidRPr="00901577">
        <w:rPr>
          <w:rFonts w:ascii="Ebrima" w:hAnsi="Ebrima"/>
          <w:color w:val="000000"/>
          <w:sz w:val="22"/>
          <w:rPrChange w:id="134" w:author="Vinicius Franco" w:date="2020-11-27T17:15:00Z">
            <w:rPr>
              <w:rFonts w:ascii="Ebrima" w:hAnsi="Ebrima"/>
              <w:color w:val="000000"/>
              <w:sz w:val="22"/>
              <w:highlight w:val="yellow"/>
            </w:rPr>
          </w:rPrChange>
        </w:rPr>
        <w:t xml:space="preserve">do Banco </w:t>
      </w:r>
      <w:bookmarkEnd w:id="116"/>
      <w:del w:id="135" w:author="Vinicius Franco" w:date="2020-11-27T17:14:00Z">
        <w:r w:rsidR="002F0640" w:rsidRPr="00901577" w:rsidDel="00901577">
          <w:rPr>
            <w:rFonts w:ascii="Ebrima" w:hAnsi="Ebrima" w:cs="Arial"/>
            <w:color w:val="000000"/>
            <w:sz w:val="22"/>
            <w:szCs w:val="22"/>
            <w:rPrChange w:id="136" w:author="Vinicius Franco" w:date="2020-11-27T17:15:00Z">
              <w:rPr>
                <w:rFonts w:ascii="Ebrima" w:hAnsi="Ebrima" w:cs="Arial"/>
                <w:color w:val="000000"/>
                <w:sz w:val="22"/>
                <w:szCs w:val="22"/>
                <w:highlight w:val="yellow"/>
              </w:rPr>
            </w:rPrChange>
          </w:rPr>
          <w:delText>[•]</w:delText>
        </w:r>
        <w:r w:rsidR="004B1534" w:rsidRPr="00901577" w:rsidDel="00901577">
          <w:rPr>
            <w:rFonts w:ascii="Ebrima" w:hAnsi="Ebrima" w:cs="Arial"/>
            <w:color w:val="000000"/>
            <w:sz w:val="22"/>
            <w:szCs w:val="22"/>
          </w:rPr>
          <w:delText xml:space="preserve"> </w:delText>
        </w:r>
      </w:del>
      <w:ins w:id="137" w:author="Vinicius Franco" w:date="2020-11-27T17:14:00Z">
        <w:r w:rsidR="00901577" w:rsidRPr="00901577">
          <w:rPr>
            <w:rFonts w:ascii="Ebrima" w:hAnsi="Ebrima" w:cs="Arial"/>
            <w:color w:val="000000"/>
            <w:sz w:val="22"/>
            <w:szCs w:val="22"/>
          </w:rPr>
          <w:t xml:space="preserve">Bradesco S.A. </w:t>
        </w:r>
      </w:ins>
      <w:r w:rsidR="004B1534" w:rsidRPr="00901577">
        <w:rPr>
          <w:rFonts w:ascii="Ebrima" w:hAnsi="Ebrima" w:cs="Arial"/>
          <w:color w:val="000000"/>
          <w:sz w:val="22"/>
          <w:szCs w:val="22"/>
        </w:rPr>
        <w:t>(“</w:t>
      </w:r>
      <w:r w:rsidR="004B1534" w:rsidRPr="00901577">
        <w:rPr>
          <w:rFonts w:ascii="Ebrima" w:hAnsi="Ebrima" w:cs="Arial"/>
          <w:color w:val="000000"/>
          <w:sz w:val="22"/>
          <w:szCs w:val="22"/>
          <w:u w:val="single"/>
        </w:rPr>
        <w:t xml:space="preserve">Conta Autorizada da </w:t>
      </w:r>
      <w:r w:rsidR="006559CA" w:rsidRPr="00901577">
        <w:rPr>
          <w:rFonts w:ascii="Ebrima" w:hAnsi="Ebrima" w:cs="Arial"/>
          <w:color w:val="000000"/>
          <w:sz w:val="22"/>
          <w:szCs w:val="22"/>
          <w:u w:val="single"/>
        </w:rPr>
        <w:t>Devedora</w:t>
      </w:r>
      <w:r w:rsidR="004B1534" w:rsidRPr="00901577">
        <w:rPr>
          <w:rFonts w:ascii="Ebrima" w:hAnsi="Ebrima" w:cs="Arial"/>
          <w:color w:val="000000"/>
          <w:sz w:val="22"/>
          <w:szCs w:val="22"/>
        </w:rPr>
        <w:t>”)</w:t>
      </w:r>
      <w:bookmarkEnd w:id="114"/>
      <w:r w:rsidRPr="00901577">
        <w:rPr>
          <w:rFonts w:ascii="Ebrima" w:hAnsi="Ebrima" w:cs="Arial"/>
          <w:color w:val="000000"/>
          <w:sz w:val="22"/>
          <w:szCs w:val="22"/>
        </w:rPr>
        <w:t xml:space="preserve">, </w:t>
      </w:r>
      <w:r w:rsidR="001B2D4D" w:rsidRPr="00901577">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4BF671DD" w:rsidR="001B2D4D" w:rsidRPr="00022711" w:rsidRDefault="001B2D4D" w:rsidP="007748D7">
      <w:pPr>
        <w:spacing w:line="340" w:lineRule="exact"/>
        <w:ind w:left="1413"/>
        <w:jc w:val="both"/>
        <w:rPr>
          <w:rFonts w:ascii="Ebrima" w:hAnsi="Ebrima"/>
          <w:sz w:val="22"/>
          <w:szCs w:val="22"/>
        </w:rPr>
      </w:pPr>
      <w:bookmarkStart w:id="138"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w:t>
      </w:r>
      <w:r w:rsidR="00731487">
        <w:rPr>
          <w:rFonts w:ascii="Ebrima" w:hAnsi="Ebrima"/>
          <w:sz w:val="22"/>
          <w:szCs w:val="22"/>
        </w:rPr>
        <w:lastRenderedPageBreak/>
        <w:t xml:space="preserve">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138"/>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3248F994"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 xml:space="preserve">satisfatória, a critério da </w:t>
      </w:r>
      <w:r w:rsidR="006527E5" w:rsidRPr="001568C8">
        <w:rPr>
          <w:rFonts w:ascii="Ebrima" w:hAnsi="Ebrima"/>
          <w:sz w:val="22"/>
          <w:szCs w:val="22"/>
        </w:rPr>
        <w:lastRenderedPageBreak/>
        <w:t>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6C82634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664AC3EB"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139" w:name="_DV_M48"/>
      <w:bookmarkEnd w:id="139"/>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del w:id="140" w:author="Vinicius Franco" w:date="2020-11-27T15:06:00Z">
        <w:r w:rsidR="002F0640" w:rsidRPr="00006E8A" w:rsidDel="00006E8A">
          <w:rPr>
            <w:rFonts w:ascii="Ebrima" w:hAnsi="Ebrima"/>
            <w:color w:val="000000"/>
            <w:sz w:val="22"/>
            <w:rPrChange w:id="141" w:author="Vinicius Franco" w:date="2020-11-27T15:06:00Z">
              <w:rPr>
                <w:rFonts w:ascii="Ebrima" w:hAnsi="Ebrima"/>
                <w:color w:val="000000"/>
                <w:sz w:val="22"/>
                <w:highlight w:val="yellow"/>
              </w:rPr>
            </w:rPrChange>
          </w:rPr>
          <w:delText xml:space="preserve">[•] </w:delText>
        </w:r>
      </w:del>
      <w:ins w:id="142" w:author="Vinicius Franco" w:date="2020-11-27T15:06:00Z">
        <w:r w:rsidR="00006E8A" w:rsidRPr="00006E8A">
          <w:rPr>
            <w:rFonts w:ascii="Ebrima" w:hAnsi="Ebrima"/>
            <w:color w:val="000000"/>
            <w:sz w:val="22"/>
            <w:rPrChange w:id="143" w:author="Vinicius Franco" w:date="2020-11-27T15:06:00Z">
              <w:rPr>
                <w:rFonts w:ascii="Ebrima" w:hAnsi="Ebrima"/>
                <w:color w:val="000000"/>
                <w:sz w:val="22"/>
                <w:highlight w:val="yellow"/>
              </w:rPr>
            </w:rPrChange>
          </w:rPr>
          <w:t xml:space="preserve">30 </w:t>
        </w:r>
      </w:ins>
      <w:r w:rsidRPr="00006E8A">
        <w:rPr>
          <w:rFonts w:ascii="Ebrima" w:hAnsi="Ebrima"/>
          <w:sz w:val="22"/>
          <w:rPrChange w:id="144" w:author="Vinicius Franco" w:date="2020-11-27T15:06:00Z">
            <w:rPr>
              <w:rFonts w:ascii="Ebrima" w:hAnsi="Ebrima"/>
              <w:sz w:val="22"/>
              <w:highlight w:val="yellow"/>
            </w:rPr>
          </w:rPrChange>
        </w:rPr>
        <w:t xml:space="preserve">de </w:t>
      </w:r>
      <w:r w:rsidR="007D3623" w:rsidRPr="00006E8A">
        <w:rPr>
          <w:rFonts w:ascii="Ebrima" w:hAnsi="Ebrima"/>
          <w:sz w:val="22"/>
          <w:rPrChange w:id="145" w:author="Vinicius Franco" w:date="2020-11-27T15:06:00Z">
            <w:rPr>
              <w:rFonts w:ascii="Ebrima" w:hAnsi="Ebrima"/>
              <w:sz w:val="22"/>
              <w:highlight w:val="yellow"/>
            </w:rPr>
          </w:rPrChange>
        </w:rPr>
        <w:t xml:space="preserve">novembro </w:t>
      </w:r>
      <w:r w:rsidR="002F0640" w:rsidRPr="00006E8A">
        <w:rPr>
          <w:rFonts w:ascii="Ebrima" w:hAnsi="Ebrima"/>
          <w:sz w:val="22"/>
          <w:rPrChange w:id="146" w:author="Vinicius Franco" w:date="2020-11-27T15:06:00Z">
            <w:rPr>
              <w:rFonts w:ascii="Ebrima" w:hAnsi="Ebrima"/>
              <w:sz w:val="22"/>
              <w:highlight w:val="yellow"/>
            </w:rPr>
          </w:rPrChange>
        </w:rPr>
        <w:t xml:space="preserve">de </w:t>
      </w:r>
      <w:r w:rsidRPr="00006E8A">
        <w:rPr>
          <w:rFonts w:ascii="Ebrima" w:hAnsi="Ebrima"/>
          <w:sz w:val="22"/>
          <w:rPrChange w:id="147" w:author="Vinicius Franco" w:date="2020-11-27T15:06:00Z">
            <w:rPr>
              <w:rFonts w:ascii="Ebrima" w:hAnsi="Ebrima"/>
              <w:sz w:val="22"/>
              <w:highlight w:val="yellow"/>
            </w:rPr>
          </w:rPrChange>
        </w:rPr>
        <w:t>20</w:t>
      </w:r>
      <w:r w:rsidR="00B13572" w:rsidRPr="00006E8A">
        <w:rPr>
          <w:rFonts w:ascii="Ebrima" w:hAnsi="Ebrima"/>
          <w:sz w:val="22"/>
          <w:rPrChange w:id="148" w:author="Vinicius Franco" w:date="2020-11-27T15:06:00Z">
            <w:rPr>
              <w:rFonts w:ascii="Ebrima" w:hAnsi="Ebrima"/>
              <w:sz w:val="22"/>
              <w:highlight w:val="yellow"/>
            </w:rPr>
          </w:rPrChange>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006E8A" w:rsidRDefault="00202D2B">
      <w:pPr>
        <w:spacing w:line="340" w:lineRule="exact"/>
        <w:jc w:val="both"/>
        <w:rPr>
          <w:rFonts w:ascii="Ebrima" w:hAnsi="Ebrima" w:cs="Arial"/>
          <w:color w:val="000000"/>
          <w:sz w:val="22"/>
          <w:szCs w:val="22"/>
        </w:rPr>
      </w:pPr>
    </w:p>
    <w:p w14:paraId="20A3F814" w14:textId="50358547" w:rsidR="00202D2B" w:rsidRPr="00CA299C" w:rsidRDefault="00202D2B">
      <w:pPr>
        <w:spacing w:line="340" w:lineRule="exact"/>
        <w:jc w:val="both"/>
        <w:rPr>
          <w:rFonts w:ascii="Ebrima" w:hAnsi="Ebrima" w:cs="Arial"/>
          <w:color w:val="000000"/>
          <w:sz w:val="22"/>
          <w:szCs w:val="22"/>
        </w:rPr>
      </w:pPr>
      <w:r w:rsidRPr="00006E8A">
        <w:rPr>
          <w:rFonts w:ascii="Ebrima" w:hAnsi="Ebrima" w:cs="Arial"/>
          <w:color w:val="000000"/>
          <w:sz w:val="22"/>
          <w:szCs w:val="22"/>
        </w:rPr>
        <w:t>3.14.</w:t>
      </w:r>
      <w:r w:rsidRPr="00006E8A">
        <w:rPr>
          <w:rFonts w:ascii="Ebrima" w:hAnsi="Ebrima" w:cs="Arial"/>
          <w:color w:val="000000"/>
          <w:sz w:val="22"/>
          <w:szCs w:val="22"/>
        </w:rPr>
        <w:tab/>
      </w:r>
      <w:r w:rsidRPr="00006E8A">
        <w:rPr>
          <w:rFonts w:ascii="Ebrima" w:hAnsi="Ebrima" w:cs="Arial"/>
          <w:color w:val="000000"/>
          <w:sz w:val="22"/>
          <w:szCs w:val="22"/>
          <w:u w:val="single"/>
        </w:rPr>
        <w:t>Prazo e Data de Vencimento das Debêntures</w:t>
      </w:r>
      <w:r w:rsidRPr="00006E8A">
        <w:rPr>
          <w:rFonts w:ascii="Ebrima" w:hAnsi="Ebrima" w:cs="Arial"/>
          <w:color w:val="000000"/>
          <w:sz w:val="22"/>
          <w:szCs w:val="22"/>
        </w:rPr>
        <w:t>. As Debêntures</w:t>
      </w:r>
      <w:r w:rsidR="002F0640" w:rsidRPr="00006E8A">
        <w:rPr>
          <w:rFonts w:ascii="Ebrima" w:hAnsi="Ebrima" w:cs="Arial"/>
          <w:color w:val="000000"/>
          <w:sz w:val="22"/>
          <w:szCs w:val="22"/>
        </w:rPr>
        <w:t xml:space="preserve"> das Séries A</w:t>
      </w:r>
      <w:r w:rsidRPr="00006E8A">
        <w:rPr>
          <w:rFonts w:ascii="Ebrima" w:hAnsi="Ebrima" w:cs="Arial"/>
          <w:color w:val="000000"/>
          <w:sz w:val="22"/>
          <w:szCs w:val="22"/>
        </w:rPr>
        <w:t xml:space="preserve"> terão um prazo de </w:t>
      </w:r>
      <w:r w:rsidR="002F0640" w:rsidRPr="00006E8A">
        <w:rPr>
          <w:rFonts w:ascii="Ebrima" w:hAnsi="Ebrima" w:cs="Arial"/>
          <w:color w:val="000000"/>
          <w:sz w:val="22"/>
          <w:szCs w:val="22"/>
        </w:rPr>
        <w:t>60</w:t>
      </w:r>
      <w:r w:rsidR="00B13572" w:rsidRPr="00006E8A">
        <w:rPr>
          <w:rFonts w:ascii="Ebrima" w:hAnsi="Ebrima" w:cs="Arial"/>
          <w:color w:val="000000"/>
          <w:sz w:val="22"/>
          <w:szCs w:val="22"/>
        </w:rPr>
        <w:t xml:space="preserve"> (</w:t>
      </w:r>
      <w:r w:rsidR="002F0640" w:rsidRPr="00006E8A">
        <w:rPr>
          <w:rFonts w:ascii="Ebrima" w:hAnsi="Ebrima" w:cs="Arial"/>
          <w:color w:val="000000"/>
          <w:sz w:val="22"/>
          <w:szCs w:val="22"/>
        </w:rPr>
        <w:t>sessenta</w:t>
      </w:r>
      <w:r w:rsidR="00B13572" w:rsidRPr="00006E8A">
        <w:rPr>
          <w:rFonts w:ascii="Ebrima" w:hAnsi="Ebrima" w:cs="Arial"/>
          <w:color w:val="000000"/>
          <w:sz w:val="22"/>
          <w:szCs w:val="22"/>
        </w:rPr>
        <w:t>)</w:t>
      </w:r>
      <w:r w:rsidR="003D6E3B" w:rsidRPr="00006E8A">
        <w:rPr>
          <w:rFonts w:ascii="Ebrima" w:hAnsi="Ebrima" w:cs="Arial"/>
          <w:color w:val="000000"/>
          <w:sz w:val="22"/>
          <w:szCs w:val="22"/>
        </w:rPr>
        <w:t xml:space="preserve"> </w:t>
      </w:r>
      <w:r w:rsidR="00B13572" w:rsidRPr="00006E8A">
        <w:rPr>
          <w:rFonts w:ascii="Ebrima" w:hAnsi="Ebrima" w:cs="Arial"/>
          <w:color w:val="000000"/>
          <w:sz w:val="22"/>
          <w:szCs w:val="22"/>
        </w:rPr>
        <w:t>meses</w:t>
      </w:r>
      <w:r w:rsidRPr="00006E8A">
        <w:rPr>
          <w:rFonts w:ascii="Ebrima" w:hAnsi="Ebrima" w:cs="Arial"/>
          <w:color w:val="000000"/>
          <w:sz w:val="22"/>
          <w:szCs w:val="22"/>
        </w:rPr>
        <w:t xml:space="preserve">, vencendo-se em </w:t>
      </w:r>
      <w:r w:rsidR="007D3623" w:rsidRPr="00006E8A">
        <w:rPr>
          <w:rFonts w:ascii="Ebrima" w:hAnsi="Ebrima"/>
          <w:color w:val="000000"/>
          <w:sz w:val="22"/>
          <w:rPrChange w:id="149" w:author="Vinicius Franco" w:date="2020-11-27T15:06:00Z">
            <w:rPr>
              <w:rFonts w:ascii="Ebrima" w:hAnsi="Ebrima"/>
              <w:color w:val="000000"/>
              <w:sz w:val="22"/>
              <w:highlight w:val="yellow"/>
            </w:rPr>
          </w:rPrChange>
        </w:rPr>
        <w:t>18</w:t>
      </w:r>
      <w:r w:rsidR="007D3623" w:rsidRPr="00006E8A">
        <w:rPr>
          <w:rFonts w:ascii="Ebrima" w:hAnsi="Ebrima"/>
          <w:sz w:val="22"/>
          <w:rPrChange w:id="150" w:author="Vinicius Franco" w:date="2020-11-27T15:06:00Z">
            <w:rPr>
              <w:rFonts w:ascii="Ebrima" w:hAnsi="Ebrima"/>
              <w:sz w:val="22"/>
              <w:highlight w:val="yellow"/>
            </w:rPr>
          </w:rPrChange>
        </w:rPr>
        <w:t xml:space="preserve"> </w:t>
      </w:r>
      <w:r w:rsidR="006C50C8" w:rsidRPr="00006E8A">
        <w:rPr>
          <w:rFonts w:ascii="Ebrima" w:hAnsi="Ebrima"/>
          <w:sz w:val="22"/>
          <w:rPrChange w:id="151" w:author="Vinicius Franco" w:date="2020-11-27T15:06:00Z">
            <w:rPr>
              <w:rFonts w:ascii="Ebrima" w:hAnsi="Ebrima"/>
              <w:sz w:val="22"/>
              <w:highlight w:val="yellow"/>
            </w:rPr>
          </w:rPrChange>
        </w:rPr>
        <w:t xml:space="preserve">de </w:t>
      </w:r>
      <w:r w:rsidR="007D3623" w:rsidRPr="00006E8A">
        <w:rPr>
          <w:rFonts w:ascii="Ebrima" w:hAnsi="Ebrima"/>
          <w:sz w:val="22"/>
          <w:rPrChange w:id="152" w:author="Vinicius Franco" w:date="2020-11-27T15:06:00Z">
            <w:rPr>
              <w:rFonts w:ascii="Ebrima" w:hAnsi="Ebrima"/>
              <w:sz w:val="22"/>
              <w:highlight w:val="yellow"/>
            </w:rPr>
          </w:rPrChange>
        </w:rPr>
        <w:t>dezembro</w:t>
      </w:r>
      <w:r w:rsidR="00C260CA" w:rsidRPr="00006E8A">
        <w:rPr>
          <w:rFonts w:ascii="Ebrima" w:hAnsi="Ebrima"/>
          <w:sz w:val="22"/>
          <w:rPrChange w:id="153" w:author="Vinicius Franco" w:date="2020-11-27T15:06:00Z">
            <w:rPr>
              <w:rFonts w:ascii="Ebrima" w:hAnsi="Ebrima"/>
              <w:sz w:val="22"/>
              <w:highlight w:val="yellow"/>
            </w:rPr>
          </w:rPrChange>
        </w:rPr>
        <w:t xml:space="preserve"> </w:t>
      </w:r>
      <w:r w:rsidR="00FF5446" w:rsidRPr="00006E8A">
        <w:rPr>
          <w:rFonts w:ascii="Ebrima" w:hAnsi="Ebrima"/>
          <w:sz w:val="22"/>
          <w:rPrChange w:id="154" w:author="Vinicius Franco" w:date="2020-11-27T15:06:00Z">
            <w:rPr>
              <w:rFonts w:ascii="Ebrima" w:hAnsi="Ebrima"/>
              <w:sz w:val="22"/>
              <w:highlight w:val="yellow"/>
            </w:rPr>
          </w:rPrChange>
        </w:rPr>
        <w:t xml:space="preserve">de </w:t>
      </w:r>
      <w:r w:rsidR="002F0640" w:rsidRPr="00006E8A">
        <w:rPr>
          <w:rFonts w:ascii="Ebrima" w:hAnsi="Ebrima"/>
          <w:sz w:val="22"/>
          <w:rPrChange w:id="155" w:author="Vinicius Franco" w:date="2020-11-27T15:06:00Z">
            <w:rPr>
              <w:rFonts w:ascii="Ebrima" w:hAnsi="Ebrima"/>
              <w:sz w:val="22"/>
              <w:highlight w:val="yellow"/>
            </w:rPr>
          </w:rPrChange>
        </w:rPr>
        <w:t>20</w:t>
      </w:r>
      <w:r w:rsidR="00D003DD" w:rsidRPr="00006E8A">
        <w:rPr>
          <w:rFonts w:ascii="Ebrima" w:hAnsi="Ebrima"/>
          <w:sz w:val="22"/>
          <w:rPrChange w:id="156" w:author="Vinicius Franco" w:date="2020-11-27T15:06:00Z">
            <w:rPr>
              <w:rFonts w:ascii="Ebrima" w:hAnsi="Ebrima"/>
              <w:sz w:val="22"/>
              <w:highlight w:val="yellow"/>
            </w:rPr>
          </w:rPrChange>
        </w:rPr>
        <w:t>25</w:t>
      </w:r>
      <w:r w:rsidR="00D003DD" w:rsidRPr="00006E8A">
        <w:rPr>
          <w:rFonts w:ascii="Ebrima" w:hAnsi="Ebrima"/>
          <w:sz w:val="22"/>
        </w:rPr>
        <w:t xml:space="preserve">; e as Debêntures das Séries B terão um prazo de 84 (oitenta e quatro) meses,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006E8A">
        <w:rPr>
          <w:rFonts w:ascii="Ebrima" w:hAnsi="Ebrima"/>
          <w:color w:val="000000"/>
          <w:sz w:val="22"/>
          <w:rPrChange w:id="157" w:author="Vinicius Franco" w:date="2020-11-27T15:06:00Z">
            <w:rPr>
              <w:rFonts w:ascii="Ebrima" w:hAnsi="Ebrima"/>
              <w:color w:val="000000"/>
              <w:sz w:val="22"/>
              <w:highlight w:val="yellow"/>
            </w:rPr>
          </w:rPrChange>
        </w:rPr>
        <w:t>18</w:t>
      </w:r>
      <w:r w:rsidR="007D3623" w:rsidRPr="00006E8A">
        <w:rPr>
          <w:rFonts w:ascii="Ebrima" w:hAnsi="Ebrima"/>
          <w:sz w:val="22"/>
          <w:rPrChange w:id="158" w:author="Vinicius Franco" w:date="2020-11-27T15:06:00Z">
            <w:rPr>
              <w:rFonts w:ascii="Ebrima" w:hAnsi="Ebrima"/>
              <w:sz w:val="22"/>
              <w:highlight w:val="yellow"/>
            </w:rPr>
          </w:rPrChange>
        </w:rPr>
        <w:t xml:space="preserve"> </w:t>
      </w:r>
      <w:r w:rsidR="00D003DD" w:rsidRPr="00006E8A">
        <w:rPr>
          <w:rFonts w:ascii="Ebrima" w:hAnsi="Ebrima"/>
          <w:sz w:val="22"/>
          <w:rPrChange w:id="159" w:author="Vinicius Franco" w:date="2020-11-27T15:06:00Z">
            <w:rPr>
              <w:rFonts w:ascii="Ebrima" w:hAnsi="Ebrima"/>
              <w:sz w:val="22"/>
              <w:highlight w:val="yellow"/>
            </w:rPr>
          </w:rPrChange>
        </w:rPr>
        <w:t xml:space="preserve">de </w:t>
      </w:r>
      <w:r w:rsidR="007D3623" w:rsidRPr="00006E8A">
        <w:rPr>
          <w:rFonts w:ascii="Ebrima" w:hAnsi="Ebrima"/>
          <w:sz w:val="22"/>
          <w:rPrChange w:id="160" w:author="Vinicius Franco" w:date="2020-11-27T15:06:00Z">
            <w:rPr>
              <w:rFonts w:ascii="Ebrima" w:hAnsi="Ebrima"/>
              <w:sz w:val="22"/>
              <w:highlight w:val="yellow"/>
            </w:rPr>
          </w:rPrChange>
        </w:rPr>
        <w:t>dezembro</w:t>
      </w:r>
      <w:r w:rsidR="00D003DD" w:rsidRPr="00006E8A">
        <w:rPr>
          <w:rFonts w:ascii="Ebrima" w:hAnsi="Ebrima"/>
          <w:sz w:val="22"/>
          <w:rPrChange w:id="161" w:author="Vinicius Franco" w:date="2020-11-27T15:06:00Z">
            <w:rPr>
              <w:rFonts w:ascii="Ebrima" w:hAnsi="Ebrima"/>
              <w:sz w:val="22"/>
              <w:highlight w:val="yellow"/>
            </w:rPr>
          </w:rPrChange>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w:t>
      </w:r>
      <w:r w:rsidRPr="00CA299C">
        <w:rPr>
          <w:rFonts w:ascii="Ebrima" w:hAnsi="Ebrima" w:cs="Arial"/>
          <w:color w:val="000000"/>
          <w:sz w:val="22"/>
          <w:szCs w:val="22"/>
        </w:rPr>
        <w:lastRenderedPageBreak/>
        <w:t xml:space="preserve">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lastRenderedPageBreak/>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62"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62"/>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3163E0CF"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97751D">
        <w:rPr>
          <w:rFonts w:ascii="Ebrima" w:hAnsi="Ebrima" w:cs="Arial"/>
          <w:sz w:val="22"/>
          <w:szCs w:val="22"/>
        </w:rPr>
        <w:t xml:space="preserve">inteiros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97751D">
        <w:rPr>
          <w:rFonts w:ascii="Ebrima" w:hAnsi="Ebrima" w:cs="Arial"/>
          <w:sz w:val="22"/>
          <w:szCs w:val="22"/>
        </w:rPr>
        <w:t xml:space="preserve">inteiros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lastRenderedPageBreak/>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2738304C"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w:t>
      </w:r>
      <w:del w:id="163" w:author="Vinicius Franco" w:date="2020-11-27T18:26:00Z">
        <w:r w:rsidR="00CF029D" w:rsidDel="009665C0">
          <w:rPr>
            <w:rFonts w:ascii="Ebrima" w:hAnsi="Ebrima" w:cs="Arial"/>
            <w:color w:val="000000"/>
            <w:sz w:val="22"/>
            <w:szCs w:val="22"/>
            <w:u w:val="single"/>
          </w:rPr>
          <w:delText>I</w:delText>
        </w:r>
      </w:del>
      <w:r w:rsidR="00CF029D">
        <w:rPr>
          <w:rFonts w:ascii="Ebrima" w:hAnsi="Ebrima" w:cs="Arial"/>
          <w:color w:val="000000"/>
          <w:sz w:val="22"/>
          <w:szCs w:val="22"/>
          <w:u w:val="single"/>
        </w:rPr>
        <w:t>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64"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65"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65"/>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64"/>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166"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ins w:id="167" w:author="Vinicius Franco" w:date="2020-11-27T18:26:00Z">
        <w:r w:rsidR="009665C0">
          <w:rPr>
            <w:rFonts w:ascii="Ebrima" w:hAnsi="Ebrima"/>
            <w:sz w:val="22"/>
            <w:u w:val="single"/>
          </w:rPr>
          <w:t>I</w:t>
        </w:r>
      </w:ins>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66"/>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5C266A10" w14:textId="66BAA596" w:rsidR="004B1534" w:rsidRPr="00056887" w:rsidRDefault="00D54FCB">
      <w:pPr>
        <w:spacing w:line="340" w:lineRule="exact"/>
        <w:jc w:val="both"/>
        <w:rPr>
          <w:rFonts w:ascii="Ebrima" w:hAnsi="Ebrima"/>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168"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169"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a fim de garantir a manutenção do fluxo de pagamentos dos Créditos Cedidos Fiduciariamente que beneficiará os CRI lastreados na</w:t>
      </w:r>
      <w:r w:rsidR="0077379E">
        <w:rPr>
          <w:rFonts w:ascii="Ebrima" w:hAnsi="Ebrima"/>
          <w:sz w:val="22"/>
          <w:szCs w:val="22"/>
        </w:rPr>
        <w:t>s</w:t>
      </w:r>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169"/>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168"/>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4B1534" w:rsidRPr="0050459A">
        <w:rPr>
          <w:rFonts w:ascii="Ebrima" w:hAnsi="Ebrima"/>
          <w:color w:val="000000"/>
          <w:sz w:val="22"/>
        </w:rPr>
        <w:tab/>
        <w:t>(a)</w:t>
      </w:r>
      <w:r w:rsidR="004B1534" w:rsidRPr="0050459A">
        <w:rPr>
          <w:rFonts w:ascii="Ebrima" w:hAnsi="Ebrima"/>
          <w:color w:val="000000"/>
          <w:sz w:val="22"/>
        </w:rPr>
        <w:tab/>
        <w:t>Fiança</w:t>
      </w:r>
      <w:r w:rsidR="004B1534"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lastRenderedPageBreak/>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170"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170"/>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171"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lastRenderedPageBreak/>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573A85CF" w:rsidR="00EE1DFF" w:rsidRDefault="00453B70" w:rsidP="004D466B">
      <w:pPr>
        <w:spacing w:line="340" w:lineRule="exact"/>
        <w:ind w:left="705"/>
        <w:jc w:val="both"/>
        <w:rPr>
          <w:ins w:id="172" w:author="Natália Alencar" w:date="2020-11-28T15:28:00Z"/>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171"/>
    </w:p>
    <w:p w14:paraId="7B2C301C" w14:textId="3EDCBBBE" w:rsidR="00755DF6" w:rsidRDefault="00755DF6" w:rsidP="004D466B">
      <w:pPr>
        <w:spacing w:line="340" w:lineRule="exact"/>
        <w:ind w:left="705"/>
        <w:jc w:val="both"/>
        <w:rPr>
          <w:ins w:id="173" w:author="Natália Alencar" w:date="2020-11-28T15:28:00Z"/>
          <w:rFonts w:ascii="Ebrima" w:hAnsi="Ebrima"/>
          <w:sz w:val="22"/>
          <w:szCs w:val="22"/>
        </w:rPr>
      </w:pPr>
    </w:p>
    <w:p w14:paraId="592F21A7" w14:textId="0427B385" w:rsidR="00755DF6" w:rsidRPr="004415E3" w:rsidRDefault="00755DF6" w:rsidP="00755DF6">
      <w:pPr>
        <w:pStyle w:val="PargrafodaLista"/>
        <w:tabs>
          <w:tab w:val="left" w:pos="709"/>
        </w:tabs>
        <w:spacing w:line="300" w:lineRule="exact"/>
        <w:ind w:left="709" w:right="-2"/>
        <w:contextualSpacing/>
        <w:jc w:val="both"/>
        <w:rPr>
          <w:ins w:id="174" w:author="Natália Alencar" w:date="2020-11-28T15:28:00Z"/>
          <w:rFonts w:ascii="Tahoma" w:hAnsi="Tahoma" w:cs="Tahoma"/>
          <w:color w:val="000000"/>
          <w:sz w:val="21"/>
          <w:szCs w:val="21"/>
          <w:u w:val="single"/>
        </w:rPr>
        <w:pPrChange w:id="175" w:author="Natália Alencar" w:date="2020-11-28T15:28:00Z">
          <w:pPr>
            <w:pStyle w:val="PargrafodaLista"/>
            <w:numPr>
              <w:numId w:val="17"/>
            </w:numPr>
            <w:tabs>
              <w:tab w:val="left" w:pos="709"/>
            </w:tabs>
            <w:spacing w:line="300" w:lineRule="exact"/>
            <w:ind w:left="0" w:right="-2"/>
            <w:contextualSpacing/>
            <w:jc w:val="both"/>
          </w:pPr>
        </w:pPrChange>
      </w:pPr>
      <w:ins w:id="176" w:author="Natália Alencar" w:date="2020-11-28T15:28:00Z">
        <w:r>
          <w:rPr>
            <w:rFonts w:ascii="Ebrima" w:hAnsi="Ebrima"/>
            <w:sz w:val="22"/>
            <w:szCs w:val="22"/>
          </w:rPr>
          <w:t xml:space="preserve">3.25.8. </w:t>
        </w:r>
        <w:r w:rsidRPr="00A12EBF">
          <w:rPr>
            <w:rFonts w:ascii="Tahoma" w:hAnsi="Tahoma" w:cs="Tahoma"/>
            <w:color w:val="000000"/>
            <w:sz w:val="21"/>
            <w:szCs w:val="21"/>
            <w:u w:val="single"/>
          </w:rPr>
          <w:t xml:space="preserve">Os </w:t>
        </w:r>
        <w:r>
          <w:rPr>
            <w:rFonts w:ascii="Tahoma" w:hAnsi="Tahoma" w:cs="Tahoma"/>
            <w:color w:val="000000"/>
            <w:sz w:val="21"/>
            <w:szCs w:val="21"/>
            <w:u w:val="single"/>
          </w:rPr>
          <w:t>Garantidores pessoas físicas</w:t>
        </w:r>
        <w:r w:rsidRPr="00A12EBF">
          <w:rPr>
            <w:rFonts w:ascii="Tahoma" w:hAnsi="Tahoma" w:cs="Tahoma"/>
            <w:color w:val="000000"/>
            <w:sz w:val="21"/>
            <w:szCs w:val="21"/>
            <w:u w:val="single"/>
          </w:rPr>
          <w:t xml:space="preserve"> deverão enviar, caso seja solicitado pelo Agente Fiduciário</w:t>
        </w:r>
        <w:r>
          <w:rPr>
            <w:rFonts w:ascii="Tahoma" w:hAnsi="Tahoma" w:cs="Tahoma"/>
            <w:color w:val="000000"/>
            <w:sz w:val="21"/>
            <w:szCs w:val="21"/>
            <w:u w:val="single"/>
          </w:rPr>
          <w:t xml:space="preserve"> dos CRI</w:t>
        </w:r>
        <w:r w:rsidRPr="00A12EBF">
          <w:rPr>
            <w:rFonts w:ascii="Tahoma" w:hAnsi="Tahoma" w:cs="Tahoma"/>
            <w:color w:val="000000"/>
            <w:sz w:val="21"/>
            <w:szCs w:val="21"/>
            <w:u w:val="single"/>
          </w:rPr>
          <w:t xml:space="preserve">, em até 10 (dez) dias corridos contados da solicitação, cópia digitalizada dos informes de Imposto de Renda Pessoa Física – Receita Federal (“IR”), referente ao último ano fiscal, para fins de verificação e suficiência das garantias outorgadas no âmbito deste </w:t>
        </w:r>
        <w:r>
          <w:rPr>
            <w:rFonts w:ascii="Tahoma" w:hAnsi="Tahoma" w:cs="Tahoma"/>
            <w:color w:val="000000"/>
            <w:sz w:val="21"/>
            <w:szCs w:val="21"/>
            <w:u w:val="single"/>
          </w:rPr>
          <w:t>CRI</w:t>
        </w:r>
        <w:r w:rsidRPr="00A12EBF">
          <w:rPr>
            <w:rFonts w:ascii="Tahoma" w:hAnsi="Tahoma" w:cs="Tahoma"/>
            <w:color w:val="000000"/>
            <w:sz w:val="21"/>
            <w:szCs w:val="21"/>
            <w:u w:val="single"/>
          </w:rPr>
          <w:t>, nos termos da Instrução CVM nº 583, de 20 de dezembro de 2016.  As informações contidas nos IR são sigilosas e não poderão ser repassadas em qualquer hipótese pelo Agente Fiduciário</w:t>
        </w:r>
      </w:ins>
      <w:ins w:id="177" w:author="Natália Alencar" w:date="2020-11-28T15:29:00Z">
        <w:r>
          <w:rPr>
            <w:rFonts w:ascii="Tahoma" w:hAnsi="Tahoma" w:cs="Tahoma"/>
            <w:color w:val="000000"/>
            <w:sz w:val="21"/>
            <w:szCs w:val="21"/>
            <w:u w:val="single"/>
          </w:rPr>
          <w:t xml:space="preserve"> dos CRI</w:t>
        </w:r>
      </w:ins>
      <w:ins w:id="178" w:author="Natália Alencar" w:date="2020-11-28T15:28:00Z">
        <w:r w:rsidRPr="00A12EBF">
          <w:rPr>
            <w:rFonts w:ascii="Tahoma" w:hAnsi="Tahoma" w:cs="Tahoma"/>
            <w:color w:val="000000"/>
            <w:sz w:val="21"/>
            <w:szCs w:val="21"/>
            <w:u w:val="single"/>
          </w:rPr>
          <w:t>, exceto, se decorrer de solicitação de órgão regulador e/ou por força de lei vigente</w:t>
        </w:r>
      </w:ins>
      <w:ins w:id="179" w:author="Natália Alencar" w:date="2020-11-28T15:29:00Z">
        <w:r>
          <w:rPr>
            <w:rFonts w:ascii="Tahoma" w:hAnsi="Tahoma" w:cs="Tahoma"/>
            <w:color w:val="000000"/>
            <w:sz w:val="21"/>
            <w:szCs w:val="21"/>
            <w:u w:val="single"/>
          </w:rPr>
          <w:t>.</w:t>
        </w:r>
      </w:ins>
    </w:p>
    <w:p w14:paraId="351B4097" w14:textId="002AEC1F" w:rsidR="00755DF6" w:rsidRDefault="00755DF6" w:rsidP="004D466B">
      <w:pPr>
        <w:spacing w:line="340" w:lineRule="exact"/>
        <w:ind w:left="705"/>
        <w:jc w:val="both"/>
        <w:rPr>
          <w:rFonts w:ascii="Ebrima" w:hAnsi="Ebrima"/>
          <w:sz w:val="22"/>
          <w:szCs w:val="22"/>
        </w:rPr>
      </w:pPr>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180"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w:t>
      </w:r>
      <w:r w:rsidR="0034334A" w:rsidRPr="00757AFD">
        <w:rPr>
          <w:rFonts w:ascii="Ebrima" w:hAnsi="Ebrima"/>
          <w:sz w:val="22"/>
        </w:rPr>
        <w:lastRenderedPageBreak/>
        <w:t xml:space="preserve">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181" w:name="_Hlk44337718"/>
      <w:bookmarkStart w:id="182"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181"/>
      <w:r w:rsidR="006559CA">
        <w:rPr>
          <w:rFonts w:ascii="Ebrima" w:hAnsi="Ebrima"/>
          <w:sz w:val="22"/>
        </w:rPr>
        <w:t>Devedora</w:t>
      </w:r>
      <w:r w:rsidR="00D51FE5" w:rsidRPr="00757AFD">
        <w:rPr>
          <w:rFonts w:ascii="Ebrima" w:hAnsi="Ebrima"/>
          <w:sz w:val="22"/>
        </w:rPr>
        <w:t>.</w:t>
      </w:r>
      <w:bookmarkEnd w:id="182"/>
    </w:p>
    <w:bookmarkEnd w:id="180"/>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83"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183"/>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184"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lastRenderedPageBreak/>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184"/>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lastRenderedPageBreak/>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dos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1E8E543C"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del w:id="185" w:author="Vinicius Franco" w:date="2020-11-27T18:26:00Z">
        <w:r w:rsidR="007C71B0" w:rsidDel="009665C0">
          <w:rPr>
            <w:rFonts w:ascii="Ebrima" w:hAnsi="Ebrima"/>
            <w:sz w:val="22"/>
            <w:szCs w:val="22"/>
          </w:rPr>
          <w:delText>I</w:delText>
        </w:r>
      </w:del>
      <w:r w:rsidR="007C71B0">
        <w:rPr>
          <w:rFonts w:ascii="Ebrima" w:hAnsi="Ebrima"/>
          <w:sz w:val="22"/>
          <w:szCs w:val="22"/>
        </w:rPr>
        <w:t>)</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186"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186"/>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lastRenderedPageBreak/>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187"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187"/>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proofErr w:type="spellStart"/>
      <w:r w:rsidR="003F7358">
        <w:rPr>
          <w:rFonts w:ascii="Ebrima" w:hAnsi="Ebrima"/>
          <w:sz w:val="22"/>
          <w:szCs w:val="22"/>
        </w:rPr>
        <w:t>Simplific</w:t>
      </w:r>
      <w:proofErr w:type="spellEnd"/>
      <w:r w:rsidR="003F7358">
        <w:rPr>
          <w:rFonts w:ascii="Ebrima" w:hAnsi="Ebrima"/>
          <w:sz w:val="22"/>
          <w:szCs w:val="22"/>
        </w:rPr>
        <w:t xml:space="preserve">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AD07AF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w:t>
      </w:r>
      <w:r w:rsidR="0023647A" w:rsidRPr="000C4F3F">
        <w:rPr>
          <w:rFonts w:ascii="Ebrima" w:hAnsi="Ebrima"/>
          <w:sz w:val="22"/>
          <w:szCs w:val="22"/>
        </w:rPr>
        <w:lastRenderedPageBreak/>
        <w:t xml:space="preserve">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B0AD2F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bb</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4D0BA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cc</w:t>
      </w:r>
      <w:proofErr w:type="spellEnd"/>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15A5602"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dd</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 xml:space="preserve">contados da data em que se tornou devida referida obrigação, caso seja uma obrigação não pecuniária, ou 5 (cinco) Dias Úteis, contados da data </w:t>
      </w:r>
      <w:r w:rsidR="000F0795" w:rsidRPr="00F52ABB">
        <w:rPr>
          <w:rFonts w:ascii="Ebrima" w:hAnsi="Ebrima"/>
          <w:sz w:val="22"/>
          <w:szCs w:val="22"/>
        </w:rPr>
        <w:lastRenderedPageBreak/>
        <w:t>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188"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188"/>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 xml:space="preserve">realizar quaisquer ações </w:t>
      </w:r>
      <w:r w:rsidR="0016004A">
        <w:rPr>
          <w:rFonts w:ascii="Ebrima" w:hAnsi="Ebrima"/>
          <w:sz w:val="22"/>
        </w:rPr>
        <w:lastRenderedPageBreak/>
        <w:t>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lastRenderedPageBreak/>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w:t>
      </w:r>
      <w:r w:rsidR="0014520F" w:rsidRPr="008F2271">
        <w:rPr>
          <w:rFonts w:ascii="Ebrima" w:hAnsi="Ebrima"/>
          <w:sz w:val="22"/>
          <w:szCs w:val="22"/>
        </w:rPr>
        <w:lastRenderedPageBreak/>
        <w:t xml:space="preserve">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w:t>
      </w:r>
      <w:r w:rsidRPr="0088644E">
        <w:rPr>
          <w:rFonts w:ascii="Ebrima" w:hAnsi="Ebrima"/>
          <w:sz w:val="22"/>
          <w:szCs w:val="22"/>
        </w:rPr>
        <w:lastRenderedPageBreak/>
        <w:t xml:space="preserve">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52D7237"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180B1B4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bb</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w:t>
      </w:r>
      <w:r w:rsidR="00532561">
        <w:rPr>
          <w:rFonts w:ascii="Ebrima" w:hAnsi="Ebrima"/>
          <w:sz w:val="22"/>
          <w:szCs w:val="22"/>
        </w:rPr>
        <w:lastRenderedPageBreak/>
        <w:t>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4A69075"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cc</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xml:space="preserve">, por falta de quórum para instalação </w:t>
      </w:r>
      <w:r w:rsidR="003B3BA6" w:rsidRPr="00F52ABB">
        <w:rPr>
          <w:rFonts w:ascii="Ebrima" w:hAnsi="Ebrima"/>
          <w:sz w:val="22"/>
          <w:szCs w:val="22"/>
        </w:rPr>
        <w:lastRenderedPageBreak/>
        <w:t>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w:t>
      </w:r>
      <w:r w:rsidRPr="00F52ABB">
        <w:rPr>
          <w:rFonts w:ascii="Ebrima" w:hAnsi="Ebrima"/>
          <w:sz w:val="22"/>
          <w:szCs w:val="22"/>
        </w:rPr>
        <w:lastRenderedPageBreak/>
        <w:t xml:space="preserve">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189"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190"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190"/>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191"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191"/>
      <w:r w:rsidR="00DB15A2" w:rsidRPr="00F52ABB">
        <w:rPr>
          <w:rFonts w:ascii="Ebrima" w:hAnsi="Ebrima"/>
          <w:sz w:val="22"/>
          <w:szCs w:val="22"/>
        </w:rPr>
        <w:t>.</w:t>
      </w:r>
    </w:p>
    <w:bookmarkEnd w:id="189"/>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192" w:name="_DV_M71"/>
      <w:bookmarkStart w:id="193" w:name="_DV_M145"/>
      <w:bookmarkStart w:id="194" w:name="_DV_M153"/>
      <w:bookmarkStart w:id="195" w:name="_DV_M220"/>
      <w:bookmarkStart w:id="196" w:name="_DV_M226"/>
      <w:bookmarkStart w:id="197" w:name="_DV_M250"/>
      <w:bookmarkEnd w:id="192"/>
      <w:bookmarkEnd w:id="193"/>
      <w:bookmarkEnd w:id="194"/>
      <w:bookmarkEnd w:id="195"/>
      <w:bookmarkEnd w:id="196"/>
      <w:bookmarkEnd w:id="197"/>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lastRenderedPageBreak/>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lastRenderedPageBreak/>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1713B84B"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16004A">
        <w:rPr>
          <w:rFonts w:ascii="Ebrima" w:hAnsi="Ebrima"/>
          <w:sz w:val="22"/>
          <w:szCs w:val="22"/>
          <w:lang w:val="pt-BR"/>
        </w:rPr>
        <w:t>j</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198"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198"/>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199"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xml:space="preserve">, em conformidade com a Lei das </w:t>
      </w:r>
      <w:r w:rsidR="00630516" w:rsidRPr="00390A67">
        <w:rPr>
          <w:rFonts w:ascii="Ebrima" w:hAnsi="Ebrima"/>
          <w:sz w:val="22"/>
          <w:szCs w:val="22"/>
        </w:rPr>
        <w:lastRenderedPageBreak/>
        <w:t>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199"/>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w:t>
      </w:r>
      <w:r w:rsidR="00220350">
        <w:rPr>
          <w:rFonts w:ascii="Ebrima" w:hAnsi="Ebrima"/>
          <w:sz w:val="22"/>
          <w:szCs w:val="22"/>
        </w:rPr>
        <w:lastRenderedPageBreak/>
        <w:t xml:space="preserve">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w:t>
      </w:r>
      <w:r w:rsidRPr="00416EC7">
        <w:rPr>
          <w:rFonts w:ascii="Ebrima" w:hAnsi="Ebrima"/>
          <w:sz w:val="22"/>
          <w:szCs w:val="22"/>
        </w:rPr>
        <w:lastRenderedPageBreak/>
        <w:t xml:space="preserve">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05C6931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436F8B73"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w:t>
      </w:r>
      <w:r w:rsidR="00532561">
        <w:rPr>
          <w:rFonts w:ascii="Ebrima" w:hAnsi="Ebrima"/>
          <w:sz w:val="22"/>
          <w:szCs w:val="22"/>
        </w:rPr>
        <w:t>o</w:t>
      </w:r>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294593A5"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p</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w:t>
      </w:r>
      <w:r>
        <w:rPr>
          <w:rFonts w:ascii="Ebrima" w:hAnsi="Ebrima"/>
          <w:sz w:val="22"/>
          <w:szCs w:val="22"/>
        </w:rPr>
        <w:t xml:space="preserve"> 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lastRenderedPageBreak/>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200" w:name="_DV_M291"/>
      <w:bookmarkEnd w:id="200"/>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201" w:name="_DV_M323"/>
      <w:bookmarkEnd w:id="201"/>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4F273FD"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202" w:name="_DV_M384"/>
      <w:bookmarkStart w:id="203" w:name="_DV_M385"/>
      <w:bookmarkStart w:id="204" w:name="_DV_M386"/>
      <w:bookmarkEnd w:id="202"/>
      <w:bookmarkEnd w:id="203"/>
      <w:bookmarkEnd w:id="204"/>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xml:space="preserve">. Assuntos relacionados à excussão das garantias </w:t>
      </w:r>
      <w:r w:rsidR="00AE5782">
        <w:rPr>
          <w:rFonts w:ascii="Ebrima" w:hAnsi="Ebrima" w:cs="Arial"/>
          <w:color w:val="000000"/>
          <w:sz w:val="22"/>
          <w:szCs w:val="22"/>
        </w:rPr>
        <w:lastRenderedPageBreak/>
        <w:t>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lastRenderedPageBreak/>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205" w:name="_DV_M324"/>
      <w:bookmarkStart w:id="206" w:name="_DV_M326"/>
      <w:bookmarkEnd w:id="205"/>
      <w:bookmarkEnd w:id="206"/>
    </w:p>
    <w:p w14:paraId="0C848A21" w14:textId="77777777" w:rsidR="003431D7" w:rsidRPr="008F2271" w:rsidRDefault="003431D7">
      <w:pPr>
        <w:spacing w:line="340" w:lineRule="exact"/>
        <w:jc w:val="both"/>
        <w:rPr>
          <w:rFonts w:ascii="Ebrima" w:hAnsi="Ebrima"/>
          <w:b/>
          <w:sz w:val="22"/>
          <w:szCs w:val="22"/>
        </w:rPr>
      </w:pPr>
      <w:bookmarkStart w:id="207" w:name="_DV_M387"/>
      <w:bookmarkStart w:id="208" w:name="_DV_M397"/>
      <w:bookmarkEnd w:id="207"/>
      <w:bookmarkEnd w:id="208"/>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209"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210"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211"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272B30"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786F7580" w:rsidR="00E52821" w:rsidRPr="00272B30" w:rsidRDefault="00E52821" w:rsidP="00E52821">
      <w:pPr>
        <w:pStyle w:val="PargrafodaLista"/>
        <w:autoSpaceDE w:val="0"/>
        <w:autoSpaceDN w:val="0"/>
        <w:adjustRightInd w:val="0"/>
        <w:spacing w:line="340" w:lineRule="exact"/>
        <w:ind w:left="1418"/>
        <w:jc w:val="both"/>
        <w:rPr>
          <w:rFonts w:ascii="Ebrima" w:hAnsi="Ebrima"/>
          <w:sz w:val="22"/>
          <w:szCs w:val="22"/>
          <w:rPrChange w:id="212" w:author="Vinicius Franco" w:date="2020-11-27T17:39:00Z">
            <w:rPr>
              <w:rFonts w:ascii="Ebrima" w:hAnsi="Ebrima"/>
              <w:sz w:val="22"/>
              <w:szCs w:val="22"/>
              <w:highlight w:val="yellow"/>
            </w:rPr>
          </w:rPrChange>
        </w:rPr>
      </w:pPr>
      <w:proofErr w:type="spellStart"/>
      <w:r w:rsidRPr="00272B30">
        <w:rPr>
          <w:rFonts w:ascii="Ebrima" w:hAnsi="Ebrima"/>
          <w:sz w:val="22"/>
          <w:szCs w:val="22"/>
          <w:rPrChange w:id="213" w:author="Vinicius Franco" w:date="2020-11-27T17:39:00Z">
            <w:rPr>
              <w:rFonts w:ascii="Ebrima" w:hAnsi="Ebrima"/>
              <w:sz w:val="22"/>
              <w:szCs w:val="22"/>
              <w:highlight w:val="yellow"/>
            </w:rPr>
          </w:rPrChange>
        </w:rPr>
        <w:t>At.:</w:t>
      </w:r>
      <w:del w:id="214" w:author="Vinicius Franco" w:date="2020-11-27T17:33:00Z">
        <w:r w:rsidRPr="00272B30" w:rsidDel="00272B30">
          <w:rPr>
            <w:rFonts w:ascii="Ebrima" w:hAnsi="Ebrima"/>
            <w:sz w:val="22"/>
            <w:szCs w:val="22"/>
            <w:rPrChange w:id="215" w:author="Vinicius Franco" w:date="2020-11-27T17:39:00Z">
              <w:rPr>
                <w:rFonts w:ascii="Ebrima" w:hAnsi="Ebrima"/>
                <w:sz w:val="22"/>
                <w:szCs w:val="22"/>
                <w:highlight w:val="yellow"/>
              </w:rPr>
            </w:rPrChange>
          </w:rPr>
          <w:delText xml:space="preserve"> </w:delText>
        </w:r>
        <w:r w:rsidR="00F66715" w:rsidRPr="00272B30" w:rsidDel="00272B30">
          <w:rPr>
            <w:rFonts w:ascii="Ebrima" w:hAnsi="Ebrima"/>
            <w:sz w:val="22"/>
            <w:szCs w:val="22"/>
            <w:rPrChange w:id="216" w:author="Vinicius Franco" w:date="2020-11-27T17:39:00Z">
              <w:rPr>
                <w:rFonts w:ascii="Ebrima" w:hAnsi="Ebrima"/>
                <w:sz w:val="22"/>
                <w:szCs w:val="22"/>
                <w:highlight w:val="yellow"/>
              </w:rPr>
            </w:rPrChange>
          </w:rPr>
          <w:delText>[•]</w:delText>
        </w:r>
      </w:del>
      <w:ins w:id="217" w:author="Vinicius Franco" w:date="2020-11-27T17:33:00Z">
        <w:r w:rsidR="00272B30" w:rsidRPr="00272B30">
          <w:rPr>
            <w:rFonts w:ascii="Ebrima" w:hAnsi="Ebrima"/>
            <w:sz w:val="22"/>
            <w:szCs w:val="22"/>
            <w:rPrChange w:id="218" w:author="Vinicius Franco" w:date="2020-11-27T17:39:00Z">
              <w:rPr>
                <w:rFonts w:ascii="Ebrima" w:hAnsi="Ebrima"/>
                <w:sz w:val="22"/>
                <w:szCs w:val="22"/>
                <w:highlight w:val="yellow"/>
              </w:rPr>
            </w:rPrChange>
          </w:rPr>
          <w:t>Edmar</w:t>
        </w:r>
        <w:proofErr w:type="spellEnd"/>
        <w:r w:rsidR="00272B30" w:rsidRPr="00272B30">
          <w:rPr>
            <w:rFonts w:ascii="Ebrima" w:hAnsi="Ebrima"/>
            <w:sz w:val="22"/>
            <w:szCs w:val="22"/>
            <w:rPrChange w:id="219" w:author="Vinicius Franco" w:date="2020-11-27T17:39:00Z">
              <w:rPr>
                <w:rFonts w:ascii="Ebrima" w:hAnsi="Ebrima"/>
                <w:sz w:val="22"/>
                <w:szCs w:val="22"/>
                <w:highlight w:val="yellow"/>
              </w:rPr>
            </w:rPrChange>
          </w:rPr>
          <w:t xml:space="preserve"> Domingue</w:t>
        </w:r>
      </w:ins>
      <w:ins w:id="220" w:author="Vinicius Franco" w:date="2020-11-27T17:34:00Z">
        <w:r w:rsidR="00272B30" w:rsidRPr="00272B30">
          <w:rPr>
            <w:rFonts w:ascii="Ebrima" w:hAnsi="Ebrima"/>
            <w:sz w:val="22"/>
            <w:szCs w:val="22"/>
            <w:rPrChange w:id="221" w:author="Vinicius Franco" w:date="2020-11-27T17:39:00Z">
              <w:rPr>
                <w:rFonts w:ascii="Ebrima" w:hAnsi="Ebrima"/>
                <w:sz w:val="22"/>
                <w:szCs w:val="22"/>
                <w:highlight w:val="yellow"/>
              </w:rPr>
            </w:rPrChange>
          </w:rPr>
          <w:t xml:space="preserve">s / Danilo </w:t>
        </w:r>
        <w:proofErr w:type="spellStart"/>
        <w:r w:rsidR="00272B30" w:rsidRPr="00272B30">
          <w:rPr>
            <w:rFonts w:ascii="Ebrima" w:hAnsi="Ebrima"/>
            <w:sz w:val="22"/>
            <w:szCs w:val="22"/>
            <w:rPrChange w:id="222" w:author="Vinicius Franco" w:date="2020-11-27T17:39:00Z">
              <w:rPr>
                <w:rFonts w:ascii="Ebrima" w:hAnsi="Ebrima"/>
                <w:sz w:val="22"/>
                <w:szCs w:val="22"/>
                <w:highlight w:val="yellow"/>
              </w:rPr>
            </w:rPrChange>
          </w:rPr>
          <w:t>Issao</w:t>
        </w:r>
        <w:proofErr w:type="spellEnd"/>
        <w:r w:rsidR="00272B30" w:rsidRPr="00272B30">
          <w:rPr>
            <w:rFonts w:ascii="Ebrima" w:hAnsi="Ebrima"/>
            <w:sz w:val="22"/>
            <w:szCs w:val="22"/>
            <w:rPrChange w:id="223" w:author="Vinicius Franco" w:date="2020-11-27T17:39:00Z">
              <w:rPr>
                <w:rFonts w:ascii="Ebrima" w:hAnsi="Ebrima"/>
                <w:sz w:val="22"/>
                <w:szCs w:val="22"/>
                <w:highlight w:val="yellow"/>
              </w:rPr>
            </w:rPrChange>
          </w:rPr>
          <w:t xml:space="preserve"> </w:t>
        </w:r>
        <w:proofErr w:type="spellStart"/>
        <w:r w:rsidR="00272B30" w:rsidRPr="00272B30">
          <w:rPr>
            <w:rFonts w:ascii="Ebrima" w:hAnsi="Ebrima"/>
            <w:sz w:val="22"/>
            <w:szCs w:val="22"/>
            <w:rPrChange w:id="224" w:author="Vinicius Franco" w:date="2020-11-27T17:39:00Z">
              <w:rPr>
                <w:rFonts w:ascii="Ebrima" w:hAnsi="Ebrima"/>
                <w:sz w:val="22"/>
                <w:szCs w:val="22"/>
                <w:highlight w:val="yellow"/>
              </w:rPr>
            </w:rPrChange>
          </w:rPr>
          <w:t>Samezima</w:t>
        </w:r>
        <w:proofErr w:type="spellEnd"/>
        <w:r w:rsidR="00272B30" w:rsidRPr="00272B30">
          <w:rPr>
            <w:rFonts w:ascii="Ebrima" w:hAnsi="Ebrima"/>
            <w:sz w:val="22"/>
            <w:szCs w:val="22"/>
            <w:rPrChange w:id="225" w:author="Vinicius Franco" w:date="2020-11-27T17:39:00Z">
              <w:rPr>
                <w:rFonts w:ascii="Ebrima" w:hAnsi="Ebrima"/>
                <w:sz w:val="22"/>
                <w:szCs w:val="22"/>
                <w:highlight w:val="yellow"/>
              </w:rPr>
            </w:rPrChange>
          </w:rPr>
          <w:t xml:space="preserve"> / Charles Garcia Kriunas</w:t>
        </w:r>
      </w:ins>
      <w:r w:rsidRPr="00272B30">
        <w:rPr>
          <w:rFonts w:ascii="Ebrima" w:hAnsi="Ebrima"/>
          <w:sz w:val="22"/>
          <w:szCs w:val="22"/>
          <w:rPrChange w:id="226" w:author="Vinicius Franco" w:date="2020-11-27T17:39:00Z">
            <w:rPr>
              <w:rFonts w:ascii="Ebrima" w:hAnsi="Ebrima"/>
              <w:sz w:val="22"/>
              <w:szCs w:val="22"/>
              <w:highlight w:val="yellow"/>
            </w:rPr>
          </w:rPrChange>
        </w:rPr>
        <w:t xml:space="preserve"> </w:t>
      </w:r>
    </w:p>
    <w:p w14:paraId="1700ADA8" w14:textId="53E70D50" w:rsidR="00E52821" w:rsidRPr="00272B30" w:rsidRDefault="00E52821" w:rsidP="00E52821">
      <w:pPr>
        <w:pStyle w:val="PargrafodaLista"/>
        <w:autoSpaceDE w:val="0"/>
        <w:autoSpaceDN w:val="0"/>
        <w:adjustRightInd w:val="0"/>
        <w:spacing w:line="340" w:lineRule="exact"/>
        <w:ind w:left="1418"/>
        <w:jc w:val="both"/>
        <w:rPr>
          <w:rFonts w:ascii="Ebrima" w:hAnsi="Ebrima"/>
          <w:sz w:val="22"/>
          <w:rPrChange w:id="227" w:author="Vinicius Franco" w:date="2020-11-27T17:39:00Z">
            <w:rPr>
              <w:rFonts w:ascii="Ebrima" w:hAnsi="Ebrima"/>
              <w:sz w:val="22"/>
              <w:highlight w:val="yellow"/>
            </w:rPr>
          </w:rPrChange>
        </w:rPr>
      </w:pPr>
      <w:r w:rsidRPr="00272B30">
        <w:rPr>
          <w:rFonts w:ascii="Ebrima" w:hAnsi="Ebrima"/>
          <w:sz w:val="22"/>
          <w:rPrChange w:id="228" w:author="Vinicius Franco" w:date="2020-11-27T17:39:00Z">
            <w:rPr>
              <w:rFonts w:ascii="Ebrima" w:hAnsi="Ebrima"/>
              <w:sz w:val="22"/>
              <w:highlight w:val="yellow"/>
            </w:rPr>
          </w:rPrChange>
        </w:rPr>
        <w:t>Telefone</w:t>
      </w:r>
      <w:ins w:id="229" w:author="Vinicius Franco" w:date="2020-11-27T17:41:00Z">
        <w:r w:rsidR="00272B30">
          <w:rPr>
            <w:rFonts w:ascii="Ebrima" w:hAnsi="Ebrima"/>
            <w:sz w:val="22"/>
          </w:rPr>
          <w:t>s</w:t>
        </w:r>
      </w:ins>
      <w:r w:rsidRPr="00272B30">
        <w:rPr>
          <w:rFonts w:ascii="Ebrima" w:hAnsi="Ebrima"/>
          <w:sz w:val="22"/>
          <w:rPrChange w:id="230" w:author="Vinicius Franco" w:date="2020-11-27T17:39:00Z">
            <w:rPr>
              <w:rFonts w:ascii="Ebrima" w:hAnsi="Ebrima"/>
              <w:sz w:val="22"/>
              <w:highlight w:val="yellow"/>
            </w:rPr>
          </w:rPrChange>
        </w:rPr>
        <w:t>:</w:t>
      </w:r>
      <w:r w:rsidR="00F66715" w:rsidRPr="00272B30">
        <w:rPr>
          <w:rFonts w:ascii="Ebrima" w:hAnsi="Ebrima"/>
          <w:sz w:val="22"/>
          <w:rPrChange w:id="231" w:author="Vinicius Franco" w:date="2020-11-27T17:39:00Z">
            <w:rPr>
              <w:rFonts w:ascii="Ebrima" w:hAnsi="Ebrima"/>
              <w:sz w:val="22"/>
              <w:highlight w:val="yellow"/>
            </w:rPr>
          </w:rPrChange>
        </w:rPr>
        <w:t xml:space="preserve"> </w:t>
      </w:r>
      <w:ins w:id="232" w:author="Vinicius Franco" w:date="2020-11-27T17:34:00Z">
        <w:r w:rsidR="00272B30" w:rsidRPr="00272B30">
          <w:rPr>
            <w:rFonts w:ascii="Ebrima" w:hAnsi="Ebrima"/>
            <w:sz w:val="22"/>
            <w:rPrChange w:id="233" w:author="Vinicius Franco" w:date="2020-11-27T17:39:00Z">
              <w:rPr>
                <w:rFonts w:ascii="Ebrima" w:hAnsi="Ebrima"/>
                <w:sz w:val="22"/>
                <w:highlight w:val="yellow"/>
              </w:rPr>
            </w:rPrChange>
          </w:rPr>
          <w:t>(11) 99855</w:t>
        </w:r>
      </w:ins>
      <w:ins w:id="234" w:author="Vinicius Franco" w:date="2020-11-27T17:42:00Z">
        <w:r w:rsidR="00272B30">
          <w:rPr>
            <w:rFonts w:ascii="Ebrima" w:hAnsi="Ebrima"/>
            <w:sz w:val="22"/>
          </w:rPr>
          <w:t>-</w:t>
        </w:r>
      </w:ins>
      <w:ins w:id="235" w:author="Vinicius Franco" w:date="2020-11-27T17:34:00Z">
        <w:r w:rsidR="00272B30" w:rsidRPr="00272B30">
          <w:rPr>
            <w:rFonts w:ascii="Ebrima" w:hAnsi="Ebrima"/>
            <w:sz w:val="22"/>
            <w:rPrChange w:id="236" w:author="Vinicius Franco" w:date="2020-11-27T17:39:00Z">
              <w:rPr>
                <w:rFonts w:ascii="Ebrima" w:hAnsi="Ebrima"/>
                <w:sz w:val="22"/>
                <w:highlight w:val="yellow"/>
              </w:rPr>
            </w:rPrChange>
          </w:rPr>
          <w:t>2830 / (64) 99959</w:t>
        </w:r>
      </w:ins>
      <w:ins w:id="237" w:author="Vinicius Franco" w:date="2020-11-27T17:42:00Z">
        <w:r w:rsidR="00272B30">
          <w:rPr>
            <w:rFonts w:ascii="Ebrima" w:hAnsi="Ebrima"/>
            <w:sz w:val="22"/>
          </w:rPr>
          <w:t>-</w:t>
        </w:r>
      </w:ins>
      <w:ins w:id="238" w:author="Vinicius Franco" w:date="2020-11-27T17:34:00Z">
        <w:r w:rsidR="00272B30" w:rsidRPr="00272B30">
          <w:rPr>
            <w:rFonts w:ascii="Ebrima" w:hAnsi="Ebrima"/>
            <w:sz w:val="22"/>
            <w:rPrChange w:id="239" w:author="Vinicius Franco" w:date="2020-11-27T17:39:00Z">
              <w:rPr>
                <w:rFonts w:ascii="Ebrima" w:hAnsi="Ebrima"/>
                <w:sz w:val="22"/>
                <w:highlight w:val="yellow"/>
              </w:rPr>
            </w:rPrChange>
          </w:rPr>
          <w:t xml:space="preserve">2636 / (62) </w:t>
        </w:r>
      </w:ins>
      <w:ins w:id="240" w:author="Vinicius Franco" w:date="2020-11-27T17:36:00Z">
        <w:r w:rsidR="00272B30" w:rsidRPr="00272B30">
          <w:rPr>
            <w:rFonts w:ascii="Ebrima" w:hAnsi="Ebrima"/>
            <w:sz w:val="22"/>
            <w:rPrChange w:id="241" w:author="Vinicius Franco" w:date="2020-11-27T17:39:00Z">
              <w:rPr>
                <w:rFonts w:ascii="Ebrima" w:hAnsi="Ebrima"/>
                <w:sz w:val="22"/>
                <w:highlight w:val="yellow"/>
              </w:rPr>
            </w:rPrChange>
          </w:rPr>
          <w:t>99343</w:t>
        </w:r>
      </w:ins>
      <w:ins w:id="242" w:author="Vinicius Franco" w:date="2020-11-27T17:42:00Z">
        <w:r w:rsidR="00272B30">
          <w:rPr>
            <w:rFonts w:ascii="Ebrima" w:hAnsi="Ebrima"/>
            <w:sz w:val="22"/>
          </w:rPr>
          <w:t>-</w:t>
        </w:r>
      </w:ins>
      <w:ins w:id="243" w:author="Vinicius Franco" w:date="2020-11-27T17:36:00Z">
        <w:r w:rsidR="00272B30" w:rsidRPr="00272B30">
          <w:rPr>
            <w:rFonts w:ascii="Ebrima" w:hAnsi="Ebrima"/>
            <w:sz w:val="22"/>
            <w:rPrChange w:id="244" w:author="Vinicius Franco" w:date="2020-11-27T17:39:00Z">
              <w:rPr>
                <w:rFonts w:ascii="Ebrima" w:hAnsi="Ebrima"/>
                <w:sz w:val="22"/>
                <w:highlight w:val="yellow"/>
              </w:rPr>
            </w:rPrChange>
          </w:rPr>
          <w:t>7490</w:t>
        </w:r>
      </w:ins>
      <w:del w:id="245" w:author="Vinicius Franco" w:date="2020-11-27T17:34:00Z">
        <w:r w:rsidR="00F66715" w:rsidRPr="00272B30" w:rsidDel="00272B30">
          <w:rPr>
            <w:rFonts w:ascii="Ebrima" w:hAnsi="Ebrima"/>
            <w:sz w:val="22"/>
            <w:rPrChange w:id="246" w:author="Vinicius Franco" w:date="2020-11-27T17:39:00Z">
              <w:rPr>
                <w:rFonts w:ascii="Ebrima" w:hAnsi="Ebrima"/>
                <w:sz w:val="22"/>
                <w:highlight w:val="yellow"/>
              </w:rPr>
            </w:rPrChange>
          </w:rPr>
          <w:delText>[•]</w:delText>
        </w:r>
      </w:del>
      <w:r w:rsidRPr="00272B30">
        <w:rPr>
          <w:rFonts w:ascii="Ebrima" w:hAnsi="Ebrima"/>
          <w:sz w:val="22"/>
          <w:rPrChange w:id="247" w:author="Vinicius Franco" w:date="2020-11-27T17:39:00Z">
            <w:rPr>
              <w:rFonts w:ascii="Ebrima" w:hAnsi="Ebrima"/>
              <w:sz w:val="22"/>
              <w:highlight w:val="yellow"/>
            </w:rPr>
          </w:rPrChange>
        </w:rPr>
        <w:t xml:space="preserve"> </w:t>
      </w:r>
    </w:p>
    <w:p w14:paraId="1012B1B8" w14:textId="7D96ED70" w:rsidR="00E52821" w:rsidRPr="0050459A" w:rsidRDefault="00E52821">
      <w:pPr>
        <w:pStyle w:val="PargrafodaLista"/>
        <w:autoSpaceDE w:val="0"/>
        <w:autoSpaceDN w:val="0"/>
        <w:adjustRightInd w:val="0"/>
        <w:spacing w:line="340" w:lineRule="exact"/>
        <w:ind w:left="1418"/>
        <w:rPr>
          <w:rFonts w:ascii="Ebrima" w:hAnsi="Ebrima"/>
          <w:sz w:val="22"/>
        </w:rPr>
        <w:pPrChange w:id="248" w:author="Vinicius Franco" w:date="2020-11-27T17:42:00Z">
          <w:pPr>
            <w:pStyle w:val="PargrafodaLista"/>
            <w:autoSpaceDE w:val="0"/>
            <w:autoSpaceDN w:val="0"/>
            <w:adjustRightInd w:val="0"/>
            <w:spacing w:line="340" w:lineRule="exact"/>
            <w:ind w:left="1418"/>
            <w:jc w:val="both"/>
          </w:pPr>
        </w:pPrChange>
      </w:pPr>
      <w:r w:rsidRPr="00272B30">
        <w:rPr>
          <w:rFonts w:ascii="Ebrima" w:hAnsi="Ebrima"/>
          <w:sz w:val="22"/>
          <w:rPrChange w:id="249" w:author="Vinicius Franco" w:date="2020-11-27T17:39:00Z">
            <w:rPr>
              <w:rFonts w:ascii="Ebrima" w:hAnsi="Ebrima"/>
              <w:sz w:val="22"/>
              <w:highlight w:val="yellow"/>
            </w:rPr>
          </w:rPrChange>
        </w:rPr>
        <w:t>E-mail</w:t>
      </w:r>
      <w:ins w:id="250" w:author="Vinicius Franco" w:date="2020-11-27T17:43:00Z">
        <w:r w:rsidR="00272B30">
          <w:rPr>
            <w:rFonts w:ascii="Ebrima" w:hAnsi="Ebrima"/>
            <w:sz w:val="22"/>
          </w:rPr>
          <w:t>s</w:t>
        </w:r>
      </w:ins>
      <w:r w:rsidRPr="00272B30">
        <w:rPr>
          <w:rFonts w:ascii="Ebrima" w:hAnsi="Ebrima"/>
          <w:sz w:val="22"/>
          <w:rPrChange w:id="251" w:author="Vinicius Franco" w:date="2020-11-27T17:39:00Z">
            <w:rPr>
              <w:rFonts w:ascii="Ebrima" w:hAnsi="Ebrima"/>
              <w:sz w:val="22"/>
              <w:highlight w:val="yellow"/>
            </w:rPr>
          </w:rPrChange>
        </w:rPr>
        <w:t xml:space="preserve">: </w:t>
      </w:r>
      <w:ins w:id="252" w:author="Vinicius Franco" w:date="2020-11-27T17:39:00Z">
        <w:r w:rsidR="00272B30" w:rsidRPr="00272B30">
          <w:rPr>
            <w:rPrChange w:id="253" w:author="Vinicius Franco" w:date="2020-11-27T17:39:00Z">
              <w:rPr>
                <w:rStyle w:val="Hyperlink"/>
                <w:rFonts w:ascii="Ebrima" w:hAnsi="Ebrima"/>
                <w:sz w:val="22"/>
                <w:highlight w:val="yellow"/>
              </w:rPr>
            </w:rPrChange>
          </w:rPr>
          <w:t>edmar.domingues@wambrasil.com</w:t>
        </w:r>
      </w:ins>
      <w:ins w:id="254" w:author="Vinicius Franco" w:date="2020-11-27T17:36:00Z">
        <w:r w:rsidR="00272B30" w:rsidRPr="00272B30">
          <w:rPr>
            <w:rFonts w:ascii="Ebrima" w:hAnsi="Ebrima"/>
            <w:sz w:val="22"/>
            <w:rPrChange w:id="255" w:author="Vinicius Franco" w:date="2020-11-27T17:39:00Z">
              <w:rPr>
                <w:rFonts w:ascii="Ebrima" w:hAnsi="Ebrima"/>
                <w:sz w:val="22"/>
                <w:highlight w:val="yellow"/>
              </w:rPr>
            </w:rPrChange>
          </w:rPr>
          <w:t xml:space="preserve"> / </w:t>
        </w:r>
      </w:ins>
      <w:ins w:id="256" w:author="Vinicius Franco" w:date="2020-11-27T17:39:00Z">
        <w:r w:rsidR="00272B30" w:rsidRPr="00272B30">
          <w:rPr>
            <w:rPrChange w:id="257" w:author="Vinicius Franco" w:date="2020-11-27T17:39:00Z">
              <w:rPr>
                <w:rStyle w:val="Hyperlink"/>
                <w:rFonts w:ascii="Ebrima" w:hAnsi="Ebrima"/>
                <w:sz w:val="22"/>
                <w:highlight w:val="yellow"/>
              </w:rPr>
            </w:rPrChange>
          </w:rPr>
          <w:t>danilo.samezima@wambrasil.com</w:t>
        </w:r>
      </w:ins>
      <w:ins w:id="258" w:author="Vinicius Franco" w:date="2020-11-27T17:36:00Z">
        <w:r w:rsidR="00272B30" w:rsidRPr="00272B30">
          <w:rPr>
            <w:rFonts w:ascii="Ebrima" w:hAnsi="Ebrima"/>
            <w:sz w:val="22"/>
            <w:rPrChange w:id="259" w:author="Vinicius Franco" w:date="2020-11-27T17:39:00Z">
              <w:rPr>
                <w:rFonts w:ascii="Ebrima" w:hAnsi="Ebrima"/>
                <w:sz w:val="22"/>
                <w:highlight w:val="yellow"/>
              </w:rPr>
            </w:rPrChange>
          </w:rPr>
          <w:t xml:space="preserve"> / charles.kriunas@wambrasil.com</w:t>
        </w:r>
      </w:ins>
      <w:del w:id="260" w:author="Vinicius Franco" w:date="2020-11-27T17:36:00Z">
        <w:r w:rsidR="00F66715" w:rsidRPr="00272B30" w:rsidDel="00272B30">
          <w:rPr>
            <w:rFonts w:ascii="Ebrima" w:hAnsi="Ebrima"/>
            <w:sz w:val="22"/>
            <w:rPrChange w:id="261" w:author="Vinicius Franco" w:date="2020-11-27T17:39:00Z">
              <w:rPr>
                <w:rFonts w:ascii="Ebrima" w:hAnsi="Ebrima"/>
                <w:sz w:val="22"/>
                <w:highlight w:val="yellow"/>
              </w:rPr>
            </w:rPrChange>
          </w:rPr>
          <w:delText>[•]</w:delText>
        </w:r>
      </w:del>
    </w:p>
    <w:bookmarkEnd w:id="210"/>
    <w:bookmarkEnd w:id="211"/>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209"/>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262" w:name="_Hlk22676721"/>
      <w:bookmarkStart w:id="263"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37E1ADE9"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Change w:id="264" w:author="Vinicius Franco" w:date="2020-11-27T17:46:00Z">
            <w:rPr>
              <w:rFonts w:ascii="Ebrima" w:hAnsi="Ebrima"/>
              <w:sz w:val="22"/>
              <w:szCs w:val="22"/>
              <w:highlight w:val="yellow"/>
            </w:rPr>
          </w:rPrChange>
        </w:rPr>
      </w:pPr>
      <w:r w:rsidRPr="00272B30">
        <w:rPr>
          <w:rFonts w:ascii="Ebrima" w:hAnsi="Ebrima"/>
          <w:sz w:val="22"/>
          <w:szCs w:val="22"/>
          <w:rPrChange w:id="265" w:author="Vinicius Franco" w:date="2020-11-27T17:46:00Z">
            <w:rPr>
              <w:rFonts w:ascii="Ebrima" w:hAnsi="Ebrima"/>
              <w:sz w:val="22"/>
              <w:szCs w:val="22"/>
              <w:highlight w:val="yellow"/>
            </w:rPr>
          </w:rPrChange>
        </w:rPr>
        <w:t xml:space="preserve">At.: </w:t>
      </w:r>
      <w:del w:id="266" w:author="Vinicius Franco" w:date="2020-11-27T17:41:00Z">
        <w:r w:rsidRPr="00272B30" w:rsidDel="00272B30">
          <w:rPr>
            <w:rFonts w:ascii="Ebrima" w:hAnsi="Ebrima"/>
            <w:sz w:val="22"/>
            <w:szCs w:val="22"/>
            <w:rPrChange w:id="267" w:author="Vinicius Franco" w:date="2020-11-27T17:46:00Z">
              <w:rPr>
                <w:rFonts w:ascii="Ebrima" w:hAnsi="Ebrima"/>
                <w:sz w:val="22"/>
                <w:szCs w:val="22"/>
                <w:highlight w:val="yellow"/>
              </w:rPr>
            </w:rPrChange>
          </w:rPr>
          <w:delText xml:space="preserve">[•] </w:delText>
        </w:r>
      </w:del>
      <w:ins w:id="268" w:author="Vinicius Franco" w:date="2020-11-27T17:41:00Z">
        <w:r w:rsidR="00272B30" w:rsidRPr="00272B30">
          <w:rPr>
            <w:rFonts w:ascii="Ebrima" w:hAnsi="Ebrima"/>
            <w:sz w:val="22"/>
            <w:szCs w:val="22"/>
            <w:rPrChange w:id="269" w:author="Vinicius Franco" w:date="2020-11-27T17:46:00Z">
              <w:rPr>
                <w:rFonts w:ascii="Ebrima" w:hAnsi="Ebrima"/>
                <w:sz w:val="22"/>
                <w:szCs w:val="22"/>
                <w:highlight w:val="yellow"/>
              </w:rPr>
            </w:rPrChange>
          </w:rPr>
          <w:t xml:space="preserve">Waldo </w:t>
        </w:r>
        <w:proofErr w:type="spellStart"/>
        <w:r w:rsidR="00272B30" w:rsidRPr="00272B30">
          <w:rPr>
            <w:rFonts w:ascii="Ebrima" w:hAnsi="Ebrima"/>
            <w:sz w:val="22"/>
            <w:szCs w:val="22"/>
            <w:rPrChange w:id="270" w:author="Vinicius Franco" w:date="2020-11-27T17:46:00Z">
              <w:rPr>
                <w:rFonts w:ascii="Ebrima" w:hAnsi="Ebrima"/>
                <w:sz w:val="22"/>
                <w:szCs w:val="22"/>
                <w:highlight w:val="yellow"/>
              </w:rPr>
            </w:rPrChange>
          </w:rPr>
          <w:t>Palmerston</w:t>
        </w:r>
        <w:proofErr w:type="spellEnd"/>
        <w:r w:rsidR="00272B30" w:rsidRPr="00272B30">
          <w:rPr>
            <w:rFonts w:ascii="Ebrima" w:hAnsi="Ebrima"/>
            <w:sz w:val="22"/>
            <w:szCs w:val="22"/>
            <w:rPrChange w:id="271" w:author="Vinicius Franco" w:date="2020-11-27T17:46:00Z">
              <w:rPr>
                <w:rFonts w:ascii="Ebrima" w:hAnsi="Ebrima"/>
                <w:sz w:val="22"/>
                <w:szCs w:val="22"/>
                <w:highlight w:val="yellow"/>
              </w:rPr>
            </w:rPrChange>
          </w:rPr>
          <w:t xml:space="preserve"> X</w:t>
        </w:r>
        <w:r w:rsidR="00272B30" w:rsidRPr="00272B30">
          <w:rPr>
            <w:rFonts w:ascii="Ebrima" w:hAnsi="Ebrima"/>
            <w:sz w:val="22"/>
            <w:szCs w:val="22"/>
            <w:rPrChange w:id="272" w:author="Vinicius Franco" w:date="2020-11-27T17:46:00Z">
              <w:rPr>
                <w:rFonts w:ascii="Ebrima" w:hAnsi="Ebrima"/>
                <w:sz w:val="22"/>
                <w:szCs w:val="22"/>
                <w:highlight w:val="yellow"/>
                <w:lang w:val="en-US"/>
              </w:rPr>
            </w:rPrChange>
          </w:rPr>
          <w:t>avier / A</w:t>
        </w:r>
        <w:r w:rsidR="00272B30" w:rsidRPr="00272B30">
          <w:rPr>
            <w:rFonts w:ascii="Ebrima" w:hAnsi="Ebrima"/>
            <w:sz w:val="22"/>
            <w:szCs w:val="22"/>
            <w:rPrChange w:id="273" w:author="Vinicius Franco" w:date="2020-11-27T17:46:00Z">
              <w:rPr>
                <w:rFonts w:ascii="Ebrima" w:hAnsi="Ebrima"/>
                <w:sz w:val="22"/>
                <w:szCs w:val="22"/>
                <w:highlight w:val="yellow"/>
                <w:lang w:val="es-CR"/>
              </w:rPr>
            </w:rPrChange>
          </w:rPr>
          <w:t>lexand</w:t>
        </w:r>
        <w:r w:rsidR="00272B30" w:rsidRPr="00272B30">
          <w:rPr>
            <w:rFonts w:ascii="Ebrima" w:hAnsi="Ebrima"/>
            <w:sz w:val="22"/>
            <w:szCs w:val="22"/>
            <w:rPrChange w:id="274" w:author="Vinicius Franco" w:date="2020-11-27T17:46:00Z">
              <w:rPr>
                <w:rFonts w:ascii="Ebrima" w:hAnsi="Ebrima"/>
                <w:sz w:val="22"/>
                <w:szCs w:val="22"/>
                <w:highlight w:val="yellow"/>
                <w:lang w:val="en-US"/>
              </w:rPr>
            </w:rPrChange>
          </w:rPr>
          <w:t xml:space="preserve">re Rezende </w:t>
        </w:r>
        <w:proofErr w:type="spellStart"/>
        <w:r w:rsidR="00272B30" w:rsidRPr="00272B30">
          <w:rPr>
            <w:rFonts w:ascii="Ebrima" w:hAnsi="Ebrima"/>
            <w:sz w:val="22"/>
            <w:szCs w:val="22"/>
            <w:rPrChange w:id="275" w:author="Vinicius Franco" w:date="2020-11-27T17:46:00Z">
              <w:rPr>
                <w:rFonts w:ascii="Ebrima" w:hAnsi="Ebrima"/>
                <w:sz w:val="22"/>
                <w:szCs w:val="22"/>
                <w:highlight w:val="yellow"/>
                <w:lang w:val="en-US"/>
              </w:rPr>
            </w:rPrChange>
          </w:rPr>
          <w:t>Palmerston</w:t>
        </w:r>
        <w:proofErr w:type="spellEnd"/>
        <w:r w:rsidR="00272B30" w:rsidRPr="00272B30">
          <w:rPr>
            <w:rFonts w:ascii="Ebrima" w:hAnsi="Ebrima"/>
            <w:sz w:val="22"/>
            <w:szCs w:val="22"/>
            <w:rPrChange w:id="276" w:author="Vinicius Franco" w:date="2020-11-27T17:46:00Z">
              <w:rPr>
                <w:rFonts w:ascii="Ebrima" w:hAnsi="Ebrima"/>
                <w:sz w:val="22"/>
                <w:szCs w:val="22"/>
                <w:highlight w:val="yellow"/>
                <w:lang w:val="en-US"/>
              </w:rPr>
            </w:rPrChange>
          </w:rPr>
          <w:t xml:space="preserve"> Xavier / Frederico R</w:t>
        </w:r>
        <w:r w:rsidR="00272B30" w:rsidRPr="00272B30">
          <w:rPr>
            <w:rFonts w:ascii="Ebrima" w:hAnsi="Ebrima"/>
            <w:sz w:val="22"/>
            <w:szCs w:val="22"/>
            <w:rPrChange w:id="277" w:author="Vinicius Franco" w:date="2020-11-27T17:46:00Z">
              <w:rPr>
                <w:rFonts w:ascii="Ebrima" w:hAnsi="Ebrima"/>
                <w:sz w:val="22"/>
                <w:szCs w:val="22"/>
                <w:highlight w:val="yellow"/>
              </w:rPr>
            </w:rPrChange>
          </w:rPr>
          <w:t xml:space="preserve">ezende </w:t>
        </w:r>
        <w:proofErr w:type="spellStart"/>
        <w:r w:rsidR="00272B30" w:rsidRPr="00272B30">
          <w:rPr>
            <w:rFonts w:ascii="Ebrima" w:hAnsi="Ebrima"/>
            <w:sz w:val="22"/>
            <w:szCs w:val="22"/>
            <w:rPrChange w:id="278" w:author="Vinicius Franco" w:date="2020-11-27T17:46:00Z">
              <w:rPr>
                <w:rFonts w:ascii="Ebrima" w:hAnsi="Ebrima"/>
                <w:sz w:val="22"/>
                <w:szCs w:val="22"/>
                <w:highlight w:val="yellow"/>
              </w:rPr>
            </w:rPrChange>
          </w:rPr>
          <w:t>Palmerston</w:t>
        </w:r>
        <w:proofErr w:type="spellEnd"/>
        <w:r w:rsidR="00272B30" w:rsidRPr="00272B30">
          <w:rPr>
            <w:rFonts w:ascii="Ebrima" w:hAnsi="Ebrima"/>
            <w:sz w:val="22"/>
            <w:szCs w:val="22"/>
            <w:rPrChange w:id="279" w:author="Vinicius Franco" w:date="2020-11-27T17:46:00Z">
              <w:rPr>
                <w:rFonts w:ascii="Ebrima" w:hAnsi="Ebrima"/>
                <w:sz w:val="22"/>
                <w:szCs w:val="22"/>
                <w:highlight w:val="yellow"/>
              </w:rPr>
            </w:rPrChange>
          </w:rPr>
          <w:t xml:space="preserve"> Xavier</w:t>
        </w:r>
      </w:ins>
    </w:p>
    <w:p w14:paraId="148A2628" w14:textId="7A66D8F2"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Change w:id="280" w:author="Vinicius Franco" w:date="2020-11-27T17:46:00Z">
            <w:rPr>
              <w:rFonts w:ascii="Ebrima" w:hAnsi="Ebrima"/>
              <w:sz w:val="22"/>
              <w:szCs w:val="22"/>
              <w:highlight w:val="yellow"/>
            </w:rPr>
          </w:rPrChange>
        </w:rPr>
      </w:pPr>
      <w:r w:rsidRPr="00272B30">
        <w:rPr>
          <w:rFonts w:ascii="Ebrima" w:hAnsi="Ebrima"/>
          <w:sz w:val="22"/>
          <w:szCs w:val="22"/>
          <w:rPrChange w:id="281" w:author="Vinicius Franco" w:date="2020-11-27T17:46:00Z">
            <w:rPr>
              <w:rFonts w:ascii="Ebrima" w:hAnsi="Ebrima"/>
              <w:sz w:val="22"/>
              <w:szCs w:val="22"/>
              <w:highlight w:val="yellow"/>
            </w:rPr>
          </w:rPrChange>
        </w:rPr>
        <w:t>Telefone</w:t>
      </w:r>
      <w:ins w:id="282" w:author="Vinicius Franco" w:date="2020-11-27T17:41:00Z">
        <w:r w:rsidR="00272B30" w:rsidRPr="00272B30">
          <w:rPr>
            <w:rFonts w:ascii="Ebrima" w:hAnsi="Ebrima"/>
            <w:sz w:val="22"/>
            <w:szCs w:val="22"/>
            <w:rPrChange w:id="283" w:author="Vinicius Franco" w:date="2020-11-27T17:46:00Z">
              <w:rPr>
                <w:rFonts w:ascii="Ebrima" w:hAnsi="Ebrima"/>
                <w:sz w:val="22"/>
                <w:szCs w:val="22"/>
                <w:highlight w:val="yellow"/>
              </w:rPr>
            </w:rPrChange>
          </w:rPr>
          <w:t>s</w:t>
        </w:r>
      </w:ins>
      <w:r w:rsidRPr="00272B30">
        <w:rPr>
          <w:rFonts w:ascii="Ebrima" w:hAnsi="Ebrima"/>
          <w:sz w:val="22"/>
          <w:szCs w:val="22"/>
          <w:rPrChange w:id="284" w:author="Vinicius Franco" w:date="2020-11-27T17:46:00Z">
            <w:rPr>
              <w:rFonts w:ascii="Ebrima" w:hAnsi="Ebrima"/>
              <w:sz w:val="22"/>
              <w:szCs w:val="22"/>
              <w:highlight w:val="yellow"/>
            </w:rPr>
          </w:rPrChange>
        </w:rPr>
        <w:t xml:space="preserve">: </w:t>
      </w:r>
      <w:del w:id="285" w:author="Vinicius Franco" w:date="2020-11-27T17:41:00Z">
        <w:r w:rsidRPr="00272B30" w:rsidDel="00272B30">
          <w:rPr>
            <w:rFonts w:ascii="Ebrima" w:hAnsi="Ebrima"/>
            <w:sz w:val="22"/>
            <w:szCs w:val="22"/>
            <w:rPrChange w:id="286" w:author="Vinicius Franco" w:date="2020-11-27T17:46:00Z">
              <w:rPr>
                <w:rFonts w:ascii="Ebrima" w:hAnsi="Ebrima"/>
                <w:sz w:val="22"/>
                <w:szCs w:val="22"/>
                <w:highlight w:val="yellow"/>
              </w:rPr>
            </w:rPrChange>
          </w:rPr>
          <w:delText>[•]</w:delText>
        </w:r>
      </w:del>
      <w:ins w:id="287" w:author="Vinicius Franco" w:date="2020-11-27T17:41:00Z">
        <w:r w:rsidR="00272B30" w:rsidRPr="00272B30">
          <w:rPr>
            <w:rFonts w:ascii="Ebrima" w:hAnsi="Ebrima"/>
            <w:sz w:val="22"/>
            <w:szCs w:val="22"/>
            <w:rPrChange w:id="288" w:author="Vinicius Franco" w:date="2020-11-27T17:46:00Z">
              <w:rPr>
                <w:rFonts w:ascii="Ebrima" w:hAnsi="Ebrima"/>
                <w:sz w:val="22"/>
                <w:szCs w:val="22"/>
                <w:highlight w:val="yellow"/>
              </w:rPr>
            </w:rPrChange>
          </w:rPr>
          <w:t xml:space="preserve">(62) </w:t>
        </w:r>
      </w:ins>
      <w:ins w:id="289" w:author="Vinicius Franco" w:date="2020-11-27T17:42:00Z">
        <w:r w:rsidR="00272B30" w:rsidRPr="00272B30">
          <w:rPr>
            <w:rFonts w:ascii="Ebrima" w:hAnsi="Ebrima"/>
            <w:sz w:val="22"/>
            <w:szCs w:val="22"/>
            <w:rPrChange w:id="290" w:author="Vinicius Franco" w:date="2020-11-27T17:46:00Z">
              <w:rPr>
                <w:rFonts w:ascii="Ebrima" w:hAnsi="Ebrima"/>
                <w:sz w:val="22"/>
                <w:szCs w:val="22"/>
                <w:highlight w:val="yellow"/>
              </w:rPr>
            </w:rPrChange>
          </w:rPr>
          <w:t>99249-1324</w:t>
        </w:r>
      </w:ins>
      <w:del w:id="291" w:author="Vinicius Franco" w:date="2020-11-27T17:41:00Z">
        <w:r w:rsidRPr="00272B30" w:rsidDel="00272B30">
          <w:rPr>
            <w:rFonts w:ascii="Ebrima" w:hAnsi="Ebrima"/>
            <w:sz w:val="22"/>
            <w:szCs w:val="22"/>
            <w:rPrChange w:id="292" w:author="Vinicius Franco" w:date="2020-11-27T17:46:00Z">
              <w:rPr>
                <w:rFonts w:ascii="Ebrima" w:hAnsi="Ebrima"/>
                <w:sz w:val="22"/>
                <w:szCs w:val="22"/>
                <w:highlight w:val="yellow"/>
              </w:rPr>
            </w:rPrChange>
          </w:rPr>
          <w:delText xml:space="preserve"> </w:delText>
        </w:r>
      </w:del>
      <w:ins w:id="293" w:author="Vinicius Franco" w:date="2020-11-27T17:42:00Z">
        <w:r w:rsidR="00272B30" w:rsidRPr="00272B30">
          <w:rPr>
            <w:rFonts w:ascii="Ebrima" w:hAnsi="Ebrima"/>
            <w:sz w:val="22"/>
            <w:szCs w:val="22"/>
            <w:rPrChange w:id="294" w:author="Vinicius Franco" w:date="2020-11-27T17:46:00Z">
              <w:rPr>
                <w:rFonts w:ascii="Ebrima" w:hAnsi="Ebrima"/>
                <w:sz w:val="22"/>
                <w:szCs w:val="22"/>
                <w:highlight w:val="yellow"/>
              </w:rPr>
            </w:rPrChange>
          </w:rPr>
          <w:t>/ (62) 99853-5389 / (62) 98120-6000</w:t>
        </w:r>
      </w:ins>
    </w:p>
    <w:p w14:paraId="12E6772B" w14:textId="43CE570D"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Change w:id="295" w:author="Vinicius Franco" w:date="2020-11-27T17:46:00Z">
            <w:rPr>
              <w:rFonts w:ascii="Ebrima" w:hAnsi="Ebrima"/>
              <w:sz w:val="22"/>
              <w:szCs w:val="22"/>
              <w:highlight w:val="yellow"/>
            </w:rPr>
          </w:rPrChange>
        </w:rPr>
        <w:t>E-mail</w:t>
      </w:r>
      <w:ins w:id="296" w:author="Vinicius Franco" w:date="2020-11-27T17:42:00Z">
        <w:r w:rsidR="00272B30" w:rsidRPr="00272B30">
          <w:rPr>
            <w:rFonts w:ascii="Ebrima" w:hAnsi="Ebrima"/>
            <w:sz w:val="22"/>
            <w:szCs w:val="22"/>
            <w:rPrChange w:id="297" w:author="Vinicius Franco" w:date="2020-11-27T17:46:00Z">
              <w:rPr>
                <w:rFonts w:ascii="Ebrima" w:hAnsi="Ebrima"/>
                <w:sz w:val="22"/>
                <w:szCs w:val="22"/>
                <w:highlight w:val="yellow"/>
              </w:rPr>
            </w:rPrChange>
          </w:rPr>
          <w:t>s</w:t>
        </w:r>
      </w:ins>
      <w:r w:rsidRPr="00272B30">
        <w:rPr>
          <w:rFonts w:ascii="Ebrima" w:hAnsi="Ebrima"/>
          <w:sz w:val="22"/>
          <w:szCs w:val="22"/>
          <w:rPrChange w:id="298" w:author="Vinicius Franco" w:date="2020-11-27T17:46:00Z">
            <w:rPr>
              <w:rFonts w:ascii="Ebrima" w:hAnsi="Ebrima"/>
              <w:sz w:val="22"/>
              <w:szCs w:val="22"/>
              <w:highlight w:val="yellow"/>
            </w:rPr>
          </w:rPrChange>
        </w:rPr>
        <w:t xml:space="preserve">: </w:t>
      </w:r>
      <w:ins w:id="299" w:author="Vinicius Franco" w:date="2020-11-27T17:46:00Z">
        <w:r w:rsidR="00272B30" w:rsidRPr="00272B30">
          <w:rPr>
            <w:rPrChange w:id="300" w:author="Vinicius Franco" w:date="2020-11-27T17:46:00Z">
              <w:rPr>
                <w:rStyle w:val="Hyperlink"/>
                <w:rFonts w:ascii="Ebrima" w:hAnsi="Ebrima"/>
                <w:sz w:val="22"/>
                <w:szCs w:val="22"/>
                <w:highlight w:val="yellow"/>
              </w:rPr>
            </w:rPrChange>
          </w:rPr>
          <w:t>waldo@grupoprive.com.br</w:t>
        </w:r>
        <w:r w:rsidR="00272B30" w:rsidRPr="00272B30">
          <w:rPr>
            <w:rFonts w:ascii="Ebrima" w:hAnsi="Ebrima"/>
            <w:sz w:val="22"/>
            <w:szCs w:val="22"/>
            <w:rPrChange w:id="301" w:author="Vinicius Franco" w:date="2020-11-27T17:46:00Z">
              <w:rPr>
                <w:rFonts w:ascii="Ebrima" w:hAnsi="Ebrima"/>
                <w:sz w:val="22"/>
                <w:szCs w:val="22"/>
                <w:highlight w:val="yellow"/>
              </w:rPr>
            </w:rPrChange>
          </w:rPr>
          <w:t xml:space="preserve"> / </w:t>
        </w:r>
        <w:r w:rsidR="00272B30" w:rsidRPr="00272B30">
          <w:rPr>
            <w:rPrChange w:id="302" w:author="Vinicius Franco" w:date="2020-11-27T17:46:00Z">
              <w:rPr>
                <w:rStyle w:val="Hyperlink"/>
                <w:rFonts w:ascii="Ebrima" w:hAnsi="Ebrima"/>
                <w:sz w:val="22"/>
                <w:szCs w:val="22"/>
                <w:highlight w:val="yellow"/>
              </w:rPr>
            </w:rPrChange>
          </w:rPr>
          <w:t>alex</w:t>
        </w:r>
        <w:r w:rsidR="00272B30" w:rsidRPr="00272B30">
          <w:rPr>
            <w:rFonts w:ascii="Ebrima" w:hAnsi="Ebrima"/>
            <w:sz w:val="22"/>
            <w:szCs w:val="22"/>
            <w:rPrChange w:id="303" w:author="Vinicius Franco" w:date="2020-11-27T17:46:00Z">
              <w:rPr>
                <w:rFonts w:ascii="Ebrima" w:hAnsi="Ebrima"/>
                <w:sz w:val="22"/>
                <w:szCs w:val="22"/>
                <w:highlight w:val="yellow"/>
                <w:lang w:val="en-US"/>
              </w:rPr>
            </w:rPrChange>
          </w:rPr>
          <w:t>andr</w:t>
        </w:r>
        <w:r w:rsidR="00272B30" w:rsidRPr="00272B30">
          <w:rPr>
            <w:rPrChange w:id="304" w:author="Vinicius Franco" w:date="2020-11-27T17:46:00Z">
              <w:rPr>
                <w:rStyle w:val="Hyperlink"/>
                <w:rFonts w:ascii="Ebrima" w:hAnsi="Ebrima"/>
                <w:sz w:val="22"/>
                <w:szCs w:val="22"/>
                <w:highlight w:val="yellow"/>
              </w:rPr>
            </w:rPrChange>
          </w:rPr>
          <w:t>e@grupowph.com.br</w:t>
        </w:r>
        <w:r w:rsidR="00272B30" w:rsidRPr="00272B30">
          <w:rPr>
            <w:rFonts w:ascii="Ebrima" w:hAnsi="Ebrima"/>
            <w:sz w:val="22"/>
            <w:szCs w:val="22"/>
            <w:rPrChange w:id="305" w:author="Vinicius Franco" w:date="2020-11-27T17:46:00Z">
              <w:rPr>
                <w:rFonts w:ascii="Ebrima" w:hAnsi="Ebrima"/>
                <w:sz w:val="22"/>
                <w:szCs w:val="22"/>
                <w:highlight w:val="yellow"/>
              </w:rPr>
            </w:rPrChange>
          </w:rPr>
          <w:t xml:space="preserve"> / frederico@grupoprive.com.br</w:t>
        </w:r>
      </w:ins>
      <w:del w:id="306" w:author="Vinicius Franco" w:date="2020-11-27T17:42:00Z">
        <w:r w:rsidRPr="00272B30" w:rsidDel="00272B30">
          <w:rPr>
            <w:rFonts w:ascii="Ebrima" w:hAnsi="Ebrima"/>
            <w:sz w:val="22"/>
            <w:szCs w:val="22"/>
            <w:rPrChange w:id="307" w:author="Vinicius Franco" w:date="2020-11-27T17:46:00Z">
              <w:rPr>
                <w:rFonts w:ascii="Ebrima" w:hAnsi="Ebrima"/>
                <w:sz w:val="22"/>
                <w:szCs w:val="22"/>
                <w:highlight w:val="yellow"/>
              </w:rPr>
            </w:rPrChange>
          </w:rPr>
          <w:delText>[•]</w:delText>
        </w:r>
      </w:del>
    </w:p>
    <w:p w14:paraId="33B6D680" w14:textId="77777777" w:rsidR="00E52821" w:rsidRPr="00272B30"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ins w:id="308" w:author="Vinicius Franco" w:date="2020-11-27T17:46:00Z"/>
          <w:rFonts w:ascii="Ebrima" w:hAnsi="Ebrima"/>
          <w:sz w:val="22"/>
          <w:szCs w:val="22"/>
        </w:rPr>
      </w:pPr>
      <w:ins w:id="309" w:author="Vinicius Franco" w:date="2020-11-27T17:46:00Z">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ins>
    </w:p>
    <w:p w14:paraId="1D7299FA" w14:textId="77FDAD78" w:rsidR="00272B30" w:rsidRPr="00AB2973" w:rsidRDefault="00272B30" w:rsidP="00272B30">
      <w:pPr>
        <w:pStyle w:val="PargrafodaLista"/>
        <w:autoSpaceDE w:val="0"/>
        <w:autoSpaceDN w:val="0"/>
        <w:adjustRightInd w:val="0"/>
        <w:spacing w:line="340" w:lineRule="exact"/>
        <w:ind w:left="1418"/>
        <w:jc w:val="both"/>
        <w:rPr>
          <w:ins w:id="310" w:author="Vinicius Franco" w:date="2020-11-27T17:46:00Z"/>
          <w:rFonts w:ascii="Ebrima" w:hAnsi="Ebrima"/>
          <w:sz w:val="22"/>
          <w:szCs w:val="22"/>
        </w:rPr>
      </w:pPr>
      <w:ins w:id="311" w:author="Vinicius Franco" w:date="2020-11-27T17:46:00Z">
        <w:r w:rsidRPr="00AB2973">
          <w:rPr>
            <w:rFonts w:ascii="Ebrima" w:hAnsi="Ebrima"/>
            <w:sz w:val="22"/>
            <w:szCs w:val="22"/>
          </w:rPr>
          <w:t>Telefones: (62) 99249-1324</w:t>
        </w:r>
      </w:ins>
      <w:ins w:id="312" w:author="Vinicius Franco" w:date="2020-11-27T17:55:00Z">
        <w:r w:rsidR="00F8065B">
          <w:rPr>
            <w:rFonts w:ascii="Ebrima" w:hAnsi="Ebrima"/>
            <w:sz w:val="22"/>
            <w:szCs w:val="22"/>
          </w:rPr>
          <w:t xml:space="preserve"> </w:t>
        </w:r>
      </w:ins>
      <w:ins w:id="313" w:author="Vinicius Franco" w:date="2020-11-27T17:46:00Z">
        <w:r w:rsidRPr="00AB2973">
          <w:rPr>
            <w:rFonts w:ascii="Ebrima" w:hAnsi="Ebrima"/>
            <w:sz w:val="22"/>
            <w:szCs w:val="22"/>
          </w:rPr>
          <w:t>/ (62) 99853-5389 / (62) 98120-6000</w:t>
        </w:r>
      </w:ins>
    </w:p>
    <w:p w14:paraId="5089DBFE" w14:textId="77777777" w:rsidR="00272B30" w:rsidRPr="00272B30" w:rsidRDefault="00272B30" w:rsidP="00272B30">
      <w:pPr>
        <w:pStyle w:val="PargrafodaLista"/>
        <w:autoSpaceDE w:val="0"/>
        <w:autoSpaceDN w:val="0"/>
        <w:adjustRightInd w:val="0"/>
        <w:spacing w:line="340" w:lineRule="exact"/>
        <w:ind w:left="1418"/>
        <w:jc w:val="both"/>
        <w:rPr>
          <w:ins w:id="314" w:author="Vinicius Franco" w:date="2020-11-27T17:46:00Z"/>
          <w:rFonts w:ascii="Ebrima" w:hAnsi="Ebrima"/>
          <w:sz w:val="22"/>
          <w:szCs w:val="22"/>
        </w:rPr>
      </w:pPr>
      <w:ins w:id="315" w:author="Vinicius Franco" w:date="2020-11-27T17:46:00Z">
        <w:r w:rsidRPr="00AB2973">
          <w:rPr>
            <w:rFonts w:ascii="Ebrima" w:hAnsi="Ebrima"/>
            <w:sz w:val="22"/>
            <w:szCs w:val="22"/>
          </w:rPr>
          <w:t>E-mails: waldo@grupoprive.com.br / alexandre@grupowph.com.br / frederico@grupoprive.com.br</w:t>
        </w:r>
      </w:ins>
    </w:p>
    <w:p w14:paraId="49583522" w14:textId="77B8AC21" w:rsidR="00F66715" w:rsidRPr="00F66715" w:rsidDel="00272B30" w:rsidRDefault="00F66715" w:rsidP="00F66715">
      <w:pPr>
        <w:pStyle w:val="PargrafodaLista"/>
        <w:autoSpaceDE w:val="0"/>
        <w:autoSpaceDN w:val="0"/>
        <w:adjustRightInd w:val="0"/>
        <w:spacing w:line="340" w:lineRule="exact"/>
        <w:ind w:left="1418"/>
        <w:jc w:val="both"/>
        <w:rPr>
          <w:del w:id="316" w:author="Vinicius Franco" w:date="2020-11-27T17:46:00Z"/>
          <w:rFonts w:ascii="Ebrima" w:hAnsi="Ebrima"/>
          <w:sz w:val="22"/>
          <w:szCs w:val="22"/>
          <w:highlight w:val="yellow"/>
        </w:rPr>
      </w:pPr>
      <w:del w:id="317" w:author="Vinicius Franco" w:date="2020-11-27T17:46:00Z">
        <w:r w:rsidRPr="00F66715" w:rsidDel="00272B30">
          <w:rPr>
            <w:rFonts w:ascii="Ebrima" w:hAnsi="Ebrima"/>
            <w:sz w:val="22"/>
            <w:szCs w:val="22"/>
            <w:highlight w:val="yellow"/>
          </w:rPr>
          <w:delText xml:space="preserve">At.: [•] </w:delText>
        </w:r>
      </w:del>
    </w:p>
    <w:p w14:paraId="57FB3F07" w14:textId="44552CFF" w:rsidR="00F66715" w:rsidRPr="00F66715" w:rsidDel="00272B30" w:rsidRDefault="00F66715" w:rsidP="00F66715">
      <w:pPr>
        <w:pStyle w:val="PargrafodaLista"/>
        <w:autoSpaceDE w:val="0"/>
        <w:autoSpaceDN w:val="0"/>
        <w:adjustRightInd w:val="0"/>
        <w:spacing w:line="340" w:lineRule="exact"/>
        <w:ind w:left="1418"/>
        <w:jc w:val="both"/>
        <w:rPr>
          <w:del w:id="318" w:author="Vinicius Franco" w:date="2020-11-27T17:46:00Z"/>
          <w:rFonts w:ascii="Ebrima" w:hAnsi="Ebrima"/>
          <w:sz w:val="22"/>
          <w:szCs w:val="22"/>
          <w:highlight w:val="yellow"/>
        </w:rPr>
      </w:pPr>
      <w:del w:id="319" w:author="Vinicius Franco" w:date="2020-11-27T17:46:00Z">
        <w:r w:rsidRPr="00F66715" w:rsidDel="00272B30">
          <w:rPr>
            <w:rFonts w:ascii="Ebrima" w:hAnsi="Ebrima"/>
            <w:sz w:val="22"/>
            <w:szCs w:val="22"/>
            <w:highlight w:val="yellow"/>
          </w:rPr>
          <w:delText xml:space="preserve">Telefone: [•] </w:delText>
        </w:r>
      </w:del>
    </w:p>
    <w:p w14:paraId="5CADDC0A" w14:textId="6F5E965C" w:rsidR="00F66715" w:rsidRPr="00F66715" w:rsidDel="00272B30" w:rsidRDefault="00F66715" w:rsidP="00F66715">
      <w:pPr>
        <w:pStyle w:val="PargrafodaLista"/>
        <w:autoSpaceDE w:val="0"/>
        <w:autoSpaceDN w:val="0"/>
        <w:adjustRightInd w:val="0"/>
        <w:spacing w:line="340" w:lineRule="exact"/>
        <w:ind w:left="1418"/>
        <w:jc w:val="both"/>
        <w:rPr>
          <w:del w:id="320" w:author="Vinicius Franco" w:date="2020-11-27T17:46:00Z"/>
          <w:rFonts w:ascii="Ebrima" w:hAnsi="Ebrima"/>
          <w:sz w:val="22"/>
          <w:szCs w:val="22"/>
        </w:rPr>
      </w:pPr>
      <w:del w:id="321" w:author="Vinicius Franco" w:date="2020-11-27T17:46:00Z">
        <w:r w:rsidRPr="00F66715" w:rsidDel="00272B30">
          <w:rPr>
            <w:rFonts w:ascii="Ebrima" w:hAnsi="Ebrima"/>
            <w:sz w:val="22"/>
            <w:szCs w:val="22"/>
            <w:highlight w:val="yellow"/>
          </w:rPr>
          <w:delText>E-mail: [•]</w:delText>
        </w:r>
      </w:del>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04879472"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22" w:author="Vinicius Franco" w:date="2020-11-27T17:52:00Z">
            <w:rPr>
              <w:rFonts w:ascii="Ebrima" w:hAnsi="Ebrima"/>
              <w:sz w:val="22"/>
              <w:szCs w:val="22"/>
              <w:highlight w:val="yellow"/>
            </w:rPr>
          </w:rPrChange>
        </w:rPr>
      </w:pPr>
      <w:r w:rsidRPr="00F8065B">
        <w:rPr>
          <w:rFonts w:ascii="Ebrima" w:hAnsi="Ebrima"/>
          <w:sz w:val="22"/>
          <w:szCs w:val="22"/>
          <w:rPrChange w:id="323" w:author="Vinicius Franco" w:date="2020-11-27T17:52:00Z">
            <w:rPr>
              <w:rFonts w:ascii="Ebrima" w:hAnsi="Ebrima"/>
              <w:sz w:val="22"/>
              <w:szCs w:val="22"/>
              <w:highlight w:val="yellow"/>
            </w:rPr>
          </w:rPrChange>
        </w:rPr>
        <w:t xml:space="preserve">At.: </w:t>
      </w:r>
      <w:ins w:id="324" w:author="Vinicius Franco" w:date="2020-11-27T17:52:00Z">
        <w:r w:rsidR="00F8065B" w:rsidRPr="00F8065B">
          <w:rPr>
            <w:rFonts w:ascii="Ebrima" w:hAnsi="Ebrima"/>
            <w:sz w:val="22"/>
            <w:szCs w:val="22"/>
            <w:rPrChange w:id="325" w:author="Vinicius Franco" w:date="2020-11-27T17:52:00Z">
              <w:rPr>
                <w:rFonts w:ascii="Ebrima" w:hAnsi="Ebrima"/>
                <w:sz w:val="22"/>
                <w:szCs w:val="22"/>
                <w:highlight w:val="yellow"/>
              </w:rPr>
            </w:rPrChange>
          </w:rPr>
          <w:t>André Luiz Garcia Ladeira</w:t>
        </w:r>
      </w:ins>
      <w:del w:id="326" w:author="Vinicius Franco" w:date="2020-11-27T17:52:00Z">
        <w:r w:rsidRPr="00F8065B" w:rsidDel="00F8065B">
          <w:rPr>
            <w:rFonts w:ascii="Ebrima" w:hAnsi="Ebrima"/>
            <w:sz w:val="22"/>
            <w:szCs w:val="22"/>
            <w:rPrChange w:id="327" w:author="Vinicius Franco" w:date="2020-11-27T17:52:00Z">
              <w:rPr>
                <w:rFonts w:ascii="Ebrima" w:hAnsi="Ebrima"/>
                <w:sz w:val="22"/>
                <w:szCs w:val="22"/>
                <w:highlight w:val="yellow"/>
              </w:rPr>
            </w:rPrChange>
          </w:rPr>
          <w:delText>[•]</w:delText>
        </w:r>
      </w:del>
      <w:r w:rsidRPr="00F8065B">
        <w:rPr>
          <w:rFonts w:ascii="Ebrima" w:hAnsi="Ebrima"/>
          <w:sz w:val="22"/>
          <w:szCs w:val="22"/>
          <w:rPrChange w:id="328" w:author="Vinicius Franco" w:date="2020-11-27T17:52:00Z">
            <w:rPr>
              <w:rFonts w:ascii="Ebrima" w:hAnsi="Ebrima"/>
              <w:sz w:val="22"/>
              <w:szCs w:val="22"/>
              <w:highlight w:val="yellow"/>
            </w:rPr>
          </w:rPrChange>
        </w:rPr>
        <w:t xml:space="preserve"> </w:t>
      </w:r>
    </w:p>
    <w:p w14:paraId="7F33056A" w14:textId="599A17E7"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29" w:author="Vinicius Franco" w:date="2020-11-27T17:52:00Z">
            <w:rPr>
              <w:rFonts w:ascii="Ebrima" w:hAnsi="Ebrima"/>
              <w:sz w:val="22"/>
              <w:szCs w:val="22"/>
              <w:highlight w:val="yellow"/>
            </w:rPr>
          </w:rPrChange>
        </w:rPr>
      </w:pPr>
      <w:r w:rsidRPr="00F8065B">
        <w:rPr>
          <w:rFonts w:ascii="Ebrima" w:hAnsi="Ebrima"/>
          <w:sz w:val="22"/>
          <w:szCs w:val="22"/>
          <w:rPrChange w:id="330" w:author="Vinicius Franco" w:date="2020-11-27T17:52:00Z">
            <w:rPr>
              <w:rFonts w:ascii="Ebrima" w:hAnsi="Ebrima"/>
              <w:sz w:val="22"/>
              <w:szCs w:val="22"/>
              <w:highlight w:val="yellow"/>
            </w:rPr>
          </w:rPrChange>
        </w:rPr>
        <w:t xml:space="preserve">Telefone: </w:t>
      </w:r>
      <w:ins w:id="331" w:author="Vinicius Franco" w:date="2020-11-27T17:52:00Z">
        <w:r w:rsidR="00F8065B" w:rsidRPr="00F8065B">
          <w:rPr>
            <w:rFonts w:ascii="Ebrima" w:hAnsi="Ebrima"/>
            <w:sz w:val="22"/>
            <w:szCs w:val="22"/>
            <w:rPrChange w:id="332" w:author="Vinicius Franco" w:date="2020-11-27T17:52:00Z">
              <w:rPr>
                <w:rFonts w:ascii="Ebrima" w:hAnsi="Ebrima"/>
                <w:sz w:val="22"/>
                <w:szCs w:val="22"/>
                <w:highlight w:val="yellow"/>
              </w:rPr>
            </w:rPrChange>
          </w:rPr>
          <w:t>(64) 99922-1727</w:t>
        </w:r>
      </w:ins>
      <w:del w:id="333" w:author="Vinicius Franco" w:date="2020-11-27T17:52:00Z">
        <w:r w:rsidRPr="00F8065B" w:rsidDel="00F8065B">
          <w:rPr>
            <w:rFonts w:ascii="Ebrima" w:hAnsi="Ebrima"/>
            <w:sz w:val="22"/>
            <w:szCs w:val="22"/>
            <w:rPrChange w:id="334" w:author="Vinicius Franco" w:date="2020-11-27T17:52:00Z">
              <w:rPr>
                <w:rFonts w:ascii="Ebrima" w:hAnsi="Ebrima"/>
                <w:sz w:val="22"/>
                <w:szCs w:val="22"/>
                <w:highlight w:val="yellow"/>
              </w:rPr>
            </w:rPrChange>
          </w:rPr>
          <w:delText xml:space="preserve">[•] </w:delText>
        </w:r>
      </w:del>
    </w:p>
    <w:p w14:paraId="6363AE8A" w14:textId="1005B07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8065B">
        <w:rPr>
          <w:rFonts w:ascii="Ebrima" w:hAnsi="Ebrima"/>
          <w:sz w:val="22"/>
          <w:szCs w:val="22"/>
          <w:rPrChange w:id="335" w:author="Vinicius Franco" w:date="2020-11-27T17:52:00Z">
            <w:rPr>
              <w:rFonts w:ascii="Ebrima" w:hAnsi="Ebrima"/>
              <w:sz w:val="22"/>
              <w:szCs w:val="22"/>
              <w:highlight w:val="yellow"/>
            </w:rPr>
          </w:rPrChange>
        </w:rPr>
        <w:t xml:space="preserve">E-mail: </w:t>
      </w:r>
      <w:ins w:id="336" w:author="Vinicius Franco" w:date="2020-11-27T17:52:00Z">
        <w:r w:rsidR="00F8065B" w:rsidRPr="00F8065B">
          <w:rPr>
            <w:rFonts w:ascii="Ebrima" w:hAnsi="Ebrima"/>
            <w:sz w:val="22"/>
            <w:szCs w:val="22"/>
            <w:rPrChange w:id="337" w:author="Vinicius Franco" w:date="2020-11-27T17:52:00Z">
              <w:rPr>
                <w:rFonts w:ascii="Ebrima" w:hAnsi="Ebrima"/>
                <w:sz w:val="22"/>
                <w:szCs w:val="22"/>
                <w:highlight w:val="yellow"/>
              </w:rPr>
            </w:rPrChange>
          </w:rPr>
          <w:t>andre.ladeira@wambrasil.com</w:t>
        </w:r>
      </w:ins>
      <w:del w:id="338" w:author="Vinicius Franco" w:date="2020-11-27T17:52:00Z">
        <w:r w:rsidRPr="00F8065B" w:rsidDel="00F8065B">
          <w:rPr>
            <w:rFonts w:ascii="Ebrima" w:hAnsi="Ebrima"/>
            <w:sz w:val="22"/>
            <w:szCs w:val="22"/>
            <w:rPrChange w:id="339" w:author="Vinicius Franco" w:date="2020-11-27T17:52:00Z">
              <w:rPr>
                <w:rFonts w:ascii="Ebrima" w:hAnsi="Ebrima"/>
                <w:sz w:val="22"/>
                <w:szCs w:val="22"/>
                <w:highlight w:val="yellow"/>
              </w:rPr>
            </w:rPrChange>
          </w:rPr>
          <w:delText>[•]</w:delText>
        </w:r>
      </w:del>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40"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40"/>
    <w:p w14:paraId="427DDC5A" w14:textId="6E2F9C3F"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41" w:author="Vinicius Franco" w:date="2020-11-27T17:54:00Z">
            <w:rPr>
              <w:rFonts w:ascii="Ebrima" w:hAnsi="Ebrima"/>
              <w:sz w:val="22"/>
              <w:szCs w:val="22"/>
              <w:highlight w:val="yellow"/>
            </w:rPr>
          </w:rPrChange>
        </w:rPr>
      </w:pPr>
      <w:r w:rsidRPr="00F8065B">
        <w:rPr>
          <w:rFonts w:ascii="Ebrima" w:hAnsi="Ebrima"/>
          <w:sz w:val="22"/>
          <w:szCs w:val="22"/>
          <w:rPrChange w:id="342" w:author="Vinicius Franco" w:date="2020-11-27T17:54:00Z">
            <w:rPr>
              <w:rFonts w:ascii="Ebrima" w:hAnsi="Ebrima"/>
              <w:sz w:val="22"/>
              <w:szCs w:val="22"/>
              <w:highlight w:val="yellow"/>
            </w:rPr>
          </w:rPrChange>
        </w:rPr>
        <w:t xml:space="preserve">At.: </w:t>
      </w:r>
      <w:del w:id="343" w:author="Vinicius Franco" w:date="2020-11-27T17:52:00Z">
        <w:r w:rsidRPr="00F8065B" w:rsidDel="00F8065B">
          <w:rPr>
            <w:rFonts w:ascii="Ebrima" w:hAnsi="Ebrima"/>
            <w:sz w:val="22"/>
            <w:szCs w:val="22"/>
            <w:rPrChange w:id="344" w:author="Vinicius Franco" w:date="2020-11-27T17:54:00Z">
              <w:rPr>
                <w:rFonts w:ascii="Ebrima" w:hAnsi="Ebrima"/>
                <w:sz w:val="22"/>
                <w:szCs w:val="22"/>
                <w:highlight w:val="yellow"/>
              </w:rPr>
            </w:rPrChange>
          </w:rPr>
          <w:delText xml:space="preserve">[•] </w:delText>
        </w:r>
      </w:del>
      <w:ins w:id="345" w:author="Vinicius Franco" w:date="2020-11-27T17:52:00Z">
        <w:r w:rsidR="00F8065B" w:rsidRPr="00F8065B">
          <w:rPr>
            <w:rFonts w:ascii="Ebrima" w:hAnsi="Ebrima"/>
            <w:sz w:val="22"/>
            <w:szCs w:val="22"/>
            <w:rPrChange w:id="346" w:author="Vinicius Franco" w:date="2020-11-27T17:54:00Z">
              <w:rPr>
                <w:rFonts w:ascii="Ebrima" w:hAnsi="Ebrima"/>
                <w:sz w:val="22"/>
                <w:szCs w:val="22"/>
                <w:highlight w:val="yellow"/>
              </w:rPr>
            </w:rPrChange>
          </w:rPr>
          <w:t>Marcos Freitas Pereira</w:t>
        </w:r>
      </w:ins>
    </w:p>
    <w:p w14:paraId="717B4F0B" w14:textId="66A656EA" w:rsidR="00956CB3" w:rsidRPr="00F8065B" w:rsidRDefault="00956CB3" w:rsidP="00956CB3">
      <w:pPr>
        <w:pStyle w:val="PargrafodaLista"/>
        <w:autoSpaceDE w:val="0"/>
        <w:autoSpaceDN w:val="0"/>
        <w:adjustRightInd w:val="0"/>
        <w:spacing w:line="340" w:lineRule="exact"/>
        <w:ind w:left="1418"/>
        <w:jc w:val="both"/>
        <w:rPr>
          <w:rFonts w:ascii="Ebrima" w:hAnsi="Ebrima"/>
          <w:sz w:val="22"/>
          <w:szCs w:val="22"/>
          <w:rPrChange w:id="347" w:author="Vinicius Franco" w:date="2020-11-27T17:54:00Z">
            <w:rPr>
              <w:rFonts w:ascii="Ebrima" w:hAnsi="Ebrima"/>
              <w:sz w:val="22"/>
              <w:szCs w:val="22"/>
              <w:highlight w:val="yellow"/>
            </w:rPr>
          </w:rPrChange>
        </w:rPr>
      </w:pPr>
      <w:r w:rsidRPr="00F8065B">
        <w:rPr>
          <w:rFonts w:ascii="Ebrima" w:hAnsi="Ebrima"/>
          <w:sz w:val="22"/>
          <w:szCs w:val="22"/>
          <w:rPrChange w:id="348" w:author="Vinicius Franco" w:date="2020-11-27T17:54:00Z">
            <w:rPr>
              <w:rFonts w:ascii="Ebrima" w:hAnsi="Ebrima"/>
              <w:sz w:val="22"/>
              <w:szCs w:val="22"/>
              <w:highlight w:val="yellow"/>
            </w:rPr>
          </w:rPrChange>
        </w:rPr>
        <w:t xml:space="preserve">Telefone: </w:t>
      </w:r>
      <w:ins w:id="349" w:author="Vinicius Franco" w:date="2020-11-27T17:52:00Z">
        <w:r w:rsidR="00F8065B" w:rsidRPr="00F8065B">
          <w:rPr>
            <w:rFonts w:ascii="Ebrima" w:hAnsi="Ebrima"/>
            <w:sz w:val="22"/>
            <w:szCs w:val="22"/>
            <w:rPrChange w:id="350" w:author="Vinicius Franco" w:date="2020-11-27T17:54:00Z">
              <w:rPr>
                <w:rFonts w:ascii="Ebrima" w:hAnsi="Ebrima"/>
                <w:sz w:val="22"/>
                <w:szCs w:val="22"/>
                <w:highlight w:val="yellow"/>
              </w:rPr>
            </w:rPrChange>
          </w:rPr>
          <w:t>(6</w:t>
        </w:r>
      </w:ins>
      <w:ins w:id="351" w:author="Vinicius Franco" w:date="2020-11-27T17:53:00Z">
        <w:r w:rsidR="00F8065B" w:rsidRPr="00F8065B">
          <w:rPr>
            <w:rFonts w:ascii="Ebrima" w:hAnsi="Ebrima"/>
            <w:sz w:val="22"/>
            <w:szCs w:val="22"/>
            <w:rPrChange w:id="352" w:author="Vinicius Franco" w:date="2020-11-27T17:54:00Z">
              <w:rPr>
                <w:rFonts w:ascii="Ebrima" w:hAnsi="Ebrima"/>
                <w:sz w:val="22"/>
                <w:szCs w:val="22"/>
                <w:highlight w:val="yellow"/>
              </w:rPr>
            </w:rPrChange>
          </w:rPr>
          <w:t>2) 99679-0270</w:t>
        </w:r>
      </w:ins>
      <w:del w:id="353" w:author="Vinicius Franco" w:date="2020-11-27T17:52:00Z">
        <w:r w:rsidRPr="00F8065B" w:rsidDel="00F8065B">
          <w:rPr>
            <w:rFonts w:ascii="Ebrima" w:hAnsi="Ebrima"/>
            <w:sz w:val="22"/>
            <w:szCs w:val="22"/>
            <w:rPrChange w:id="354" w:author="Vinicius Franco" w:date="2020-11-27T17:54:00Z">
              <w:rPr>
                <w:rFonts w:ascii="Ebrima" w:hAnsi="Ebrima"/>
                <w:sz w:val="22"/>
                <w:szCs w:val="22"/>
                <w:highlight w:val="yellow"/>
              </w:rPr>
            </w:rPrChange>
          </w:rPr>
          <w:delText xml:space="preserve">[•] </w:delText>
        </w:r>
      </w:del>
    </w:p>
    <w:p w14:paraId="22945DD9" w14:textId="052BF77E"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8065B">
        <w:rPr>
          <w:rFonts w:ascii="Ebrima" w:hAnsi="Ebrima"/>
          <w:sz w:val="22"/>
          <w:szCs w:val="22"/>
          <w:rPrChange w:id="355" w:author="Vinicius Franco" w:date="2020-11-27T17:54:00Z">
            <w:rPr>
              <w:rFonts w:ascii="Ebrima" w:hAnsi="Ebrima"/>
              <w:sz w:val="22"/>
              <w:szCs w:val="22"/>
              <w:highlight w:val="yellow"/>
            </w:rPr>
          </w:rPrChange>
        </w:rPr>
        <w:lastRenderedPageBreak/>
        <w:t xml:space="preserve">E-mail: </w:t>
      </w:r>
      <w:ins w:id="356" w:author="Vinicius Franco" w:date="2020-11-27T17:53:00Z">
        <w:r w:rsidR="00F8065B" w:rsidRPr="00F8065B">
          <w:rPr>
            <w:rFonts w:ascii="Ebrima" w:hAnsi="Ebrima"/>
            <w:sz w:val="22"/>
            <w:szCs w:val="22"/>
            <w:rPrChange w:id="357" w:author="Vinicius Franco" w:date="2020-11-27T17:54:00Z">
              <w:rPr>
                <w:rFonts w:ascii="Ebrima" w:hAnsi="Ebrima"/>
                <w:sz w:val="22"/>
                <w:szCs w:val="22"/>
                <w:highlight w:val="yellow"/>
              </w:rPr>
            </w:rPrChange>
          </w:rPr>
          <w:t>marcos.freitas@wambrasil.com</w:t>
        </w:r>
      </w:ins>
      <w:del w:id="358" w:author="Vinicius Franco" w:date="2020-11-27T17:53:00Z">
        <w:r w:rsidRPr="00F8065B" w:rsidDel="00F8065B">
          <w:rPr>
            <w:rFonts w:ascii="Ebrima" w:hAnsi="Ebrima"/>
            <w:sz w:val="22"/>
            <w:szCs w:val="22"/>
            <w:rPrChange w:id="359" w:author="Vinicius Franco" w:date="2020-11-27T17:54:00Z">
              <w:rPr>
                <w:rFonts w:ascii="Ebrima" w:hAnsi="Ebrima"/>
                <w:sz w:val="22"/>
                <w:szCs w:val="22"/>
                <w:highlight w:val="yellow"/>
              </w:rPr>
            </w:rPrChange>
          </w:rPr>
          <w:delText>[•]</w:delText>
        </w:r>
      </w:del>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ins w:id="360" w:author="Vinicius Franco" w:date="2020-11-27T17:55:00Z"/>
          <w:rFonts w:ascii="Ebrima" w:hAnsi="Ebrima"/>
          <w:sz w:val="22"/>
          <w:szCs w:val="22"/>
        </w:rPr>
      </w:pPr>
      <w:ins w:id="361" w:author="Vinicius Franco" w:date="2020-11-27T17:55:00Z">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ins>
    </w:p>
    <w:p w14:paraId="1AF0C04E" w14:textId="174FB323" w:rsidR="00F8065B" w:rsidRPr="00AB2973" w:rsidRDefault="00F8065B" w:rsidP="00F8065B">
      <w:pPr>
        <w:pStyle w:val="PargrafodaLista"/>
        <w:autoSpaceDE w:val="0"/>
        <w:autoSpaceDN w:val="0"/>
        <w:adjustRightInd w:val="0"/>
        <w:spacing w:line="340" w:lineRule="exact"/>
        <w:ind w:left="1418"/>
        <w:jc w:val="both"/>
        <w:rPr>
          <w:ins w:id="362" w:author="Vinicius Franco" w:date="2020-11-27T17:55:00Z"/>
          <w:rFonts w:ascii="Ebrima" w:hAnsi="Ebrima"/>
          <w:sz w:val="22"/>
          <w:szCs w:val="22"/>
        </w:rPr>
      </w:pPr>
      <w:ins w:id="363" w:author="Vinicius Franco" w:date="2020-11-27T17:55:00Z">
        <w:r w:rsidRPr="00AB2973">
          <w:rPr>
            <w:rFonts w:ascii="Ebrima" w:hAnsi="Ebrima"/>
            <w:sz w:val="22"/>
            <w:szCs w:val="22"/>
          </w:rPr>
          <w:t>Telefones: (62) 99853-5389 / (62) 98120-6000</w:t>
        </w:r>
      </w:ins>
    </w:p>
    <w:p w14:paraId="210E3785" w14:textId="30AEF042" w:rsidR="00F8065B" w:rsidRPr="00272B30" w:rsidRDefault="00F8065B" w:rsidP="00F8065B">
      <w:pPr>
        <w:pStyle w:val="PargrafodaLista"/>
        <w:autoSpaceDE w:val="0"/>
        <w:autoSpaceDN w:val="0"/>
        <w:adjustRightInd w:val="0"/>
        <w:spacing w:line="340" w:lineRule="exact"/>
        <w:ind w:left="1418"/>
        <w:jc w:val="both"/>
        <w:rPr>
          <w:ins w:id="364" w:author="Vinicius Franco" w:date="2020-11-27T17:55:00Z"/>
          <w:rFonts w:ascii="Ebrima" w:hAnsi="Ebrima"/>
          <w:sz w:val="22"/>
          <w:szCs w:val="22"/>
        </w:rPr>
      </w:pPr>
      <w:ins w:id="365" w:author="Vinicius Franco" w:date="2020-11-27T17:55:00Z">
        <w:r w:rsidRPr="00AB2973">
          <w:rPr>
            <w:rFonts w:ascii="Ebrima" w:hAnsi="Ebrima"/>
            <w:sz w:val="22"/>
            <w:szCs w:val="22"/>
          </w:rPr>
          <w:t>E-mails: alexandre@grupowph.com.br / frederico@grupoprive.com.br</w:t>
        </w:r>
      </w:ins>
    </w:p>
    <w:p w14:paraId="4245A764" w14:textId="0A9CB9AD" w:rsidR="00956CB3" w:rsidRPr="00F66715" w:rsidDel="00F8065B" w:rsidRDefault="00956CB3" w:rsidP="00956CB3">
      <w:pPr>
        <w:pStyle w:val="PargrafodaLista"/>
        <w:autoSpaceDE w:val="0"/>
        <w:autoSpaceDN w:val="0"/>
        <w:adjustRightInd w:val="0"/>
        <w:spacing w:line="340" w:lineRule="exact"/>
        <w:ind w:left="1418"/>
        <w:jc w:val="both"/>
        <w:rPr>
          <w:del w:id="366" w:author="Vinicius Franco" w:date="2020-11-27T17:55:00Z"/>
          <w:rFonts w:ascii="Ebrima" w:hAnsi="Ebrima"/>
          <w:sz w:val="22"/>
          <w:szCs w:val="22"/>
          <w:highlight w:val="yellow"/>
        </w:rPr>
      </w:pPr>
      <w:del w:id="367" w:author="Vinicius Franco" w:date="2020-11-27T17:55:00Z">
        <w:r w:rsidRPr="00F66715" w:rsidDel="00F8065B">
          <w:rPr>
            <w:rFonts w:ascii="Ebrima" w:hAnsi="Ebrima"/>
            <w:sz w:val="22"/>
            <w:szCs w:val="22"/>
            <w:highlight w:val="yellow"/>
          </w:rPr>
          <w:delText xml:space="preserve">At.: [•] </w:delText>
        </w:r>
      </w:del>
    </w:p>
    <w:p w14:paraId="05338BF6" w14:textId="47945F85" w:rsidR="00956CB3" w:rsidRPr="00F66715" w:rsidDel="00F8065B" w:rsidRDefault="00956CB3" w:rsidP="00956CB3">
      <w:pPr>
        <w:pStyle w:val="PargrafodaLista"/>
        <w:autoSpaceDE w:val="0"/>
        <w:autoSpaceDN w:val="0"/>
        <w:adjustRightInd w:val="0"/>
        <w:spacing w:line="340" w:lineRule="exact"/>
        <w:ind w:left="1418"/>
        <w:jc w:val="both"/>
        <w:rPr>
          <w:del w:id="368" w:author="Vinicius Franco" w:date="2020-11-27T17:55:00Z"/>
          <w:rFonts w:ascii="Ebrima" w:hAnsi="Ebrima"/>
          <w:sz w:val="22"/>
          <w:szCs w:val="22"/>
          <w:highlight w:val="yellow"/>
        </w:rPr>
      </w:pPr>
      <w:del w:id="369" w:author="Vinicius Franco" w:date="2020-11-27T17:55:00Z">
        <w:r w:rsidRPr="00F66715" w:rsidDel="00F8065B">
          <w:rPr>
            <w:rFonts w:ascii="Ebrima" w:hAnsi="Ebrima"/>
            <w:sz w:val="22"/>
            <w:szCs w:val="22"/>
            <w:highlight w:val="yellow"/>
          </w:rPr>
          <w:delText xml:space="preserve">Telefone: [•] </w:delText>
        </w:r>
      </w:del>
    </w:p>
    <w:p w14:paraId="258D0DAC" w14:textId="705BC593" w:rsidR="00956CB3" w:rsidRPr="00F66715" w:rsidDel="00F8065B" w:rsidRDefault="00956CB3" w:rsidP="00956CB3">
      <w:pPr>
        <w:pStyle w:val="PargrafodaLista"/>
        <w:autoSpaceDE w:val="0"/>
        <w:autoSpaceDN w:val="0"/>
        <w:adjustRightInd w:val="0"/>
        <w:spacing w:line="340" w:lineRule="exact"/>
        <w:ind w:left="1418"/>
        <w:jc w:val="both"/>
        <w:rPr>
          <w:del w:id="370" w:author="Vinicius Franco" w:date="2020-11-27T17:55:00Z"/>
          <w:rFonts w:ascii="Ebrima" w:hAnsi="Ebrima"/>
          <w:sz w:val="22"/>
          <w:szCs w:val="22"/>
        </w:rPr>
      </w:pPr>
      <w:del w:id="371" w:author="Vinicius Franco" w:date="2020-11-27T17:55:00Z">
        <w:r w:rsidRPr="00F66715" w:rsidDel="00F8065B">
          <w:rPr>
            <w:rFonts w:ascii="Ebrima" w:hAnsi="Ebrima"/>
            <w:sz w:val="22"/>
            <w:szCs w:val="22"/>
            <w:highlight w:val="yellow"/>
          </w:rPr>
          <w:delText>E-mail: [•]</w:delText>
        </w:r>
      </w:del>
    </w:p>
    <w:bookmarkEnd w:id="262"/>
    <w:bookmarkEnd w:id="263"/>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ins w:id="372" w:author="Vinicius Franco" w:date="2020-11-27T17:55:00Z"/>
          <w:rFonts w:ascii="Ebrima" w:hAnsi="Ebrima"/>
          <w:sz w:val="22"/>
          <w:szCs w:val="22"/>
        </w:rPr>
      </w:pPr>
      <w:ins w:id="373" w:author="Vinicius Franco" w:date="2020-11-27T17:55:00Z">
        <w:r w:rsidRPr="00AB2973">
          <w:rPr>
            <w:rFonts w:ascii="Ebrima" w:hAnsi="Ebrima"/>
            <w:sz w:val="22"/>
            <w:szCs w:val="22"/>
          </w:rPr>
          <w:t>Telefone: (62) 99249-1324</w:t>
        </w:r>
      </w:ins>
    </w:p>
    <w:p w14:paraId="1389F1E3" w14:textId="37270C39" w:rsidR="00F8065B" w:rsidRPr="00272B30" w:rsidRDefault="00F8065B" w:rsidP="00F8065B">
      <w:pPr>
        <w:pStyle w:val="PargrafodaLista"/>
        <w:autoSpaceDE w:val="0"/>
        <w:autoSpaceDN w:val="0"/>
        <w:adjustRightInd w:val="0"/>
        <w:spacing w:line="340" w:lineRule="exact"/>
        <w:ind w:left="1418"/>
        <w:jc w:val="both"/>
        <w:rPr>
          <w:ins w:id="374" w:author="Vinicius Franco" w:date="2020-11-27T17:55:00Z"/>
          <w:rFonts w:ascii="Ebrima" w:hAnsi="Ebrima"/>
          <w:sz w:val="22"/>
          <w:szCs w:val="22"/>
        </w:rPr>
      </w:pPr>
      <w:ins w:id="375" w:author="Vinicius Franco" w:date="2020-11-27T17:55:00Z">
        <w:r w:rsidRPr="00AB2973">
          <w:rPr>
            <w:rFonts w:ascii="Ebrima" w:hAnsi="Ebrima"/>
            <w:sz w:val="22"/>
            <w:szCs w:val="22"/>
          </w:rPr>
          <w:t xml:space="preserve">E-mail: waldo@grupoprive.com.br </w:t>
        </w:r>
      </w:ins>
    </w:p>
    <w:p w14:paraId="085AAF83" w14:textId="4CEEF695" w:rsidR="00775037" w:rsidRPr="00F66715" w:rsidDel="00F8065B" w:rsidRDefault="00775037" w:rsidP="00775037">
      <w:pPr>
        <w:pStyle w:val="PargrafodaLista"/>
        <w:autoSpaceDE w:val="0"/>
        <w:autoSpaceDN w:val="0"/>
        <w:adjustRightInd w:val="0"/>
        <w:spacing w:line="340" w:lineRule="exact"/>
        <w:ind w:left="1418"/>
        <w:jc w:val="both"/>
        <w:rPr>
          <w:del w:id="376" w:author="Vinicius Franco" w:date="2020-11-27T17:55:00Z"/>
          <w:rFonts w:ascii="Ebrima" w:hAnsi="Ebrima"/>
          <w:sz w:val="22"/>
          <w:szCs w:val="22"/>
          <w:highlight w:val="yellow"/>
        </w:rPr>
      </w:pPr>
      <w:del w:id="377" w:author="Vinicius Franco" w:date="2020-11-27T17:55:00Z">
        <w:r w:rsidRPr="00F66715" w:rsidDel="00F8065B">
          <w:rPr>
            <w:rFonts w:ascii="Ebrima" w:hAnsi="Ebrima"/>
            <w:sz w:val="22"/>
            <w:szCs w:val="22"/>
            <w:highlight w:val="yellow"/>
          </w:rPr>
          <w:delText xml:space="preserve">Telefone: [•] </w:delText>
        </w:r>
      </w:del>
    </w:p>
    <w:p w14:paraId="1A0BDFE7" w14:textId="439CC836" w:rsidR="00775037" w:rsidRPr="00F66715" w:rsidDel="00F8065B" w:rsidRDefault="00775037" w:rsidP="00775037">
      <w:pPr>
        <w:pStyle w:val="PargrafodaLista"/>
        <w:autoSpaceDE w:val="0"/>
        <w:autoSpaceDN w:val="0"/>
        <w:adjustRightInd w:val="0"/>
        <w:spacing w:line="340" w:lineRule="exact"/>
        <w:ind w:left="1418"/>
        <w:jc w:val="both"/>
        <w:rPr>
          <w:del w:id="378" w:author="Vinicius Franco" w:date="2020-11-27T17:55:00Z"/>
          <w:rFonts w:ascii="Ebrima" w:hAnsi="Ebrima"/>
          <w:sz w:val="22"/>
          <w:szCs w:val="22"/>
        </w:rPr>
      </w:pPr>
      <w:del w:id="379" w:author="Vinicius Franco" w:date="2020-11-27T17:55:00Z">
        <w:r w:rsidRPr="00F66715" w:rsidDel="00F8065B">
          <w:rPr>
            <w:rFonts w:ascii="Ebrima" w:hAnsi="Ebrima"/>
            <w:sz w:val="22"/>
            <w:szCs w:val="22"/>
            <w:highlight w:val="yellow"/>
          </w:rPr>
          <w:delText>E-mail: [•]</w:delText>
        </w:r>
      </w:del>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ins w:id="380" w:author="Vinicius Franco" w:date="2020-11-27T17:55:00Z"/>
          <w:rFonts w:ascii="Ebrima" w:hAnsi="Ebrima"/>
          <w:sz w:val="22"/>
          <w:szCs w:val="22"/>
        </w:rPr>
      </w:pPr>
      <w:ins w:id="381" w:author="Vinicius Franco" w:date="2020-11-27T17:55:00Z">
        <w:r w:rsidRPr="00AB2973">
          <w:rPr>
            <w:rFonts w:ascii="Ebrima" w:hAnsi="Ebrima"/>
            <w:sz w:val="22"/>
            <w:szCs w:val="22"/>
          </w:rPr>
          <w:t xml:space="preserve">Telefone: (62) 99853-5389 </w:t>
        </w:r>
      </w:ins>
    </w:p>
    <w:p w14:paraId="1237903C" w14:textId="2C3DD551" w:rsidR="00F8065B" w:rsidRPr="00272B30" w:rsidRDefault="00F8065B" w:rsidP="00F8065B">
      <w:pPr>
        <w:pStyle w:val="PargrafodaLista"/>
        <w:autoSpaceDE w:val="0"/>
        <w:autoSpaceDN w:val="0"/>
        <w:adjustRightInd w:val="0"/>
        <w:spacing w:line="340" w:lineRule="exact"/>
        <w:ind w:left="1418"/>
        <w:jc w:val="both"/>
        <w:rPr>
          <w:ins w:id="382" w:author="Vinicius Franco" w:date="2020-11-27T17:55:00Z"/>
          <w:rFonts w:ascii="Ebrima" w:hAnsi="Ebrima"/>
          <w:sz w:val="22"/>
          <w:szCs w:val="22"/>
        </w:rPr>
      </w:pPr>
      <w:ins w:id="383" w:author="Vinicius Franco" w:date="2020-11-27T17:55:00Z">
        <w:r w:rsidRPr="00AB2973">
          <w:rPr>
            <w:rFonts w:ascii="Ebrima" w:hAnsi="Ebrima"/>
            <w:sz w:val="22"/>
            <w:szCs w:val="22"/>
          </w:rPr>
          <w:t>E-mail: alexandre@grupowph.com.br</w:t>
        </w:r>
      </w:ins>
    </w:p>
    <w:p w14:paraId="082A8FDA" w14:textId="326C38BF" w:rsidR="00775037" w:rsidRPr="00F66715" w:rsidDel="00F8065B" w:rsidRDefault="00775037" w:rsidP="00775037">
      <w:pPr>
        <w:pStyle w:val="PargrafodaLista"/>
        <w:autoSpaceDE w:val="0"/>
        <w:autoSpaceDN w:val="0"/>
        <w:adjustRightInd w:val="0"/>
        <w:spacing w:line="340" w:lineRule="exact"/>
        <w:ind w:left="1418"/>
        <w:jc w:val="both"/>
        <w:rPr>
          <w:del w:id="384" w:author="Vinicius Franco" w:date="2020-11-27T17:55:00Z"/>
          <w:rFonts w:ascii="Ebrima" w:hAnsi="Ebrima"/>
          <w:sz w:val="22"/>
          <w:szCs w:val="22"/>
          <w:highlight w:val="yellow"/>
        </w:rPr>
      </w:pPr>
      <w:del w:id="385" w:author="Vinicius Franco" w:date="2020-11-27T17:55:00Z">
        <w:r w:rsidRPr="00F66715" w:rsidDel="00F8065B">
          <w:rPr>
            <w:rFonts w:ascii="Ebrima" w:hAnsi="Ebrima"/>
            <w:sz w:val="22"/>
            <w:szCs w:val="22"/>
            <w:highlight w:val="yellow"/>
          </w:rPr>
          <w:delText xml:space="preserve">Telefone: [•] </w:delText>
        </w:r>
      </w:del>
    </w:p>
    <w:p w14:paraId="63DD4AED" w14:textId="61CED962" w:rsidR="00775037" w:rsidRPr="00F66715" w:rsidDel="00F8065B" w:rsidRDefault="00775037" w:rsidP="00775037">
      <w:pPr>
        <w:pStyle w:val="PargrafodaLista"/>
        <w:autoSpaceDE w:val="0"/>
        <w:autoSpaceDN w:val="0"/>
        <w:adjustRightInd w:val="0"/>
        <w:spacing w:line="340" w:lineRule="exact"/>
        <w:ind w:left="1418"/>
        <w:jc w:val="both"/>
        <w:rPr>
          <w:del w:id="386" w:author="Vinicius Franco" w:date="2020-11-27T17:55:00Z"/>
          <w:rFonts w:ascii="Ebrima" w:hAnsi="Ebrima"/>
          <w:sz w:val="22"/>
          <w:szCs w:val="22"/>
        </w:rPr>
      </w:pPr>
      <w:del w:id="387" w:author="Vinicius Franco" w:date="2020-11-27T17:55:00Z">
        <w:r w:rsidRPr="00F66715" w:rsidDel="00F8065B">
          <w:rPr>
            <w:rFonts w:ascii="Ebrima" w:hAnsi="Ebrima"/>
            <w:sz w:val="22"/>
            <w:szCs w:val="22"/>
            <w:highlight w:val="yellow"/>
          </w:rPr>
          <w:delText>E-mail: [•]</w:delText>
        </w:r>
      </w:del>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ins w:id="388" w:author="Vinicius Franco" w:date="2020-11-27T17:56:00Z"/>
          <w:rFonts w:ascii="Ebrima" w:hAnsi="Ebrima"/>
          <w:sz w:val="22"/>
          <w:szCs w:val="22"/>
        </w:rPr>
      </w:pPr>
      <w:ins w:id="389" w:author="Vinicius Franco" w:date="2020-11-27T17:56:00Z">
        <w:r w:rsidRPr="00AB2973">
          <w:rPr>
            <w:rFonts w:ascii="Ebrima" w:hAnsi="Ebrima"/>
            <w:sz w:val="22"/>
            <w:szCs w:val="22"/>
          </w:rPr>
          <w:t>Telefone: (62) 98120-6000</w:t>
        </w:r>
      </w:ins>
    </w:p>
    <w:p w14:paraId="372EB058" w14:textId="4C636CF8" w:rsidR="00F8065B" w:rsidRPr="00272B30" w:rsidRDefault="00F8065B" w:rsidP="00F8065B">
      <w:pPr>
        <w:pStyle w:val="PargrafodaLista"/>
        <w:autoSpaceDE w:val="0"/>
        <w:autoSpaceDN w:val="0"/>
        <w:adjustRightInd w:val="0"/>
        <w:spacing w:line="340" w:lineRule="exact"/>
        <w:ind w:left="1418"/>
        <w:jc w:val="both"/>
        <w:rPr>
          <w:ins w:id="390" w:author="Vinicius Franco" w:date="2020-11-27T17:56:00Z"/>
          <w:rFonts w:ascii="Ebrima" w:hAnsi="Ebrima"/>
          <w:sz w:val="22"/>
          <w:szCs w:val="22"/>
        </w:rPr>
      </w:pPr>
      <w:ins w:id="391" w:author="Vinicius Franco" w:date="2020-11-27T17:56:00Z">
        <w:r w:rsidRPr="00AB2973">
          <w:rPr>
            <w:rFonts w:ascii="Ebrima" w:hAnsi="Ebrima"/>
            <w:sz w:val="22"/>
            <w:szCs w:val="22"/>
          </w:rPr>
          <w:t>E-mail: frederico@grupoprive.com.br</w:t>
        </w:r>
      </w:ins>
    </w:p>
    <w:p w14:paraId="426A09B3" w14:textId="7341AE02" w:rsidR="00775037" w:rsidRPr="00F66715" w:rsidDel="00F8065B" w:rsidRDefault="00775037" w:rsidP="00775037">
      <w:pPr>
        <w:pStyle w:val="PargrafodaLista"/>
        <w:autoSpaceDE w:val="0"/>
        <w:autoSpaceDN w:val="0"/>
        <w:adjustRightInd w:val="0"/>
        <w:spacing w:line="340" w:lineRule="exact"/>
        <w:ind w:left="1418"/>
        <w:jc w:val="both"/>
        <w:rPr>
          <w:del w:id="392" w:author="Vinicius Franco" w:date="2020-11-27T17:56:00Z"/>
          <w:rFonts w:ascii="Ebrima" w:hAnsi="Ebrima"/>
          <w:sz w:val="22"/>
          <w:szCs w:val="22"/>
          <w:highlight w:val="yellow"/>
        </w:rPr>
      </w:pPr>
      <w:del w:id="393" w:author="Vinicius Franco" w:date="2020-11-27T17:56:00Z">
        <w:r w:rsidRPr="00F66715" w:rsidDel="00F8065B">
          <w:rPr>
            <w:rFonts w:ascii="Ebrima" w:hAnsi="Ebrima"/>
            <w:sz w:val="22"/>
            <w:szCs w:val="22"/>
            <w:highlight w:val="yellow"/>
          </w:rPr>
          <w:delText xml:space="preserve">Telefone: [•] </w:delText>
        </w:r>
      </w:del>
    </w:p>
    <w:p w14:paraId="7902F4A3" w14:textId="32020813" w:rsidR="00775037" w:rsidRPr="00F66715" w:rsidDel="00F8065B" w:rsidRDefault="00775037" w:rsidP="00775037">
      <w:pPr>
        <w:pStyle w:val="PargrafodaLista"/>
        <w:autoSpaceDE w:val="0"/>
        <w:autoSpaceDN w:val="0"/>
        <w:adjustRightInd w:val="0"/>
        <w:spacing w:line="340" w:lineRule="exact"/>
        <w:ind w:left="1418"/>
        <w:jc w:val="both"/>
        <w:rPr>
          <w:del w:id="394" w:author="Vinicius Franco" w:date="2020-11-27T17:56:00Z"/>
          <w:rFonts w:ascii="Ebrima" w:hAnsi="Ebrima"/>
          <w:sz w:val="22"/>
          <w:szCs w:val="22"/>
        </w:rPr>
      </w:pPr>
      <w:del w:id="395" w:author="Vinicius Franco" w:date="2020-11-27T17:56:00Z">
        <w:r w:rsidRPr="00F66715" w:rsidDel="00F8065B">
          <w:rPr>
            <w:rFonts w:ascii="Ebrima" w:hAnsi="Ebrima"/>
            <w:sz w:val="22"/>
            <w:szCs w:val="22"/>
            <w:highlight w:val="yellow"/>
          </w:rPr>
          <w:delText>E-mail: [•]</w:delText>
        </w:r>
      </w:del>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lastRenderedPageBreak/>
        <w:tab/>
      </w:r>
      <w:r>
        <w:rPr>
          <w:rFonts w:ascii="Ebrima" w:hAnsi="Ebrima"/>
          <w:sz w:val="22"/>
          <w:szCs w:val="22"/>
        </w:rPr>
        <w:tab/>
        <w:t>Caldas Novas/GO.</w:t>
      </w:r>
    </w:p>
    <w:p w14:paraId="33E6C3DD" w14:textId="08802745" w:rsidR="009665C0" w:rsidRPr="009665C0" w:rsidRDefault="009665C0" w:rsidP="008376CB">
      <w:pPr>
        <w:pStyle w:val="PargrafodaLista"/>
        <w:autoSpaceDE w:val="0"/>
        <w:autoSpaceDN w:val="0"/>
        <w:adjustRightInd w:val="0"/>
        <w:spacing w:line="340" w:lineRule="exact"/>
        <w:ind w:left="1418"/>
        <w:jc w:val="both"/>
        <w:rPr>
          <w:ins w:id="396" w:author="Vinicius Franco" w:date="2020-11-27T18:31:00Z"/>
          <w:rFonts w:ascii="Ebrima" w:hAnsi="Ebrima"/>
          <w:sz w:val="22"/>
          <w:szCs w:val="22"/>
          <w:rPrChange w:id="397" w:author="Vinicius Franco" w:date="2020-11-27T18:32:00Z">
            <w:rPr>
              <w:ins w:id="398" w:author="Vinicius Franco" w:date="2020-11-27T18:31:00Z"/>
              <w:rFonts w:ascii="Ebrima" w:hAnsi="Ebrima"/>
              <w:sz w:val="22"/>
              <w:szCs w:val="22"/>
              <w:highlight w:val="yellow"/>
            </w:rPr>
          </w:rPrChange>
        </w:rPr>
      </w:pPr>
      <w:ins w:id="399" w:author="Vinicius Franco" w:date="2020-11-27T18:31:00Z">
        <w:r w:rsidRPr="009665C0">
          <w:rPr>
            <w:rFonts w:ascii="Ebrima" w:hAnsi="Ebrima"/>
            <w:sz w:val="22"/>
            <w:szCs w:val="22"/>
            <w:rPrChange w:id="400" w:author="Vinicius Franco" w:date="2020-11-27T18:32:00Z">
              <w:rPr>
                <w:rFonts w:ascii="Ebrima" w:hAnsi="Ebrima"/>
                <w:sz w:val="22"/>
                <w:szCs w:val="22"/>
                <w:highlight w:val="yellow"/>
              </w:rPr>
            </w:rPrChange>
          </w:rPr>
          <w:t>A/C: André Luiz Garcia Ladeira</w:t>
        </w:r>
      </w:ins>
    </w:p>
    <w:p w14:paraId="2458C1F5" w14:textId="77777777" w:rsidR="009665C0" w:rsidRPr="009665C0" w:rsidRDefault="009665C0" w:rsidP="009665C0">
      <w:pPr>
        <w:pStyle w:val="PargrafodaLista"/>
        <w:autoSpaceDE w:val="0"/>
        <w:autoSpaceDN w:val="0"/>
        <w:adjustRightInd w:val="0"/>
        <w:spacing w:line="340" w:lineRule="exact"/>
        <w:ind w:left="1418"/>
        <w:jc w:val="both"/>
        <w:rPr>
          <w:ins w:id="401" w:author="Vinicius Franco" w:date="2020-11-27T18:32:00Z"/>
          <w:rFonts w:ascii="Ebrima" w:hAnsi="Ebrima"/>
          <w:sz w:val="22"/>
          <w:szCs w:val="22"/>
        </w:rPr>
      </w:pPr>
      <w:ins w:id="402" w:author="Vinicius Franco" w:date="2020-11-27T18:32:00Z">
        <w:r w:rsidRPr="009665C0">
          <w:rPr>
            <w:rFonts w:ascii="Ebrima" w:hAnsi="Ebrima"/>
            <w:sz w:val="22"/>
            <w:szCs w:val="22"/>
          </w:rPr>
          <w:t>Telefone: (64) 99922-1727</w:t>
        </w:r>
      </w:ins>
    </w:p>
    <w:p w14:paraId="7C15A945" w14:textId="77777777" w:rsidR="009665C0" w:rsidRPr="00F66715" w:rsidRDefault="009665C0" w:rsidP="009665C0">
      <w:pPr>
        <w:pStyle w:val="PargrafodaLista"/>
        <w:autoSpaceDE w:val="0"/>
        <w:autoSpaceDN w:val="0"/>
        <w:adjustRightInd w:val="0"/>
        <w:spacing w:line="340" w:lineRule="exact"/>
        <w:ind w:left="1418"/>
        <w:jc w:val="both"/>
        <w:rPr>
          <w:ins w:id="403" w:author="Vinicius Franco" w:date="2020-11-27T18:32:00Z"/>
          <w:rFonts w:ascii="Ebrima" w:hAnsi="Ebrima"/>
          <w:sz w:val="22"/>
          <w:szCs w:val="22"/>
        </w:rPr>
      </w:pPr>
      <w:ins w:id="404" w:author="Vinicius Franco" w:date="2020-11-27T18:32:00Z">
        <w:r w:rsidRPr="009665C0">
          <w:rPr>
            <w:rFonts w:ascii="Ebrima" w:hAnsi="Ebrima"/>
            <w:sz w:val="22"/>
            <w:szCs w:val="22"/>
          </w:rPr>
          <w:t>E-mail: andre.ladeira@wambrasil.com</w:t>
        </w:r>
      </w:ins>
    </w:p>
    <w:p w14:paraId="391A2F54" w14:textId="35F59330" w:rsidR="008376CB" w:rsidRPr="00F66715" w:rsidDel="009665C0" w:rsidRDefault="008376CB" w:rsidP="008376CB">
      <w:pPr>
        <w:pStyle w:val="PargrafodaLista"/>
        <w:autoSpaceDE w:val="0"/>
        <w:autoSpaceDN w:val="0"/>
        <w:adjustRightInd w:val="0"/>
        <w:spacing w:line="340" w:lineRule="exact"/>
        <w:ind w:left="1418"/>
        <w:jc w:val="both"/>
        <w:rPr>
          <w:del w:id="405" w:author="Vinicius Franco" w:date="2020-11-27T18:32:00Z"/>
          <w:rFonts w:ascii="Ebrima" w:hAnsi="Ebrima"/>
          <w:sz w:val="22"/>
          <w:szCs w:val="22"/>
          <w:highlight w:val="yellow"/>
        </w:rPr>
      </w:pPr>
      <w:del w:id="406" w:author="Vinicius Franco" w:date="2020-11-27T18:32:00Z">
        <w:r w:rsidRPr="00F66715" w:rsidDel="009665C0">
          <w:rPr>
            <w:rFonts w:ascii="Ebrima" w:hAnsi="Ebrima"/>
            <w:sz w:val="22"/>
            <w:szCs w:val="22"/>
            <w:highlight w:val="yellow"/>
          </w:rPr>
          <w:delText xml:space="preserve">Telefone: [•] </w:delText>
        </w:r>
      </w:del>
    </w:p>
    <w:p w14:paraId="3C967CFC" w14:textId="41423785" w:rsidR="008376CB" w:rsidRPr="00F66715" w:rsidDel="009665C0" w:rsidRDefault="008376CB" w:rsidP="008376CB">
      <w:pPr>
        <w:pStyle w:val="PargrafodaLista"/>
        <w:autoSpaceDE w:val="0"/>
        <w:autoSpaceDN w:val="0"/>
        <w:adjustRightInd w:val="0"/>
        <w:spacing w:line="340" w:lineRule="exact"/>
        <w:ind w:left="1418"/>
        <w:jc w:val="both"/>
        <w:rPr>
          <w:del w:id="407" w:author="Vinicius Franco" w:date="2020-11-27T18:32:00Z"/>
          <w:rFonts w:ascii="Ebrima" w:hAnsi="Ebrima"/>
          <w:sz w:val="22"/>
          <w:szCs w:val="22"/>
        </w:rPr>
      </w:pPr>
      <w:del w:id="408" w:author="Vinicius Franco" w:date="2020-11-27T18:32:00Z">
        <w:r w:rsidRPr="00F66715" w:rsidDel="009665C0">
          <w:rPr>
            <w:rFonts w:ascii="Ebrima" w:hAnsi="Ebrima"/>
            <w:sz w:val="22"/>
            <w:szCs w:val="22"/>
            <w:highlight w:val="yellow"/>
          </w:rPr>
          <w:delText>E-mail: [•]</w:delText>
        </w:r>
      </w:del>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ins w:id="409" w:author="Vinicius Franco" w:date="2020-11-27T17:56:00Z"/>
          <w:rFonts w:ascii="Ebrima" w:hAnsi="Ebrima"/>
          <w:sz w:val="22"/>
          <w:szCs w:val="22"/>
        </w:rPr>
      </w:pPr>
      <w:ins w:id="410" w:author="Vinicius Franco" w:date="2020-11-27T17:56:00Z">
        <w:r w:rsidRPr="00AB2973">
          <w:rPr>
            <w:rFonts w:ascii="Ebrima" w:hAnsi="Ebrima"/>
            <w:sz w:val="22"/>
            <w:szCs w:val="22"/>
          </w:rPr>
          <w:t>Telefone: (64) 99922-1727</w:t>
        </w:r>
      </w:ins>
    </w:p>
    <w:p w14:paraId="53183BE7" w14:textId="77777777" w:rsidR="00F8065B" w:rsidRPr="00F66715" w:rsidRDefault="00F8065B" w:rsidP="00F8065B">
      <w:pPr>
        <w:pStyle w:val="PargrafodaLista"/>
        <w:autoSpaceDE w:val="0"/>
        <w:autoSpaceDN w:val="0"/>
        <w:adjustRightInd w:val="0"/>
        <w:spacing w:line="340" w:lineRule="exact"/>
        <w:ind w:left="1418"/>
        <w:jc w:val="both"/>
        <w:rPr>
          <w:ins w:id="411" w:author="Vinicius Franco" w:date="2020-11-27T17:56:00Z"/>
          <w:rFonts w:ascii="Ebrima" w:hAnsi="Ebrima"/>
          <w:sz w:val="22"/>
          <w:szCs w:val="22"/>
        </w:rPr>
      </w:pPr>
      <w:ins w:id="412" w:author="Vinicius Franco" w:date="2020-11-27T17:56:00Z">
        <w:r w:rsidRPr="00AB2973">
          <w:rPr>
            <w:rFonts w:ascii="Ebrima" w:hAnsi="Ebrima"/>
            <w:sz w:val="22"/>
            <w:szCs w:val="22"/>
          </w:rPr>
          <w:t>E-mail: andre.ladeira@wambrasil.com</w:t>
        </w:r>
      </w:ins>
    </w:p>
    <w:p w14:paraId="1387BA9B" w14:textId="306A4340" w:rsidR="008376CB" w:rsidRPr="00F66715" w:rsidDel="00F8065B" w:rsidRDefault="008376CB" w:rsidP="008376CB">
      <w:pPr>
        <w:pStyle w:val="PargrafodaLista"/>
        <w:autoSpaceDE w:val="0"/>
        <w:autoSpaceDN w:val="0"/>
        <w:adjustRightInd w:val="0"/>
        <w:spacing w:line="340" w:lineRule="exact"/>
        <w:ind w:left="1418"/>
        <w:jc w:val="both"/>
        <w:rPr>
          <w:del w:id="413" w:author="Vinicius Franco" w:date="2020-11-27T17:56:00Z"/>
          <w:rFonts w:ascii="Ebrima" w:hAnsi="Ebrima"/>
          <w:sz w:val="22"/>
          <w:szCs w:val="22"/>
          <w:highlight w:val="yellow"/>
        </w:rPr>
      </w:pPr>
      <w:del w:id="414" w:author="Vinicius Franco" w:date="2020-11-27T17:56:00Z">
        <w:r w:rsidRPr="00F66715" w:rsidDel="00F8065B">
          <w:rPr>
            <w:rFonts w:ascii="Ebrima" w:hAnsi="Ebrima"/>
            <w:sz w:val="22"/>
            <w:szCs w:val="22"/>
            <w:highlight w:val="yellow"/>
          </w:rPr>
          <w:delText xml:space="preserve">Telefone: [•] </w:delText>
        </w:r>
      </w:del>
    </w:p>
    <w:p w14:paraId="590E7944" w14:textId="39FFD63F" w:rsidR="008376CB" w:rsidRPr="00F66715" w:rsidDel="00F8065B" w:rsidRDefault="008376CB" w:rsidP="008376CB">
      <w:pPr>
        <w:pStyle w:val="PargrafodaLista"/>
        <w:autoSpaceDE w:val="0"/>
        <w:autoSpaceDN w:val="0"/>
        <w:adjustRightInd w:val="0"/>
        <w:spacing w:line="340" w:lineRule="exact"/>
        <w:ind w:left="1418"/>
        <w:jc w:val="both"/>
        <w:rPr>
          <w:del w:id="415" w:author="Vinicius Franco" w:date="2020-11-27T17:56:00Z"/>
          <w:rFonts w:ascii="Ebrima" w:hAnsi="Ebrima"/>
          <w:sz w:val="22"/>
          <w:szCs w:val="22"/>
        </w:rPr>
      </w:pPr>
      <w:del w:id="416" w:author="Vinicius Franco" w:date="2020-11-27T17:56:00Z">
        <w:r w:rsidRPr="00F66715" w:rsidDel="00F8065B">
          <w:rPr>
            <w:rFonts w:ascii="Ebrima" w:hAnsi="Ebrima"/>
            <w:sz w:val="22"/>
            <w:szCs w:val="22"/>
            <w:highlight w:val="yellow"/>
          </w:rPr>
          <w:delText>E-mail: [•]</w:delText>
        </w:r>
      </w:del>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ins w:id="417" w:author="Vinicius Franco" w:date="2020-11-27T17:56:00Z"/>
          <w:rFonts w:ascii="Ebrima" w:hAnsi="Ebrima"/>
          <w:sz w:val="22"/>
          <w:szCs w:val="22"/>
        </w:rPr>
      </w:pPr>
      <w:ins w:id="418" w:author="Vinicius Franco" w:date="2020-11-27T17:56:00Z">
        <w:r w:rsidRPr="00AB2973">
          <w:rPr>
            <w:rFonts w:ascii="Ebrima" w:hAnsi="Ebrima"/>
            <w:sz w:val="22"/>
            <w:szCs w:val="22"/>
          </w:rPr>
          <w:t>Telefone: (62) 99679-0270</w:t>
        </w:r>
      </w:ins>
    </w:p>
    <w:p w14:paraId="0219A919" w14:textId="77777777" w:rsidR="00F8065B" w:rsidRPr="00F66715" w:rsidRDefault="00F8065B" w:rsidP="00F8065B">
      <w:pPr>
        <w:pStyle w:val="PargrafodaLista"/>
        <w:autoSpaceDE w:val="0"/>
        <w:autoSpaceDN w:val="0"/>
        <w:adjustRightInd w:val="0"/>
        <w:spacing w:line="340" w:lineRule="exact"/>
        <w:ind w:left="1418"/>
        <w:jc w:val="both"/>
        <w:rPr>
          <w:ins w:id="419" w:author="Vinicius Franco" w:date="2020-11-27T17:56:00Z"/>
          <w:rFonts w:ascii="Ebrima" w:hAnsi="Ebrima"/>
          <w:sz w:val="22"/>
          <w:szCs w:val="22"/>
        </w:rPr>
      </w:pPr>
      <w:ins w:id="420" w:author="Vinicius Franco" w:date="2020-11-27T17:56:00Z">
        <w:r w:rsidRPr="00AB2973">
          <w:rPr>
            <w:rFonts w:ascii="Ebrima" w:hAnsi="Ebrima"/>
            <w:sz w:val="22"/>
            <w:szCs w:val="22"/>
          </w:rPr>
          <w:t>E-mail: marcos.freitas@wambrasil.com</w:t>
        </w:r>
      </w:ins>
    </w:p>
    <w:p w14:paraId="32A557E0" w14:textId="42E60303" w:rsidR="000E1996" w:rsidRPr="00F66715" w:rsidDel="00F8065B" w:rsidRDefault="000E1996" w:rsidP="000E1996">
      <w:pPr>
        <w:pStyle w:val="PargrafodaLista"/>
        <w:autoSpaceDE w:val="0"/>
        <w:autoSpaceDN w:val="0"/>
        <w:adjustRightInd w:val="0"/>
        <w:spacing w:line="340" w:lineRule="exact"/>
        <w:ind w:left="1418"/>
        <w:jc w:val="both"/>
        <w:rPr>
          <w:del w:id="421" w:author="Vinicius Franco" w:date="2020-11-27T17:56:00Z"/>
          <w:rFonts w:ascii="Ebrima" w:hAnsi="Ebrima"/>
          <w:sz w:val="22"/>
          <w:szCs w:val="22"/>
          <w:highlight w:val="yellow"/>
        </w:rPr>
      </w:pPr>
      <w:del w:id="422" w:author="Vinicius Franco" w:date="2020-11-27T17:56:00Z">
        <w:r w:rsidRPr="00F66715" w:rsidDel="00F8065B">
          <w:rPr>
            <w:rFonts w:ascii="Ebrima" w:hAnsi="Ebrima"/>
            <w:sz w:val="22"/>
            <w:szCs w:val="22"/>
            <w:highlight w:val="yellow"/>
          </w:rPr>
          <w:delText xml:space="preserve">Telefone: [•] </w:delText>
        </w:r>
      </w:del>
    </w:p>
    <w:p w14:paraId="0C28E805" w14:textId="7E6C987D" w:rsidR="000E1996" w:rsidRPr="00F66715" w:rsidDel="00F8065B" w:rsidRDefault="000E1996" w:rsidP="000E1996">
      <w:pPr>
        <w:pStyle w:val="PargrafodaLista"/>
        <w:autoSpaceDE w:val="0"/>
        <w:autoSpaceDN w:val="0"/>
        <w:adjustRightInd w:val="0"/>
        <w:spacing w:line="340" w:lineRule="exact"/>
        <w:ind w:left="1418"/>
        <w:jc w:val="both"/>
        <w:rPr>
          <w:del w:id="423" w:author="Vinicius Franco" w:date="2020-11-27T17:56:00Z"/>
          <w:rFonts w:ascii="Ebrima" w:hAnsi="Ebrima"/>
          <w:sz w:val="22"/>
          <w:szCs w:val="22"/>
        </w:rPr>
      </w:pPr>
      <w:del w:id="424" w:author="Vinicius Franco" w:date="2020-11-27T17:56:00Z">
        <w:r w:rsidRPr="00F66715" w:rsidDel="00F8065B">
          <w:rPr>
            <w:rFonts w:ascii="Ebrima" w:hAnsi="Ebrima"/>
            <w:sz w:val="22"/>
            <w:szCs w:val="22"/>
            <w:highlight w:val="yellow"/>
          </w:rPr>
          <w:delText>E-mail: [•]</w:delText>
        </w:r>
      </w:del>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xml:space="preserve">. Os originais dos documentos enviados por correio eletrônico deverão ser </w:t>
      </w:r>
      <w:r w:rsidRPr="008F2271">
        <w:rPr>
          <w:rFonts w:ascii="Ebrima" w:hAnsi="Ebrima"/>
          <w:sz w:val="22"/>
          <w:szCs w:val="22"/>
        </w:rPr>
        <w:lastRenderedPageBreak/>
        <w:t>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77BD7" w:rsidRPr="008F2271">
        <w:rPr>
          <w:rFonts w:ascii="Ebrima" w:hAnsi="Ebrima"/>
          <w:sz w:val="22"/>
          <w:szCs w:val="22"/>
        </w:rPr>
        <w:t>autorreguladoras</w:t>
      </w:r>
      <w:proofErr w:type="spellEnd"/>
      <w:r w:rsidR="00A77BD7" w:rsidRPr="008F2271">
        <w:rPr>
          <w:rFonts w:ascii="Ebrima" w:hAnsi="Ebrima"/>
          <w:sz w:val="22"/>
          <w:szCs w:val="22"/>
        </w:rPr>
        <w:t>,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w:t>
      </w:r>
      <w:r w:rsidR="00A77BD7" w:rsidRPr="008F2271">
        <w:rPr>
          <w:rFonts w:ascii="Ebrima" w:hAnsi="Ebrima"/>
          <w:sz w:val="22"/>
          <w:szCs w:val="22"/>
        </w:rPr>
        <w:lastRenderedPageBreak/>
        <w:t xml:space="preserve">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 xml:space="preserve">as Partes participaram conjuntamente da negociação e redação desta Escritura. Caso surja qualquer ambiguidade ou dúvida de intenção ou </w:t>
      </w:r>
      <w:r w:rsidRPr="007B4284">
        <w:rPr>
          <w:rFonts w:ascii="Ebrima" w:hAnsi="Ebrima"/>
          <w:sz w:val="22"/>
          <w:szCs w:val="22"/>
        </w:rPr>
        <w:lastRenderedPageBreak/>
        <w:t>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425" w:name="_DV_M413"/>
      <w:bookmarkEnd w:id="425"/>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426" w:name="_Hlk495259044"/>
      <w:bookmarkStart w:id="427"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428" w:name="_Hlk485099735"/>
      <w:r w:rsidR="00901546" w:rsidRPr="00F52ABB">
        <w:rPr>
          <w:rFonts w:ascii="Ebrima" w:hAnsi="Ebrima"/>
          <w:sz w:val="22"/>
          <w:szCs w:val="22"/>
        </w:rPr>
        <w:t>Câmara de Arbitragem Empresarial do Brasil – CAMARB</w:t>
      </w:r>
      <w:bookmarkEnd w:id="428"/>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29" w:name="_DV_M525"/>
      <w:bookmarkEnd w:id="429"/>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30" w:name="_DV_M527"/>
      <w:bookmarkEnd w:id="430"/>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31" w:name="_DV_M529"/>
      <w:bookmarkEnd w:id="43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w:t>
      </w:r>
      <w:r w:rsidRPr="008F2271">
        <w:rPr>
          <w:rFonts w:ascii="Ebrima" w:hAnsi="Ebrima"/>
          <w:sz w:val="22"/>
          <w:szCs w:val="22"/>
        </w:rPr>
        <w:lastRenderedPageBreak/>
        <w:t xml:space="preserve">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426"/>
    <w:bookmarkEnd w:id="427"/>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432" w:name="_DV_M415"/>
      <w:bookmarkStart w:id="433" w:name="_DV_M423"/>
      <w:bookmarkEnd w:id="432"/>
      <w:bookmarkEnd w:id="433"/>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AA2C5D6"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del w:id="434" w:author="Vinicius Franco" w:date="2020-11-27T15:04:00Z">
        <w:r w:rsidRPr="00006E8A" w:rsidDel="00006E8A">
          <w:rPr>
            <w:rFonts w:ascii="Ebrima" w:hAnsi="Ebrima"/>
            <w:sz w:val="22"/>
            <w:rPrChange w:id="435" w:author="Vinicius Franco" w:date="2020-11-27T15:04:00Z">
              <w:rPr>
                <w:rFonts w:ascii="Ebrima" w:hAnsi="Ebrima"/>
                <w:sz w:val="22"/>
                <w:highlight w:val="yellow"/>
              </w:rPr>
            </w:rPrChange>
          </w:rPr>
          <w:delText xml:space="preserve">[•] </w:delText>
        </w:r>
      </w:del>
      <w:ins w:id="436" w:author="Vinicius Franco" w:date="2020-11-27T15:04:00Z">
        <w:r w:rsidR="00006E8A" w:rsidRPr="00006E8A">
          <w:rPr>
            <w:rFonts w:ascii="Ebrima" w:hAnsi="Ebrima"/>
            <w:sz w:val="22"/>
            <w:rPrChange w:id="437" w:author="Vinicius Franco" w:date="2020-11-27T15:04:00Z">
              <w:rPr>
                <w:rFonts w:ascii="Ebrima" w:hAnsi="Ebrima"/>
                <w:sz w:val="22"/>
                <w:highlight w:val="yellow"/>
              </w:rPr>
            </w:rPrChange>
          </w:rPr>
          <w:t xml:space="preserve">30 </w:t>
        </w:r>
      </w:ins>
      <w:r w:rsidRPr="00006E8A">
        <w:rPr>
          <w:rFonts w:ascii="Ebrima" w:hAnsi="Ebrima"/>
          <w:sz w:val="22"/>
          <w:rPrChange w:id="438" w:author="Vinicius Franco" w:date="2020-11-27T15:04:00Z">
            <w:rPr>
              <w:rFonts w:ascii="Ebrima" w:hAnsi="Ebrima"/>
              <w:sz w:val="22"/>
              <w:highlight w:val="yellow"/>
            </w:rPr>
          </w:rPrChange>
        </w:rPr>
        <w:t xml:space="preserve">de </w:t>
      </w:r>
      <w:r w:rsidR="005A79F6" w:rsidRPr="00006E8A">
        <w:rPr>
          <w:rFonts w:ascii="Ebrima" w:hAnsi="Ebrima"/>
          <w:sz w:val="22"/>
          <w:rPrChange w:id="439" w:author="Vinicius Franco" w:date="2020-11-27T15:04:00Z">
            <w:rPr>
              <w:rFonts w:ascii="Ebrima" w:hAnsi="Ebrima"/>
              <w:sz w:val="22"/>
              <w:highlight w:val="yellow"/>
            </w:rPr>
          </w:rPrChange>
        </w:rPr>
        <w:t xml:space="preserve">novembro </w:t>
      </w:r>
      <w:r w:rsidRPr="00006E8A">
        <w:rPr>
          <w:rFonts w:ascii="Ebrima" w:hAnsi="Ebrima"/>
          <w:sz w:val="22"/>
          <w:rPrChange w:id="440" w:author="Vinicius Franco" w:date="2020-11-27T15:04:00Z">
            <w:rPr>
              <w:rFonts w:ascii="Ebrima" w:hAnsi="Ebrima"/>
              <w:sz w:val="22"/>
              <w:highlight w:val="yellow"/>
            </w:rPr>
          </w:rPrChange>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2A13DD">
        <w:rPr>
          <w:rFonts w:ascii="Ebrima" w:hAnsi="Ebrima"/>
          <w:i/>
          <w:sz w:val="22"/>
          <w:szCs w:val="22"/>
        </w:rPr>
        <w:t>[O</w:t>
      </w:r>
      <w:r w:rsidRPr="00F52ABB">
        <w:rPr>
          <w:rFonts w:ascii="Ebrima" w:hAnsi="Ebrima"/>
          <w:i/>
          <w:sz w:val="22"/>
          <w:szCs w:val="22"/>
        </w:rPr>
        <w:t xml:space="preserve"> final da página foi intencionalmente deixado em branco. Seguem as páginas de assinatura]</w:t>
      </w:r>
    </w:p>
    <w:p w14:paraId="49C858B5" w14:textId="4FF323E7"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lastRenderedPageBreak/>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063BF7">
        <w:trPr>
          <w:jc w:val="center"/>
        </w:trPr>
        <w:tc>
          <w:tcPr>
            <w:tcW w:w="8720" w:type="dxa"/>
          </w:tcPr>
          <w:p w14:paraId="748360D9" w14:textId="251B663D"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WALDO PALMERSTON XAVIER</w:t>
            </w:r>
          </w:p>
          <w:p w14:paraId="6F2752D3"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97C39C" w14:textId="77777777" w:rsidR="009917C9" w:rsidRDefault="009917C9">
      <w:pPr>
        <w:suppressAutoHyphens w:val="0"/>
        <w:autoSpaceDE/>
        <w:autoSpaceDN/>
        <w:adjustRightInd/>
        <w:rPr>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063BF7">
        <w:trPr>
          <w:jc w:val="center"/>
        </w:trPr>
        <w:tc>
          <w:tcPr>
            <w:tcW w:w="8720" w:type="dxa"/>
          </w:tcPr>
          <w:p w14:paraId="44132A8A"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ALEXANDRE REZENDE PALMERSTON XAVIER</w:t>
            </w:r>
          </w:p>
          <w:p w14:paraId="2E53C6C0"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62449B6D" w14:textId="77777777" w:rsidR="009917C9" w:rsidRDefault="009917C9" w:rsidP="009917C9">
      <w:pPr>
        <w:spacing w:line="340" w:lineRule="exact"/>
        <w:ind w:right="-1"/>
        <w:jc w:val="both"/>
        <w:rPr>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8E016BC" w14:textId="77777777" w:rsidTr="000E1996">
        <w:trPr>
          <w:jc w:val="center"/>
        </w:trPr>
        <w:tc>
          <w:tcPr>
            <w:tcW w:w="8503" w:type="dxa"/>
          </w:tcPr>
          <w:p w14:paraId="2936F398"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FREDERICO REZENDE PALMERSTON XAVIER</w:t>
            </w:r>
          </w:p>
          <w:p w14:paraId="3C2BD6E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1AC8E71B" w14:textId="50658C15" w:rsidR="000E1996" w:rsidRDefault="000E1996" w:rsidP="000E1996">
      <w:pPr>
        <w:spacing w:line="340" w:lineRule="exact"/>
        <w:ind w:right="-1"/>
        <w:jc w:val="both"/>
        <w:rPr>
          <w:rFonts w:ascii="Ebrima" w:hAnsi="Ebrima" w:cs="Arial"/>
          <w:sz w:val="22"/>
          <w:szCs w:val="22"/>
        </w:rPr>
      </w:pPr>
    </w:p>
    <w:p w14:paraId="2856C3C3"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7C6D1BF7" w14:textId="77777777" w:rsidTr="003D06D3">
        <w:trPr>
          <w:jc w:val="center"/>
        </w:trPr>
        <w:tc>
          <w:tcPr>
            <w:tcW w:w="8720" w:type="dxa"/>
          </w:tcPr>
          <w:p w14:paraId="23A0D839" w14:textId="0B1D30C2"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AMILCAR FRANCISCO LADEIRA</w:t>
            </w:r>
          </w:p>
          <w:p w14:paraId="6C93C803"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00D6BCC2" w14:textId="77777777" w:rsidR="000E1996" w:rsidRPr="00386BFA" w:rsidRDefault="000E1996" w:rsidP="000E1996">
      <w:pPr>
        <w:spacing w:line="340" w:lineRule="exact"/>
        <w:ind w:right="-1"/>
        <w:jc w:val="both"/>
        <w:rPr>
          <w:rFonts w:ascii="Ebrima" w:hAnsi="Ebrima" w:cs="Arial"/>
          <w:sz w:val="22"/>
          <w:szCs w:val="22"/>
        </w:rPr>
      </w:pPr>
    </w:p>
    <w:p w14:paraId="491412DA"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56FFC403" w14:textId="77777777" w:rsidTr="003D06D3">
        <w:trPr>
          <w:jc w:val="center"/>
        </w:trPr>
        <w:tc>
          <w:tcPr>
            <w:tcW w:w="8503" w:type="dxa"/>
          </w:tcPr>
          <w:p w14:paraId="22240DC4" w14:textId="3E0C84B0" w:rsidR="000E1996" w:rsidRPr="00105B93" w:rsidRDefault="000E1996" w:rsidP="003D06D3">
            <w:pPr>
              <w:spacing w:line="340" w:lineRule="exact"/>
              <w:ind w:right="-1"/>
              <w:jc w:val="center"/>
              <w:rPr>
                <w:rFonts w:ascii="Ebrima" w:hAnsi="Ebrima"/>
                <w:b/>
                <w:sz w:val="22"/>
                <w:szCs w:val="22"/>
              </w:rPr>
            </w:pPr>
            <w:del w:id="441" w:author="Vinicius Franco" w:date="2020-11-27T17:57:00Z">
              <w:r w:rsidRPr="00D31F39" w:rsidDel="00F8065B">
                <w:rPr>
                  <w:rFonts w:ascii="Ebrima" w:hAnsi="Ebrima"/>
                  <w:b/>
                  <w:sz w:val="22"/>
                  <w:szCs w:val="22"/>
                  <w:highlight w:val="yellow"/>
                </w:rPr>
                <w:delText>[•]</w:delText>
              </w:r>
            </w:del>
            <w:ins w:id="442" w:author="Vinicius Franco" w:date="2020-11-27T17:57:00Z">
              <w:r w:rsidR="00F8065B">
                <w:rPr>
                  <w:rFonts w:ascii="Ebrima" w:hAnsi="Ebrima"/>
                  <w:b/>
                  <w:sz w:val="22"/>
                  <w:szCs w:val="22"/>
                </w:rPr>
                <w:t>VALSUIR MARIA GARCIA LADEIRA</w:t>
              </w:r>
            </w:ins>
          </w:p>
          <w:p w14:paraId="5C30CB9A"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6C2891A" w14:textId="77777777" w:rsidR="000E1996" w:rsidRPr="00386BFA" w:rsidRDefault="000E1996" w:rsidP="000E1996">
      <w:pPr>
        <w:spacing w:line="340" w:lineRule="exact"/>
        <w:ind w:right="-1"/>
        <w:jc w:val="both"/>
        <w:rPr>
          <w:rFonts w:ascii="Ebrima" w:hAnsi="Ebrima" w:cs="Arial"/>
          <w:sz w:val="22"/>
          <w:szCs w:val="22"/>
        </w:rPr>
      </w:pPr>
    </w:p>
    <w:p w14:paraId="4012621E" w14:textId="796BA6B3" w:rsidR="000E1996" w:rsidRDefault="000E1996" w:rsidP="000E1996">
      <w:pPr>
        <w:widowControl w:val="0"/>
        <w:tabs>
          <w:tab w:val="left" w:pos="8647"/>
        </w:tabs>
        <w:spacing w:line="340" w:lineRule="exact"/>
        <w:ind w:right="-1"/>
        <w:jc w:val="both"/>
        <w:rPr>
          <w:rFonts w:ascii="Ebrima" w:hAnsi="Ebrima" w:cs="Arial"/>
          <w:sz w:val="22"/>
          <w:szCs w:val="22"/>
          <w:lang w:eastAsia="en-US"/>
        </w:rPr>
      </w:pPr>
    </w:p>
    <w:p w14:paraId="31E7213B" w14:textId="77777777" w:rsidR="004D466B" w:rsidRPr="00386BFA" w:rsidRDefault="004D466B"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221EFC91" w14:textId="77777777" w:rsidTr="003D06D3">
        <w:trPr>
          <w:jc w:val="center"/>
        </w:trPr>
        <w:tc>
          <w:tcPr>
            <w:tcW w:w="8720" w:type="dxa"/>
          </w:tcPr>
          <w:p w14:paraId="1C4AF12B" w14:textId="1B3C665F"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ANDRÉ LUIZ GARCIA LADEIRA</w:t>
            </w:r>
          </w:p>
          <w:p w14:paraId="0212B10D"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2D0F849A" w14:textId="77777777" w:rsidR="000E1996" w:rsidRPr="00386BFA" w:rsidRDefault="000E1996" w:rsidP="000E1996">
      <w:pPr>
        <w:spacing w:line="340" w:lineRule="exact"/>
        <w:ind w:right="-1"/>
        <w:jc w:val="both"/>
        <w:rPr>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063BF7">
        <w:trPr>
          <w:jc w:val="center"/>
        </w:trPr>
        <w:tc>
          <w:tcPr>
            <w:tcW w:w="8720" w:type="dxa"/>
          </w:tcPr>
          <w:p w14:paraId="5BB86B6A" w14:textId="35005636"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MARCOS FREITAS PEREIRA</w:t>
            </w:r>
          </w:p>
          <w:p w14:paraId="4CFDA29D"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71B95A25" w14:textId="77777777" w:rsidR="009917C9" w:rsidRPr="00386BFA" w:rsidRDefault="009917C9" w:rsidP="009917C9">
      <w:pPr>
        <w:spacing w:line="340" w:lineRule="exact"/>
        <w:ind w:right="-1"/>
        <w:jc w:val="both"/>
        <w:rPr>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trPr>
        <w:tc>
          <w:tcPr>
            <w:tcW w:w="8503" w:type="dxa"/>
          </w:tcPr>
          <w:p w14:paraId="77728C39" w14:textId="33B47B14" w:rsidR="009917C9" w:rsidRPr="00105B93" w:rsidRDefault="000E1996" w:rsidP="00063BF7">
            <w:pPr>
              <w:spacing w:line="340" w:lineRule="exact"/>
              <w:ind w:right="-1"/>
              <w:jc w:val="center"/>
              <w:rPr>
                <w:rFonts w:ascii="Ebrima" w:hAnsi="Ebrima"/>
                <w:b/>
                <w:sz w:val="22"/>
                <w:szCs w:val="22"/>
              </w:rPr>
            </w:pPr>
            <w:r>
              <w:rPr>
                <w:rFonts w:ascii="Ebrima" w:hAnsi="Ebrima"/>
                <w:b/>
                <w:sz w:val="22"/>
                <w:szCs w:val="22"/>
              </w:rPr>
              <w:t>KÁTIA FAVERO MARCOS</w:t>
            </w:r>
            <w:ins w:id="443" w:author="Vinicius Franco" w:date="2020-11-27T15:04:00Z">
              <w:r w:rsidR="00006E8A">
                <w:rPr>
                  <w:rFonts w:ascii="Ebrima" w:hAnsi="Ebrima"/>
                  <w:b/>
                  <w:sz w:val="22"/>
                  <w:szCs w:val="22"/>
                </w:rPr>
                <w:t xml:space="preserve"> PEREIRA</w:t>
              </w:r>
            </w:ins>
          </w:p>
          <w:p w14:paraId="007A5C4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03C8DA41" w14:textId="0AF2A62F" w:rsidR="00834B4F" w:rsidRDefault="00834B4F" w:rsidP="0050459A">
      <w:pPr>
        <w:suppressAutoHyphens w:val="0"/>
        <w:autoSpaceDE/>
        <w:autoSpaceDN/>
        <w:adjustRightInd/>
        <w:jc w:val="center"/>
        <w:rPr>
          <w:rFonts w:ascii="Ebrima" w:hAnsi="Ebrima"/>
          <w:b/>
          <w:sz w:val="22"/>
          <w:szCs w:val="22"/>
        </w:rPr>
      </w:pPr>
    </w:p>
    <w:p w14:paraId="19DE1312" w14:textId="77777777" w:rsidR="004D466B" w:rsidRDefault="004D466B" w:rsidP="0050459A">
      <w:pPr>
        <w:suppressAutoHyphens w:val="0"/>
        <w:autoSpaceDE/>
        <w:autoSpaceDN/>
        <w:adjustRightInd/>
        <w:jc w:val="center"/>
        <w:rPr>
          <w:rFonts w:ascii="Ebrima" w:hAnsi="Ebrima"/>
          <w:b/>
          <w:sz w:val="22"/>
          <w:szCs w:val="22"/>
        </w:rPr>
      </w:pPr>
    </w:p>
    <w:p w14:paraId="00AC16B7" w14:textId="3661C5C0" w:rsidR="00834B4F" w:rsidRPr="0050459A" w:rsidRDefault="00834B4F" w:rsidP="0050459A">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6B74E945" w14:textId="5FEC3562"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6C792EEB" w14:textId="77777777" w:rsidR="00834B4F" w:rsidRPr="0050459A" w:rsidRDefault="00834B4F" w:rsidP="0050459A">
      <w:pPr>
        <w:suppressAutoHyphens w:val="0"/>
        <w:autoSpaceDE/>
        <w:autoSpaceDN/>
        <w:adjustRightInd/>
        <w:jc w:val="center"/>
        <w:rPr>
          <w:rFonts w:ascii="Ebrima" w:hAnsi="Ebrima"/>
          <w:sz w:val="22"/>
          <w:szCs w:val="22"/>
        </w:rPr>
      </w:pPr>
    </w:p>
    <w:p w14:paraId="0009D29A" w14:textId="2F493387"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17186606" w14:textId="4B69A76F" w:rsidR="00834B4F" w:rsidRPr="0050459A" w:rsidRDefault="00834B4F" w:rsidP="00834B4F">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47DD2CD7" w14:textId="1E0EBC7D" w:rsidR="00834B4F" w:rsidRPr="00834B4F" w:rsidRDefault="00834B4F" w:rsidP="0050459A">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324FB3BE"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headerReference w:type="even" r:id="rId11"/>
          <w:headerReference w:type="default" r:id="rId12"/>
          <w:footerReference w:type="even" r:id="rId13"/>
          <w:footerReference w:type="default" r:id="rId14"/>
          <w:headerReference w:type="first" r:id="rId15"/>
          <w:footerReference w:type="first" r:id="rId16"/>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44"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444"/>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6D1E74D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16.</w:t>
      </w:r>
      <w:r>
        <w:rPr>
          <w:rFonts w:ascii="Ebrima" w:hAnsi="Ebrima" w:cs="Arial"/>
          <w:bCs/>
          <w:iCs/>
          <w:color w:val="000000"/>
          <w:sz w:val="22"/>
          <w:szCs w:val="22"/>
        </w:rPr>
        <w:tab/>
        <w:t>W100 EMPREENDIMENTOS IMOBILIÁRIOS LTDA. – CNPJ/ME nº 35.572.871/0001-64</w:t>
      </w:r>
    </w:p>
    <w:p w14:paraId="58404F22" w14:textId="7F91DDD1"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3C5E4AC4"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del w:id="445" w:author="Vinicius Franco" w:date="2020-11-27T15:04:00Z">
                    <w:r w:rsidR="00AB52AB" w:rsidRPr="00006E8A" w:rsidDel="00006E8A">
                      <w:rPr>
                        <w:rFonts w:ascii="Ebrima" w:hAnsi="Ebrima" w:cs="Arial"/>
                        <w:sz w:val="18"/>
                        <w:szCs w:val="18"/>
                        <w:rPrChange w:id="446" w:author="Vinicius Franco" w:date="2020-11-27T15:05:00Z">
                          <w:rPr>
                            <w:rFonts w:ascii="Ebrima" w:hAnsi="Ebrima" w:cs="Arial"/>
                            <w:sz w:val="18"/>
                            <w:szCs w:val="18"/>
                            <w:highlight w:val="yellow"/>
                          </w:rPr>
                        </w:rPrChange>
                      </w:rPr>
                      <w:delText xml:space="preserve">[•] </w:delText>
                    </w:r>
                  </w:del>
                  <w:ins w:id="447" w:author="Vinicius Franco" w:date="2020-11-27T15:04:00Z">
                    <w:r w:rsidR="00006E8A" w:rsidRPr="00006E8A">
                      <w:rPr>
                        <w:rFonts w:ascii="Ebrima" w:hAnsi="Ebrima" w:cs="Arial"/>
                        <w:sz w:val="18"/>
                        <w:szCs w:val="18"/>
                        <w:rPrChange w:id="448" w:author="Vinicius Franco" w:date="2020-11-27T15:05:00Z">
                          <w:rPr>
                            <w:rFonts w:ascii="Ebrima" w:hAnsi="Ebrima" w:cs="Arial"/>
                            <w:sz w:val="18"/>
                            <w:szCs w:val="18"/>
                            <w:highlight w:val="yellow"/>
                          </w:rPr>
                        </w:rPrChange>
                      </w:rPr>
                      <w:t xml:space="preserve">30 </w:t>
                    </w:r>
                  </w:ins>
                  <w:r w:rsidR="00AB52AB" w:rsidRPr="00006E8A">
                    <w:rPr>
                      <w:rFonts w:ascii="Ebrima" w:hAnsi="Ebrima" w:cs="Arial"/>
                      <w:sz w:val="18"/>
                      <w:szCs w:val="18"/>
                      <w:rPrChange w:id="449" w:author="Vinicius Franco" w:date="2020-11-27T15:05:00Z">
                        <w:rPr>
                          <w:rFonts w:ascii="Ebrima" w:hAnsi="Ebrima" w:cs="Arial"/>
                          <w:sz w:val="18"/>
                          <w:szCs w:val="18"/>
                          <w:highlight w:val="yellow"/>
                        </w:rPr>
                      </w:rPrChange>
                    </w:rPr>
                    <w:t xml:space="preserve">de </w:t>
                  </w:r>
                  <w:del w:id="450" w:author="Vinicius Franco" w:date="2020-11-27T15:04:00Z">
                    <w:r w:rsidR="00AB52AB" w:rsidRPr="00006E8A" w:rsidDel="00006E8A">
                      <w:rPr>
                        <w:rFonts w:ascii="Ebrima" w:hAnsi="Ebrima" w:cs="Arial"/>
                        <w:sz w:val="18"/>
                        <w:szCs w:val="18"/>
                        <w:rPrChange w:id="451" w:author="Vinicius Franco" w:date="2020-11-27T15:05:00Z">
                          <w:rPr>
                            <w:rFonts w:ascii="Ebrima" w:hAnsi="Ebrima" w:cs="Arial"/>
                            <w:sz w:val="18"/>
                            <w:szCs w:val="18"/>
                            <w:highlight w:val="yellow"/>
                          </w:rPr>
                        </w:rPrChange>
                      </w:rPr>
                      <w:delText xml:space="preserve">[•] </w:delText>
                    </w:r>
                  </w:del>
                  <w:ins w:id="452" w:author="Vinicius Franco" w:date="2020-11-27T15:04:00Z">
                    <w:r w:rsidR="00006E8A" w:rsidRPr="00006E8A">
                      <w:rPr>
                        <w:rFonts w:ascii="Ebrima" w:hAnsi="Ebrima" w:cs="Arial"/>
                        <w:sz w:val="18"/>
                        <w:szCs w:val="18"/>
                        <w:rPrChange w:id="453" w:author="Vinicius Franco" w:date="2020-11-27T15:05:00Z">
                          <w:rPr>
                            <w:rFonts w:ascii="Ebrima" w:hAnsi="Ebrima" w:cs="Arial"/>
                            <w:sz w:val="18"/>
                            <w:szCs w:val="18"/>
                            <w:highlight w:val="yellow"/>
                          </w:rPr>
                        </w:rPrChange>
                      </w:rPr>
                      <w:t xml:space="preserve">novembro </w:t>
                    </w:r>
                  </w:ins>
                  <w:r w:rsidR="004B637B" w:rsidRPr="00006E8A">
                    <w:rPr>
                      <w:rFonts w:ascii="Ebrima" w:hAnsi="Ebrima" w:cs="Arial"/>
                      <w:sz w:val="18"/>
                      <w:szCs w:val="18"/>
                      <w:rPrChange w:id="454" w:author="Vinicius Franco" w:date="2020-11-27T15:05:00Z">
                        <w:rPr>
                          <w:rFonts w:ascii="Ebrima" w:hAnsi="Ebrima" w:cs="Arial"/>
                          <w:sz w:val="18"/>
                          <w:szCs w:val="18"/>
                          <w:highlight w:val="yellow"/>
                        </w:rPr>
                      </w:rPrChange>
                    </w:rPr>
                    <w:t xml:space="preserve">de </w:t>
                  </w:r>
                  <w:r w:rsidR="00513DB3" w:rsidRPr="00006E8A">
                    <w:rPr>
                      <w:rFonts w:ascii="Ebrima" w:hAnsi="Ebrima" w:cs="Arial"/>
                      <w:sz w:val="18"/>
                      <w:szCs w:val="18"/>
                      <w:rPrChange w:id="455" w:author="Vinicius Franco" w:date="2020-11-27T15:05:00Z">
                        <w:rPr>
                          <w:rFonts w:ascii="Ebrima" w:hAnsi="Ebrima" w:cs="Arial"/>
                          <w:sz w:val="18"/>
                          <w:szCs w:val="18"/>
                          <w:highlight w:val="yellow"/>
                        </w:rPr>
                      </w:rPrChange>
                    </w:rPr>
                    <w:t>2020</w:t>
                  </w:r>
                  <w:r w:rsidR="00513DB3" w:rsidRPr="00006E8A">
                    <w:rPr>
                      <w:rFonts w:ascii="Ebrima" w:hAnsi="Ebrima" w:cs="Arial"/>
                      <w:sz w:val="18"/>
                      <w:szCs w:val="18"/>
                    </w:rPr>
                    <w:t xml:space="preserve">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del w:id="456" w:author="Vinicius Franco" w:date="2020-11-27T15:05:00Z">
                    <w:r w:rsidR="00AB52AB" w:rsidRPr="00006E8A" w:rsidDel="00006E8A">
                      <w:rPr>
                        <w:rFonts w:ascii="Ebrima" w:hAnsi="Ebrima" w:cs="Arial"/>
                        <w:sz w:val="18"/>
                        <w:szCs w:val="18"/>
                        <w:rPrChange w:id="457" w:author="Vinicius Franco" w:date="2020-11-27T15:05:00Z">
                          <w:rPr>
                            <w:rFonts w:ascii="Ebrima" w:hAnsi="Ebrima" w:cs="Arial"/>
                            <w:sz w:val="18"/>
                            <w:szCs w:val="18"/>
                            <w:highlight w:val="yellow"/>
                          </w:rPr>
                        </w:rPrChange>
                      </w:rPr>
                      <w:delText xml:space="preserve">[•] </w:delText>
                    </w:r>
                  </w:del>
                  <w:ins w:id="458" w:author="Vinicius Franco" w:date="2020-11-27T15:05:00Z">
                    <w:r w:rsidR="00006E8A" w:rsidRPr="00006E8A">
                      <w:rPr>
                        <w:rFonts w:ascii="Ebrima" w:hAnsi="Ebrima" w:cs="Arial"/>
                        <w:sz w:val="18"/>
                        <w:szCs w:val="18"/>
                        <w:rPrChange w:id="459" w:author="Vinicius Franco" w:date="2020-11-27T15:05:00Z">
                          <w:rPr>
                            <w:rFonts w:ascii="Ebrima" w:hAnsi="Ebrima" w:cs="Arial"/>
                            <w:sz w:val="18"/>
                            <w:szCs w:val="18"/>
                            <w:highlight w:val="yellow"/>
                          </w:rPr>
                        </w:rPrChange>
                      </w:rPr>
                      <w:t xml:space="preserve">30 </w:t>
                    </w:r>
                  </w:ins>
                  <w:r w:rsidR="00AB52AB" w:rsidRPr="00006E8A">
                    <w:rPr>
                      <w:rFonts w:ascii="Ebrima" w:hAnsi="Ebrima" w:cs="Arial"/>
                      <w:sz w:val="18"/>
                      <w:szCs w:val="18"/>
                      <w:rPrChange w:id="460" w:author="Vinicius Franco" w:date="2020-11-27T15:05:00Z">
                        <w:rPr>
                          <w:rFonts w:ascii="Ebrima" w:hAnsi="Ebrima" w:cs="Arial"/>
                          <w:sz w:val="18"/>
                          <w:szCs w:val="18"/>
                          <w:highlight w:val="yellow"/>
                        </w:rPr>
                      </w:rPrChange>
                    </w:rPr>
                    <w:t xml:space="preserve">de </w:t>
                  </w:r>
                  <w:del w:id="461" w:author="Vinicius Franco" w:date="2020-11-27T15:05:00Z">
                    <w:r w:rsidR="00AB52AB" w:rsidRPr="00006E8A" w:rsidDel="00006E8A">
                      <w:rPr>
                        <w:rFonts w:ascii="Ebrima" w:hAnsi="Ebrima" w:cs="Arial"/>
                        <w:sz w:val="18"/>
                        <w:szCs w:val="18"/>
                        <w:rPrChange w:id="462" w:author="Vinicius Franco" w:date="2020-11-27T15:05:00Z">
                          <w:rPr>
                            <w:rFonts w:ascii="Ebrima" w:hAnsi="Ebrima" w:cs="Arial"/>
                            <w:sz w:val="18"/>
                            <w:szCs w:val="18"/>
                            <w:highlight w:val="yellow"/>
                          </w:rPr>
                        </w:rPrChange>
                      </w:rPr>
                      <w:delText xml:space="preserve">[•] </w:delText>
                    </w:r>
                  </w:del>
                  <w:ins w:id="463" w:author="Vinicius Franco" w:date="2020-11-27T15:05:00Z">
                    <w:r w:rsidR="00006E8A" w:rsidRPr="00006E8A">
                      <w:rPr>
                        <w:rFonts w:ascii="Ebrima" w:hAnsi="Ebrima" w:cs="Arial"/>
                        <w:sz w:val="18"/>
                        <w:szCs w:val="18"/>
                        <w:rPrChange w:id="464" w:author="Vinicius Franco" w:date="2020-11-27T15:05:00Z">
                          <w:rPr>
                            <w:rFonts w:ascii="Ebrima" w:hAnsi="Ebrima" w:cs="Arial"/>
                            <w:sz w:val="18"/>
                            <w:szCs w:val="18"/>
                            <w:highlight w:val="yellow"/>
                          </w:rPr>
                        </w:rPrChange>
                      </w:rPr>
                      <w:t xml:space="preserve">novembro </w:t>
                    </w:r>
                  </w:ins>
                  <w:r w:rsidR="00AB52AB" w:rsidRPr="00006E8A">
                    <w:rPr>
                      <w:rFonts w:ascii="Ebrima" w:hAnsi="Ebrima" w:cs="Arial"/>
                      <w:sz w:val="18"/>
                      <w:szCs w:val="18"/>
                      <w:rPrChange w:id="465" w:author="Vinicius Franco" w:date="2020-11-27T15:05:00Z">
                        <w:rPr>
                          <w:rFonts w:ascii="Ebrima" w:hAnsi="Ebrima" w:cs="Arial"/>
                          <w:sz w:val="18"/>
                          <w:szCs w:val="18"/>
                          <w:highlight w:val="yellow"/>
                        </w:rPr>
                      </w:rPrChange>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688BF60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del w:id="466" w:author="Vinicius Franco" w:date="2020-11-27T15:05:00Z">
                    <w:r w:rsidRPr="00AB52AB" w:rsidDel="00006E8A">
                      <w:rPr>
                        <w:rFonts w:ascii="Ebrima" w:hAnsi="Ebrima" w:cs="Arial"/>
                        <w:color w:val="000000"/>
                        <w:sz w:val="18"/>
                        <w:szCs w:val="18"/>
                        <w:highlight w:val="yellow"/>
                      </w:rPr>
                      <w:delText>[•]</w:delText>
                    </w:r>
                    <w:r w:rsidR="008E3EB1" w:rsidRPr="00AB52AB" w:rsidDel="00006E8A">
                      <w:rPr>
                        <w:rFonts w:ascii="Ebrima" w:hAnsi="Ebrima" w:cs="Arial"/>
                        <w:sz w:val="18"/>
                        <w:szCs w:val="18"/>
                      </w:rPr>
                      <w:delText>.</w:delText>
                    </w:r>
                  </w:del>
                  <w:ins w:id="467" w:author="Vinicius Franco" w:date="2020-11-27T15:05:00Z">
                    <w:r w:rsidR="00006E8A">
                      <w:rPr>
                        <w:rFonts w:ascii="Ebrima" w:hAnsi="Ebrima" w:cs="Arial"/>
                        <w:color w:val="000000"/>
                        <w:sz w:val="18"/>
                        <w:szCs w:val="18"/>
                      </w:rPr>
                      <w:t>52300041104</w:t>
                    </w:r>
                    <w:r w:rsidR="00006E8A" w:rsidRPr="00AB52AB">
                      <w:rPr>
                        <w:rFonts w:ascii="Ebrima" w:hAnsi="Ebrima" w:cs="Arial"/>
                        <w:sz w:val="18"/>
                        <w:szCs w:val="18"/>
                      </w:rPr>
                      <w:t>.</w:t>
                    </w:r>
                  </w:ins>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5BAB051F"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del w:id="468" w:author="Vinicius Franco" w:date="2020-11-27T15:05:00Z">
                    <w:r w:rsidR="00AB52AB" w:rsidRPr="00006E8A" w:rsidDel="00006E8A">
                      <w:rPr>
                        <w:rFonts w:ascii="Ebrima" w:hAnsi="Ebrima" w:cs="Arial"/>
                        <w:sz w:val="18"/>
                        <w:szCs w:val="18"/>
                        <w:rPrChange w:id="469" w:author="Vinicius Franco" w:date="2020-11-27T15:06:00Z">
                          <w:rPr>
                            <w:rFonts w:ascii="Ebrima" w:hAnsi="Ebrima" w:cs="Arial"/>
                            <w:sz w:val="18"/>
                            <w:szCs w:val="18"/>
                            <w:highlight w:val="yellow"/>
                          </w:rPr>
                        </w:rPrChange>
                      </w:rPr>
                      <w:delText xml:space="preserve">[•] </w:delText>
                    </w:r>
                  </w:del>
                  <w:ins w:id="470" w:author="Vinicius Franco" w:date="2020-11-27T15:05:00Z">
                    <w:r w:rsidR="00006E8A" w:rsidRPr="00006E8A">
                      <w:rPr>
                        <w:rFonts w:ascii="Ebrima" w:hAnsi="Ebrima" w:cs="Arial"/>
                        <w:sz w:val="18"/>
                        <w:szCs w:val="18"/>
                        <w:rPrChange w:id="471" w:author="Vinicius Franco" w:date="2020-11-27T15:06:00Z">
                          <w:rPr>
                            <w:rFonts w:ascii="Ebrima" w:hAnsi="Ebrima" w:cs="Arial"/>
                            <w:sz w:val="18"/>
                            <w:szCs w:val="18"/>
                            <w:highlight w:val="yellow"/>
                          </w:rPr>
                        </w:rPrChange>
                      </w:rPr>
                      <w:t xml:space="preserve">30 </w:t>
                    </w:r>
                  </w:ins>
                  <w:r w:rsidR="00AB52AB" w:rsidRPr="00006E8A">
                    <w:rPr>
                      <w:rFonts w:ascii="Ebrima" w:hAnsi="Ebrima" w:cs="Arial"/>
                      <w:sz w:val="18"/>
                      <w:szCs w:val="18"/>
                      <w:rPrChange w:id="472" w:author="Vinicius Franco" w:date="2020-11-27T15:06:00Z">
                        <w:rPr>
                          <w:rFonts w:ascii="Ebrima" w:hAnsi="Ebrima" w:cs="Arial"/>
                          <w:sz w:val="18"/>
                          <w:szCs w:val="18"/>
                          <w:highlight w:val="yellow"/>
                        </w:rPr>
                      </w:rPrChange>
                    </w:rPr>
                    <w:t xml:space="preserve">de </w:t>
                  </w:r>
                  <w:del w:id="473" w:author="Vinicius Franco" w:date="2020-11-27T15:06:00Z">
                    <w:r w:rsidR="00AB52AB" w:rsidRPr="00006E8A" w:rsidDel="00006E8A">
                      <w:rPr>
                        <w:rFonts w:ascii="Ebrima" w:hAnsi="Ebrima" w:cs="Arial"/>
                        <w:sz w:val="18"/>
                        <w:szCs w:val="18"/>
                        <w:rPrChange w:id="474" w:author="Vinicius Franco" w:date="2020-11-27T15:06:00Z">
                          <w:rPr>
                            <w:rFonts w:ascii="Ebrima" w:hAnsi="Ebrima" w:cs="Arial"/>
                            <w:sz w:val="18"/>
                            <w:szCs w:val="18"/>
                            <w:highlight w:val="yellow"/>
                          </w:rPr>
                        </w:rPrChange>
                      </w:rPr>
                      <w:delText>[•]</w:delText>
                    </w:r>
                    <w:r w:rsidR="00FE3123" w:rsidRPr="00006E8A" w:rsidDel="00006E8A">
                      <w:rPr>
                        <w:rFonts w:ascii="Ebrima" w:hAnsi="Ebrima" w:cs="Arial"/>
                        <w:sz w:val="18"/>
                        <w:szCs w:val="18"/>
                        <w:rPrChange w:id="475" w:author="Vinicius Franco" w:date="2020-11-27T15:06:00Z">
                          <w:rPr>
                            <w:rFonts w:ascii="Ebrima" w:hAnsi="Ebrima" w:cs="Arial"/>
                            <w:sz w:val="18"/>
                            <w:szCs w:val="18"/>
                            <w:highlight w:val="yellow"/>
                          </w:rPr>
                        </w:rPrChange>
                      </w:rPr>
                      <w:delText xml:space="preserve"> </w:delText>
                    </w:r>
                  </w:del>
                  <w:ins w:id="476" w:author="Vinicius Franco" w:date="2020-11-27T15:06:00Z">
                    <w:r w:rsidR="00006E8A" w:rsidRPr="00006E8A">
                      <w:rPr>
                        <w:rFonts w:ascii="Ebrima" w:hAnsi="Ebrima" w:cs="Arial"/>
                        <w:sz w:val="18"/>
                        <w:szCs w:val="18"/>
                        <w:rPrChange w:id="477" w:author="Vinicius Franco" w:date="2020-11-27T15:06:00Z">
                          <w:rPr>
                            <w:rFonts w:ascii="Ebrima" w:hAnsi="Ebrima" w:cs="Arial"/>
                            <w:sz w:val="18"/>
                            <w:szCs w:val="18"/>
                            <w:highlight w:val="yellow"/>
                          </w:rPr>
                        </w:rPrChange>
                      </w:rPr>
                      <w:t xml:space="preserve">novembro </w:t>
                    </w:r>
                  </w:ins>
                  <w:r w:rsidR="0019448C" w:rsidRPr="00006E8A">
                    <w:rPr>
                      <w:rFonts w:ascii="Ebrima" w:hAnsi="Ebrima" w:cs="Arial"/>
                      <w:sz w:val="18"/>
                      <w:szCs w:val="18"/>
                      <w:rPrChange w:id="478" w:author="Vinicius Franco" w:date="2020-11-27T15:06:00Z">
                        <w:rPr>
                          <w:rFonts w:ascii="Ebrima" w:hAnsi="Ebrima" w:cs="Arial"/>
                          <w:sz w:val="18"/>
                          <w:szCs w:val="18"/>
                          <w:highlight w:val="yellow"/>
                        </w:rPr>
                      </w:rPrChange>
                    </w:rPr>
                    <w:t xml:space="preserve">de </w:t>
                  </w:r>
                  <w:r w:rsidR="00513DB3" w:rsidRPr="00006E8A">
                    <w:rPr>
                      <w:rFonts w:ascii="Ebrima" w:hAnsi="Ebrima" w:cs="Arial"/>
                      <w:sz w:val="18"/>
                      <w:szCs w:val="18"/>
                      <w:rPrChange w:id="479" w:author="Vinicius Franco" w:date="2020-11-27T15:06:00Z">
                        <w:rPr>
                          <w:rFonts w:ascii="Ebrima" w:hAnsi="Ebrima" w:cs="Arial"/>
                          <w:sz w:val="18"/>
                          <w:szCs w:val="18"/>
                          <w:highlight w:val="yellow"/>
                        </w:rPr>
                      </w:rPrChange>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006E8A">
                    <w:rPr>
                      <w:rFonts w:ascii="Ebrima" w:hAnsi="Ebrima" w:cs="Arial"/>
                      <w:sz w:val="18"/>
                      <w:szCs w:val="18"/>
                      <w:rPrChange w:id="480" w:author="Vinicius Franco" w:date="2020-11-27T15:05:00Z">
                        <w:rPr>
                          <w:rFonts w:ascii="Ebrima" w:hAnsi="Ebrima" w:cs="Arial"/>
                          <w:sz w:val="18"/>
                          <w:szCs w:val="18"/>
                          <w:highlight w:val="yellow"/>
                        </w:rPr>
                      </w:rPrChange>
                    </w:rPr>
                    <w:t xml:space="preserve">18 </w:t>
                  </w:r>
                  <w:r w:rsidR="00AB52AB" w:rsidRPr="00006E8A">
                    <w:rPr>
                      <w:rFonts w:ascii="Ebrima" w:hAnsi="Ebrima" w:cs="Arial"/>
                      <w:sz w:val="18"/>
                      <w:szCs w:val="18"/>
                      <w:rPrChange w:id="481" w:author="Vinicius Franco" w:date="2020-11-27T15:05:00Z">
                        <w:rPr>
                          <w:rFonts w:ascii="Ebrima" w:hAnsi="Ebrima" w:cs="Arial"/>
                          <w:sz w:val="18"/>
                          <w:szCs w:val="18"/>
                          <w:highlight w:val="yellow"/>
                        </w:rPr>
                      </w:rPrChange>
                    </w:rPr>
                    <w:t xml:space="preserve">de </w:t>
                  </w:r>
                  <w:r w:rsidR="00A52A1A" w:rsidRPr="00006E8A">
                    <w:rPr>
                      <w:rFonts w:ascii="Ebrima" w:hAnsi="Ebrima" w:cs="Arial"/>
                      <w:sz w:val="18"/>
                      <w:szCs w:val="18"/>
                      <w:rPrChange w:id="482" w:author="Vinicius Franco" w:date="2020-11-27T15:05:00Z">
                        <w:rPr>
                          <w:rFonts w:ascii="Ebrima" w:hAnsi="Ebrima" w:cs="Arial"/>
                          <w:sz w:val="18"/>
                          <w:szCs w:val="18"/>
                          <w:highlight w:val="yellow"/>
                        </w:rPr>
                      </w:rPrChange>
                    </w:rPr>
                    <w:t xml:space="preserve">dezembro </w:t>
                  </w:r>
                  <w:r w:rsidR="00AB52AB" w:rsidRPr="00006E8A">
                    <w:rPr>
                      <w:rFonts w:ascii="Ebrima" w:hAnsi="Ebrima" w:cs="Arial"/>
                      <w:sz w:val="18"/>
                      <w:szCs w:val="18"/>
                      <w:rPrChange w:id="483" w:author="Vinicius Franco" w:date="2020-11-27T15:05:00Z">
                        <w:rPr>
                          <w:rFonts w:ascii="Ebrima" w:hAnsi="Ebrima" w:cs="Arial"/>
                          <w:sz w:val="18"/>
                          <w:szCs w:val="18"/>
                          <w:highlight w:val="yellow"/>
                        </w:rPr>
                      </w:rPrChange>
                    </w:rPr>
                    <w:t>de 2025</w:t>
                  </w:r>
                  <w:r w:rsidR="00AB52AB" w:rsidRPr="00006E8A">
                    <w:rPr>
                      <w:rFonts w:ascii="Ebrima" w:hAnsi="Ebrima" w:cs="Arial"/>
                      <w:sz w:val="18"/>
                      <w:szCs w:val="18"/>
                    </w:rPr>
                    <w:t xml:space="preserve"> e as Debêntures das Séries B vencerão em </w:t>
                  </w:r>
                  <w:r w:rsidR="00A52A1A" w:rsidRPr="00006E8A">
                    <w:rPr>
                      <w:rFonts w:ascii="Ebrima" w:hAnsi="Ebrima" w:cs="Arial"/>
                      <w:sz w:val="18"/>
                      <w:szCs w:val="18"/>
                      <w:rPrChange w:id="484" w:author="Vinicius Franco" w:date="2020-11-27T15:05:00Z">
                        <w:rPr>
                          <w:rFonts w:ascii="Ebrima" w:hAnsi="Ebrima" w:cs="Arial"/>
                          <w:sz w:val="18"/>
                          <w:szCs w:val="18"/>
                          <w:highlight w:val="yellow"/>
                        </w:rPr>
                      </w:rPrChange>
                    </w:rPr>
                    <w:t xml:space="preserve">18 </w:t>
                  </w:r>
                  <w:r w:rsidR="00AB52AB" w:rsidRPr="00006E8A">
                    <w:rPr>
                      <w:rFonts w:ascii="Ebrima" w:hAnsi="Ebrima" w:cs="Arial"/>
                      <w:sz w:val="18"/>
                      <w:szCs w:val="18"/>
                      <w:rPrChange w:id="485" w:author="Vinicius Franco" w:date="2020-11-27T15:05:00Z">
                        <w:rPr>
                          <w:rFonts w:ascii="Ebrima" w:hAnsi="Ebrima" w:cs="Arial"/>
                          <w:sz w:val="18"/>
                          <w:szCs w:val="18"/>
                          <w:highlight w:val="yellow"/>
                        </w:rPr>
                      </w:rPrChange>
                    </w:rPr>
                    <w:t xml:space="preserve">de </w:t>
                  </w:r>
                  <w:r w:rsidR="00A52A1A" w:rsidRPr="00006E8A">
                    <w:rPr>
                      <w:rFonts w:ascii="Ebrima" w:hAnsi="Ebrima" w:cs="Arial"/>
                      <w:sz w:val="18"/>
                      <w:szCs w:val="18"/>
                      <w:rPrChange w:id="486" w:author="Vinicius Franco" w:date="2020-11-27T15:05:00Z">
                        <w:rPr>
                          <w:rFonts w:ascii="Ebrima" w:hAnsi="Ebrima" w:cs="Arial"/>
                          <w:sz w:val="18"/>
                          <w:szCs w:val="18"/>
                          <w:highlight w:val="yellow"/>
                        </w:rPr>
                      </w:rPrChange>
                    </w:rPr>
                    <w:t xml:space="preserve">dezembro </w:t>
                  </w:r>
                  <w:r w:rsidR="00AB52AB" w:rsidRPr="00006E8A">
                    <w:rPr>
                      <w:rFonts w:ascii="Ebrima" w:hAnsi="Ebrima" w:cs="Arial"/>
                      <w:sz w:val="18"/>
                      <w:szCs w:val="18"/>
                      <w:rPrChange w:id="487" w:author="Vinicius Franco" w:date="2020-11-27T15:05:00Z">
                        <w:rPr>
                          <w:rFonts w:ascii="Ebrima" w:hAnsi="Ebrima" w:cs="Arial"/>
                          <w:sz w:val="18"/>
                          <w:szCs w:val="18"/>
                          <w:highlight w:val="yellow"/>
                        </w:rPr>
                      </w:rPrChange>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lastRenderedPageBreak/>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w:t>
                  </w:r>
                  <w:del w:id="488" w:author="Vinicius Franco" w:date="2020-11-27T18:26:00Z">
                    <w:r w:rsidR="0052031E" w:rsidDel="009665C0">
                      <w:rPr>
                        <w:rFonts w:ascii="Ebrima" w:hAnsi="Ebrima" w:cs="Arial"/>
                        <w:sz w:val="18"/>
                        <w:szCs w:val="18"/>
                      </w:rPr>
                      <w:delText>I</w:delText>
                    </w:r>
                  </w:del>
                  <w:r w:rsidR="0052031E">
                    <w:rPr>
                      <w:rFonts w:ascii="Ebrima" w:hAnsi="Ebrima" w:cs="Arial"/>
                      <w:sz w:val="18"/>
                      <w:szCs w:val="18"/>
                    </w:rPr>
                    <w:t xml:space="preserve">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del w:id="489" w:author="Vinicius Franco" w:date="2020-11-27T18:26:00Z">
                    <w:r w:rsidR="00C255EB" w:rsidDel="009665C0">
                      <w:rPr>
                        <w:rFonts w:ascii="Ebrima" w:hAnsi="Ebrima" w:cs="Arial"/>
                        <w:sz w:val="18"/>
                        <w:szCs w:val="18"/>
                      </w:rPr>
                      <w:delText>I</w:delText>
                    </w:r>
                  </w:del>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006E8A">
              <w:rPr>
                <w:rFonts w:ascii="Ebrima" w:hAnsi="Ebrima" w:cs="Arial"/>
                <w:sz w:val="18"/>
                <w:szCs w:val="18"/>
                <w:rPrChange w:id="490" w:author="Vinicius Franco" w:date="2020-11-27T15:06:00Z">
                  <w:rPr>
                    <w:rFonts w:ascii="Ebrima" w:hAnsi="Ebrima" w:cs="Arial"/>
                    <w:sz w:val="18"/>
                    <w:szCs w:val="18"/>
                    <w:highlight w:val="yellow"/>
                  </w:rPr>
                </w:rPrChange>
              </w:rPr>
              <w:t>[•] de [•]</w:t>
            </w:r>
            <w:r w:rsidR="00FE3123" w:rsidRPr="00006E8A">
              <w:rPr>
                <w:rFonts w:ascii="Ebrima" w:hAnsi="Ebrima" w:cs="Arial"/>
                <w:sz w:val="18"/>
                <w:szCs w:val="18"/>
                <w:rPrChange w:id="491" w:author="Vinicius Franco" w:date="2020-11-27T15:06:00Z">
                  <w:rPr>
                    <w:rFonts w:ascii="Ebrima" w:hAnsi="Ebrima" w:cs="Arial"/>
                    <w:sz w:val="18"/>
                    <w:szCs w:val="18"/>
                    <w:highlight w:val="yellow"/>
                  </w:rPr>
                </w:rPrChange>
              </w:rPr>
              <w:t xml:space="preserve"> </w:t>
            </w:r>
            <w:r w:rsidR="002142B7" w:rsidRPr="00006E8A">
              <w:rPr>
                <w:rFonts w:ascii="Ebrima" w:hAnsi="Ebrima" w:cs="Arial"/>
                <w:sz w:val="18"/>
                <w:szCs w:val="18"/>
                <w:rPrChange w:id="492" w:author="Vinicius Franco" w:date="2020-11-27T15:06:00Z">
                  <w:rPr>
                    <w:rFonts w:ascii="Ebrima" w:hAnsi="Ebrima" w:cs="Arial"/>
                    <w:sz w:val="18"/>
                    <w:szCs w:val="18"/>
                    <w:highlight w:val="yellow"/>
                  </w:rPr>
                </w:rPrChange>
              </w:rPr>
              <w:t>de 20</w:t>
            </w:r>
            <w:r w:rsidR="009A6FE2" w:rsidRPr="00006E8A">
              <w:rPr>
                <w:rFonts w:ascii="Ebrima" w:hAnsi="Ebrima" w:cs="Arial"/>
                <w:sz w:val="18"/>
                <w:szCs w:val="18"/>
                <w:rPrChange w:id="493" w:author="Vinicius Franco" w:date="2020-11-27T15:06:00Z">
                  <w:rPr>
                    <w:rFonts w:ascii="Ebrima" w:hAnsi="Ebrima" w:cs="Arial"/>
                    <w:sz w:val="18"/>
                    <w:szCs w:val="18"/>
                    <w:highlight w:val="yellow"/>
                  </w:rPr>
                </w:rPrChange>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6D5C3F40" w:rsidR="004F0223" w:rsidDel="009665C0" w:rsidRDefault="004D2213">
      <w:pPr>
        <w:spacing w:line="340" w:lineRule="exact"/>
        <w:jc w:val="center"/>
        <w:rPr>
          <w:del w:id="494" w:author="Vinicius Franco" w:date="2020-11-27T18:23:00Z"/>
          <w:rFonts w:ascii="Ebrima" w:hAnsi="Ebrima" w:cs="Arial"/>
          <w:b/>
          <w:sz w:val="22"/>
          <w:szCs w:val="22"/>
        </w:rPr>
      </w:pPr>
      <w:r>
        <w:rPr>
          <w:rFonts w:ascii="Ebrima" w:hAnsi="Ebrima" w:cs="Arial"/>
          <w:b/>
          <w:sz w:val="22"/>
          <w:szCs w:val="22"/>
          <w:u w:val="single"/>
        </w:rPr>
        <w:br w:type="page"/>
      </w:r>
      <w:del w:id="495" w:author="Vinicius Franco" w:date="2020-11-27T18:23:00Z">
        <w:r w:rsidR="004F0223" w:rsidRPr="004F0223" w:rsidDel="009665C0">
          <w:rPr>
            <w:rFonts w:ascii="Ebrima" w:hAnsi="Ebrima" w:cs="Arial"/>
            <w:b/>
            <w:sz w:val="22"/>
            <w:szCs w:val="22"/>
          </w:rPr>
          <w:lastRenderedPageBreak/>
          <w:delText>ANEXO IV</w:delText>
        </w:r>
      </w:del>
    </w:p>
    <w:p w14:paraId="7F56A6C1" w14:textId="414C7853" w:rsidR="004F0223" w:rsidDel="009665C0" w:rsidRDefault="004F0223">
      <w:pPr>
        <w:spacing w:line="340" w:lineRule="exact"/>
        <w:jc w:val="center"/>
        <w:rPr>
          <w:del w:id="496" w:author="Vinicius Franco" w:date="2020-11-27T18:23:00Z"/>
          <w:rFonts w:ascii="Ebrima" w:hAnsi="Ebrima" w:cs="Arial"/>
          <w:b/>
          <w:sz w:val="22"/>
          <w:szCs w:val="22"/>
        </w:rPr>
      </w:pPr>
      <w:del w:id="497" w:author="Vinicius Franco" w:date="2020-11-27T18:23:00Z">
        <w:r w:rsidDel="009665C0">
          <w:rPr>
            <w:rFonts w:ascii="Ebrima" w:hAnsi="Ebrima" w:cs="Arial"/>
            <w:b/>
            <w:sz w:val="22"/>
            <w:szCs w:val="22"/>
          </w:rPr>
          <w:delText>DESPESAS FLAT</w:delText>
        </w:r>
      </w:del>
    </w:p>
    <w:p w14:paraId="3A48379F" w14:textId="2DB0E477" w:rsidR="004F0223" w:rsidDel="009665C0" w:rsidRDefault="004F0223">
      <w:pPr>
        <w:spacing w:line="340" w:lineRule="exact"/>
        <w:jc w:val="center"/>
        <w:rPr>
          <w:del w:id="498" w:author="Vinicius Franco" w:date="2020-11-27T18:23:00Z"/>
          <w:rFonts w:ascii="Ebrima" w:hAnsi="Ebrima" w:cs="Arial"/>
          <w:b/>
          <w:sz w:val="22"/>
          <w:szCs w:val="22"/>
        </w:rPr>
      </w:pPr>
    </w:p>
    <w:p w14:paraId="7FB6F371" w14:textId="162429B3" w:rsidR="00C255EB" w:rsidDel="009665C0" w:rsidRDefault="00956985">
      <w:pPr>
        <w:spacing w:line="340" w:lineRule="exact"/>
        <w:jc w:val="center"/>
        <w:rPr>
          <w:del w:id="499" w:author="Vinicius Franco" w:date="2020-11-27T18:23:00Z"/>
          <w:rFonts w:ascii="Ebrima" w:hAnsi="Ebrima" w:cs="Arial"/>
          <w:b/>
          <w:sz w:val="22"/>
          <w:szCs w:val="22"/>
        </w:rPr>
      </w:pPr>
      <w:del w:id="500" w:author="Vinicius Franco" w:date="2020-11-27T18:23:00Z">
        <w:r w:rsidRPr="00956985" w:rsidDel="009665C0">
          <w:rPr>
            <w:rFonts w:ascii="Ebrima" w:hAnsi="Ebrima" w:cs="Arial"/>
            <w:b/>
            <w:sz w:val="22"/>
            <w:szCs w:val="22"/>
            <w:highlight w:val="yellow"/>
          </w:rPr>
          <w:delText>[INSERIR]</w:delText>
        </w:r>
      </w:del>
    </w:p>
    <w:p w14:paraId="0C23558F" w14:textId="022B83FD" w:rsidR="00C255EB" w:rsidDel="009665C0" w:rsidRDefault="00C255EB">
      <w:pPr>
        <w:spacing w:line="340" w:lineRule="exact"/>
        <w:jc w:val="center"/>
        <w:rPr>
          <w:del w:id="501" w:author="Vinicius Franco" w:date="2020-11-27T18:23:00Z"/>
          <w:rFonts w:ascii="Ebrima" w:hAnsi="Ebrima" w:cs="Arial"/>
          <w:b/>
          <w:sz w:val="22"/>
          <w:szCs w:val="22"/>
        </w:rPr>
        <w:pPrChange w:id="502" w:author="Vinicius Franco" w:date="2020-11-27T18:23:00Z">
          <w:pPr>
            <w:suppressAutoHyphens w:val="0"/>
            <w:autoSpaceDE/>
            <w:autoSpaceDN/>
            <w:adjustRightInd/>
          </w:pPr>
        </w:pPrChange>
      </w:pPr>
      <w:del w:id="503" w:author="Vinicius Franco" w:date="2020-11-27T18:23:00Z">
        <w:r w:rsidDel="009665C0">
          <w:rPr>
            <w:rFonts w:ascii="Ebrima" w:hAnsi="Ebrima" w:cs="Arial"/>
            <w:b/>
            <w:sz w:val="22"/>
            <w:szCs w:val="22"/>
          </w:rPr>
          <w:br w:type="page"/>
        </w:r>
      </w:del>
    </w:p>
    <w:p w14:paraId="40117D3D" w14:textId="5A7328D8"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 xml:space="preserve">ANEXO </w:t>
      </w:r>
      <w:ins w:id="504" w:author="Vinicius Franco" w:date="2020-11-27T18:23:00Z">
        <w:r w:rsidR="009665C0">
          <w:rPr>
            <w:rFonts w:ascii="Ebrima" w:hAnsi="Ebrima" w:cs="Arial"/>
            <w:b/>
            <w:sz w:val="22"/>
            <w:szCs w:val="22"/>
          </w:rPr>
          <w:t>I</w:t>
        </w:r>
      </w:ins>
      <w:r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ins w:id="505" w:author="Vinicius Franco" w:date="2020-11-27T18:24:00Z"/>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Change w:id="506" w:author="Vinicius Franco" w:date="2020-11-27T18:24:00Z">
          <w:tblPr>
            <w:tblW w:w="5164" w:type="dxa"/>
            <w:tblCellMar>
              <w:left w:w="70" w:type="dxa"/>
              <w:right w:w="70" w:type="dxa"/>
            </w:tblCellMar>
            <w:tblLook w:val="04A0" w:firstRow="1" w:lastRow="0" w:firstColumn="1" w:lastColumn="0" w:noHBand="0" w:noVBand="1"/>
          </w:tblPr>
        </w:tblPrChange>
      </w:tblPr>
      <w:tblGrid>
        <w:gridCol w:w="2236"/>
        <w:gridCol w:w="976"/>
        <w:gridCol w:w="976"/>
        <w:gridCol w:w="976"/>
        <w:tblGridChange w:id="507">
          <w:tblGrid>
            <w:gridCol w:w="2236"/>
            <w:gridCol w:w="976"/>
            <w:gridCol w:w="976"/>
            <w:gridCol w:w="976"/>
          </w:tblGrid>
        </w:tblGridChange>
      </w:tblGrid>
      <w:tr w:rsidR="009665C0" w:rsidRPr="009665C0" w14:paraId="5FBEDE94" w14:textId="77777777" w:rsidTr="009665C0">
        <w:trPr>
          <w:trHeight w:val="288"/>
          <w:jc w:val="center"/>
          <w:ins w:id="508" w:author="Vinicius Franco" w:date="2020-11-27T18:24:00Z"/>
          <w:trPrChange w:id="509" w:author="Vinicius Franco" w:date="2020-11-27T18:24:00Z">
            <w:trPr>
              <w:trHeight w:val="288"/>
            </w:trPr>
          </w:trPrChange>
        </w:trPr>
        <w:tc>
          <w:tcPr>
            <w:tcW w:w="2236" w:type="dxa"/>
            <w:tcBorders>
              <w:top w:val="nil"/>
              <w:left w:val="nil"/>
              <w:bottom w:val="single" w:sz="4" w:space="0" w:color="auto"/>
              <w:right w:val="nil"/>
            </w:tcBorders>
            <w:shd w:val="clear" w:color="auto" w:fill="auto"/>
            <w:noWrap/>
            <w:vAlign w:val="center"/>
            <w:hideMark/>
            <w:tcPrChange w:id="510" w:author="Vinicius Franco" w:date="2020-11-27T18:24:00Z">
              <w:tcPr>
                <w:tcW w:w="2236" w:type="dxa"/>
                <w:tcBorders>
                  <w:top w:val="nil"/>
                  <w:left w:val="nil"/>
                  <w:bottom w:val="single" w:sz="4" w:space="0" w:color="auto"/>
                  <w:right w:val="nil"/>
                </w:tcBorders>
                <w:shd w:val="clear" w:color="auto" w:fill="auto"/>
                <w:noWrap/>
                <w:vAlign w:val="center"/>
                <w:hideMark/>
              </w:tcPr>
            </w:tcPrChange>
          </w:tcPr>
          <w:p w14:paraId="6531D120" w14:textId="77777777" w:rsidR="009665C0" w:rsidRPr="009665C0" w:rsidRDefault="009665C0" w:rsidP="009665C0">
            <w:pPr>
              <w:suppressAutoHyphens w:val="0"/>
              <w:autoSpaceDE/>
              <w:autoSpaceDN/>
              <w:adjustRightInd/>
              <w:rPr>
                <w:ins w:id="511" w:author="Vinicius Franco" w:date="2020-11-27T18:24:00Z"/>
                <w:rFonts w:ascii="Calibri" w:hAnsi="Calibri" w:cs="Calibri"/>
                <w:b/>
                <w:bCs/>
                <w:sz w:val="20"/>
              </w:rPr>
            </w:pPr>
            <w:ins w:id="512" w:author="Vinicius Franco" w:date="2020-11-27T18:24:00Z">
              <w:r w:rsidRPr="009665C0">
                <w:rPr>
                  <w:rFonts w:ascii="Calibri" w:hAnsi="Calibri" w:cs="Calibri"/>
                  <w:b/>
                  <w:bCs/>
                  <w:sz w:val="20"/>
                </w:rPr>
                <w:t>Despesas Recorrentes</w:t>
              </w:r>
            </w:ins>
          </w:p>
        </w:tc>
        <w:tc>
          <w:tcPr>
            <w:tcW w:w="976" w:type="dxa"/>
            <w:tcBorders>
              <w:top w:val="nil"/>
              <w:left w:val="nil"/>
              <w:bottom w:val="single" w:sz="4" w:space="0" w:color="auto"/>
              <w:right w:val="nil"/>
            </w:tcBorders>
            <w:shd w:val="clear" w:color="auto" w:fill="auto"/>
            <w:noWrap/>
            <w:vAlign w:val="center"/>
            <w:hideMark/>
            <w:tcPrChange w:id="513"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4330A99E" w14:textId="77777777" w:rsidR="009665C0" w:rsidRPr="009665C0" w:rsidRDefault="009665C0" w:rsidP="009665C0">
            <w:pPr>
              <w:suppressAutoHyphens w:val="0"/>
              <w:autoSpaceDE/>
              <w:autoSpaceDN/>
              <w:adjustRightInd/>
              <w:rPr>
                <w:ins w:id="514" w:author="Vinicius Franco" w:date="2020-11-27T18:24:00Z"/>
                <w:rFonts w:ascii="Calibri" w:hAnsi="Calibri" w:cs="Calibri"/>
                <w:b/>
                <w:bCs/>
                <w:sz w:val="20"/>
              </w:rPr>
            </w:pPr>
            <w:ins w:id="515" w:author="Vinicius Franco" w:date="2020-11-27T18:24:00Z">
              <w:r w:rsidRPr="009665C0">
                <w:rPr>
                  <w:rFonts w:ascii="Calibri" w:hAnsi="Calibri" w:cs="Calibri"/>
                  <w:b/>
                  <w:bCs/>
                  <w:sz w:val="20"/>
                </w:rPr>
                <w:t> </w:t>
              </w:r>
            </w:ins>
          </w:p>
        </w:tc>
        <w:tc>
          <w:tcPr>
            <w:tcW w:w="976" w:type="dxa"/>
            <w:tcBorders>
              <w:top w:val="nil"/>
              <w:left w:val="nil"/>
              <w:bottom w:val="single" w:sz="4" w:space="0" w:color="auto"/>
              <w:right w:val="nil"/>
            </w:tcBorders>
            <w:shd w:val="clear" w:color="auto" w:fill="auto"/>
            <w:noWrap/>
            <w:vAlign w:val="center"/>
            <w:hideMark/>
            <w:tcPrChange w:id="516"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3CE7E8F1" w14:textId="77777777" w:rsidR="009665C0" w:rsidRPr="009665C0" w:rsidRDefault="009665C0" w:rsidP="009665C0">
            <w:pPr>
              <w:suppressAutoHyphens w:val="0"/>
              <w:autoSpaceDE/>
              <w:autoSpaceDN/>
              <w:adjustRightInd/>
              <w:jc w:val="center"/>
              <w:rPr>
                <w:ins w:id="517" w:author="Vinicius Franco" w:date="2020-11-27T18:24:00Z"/>
                <w:rFonts w:ascii="Calibri" w:hAnsi="Calibri" w:cs="Calibri"/>
                <w:b/>
                <w:bCs/>
                <w:sz w:val="20"/>
              </w:rPr>
            </w:pPr>
            <w:ins w:id="518" w:author="Vinicius Franco" w:date="2020-11-27T18:24:00Z">
              <w:r w:rsidRPr="009665C0">
                <w:rPr>
                  <w:rFonts w:ascii="Calibri" w:hAnsi="Calibri" w:cs="Calibri"/>
                  <w:b/>
                  <w:bCs/>
                  <w:sz w:val="20"/>
                </w:rPr>
                <w:t>Mensal</w:t>
              </w:r>
            </w:ins>
          </w:p>
        </w:tc>
        <w:tc>
          <w:tcPr>
            <w:tcW w:w="976" w:type="dxa"/>
            <w:tcBorders>
              <w:top w:val="nil"/>
              <w:left w:val="nil"/>
              <w:bottom w:val="single" w:sz="4" w:space="0" w:color="auto"/>
              <w:right w:val="nil"/>
            </w:tcBorders>
            <w:shd w:val="clear" w:color="auto" w:fill="auto"/>
            <w:noWrap/>
            <w:vAlign w:val="center"/>
            <w:hideMark/>
            <w:tcPrChange w:id="519"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27E03786" w14:textId="77777777" w:rsidR="009665C0" w:rsidRPr="009665C0" w:rsidRDefault="009665C0" w:rsidP="009665C0">
            <w:pPr>
              <w:suppressAutoHyphens w:val="0"/>
              <w:autoSpaceDE/>
              <w:autoSpaceDN/>
              <w:adjustRightInd/>
              <w:jc w:val="center"/>
              <w:rPr>
                <w:ins w:id="520" w:author="Vinicius Franco" w:date="2020-11-27T18:24:00Z"/>
                <w:rFonts w:ascii="Calibri" w:hAnsi="Calibri" w:cs="Calibri"/>
                <w:b/>
                <w:bCs/>
                <w:sz w:val="20"/>
              </w:rPr>
            </w:pPr>
            <w:ins w:id="521" w:author="Vinicius Franco" w:date="2020-11-27T18:24:00Z">
              <w:r w:rsidRPr="009665C0">
                <w:rPr>
                  <w:rFonts w:ascii="Calibri" w:hAnsi="Calibri" w:cs="Calibri"/>
                  <w:b/>
                  <w:bCs/>
                  <w:sz w:val="20"/>
                </w:rPr>
                <w:t>Anual</w:t>
              </w:r>
            </w:ins>
          </w:p>
        </w:tc>
      </w:tr>
      <w:tr w:rsidR="009665C0" w:rsidRPr="009665C0" w14:paraId="67ABA8CB" w14:textId="77777777" w:rsidTr="009665C0">
        <w:trPr>
          <w:trHeight w:val="288"/>
          <w:jc w:val="center"/>
          <w:ins w:id="522" w:author="Vinicius Franco" w:date="2020-11-27T18:24:00Z"/>
          <w:trPrChange w:id="523" w:author="Vinicius Franco" w:date="2020-11-27T18:24:00Z">
            <w:trPr>
              <w:trHeight w:val="288"/>
            </w:trPr>
          </w:trPrChange>
        </w:trPr>
        <w:tc>
          <w:tcPr>
            <w:tcW w:w="2236" w:type="dxa"/>
            <w:tcBorders>
              <w:top w:val="single" w:sz="4" w:space="0" w:color="auto"/>
              <w:left w:val="nil"/>
              <w:bottom w:val="nil"/>
              <w:right w:val="nil"/>
            </w:tcBorders>
            <w:shd w:val="clear" w:color="auto" w:fill="auto"/>
            <w:noWrap/>
            <w:vAlign w:val="center"/>
            <w:hideMark/>
            <w:tcPrChange w:id="524" w:author="Vinicius Franco" w:date="2020-11-27T18:24:00Z">
              <w:tcPr>
                <w:tcW w:w="2236" w:type="dxa"/>
                <w:tcBorders>
                  <w:top w:val="single" w:sz="4" w:space="0" w:color="auto"/>
                  <w:left w:val="nil"/>
                  <w:bottom w:val="nil"/>
                  <w:right w:val="nil"/>
                </w:tcBorders>
                <w:shd w:val="clear" w:color="auto" w:fill="auto"/>
                <w:noWrap/>
                <w:vAlign w:val="center"/>
                <w:hideMark/>
              </w:tcPr>
            </w:tcPrChange>
          </w:tcPr>
          <w:p w14:paraId="386DB7DF" w14:textId="77777777" w:rsidR="009665C0" w:rsidRPr="009665C0" w:rsidRDefault="009665C0" w:rsidP="009665C0">
            <w:pPr>
              <w:suppressAutoHyphens w:val="0"/>
              <w:autoSpaceDE/>
              <w:autoSpaceDN/>
              <w:adjustRightInd/>
              <w:rPr>
                <w:ins w:id="525" w:author="Vinicius Franco" w:date="2020-11-27T18:24:00Z"/>
                <w:rFonts w:ascii="Calibri" w:hAnsi="Calibri" w:cs="Calibri"/>
                <w:sz w:val="20"/>
              </w:rPr>
            </w:pPr>
            <w:ins w:id="526" w:author="Vinicius Franco" w:date="2020-11-27T18:24:00Z">
              <w:r w:rsidRPr="009665C0">
                <w:rPr>
                  <w:rFonts w:ascii="Calibri" w:hAnsi="Calibri" w:cs="Calibri"/>
                  <w:sz w:val="20"/>
                </w:rPr>
                <w:t>Agente Fiduciario</w:t>
              </w:r>
            </w:ins>
          </w:p>
        </w:tc>
        <w:tc>
          <w:tcPr>
            <w:tcW w:w="976" w:type="dxa"/>
            <w:tcBorders>
              <w:top w:val="single" w:sz="4" w:space="0" w:color="auto"/>
              <w:left w:val="nil"/>
              <w:bottom w:val="nil"/>
              <w:right w:val="nil"/>
            </w:tcBorders>
            <w:shd w:val="clear" w:color="auto" w:fill="auto"/>
            <w:noWrap/>
            <w:vAlign w:val="center"/>
            <w:hideMark/>
            <w:tcPrChange w:id="527" w:author="Vinicius Franco" w:date="2020-11-27T18:24:00Z">
              <w:tcPr>
                <w:tcW w:w="976" w:type="dxa"/>
                <w:tcBorders>
                  <w:top w:val="single" w:sz="4" w:space="0" w:color="auto"/>
                  <w:left w:val="nil"/>
                  <w:bottom w:val="nil"/>
                  <w:right w:val="nil"/>
                </w:tcBorders>
                <w:shd w:val="clear" w:color="auto" w:fill="auto"/>
                <w:noWrap/>
                <w:vAlign w:val="center"/>
                <w:hideMark/>
              </w:tcPr>
            </w:tcPrChange>
          </w:tcPr>
          <w:p w14:paraId="6433B343" w14:textId="77777777" w:rsidR="009665C0" w:rsidRPr="009665C0" w:rsidRDefault="009665C0" w:rsidP="009665C0">
            <w:pPr>
              <w:suppressAutoHyphens w:val="0"/>
              <w:autoSpaceDE/>
              <w:autoSpaceDN/>
              <w:adjustRightInd/>
              <w:rPr>
                <w:ins w:id="528" w:author="Vinicius Franco" w:date="2020-11-27T18:24:00Z"/>
                <w:rFonts w:ascii="Calibri" w:hAnsi="Calibri" w:cs="Calibri"/>
                <w:sz w:val="20"/>
              </w:rPr>
            </w:pPr>
            <w:ins w:id="529" w:author="Vinicius Franco" w:date="2020-11-27T18:24:00Z">
              <w:r w:rsidRPr="009665C0">
                <w:rPr>
                  <w:rFonts w:ascii="Calibri" w:hAnsi="Calibri" w:cs="Calibri"/>
                  <w:sz w:val="20"/>
                </w:rPr>
                <w:t> </w:t>
              </w:r>
            </w:ins>
          </w:p>
        </w:tc>
        <w:tc>
          <w:tcPr>
            <w:tcW w:w="976" w:type="dxa"/>
            <w:tcBorders>
              <w:top w:val="nil"/>
              <w:left w:val="nil"/>
              <w:bottom w:val="nil"/>
              <w:right w:val="nil"/>
            </w:tcBorders>
            <w:shd w:val="clear" w:color="auto" w:fill="auto"/>
            <w:noWrap/>
            <w:vAlign w:val="center"/>
            <w:hideMark/>
            <w:tcPrChange w:id="530" w:author="Vinicius Franco" w:date="2020-11-27T18:24:00Z">
              <w:tcPr>
                <w:tcW w:w="976" w:type="dxa"/>
                <w:tcBorders>
                  <w:top w:val="nil"/>
                  <w:left w:val="nil"/>
                  <w:bottom w:val="nil"/>
                  <w:right w:val="nil"/>
                </w:tcBorders>
                <w:shd w:val="clear" w:color="auto" w:fill="auto"/>
                <w:noWrap/>
                <w:vAlign w:val="center"/>
                <w:hideMark/>
              </w:tcPr>
            </w:tcPrChange>
          </w:tcPr>
          <w:p w14:paraId="2E70F598" w14:textId="77777777" w:rsidR="009665C0" w:rsidRPr="009665C0" w:rsidRDefault="009665C0" w:rsidP="009665C0">
            <w:pPr>
              <w:suppressAutoHyphens w:val="0"/>
              <w:autoSpaceDE/>
              <w:autoSpaceDN/>
              <w:adjustRightInd/>
              <w:jc w:val="right"/>
              <w:rPr>
                <w:ins w:id="531" w:author="Vinicius Franco" w:date="2020-11-27T18:24:00Z"/>
                <w:rFonts w:ascii="Calibri" w:hAnsi="Calibri" w:cs="Calibri"/>
                <w:color w:val="000000"/>
                <w:sz w:val="20"/>
              </w:rPr>
            </w:pPr>
            <w:ins w:id="532" w:author="Vinicius Franco" w:date="2020-11-27T18:24:00Z">
              <w:r w:rsidRPr="009665C0">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533" w:author="Vinicius Franco" w:date="2020-11-27T18:24:00Z">
              <w:tcPr>
                <w:tcW w:w="976" w:type="dxa"/>
                <w:tcBorders>
                  <w:top w:val="nil"/>
                  <w:left w:val="nil"/>
                  <w:bottom w:val="nil"/>
                  <w:right w:val="nil"/>
                </w:tcBorders>
                <w:shd w:val="clear" w:color="auto" w:fill="auto"/>
                <w:noWrap/>
                <w:vAlign w:val="center"/>
                <w:hideMark/>
              </w:tcPr>
            </w:tcPrChange>
          </w:tcPr>
          <w:p w14:paraId="3E8AA368" w14:textId="77777777" w:rsidR="009665C0" w:rsidRPr="009665C0" w:rsidRDefault="009665C0" w:rsidP="009665C0">
            <w:pPr>
              <w:suppressAutoHyphens w:val="0"/>
              <w:autoSpaceDE/>
              <w:autoSpaceDN/>
              <w:adjustRightInd/>
              <w:jc w:val="right"/>
              <w:rPr>
                <w:ins w:id="534" w:author="Vinicius Franco" w:date="2020-11-27T18:24:00Z"/>
                <w:rFonts w:ascii="Calibri" w:hAnsi="Calibri" w:cs="Calibri"/>
                <w:color w:val="000000"/>
                <w:sz w:val="20"/>
              </w:rPr>
            </w:pPr>
            <w:ins w:id="535" w:author="Vinicius Franco" w:date="2020-11-27T18:24:00Z">
              <w:r w:rsidRPr="009665C0">
                <w:rPr>
                  <w:rFonts w:ascii="Calibri" w:hAnsi="Calibri" w:cs="Calibri"/>
                  <w:color w:val="000000"/>
                  <w:sz w:val="20"/>
                </w:rPr>
                <w:t xml:space="preserve"> 18.000 </w:t>
              </w:r>
            </w:ins>
          </w:p>
        </w:tc>
      </w:tr>
      <w:tr w:rsidR="009665C0" w:rsidRPr="009665C0" w14:paraId="38498E7E" w14:textId="77777777" w:rsidTr="009665C0">
        <w:trPr>
          <w:trHeight w:val="288"/>
          <w:jc w:val="center"/>
          <w:ins w:id="536" w:author="Vinicius Franco" w:date="2020-11-27T18:24:00Z"/>
          <w:trPrChange w:id="537"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38" w:author="Vinicius Franco" w:date="2020-11-27T18:24:00Z">
              <w:tcPr>
                <w:tcW w:w="2236" w:type="dxa"/>
                <w:tcBorders>
                  <w:top w:val="nil"/>
                  <w:left w:val="nil"/>
                  <w:bottom w:val="nil"/>
                  <w:right w:val="nil"/>
                </w:tcBorders>
                <w:shd w:val="clear" w:color="auto" w:fill="auto"/>
                <w:noWrap/>
                <w:vAlign w:val="center"/>
                <w:hideMark/>
              </w:tcPr>
            </w:tcPrChange>
          </w:tcPr>
          <w:p w14:paraId="3F774FAF" w14:textId="77777777" w:rsidR="009665C0" w:rsidRPr="009665C0" w:rsidRDefault="009665C0" w:rsidP="009665C0">
            <w:pPr>
              <w:suppressAutoHyphens w:val="0"/>
              <w:autoSpaceDE/>
              <w:autoSpaceDN/>
              <w:adjustRightInd/>
              <w:rPr>
                <w:ins w:id="539" w:author="Vinicius Franco" w:date="2020-11-27T18:24:00Z"/>
                <w:rFonts w:ascii="Calibri" w:hAnsi="Calibri" w:cs="Calibri"/>
                <w:sz w:val="20"/>
              </w:rPr>
            </w:pPr>
            <w:ins w:id="540" w:author="Vinicius Franco" w:date="2020-11-27T18:24:00Z">
              <w:r w:rsidRPr="009665C0">
                <w:rPr>
                  <w:rFonts w:ascii="Calibri" w:hAnsi="Calibri" w:cs="Calibri"/>
                  <w:sz w:val="20"/>
                </w:rPr>
                <w:t>Rating</w:t>
              </w:r>
            </w:ins>
          </w:p>
        </w:tc>
        <w:tc>
          <w:tcPr>
            <w:tcW w:w="976" w:type="dxa"/>
            <w:tcBorders>
              <w:top w:val="nil"/>
              <w:left w:val="nil"/>
              <w:bottom w:val="nil"/>
              <w:right w:val="nil"/>
            </w:tcBorders>
            <w:shd w:val="clear" w:color="auto" w:fill="auto"/>
            <w:noWrap/>
            <w:vAlign w:val="center"/>
            <w:hideMark/>
            <w:tcPrChange w:id="541" w:author="Vinicius Franco" w:date="2020-11-27T18:24:00Z">
              <w:tcPr>
                <w:tcW w:w="976" w:type="dxa"/>
                <w:tcBorders>
                  <w:top w:val="nil"/>
                  <w:left w:val="nil"/>
                  <w:bottom w:val="nil"/>
                  <w:right w:val="nil"/>
                </w:tcBorders>
                <w:shd w:val="clear" w:color="auto" w:fill="auto"/>
                <w:noWrap/>
                <w:vAlign w:val="center"/>
                <w:hideMark/>
              </w:tcPr>
            </w:tcPrChange>
          </w:tcPr>
          <w:p w14:paraId="5F38C18B" w14:textId="77777777" w:rsidR="009665C0" w:rsidRPr="009665C0" w:rsidRDefault="009665C0" w:rsidP="009665C0">
            <w:pPr>
              <w:suppressAutoHyphens w:val="0"/>
              <w:autoSpaceDE/>
              <w:autoSpaceDN/>
              <w:adjustRightInd/>
              <w:rPr>
                <w:ins w:id="542"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43" w:author="Vinicius Franco" w:date="2020-11-27T18:24:00Z">
              <w:tcPr>
                <w:tcW w:w="976" w:type="dxa"/>
                <w:tcBorders>
                  <w:top w:val="nil"/>
                  <w:left w:val="nil"/>
                  <w:bottom w:val="nil"/>
                  <w:right w:val="nil"/>
                </w:tcBorders>
                <w:shd w:val="clear" w:color="auto" w:fill="auto"/>
                <w:noWrap/>
                <w:vAlign w:val="center"/>
                <w:hideMark/>
              </w:tcPr>
            </w:tcPrChange>
          </w:tcPr>
          <w:p w14:paraId="1F65CA97" w14:textId="77777777" w:rsidR="009665C0" w:rsidRPr="009665C0" w:rsidRDefault="009665C0" w:rsidP="009665C0">
            <w:pPr>
              <w:suppressAutoHyphens w:val="0"/>
              <w:autoSpaceDE/>
              <w:autoSpaceDN/>
              <w:adjustRightInd/>
              <w:jc w:val="right"/>
              <w:rPr>
                <w:ins w:id="544" w:author="Vinicius Franco" w:date="2020-11-27T18:24:00Z"/>
                <w:rFonts w:ascii="Calibri" w:hAnsi="Calibri" w:cs="Calibri"/>
                <w:color w:val="000000"/>
                <w:sz w:val="20"/>
              </w:rPr>
            </w:pPr>
            <w:ins w:id="545" w:author="Vinicius Franco" w:date="2020-11-27T18:24:00Z">
              <w:r w:rsidRPr="009665C0">
                <w:rPr>
                  <w:rFonts w:ascii="Calibri" w:hAnsi="Calibri" w:cs="Calibri"/>
                  <w:color w:val="000000"/>
                  <w:sz w:val="20"/>
                </w:rPr>
                <w:t xml:space="preserve"> - </w:t>
              </w:r>
            </w:ins>
          </w:p>
        </w:tc>
        <w:tc>
          <w:tcPr>
            <w:tcW w:w="976" w:type="dxa"/>
            <w:tcBorders>
              <w:top w:val="nil"/>
              <w:left w:val="nil"/>
              <w:bottom w:val="nil"/>
              <w:right w:val="nil"/>
            </w:tcBorders>
            <w:shd w:val="clear" w:color="auto" w:fill="auto"/>
            <w:noWrap/>
            <w:vAlign w:val="center"/>
            <w:hideMark/>
            <w:tcPrChange w:id="546" w:author="Vinicius Franco" w:date="2020-11-27T18:24:00Z">
              <w:tcPr>
                <w:tcW w:w="976" w:type="dxa"/>
                <w:tcBorders>
                  <w:top w:val="nil"/>
                  <w:left w:val="nil"/>
                  <w:bottom w:val="nil"/>
                  <w:right w:val="nil"/>
                </w:tcBorders>
                <w:shd w:val="clear" w:color="auto" w:fill="auto"/>
                <w:noWrap/>
                <w:vAlign w:val="center"/>
                <w:hideMark/>
              </w:tcPr>
            </w:tcPrChange>
          </w:tcPr>
          <w:p w14:paraId="1F19B536" w14:textId="77777777" w:rsidR="009665C0" w:rsidRPr="009665C0" w:rsidRDefault="009665C0" w:rsidP="009665C0">
            <w:pPr>
              <w:suppressAutoHyphens w:val="0"/>
              <w:autoSpaceDE/>
              <w:autoSpaceDN/>
              <w:adjustRightInd/>
              <w:jc w:val="right"/>
              <w:rPr>
                <w:ins w:id="547" w:author="Vinicius Franco" w:date="2020-11-27T18:24:00Z"/>
                <w:rFonts w:ascii="Calibri" w:hAnsi="Calibri" w:cs="Calibri"/>
                <w:color w:val="000000"/>
                <w:sz w:val="20"/>
              </w:rPr>
            </w:pPr>
            <w:ins w:id="548" w:author="Vinicius Franco" w:date="2020-11-27T18:24:00Z">
              <w:r w:rsidRPr="009665C0">
                <w:rPr>
                  <w:rFonts w:ascii="Calibri" w:hAnsi="Calibri" w:cs="Calibri"/>
                  <w:color w:val="000000"/>
                  <w:sz w:val="20"/>
                </w:rPr>
                <w:t xml:space="preserve"> 25.000 </w:t>
              </w:r>
            </w:ins>
          </w:p>
        </w:tc>
      </w:tr>
      <w:tr w:rsidR="009665C0" w:rsidRPr="009665C0" w14:paraId="47B30E1F" w14:textId="77777777" w:rsidTr="009665C0">
        <w:trPr>
          <w:trHeight w:val="288"/>
          <w:jc w:val="center"/>
          <w:ins w:id="549" w:author="Vinicius Franco" w:date="2020-11-27T18:24:00Z"/>
          <w:trPrChange w:id="550"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51" w:author="Vinicius Franco" w:date="2020-11-27T18:24:00Z">
              <w:tcPr>
                <w:tcW w:w="2236" w:type="dxa"/>
                <w:tcBorders>
                  <w:top w:val="nil"/>
                  <w:left w:val="nil"/>
                  <w:bottom w:val="nil"/>
                  <w:right w:val="nil"/>
                </w:tcBorders>
                <w:shd w:val="clear" w:color="auto" w:fill="auto"/>
                <w:noWrap/>
                <w:vAlign w:val="center"/>
                <w:hideMark/>
              </w:tcPr>
            </w:tcPrChange>
          </w:tcPr>
          <w:p w14:paraId="78EC4240" w14:textId="77777777" w:rsidR="009665C0" w:rsidRPr="009665C0" w:rsidRDefault="009665C0" w:rsidP="009665C0">
            <w:pPr>
              <w:suppressAutoHyphens w:val="0"/>
              <w:autoSpaceDE/>
              <w:autoSpaceDN/>
              <w:adjustRightInd/>
              <w:rPr>
                <w:ins w:id="552" w:author="Vinicius Franco" w:date="2020-11-27T18:24:00Z"/>
                <w:rFonts w:ascii="Calibri" w:hAnsi="Calibri" w:cs="Calibri"/>
                <w:sz w:val="20"/>
              </w:rPr>
            </w:pPr>
            <w:ins w:id="553" w:author="Vinicius Franco" w:date="2020-11-27T18:24:00Z">
              <w:r w:rsidRPr="009665C0">
                <w:rPr>
                  <w:rFonts w:ascii="Calibri" w:hAnsi="Calibri" w:cs="Calibri"/>
                  <w:sz w:val="20"/>
                </w:rPr>
                <w:t>Custódia das CCI</w:t>
              </w:r>
            </w:ins>
          </w:p>
        </w:tc>
        <w:tc>
          <w:tcPr>
            <w:tcW w:w="976" w:type="dxa"/>
            <w:tcBorders>
              <w:top w:val="nil"/>
              <w:left w:val="nil"/>
              <w:bottom w:val="nil"/>
              <w:right w:val="nil"/>
            </w:tcBorders>
            <w:shd w:val="clear" w:color="auto" w:fill="auto"/>
            <w:noWrap/>
            <w:vAlign w:val="center"/>
            <w:hideMark/>
            <w:tcPrChange w:id="554" w:author="Vinicius Franco" w:date="2020-11-27T18:24:00Z">
              <w:tcPr>
                <w:tcW w:w="976" w:type="dxa"/>
                <w:tcBorders>
                  <w:top w:val="nil"/>
                  <w:left w:val="nil"/>
                  <w:bottom w:val="nil"/>
                  <w:right w:val="nil"/>
                </w:tcBorders>
                <w:shd w:val="clear" w:color="auto" w:fill="auto"/>
                <w:noWrap/>
                <w:vAlign w:val="center"/>
                <w:hideMark/>
              </w:tcPr>
            </w:tcPrChange>
          </w:tcPr>
          <w:p w14:paraId="1AB68039" w14:textId="77777777" w:rsidR="009665C0" w:rsidRPr="009665C0" w:rsidRDefault="009665C0" w:rsidP="009665C0">
            <w:pPr>
              <w:suppressAutoHyphens w:val="0"/>
              <w:autoSpaceDE/>
              <w:autoSpaceDN/>
              <w:adjustRightInd/>
              <w:rPr>
                <w:ins w:id="555"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56" w:author="Vinicius Franco" w:date="2020-11-27T18:24:00Z">
              <w:tcPr>
                <w:tcW w:w="976" w:type="dxa"/>
                <w:tcBorders>
                  <w:top w:val="nil"/>
                  <w:left w:val="nil"/>
                  <w:bottom w:val="nil"/>
                  <w:right w:val="nil"/>
                </w:tcBorders>
                <w:shd w:val="clear" w:color="auto" w:fill="auto"/>
                <w:noWrap/>
                <w:vAlign w:val="center"/>
                <w:hideMark/>
              </w:tcPr>
            </w:tcPrChange>
          </w:tcPr>
          <w:p w14:paraId="6661BEA1" w14:textId="77777777" w:rsidR="009665C0" w:rsidRPr="009665C0" w:rsidRDefault="009665C0" w:rsidP="009665C0">
            <w:pPr>
              <w:suppressAutoHyphens w:val="0"/>
              <w:autoSpaceDE/>
              <w:autoSpaceDN/>
              <w:adjustRightInd/>
              <w:jc w:val="right"/>
              <w:rPr>
                <w:ins w:id="557" w:author="Vinicius Franco" w:date="2020-11-27T18:24:00Z"/>
                <w:rFonts w:ascii="Calibri" w:hAnsi="Calibri" w:cs="Calibri"/>
                <w:color w:val="000000"/>
                <w:sz w:val="20"/>
              </w:rPr>
            </w:pPr>
            <w:ins w:id="558" w:author="Vinicius Franco" w:date="2020-11-27T18:24:00Z">
              <w:r w:rsidRPr="009665C0">
                <w:rPr>
                  <w:rFonts w:ascii="Calibri" w:hAnsi="Calibri" w:cs="Calibri"/>
                  <w:color w:val="000000"/>
                  <w:sz w:val="20"/>
                </w:rPr>
                <w:t xml:space="preserve"> 2.160 </w:t>
              </w:r>
            </w:ins>
          </w:p>
        </w:tc>
        <w:tc>
          <w:tcPr>
            <w:tcW w:w="976" w:type="dxa"/>
            <w:tcBorders>
              <w:top w:val="nil"/>
              <w:left w:val="nil"/>
              <w:bottom w:val="nil"/>
              <w:right w:val="nil"/>
            </w:tcBorders>
            <w:shd w:val="clear" w:color="auto" w:fill="auto"/>
            <w:noWrap/>
            <w:vAlign w:val="center"/>
            <w:hideMark/>
            <w:tcPrChange w:id="559" w:author="Vinicius Franco" w:date="2020-11-27T18:24:00Z">
              <w:tcPr>
                <w:tcW w:w="976" w:type="dxa"/>
                <w:tcBorders>
                  <w:top w:val="nil"/>
                  <w:left w:val="nil"/>
                  <w:bottom w:val="nil"/>
                  <w:right w:val="nil"/>
                </w:tcBorders>
                <w:shd w:val="clear" w:color="auto" w:fill="auto"/>
                <w:noWrap/>
                <w:vAlign w:val="center"/>
                <w:hideMark/>
              </w:tcPr>
            </w:tcPrChange>
          </w:tcPr>
          <w:p w14:paraId="4EDB21F8" w14:textId="77777777" w:rsidR="009665C0" w:rsidRPr="009665C0" w:rsidRDefault="009665C0" w:rsidP="009665C0">
            <w:pPr>
              <w:suppressAutoHyphens w:val="0"/>
              <w:autoSpaceDE/>
              <w:autoSpaceDN/>
              <w:adjustRightInd/>
              <w:jc w:val="right"/>
              <w:rPr>
                <w:ins w:id="560" w:author="Vinicius Franco" w:date="2020-11-27T18:24:00Z"/>
                <w:rFonts w:ascii="Calibri" w:hAnsi="Calibri" w:cs="Calibri"/>
                <w:color w:val="000000"/>
                <w:sz w:val="20"/>
              </w:rPr>
            </w:pPr>
            <w:ins w:id="561" w:author="Vinicius Franco" w:date="2020-11-27T18:24:00Z">
              <w:r w:rsidRPr="009665C0">
                <w:rPr>
                  <w:rFonts w:ascii="Calibri" w:hAnsi="Calibri" w:cs="Calibri"/>
                  <w:color w:val="000000"/>
                  <w:sz w:val="20"/>
                </w:rPr>
                <w:t xml:space="preserve"> 4.000 </w:t>
              </w:r>
            </w:ins>
          </w:p>
        </w:tc>
      </w:tr>
      <w:tr w:rsidR="009665C0" w:rsidRPr="009665C0" w14:paraId="4A8355CD" w14:textId="77777777" w:rsidTr="009665C0">
        <w:trPr>
          <w:trHeight w:val="288"/>
          <w:jc w:val="center"/>
          <w:ins w:id="562" w:author="Vinicius Franco" w:date="2020-11-27T18:24:00Z"/>
          <w:trPrChange w:id="563"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64" w:author="Vinicius Franco" w:date="2020-11-27T18:24:00Z">
              <w:tcPr>
                <w:tcW w:w="2236" w:type="dxa"/>
                <w:tcBorders>
                  <w:top w:val="nil"/>
                  <w:left w:val="nil"/>
                  <w:bottom w:val="nil"/>
                  <w:right w:val="nil"/>
                </w:tcBorders>
                <w:shd w:val="clear" w:color="auto" w:fill="auto"/>
                <w:noWrap/>
                <w:vAlign w:val="center"/>
                <w:hideMark/>
              </w:tcPr>
            </w:tcPrChange>
          </w:tcPr>
          <w:p w14:paraId="3B318BBC" w14:textId="77777777" w:rsidR="009665C0" w:rsidRPr="009665C0" w:rsidRDefault="009665C0" w:rsidP="009665C0">
            <w:pPr>
              <w:suppressAutoHyphens w:val="0"/>
              <w:autoSpaceDE/>
              <w:autoSpaceDN/>
              <w:adjustRightInd/>
              <w:rPr>
                <w:ins w:id="565" w:author="Vinicius Franco" w:date="2020-11-27T18:24:00Z"/>
                <w:rFonts w:ascii="Calibri" w:hAnsi="Calibri" w:cs="Calibri"/>
                <w:sz w:val="20"/>
              </w:rPr>
            </w:pPr>
            <w:proofErr w:type="spellStart"/>
            <w:ins w:id="566" w:author="Vinicius Franco" w:date="2020-11-27T18:24:00Z">
              <w:r w:rsidRPr="009665C0">
                <w:rPr>
                  <w:rFonts w:ascii="Calibri" w:hAnsi="Calibri" w:cs="Calibri"/>
                  <w:sz w:val="20"/>
                </w:rPr>
                <w:t>Escriturador</w:t>
              </w:r>
              <w:proofErr w:type="spellEnd"/>
              <w:r w:rsidRPr="009665C0">
                <w:rPr>
                  <w:rFonts w:ascii="Calibri" w:hAnsi="Calibri" w:cs="Calibri"/>
                  <w:sz w:val="20"/>
                </w:rPr>
                <w:t xml:space="preserve"> (por tranche)</w:t>
              </w:r>
            </w:ins>
          </w:p>
        </w:tc>
        <w:tc>
          <w:tcPr>
            <w:tcW w:w="976" w:type="dxa"/>
            <w:tcBorders>
              <w:top w:val="nil"/>
              <w:left w:val="nil"/>
              <w:bottom w:val="nil"/>
              <w:right w:val="nil"/>
            </w:tcBorders>
            <w:shd w:val="clear" w:color="auto" w:fill="auto"/>
            <w:noWrap/>
            <w:vAlign w:val="center"/>
            <w:hideMark/>
            <w:tcPrChange w:id="567" w:author="Vinicius Franco" w:date="2020-11-27T18:24:00Z">
              <w:tcPr>
                <w:tcW w:w="976" w:type="dxa"/>
                <w:tcBorders>
                  <w:top w:val="nil"/>
                  <w:left w:val="nil"/>
                  <w:bottom w:val="nil"/>
                  <w:right w:val="nil"/>
                </w:tcBorders>
                <w:shd w:val="clear" w:color="auto" w:fill="auto"/>
                <w:noWrap/>
                <w:vAlign w:val="center"/>
                <w:hideMark/>
              </w:tcPr>
            </w:tcPrChange>
          </w:tcPr>
          <w:p w14:paraId="76CA8848" w14:textId="77777777" w:rsidR="009665C0" w:rsidRPr="009665C0" w:rsidRDefault="009665C0" w:rsidP="009665C0">
            <w:pPr>
              <w:suppressAutoHyphens w:val="0"/>
              <w:autoSpaceDE/>
              <w:autoSpaceDN/>
              <w:adjustRightInd/>
              <w:rPr>
                <w:ins w:id="568"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69" w:author="Vinicius Franco" w:date="2020-11-27T18:24:00Z">
              <w:tcPr>
                <w:tcW w:w="976" w:type="dxa"/>
                <w:tcBorders>
                  <w:top w:val="nil"/>
                  <w:left w:val="nil"/>
                  <w:bottom w:val="nil"/>
                  <w:right w:val="nil"/>
                </w:tcBorders>
                <w:shd w:val="clear" w:color="auto" w:fill="auto"/>
                <w:noWrap/>
                <w:vAlign w:val="center"/>
                <w:hideMark/>
              </w:tcPr>
            </w:tcPrChange>
          </w:tcPr>
          <w:p w14:paraId="52DB1BF4" w14:textId="77777777" w:rsidR="009665C0" w:rsidRPr="009665C0" w:rsidRDefault="009665C0" w:rsidP="009665C0">
            <w:pPr>
              <w:suppressAutoHyphens w:val="0"/>
              <w:autoSpaceDE/>
              <w:autoSpaceDN/>
              <w:adjustRightInd/>
              <w:jc w:val="right"/>
              <w:rPr>
                <w:ins w:id="570" w:author="Vinicius Franco" w:date="2020-11-27T18:24:00Z"/>
                <w:rFonts w:ascii="Calibri" w:hAnsi="Calibri" w:cs="Calibri"/>
                <w:color w:val="000000"/>
                <w:sz w:val="20"/>
              </w:rPr>
            </w:pPr>
            <w:ins w:id="571" w:author="Vinicius Franco" w:date="2020-11-27T18:24:00Z">
              <w:r w:rsidRPr="009665C0">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572" w:author="Vinicius Franco" w:date="2020-11-27T18:24:00Z">
              <w:tcPr>
                <w:tcW w:w="976" w:type="dxa"/>
                <w:tcBorders>
                  <w:top w:val="nil"/>
                  <w:left w:val="nil"/>
                  <w:bottom w:val="nil"/>
                  <w:right w:val="nil"/>
                </w:tcBorders>
                <w:shd w:val="clear" w:color="auto" w:fill="auto"/>
                <w:noWrap/>
                <w:vAlign w:val="center"/>
                <w:hideMark/>
              </w:tcPr>
            </w:tcPrChange>
          </w:tcPr>
          <w:p w14:paraId="3ACC4BC3" w14:textId="77777777" w:rsidR="009665C0" w:rsidRPr="009665C0" w:rsidRDefault="009665C0" w:rsidP="009665C0">
            <w:pPr>
              <w:suppressAutoHyphens w:val="0"/>
              <w:autoSpaceDE/>
              <w:autoSpaceDN/>
              <w:adjustRightInd/>
              <w:jc w:val="right"/>
              <w:rPr>
                <w:ins w:id="573" w:author="Vinicius Franco" w:date="2020-11-27T18:24:00Z"/>
                <w:rFonts w:ascii="Calibri" w:hAnsi="Calibri" w:cs="Calibri"/>
                <w:color w:val="000000"/>
                <w:sz w:val="20"/>
              </w:rPr>
            </w:pPr>
            <w:ins w:id="574" w:author="Vinicius Franco" w:date="2020-11-27T18:24:00Z">
              <w:r w:rsidRPr="009665C0">
                <w:rPr>
                  <w:rFonts w:ascii="Calibri" w:hAnsi="Calibri" w:cs="Calibri"/>
                  <w:color w:val="000000"/>
                  <w:sz w:val="20"/>
                </w:rPr>
                <w:t xml:space="preserve"> - </w:t>
              </w:r>
            </w:ins>
          </w:p>
        </w:tc>
      </w:tr>
      <w:tr w:rsidR="009665C0" w:rsidRPr="009665C0" w14:paraId="0926BAF3" w14:textId="77777777" w:rsidTr="009665C0">
        <w:trPr>
          <w:trHeight w:val="288"/>
          <w:jc w:val="center"/>
          <w:ins w:id="575" w:author="Vinicius Franco" w:date="2020-11-27T18:24:00Z"/>
          <w:trPrChange w:id="576"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77" w:author="Vinicius Franco" w:date="2020-11-27T18:24:00Z">
              <w:tcPr>
                <w:tcW w:w="2236" w:type="dxa"/>
                <w:tcBorders>
                  <w:top w:val="nil"/>
                  <w:left w:val="nil"/>
                  <w:bottom w:val="nil"/>
                  <w:right w:val="nil"/>
                </w:tcBorders>
                <w:shd w:val="clear" w:color="auto" w:fill="auto"/>
                <w:noWrap/>
                <w:vAlign w:val="center"/>
                <w:hideMark/>
              </w:tcPr>
            </w:tcPrChange>
          </w:tcPr>
          <w:p w14:paraId="2B7F6AC5" w14:textId="77777777" w:rsidR="009665C0" w:rsidRPr="009665C0" w:rsidRDefault="009665C0" w:rsidP="009665C0">
            <w:pPr>
              <w:suppressAutoHyphens w:val="0"/>
              <w:autoSpaceDE/>
              <w:autoSpaceDN/>
              <w:adjustRightInd/>
              <w:rPr>
                <w:ins w:id="578" w:author="Vinicius Franco" w:date="2020-11-27T18:24:00Z"/>
                <w:rFonts w:ascii="Calibri" w:hAnsi="Calibri" w:cs="Calibri"/>
                <w:sz w:val="20"/>
              </w:rPr>
            </w:pPr>
            <w:ins w:id="579" w:author="Vinicius Franco" w:date="2020-11-27T18:24:00Z">
              <w:r w:rsidRPr="009665C0">
                <w:rPr>
                  <w:rFonts w:ascii="Calibri" w:hAnsi="Calibri" w:cs="Calibri"/>
                  <w:sz w:val="20"/>
                </w:rPr>
                <w:t>Gestão</w:t>
              </w:r>
            </w:ins>
          </w:p>
        </w:tc>
        <w:tc>
          <w:tcPr>
            <w:tcW w:w="976" w:type="dxa"/>
            <w:tcBorders>
              <w:top w:val="nil"/>
              <w:left w:val="nil"/>
              <w:bottom w:val="nil"/>
              <w:right w:val="nil"/>
            </w:tcBorders>
            <w:shd w:val="clear" w:color="auto" w:fill="auto"/>
            <w:noWrap/>
            <w:vAlign w:val="center"/>
            <w:hideMark/>
            <w:tcPrChange w:id="580" w:author="Vinicius Franco" w:date="2020-11-27T18:24:00Z">
              <w:tcPr>
                <w:tcW w:w="976" w:type="dxa"/>
                <w:tcBorders>
                  <w:top w:val="nil"/>
                  <w:left w:val="nil"/>
                  <w:bottom w:val="nil"/>
                  <w:right w:val="nil"/>
                </w:tcBorders>
                <w:shd w:val="clear" w:color="auto" w:fill="auto"/>
                <w:noWrap/>
                <w:vAlign w:val="center"/>
                <w:hideMark/>
              </w:tcPr>
            </w:tcPrChange>
          </w:tcPr>
          <w:p w14:paraId="522FE47A" w14:textId="77777777" w:rsidR="009665C0" w:rsidRPr="009665C0" w:rsidRDefault="009665C0" w:rsidP="009665C0">
            <w:pPr>
              <w:suppressAutoHyphens w:val="0"/>
              <w:autoSpaceDE/>
              <w:autoSpaceDN/>
              <w:adjustRightInd/>
              <w:rPr>
                <w:ins w:id="581"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82" w:author="Vinicius Franco" w:date="2020-11-27T18:24:00Z">
              <w:tcPr>
                <w:tcW w:w="976" w:type="dxa"/>
                <w:tcBorders>
                  <w:top w:val="nil"/>
                  <w:left w:val="nil"/>
                  <w:bottom w:val="nil"/>
                  <w:right w:val="nil"/>
                </w:tcBorders>
                <w:shd w:val="clear" w:color="auto" w:fill="auto"/>
                <w:noWrap/>
                <w:vAlign w:val="center"/>
                <w:hideMark/>
              </w:tcPr>
            </w:tcPrChange>
          </w:tcPr>
          <w:p w14:paraId="125CFF27" w14:textId="77777777" w:rsidR="009665C0" w:rsidRPr="009665C0" w:rsidRDefault="009665C0" w:rsidP="009665C0">
            <w:pPr>
              <w:suppressAutoHyphens w:val="0"/>
              <w:autoSpaceDE/>
              <w:autoSpaceDN/>
              <w:adjustRightInd/>
              <w:jc w:val="right"/>
              <w:rPr>
                <w:ins w:id="583" w:author="Vinicius Franco" w:date="2020-11-27T18:24:00Z"/>
                <w:rFonts w:ascii="Calibri" w:hAnsi="Calibri" w:cs="Calibri"/>
                <w:color w:val="000000"/>
                <w:sz w:val="20"/>
              </w:rPr>
            </w:pPr>
            <w:ins w:id="584" w:author="Vinicius Franco" w:date="2020-11-27T18:24:00Z">
              <w:r w:rsidRPr="009665C0">
                <w:rPr>
                  <w:rFonts w:ascii="Calibri" w:hAnsi="Calibri" w:cs="Calibri"/>
                  <w:color w:val="000000"/>
                  <w:sz w:val="20"/>
                </w:rPr>
                <w:t xml:space="preserve"> 15.000 </w:t>
              </w:r>
            </w:ins>
          </w:p>
        </w:tc>
        <w:tc>
          <w:tcPr>
            <w:tcW w:w="976" w:type="dxa"/>
            <w:tcBorders>
              <w:top w:val="nil"/>
              <w:left w:val="nil"/>
              <w:bottom w:val="nil"/>
              <w:right w:val="nil"/>
            </w:tcBorders>
            <w:shd w:val="clear" w:color="auto" w:fill="auto"/>
            <w:noWrap/>
            <w:vAlign w:val="center"/>
            <w:hideMark/>
            <w:tcPrChange w:id="585" w:author="Vinicius Franco" w:date="2020-11-27T18:24:00Z">
              <w:tcPr>
                <w:tcW w:w="976" w:type="dxa"/>
                <w:tcBorders>
                  <w:top w:val="nil"/>
                  <w:left w:val="nil"/>
                  <w:bottom w:val="nil"/>
                  <w:right w:val="nil"/>
                </w:tcBorders>
                <w:shd w:val="clear" w:color="auto" w:fill="auto"/>
                <w:noWrap/>
                <w:vAlign w:val="center"/>
                <w:hideMark/>
              </w:tcPr>
            </w:tcPrChange>
          </w:tcPr>
          <w:p w14:paraId="14B5450D" w14:textId="77777777" w:rsidR="009665C0" w:rsidRPr="009665C0" w:rsidRDefault="009665C0" w:rsidP="009665C0">
            <w:pPr>
              <w:suppressAutoHyphens w:val="0"/>
              <w:autoSpaceDE/>
              <w:autoSpaceDN/>
              <w:adjustRightInd/>
              <w:jc w:val="right"/>
              <w:rPr>
                <w:ins w:id="586" w:author="Vinicius Franco" w:date="2020-11-27T18:24:00Z"/>
                <w:rFonts w:ascii="Calibri" w:hAnsi="Calibri" w:cs="Calibri"/>
                <w:color w:val="000000"/>
                <w:sz w:val="20"/>
              </w:rPr>
            </w:pPr>
            <w:ins w:id="587" w:author="Vinicius Franco" w:date="2020-11-27T18:24:00Z">
              <w:r w:rsidRPr="009665C0">
                <w:rPr>
                  <w:rFonts w:ascii="Calibri" w:hAnsi="Calibri" w:cs="Calibri"/>
                  <w:color w:val="000000"/>
                  <w:sz w:val="20"/>
                </w:rPr>
                <w:t xml:space="preserve"> - </w:t>
              </w:r>
            </w:ins>
          </w:p>
        </w:tc>
      </w:tr>
      <w:tr w:rsidR="009665C0" w:rsidRPr="009665C0" w14:paraId="6060148A" w14:textId="77777777" w:rsidTr="009665C0">
        <w:trPr>
          <w:trHeight w:val="288"/>
          <w:jc w:val="center"/>
          <w:ins w:id="588" w:author="Vinicius Franco" w:date="2020-11-27T18:24:00Z"/>
          <w:trPrChange w:id="589"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590" w:author="Vinicius Franco" w:date="2020-11-27T18:24:00Z">
              <w:tcPr>
                <w:tcW w:w="2236" w:type="dxa"/>
                <w:tcBorders>
                  <w:top w:val="nil"/>
                  <w:left w:val="nil"/>
                  <w:bottom w:val="nil"/>
                  <w:right w:val="nil"/>
                </w:tcBorders>
                <w:shd w:val="clear" w:color="auto" w:fill="auto"/>
                <w:noWrap/>
                <w:vAlign w:val="center"/>
                <w:hideMark/>
              </w:tcPr>
            </w:tcPrChange>
          </w:tcPr>
          <w:p w14:paraId="2DDEAABC" w14:textId="77777777" w:rsidR="009665C0" w:rsidRPr="009665C0" w:rsidRDefault="009665C0" w:rsidP="009665C0">
            <w:pPr>
              <w:suppressAutoHyphens w:val="0"/>
              <w:autoSpaceDE/>
              <w:autoSpaceDN/>
              <w:adjustRightInd/>
              <w:rPr>
                <w:ins w:id="591" w:author="Vinicius Franco" w:date="2020-11-27T18:24:00Z"/>
                <w:rFonts w:ascii="Calibri" w:hAnsi="Calibri" w:cs="Calibri"/>
                <w:sz w:val="20"/>
              </w:rPr>
            </w:pPr>
            <w:proofErr w:type="spellStart"/>
            <w:ins w:id="592" w:author="Vinicius Franco" w:date="2020-11-27T18:24:00Z">
              <w:r w:rsidRPr="009665C0">
                <w:rPr>
                  <w:rFonts w:ascii="Calibri" w:hAnsi="Calibri" w:cs="Calibri"/>
                  <w:sz w:val="20"/>
                </w:rPr>
                <w:t>Servicer</w:t>
              </w:r>
              <w:proofErr w:type="spellEnd"/>
              <w:r w:rsidRPr="009665C0">
                <w:rPr>
                  <w:rFonts w:ascii="Calibri" w:hAnsi="Calibri" w:cs="Calibri"/>
                  <w:sz w:val="20"/>
                </w:rPr>
                <w:t xml:space="preserve"> (Monitoramento)</w:t>
              </w:r>
            </w:ins>
          </w:p>
        </w:tc>
        <w:tc>
          <w:tcPr>
            <w:tcW w:w="976" w:type="dxa"/>
            <w:tcBorders>
              <w:top w:val="nil"/>
              <w:left w:val="nil"/>
              <w:bottom w:val="nil"/>
              <w:right w:val="nil"/>
            </w:tcBorders>
            <w:shd w:val="clear" w:color="auto" w:fill="auto"/>
            <w:noWrap/>
            <w:vAlign w:val="center"/>
            <w:hideMark/>
            <w:tcPrChange w:id="593" w:author="Vinicius Franco" w:date="2020-11-27T18:24:00Z">
              <w:tcPr>
                <w:tcW w:w="976" w:type="dxa"/>
                <w:tcBorders>
                  <w:top w:val="nil"/>
                  <w:left w:val="nil"/>
                  <w:bottom w:val="nil"/>
                  <w:right w:val="nil"/>
                </w:tcBorders>
                <w:shd w:val="clear" w:color="auto" w:fill="auto"/>
                <w:noWrap/>
                <w:vAlign w:val="center"/>
                <w:hideMark/>
              </w:tcPr>
            </w:tcPrChange>
          </w:tcPr>
          <w:p w14:paraId="5248B973" w14:textId="77777777" w:rsidR="009665C0" w:rsidRPr="009665C0" w:rsidRDefault="009665C0" w:rsidP="009665C0">
            <w:pPr>
              <w:suppressAutoHyphens w:val="0"/>
              <w:autoSpaceDE/>
              <w:autoSpaceDN/>
              <w:adjustRightInd/>
              <w:rPr>
                <w:ins w:id="594"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595" w:author="Vinicius Franco" w:date="2020-11-27T18:24:00Z">
              <w:tcPr>
                <w:tcW w:w="976" w:type="dxa"/>
                <w:tcBorders>
                  <w:top w:val="nil"/>
                  <w:left w:val="nil"/>
                  <w:bottom w:val="nil"/>
                  <w:right w:val="nil"/>
                </w:tcBorders>
                <w:shd w:val="clear" w:color="auto" w:fill="auto"/>
                <w:noWrap/>
                <w:vAlign w:val="center"/>
                <w:hideMark/>
              </w:tcPr>
            </w:tcPrChange>
          </w:tcPr>
          <w:p w14:paraId="4AFF51BC" w14:textId="77777777" w:rsidR="009665C0" w:rsidRPr="009665C0" w:rsidRDefault="009665C0" w:rsidP="009665C0">
            <w:pPr>
              <w:suppressAutoHyphens w:val="0"/>
              <w:autoSpaceDE/>
              <w:autoSpaceDN/>
              <w:adjustRightInd/>
              <w:jc w:val="right"/>
              <w:rPr>
                <w:ins w:id="596" w:author="Vinicius Franco" w:date="2020-11-27T18:24:00Z"/>
                <w:rFonts w:ascii="Calibri" w:hAnsi="Calibri" w:cs="Calibri"/>
                <w:color w:val="000000"/>
                <w:sz w:val="20"/>
              </w:rPr>
            </w:pPr>
            <w:ins w:id="597" w:author="Vinicius Franco" w:date="2020-11-27T18:24:00Z">
              <w:r w:rsidRPr="009665C0">
                <w:rPr>
                  <w:rFonts w:ascii="Calibri" w:hAnsi="Calibri" w:cs="Calibri"/>
                  <w:color w:val="000000"/>
                  <w:sz w:val="20"/>
                </w:rPr>
                <w:t xml:space="preserve"> 3.500 </w:t>
              </w:r>
            </w:ins>
          </w:p>
        </w:tc>
        <w:tc>
          <w:tcPr>
            <w:tcW w:w="976" w:type="dxa"/>
            <w:tcBorders>
              <w:top w:val="nil"/>
              <w:left w:val="nil"/>
              <w:bottom w:val="nil"/>
              <w:right w:val="nil"/>
            </w:tcBorders>
            <w:shd w:val="clear" w:color="auto" w:fill="auto"/>
            <w:noWrap/>
            <w:vAlign w:val="center"/>
            <w:hideMark/>
            <w:tcPrChange w:id="598" w:author="Vinicius Franco" w:date="2020-11-27T18:24:00Z">
              <w:tcPr>
                <w:tcW w:w="976" w:type="dxa"/>
                <w:tcBorders>
                  <w:top w:val="nil"/>
                  <w:left w:val="nil"/>
                  <w:bottom w:val="nil"/>
                  <w:right w:val="nil"/>
                </w:tcBorders>
                <w:shd w:val="clear" w:color="auto" w:fill="auto"/>
                <w:noWrap/>
                <w:vAlign w:val="center"/>
                <w:hideMark/>
              </w:tcPr>
            </w:tcPrChange>
          </w:tcPr>
          <w:p w14:paraId="3FEF74C9" w14:textId="77777777" w:rsidR="009665C0" w:rsidRPr="009665C0" w:rsidRDefault="009665C0" w:rsidP="009665C0">
            <w:pPr>
              <w:suppressAutoHyphens w:val="0"/>
              <w:autoSpaceDE/>
              <w:autoSpaceDN/>
              <w:adjustRightInd/>
              <w:jc w:val="right"/>
              <w:rPr>
                <w:ins w:id="599" w:author="Vinicius Franco" w:date="2020-11-27T18:24:00Z"/>
                <w:rFonts w:ascii="Calibri" w:hAnsi="Calibri" w:cs="Calibri"/>
                <w:color w:val="000000"/>
                <w:sz w:val="20"/>
              </w:rPr>
            </w:pPr>
            <w:ins w:id="600" w:author="Vinicius Franco" w:date="2020-11-27T18:24:00Z">
              <w:r w:rsidRPr="009665C0">
                <w:rPr>
                  <w:rFonts w:ascii="Calibri" w:hAnsi="Calibri" w:cs="Calibri"/>
                  <w:color w:val="000000"/>
                  <w:sz w:val="20"/>
                </w:rPr>
                <w:t xml:space="preserve"> - </w:t>
              </w:r>
            </w:ins>
          </w:p>
        </w:tc>
      </w:tr>
      <w:tr w:rsidR="009665C0" w:rsidRPr="009665C0" w14:paraId="40BC1A02" w14:textId="77777777" w:rsidTr="009665C0">
        <w:trPr>
          <w:trHeight w:val="288"/>
          <w:jc w:val="center"/>
          <w:ins w:id="601" w:author="Vinicius Franco" w:date="2020-11-27T18:24:00Z"/>
          <w:trPrChange w:id="602"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603" w:author="Vinicius Franco" w:date="2020-11-27T18:24:00Z">
              <w:tcPr>
                <w:tcW w:w="2236" w:type="dxa"/>
                <w:tcBorders>
                  <w:top w:val="nil"/>
                  <w:left w:val="nil"/>
                  <w:bottom w:val="nil"/>
                  <w:right w:val="nil"/>
                </w:tcBorders>
                <w:shd w:val="clear" w:color="auto" w:fill="auto"/>
                <w:noWrap/>
                <w:vAlign w:val="center"/>
                <w:hideMark/>
              </w:tcPr>
            </w:tcPrChange>
          </w:tcPr>
          <w:p w14:paraId="6100E3F2" w14:textId="77777777" w:rsidR="009665C0" w:rsidRPr="009665C0" w:rsidRDefault="009665C0" w:rsidP="009665C0">
            <w:pPr>
              <w:suppressAutoHyphens w:val="0"/>
              <w:autoSpaceDE/>
              <w:autoSpaceDN/>
              <w:adjustRightInd/>
              <w:rPr>
                <w:ins w:id="604" w:author="Vinicius Franco" w:date="2020-11-27T18:24:00Z"/>
                <w:rFonts w:ascii="Calibri" w:hAnsi="Calibri" w:cs="Calibri"/>
                <w:sz w:val="20"/>
              </w:rPr>
            </w:pPr>
            <w:ins w:id="605" w:author="Vinicius Franco" w:date="2020-11-27T18:24:00Z">
              <w:r w:rsidRPr="009665C0">
                <w:rPr>
                  <w:rFonts w:ascii="Calibri" w:hAnsi="Calibri" w:cs="Calibri"/>
                  <w:sz w:val="20"/>
                </w:rPr>
                <w:t>Despesas Operacionais</w:t>
              </w:r>
            </w:ins>
          </w:p>
        </w:tc>
        <w:tc>
          <w:tcPr>
            <w:tcW w:w="976" w:type="dxa"/>
            <w:tcBorders>
              <w:top w:val="nil"/>
              <w:left w:val="nil"/>
              <w:bottom w:val="nil"/>
              <w:right w:val="nil"/>
            </w:tcBorders>
            <w:shd w:val="clear" w:color="auto" w:fill="auto"/>
            <w:noWrap/>
            <w:vAlign w:val="center"/>
            <w:hideMark/>
            <w:tcPrChange w:id="606" w:author="Vinicius Franco" w:date="2020-11-27T18:24:00Z">
              <w:tcPr>
                <w:tcW w:w="976" w:type="dxa"/>
                <w:tcBorders>
                  <w:top w:val="nil"/>
                  <w:left w:val="nil"/>
                  <w:bottom w:val="nil"/>
                  <w:right w:val="nil"/>
                </w:tcBorders>
                <w:shd w:val="clear" w:color="auto" w:fill="auto"/>
                <w:noWrap/>
                <w:vAlign w:val="center"/>
                <w:hideMark/>
              </w:tcPr>
            </w:tcPrChange>
          </w:tcPr>
          <w:p w14:paraId="7A35B7BE" w14:textId="77777777" w:rsidR="009665C0" w:rsidRPr="009665C0" w:rsidRDefault="009665C0" w:rsidP="009665C0">
            <w:pPr>
              <w:suppressAutoHyphens w:val="0"/>
              <w:autoSpaceDE/>
              <w:autoSpaceDN/>
              <w:adjustRightInd/>
              <w:rPr>
                <w:ins w:id="607"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608" w:author="Vinicius Franco" w:date="2020-11-27T18:24:00Z">
              <w:tcPr>
                <w:tcW w:w="976" w:type="dxa"/>
                <w:tcBorders>
                  <w:top w:val="nil"/>
                  <w:left w:val="nil"/>
                  <w:bottom w:val="nil"/>
                  <w:right w:val="nil"/>
                </w:tcBorders>
                <w:shd w:val="clear" w:color="auto" w:fill="auto"/>
                <w:noWrap/>
                <w:vAlign w:val="center"/>
                <w:hideMark/>
              </w:tcPr>
            </w:tcPrChange>
          </w:tcPr>
          <w:p w14:paraId="79D6E563" w14:textId="77777777" w:rsidR="009665C0" w:rsidRPr="009665C0" w:rsidRDefault="009665C0" w:rsidP="009665C0">
            <w:pPr>
              <w:suppressAutoHyphens w:val="0"/>
              <w:autoSpaceDE/>
              <w:autoSpaceDN/>
              <w:adjustRightInd/>
              <w:jc w:val="right"/>
              <w:rPr>
                <w:ins w:id="609" w:author="Vinicius Franco" w:date="2020-11-27T18:24:00Z"/>
                <w:rFonts w:ascii="Calibri" w:hAnsi="Calibri" w:cs="Calibri"/>
                <w:color w:val="000000"/>
                <w:sz w:val="20"/>
              </w:rPr>
            </w:pPr>
            <w:ins w:id="610" w:author="Vinicius Franco" w:date="2020-11-27T18:24:00Z">
              <w:r w:rsidRPr="009665C0">
                <w:rPr>
                  <w:rFonts w:ascii="Calibri" w:hAnsi="Calibri" w:cs="Calibri"/>
                  <w:color w:val="000000"/>
                  <w:sz w:val="20"/>
                </w:rPr>
                <w:t xml:space="preserve"> 500 </w:t>
              </w:r>
            </w:ins>
          </w:p>
        </w:tc>
        <w:tc>
          <w:tcPr>
            <w:tcW w:w="976" w:type="dxa"/>
            <w:tcBorders>
              <w:top w:val="nil"/>
              <w:left w:val="nil"/>
              <w:bottom w:val="nil"/>
              <w:right w:val="nil"/>
            </w:tcBorders>
            <w:shd w:val="clear" w:color="auto" w:fill="auto"/>
            <w:noWrap/>
            <w:vAlign w:val="center"/>
            <w:hideMark/>
            <w:tcPrChange w:id="611" w:author="Vinicius Franco" w:date="2020-11-27T18:24:00Z">
              <w:tcPr>
                <w:tcW w:w="976" w:type="dxa"/>
                <w:tcBorders>
                  <w:top w:val="nil"/>
                  <w:left w:val="nil"/>
                  <w:bottom w:val="nil"/>
                  <w:right w:val="nil"/>
                </w:tcBorders>
                <w:shd w:val="clear" w:color="auto" w:fill="auto"/>
                <w:noWrap/>
                <w:vAlign w:val="center"/>
                <w:hideMark/>
              </w:tcPr>
            </w:tcPrChange>
          </w:tcPr>
          <w:p w14:paraId="442B006C" w14:textId="77777777" w:rsidR="009665C0" w:rsidRPr="009665C0" w:rsidRDefault="009665C0" w:rsidP="009665C0">
            <w:pPr>
              <w:suppressAutoHyphens w:val="0"/>
              <w:autoSpaceDE/>
              <w:autoSpaceDN/>
              <w:adjustRightInd/>
              <w:jc w:val="right"/>
              <w:rPr>
                <w:ins w:id="612" w:author="Vinicius Franco" w:date="2020-11-27T18:24:00Z"/>
                <w:rFonts w:ascii="Calibri" w:hAnsi="Calibri" w:cs="Calibri"/>
                <w:color w:val="000000"/>
                <w:sz w:val="20"/>
              </w:rPr>
            </w:pPr>
            <w:ins w:id="613" w:author="Vinicius Franco" w:date="2020-11-27T18:24:00Z">
              <w:r w:rsidRPr="009665C0">
                <w:rPr>
                  <w:rFonts w:ascii="Calibri" w:hAnsi="Calibri" w:cs="Calibri"/>
                  <w:color w:val="000000"/>
                  <w:sz w:val="20"/>
                </w:rPr>
                <w:t xml:space="preserve"> - </w:t>
              </w:r>
            </w:ins>
          </w:p>
        </w:tc>
      </w:tr>
      <w:tr w:rsidR="009665C0" w:rsidRPr="009665C0" w14:paraId="4A512031" w14:textId="77777777" w:rsidTr="009665C0">
        <w:trPr>
          <w:trHeight w:val="288"/>
          <w:jc w:val="center"/>
          <w:ins w:id="614" w:author="Vinicius Franco" w:date="2020-11-27T18:24:00Z"/>
          <w:trPrChange w:id="615" w:author="Vinicius Franco" w:date="2020-11-27T18:24:00Z">
            <w:trPr>
              <w:trHeight w:val="288"/>
            </w:trPr>
          </w:trPrChange>
        </w:trPr>
        <w:tc>
          <w:tcPr>
            <w:tcW w:w="2236" w:type="dxa"/>
            <w:tcBorders>
              <w:top w:val="nil"/>
              <w:left w:val="nil"/>
              <w:bottom w:val="nil"/>
              <w:right w:val="nil"/>
            </w:tcBorders>
            <w:shd w:val="clear" w:color="auto" w:fill="auto"/>
            <w:noWrap/>
            <w:vAlign w:val="center"/>
            <w:hideMark/>
            <w:tcPrChange w:id="616" w:author="Vinicius Franco" w:date="2020-11-27T18:24:00Z">
              <w:tcPr>
                <w:tcW w:w="2236" w:type="dxa"/>
                <w:tcBorders>
                  <w:top w:val="nil"/>
                  <w:left w:val="nil"/>
                  <w:bottom w:val="nil"/>
                  <w:right w:val="nil"/>
                </w:tcBorders>
                <w:shd w:val="clear" w:color="auto" w:fill="auto"/>
                <w:noWrap/>
                <w:vAlign w:val="center"/>
                <w:hideMark/>
              </w:tcPr>
            </w:tcPrChange>
          </w:tcPr>
          <w:p w14:paraId="0B3E925A" w14:textId="77777777" w:rsidR="009665C0" w:rsidRPr="009665C0" w:rsidRDefault="009665C0" w:rsidP="009665C0">
            <w:pPr>
              <w:suppressAutoHyphens w:val="0"/>
              <w:autoSpaceDE/>
              <w:autoSpaceDN/>
              <w:adjustRightInd/>
              <w:rPr>
                <w:ins w:id="617" w:author="Vinicius Franco" w:date="2020-11-27T18:24:00Z"/>
                <w:rFonts w:ascii="Calibri" w:hAnsi="Calibri" w:cs="Calibri"/>
                <w:sz w:val="20"/>
              </w:rPr>
            </w:pPr>
            <w:ins w:id="618" w:author="Vinicius Franco" w:date="2020-11-27T18:24:00Z">
              <w:r w:rsidRPr="009665C0">
                <w:rPr>
                  <w:rFonts w:ascii="Calibri" w:hAnsi="Calibri" w:cs="Calibri"/>
                  <w:sz w:val="20"/>
                </w:rPr>
                <w:t>Contabilidade</w:t>
              </w:r>
            </w:ins>
          </w:p>
        </w:tc>
        <w:tc>
          <w:tcPr>
            <w:tcW w:w="976" w:type="dxa"/>
            <w:tcBorders>
              <w:top w:val="nil"/>
              <w:left w:val="nil"/>
              <w:bottom w:val="nil"/>
              <w:right w:val="nil"/>
            </w:tcBorders>
            <w:shd w:val="clear" w:color="auto" w:fill="auto"/>
            <w:noWrap/>
            <w:vAlign w:val="center"/>
            <w:hideMark/>
            <w:tcPrChange w:id="619" w:author="Vinicius Franco" w:date="2020-11-27T18:24:00Z">
              <w:tcPr>
                <w:tcW w:w="976" w:type="dxa"/>
                <w:tcBorders>
                  <w:top w:val="nil"/>
                  <w:left w:val="nil"/>
                  <w:bottom w:val="nil"/>
                  <w:right w:val="nil"/>
                </w:tcBorders>
                <w:shd w:val="clear" w:color="auto" w:fill="auto"/>
                <w:noWrap/>
                <w:vAlign w:val="center"/>
                <w:hideMark/>
              </w:tcPr>
            </w:tcPrChange>
          </w:tcPr>
          <w:p w14:paraId="7A812F14" w14:textId="77777777" w:rsidR="009665C0" w:rsidRPr="009665C0" w:rsidRDefault="009665C0" w:rsidP="009665C0">
            <w:pPr>
              <w:suppressAutoHyphens w:val="0"/>
              <w:autoSpaceDE/>
              <w:autoSpaceDN/>
              <w:adjustRightInd/>
              <w:rPr>
                <w:ins w:id="620" w:author="Vinicius Franco" w:date="2020-11-27T18:24:00Z"/>
                <w:rFonts w:ascii="Calibri" w:hAnsi="Calibri" w:cs="Calibri"/>
                <w:sz w:val="20"/>
              </w:rPr>
            </w:pPr>
          </w:p>
        </w:tc>
        <w:tc>
          <w:tcPr>
            <w:tcW w:w="976" w:type="dxa"/>
            <w:tcBorders>
              <w:top w:val="nil"/>
              <w:left w:val="nil"/>
              <w:bottom w:val="nil"/>
              <w:right w:val="nil"/>
            </w:tcBorders>
            <w:shd w:val="clear" w:color="auto" w:fill="auto"/>
            <w:noWrap/>
            <w:vAlign w:val="center"/>
            <w:hideMark/>
            <w:tcPrChange w:id="621" w:author="Vinicius Franco" w:date="2020-11-27T18:24:00Z">
              <w:tcPr>
                <w:tcW w:w="976" w:type="dxa"/>
                <w:tcBorders>
                  <w:top w:val="nil"/>
                  <w:left w:val="nil"/>
                  <w:bottom w:val="nil"/>
                  <w:right w:val="nil"/>
                </w:tcBorders>
                <w:shd w:val="clear" w:color="auto" w:fill="auto"/>
                <w:noWrap/>
                <w:vAlign w:val="center"/>
                <w:hideMark/>
              </w:tcPr>
            </w:tcPrChange>
          </w:tcPr>
          <w:p w14:paraId="48F80ECC" w14:textId="77777777" w:rsidR="009665C0" w:rsidRPr="009665C0" w:rsidRDefault="009665C0" w:rsidP="009665C0">
            <w:pPr>
              <w:suppressAutoHyphens w:val="0"/>
              <w:autoSpaceDE/>
              <w:autoSpaceDN/>
              <w:adjustRightInd/>
              <w:jc w:val="right"/>
              <w:rPr>
                <w:ins w:id="622" w:author="Vinicius Franco" w:date="2020-11-27T18:24:00Z"/>
                <w:rFonts w:ascii="Calibri" w:hAnsi="Calibri" w:cs="Calibri"/>
                <w:color w:val="000000"/>
                <w:sz w:val="20"/>
              </w:rPr>
            </w:pPr>
            <w:ins w:id="623" w:author="Vinicius Franco" w:date="2020-11-27T18:24:00Z">
              <w:r w:rsidRPr="009665C0">
                <w:rPr>
                  <w:rFonts w:ascii="Calibri" w:hAnsi="Calibri" w:cs="Calibri"/>
                  <w:color w:val="000000"/>
                  <w:sz w:val="20"/>
                </w:rPr>
                <w:t xml:space="preserve"> 400 </w:t>
              </w:r>
            </w:ins>
          </w:p>
        </w:tc>
        <w:tc>
          <w:tcPr>
            <w:tcW w:w="976" w:type="dxa"/>
            <w:tcBorders>
              <w:top w:val="nil"/>
              <w:left w:val="nil"/>
              <w:bottom w:val="nil"/>
              <w:right w:val="nil"/>
            </w:tcBorders>
            <w:shd w:val="clear" w:color="auto" w:fill="auto"/>
            <w:noWrap/>
            <w:vAlign w:val="center"/>
            <w:hideMark/>
            <w:tcPrChange w:id="624" w:author="Vinicius Franco" w:date="2020-11-27T18:24:00Z">
              <w:tcPr>
                <w:tcW w:w="976" w:type="dxa"/>
                <w:tcBorders>
                  <w:top w:val="nil"/>
                  <w:left w:val="nil"/>
                  <w:bottom w:val="nil"/>
                  <w:right w:val="nil"/>
                </w:tcBorders>
                <w:shd w:val="clear" w:color="auto" w:fill="auto"/>
                <w:noWrap/>
                <w:vAlign w:val="center"/>
                <w:hideMark/>
              </w:tcPr>
            </w:tcPrChange>
          </w:tcPr>
          <w:p w14:paraId="6F5C7DC0" w14:textId="77777777" w:rsidR="009665C0" w:rsidRPr="009665C0" w:rsidRDefault="009665C0" w:rsidP="009665C0">
            <w:pPr>
              <w:suppressAutoHyphens w:val="0"/>
              <w:autoSpaceDE/>
              <w:autoSpaceDN/>
              <w:adjustRightInd/>
              <w:jc w:val="right"/>
              <w:rPr>
                <w:ins w:id="625" w:author="Vinicius Franco" w:date="2020-11-27T18:24:00Z"/>
                <w:rFonts w:ascii="Calibri" w:hAnsi="Calibri" w:cs="Calibri"/>
                <w:color w:val="000000"/>
                <w:sz w:val="20"/>
              </w:rPr>
            </w:pPr>
            <w:ins w:id="626" w:author="Vinicius Franco" w:date="2020-11-27T18:24:00Z">
              <w:r w:rsidRPr="009665C0">
                <w:rPr>
                  <w:rFonts w:ascii="Calibri" w:hAnsi="Calibri" w:cs="Calibri"/>
                  <w:color w:val="000000"/>
                  <w:sz w:val="20"/>
                </w:rPr>
                <w:t xml:space="preserve"> - </w:t>
              </w:r>
            </w:ins>
          </w:p>
        </w:tc>
      </w:tr>
      <w:tr w:rsidR="009665C0" w:rsidRPr="009665C0" w14:paraId="7D67CF10" w14:textId="77777777" w:rsidTr="009665C0">
        <w:trPr>
          <w:trHeight w:val="288"/>
          <w:jc w:val="center"/>
          <w:ins w:id="627" w:author="Vinicius Franco" w:date="2020-11-27T18:24:00Z"/>
          <w:trPrChange w:id="628" w:author="Vinicius Franco" w:date="2020-11-27T18:24:00Z">
            <w:trPr>
              <w:trHeight w:val="288"/>
            </w:trPr>
          </w:trPrChange>
        </w:trPr>
        <w:tc>
          <w:tcPr>
            <w:tcW w:w="2236" w:type="dxa"/>
            <w:tcBorders>
              <w:top w:val="nil"/>
              <w:left w:val="nil"/>
              <w:bottom w:val="single" w:sz="4" w:space="0" w:color="auto"/>
              <w:right w:val="nil"/>
            </w:tcBorders>
            <w:shd w:val="clear" w:color="auto" w:fill="auto"/>
            <w:noWrap/>
            <w:vAlign w:val="center"/>
            <w:hideMark/>
            <w:tcPrChange w:id="629" w:author="Vinicius Franco" w:date="2020-11-27T18:24:00Z">
              <w:tcPr>
                <w:tcW w:w="2236" w:type="dxa"/>
                <w:tcBorders>
                  <w:top w:val="nil"/>
                  <w:left w:val="nil"/>
                  <w:bottom w:val="single" w:sz="4" w:space="0" w:color="auto"/>
                  <w:right w:val="nil"/>
                </w:tcBorders>
                <w:shd w:val="clear" w:color="auto" w:fill="auto"/>
                <w:noWrap/>
                <w:vAlign w:val="center"/>
                <w:hideMark/>
              </w:tcPr>
            </w:tcPrChange>
          </w:tcPr>
          <w:p w14:paraId="254CD1F1" w14:textId="77777777" w:rsidR="009665C0" w:rsidRPr="009665C0" w:rsidRDefault="009665C0" w:rsidP="009665C0">
            <w:pPr>
              <w:suppressAutoHyphens w:val="0"/>
              <w:autoSpaceDE/>
              <w:autoSpaceDN/>
              <w:adjustRightInd/>
              <w:rPr>
                <w:ins w:id="630" w:author="Vinicius Franco" w:date="2020-11-27T18:24:00Z"/>
                <w:rFonts w:ascii="Calibri" w:hAnsi="Calibri" w:cs="Calibri"/>
                <w:sz w:val="20"/>
              </w:rPr>
            </w:pPr>
            <w:ins w:id="631" w:author="Vinicius Franco" w:date="2020-11-27T18:24:00Z">
              <w:r w:rsidRPr="009665C0">
                <w:rPr>
                  <w:rFonts w:ascii="Calibri" w:hAnsi="Calibri" w:cs="Calibri"/>
                  <w:sz w:val="20"/>
                </w:rPr>
                <w:t>Auditoria</w:t>
              </w:r>
            </w:ins>
          </w:p>
        </w:tc>
        <w:tc>
          <w:tcPr>
            <w:tcW w:w="976" w:type="dxa"/>
            <w:tcBorders>
              <w:top w:val="nil"/>
              <w:left w:val="nil"/>
              <w:bottom w:val="single" w:sz="4" w:space="0" w:color="auto"/>
              <w:right w:val="nil"/>
            </w:tcBorders>
            <w:shd w:val="clear" w:color="auto" w:fill="auto"/>
            <w:noWrap/>
            <w:vAlign w:val="center"/>
            <w:hideMark/>
            <w:tcPrChange w:id="632"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0F1ED1BC" w14:textId="77777777" w:rsidR="009665C0" w:rsidRPr="009665C0" w:rsidRDefault="009665C0" w:rsidP="009665C0">
            <w:pPr>
              <w:suppressAutoHyphens w:val="0"/>
              <w:autoSpaceDE/>
              <w:autoSpaceDN/>
              <w:adjustRightInd/>
              <w:rPr>
                <w:ins w:id="633" w:author="Vinicius Franco" w:date="2020-11-27T18:24:00Z"/>
                <w:rFonts w:ascii="Calibri" w:hAnsi="Calibri" w:cs="Calibri"/>
                <w:sz w:val="20"/>
              </w:rPr>
            </w:pPr>
            <w:ins w:id="634" w:author="Vinicius Franco" w:date="2020-11-27T18:24:00Z">
              <w:r w:rsidRPr="009665C0">
                <w:rPr>
                  <w:rFonts w:ascii="Calibri" w:hAnsi="Calibri" w:cs="Calibri"/>
                  <w:sz w:val="20"/>
                </w:rPr>
                <w:t> </w:t>
              </w:r>
            </w:ins>
          </w:p>
        </w:tc>
        <w:tc>
          <w:tcPr>
            <w:tcW w:w="976" w:type="dxa"/>
            <w:tcBorders>
              <w:top w:val="nil"/>
              <w:left w:val="nil"/>
              <w:bottom w:val="single" w:sz="4" w:space="0" w:color="auto"/>
              <w:right w:val="nil"/>
            </w:tcBorders>
            <w:shd w:val="clear" w:color="auto" w:fill="auto"/>
            <w:noWrap/>
            <w:vAlign w:val="center"/>
            <w:hideMark/>
            <w:tcPrChange w:id="635"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2C60E234" w14:textId="77777777" w:rsidR="009665C0" w:rsidRPr="009665C0" w:rsidRDefault="009665C0" w:rsidP="009665C0">
            <w:pPr>
              <w:suppressAutoHyphens w:val="0"/>
              <w:autoSpaceDE/>
              <w:autoSpaceDN/>
              <w:adjustRightInd/>
              <w:jc w:val="right"/>
              <w:rPr>
                <w:ins w:id="636" w:author="Vinicius Franco" w:date="2020-11-27T18:24:00Z"/>
                <w:rFonts w:ascii="Calibri" w:hAnsi="Calibri" w:cs="Calibri"/>
                <w:color w:val="000000"/>
                <w:sz w:val="20"/>
              </w:rPr>
            </w:pPr>
            <w:ins w:id="637" w:author="Vinicius Franco" w:date="2020-11-27T18:24:00Z">
              <w:r w:rsidRPr="009665C0">
                <w:rPr>
                  <w:rFonts w:ascii="Calibri" w:hAnsi="Calibri" w:cs="Calibri"/>
                  <w:color w:val="000000"/>
                  <w:sz w:val="20"/>
                </w:rPr>
                <w:t xml:space="preserve"> - </w:t>
              </w:r>
            </w:ins>
          </w:p>
        </w:tc>
        <w:tc>
          <w:tcPr>
            <w:tcW w:w="976" w:type="dxa"/>
            <w:tcBorders>
              <w:top w:val="nil"/>
              <w:left w:val="nil"/>
              <w:bottom w:val="single" w:sz="4" w:space="0" w:color="auto"/>
              <w:right w:val="nil"/>
            </w:tcBorders>
            <w:shd w:val="clear" w:color="auto" w:fill="auto"/>
            <w:noWrap/>
            <w:vAlign w:val="center"/>
            <w:hideMark/>
            <w:tcPrChange w:id="638" w:author="Vinicius Franco" w:date="2020-11-27T18:24:00Z">
              <w:tcPr>
                <w:tcW w:w="976" w:type="dxa"/>
                <w:tcBorders>
                  <w:top w:val="nil"/>
                  <w:left w:val="nil"/>
                  <w:bottom w:val="single" w:sz="4" w:space="0" w:color="auto"/>
                  <w:right w:val="nil"/>
                </w:tcBorders>
                <w:shd w:val="clear" w:color="auto" w:fill="auto"/>
                <w:noWrap/>
                <w:vAlign w:val="center"/>
                <w:hideMark/>
              </w:tcPr>
            </w:tcPrChange>
          </w:tcPr>
          <w:p w14:paraId="1BD2B49E" w14:textId="77777777" w:rsidR="009665C0" w:rsidRPr="009665C0" w:rsidRDefault="009665C0" w:rsidP="009665C0">
            <w:pPr>
              <w:suppressAutoHyphens w:val="0"/>
              <w:autoSpaceDE/>
              <w:autoSpaceDN/>
              <w:adjustRightInd/>
              <w:jc w:val="right"/>
              <w:rPr>
                <w:ins w:id="639" w:author="Vinicius Franco" w:date="2020-11-27T18:24:00Z"/>
                <w:rFonts w:ascii="Calibri" w:hAnsi="Calibri" w:cs="Calibri"/>
                <w:color w:val="000000"/>
                <w:sz w:val="20"/>
              </w:rPr>
            </w:pPr>
            <w:ins w:id="640" w:author="Vinicius Franco" w:date="2020-11-27T18:24:00Z">
              <w:r w:rsidRPr="009665C0">
                <w:rPr>
                  <w:rFonts w:ascii="Calibri" w:hAnsi="Calibri" w:cs="Calibri"/>
                  <w:color w:val="000000"/>
                  <w:sz w:val="20"/>
                </w:rPr>
                <w:t xml:space="preserve"> 7.000 </w:t>
              </w:r>
            </w:ins>
          </w:p>
        </w:tc>
      </w:tr>
      <w:tr w:rsidR="009665C0" w:rsidRPr="009665C0" w14:paraId="582DE40F" w14:textId="77777777" w:rsidTr="009665C0">
        <w:trPr>
          <w:trHeight w:val="288"/>
          <w:jc w:val="center"/>
          <w:ins w:id="641" w:author="Vinicius Franco" w:date="2020-11-27T18:24:00Z"/>
          <w:trPrChange w:id="642" w:author="Vinicius Franco" w:date="2020-11-27T18:24:00Z">
            <w:trPr>
              <w:trHeight w:val="288"/>
            </w:trPr>
          </w:trPrChange>
        </w:trPr>
        <w:tc>
          <w:tcPr>
            <w:tcW w:w="2236" w:type="dxa"/>
            <w:tcBorders>
              <w:top w:val="nil"/>
              <w:left w:val="nil"/>
              <w:bottom w:val="nil"/>
              <w:right w:val="nil"/>
            </w:tcBorders>
            <w:shd w:val="clear" w:color="auto" w:fill="auto"/>
            <w:noWrap/>
            <w:vAlign w:val="bottom"/>
            <w:hideMark/>
            <w:tcPrChange w:id="643" w:author="Vinicius Franco" w:date="2020-11-27T18:24:00Z">
              <w:tcPr>
                <w:tcW w:w="2236" w:type="dxa"/>
                <w:tcBorders>
                  <w:top w:val="nil"/>
                  <w:left w:val="nil"/>
                  <w:bottom w:val="nil"/>
                  <w:right w:val="nil"/>
                </w:tcBorders>
                <w:shd w:val="clear" w:color="auto" w:fill="auto"/>
                <w:noWrap/>
                <w:vAlign w:val="bottom"/>
                <w:hideMark/>
              </w:tcPr>
            </w:tcPrChange>
          </w:tcPr>
          <w:p w14:paraId="127F8576" w14:textId="77777777" w:rsidR="009665C0" w:rsidRPr="009665C0" w:rsidRDefault="009665C0" w:rsidP="009665C0">
            <w:pPr>
              <w:suppressAutoHyphens w:val="0"/>
              <w:autoSpaceDE/>
              <w:autoSpaceDN/>
              <w:adjustRightInd/>
              <w:rPr>
                <w:ins w:id="644" w:author="Vinicius Franco" w:date="2020-11-27T18:24:00Z"/>
                <w:rFonts w:ascii="Calibri" w:hAnsi="Calibri" w:cs="Calibri"/>
                <w:b/>
                <w:bCs/>
                <w:color w:val="000000"/>
                <w:sz w:val="20"/>
              </w:rPr>
            </w:pPr>
            <w:ins w:id="645" w:author="Vinicius Franco" w:date="2020-11-27T18:24:00Z">
              <w:r w:rsidRPr="009665C0">
                <w:rPr>
                  <w:rFonts w:ascii="Calibri" w:hAnsi="Calibri" w:cs="Calibri"/>
                  <w:b/>
                  <w:bCs/>
                  <w:color w:val="000000"/>
                  <w:sz w:val="20"/>
                </w:rPr>
                <w:t>Valor total</w:t>
              </w:r>
            </w:ins>
          </w:p>
        </w:tc>
        <w:tc>
          <w:tcPr>
            <w:tcW w:w="976" w:type="dxa"/>
            <w:tcBorders>
              <w:top w:val="nil"/>
              <w:left w:val="nil"/>
              <w:bottom w:val="nil"/>
              <w:right w:val="nil"/>
            </w:tcBorders>
            <w:shd w:val="clear" w:color="auto" w:fill="auto"/>
            <w:noWrap/>
            <w:vAlign w:val="bottom"/>
            <w:hideMark/>
            <w:tcPrChange w:id="646" w:author="Vinicius Franco" w:date="2020-11-27T18:24:00Z">
              <w:tcPr>
                <w:tcW w:w="976" w:type="dxa"/>
                <w:tcBorders>
                  <w:top w:val="nil"/>
                  <w:left w:val="nil"/>
                  <w:bottom w:val="nil"/>
                  <w:right w:val="nil"/>
                </w:tcBorders>
                <w:shd w:val="clear" w:color="auto" w:fill="auto"/>
                <w:noWrap/>
                <w:vAlign w:val="bottom"/>
                <w:hideMark/>
              </w:tcPr>
            </w:tcPrChange>
          </w:tcPr>
          <w:p w14:paraId="412FC207" w14:textId="77777777" w:rsidR="009665C0" w:rsidRPr="009665C0" w:rsidRDefault="009665C0" w:rsidP="009665C0">
            <w:pPr>
              <w:suppressAutoHyphens w:val="0"/>
              <w:autoSpaceDE/>
              <w:autoSpaceDN/>
              <w:adjustRightInd/>
              <w:rPr>
                <w:ins w:id="647" w:author="Vinicius Franco" w:date="2020-11-27T18:24:00Z"/>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Change w:id="648" w:author="Vinicius Franco" w:date="2020-11-27T18:24:00Z">
              <w:tcPr>
                <w:tcW w:w="976" w:type="dxa"/>
                <w:tcBorders>
                  <w:top w:val="nil"/>
                  <w:left w:val="nil"/>
                  <w:bottom w:val="nil"/>
                  <w:right w:val="nil"/>
                </w:tcBorders>
                <w:shd w:val="clear" w:color="auto" w:fill="auto"/>
                <w:noWrap/>
                <w:vAlign w:val="bottom"/>
                <w:hideMark/>
              </w:tcPr>
            </w:tcPrChange>
          </w:tcPr>
          <w:p w14:paraId="60336F4B" w14:textId="77777777" w:rsidR="009665C0" w:rsidRPr="009665C0" w:rsidRDefault="009665C0" w:rsidP="009665C0">
            <w:pPr>
              <w:suppressAutoHyphens w:val="0"/>
              <w:autoSpaceDE/>
              <w:autoSpaceDN/>
              <w:adjustRightInd/>
              <w:jc w:val="right"/>
              <w:rPr>
                <w:ins w:id="649" w:author="Vinicius Franco" w:date="2020-11-27T18:24:00Z"/>
                <w:rFonts w:ascii="Calibri" w:hAnsi="Calibri" w:cs="Calibri"/>
                <w:color w:val="000000"/>
                <w:sz w:val="20"/>
              </w:rPr>
            </w:pPr>
            <w:ins w:id="650" w:author="Vinicius Franco" w:date="2020-11-27T18:24:00Z">
              <w:r w:rsidRPr="009665C0">
                <w:rPr>
                  <w:rFonts w:ascii="Calibri" w:hAnsi="Calibri" w:cs="Calibri"/>
                  <w:color w:val="000000"/>
                  <w:sz w:val="20"/>
                </w:rPr>
                <w:t xml:space="preserve"> 21.960 </w:t>
              </w:r>
            </w:ins>
          </w:p>
        </w:tc>
        <w:tc>
          <w:tcPr>
            <w:tcW w:w="976" w:type="dxa"/>
            <w:tcBorders>
              <w:top w:val="nil"/>
              <w:left w:val="nil"/>
              <w:bottom w:val="nil"/>
              <w:right w:val="nil"/>
            </w:tcBorders>
            <w:shd w:val="clear" w:color="auto" w:fill="auto"/>
            <w:noWrap/>
            <w:vAlign w:val="bottom"/>
            <w:hideMark/>
            <w:tcPrChange w:id="651" w:author="Vinicius Franco" w:date="2020-11-27T18:24:00Z">
              <w:tcPr>
                <w:tcW w:w="976" w:type="dxa"/>
                <w:tcBorders>
                  <w:top w:val="nil"/>
                  <w:left w:val="nil"/>
                  <w:bottom w:val="nil"/>
                  <w:right w:val="nil"/>
                </w:tcBorders>
                <w:shd w:val="clear" w:color="auto" w:fill="auto"/>
                <w:noWrap/>
                <w:vAlign w:val="bottom"/>
                <w:hideMark/>
              </w:tcPr>
            </w:tcPrChange>
          </w:tcPr>
          <w:p w14:paraId="3041678A" w14:textId="77777777" w:rsidR="009665C0" w:rsidRPr="009665C0" w:rsidRDefault="009665C0" w:rsidP="009665C0">
            <w:pPr>
              <w:suppressAutoHyphens w:val="0"/>
              <w:autoSpaceDE/>
              <w:autoSpaceDN/>
              <w:adjustRightInd/>
              <w:jc w:val="right"/>
              <w:rPr>
                <w:ins w:id="652" w:author="Vinicius Franco" w:date="2020-11-27T18:24:00Z"/>
                <w:rFonts w:ascii="Calibri" w:hAnsi="Calibri" w:cs="Calibri"/>
                <w:color w:val="000000"/>
                <w:sz w:val="20"/>
              </w:rPr>
            </w:pPr>
            <w:ins w:id="653" w:author="Vinicius Franco" w:date="2020-11-27T18:24:00Z">
              <w:r w:rsidRPr="009665C0">
                <w:rPr>
                  <w:rFonts w:ascii="Calibri" w:hAnsi="Calibri" w:cs="Calibri"/>
                  <w:color w:val="000000"/>
                  <w:sz w:val="20"/>
                </w:rPr>
                <w:t xml:space="preserve"> 54.000 </w:t>
              </w:r>
            </w:ins>
          </w:p>
        </w:tc>
      </w:tr>
    </w:tbl>
    <w:p w14:paraId="1F794469" w14:textId="77777777" w:rsidR="009665C0" w:rsidRDefault="009665C0">
      <w:pPr>
        <w:spacing w:line="340" w:lineRule="exact"/>
        <w:jc w:val="center"/>
        <w:rPr>
          <w:rFonts w:ascii="Ebrima" w:hAnsi="Ebrima" w:cs="Arial"/>
          <w:b/>
          <w:sz w:val="22"/>
          <w:szCs w:val="22"/>
        </w:rPr>
      </w:pPr>
    </w:p>
    <w:p w14:paraId="22E2BDF2" w14:textId="1A055622" w:rsidR="00956985" w:rsidDel="009665C0" w:rsidRDefault="00956985" w:rsidP="00956985">
      <w:pPr>
        <w:spacing w:line="340" w:lineRule="exact"/>
        <w:jc w:val="center"/>
        <w:rPr>
          <w:del w:id="654" w:author="Vinicius Franco" w:date="2020-11-27T18:24:00Z"/>
          <w:rFonts w:ascii="Ebrima" w:hAnsi="Ebrima" w:cs="Arial"/>
          <w:b/>
          <w:sz w:val="22"/>
          <w:szCs w:val="22"/>
        </w:rPr>
      </w:pPr>
      <w:del w:id="655" w:author="Vinicius Franco" w:date="2020-11-27T18:24:00Z">
        <w:r w:rsidRPr="00956985" w:rsidDel="009665C0">
          <w:rPr>
            <w:rFonts w:ascii="Ebrima" w:hAnsi="Ebrima" w:cs="Arial"/>
            <w:b/>
            <w:sz w:val="22"/>
            <w:szCs w:val="22"/>
            <w:highlight w:val="yellow"/>
          </w:rPr>
          <w:delText>[INSERIR]</w:delText>
        </w:r>
      </w:del>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del w:id="656" w:author="Vinicius Franco" w:date="2020-11-27T18:23:00Z">
        <w:r w:rsidR="00C255EB" w:rsidDel="009665C0">
          <w:rPr>
            <w:rFonts w:ascii="Ebrima" w:hAnsi="Ebrima" w:cs="Arial"/>
            <w:b/>
            <w:sz w:val="22"/>
            <w:szCs w:val="22"/>
          </w:rPr>
          <w:delText>I</w:delText>
        </w:r>
      </w:del>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del w:id="657" w:author="Vinicius Franco" w:date="2020-11-27T18:23:00Z">
        <w:r w:rsidDel="009665C0">
          <w:rPr>
            <w:rFonts w:ascii="Ebrima" w:hAnsi="Ebrima" w:cs="Arial"/>
            <w:b/>
            <w:sz w:val="22"/>
            <w:szCs w:val="22"/>
          </w:rPr>
          <w:delText>I</w:delText>
        </w:r>
      </w:del>
    </w:p>
    <w:p w14:paraId="0B584046" w14:textId="0FA8B62E" w:rsidR="00C255EB" w:rsidRDefault="00C255EB" w:rsidP="00C255EB">
      <w:pPr>
        <w:spacing w:line="340" w:lineRule="exact"/>
        <w:jc w:val="center"/>
        <w:rPr>
          <w:rFonts w:ascii="Ebrima" w:hAnsi="Ebrima" w:cstheme="minorHAnsi"/>
          <w:b/>
          <w:sz w:val="22"/>
          <w:szCs w:val="22"/>
        </w:rPr>
      </w:pPr>
      <w:bookmarkStart w:id="658" w:name="_Toc366868581"/>
      <w:bookmarkStart w:id="659" w:name="_Toc366099259"/>
      <w:r w:rsidRPr="0082644B">
        <w:rPr>
          <w:rFonts w:ascii="Ebrima" w:hAnsi="Ebrima" w:cstheme="minorHAnsi"/>
          <w:b/>
          <w:sz w:val="22"/>
          <w:szCs w:val="22"/>
        </w:rPr>
        <w:t>DATAS DE PAGAMENTO DE REMUNERAÇÃO E AMORTIZAÇÃO PROGRAMADA</w:t>
      </w:r>
      <w:bookmarkEnd w:id="658"/>
      <w:bookmarkEnd w:id="659"/>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ins w:id="660" w:author="Vinicius Franco" w:date="2020-11-27T18:28:00Z"/>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Change w:id="661" w:author="Vinicius Franco" w:date="2020-11-27T18:28:00Z">
          <w:tblPr>
            <w:tblW w:w="5780" w:type="dxa"/>
            <w:tblCellMar>
              <w:left w:w="70" w:type="dxa"/>
              <w:right w:w="70" w:type="dxa"/>
            </w:tblCellMar>
            <w:tblLook w:val="04A0" w:firstRow="1" w:lastRow="0" w:firstColumn="1" w:lastColumn="0" w:noHBand="0" w:noVBand="1"/>
          </w:tblPr>
        </w:tblPrChange>
      </w:tblPr>
      <w:tblGrid>
        <w:gridCol w:w="1044"/>
        <w:gridCol w:w="1009"/>
        <w:gridCol w:w="616"/>
        <w:gridCol w:w="1029"/>
        <w:gridCol w:w="1302"/>
        <w:gridCol w:w="953"/>
        <w:tblGridChange w:id="662">
          <w:tblGrid>
            <w:gridCol w:w="1044"/>
            <w:gridCol w:w="1009"/>
            <w:gridCol w:w="616"/>
            <w:gridCol w:w="1029"/>
            <w:gridCol w:w="1302"/>
            <w:gridCol w:w="953"/>
          </w:tblGrid>
        </w:tblGridChange>
      </w:tblGrid>
      <w:tr w:rsidR="009665C0" w:rsidRPr="009665C0" w14:paraId="7E9E700C" w14:textId="77777777" w:rsidTr="009665C0">
        <w:trPr>
          <w:trHeight w:val="1056"/>
          <w:jc w:val="center"/>
          <w:ins w:id="663" w:author="Vinicius Franco" w:date="2020-11-27T18:28:00Z"/>
          <w:trPrChange w:id="664" w:author="Vinicius Franco" w:date="2020-11-27T18:28:00Z">
            <w:trPr>
              <w:trHeight w:val="1056"/>
            </w:trPr>
          </w:trPrChange>
        </w:trPr>
        <w:tc>
          <w:tcPr>
            <w:tcW w:w="5780" w:type="dxa"/>
            <w:gridSpan w:val="6"/>
            <w:tcBorders>
              <w:top w:val="nil"/>
              <w:left w:val="nil"/>
              <w:bottom w:val="nil"/>
              <w:right w:val="nil"/>
            </w:tcBorders>
            <w:shd w:val="clear" w:color="auto" w:fill="auto"/>
            <w:vAlign w:val="center"/>
            <w:hideMark/>
            <w:tcPrChange w:id="665" w:author="Vinicius Franco" w:date="2020-11-27T18:28:00Z">
              <w:tcPr>
                <w:tcW w:w="5780" w:type="dxa"/>
                <w:gridSpan w:val="6"/>
                <w:tcBorders>
                  <w:top w:val="nil"/>
                  <w:left w:val="nil"/>
                  <w:bottom w:val="nil"/>
                  <w:right w:val="nil"/>
                </w:tcBorders>
                <w:shd w:val="clear" w:color="auto" w:fill="auto"/>
                <w:vAlign w:val="center"/>
                <w:hideMark/>
              </w:tcPr>
            </w:tcPrChange>
          </w:tcPr>
          <w:p w14:paraId="4C1FE4EF" w14:textId="7E9BE864" w:rsidR="009665C0" w:rsidRPr="009665C0" w:rsidRDefault="009665C0" w:rsidP="009665C0">
            <w:pPr>
              <w:suppressAutoHyphens w:val="0"/>
              <w:autoSpaceDE/>
              <w:autoSpaceDN/>
              <w:adjustRightInd/>
              <w:jc w:val="center"/>
              <w:rPr>
                <w:ins w:id="666" w:author="Vinicius Franco" w:date="2020-11-27T18:28:00Z"/>
                <w:rFonts w:ascii="Ebrima" w:hAnsi="Ebrima" w:cs="Calibri"/>
                <w:b/>
                <w:bCs/>
                <w:color w:val="000000"/>
                <w:sz w:val="20"/>
              </w:rPr>
            </w:pPr>
            <w:ins w:id="667" w:author="Vinicius Franco" w:date="2020-11-27T18:28:00Z">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ins>
          </w:p>
        </w:tc>
      </w:tr>
      <w:tr w:rsidR="009665C0" w:rsidRPr="009665C0" w14:paraId="3EC2FC25" w14:textId="77777777" w:rsidTr="009665C0">
        <w:trPr>
          <w:trHeight w:val="288"/>
          <w:jc w:val="center"/>
          <w:ins w:id="668" w:author="Vinicius Franco" w:date="2020-11-27T18:28:00Z"/>
          <w:trPrChange w:id="669"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670" w:author="Vinicius Franco" w:date="2020-11-27T18:28:00Z">
              <w:tcPr>
                <w:tcW w:w="1044" w:type="dxa"/>
                <w:tcBorders>
                  <w:top w:val="nil"/>
                  <w:left w:val="nil"/>
                  <w:bottom w:val="nil"/>
                  <w:right w:val="nil"/>
                </w:tcBorders>
                <w:shd w:val="clear" w:color="auto" w:fill="auto"/>
                <w:noWrap/>
                <w:vAlign w:val="bottom"/>
                <w:hideMark/>
              </w:tcPr>
            </w:tcPrChange>
          </w:tcPr>
          <w:p w14:paraId="1F3D8AA7" w14:textId="77777777" w:rsidR="009665C0" w:rsidRPr="009665C0" w:rsidRDefault="009665C0" w:rsidP="009665C0">
            <w:pPr>
              <w:suppressAutoHyphens w:val="0"/>
              <w:autoSpaceDE/>
              <w:autoSpaceDN/>
              <w:adjustRightInd/>
              <w:jc w:val="center"/>
              <w:rPr>
                <w:ins w:id="671" w:author="Vinicius Franco" w:date="2020-11-27T18:28:00Z"/>
                <w:rFonts w:ascii="Calibri" w:hAnsi="Calibri" w:cs="Calibri"/>
                <w:b/>
                <w:bCs/>
                <w:color w:val="000000"/>
                <w:sz w:val="22"/>
                <w:szCs w:val="22"/>
              </w:rPr>
            </w:pPr>
            <w:ins w:id="672" w:author="Vinicius Franco" w:date="2020-11-27T18:28:00Z">
              <w:r w:rsidRPr="009665C0">
                <w:rPr>
                  <w:rFonts w:ascii="Calibri" w:hAnsi="Calibri" w:cs="Calibri"/>
                  <w:b/>
                  <w:bCs/>
                  <w:color w:val="000000"/>
                  <w:sz w:val="22"/>
                  <w:szCs w:val="22"/>
                </w:rPr>
                <w:t>Nº Ordem</w:t>
              </w:r>
            </w:ins>
          </w:p>
        </w:tc>
        <w:tc>
          <w:tcPr>
            <w:tcW w:w="979" w:type="dxa"/>
            <w:tcBorders>
              <w:top w:val="nil"/>
              <w:left w:val="nil"/>
              <w:bottom w:val="nil"/>
              <w:right w:val="nil"/>
            </w:tcBorders>
            <w:shd w:val="clear" w:color="auto" w:fill="auto"/>
            <w:noWrap/>
            <w:vAlign w:val="bottom"/>
            <w:hideMark/>
            <w:tcPrChange w:id="673" w:author="Vinicius Franco" w:date="2020-11-27T18:28:00Z">
              <w:tcPr>
                <w:tcW w:w="979" w:type="dxa"/>
                <w:tcBorders>
                  <w:top w:val="nil"/>
                  <w:left w:val="nil"/>
                  <w:bottom w:val="nil"/>
                  <w:right w:val="nil"/>
                </w:tcBorders>
                <w:shd w:val="clear" w:color="auto" w:fill="auto"/>
                <w:noWrap/>
                <w:vAlign w:val="bottom"/>
                <w:hideMark/>
              </w:tcPr>
            </w:tcPrChange>
          </w:tcPr>
          <w:p w14:paraId="16FCD9C0" w14:textId="77777777" w:rsidR="009665C0" w:rsidRPr="009665C0" w:rsidRDefault="009665C0" w:rsidP="009665C0">
            <w:pPr>
              <w:suppressAutoHyphens w:val="0"/>
              <w:autoSpaceDE/>
              <w:autoSpaceDN/>
              <w:adjustRightInd/>
              <w:jc w:val="center"/>
              <w:rPr>
                <w:ins w:id="674" w:author="Vinicius Franco" w:date="2020-11-27T18:28:00Z"/>
                <w:rFonts w:ascii="Calibri" w:hAnsi="Calibri" w:cs="Calibri"/>
                <w:b/>
                <w:bCs/>
                <w:color w:val="000000"/>
                <w:sz w:val="22"/>
                <w:szCs w:val="22"/>
              </w:rPr>
            </w:pPr>
            <w:ins w:id="675" w:author="Vinicius Franco" w:date="2020-11-27T18:28:00Z">
              <w:r w:rsidRPr="009665C0">
                <w:rPr>
                  <w:rFonts w:ascii="Calibri" w:hAnsi="Calibri" w:cs="Calibri"/>
                  <w:b/>
                  <w:bCs/>
                  <w:color w:val="000000"/>
                  <w:sz w:val="22"/>
                  <w:szCs w:val="22"/>
                </w:rPr>
                <w:t>Data</w:t>
              </w:r>
            </w:ins>
          </w:p>
        </w:tc>
        <w:tc>
          <w:tcPr>
            <w:tcW w:w="537" w:type="dxa"/>
            <w:tcBorders>
              <w:top w:val="nil"/>
              <w:left w:val="nil"/>
              <w:bottom w:val="nil"/>
              <w:right w:val="nil"/>
            </w:tcBorders>
            <w:shd w:val="clear" w:color="auto" w:fill="auto"/>
            <w:noWrap/>
            <w:vAlign w:val="bottom"/>
            <w:hideMark/>
            <w:tcPrChange w:id="676" w:author="Vinicius Franco" w:date="2020-11-27T18:28:00Z">
              <w:tcPr>
                <w:tcW w:w="537" w:type="dxa"/>
                <w:tcBorders>
                  <w:top w:val="nil"/>
                  <w:left w:val="nil"/>
                  <w:bottom w:val="nil"/>
                  <w:right w:val="nil"/>
                </w:tcBorders>
                <w:shd w:val="clear" w:color="auto" w:fill="auto"/>
                <w:noWrap/>
                <w:vAlign w:val="bottom"/>
                <w:hideMark/>
              </w:tcPr>
            </w:tcPrChange>
          </w:tcPr>
          <w:p w14:paraId="7D3A4D40" w14:textId="77777777" w:rsidR="009665C0" w:rsidRPr="009665C0" w:rsidRDefault="009665C0" w:rsidP="009665C0">
            <w:pPr>
              <w:suppressAutoHyphens w:val="0"/>
              <w:autoSpaceDE/>
              <w:autoSpaceDN/>
              <w:adjustRightInd/>
              <w:jc w:val="center"/>
              <w:rPr>
                <w:ins w:id="677" w:author="Vinicius Franco" w:date="2020-11-27T18:28:00Z"/>
                <w:rFonts w:ascii="Calibri" w:hAnsi="Calibri" w:cs="Calibri"/>
                <w:b/>
                <w:bCs/>
                <w:color w:val="000000"/>
                <w:sz w:val="22"/>
                <w:szCs w:val="22"/>
              </w:rPr>
            </w:pPr>
            <w:ins w:id="678" w:author="Vinicius Franco" w:date="2020-11-27T18:28:00Z">
              <w:r w:rsidRPr="009665C0">
                <w:rPr>
                  <w:rFonts w:ascii="Calibri" w:hAnsi="Calibri" w:cs="Calibri"/>
                  <w:b/>
                  <w:bCs/>
                  <w:color w:val="000000"/>
                  <w:sz w:val="22"/>
                  <w:szCs w:val="22"/>
                </w:rPr>
                <w:t>Juros</w:t>
              </w:r>
            </w:ins>
          </w:p>
        </w:tc>
        <w:tc>
          <w:tcPr>
            <w:tcW w:w="1002" w:type="dxa"/>
            <w:tcBorders>
              <w:top w:val="nil"/>
              <w:left w:val="nil"/>
              <w:bottom w:val="nil"/>
              <w:right w:val="nil"/>
            </w:tcBorders>
            <w:shd w:val="clear" w:color="auto" w:fill="auto"/>
            <w:noWrap/>
            <w:vAlign w:val="bottom"/>
            <w:hideMark/>
            <w:tcPrChange w:id="679" w:author="Vinicius Franco" w:date="2020-11-27T18:28:00Z">
              <w:tcPr>
                <w:tcW w:w="1002" w:type="dxa"/>
                <w:tcBorders>
                  <w:top w:val="nil"/>
                  <w:left w:val="nil"/>
                  <w:bottom w:val="nil"/>
                  <w:right w:val="nil"/>
                </w:tcBorders>
                <w:shd w:val="clear" w:color="auto" w:fill="auto"/>
                <w:noWrap/>
                <w:vAlign w:val="bottom"/>
                <w:hideMark/>
              </w:tcPr>
            </w:tcPrChange>
          </w:tcPr>
          <w:p w14:paraId="40B27A6C" w14:textId="77777777" w:rsidR="009665C0" w:rsidRPr="009665C0" w:rsidRDefault="009665C0" w:rsidP="009665C0">
            <w:pPr>
              <w:suppressAutoHyphens w:val="0"/>
              <w:autoSpaceDE/>
              <w:autoSpaceDN/>
              <w:adjustRightInd/>
              <w:jc w:val="center"/>
              <w:rPr>
                <w:ins w:id="680" w:author="Vinicius Franco" w:date="2020-11-27T18:28:00Z"/>
                <w:rFonts w:ascii="Calibri" w:hAnsi="Calibri" w:cs="Calibri"/>
                <w:b/>
                <w:bCs/>
                <w:color w:val="000000"/>
                <w:sz w:val="22"/>
                <w:szCs w:val="22"/>
              </w:rPr>
            </w:pPr>
            <w:ins w:id="681" w:author="Vinicius Franco" w:date="2020-11-27T18:28:00Z">
              <w:r w:rsidRPr="009665C0">
                <w:rPr>
                  <w:rFonts w:ascii="Calibri" w:hAnsi="Calibri" w:cs="Calibri"/>
                  <w:b/>
                  <w:bCs/>
                  <w:color w:val="000000"/>
                  <w:sz w:val="22"/>
                  <w:szCs w:val="22"/>
                </w:rPr>
                <w:t>Incorpora</w:t>
              </w:r>
            </w:ins>
          </w:p>
        </w:tc>
        <w:tc>
          <w:tcPr>
            <w:tcW w:w="1302" w:type="dxa"/>
            <w:tcBorders>
              <w:top w:val="nil"/>
              <w:left w:val="nil"/>
              <w:bottom w:val="nil"/>
              <w:right w:val="nil"/>
            </w:tcBorders>
            <w:shd w:val="clear" w:color="auto" w:fill="auto"/>
            <w:noWrap/>
            <w:vAlign w:val="bottom"/>
            <w:hideMark/>
            <w:tcPrChange w:id="682" w:author="Vinicius Franco" w:date="2020-11-27T18:28:00Z">
              <w:tcPr>
                <w:tcW w:w="1302" w:type="dxa"/>
                <w:tcBorders>
                  <w:top w:val="nil"/>
                  <w:left w:val="nil"/>
                  <w:bottom w:val="nil"/>
                  <w:right w:val="nil"/>
                </w:tcBorders>
                <w:shd w:val="clear" w:color="auto" w:fill="auto"/>
                <w:noWrap/>
                <w:vAlign w:val="bottom"/>
                <w:hideMark/>
              </w:tcPr>
            </w:tcPrChange>
          </w:tcPr>
          <w:p w14:paraId="1A0F69E9" w14:textId="77777777" w:rsidR="009665C0" w:rsidRPr="009665C0" w:rsidRDefault="009665C0" w:rsidP="009665C0">
            <w:pPr>
              <w:suppressAutoHyphens w:val="0"/>
              <w:autoSpaceDE/>
              <w:autoSpaceDN/>
              <w:adjustRightInd/>
              <w:jc w:val="center"/>
              <w:rPr>
                <w:ins w:id="683" w:author="Vinicius Franco" w:date="2020-11-27T18:28:00Z"/>
                <w:rFonts w:ascii="Calibri" w:hAnsi="Calibri" w:cs="Calibri"/>
                <w:b/>
                <w:bCs/>
                <w:color w:val="000000"/>
                <w:sz w:val="22"/>
                <w:szCs w:val="22"/>
              </w:rPr>
            </w:pPr>
            <w:ins w:id="684" w:author="Vinicius Franco" w:date="2020-11-27T18:28:00Z">
              <w:r w:rsidRPr="009665C0">
                <w:rPr>
                  <w:rFonts w:ascii="Calibri" w:hAnsi="Calibri" w:cs="Calibri"/>
                  <w:b/>
                  <w:bCs/>
                  <w:color w:val="000000"/>
                  <w:sz w:val="22"/>
                  <w:szCs w:val="22"/>
                </w:rPr>
                <w:t>Amortização</w:t>
              </w:r>
            </w:ins>
          </w:p>
        </w:tc>
        <w:tc>
          <w:tcPr>
            <w:tcW w:w="916" w:type="dxa"/>
            <w:tcBorders>
              <w:top w:val="nil"/>
              <w:left w:val="nil"/>
              <w:bottom w:val="nil"/>
              <w:right w:val="nil"/>
            </w:tcBorders>
            <w:shd w:val="clear" w:color="auto" w:fill="auto"/>
            <w:noWrap/>
            <w:vAlign w:val="bottom"/>
            <w:hideMark/>
            <w:tcPrChange w:id="685" w:author="Vinicius Franco" w:date="2020-11-27T18:28:00Z">
              <w:tcPr>
                <w:tcW w:w="916" w:type="dxa"/>
                <w:tcBorders>
                  <w:top w:val="nil"/>
                  <w:left w:val="nil"/>
                  <w:bottom w:val="nil"/>
                  <w:right w:val="nil"/>
                </w:tcBorders>
                <w:shd w:val="clear" w:color="auto" w:fill="auto"/>
                <w:noWrap/>
                <w:vAlign w:val="bottom"/>
                <w:hideMark/>
              </w:tcPr>
            </w:tcPrChange>
          </w:tcPr>
          <w:p w14:paraId="5C5EDFF7" w14:textId="77777777" w:rsidR="009665C0" w:rsidRPr="009665C0" w:rsidRDefault="009665C0" w:rsidP="009665C0">
            <w:pPr>
              <w:suppressAutoHyphens w:val="0"/>
              <w:autoSpaceDE/>
              <w:autoSpaceDN/>
              <w:adjustRightInd/>
              <w:jc w:val="center"/>
              <w:rPr>
                <w:ins w:id="686" w:author="Vinicius Franco" w:date="2020-11-27T18:28:00Z"/>
                <w:rFonts w:ascii="Calibri" w:hAnsi="Calibri" w:cs="Calibri"/>
                <w:b/>
                <w:bCs/>
                <w:color w:val="000000"/>
                <w:sz w:val="22"/>
                <w:szCs w:val="22"/>
              </w:rPr>
            </w:pPr>
            <w:ins w:id="687" w:author="Vinicius Franco" w:date="2020-11-27T18:28:00Z">
              <w:r w:rsidRPr="009665C0">
                <w:rPr>
                  <w:rFonts w:ascii="Calibri" w:hAnsi="Calibri" w:cs="Calibri"/>
                  <w:b/>
                  <w:bCs/>
                  <w:color w:val="000000"/>
                  <w:sz w:val="22"/>
                  <w:szCs w:val="22"/>
                </w:rPr>
                <w:t>%AM</w:t>
              </w:r>
            </w:ins>
          </w:p>
        </w:tc>
      </w:tr>
      <w:tr w:rsidR="009665C0" w:rsidRPr="009665C0" w14:paraId="2308A4FA" w14:textId="77777777" w:rsidTr="009665C0">
        <w:trPr>
          <w:trHeight w:val="288"/>
          <w:jc w:val="center"/>
          <w:ins w:id="688" w:author="Vinicius Franco" w:date="2020-11-27T18:28:00Z"/>
          <w:trPrChange w:id="689"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690" w:author="Vinicius Franco" w:date="2020-11-27T18:28:00Z">
              <w:tcPr>
                <w:tcW w:w="1044" w:type="dxa"/>
                <w:tcBorders>
                  <w:top w:val="nil"/>
                  <w:left w:val="nil"/>
                  <w:bottom w:val="nil"/>
                  <w:right w:val="nil"/>
                </w:tcBorders>
                <w:shd w:val="clear" w:color="auto" w:fill="auto"/>
                <w:noWrap/>
                <w:vAlign w:val="bottom"/>
                <w:hideMark/>
              </w:tcPr>
            </w:tcPrChange>
          </w:tcPr>
          <w:p w14:paraId="594FE31E" w14:textId="77777777" w:rsidR="009665C0" w:rsidRPr="009665C0" w:rsidRDefault="009665C0" w:rsidP="009665C0">
            <w:pPr>
              <w:suppressAutoHyphens w:val="0"/>
              <w:autoSpaceDE/>
              <w:autoSpaceDN/>
              <w:adjustRightInd/>
              <w:jc w:val="center"/>
              <w:rPr>
                <w:ins w:id="691" w:author="Vinicius Franco" w:date="2020-11-27T18:28: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Change w:id="692" w:author="Vinicius Franco" w:date="2020-11-27T18:28:00Z">
              <w:tcPr>
                <w:tcW w:w="979" w:type="dxa"/>
                <w:tcBorders>
                  <w:top w:val="nil"/>
                  <w:left w:val="nil"/>
                  <w:bottom w:val="nil"/>
                  <w:right w:val="nil"/>
                </w:tcBorders>
                <w:shd w:val="clear" w:color="auto" w:fill="auto"/>
                <w:noWrap/>
                <w:vAlign w:val="bottom"/>
                <w:hideMark/>
              </w:tcPr>
            </w:tcPrChange>
          </w:tcPr>
          <w:p w14:paraId="68C8E145" w14:textId="77777777" w:rsidR="009665C0" w:rsidRPr="009665C0" w:rsidRDefault="009665C0" w:rsidP="009665C0">
            <w:pPr>
              <w:suppressAutoHyphens w:val="0"/>
              <w:autoSpaceDE/>
              <w:autoSpaceDN/>
              <w:adjustRightInd/>
              <w:jc w:val="center"/>
              <w:rPr>
                <w:ins w:id="693"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694" w:author="Vinicius Franco" w:date="2020-11-27T18:28:00Z">
              <w:tcPr>
                <w:tcW w:w="537" w:type="dxa"/>
                <w:tcBorders>
                  <w:top w:val="nil"/>
                  <w:left w:val="nil"/>
                  <w:bottom w:val="nil"/>
                  <w:right w:val="nil"/>
                </w:tcBorders>
                <w:shd w:val="clear" w:color="auto" w:fill="auto"/>
                <w:noWrap/>
                <w:vAlign w:val="bottom"/>
                <w:hideMark/>
              </w:tcPr>
            </w:tcPrChange>
          </w:tcPr>
          <w:p w14:paraId="7D76F911" w14:textId="77777777" w:rsidR="009665C0" w:rsidRPr="009665C0" w:rsidRDefault="009665C0" w:rsidP="009665C0">
            <w:pPr>
              <w:suppressAutoHyphens w:val="0"/>
              <w:autoSpaceDE/>
              <w:autoSpaceDN/>
              <w:adjustRightInd/>
              <w:jc w:val="center"/>
              <w:rPr>
                <w:ins w:id="695"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696" w:author="Vinicius Franco" w:date="2020-11-27T18:28:00Z">
              <w:tcPr>
                <w:tcW w:w="1002" w:type="dxa"/>
                <w:tcBorders>
                  <w:top w:val="nil"/>
                  <w:left w:val="nil"/>
                  <w:bottom w:val="nil"/>
                  <w:right w:val="nil"/>
                </w:tcBorders>
                <w:shd w:val="clear" w:color="auto" w:fill="auto"/>
                <w:noWrap/>
                <w:vAlign w:val="bottom"/>
                <w:hideMark/>
              </w:tcPr>
            </w:tcPrChange>
          </w:tcPr>
          <w:p w14:paraId="583DFBAF" w14:textId="77777777" w:rsidR="009665C0" w:rsidRPr="009665C0" w:rsidRDefault="009665C0" w:rsidP="009665C0">
            <w:pPr>
              <w:suppressAutoHyphens w:val="0"/>
              <w:autoSpaceDE/>
              <w:autoSpaceDN/>
              <w:adjustRightInd/>
              <w:jc w:val="center"/>
              <w:rPr>
                <w:ins w:id="697"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698" w:author="Vinicius Franco" w:date="2020-11-27T18:28:00Z">
              <w:tcPr>
                <w:tcW w:w="1302" w:type="dxa"/>
                <w:tcBorders>
                  <w:top w:val="nil"/>
                  <w:left w:val="nil"/>
                  <w:bottom w:val="nil"/>
                  <w:right w:val="nil"/>
                </w:tcBorders>
                <w:shd w:val="clear" w:color="auto" w:fill="auto"/>
                <w:noWrap/>
                <w:vAlign w:val="bottom"/>
                <w:hideMark/>
              </w:tcPr>
            </w:tcPrChange>
          </w:tcPr>
          <w:p w14:paraId="5CED41D0" w14:textId="77777777" w:rsidR="009665C0" w:rsidRPr="009665C0" w:rsidRDefault="009665C0" w:rsidP="009665C0">
            <w:pPr>
              <w:suppressAutoHyphens w:val="0"/>
              <w:autoSpaceDE/>
              <w:autoSpaceDN/>
              <w:adjustRightInd/>
              <w:jc w:val="center"/>
              <w:rPr>
                <w:ins w:id="699"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700" w:author="Vinicius Franco" w:date="2020-11-27T18:28:00Z">
              <w:tcPr>
                <w:tcW w:w="916" w:type="dxa"/>
                <w:tcBorders>
                  <w:top w:val="nil"/>
                  <w:left w:val="nil"/>
                  <w:bottom w:val="nil"/>
                  <w:right w:val="nil"/>
                </w:tcBorders>
                <w:shd w:val="clear" w:color="auto" w:fill="auto"/>
                <w:noWrap/>
                <w:vAlign w:val="bottom"/>
                <w:hideMark/>
              </w:tcPr>
            </w:tcPrChange>
          </w:tcPr>
          <w:p w14:paraId="1502AF38" w14:textId="77777777" w:rsidR="009665C0" w:rsidRPr="009665C0" w:rsidRDefault="009665C0" w:rsidP="009665C0">
            <w:pPr>
              <w:suppressAutoHyphens w:val="0"/>
              <w:autoSpaceDE/>
              <w:autoSpaceDN/>
              <w:adjustRightInd/>
              <w:jc w:val="center"/>
              <w:rPr>
                <w:ins w:id="701" w:author="Vinicius Franco" w:date="2020-11-27T18:28:00Z"/>
                <w:rFonts w:ascii="Times New Roman" w:hAnsi="Times New Roman"/>
                <w:sz w:val="20"/>
              </w:rPr>
            </w:pPr>
          </w:p>
        </w:tc>
      </w:tr>
      <w:tr w:rsidR="009665C0" w:rsidRPr="009665C0" w14:paraId="00DCB886" w14:textId="77777777" w:rsidTr="009665C0">
        <w:trPr>
          <w:trHeight w:val="288"/>
          <w:jc w:val="center"/>
          <w:ins w:id="702" w:author="Vinicius Franco" w:date="2020-11-27T18:28:00Z"/>
          <w:trPrChange w:id="7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04" w:author="Vinicius Franco" w:date="2020-11-27T18:28:00Z">
              <w:tcPr>
                <w:tcW w:w="1044" w:type="dxa"/>
                <w:tcBorders>
                  <w:top w:val="nil"/>
                  <w:left w:val="nil"/>
                  <w:bottom w:val="nil"/>
                  <w:right w:val="nil"/>
                </w:tcBorders>
                <w:shd w:val="clear" w:color="auto" w:fill="auto"/>
                <w:noWrap/>
                <w:vAlign w:val="bottom"/>
                <w:hideMark/>
              </w:tcPr>
            </w:tcPrChange>
          </w:tcPr>
          <w:p w14:paraId="1DADD60D" w14:textId="77777777" w:rsidR="009665C0" w:rsidRPr="009665C0" w:rsidRDefault="009665C0" w:rsidP="009665C0">
            <w:pPr>
              <w:suppressAutoHyphens w:val="0"/>
              <w:autoSpaceDE/>
              <w:autoSpaceDN/>
              <w:adjustRightInd/>
              <w:jc w:val="center"/>
              <w:rPr>
                <w:ins w:id="705" w:author="Vinicius Franco" w:date="2020-11-27T18:28:00Z"/>
                <w:rFonts w:ascii="Calibri" w:hAnsi="Calibri" w:cs="Calibri"/>
                <w:color w:val="000000"/>
                <w:sz w:val="18"/>
                <w:szCs w:val="18"/>
              </w:rPr>
            </w:pPr>
            <w:ins w:id="706" w:author="Vinicius Franco" w:date="2020-11-27T18:28:00Z">
              <w:r w:rsidRPr="009665C0">
                <w:rPr>
                  <w:rFonts w:ascii="Calibri" w:hAnsi="Calibri" w:cs="Calibri"/>
                  <w:color w:val="000000"/>
                  <w:sz w:val="18"/>
                  <w:szCs w:val="18"/>
                </w:rPr>
                <w:t>1</w:t>
              </w:r>
            </w:ins>
          </w:p>
        </w:tc>
        <w:tc>
          <w:tcPr>
            <w:tcW w:w="979" w:type="dxa"/>
            <w:tcBorders>
              <w:top w:val="nil"/>
              <w:left w:val="nil"/>
              <w:bottom w:val="nil"/>
              <w:right w:val="nil"/>
            </w:tcBorders>
            <w:shd w:val="clear" w:color="auto" w:fill="auto"/>
            <w:noWrap/>
            <w:vAlign w:val="bottom"/>
            <w:hideMark/>
            <w:tcPrChange w:id="707" w:author="Vinicius Franco" w:date="2020-11-27T18:28:00Z">
              <w:tcPr>
                <w:tcW w:w="979" w:type="dxa"/>
                <w:tcBorders>
                  <w:top w:val="nil"/>
                  <w:left w:val="nil"/>
                  <w:bottom w:val="nil"/>
                  <w:right w:val="nil"/>
                </w:tcBorders>
                <w:shd w:val="clear" w:color="auto" w:fill="auto"/>
                <w:noWrap/>
                <w:vAlign w:val="bottom"/>
                <w:hideMark/>
              </w:tcPr>
            </w:tcPrChange>
          </w:tcPr>
          <w:p w14:paraId="30F97249" w14:textId="77777777" w:rsidR="009665C0" w:rsidRPr="009665C0" w:rsidRDefault="009665C0" w:rsidP="009665C0">
            <w:pPr>
              <w:suppressAutoHyphens w:val="0"/>
              <w:autoSpaceDE/>
              <w:autoSpaceDN/>
              <w:adjustRightInd/>
              <w:jc w:val="center"/>
              <w:rPr>
                <w:ins w:id="708" w:author="Vinicius Franco" w:date="2020-11-27T18:28:00Z"/>
                <w:rFonts w:ascii="Calibri" w:hAnsi="Calibri" w:cs="Calibri"/>
                <w:color w:val="000000"/>
                <w:sz w:val="18"/>
                <w:szCs w:val="18"/>
              </w:rPr>
            </w:pPr>
            <w:ins w:id="709" w:author="Vinicius Franco" w:date="2020-11-27T18:28:00Z">
              <w:r w:rsidRPr="009665C0">
                <w:rPr>
                  <w:rFonts w:ascii="Calibri" w:hAnsi="Calibri" w:cs="Calibri"/>
                  <w:color w:val="000000"/>
                  <w:sz w:val="18"/>
                  <w:szCs w:val="18"/>
                </w:rPr>
                <w:t>18/01/2021</w:t>
              </w:r>
            </w:ins>
          </w:p>
        </w:tc>
        <w:tc>
          <w:tcPr>
            <w:tcW w:w="537" w:type="dxa"/>
            <w:tcBorders>
              <w:top w:val="nil"/>
              <w:left w:val="nil"/>
              <w:bottom w:val="nil"/>
              <w:right w:val="nil"/>
            </w:tcBorders>
            <w:shd w:val="clear" w:color="auto" w:fill="auto"/>
            <w:noWrap/>
            <w:vAlign w:val="bottom"/>
            <w:hideMark/>
            <w:tcPrChange w:id="710" w:author="Vinicius Franco" w:date="2020-11-27T18:28:00Z">
              <w:tcPr>
                <w:tcW w:w="537" w:type="dxa"/>
                <w:tcBorders>
                  <w:top w:val="nil"/>
                  <w:left w:val="nil"/>
                  <w:bottom w:val="nil"/>
                  <w:right w:val="nil"/>
                </w:tcBorders>
                <w:shd w:val="clear" w:color="auto" w:fill="auto"/>
                <w:noWrap/>
                <w:vAlign w:val="bottom"/>
                <w:hideMark/>
              </w:tcPr>
            </w:tcPrChange>
          </w:tcPr>
          <w:p w14:paraId="6CA231E2" w14:textId="77777777" w:rsidR="009665C0" w:rsidRPr="009665C0" w:rsidRDefault="009665C0" w:rsidP="009665C0">
            <w:pPr>
              <w:suppressAutoHyphens w:val="0"/>
              <w:autoSpaceDE/>
              <w:autoSpaceDN/>
              <w:adjustRightInd/>
              <w:jc w:val="center"/>
              <w:rPr>
                <w:ins w:id="711" w:author="Vinicius Franco" w:date="2020-11-27T18:28:00Z"/>
                <w:rFonts w:ascii="Calibri" w:hAnsi="Calibri" w:cs="Calibri"/>
                <w:color w:val="000000"/>
                <w:sz w:val="18"/>
                <w:szCs w:val="18"/>
              </w:rPr>
            </w:pPr>
            <w:ins w:id="7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13" w:author="Vinicius Franco" w:date="2020-11-27T18:28:00Z">
              <w:tcPr>
                <w:tcW w:w="1002" w:type="dxa"/>
                <w:tcBorders>
                  <w:top w:val="nil"/>
                  <w:left w:val="nil"/>
                  <w:bottom w:val="nil"/>
                  <w:right w:val="nil"/>
                </w:tcBorders>
                <w:shd w:val="clear" w:color="auto" w:fill="auto"/>
                <w:noWrap/>
                <w:vAlign w:val="bottom"/>
                <w:hideMark/>
              </w:tcPr>
            </w:tcPrChange>
          </w:tcPr>
          <w:p w14:paraId="2560A35D" w14:textId="77777777" w:rsidR="009665C0" w:rsidRPr="009665C0" w:rsidRDefault="009665C0" w:rsidP="009665C0">
            <w:pPr>
              <w:suppressAutoHyphens w:val="0"/>
              <w:autoSpaceDE/>
              <w:autoSpaceDN/>
              <w:adjustRightInd/>
              <w:jc w:val="center"/>
              <w:rPr>
                <w:ins w:id="714" w:author="Vinicius Franco" w:date="2020-11-27T18:28:00Z"/>
                <w:rFonts w:ascii="Calibri" w:hAnsi="Calibri" w:cs="Calibri"/>
                <w:color w:val="000000"/>
                <w:sz w:val="18"/>
                <w:szCs w:val="18"/>
              </w:rPr>
            </w:pPr>
            <w:ins w:id="7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16" w:author="Vinicius Franco" w:date="2020-11-27T18:28:00Z">
              <w:tcPr>
                <w:tcW w:w="1302" w:type="dxa"/>
                <w:tcBorders>
                  <w:top w:val="nil"/>
                  <w:left w:val="nil"/>
                  <w:bottom w:val="nil"/>
                  <w:right w:val="nil"/>
                </w:tcBorders>
                <w:shd w:val="clear" w:color="auto" w:fill="auto"/>
                <w:noWrap/>
                <w:vAlign w:val="bottom"/>
                <w:hideMark/>
              </w:tcPr>
            </w:tcPrChange>
          </w:tcPr>
          <w:p w14:paraId="0767EECC" w14:textId="77777777" w:rsidR="009665C0" w:rsidRPr="009665C0" w:rsidRDefault="009665C0" w:rsidP="009665C0">
            <w:pPr>
              <w:suppressAutoHyphens w:val="0"/>
              <w:autoSpaceDE/>
              <w:autoSpaceDN/>
              <w:adjustRightInd/>
              <w:jc w:val="center"/>
              <w:rPr>
                <w:ins w:id="717" w:author="Vinicius Franco" w:date="2020-11-27T18:28:00Z"/>
                <w:rFonts w:ascii="Calibri" w:hAnsi="Calibri" w:cs="Calibri"/>
                <w:color w:val="000000"/>
                <w:sz w:val="18"/>
                <w:szCs w:val="18"/>
              </w:rPr>
            </w:pPr>
            <w:ins w:id="71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19" w:author="Vinicius Franco" w:date="2020-11-27T18:28:00Z">
              <w:tcPr>
                <w:tcW w:w="916" w:type="dxa"/>
                <w:tcBorders>
                  <w:top w:val="nil"/>
                  <w:left w:val="nil"/>
                  <w:bottom w:val="nil"/>
                  <w:right w:val="nil"/>
                </w:tcBorders>
                <w:shd w:val="clear" w:color="auto" w:fill="auto"/>
                <w:noWrap/>
                <w:vAlign w:val="bottom"/>
                <w:hideMark/>
              </w:tcPr>
            </w:tcPrChange>
          </w:tcPr>
          <w:p w14:paraId="3940AA94" w14:textId="77777777" w:rsidR="009665C0" w:rsidRPr="009665C0" w:rsidRDefault="009665C0" w:rsidP="009665C0">
            <w:pPr>
              <w:suppressAutoHyphens w:val="0"/>
              <w:autoSpaceDE/>
              <w:autoSpaceDN/>
              <w:adjustRightInd/>
              <w:jc w:val="right"/>
              <w:rPr>
                <w:ins w:id="720" w:author="Vinicius Franco" w:date="2020-11-27T18:28:00Z"/>
                <w:rFonts w:ascii="Calibri" w:hAnsi="Calibri" w:cs="Calibri"/>
                <w:color w:val="000000"/>
                <w:sz w:val="18"/>
                <w:szCs w:val="18"/>
              </w:rPr>
            </w:pPr>
            <w:ins w:id="721" w:author="Vinicius Franco" w:date="2020-11-27T18:28:00Z">
              <w:r w:rsidRPr="009665C0">
                <w:rPr>
                  <w:rFonts w:ascii="Calibri" w:hAnsi="Calibri" w:cs="Calibri"/>
                  <w:color w:val="000000"/>
                  <w:sz w:val="18"/>
                  <w:szCs w:val="18"/>
                </w:rPr>
                <w:t>0,0000%</w:t>
              </w:r>
            </w:ins>
          </w:p>
        </w:tc>
      </w:tr>
      <w:tr w:rsidR="009665C0" w:rsidRPr="009665C0" w14:paraId="0C9884B2" w14:textId="77777777" w:rsidTr="009665C0">
        <w:trPr>
          <w:trHeight w:val="288"/>
          <w:jc w:val="center"/>
          <w:ins w:id="722" w:author="Vinicius Franco" w:date="2020-11-27T18:28:00Z"/>
          <w:trPrChange w:id="7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24" w:author="Vinicius Franco" w:date="2020-11-27T18:28:00Z">
              <w:tcPr>
                <w:tcW w:w="1044" w:type="dxa"/>
                <w:tcBorders>
                  <w:top w:val="nil"/>
                  <w:left w:val="nil"/>
                  <w:bottom w:val="nil"/>
                  <w:right w:val="nil"/>
                </w:tcBorders>
                <w:shd w:val="clear" w:color="auto" w:fill="auto"/>
                <w:noWrap/>
                <w:vAlign w:val="bottom"/>
                <w:hideMark/>
              </w:tcPr>
            </w:tcPrChange>
          </w:tcPr>
          <w:p w14:paraId="2E9FAE78" w14:textId="77777777" w:rsidR="009665C0" w:rsidRPr="009665C0" w:rsidRDefault="009665C0" w:rsidP="009665C0">
            <w:pPr>
              <w:suppressAutoHyphens w:val="0"/>
              <w:autoSpaceDE/>
              <w:autoSpaceDN/>
              <w:adjustRightInd/>
              <w:jc w:val="center"/>
              <w:rPr>
                <w:ins w:id="725" w:author="Vinicius Franco" w:date="2020-11-27T18:28:00Z"/>
                <w:rFonts w:ascii="Calibri" w:hAnsi="Calibri" w:cs="Calibri"/>
                <w:color w:val="000000"/>
                <w:sz w:val="18"/>
                <w:szCs w:val="18"/>
              </w:rPr>
            </w:pPr>
            <w:ins w:id="726" w:author="Vinicius Franco" w:date="2020-11-27T18:28:00Z">
              <w:r w:rsidRPr="009665C0">
                <w:rPr>
                  <w:rFonts w:ascii="Calibri" w:hAnsi="Calibri" w:cs="Calibri"/>
                  <w:color w:val="000000"/>
                  <w:sz w:val="18"/>
                  <w:szCs w:val="18"/>
                </w:rPr>
                <w:t>2</w:t>
              </w:r>
            </w:ins>
          </w:p>
        </w:tc>
        <w:tc>
          <w:tcPr>
            <w:tcW w:w="979" w:type="dxa"/>
            <w:tcBorders>
              <w:top w:val="nil"/>
              <w:left w:val="nil"/>
              <w:bottom w:val="nil"/>
              <w:right w:val="nil"/>
            </w:tcBorders>
            <w:shd w:val="clear" w:color="auto" w:fill="auto"/>
            <w:noWrap/>
            <w:vAlign w:val="bottom"/>
            <w:hideMark/>
            <w:tcPrChange w:id="727" w:author="Vinicius Franco" w:date="2020-11-27T18:28:00Z">
              <w:tcPr>
                <w:tcW w:w="979" w:type="dxa"/>
                <w:tcBorders>
                  <w:top w:val="nil"/>
                  <w:left w:val="nil"/>
                  <w:bottom w:val="nil"/>
                  <w:right w:val="nil"/>
                </w:tcBorders>
                <w:shd w:val="clear" w:color="auto" w:fill="auto"/>
                <w:noWrap/>
                <w:vAlign w:val="bottom"/>
                <w:hideMark/>
              </w:tcPr>
            </w:tcPrChange>
          </w:tcPr>
          <w:p w14:paraId="3EF4F781" w14:textId="77777777" w:rsidR="009665C0" w:rsidRPr="009665C0" w:rsidRDefault="009665C0" w:rsidP="009665C0">
            <w:pPr>
              <w:suppressAutoHyphens w:val="0"/>
              <w:autoSpaceDE/>
              <w:autoSpaceDN/>
              <w:adjustRightInd/>
              <w:jc w:val="center"/>
              <w:rPr>
                <w:ins w:id="728" w:author="Vinicius Franco" w:date="2020-11-27T18:28:00Z"/>
                <w:rFonts w:ascii="Calibri" w:hAnsi="Calibri" w:cs="Calibri"/>
                <w:color w:val="000000"/>
                <w:sz w:val="18"/>
                <w:szCs w:val="18"/>
              </w:rPr>
            </w:pPr>
            <w:ins w:id="729" w:author="Vinicius Franco" w:date="2020-11-27T18:28:00Z">
              <w:r w:rsidRPr="009665C0">
                <w:rPr>
                  <w:rFonts w:ascii="Calibri" w:hAnsi="Calibri" w:cs="Calibri"/>
                  <w:color w:val="000000"/>
                  <w:sz w:val="18"/>
                  <w:szCs w:val="18"/>
                </w:rPr>
                <w:t>18/02/2021</w:t>
              </w:r>
            </w:ins>
          </w:p>
        </w:tc>
        <w:tc>
          <w:tcPr>
            <w:tcW w:w="537" w:type="dxa"/>
            <w:tcBorders>
              <w:top w:val="nil"/>
              <w:left w:val="nil"/>
              <w:bottom w:val="nil"/>
              <w:right w:val="nil"/>
            </w:tcBorders>
            <w:shd w:val="clear" w:color="auto" w:fill="auto"/>
            <w:noWrap/>
            <w:vAlign w:val="bottom"/>
            <w:hideMark/>
            <w:tcPrChange w:id="730" w:author="Vinicius Franco" w:date="2020-11-27T18:28:00Z">
              <w:tcPr>
                <w:tcW w:w="537" w:type="dxa"/>
                <w:tcBorders>
                  <w:top w:val="nil"/>
                  <w:left w:val="nil"/>
                  <w:bottom w:val="nil"/>
                  <w:right w:val="nil"/>
                </w:tcBorders>
                <w:shd w:val="clear" w:color="auto" w:fill="auto"/>
                <w:noWrap/>
                <w:vAlign w:val="bottom"/>
                <w:hideMark/>
              </w:tcPr>
            </w:tcPrChange>
          </w:tcPr>
          <w:p w14:paraId="56C7E0E6" w14:textId="77777777" w:rsidR="009665C0" w:rsidRPr="009665C0" w:rsidRDefault="009665C0" w:rsidP="009665C0">
            <w:pPr>
              <w:suppressAutoHyphens w:val="0"/>
              <w:autoSpaceDE/>
              <w:autoSpaceDN/>
              <w:adjustRightInd/>
              <w:jc w:val="center"/>
              <w:rPr>
                <w:ins w:id="731" w:author="Vinicius Franco" w:date="2020-11-27T18:28:00Z"/>
                <w:rFonts w:ascii="Calibri" w:hAnsi="Calibri" w:cs="Calibri"/>
                <w:color w:val="000000"/>
                <w:sz w:val="18"/>
                <w:szCs w:val="18"/>
              </w:rPr>
            </w:pPr>
            <w:ins w:id="7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33" w:author="Vinicius Franco" w:date="2020-11-27T18:28:00Z">
              <w:tcPr>
                <w:tcW w:w="1002" w:type="dxa"/>
                <w:tcBorders>
                  <w:top w:val="nil"/>
                  <w:left w:val="nil"/>
                  <w:bottom w:val="nil"/>
                  <w:right w:val="nil"/>
                </w:tcBorders>
                <w:shd w:val="clear" w:color="auto" w:fill="auto"/>
                <w:noWrap/>
                <w:vAlign w:val="bottom"/>
                <w:hideMark/>
              </w:tcPr>
            </w:tcPrChange>
          </w:tcPr>
          <w:p w14:paraId="4D0BAF38" w14:textId="77777777" w:rsidR="009665C0" w:rsidRPr="009665C0" w:rsidRDefault="009665C0" w:rsidP="009665C0">
            <w:pPr>
              <w:suppressAutoHyphens w:val="0"/>
              <w:autoSpaceDE/>
              <w:autoSpaceDN/>
              <w:adjustRightInd/>
              <w:jc w:val="center"/>
              <w:rPr>
                <w:ins w:id="734" w:author="Vinicius Franco" w:date="2020-11-27T18:28:00Z"/>
                <w:rFonts w:ascii="Calibri" w:hAnsi="Calibri" w:cs="Calibri"/>
                <w:color w:val="000000"/>
                <w:sz w:val="18"/>
                <w:szCs w:val="18"/>
              </w:rPr>
            </w:pPr>
            <w:ins w:id="7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36" w:author="Vinicius Franco" w:date="2020-11-27T18:28:00Z">
              <w:tcPr>
                <w:tcW w:w="1302" w:type="dxa"/>
                <w:tcBorders>
                  <w:top w:val="nil"/>
                  <w:left w:val="nil"/>
                  <w:bottom w:val="nil"/>
                  <w:right w:val="nil"/>
                </w:tcBorders>
                <w:shd w:val="clear" w:color="auto" w:fill="auto"/>
                <w:noWrap/>
                <w:vAlign w:val="bottom"/>
                <w:hideMark/>
              </w:tcPr>
            </w:tcPrChange>
          </w:tcPr>
          <w:p w14:paraId="544DE51D" w14:textId="77777777" w:rsidR="009665C0" w:rsidRPr="009665C0" w:rsidRDefault="009665C0" w:rsidP="009665C0">
            <w:pPr>
              <w:suppressAutoHyphens w:val="0"/>
              <w:autoSpaceDE/>
              <w:autoSpaceDN/>
              <w:adjustRightInd/>
              <w:jc w:val="center"/>
              <w:rPr>
                <w:ins w:id="737" w:author="Vinicius Franco" w:date="2020-11-27T18:28:00Z"/>
                <w:rFonts w:ascii="Calibri" w:hAnsi="Calibri" w:cs="Calibri"/>
                <w:color w:val="000000"/>
                <w:sz w:val="18"/>
                <w:szCs w:val="18"/>
              </w:rPr>
            </w:pPr>
            <w:ins w:id="73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39" w:author="Vinicius Franco" w:date="2020-11-27T18:28:00Z">
              <w:tcPr>
                <w:tcW w:w="916" w:type="dxa"/>
                <w:tcBorders>
                  <w:top w:val="nil"/>
                  <w:left w:val="nil"/>
                  <w:bottom w:val="nil"/>
                  <w:right w:val="nil"/>
                </w:tcBorders>
                <w:shd w:val="clear" w:color="auto" w:fill="auto"/>
                <w:noWrap/>
                <w:vAlign w:val="bottom"/>
                <w:hideMark/>
              </w:tcPr>
            </w:tcPrChange>
          </w:tcPr>
          <w:p w14:paraId="4B5B6758" w14:textId="77777777" w:rsidR="009665C0" w:rsidRPr="009665C0" w:rsidRDefault="009665C0" w:rsidP="009665C0">
            <w:pPr>
              <w:suppressAutoHyphens w:val="0"/>
              <w:autoSpaceDE/>
              <w:autoSpaceDN/>
              <w:adjustRightInd/>
              <w:jc w:val="right"/>
              <w:rPr>
                <w:ins w:id="740" w:author="Vinicius Franco" w:date="2020-11-27T18:28:00Z"/>
                <w:rFonts w:ascii="Calibri" w:hAnsi="Calibri" w:cs="Calibri"/>
                <w:color w:val="000000"/>
                <w:sz w:val="18"/>
                <w:szCs w:val="18"/>
              </w:rPr>
            </w:pPr>
            <w:ins w:id="741" w:author="Vinicius Franco" w:date="2020-11-27T18:28:00Z">
              <w:r w:rsidRPr="009665C0">
                <w:rPr>
                  <w:rFonts w:ascii="Calibri" w:hAnsi="Calibri" w:cs="Calibri"/>
                  <w:color w:val="000000"/>
                  <w:sz w:val="18"/>
                  <w:szCs w:val="18"/>
                </w:rPr>
                <w:t>0,0000%</w:t>
              </w:r>
            </w:ins>
          </w:p>
        </w:tc>
      </w:tr>
      <w:tr w:rsidR="009665C0" w:rsidRPr="009665C0" w14:paraId="25F8D716" w14:textId="77777777" w:rsidTr="009665C0">
        <w:trPr>
          <w:trHeight w:val="288"/>
          <w:jc w:val="center"/>
          <w:ins w:id="742" w:author="Vinicius Franco" w:date="2020-11-27T18:28:00Z"/>
          <w:trPrChange w:id="7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44" w:author="Vinicius Franco" w:date="2020-11-27T18:28:00Z">
              <w:tcPr>
                <w:tcW w:w="1044" w:type="dxa"/>
                <w:tcBorders>
                  <w:top w:val="nil"/>
                  <w:left w:val="nil"/>
                  <w:bottom w:val="nil"/>
                  <w:right w:val="nil"/>
                </w:tcBorders>
                <w:shd w:val="clear" w:color="auto" w:fill="auto"/>
                <w:noWrap/>
                <w:vAlign w:val="bottom"/>
                <w:hideMark/>
              </w:tcPr>
            </w:tcPrChange>
          </w:tcPr>
          <w:p w14:paraId="52275F74" w14:textId="77777777" w:rsidR="009665C0" w:rsidRPr="009665C0" w:rsidRDefault="009665C0" w:rsidP="009665C0">
            <w:pPr>
              <w:suppressAutoHyphens w:val="0"/>
              <w:autoSpaceDE/>
              <w:autoSpaceDN/>
              <w:adjustRightInd/>
              <w:jc w:val="center"/>
              <w:rPr>
                <w:ins w:id="745" w:author="Vinicius Franco" w:date="2020-11-27T18:28:00Z"/>
                <w:rFonts w:ascii="Calibri" w:hAnsi="Calibri" w:cs="Calibri"/>
                <w:color w:val="000000"/>
                <w:sz w:val="18"/>
                <w:szCs w:val="18"/>
              </w:rPr>
            </w:pPr>
            <w:ins w:id="746" w:author="Vinicius Franco" w:date="2020-11-27T18:28:00Z">
              <w:r w:rsidRPr="009665C0">
                <w:rPr>
                  <w:rFonts w:ascii="Calibri" w:hAnsi="Calibri" w:cs="Calibri"/>
                  <w:color w:val="000000"/>
                  <w:sz w:val="18"/>
                  <w:szCs w:val="18"/>
                </w:rPr>
                <w:t>3</w:t>
              </w:r>
            </w:ins>
          </w:p>
        </w:tc>
        <w:tc>
          <w:tcPr>
            <w:tcW w:w="979" w:type="dxa"/>
            <w:tcBorders>
              <w:top w:val="nil"/>
              <w:left w:val="nil"/>
              <w:bottom w:val="nil"/>
              <w:right w:val="nil"/>
            </w:tcBorders>
            <w:shd w:val="clear" w:color="auto" w:fill="auto"/>
            <w:noWrap/>
            <w:vAlign w:val="bottom"/>
            <w:hideMark/>
            <w:tcPrChange w:id="747" w:author="Vinicius Franco" w:date="2020-11-27T18:28:00Z">
              <w:tcPr>
                <w:tcW w:w="979" w:type="dxa"/>
                <w:tcBorders>
                  <w:top w:val="nil"/>
                  <w:left w:val="nil"/>
                  <w:bottom w:val="nil"/>
                  <w:right w:val="nil"/>
                </w:tcBorders>
                <w:shd w:val="clear" w:color="auto" w:fill="auto"/>
                <w:noWrap/>
                <w:vAlign w:val="bottom"/>
                <w:hideMark/>
              </w:tcPr>
            </w:tcPrChange>
          </w:tcPr>
          <w:p w14:paraId="4B85C739" w14:textId="77777777" w:rsidR="009665C0" w:rsidRPr="009665C0" w:rsidRDefault="009665C0" w:rsidP="009665C0">
            <w:pPr>
              <w:suppressAutoHyphens w:val="0"/>
              <w:autoSpaceDE/>
              <w:autoSpaceDN/>
              <w:adjustRightInd/>
              <w:jc w:val="center"/>
              <w:rPr>
                <w:ins w:id="748" w:author="Vinicius Franco" w:date="2020-11-27T18:28:00Z"/>
                <w:rFonts w:ascii="Calibri" w:hAnsi="Calibri" w:cs="Calibri"/>
                <w:color w:val="000000"/>
                <w:sz w:val="18"/>
                <w:szCs w:val="18"/>
              </w:rPr>
            </w:pPr>
            <w:ins w:id="749" w:author="Vinicius Franco" w:date="2020-11-27T18:28:00Z">
              <w:r w:rsidRPr="009665C0">
                <w:rPr>
                  <w:rFonts w:ascii="Calibri" w:hAnsi="Calibri" w:cs="Calibri"/>
                  <w:color w:val="000000"/>
                  <w:sz w:val="18"/>
                  <w:szCs w:val="18"/>
                </w:rPr>
                <w:t>18/03/2021</w:t>
              </w:r>
            </w:ins>
          </w:p>
        </w:tc>
        <w:tc>
          <w:tcPr>
            <w:tcW w:w="537" w:type="dxa"/>
            <w:tcBorders>
              <w:top w:val="nil"/>
              <w:left w:val="nil"/>
              <w:bottom w:val="nil"/>
              <w:right w:val="nil"/>
            </w:tcBorders>
            <w:shd w:val="clear" w:color="auto" w:fill="auto"/>
            <w:noWrap/>
            <w:vAlign w:val="bottom"/>
            <w:hideMark/>
            <w:tcPrChange w:id="750" w:author="Vinicius Franco" w:date="2020-11-27T18:28:00Z">
              <w:tcPr>
                <w:tcW w:w="537" w:type="dxa"/>
                <w:tcBorders>
                  <w:top w:val="nil"/>
                  <w:left w:val="nil"/>
                  <w:bottom w:val="nil"/>
                  <w:right w:val="nil"/>
                </w:tcBorders>
                <w:shd w:val="clear" w:color="auto" w:fill="auto"/>
                <w:noWrap/>
                <w:vAlign w:val="bottom"/>
                <w:hideMark/>
              </w:tcPr>
            </w:tcPrChange>
          </w:tcPr>
          <w:p w14:paraId="6638A6A1" w14:textId="77777777" w:rsidR="009665C0" w:rsidRPr="009665C0" w:rsidRDefault="009665C0" w:rsidP="009665C0">
            <w:pPr>
              <w:suppressAutoHyphens w:val="0"/>
              <w:autoSpaceDE/>
              <w:autoSpaceDN/>
              <w:adjustRightInd/>
              <w:jc w:val="center"/>
              <w:rPr>
                <w:ins w:id="751" w:author="Vinicius Franco" w:date="2020-11-27T18:28:00Z"/>
                <w:rFonts w:ascii="Calibri" w:hAnsi="Calibri" w:cs="Calibri"/>
                <w:color w:val="000000"/>
                <w:sz w:val="18"/>
                <w:szCs w:val="18"/>
              </w:rPr>
            </w:pPr>
            <w:ins w:id="7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53" w:author="Vinicius Franco" w:date="2020-11-27T18:28:00Z">
              <w:tcPr>
                <w:tcW w:w="1002" w:type="dxa"/>
                <w:tcBorders>
                  <w:top w:val="nil"/>
                  <w:left w:val="nil"/>
                  <w:bottom w:val="nil"/>
                  <w:right w:val="nil"/>
                </w:tcBorders>
                <w:shd w:val="clear" w:color="auto" w:fill="auto"/>
                <w:noWrap/>
                <w:vAlign w:val="bottom"/>
                <w:hideMark/>
              </w:tcPr>
            </w:tcPrChange>
          </w:tcPr>
          <w:p w14:paraId="265D4EEC" w14:textId="77777777" w:rsidR="009665C0" w:rsidRPr="009665C0" w:rsidRDefault="009665C0" w:rsidP="009665C0">
            <w:pPr>
              <w:suppressAutoHyphens w:val="0"/>
              <w:autoSpaceDE/>
              <w:autoSpaceDN/>
              <w:adjustRightInd/>
              <w:jc w:val="center"/>
              <w:rPr>
                <w:ins w:id="754" w:author="Vinicius Franco" w:date="2020-11-27T18:28:00Z"/>
                <w:rFonts w:ascii="Calibri" w:hAnsi="Calibri" w:cs="Calibri"/>
                <w:color w:val="000000"/>
                <w:sz w:val="18"/>
                <w:szCs w:val="18"/>
              </w:rPr>
            </w:pPr>
            <w:ins w:id="7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56" w:author="Vinicius Franco" w:date="2020-11-27T18:28:00Z">
              <w:tcPr>
                <w:tcW w:w="1302" w:type="dxa"/>
                <w:tcBorders>
                  <w:top w:val="nil"/>
                  <w:left w:val="nil"/>
                  <w:bottom w:val="nil"/>
                  <w:right w:val="nil"/>
                </w:tcBorders>
                <w:shd w:val="clear" w:color="auto" w:fill="auto"/>
                <w:noWrap/>
                <w:vAlign w:val="bottom"/>
                <w:hideMark/>
              </w:tcPr>
            </w:tcPrChange>
          </w:tcPr>
          <w:p w14:paraId="64A984CE" w14:textId="77777777" w:rsidR="009665C0" w:rsidRPr="009665C0" w:rsidRDefault="009665C0" w:rsidP="009665C0">
            <w:pPr>
              <w:suppressAutoHyphens w:val="0"/>
              <w:autoSpaceDE/>
              <w:autoSpaceDN/>
              <w:adjustRightInd/>
              <w:jc w:val="center"/>
              <w:rPr>
                <w:ins w:id="757" w:author="Vinicius Franco" w:date="2020-11-27T18:28:00Z"/>
                <w:rFonts w:ascii="Calibri" w:hAnsi="Calibri" w:cs="Calibri"/>
                <w:color w:val="000000"/>
                <w:sz w:val="18"/>
                <w:szCs w:val="18"/>
              </w:rPr>
            </w:pPr>
            <w:ins w:id="75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59" w:author="Vinicius Franco" w:date="2020-11-27T18:28:00Z">
              <w:tcPr>
                <w:tcW w:w="916" w:type="dxa"/>
                <w:tcBorders>
                  <w:top w:val="nil"/>
                  <w:left w:val="nil"/>
                  <w:bottom w:val="nil"/>
                  <w:right w:val="nil"/>
                </w:tcBorders>
                <w:shd w:val="clear" w:color="auto" w:fill="auto"/>
                <w:noWrap/>
                <w:vAlign w:val="bottom"/>
                <w:hideMark/>
              </w:tcPr>
            </w:tcPrChange>
          </w:tcPr>
          <w:p w14:paraId="5658C134" w14:textId="77777777" w:rsidR="009665C0" w:rsidRPr="009665C0" w:rsidRDefault="009665C0" w:rsidP="009665C0">
            <w:pPr>
              <w:suppressAutoHyphens w:val="0"/>
              <w:autoSpaceDE/>
              <w:autoSpaceDN/>
              <w:adjustRightInd/>
              <w:jc w:val="right"/>
              <w:rPr>
                <w:ins w:id="760" w:author="Vinicius Franco" w:date="2020-11-27T18:28:00Z"/>
                <w:rFonts w:ascii="Calibri" w:hAnsi="Calibri" w:cs="Calibri"/>
                <w:color w:val="000000"/>
                <w:sz w:val="18"/>
                <w:szCs w:val="18"/>
              </w:rPr>
            </w:pPr>
            <w:ins w:id="761" w:author="Vinicius Franco" w:date="2020-11-27T18:28:00Z">
              <w:r w:rsidRPr="009665C0">
                <w:rPr>
                  <w:rFonts w:ascii="Calibri" w:hAnsi="Calibri" w:cs="Calibri"/>
                  <w:color w:val="000000"/>
                  <w:sz w:val="18"/>
                  <w:szCs w:val="18"/>
                </w:rPr>
                <w:t>0,0000%</w:t>
              </w:r>
            </w:ins>
          </w:p>
        </w:tc>
      </w:tr>
      <w:tr w:rsidR="009665C0" w:rsidRPr="009665C0" w14:paraId="1C1449FC" w14:textId="77777777" w:rsidTr="009665C0">
        <w:trPr>
          <w:trHeight w:val="288"/>
          <w:jc w:val="center"/>
          <w:ins w:id="762" w:author="Vinicius Franco" w:date="2020-11-27T18:28:00Z"/>
          <w:trPrChange w:id="7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64" w:author="Vinicius Franco" w:date="2020-11-27T18:28:00Z">
              <w:tcPr>
                <w:tcW w:w="1044" w:type="dxa"/>
                <w:tcBorders>
                  <w:top w:val="nil"/>
                  <w:left w:val="nil"/>
                  <w:bottom w:val="nil"/>
                  <w:right w:val="nil"/>
                </w:tcBorders>
                <w:shd w:val="clear" w:color="auto" w:fill="auto"/>
                <w:noWrap/>
                <w:vAlign w:val="bottom"/>
                <w:hideMark/>
              </w:tcPr>
            </w:tcPrChange>
          </w:tcPr>
          <w:p w14:paraId="56602FBF" w14:textId="77777777" w:rsidR="009665C0" w:rsidRPr="009665C0" w:rsidRDefault="009665C0" w:rsidP="009665C0">
            <w:pPr>
              <w:suppressAutoHyphens w:val="0"/>
              <w:autoSpaceDE/>
              <w:autoSpaceDN/>
              <w:adjustRightInd/>
              <w:jc w:val="center"/>
              <w:rPr>
                <w:ins w:id="765" w:author="Vinicius Franco" w:date="2020-11-27T18:28:00Z"/>
                <w:rFonts w:ascii="Calibri" w:hAnsi="Calibri" w:cs="Calibri"/>
                <w:color w:val="000000"/>
                <w:sz w:val="18"/>
                <w:szCs w:val="18"/>
              </w:rPr>
            </w:pPr>
            <w:ins w:id="766" w:author="Vinicius Franco" w:date="2020-11-27T18:28:00Z">
              <w:r w:rsidRPr="009665C0">
                <w:rPr>
                  <w:rFonts w:ascii="Calibri" w:hAnsi="Calibri" w:cs="Calibri"/>
                  <w:color w:val="000000"/>
                  <w:sz w:val="18"/>
                  <w:szCs w:val="18"/>
                </w:rPr>
                <w:t>4</w:t>
              </w:r>
            </w:ins>
          </w:p>
        </w:tc>
        <w:tc>
          <w:tcPr>
            <w:tcW w:w="979" w:type="dxa"/>
            <w:tcBorders>
              <w:top w:val="nil"/>
              <w:left w:val="nil"/>
              <w:bottom w:val="nil"/>
              <w:right w:val="nil"/>
            </w:tcBorders>
            <w:shd w:val="clear" w:color="auto" w:fill="auto"/>
            <w:noWrap/>
            <w:vAlign w:val="bottom"/>
            <w:hideMark/>
            <w:tcPrChange w:id="767" w:author="Vinicius Franco" w:date="2020-11-27T18:28:00Z">
              <w:tcPr>
                <w:tcW w:w="979" w:type="dxa"/>
                <w:tcBorders>
                  <w:top w:val="nil"/>
                  <w:left w:val="nil"/>
                  <w:bottom w:val="nil"/>
                  <w:right w:val="nil"/>
                </w:tcBorders>
                <w:shd w:val="clear" w:color="auto" w:fill="auto"/>
                <w:noWrap/>
                <w:vAlign w:val="bottom"/>
                <w:hideMark/>
              </w:tcPr>
            </w:tcPrChange>
          </w:tcPr>
          <w:p w14:paraId="43149A8A" w14:textId="77777777" w:rsidR="009665C0" w:rsidRPr="009665C0" w:rsidRDefault="009665C0" w:rsidP="009665C0">
            <w:pPr>
              <w:suppressAutoHyphens w:val="0"/>
              <w:autoSpaceDE/>
              <w:autoSpaceDN/>
              <w:adjustRightInd/>
              <w:jc w:val="center"/>
              <w:rPr>
                <w:ins w:id="768" w:author="Vinicius Franco" w:date="2020-11-27T18:28:00Z"/>
                <w:rFonts w:ascii="Calibri" w:hAnsi="Calibri" w:cs="Calibri"/>
                <w:color w:val="000000"/>
                <w:sz w:val="18"/>
                <w:szCs w:val="18"/>
              </w:rPr>
            </w:pPr>
            <w:ins w:id="769" w:author="Vinicius Franco" w:date="2020-11-27T18:28:00Z">
              <w:r w:rsidRPr="009665C0">
                <w:rPr>
                  <w:rFonts w:ascii="Calibri" w:hAnsi="Calibri" w:cs="Calibri"/>
                  <w:color w:val="000000"/>
                  <w:sz w:val="18"/>
                  <w:szCs w:val="18"/>
                </w:rPr>
                <w:t>16/04/2021</w:t>
              </w:r>
            </w:ins>
          </w:p>
        </w:tc>
        <w:tc>
          <w:tcPr>
            <w:tcW w:w="537" w:type="dxa"/>
            <w:tcBorders>
              <w:top w:val="nil"/>
              <w:left w:val="nil"/>
              <w:bottom w:val="nil"/>
              <w:right w:val="nil"/>
            </w:tcBorders>
            <w:shd w:val="clear" w:color="auto" w:fill="auto"/>
            <w:noWrap/>
            <w:vAlign w:val="bottom"/>
            <w:hideMark/>
            <w:tcPrChange w:id="770" w:author="Vinicius Franco" w:date="2020-11-27T18:28:00Z">
              <w:tcPr>
                <w:tcW w:w="537" w:type="dxa"/>
                <w:tcBorders>
                  <w:top w:val="nil"/>
                  <w:left w:val="nil"/>
                  <w:bottom w:val="nil"/>
                  <w:right w:val="nil"/>
                </w:tcBorders>
                <w:shd w:val="clear" w:color="auto" w:fill="auto"/>
                <w:noWrap/>
                <w:vAlign w:val="bottom"/>
                <w:hideMark/>
              </w:tcPr>
            </w:tcPrChange>
          </w:tcPr>
          <w:p w14:paraId="0879660B" w14:textId="77777777" w:rsidR="009665C0" w:rsidRPr="009665C0" w:rsidRDefault="009665C0" w:rsidP="009665C0">
            <w:pPr>
              <w:suppressAutoHyphens w:val="0"/>
              <w:autoSpaceDE/>
              <w:autoSpaceDN/>
              <w:adjustRightInd/>
              <w:jc w:val="center"/>
              <w:rPr>
                <w:ins w:id="771" w:author="Vinicius Franco" w:date="2020-11-27T18:28:00Z"/>
                <w:rFonts w:ascii="Calibri" w:hAnsi="Calibri" w:cs="Calibri"/>
                <w:color w:val="000000"/>
                <w:sz w:val="18"/>
                <w:szCs w:val="18"/>
              </w:rPr>
            </w:pPr>
            <w:ins w:id="7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73" w:author="Vinicius Franco" w:date="2020-11-27T18:28:00Z">
              <w:tcPr>
                <w:tcW w:w="1002" w:type="dxa"/>
                <w:tcBorders>
                  <w:top w:val="nil"/>
                  <w:left w:val="nil"/>
                  <w:bottom w:val="nil"/>
                  <w:right w:val="nil"/>
                </w:tcBorders>
                <w:shd w:val="clear" w:color="auto" w:fill="auto"/>
                <w:noWrap/>
                <w:vAlign w:val="bottom"/>
                <w:hideMark/>
              </w:tcPr>
            </w:tcPrChange>
          </w:tcPr>
          <w:p w14:paraId="344C7988" w14:textId="77777777" w:rsidR="009665C0" w:rsidRPr="009665C0" w:rsidRDefault="009665C0" w:rsidP="009665C0">
            <w:pPr>
              <w:suppressAutoHyphens w:val="0"/>
              <w:autoSpaceDE/>
              <w:autoSpaceDN/>
              <w:adjustRightInd/>
              <w:jc w:val="center"/>
              <w:rPr>
                <w:ins w:id="774" w:author="Vinicius Franco" w:date="2020-11-27T18:28:00Z"/>
                <w:rFonts w:ascii="Calibri" w:hAnsi="Calibri" w:cs="Calibri"/>
                <w:color w:val="000000"/>
                <w:sz w:val="18"/>
                <w:szCs w:val="18"/>
              </w:rPr>
            </w:pPr>
            <w:ins w:id="7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76" w:author="Vinicius Franco" w:date="2020-11-27T18:28:00Z">
              <w:tcPr>
                <w:tcW w:w="1302" w:type="dxa"/>
                <w:tcBorders>
                  <w:top w:val="nil"/>
                  <w:left w:val="nil"/>
                  <w:bottom w:val="nil"/>
                  <w:right w:val="nil"/>
                </w:tcBorders>
                <w:shd w:val="clear" w:color="auto" w:fill="auto"/>
                <w:noWrap/>
                <w:vAlign w:val="bottom"/>
                <w:hideMark/>
              </w:tcPr>
            </w:tcPrChange>
          </w:tcPr>
          <w:p w14:paraId="74DF1F75" w14:textId="77777777" w:rsidR="009665C0" w:rsidRPr="009665C0" w:rsidRDefault="009665C0" w:rsidP="009665C0">
            <w:pPr>
              <w:suppressAutoHyphens w:val="0"/>
              <w:autoSpaceDE/>
              <w:autoSpaceDN/>
              <w:adjustRightInd/>
              <w:jc w:val="center"/>
              <w:rPr>
                <w:ins w:id="777" w:author="Vinicius Franco" w:date="2020-11-27T18:28:00Z"/>
                <w:rFonts w:ascii="Calibri" w:hAnsi="Calibri" w:cs="Calibri"/>
                <w:color w:val="000000"/>
                <w:sz w:val="18"/>
                <w:szCs w:val="18"/>
              </w:rPr>
            </w:pPr>
            <w:ins w:id="77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79" w:author="Vinicius Franco" w:date="2020-11-27T18:28:00Z">
              <w:tcPr>
                <w:tcW w:w="916" w:type="dxa"/>
                <w:tcBorders>
                  <w:top w:val="nil"/>
                  <w:left w:val="nil"/>
                  <w:bottom w:val="nil"/>
                  <w:right w:val="nil"/>
                </w:tcBorders>
                <w:shd w:val="clear" w:color="auto" w:fill="auto"/>
                <w:noWrap/>
                <w:vAlign w:val="bottom"/>
                <w:hideMark/>
              </w:tcPr>
            </w:tcPrChange>
          </w:tcPr>
          <w:p w14:paraId="2EC6CF87" w14:textId="77777777" w:rsidR="009665C0" w:rsidRPr="009665C0" w:rsidRDefault="009665C0" w:rsidP="009665C0">
            <w:pPr>
              <w:suppressAutoHyphens w:val="0"/>
              <w:autoSpaceDE/>
              <w:autoSpaceDN/>
              <w:adjustRightInd/>
              <w:jc w:val="right"/>
              <w:rPr>
                <w:ins w:id="780" w:author="Vinicius Franco" w:date="2020-11-27T18:28:00Z"/>
                <w:rFonts w:ascii="Calibri" w:hAnsi="Calibri" w:cs="Calibri"/>
                <w:color w:val="000000"/>
                <w:sz w:val="18"/>
                <w:szCs w:val="18"/>
              </w:rPr>
            </w:pPr>
            <w:ins w:id="781" w:author="Vinicius Franco" w:date="2020-11-27T18:28:00Z">
              <w:r w:rsidRPr="009665C0">
                <w:rPr>
                  <w:rFonts w:ascii="Calibri" w:hAnsi="Calibri" w:cs="Calibri"/>
                  <w:color w:val="000000"/>
                  <w:sz w:val="18"/>
                  <w:szCs w:val="18"/>
                </w:rPr>
                <w:t>0,0000%</w:t>
              </w:r>
            </w:ins>
          </w:p>
        </w:tc>
      </w:tr>
      <w:tr w:rsidR="009665C0" w:rsidRPr="009665C0" w14:paraId="30C624AF" w14:textId="77777777" w:rsidTr="009665C0">
        <w:trPr>
          <w:trHeight w:val="288"/>
          <w:jc w:val="center"/>
          <w:ins w:id="782" w:author="Vinicius Franco" w:date="2020-11-27T18:28:00Z"/>
          <w:trPrChange w:id="7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784" w:author="Vinicius Franco" w:date="2020-11-27T18:28:00Z">
              <w:tcPr>
                <w:tcW w:w="1044" w:type="dxa"/>
                <w:tcBorders>
                  <w:top w:val="nil"/>
                  <w:left w:val="nil"/>
                  <w:bottom w:val="nil"/>
                  <w:right w:val="nil"/>
                </w:tcBorders>
                <w:shd w:val="clear" w:color="auto" w:fill="auto"/>
                <w:noWrap/>
                <w:vAlign w:val="bottom"/>
                <w:hideMark/>
              </w:tcPr>
            </w:tcPrChange>
          </w:tcPr>
          <w:p w14:paraId="5166F727" w14:textId="77777777" w:rsidR="009665C0" w:rsidRPr="009665C0" w:rsidRDefault="009665C0" w:rsidP="009665C0">
            <w:pPr>
              <w:suppressAutoHyphens w:val="0"/>
              <w:autoSpaceDE/>
              <w:autoSpaceDN/>
              <w:adjustRightInd/>
              <w:jc w:val="center"/>
              <w:rPr>
                <w:ins w:id="785" w:author="Vinicius Franco" w:date="2020-11-27T18:28:00Z"/>
                <w:rFonts w:ascii="Calibri" w:hAnsi="Calibri" w:cs="Calibri"/>
                <w:color w:val="000000"/>
                <w:sz w:val="18"/>
                <w:szCs w:val="18"/>
              </w:rPr>
            </w:pPr>
            <w:ins w:id="786" w:author="Vinicius Franco" w:date="2020-11-27T18:28:00Z">
              <w:r w:rsidRPr="009665C0">
                <w:rPr>
                  <w:rFonts w:ascii="Calibri" w:hAnsi="Calibri" w:cs="Calibri"/>
                  <w:color w:val="000000"/>
                  <w:sz w:val="18"/>
                  <w:szCs w:val="18"/>
                </w:rPr>
                <w:t>5</w:t>
              </w:r>
            </w:ins>
          </w:p>
        </w:tc>
        <w:tc>
          <w:tcPr>
            <w:tcW w:w="979" w:type="dxa"/>
            <w:tcBorders>
              <w:top w:val="nil"/>
              <w:left w:val="nil"/>
              <w:bottom w:val="nil"/>
              <w:right w:val="nil"/>
            </w:tcBorders>
            <w:shd w:val="clear" w:color="auto" w:fill="auto"/>
            <w:noWrap/>
            <w:vAlign w:val="bottom"/>
            <w:hideMark/>
            <w:tcPrChange w:id="787" w:author="Vinicius Franco" w:date="2020-11-27T18:28:00Z">
              <w:tcPr>
                <w:tcW w:w="979" w:type="dxa"/>
                <w:tcBorders>
                  <w:top w:val="nil"/>
                  <w:left w:val="nil"/>
                  <w:bottom w:val="nil"/>
                  <w:right w:val="nil"/>
                </w:tcBorders>
                <w:shd w:val="clear" w:color="auto" w:fill="auto"/>
                <w:noWrap/>
                <w:vAlign w:val="bottom"/>
                <w:hideMark/>
              </w:tcPr>
            </w:tcPrChange>
          </w:tcPr>
          <w:p w14:paraId="76246C41" w14:textId="77777777" w:rsidR="009665C0" w:rsidRPr="009665C0" w:rsidRDefault="009665C0" w:rsidP="009665C0">
            <w:pPr>
              <w:suppressAutoHyphens w:val="0"/>
              <w:autoSpaceDE/>
              <w:autoSpaceDN/>
              <w:adjustRightInd/>
              <w:jc w:val="center"/>
              <w:rPr>
                <w:ins w:id="788" w:author="Vinicius Franco" w:date="2020-11-27T18:28:00Z"/>
                <w:rFonts w:ascii="Calibri" w:hAnsi="Calibri" w:cs="Calibri"/>
                <w:color w:val="000000"/>
                <w:sz w:val="18"/>
                <w:szCs w:val="18"/>
              </w:rPr>
            </w:pPr>
            <w:ins w:id="789" w:author="Vinicius Franco" w:date="2020-11-27T18:28:00Z">
              <w:r w:rsidRPr="009665C0">
                <w:rPr>
                  <w:rFonts w:ascii="Calibri" w:hAnsi="Calibri" w:cs="Calibri"/>
                  <w:color w:val="000000"/>
                  <w:sz w:val="18"/>
                  <w:szCs w:val="18"/>
                </w:rPr>
                <w:t>18/05/2021</w:t>
              </w:r>
            </w:ins>
          </w:p>
        </w:tc>
        <w:tc>
          <w:tcPr>
            <w:tcW w:w="537" w:type="dxa"/>
            <w:tcBorders>
              <w:top w:val="nil"/>
              <w:left w:val="nil"/>
              <w:bottom w:val="nil"/>
              <w:right w:val="nil"/>
            </w:tcBorders>
            <w:shd w:val="clear" w:color="auto" w:fill="auto"/>
            <w:noWrap/>
            <w:vAlign w:val="bottom"/>
            <w:hideMark/>
            <w:tcPrChange w:id="790" w:author="Vinicius Franco" w:date="2020-11-27T18:28:00Z">
              <w:tcPr>
                <w:tcW w:w="537" w:type="dxa"/>
                <w:tcBorders>
                  <w:top w:val="nil"/>
                  <w:left w:val="nil"/>
                  <w:bottom w:val="nil"/>
                  <w:right w:val="nil"/>
                </w:tcBorders>
                <w:shd w:val="clear" w:color="auto" w:fill="auto"/>
                <w:noWrap/>
                <w:vAlign w:val="bottom"/>
                <w:hideMark/>
              </w:tcPr>
            </w:tcPrChange>
          </w:tcPr>
          <w:p w14:paraId="6E59F8B0" w14:textId="77777777" w:rsidR="009665C0" w:rsidRPr="009665C0" w:rsidRDefault="009665C0" w:rsidP="009665C0">
            <w:pPr>
              <w:suppressAutoHyphens w:val="0"/>
              <w:autoSpaceDE/>
              <w:autoSpaceDN/>
              <w:adjustRightInd/>
              <w:jc w:val="center"/>
              <w:rPr>
                <w:ins w:id="791" w:author="Vinicius Franco" w:date="2020-11-27T18:28:00Z"/>
                <w:rFonts w:ascii="Calibri" w:hAnsi="Calibri" w:cs="Calibri"/>
                <w:color w:val="000000"/>
                <w:sz w:val="18"/>
                <w:szCs w:val="18"/>
              </w:rPr>
            </w:pPr>
            <w:ins w:id="7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793" w:author="Vinicius Franco" w:date="2020-11-27T18:28:00Z">
              <w:tcPr>
                <w:tcW w:w="1002" w:type="dxa"/>
                <w:tcBorders>
                  <w:top w:val="nil"/>
                  <w:left w:val="nil"/>
                  <w:bottom w:val="nil"/>
                  <w:right w:val="nil"/>
                </w:tcBorders>
                <w:shd w:val="clear" w:color="auto" w:fill="auto"/>
                <w:noWrap/>
                <w:vAlign w:val="bottom"/>
                <w:hideMark/>
              </w:tcPr>
            </w:tcPrChange>
          </w:tcPr>
          <w:p w14:paraId="0CA67A8A" w14:textId="77777777" w:rsidR="009665C0" w:rsidRPr="009665C0" w:rsidRDefault="009665C0" w:rsidP="009665C0">
            <w:pPr>
              <w:suppressAutoHyphens w:val="0"/>
              <w:autoSpaceDE/>
              <w:autoSpaceDN/>
              <w:adjustRightInd/>
              <w:jc w:val="center"/>
              <w:rPr>
                <w:ins w:id="794" w:author="Vinicius Franco" w:date="2020-11-27T18:28:00Z"/>
                <w:rFonts w:ascii="Calibri" w:hAnsi="Calibri" w:cs="Calibri"/>
                <w:color w:val="000000"/>
                <w:sz w:val="18"/>
                <w:szCs w:val="18"/>
              </w:rPr>
            </w:pPr>
            <w:ins w:id="7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796" w:author="Vinicius Franco" w:date="2020-11-27T18:28:00Z">
              <w:tcPr>
                <w:tcW w:w="1302" w:type="dxa"/>
                <w:tcBorders>
                  <w:top w:val="nil"/>
                  <w:left w:val="nil"/>
                  <w:bottom w:val="nil"/>
                  <w:right w:val="nil"/>
                </w:tcBorders>
                <w:shd w:val="clear" w:color="auto" w:fill="auto"/>
                <w:noWrap/>
                <w:vAlign w:val="bottom"/>
                <w:hideMark/>
              </w:tcPr>
            </w:tcPrChange>
          </w:tcPr>
          <w:p w14:paraId="69B7CAAF" w14:textId="77777777" w:rsidR="009665C0" w:rsidRPr="009665C0" w:rsidRDefault="009665C0" w:rsidP="009665C0">
            <w:pPr>
              <w:suppressAutoHyphens w:val="0"/>
              <w:autoSpaceDE/>
              <w:autoSpaceDN/>
              <w:adjustRightInd/>
              <w:jc w:val="center"/>
              <w:rPr>
                <w:ins w:id="797" w:author="Vinicius Franco" w:date="2020-11-27T18:28:00Z"/>
                <w:rFonts w:ascii="Calibri" w:hAnsi="Calibri" w:cs="Calibri"/>
                <w:color w:val="000000"/>
                <w:sz w:val="18"/>
                <w:szCs w:val="18"/>
              </w:rPr>
            </w:pPr>
            <w:ins w:id="79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799" w:author="Vinicius Franco" w:date="2020-11-27T18:28:00Z">
              <w:tcPr>
                <w:tcW w:w="916" w:type="dxa"/>
                <w:tcBorders>
                  <w:top w:val="nil"/>
                  <w:left w:val="nil"/>
                  <w:bottom w:val="nil"/>
                  <w:right w:val="nil"/>
                </w:tcBorders>
                <w:shd w:val="clear" w:color="auto" w:fill="auto"/>
                <w:noWrap/>
                <w:vAlign w:val="bottom"/>
                <w:hideMark/>
              </w:tcPr>
            </w:tcPrChange>
          </w:tcPr>
          <w:p w14:paraId="4AE79183" w14:textId="77777777" w:rsidR="009665C0" w:rsidRPr="009665C0" w:rsidRDefault="009665C0" w:rsidP="009665C0">
            <w:pPr>
              <w:suppressAutoHyphens w:val="0"/>
              <w:autoSpaceDE/>
              <w:autoSpaceDN/>
              <w:adjustRightInd/>
              <w:jc w:val="right"/>
              <w:rPr>
                <w:ins w:id="800" w:author="Vinicius Franco" w:date="2020-11-27T18:28:00Z"/>
                <w:rFonts w:ascii="Calibri" w:hAnsi="Calibri" w:cs="Calibri"/>
                <w:color w:val="000000"/>
                <w:sz w:val="18"/>
                <w:szCs w:val="18"/>
              </w:rPr>
            </w:pPr>
            <w:ins w:id="801" w:author="Vinicius Franco" w:date="2020-11-27T18:28:00Z">
              <w:r w:rsidRPr="009665C0">
                <w:rPr>
                  <w:rFonts w:ascii="Calibri" w:hAnsi="Calibri" w:cs="Calibri"/>
                  <w:color w:val="000000"/>
                  <w:sz w:val="18"/>
                  <w:szCs w:val="18"/>
                </w:rPr>
                <w:t>0,0000%</w:t>
              </w:r>
            </w:ins>
          </w:p>
        </w:tc>
      </w:tr>
      <w:tr w:rsidR="009665C0" w:rsidRPr="009665C0" w14:paraId="1AE4F40A" w14:textId="77777777" w:rsidTr="009665C0">
        <w:trPr>
          <w:trHeight w:val="288"/>
          <w:jc w:val="center"/>
          <w:ins w:id="802" w:author="Vinicius Franco" w:date="2020-11-27T18:28:00Z"/>
          <w:trPrChange w:id="8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04" w:author="Vinicius Franco" w:date="2020-11-27T18:28:00Z">
              <w:tcPr>
                <w:tcW w:w="1044" w:type="dxa"/>
                <w:tcBorders>
                  <w:top w:val="nil"/>
                  <w:left w:val="nil"/>
                  <w:bottom w:val="nil"/>
                  <w:right w:val="nil"/>
                </w:tcBorders>
                <w:shd w:val="clear" w:color="auto" w:fill="auto"/>
                <w:noWrap/>
                <w:vAlign w:val="bottom"/>
                <w:hideMark/>
              </w:tcPr>
            </w:tcPrChange>
          </w:tcPr>
          <w:p w14:paraId="3C7A1C1A" w14:textId="77777777" w:rsidR="009665C0" w:rsidRPr="009665C0" w:rsidRDefault="009665C0" w:rsidP="009665C0">
            <w:pPr>
              <w:suppressAutoHyphens w:val="0"/>
              <w:autoSpaceDE/>
              <w:autoSpaceDN/>
              <w:adjustRightInd/>
              <w:jc w:val="center"/>
              <w:rPr>
                <w:ins w:id="805" w:author="Vinicius Franco" w:date="2020-11-27T18:28:00Z"/>
                <w:rFonts w:ascii="Calibri" w:hAnsi="Calibri" w:cs="Calibri"/>
                <w:color w:val="000000"/>
                <w:sz w:val="18"/>
                <w:szCs w:val="18"/>
              </w:rPr>
            </w:pPr>
            <w:ins w:id="806" w:author="Vinicius Franco" w:date="2020-11-27T18:28:00Z">
              <w:r w:rsidRPr="009665C0">
                <w:rPr>
                  <w:rFonts w:ascii="Calibri" w:hAnsi="Calibri" w:cs="Calibri"/>
                  <w:color w:val="000000"/>
                  <w:sz w:val="18"/>
                  <w:szCs w:val="18"/>
                </w:rPr>
                <w:t>6</w:t>
              </w:r>
            </w:ins>
          </w:p>
        </w:tc>
        <w:tc>
          <w:tcPr>
            <w:tcW w:w="979" w:type="dxa"/>
            <w:tcBorders>
              <w:top w:val="nil"/>
              <w:left w:val="nil"/>
              <w:bottom w:val="nil"/>
              <w:right w:val="nil"/>
            </w:tcBorders>
            <w:shd w:val="clear" w:color="auto" w:fill="auto"/>
            <w:noWrap/>
            <w:vAlign w:val="bottom"/>
            <w:hideMark/>
            <w:tcPrChange w:id="807" w:author="Vinicius Franco" w:date="2020-11-27T18:28:00Z">
              <w:tcPr>
                <w:tcW w:w="979" w:type="dxa"/>
                <w:tcBorders>
                  <w:top w:val="nil"/>
                  <w:left w:val="nil"/>
                  <w:bottom w:val="nil"/>
                  <w:right w:val="nil"/>
                </w:tcBorders>
                <w:shd w:val="clear" w:color="auto" w:fill="auto"/>
                <w:noWrap/>
                <w:vAlign w:val="bottom"/>
                <w:hideMark/>
              </w:tcPr>
            </w:tcPrChange>
          </w:tcPr>
          <w:p w14:paraId="3394D2B5" w14:textId="77777777" w:rsidR="009665C0" w:rsidRPr="009665C0" w:rsidRDefault="009665C0" w:rsidP="009665C0">
            <w:pPr>
              <w:suppressAutoHyphens w:val="0"/>
              <w:autoSpaceDE/>
              <w:autoSpaceDN/>
              <w:adjustRightInd/>
              <w:jc w:val="center"/>
              <w:rPr>
                <w:ins w:id="808" w:author="Vinicius Franco" w:date="2020-11-27T18:28:00Z"/>
                <w:rFonts w:ascii="Calibri" w:hAnsi="Calibri" w:cs="Calibri"/>
                <w:color w:val="000000"/>
                <w:sz w:val="18"/>
                <w:szCs w:val="18"/>
              </w:rPr>
            </w:pPr>
            <w:ins w:id="809" w:author="Vinicius Franco" w:date="2020-11-27T18:28:00Z">
              <w:r w:rsidRPr="009665C0">
                <w:rPr>
                  <w:rFonts w:ascii="Calibri" w:hAnsi="Calibri" w:cs="Calibri"/>
                  <w:color w:val="000000"/>
                  <w:sz w:val="18"/>
                  <w:szCs w:val="18"/>
                </w:rPr>
                <w:t>17/06/2021</w:t>
              </w:r>
            </w:ins>
          </w:p>
        </w:tc>
        <w:tc>
          <w:tcPr>
            <w:tcW w:w="537" w:type="dxa"/>
            <w:tcBorders>
              <w:top w:val="nil"/>
              <w:left w:val="nil"/>
              <w:bottom w:val="nil"/>
              <w:right w:val="nil"/>
            </w:tcBorders>
            <w:shd w:val="clear" w:color="auto" w:fill="auto"/>
            <w:noWrap/>
            <w:vAlign w:val="bottom"/>
            <w:hideMark/>
            <w:tcPrChange w:id="810" w:author="Vinicius Franco" w:date="2020-11-27T18:28:00Z">
              <w:tcPr>
                <w:tcW w:w="537" w:type="dxa"/>
                <w:tcBorders>
                  <w:top w:val="nil"/>
                  <w:left w:val="nil"/>
                  <w:bottom w:val="nil"/>
                  <w:right w:val="nil"/>
                </w:tcBorders>
                <w:shd w:val="clear" w:color="auto" w:fill="auto"/>
                <w:noWrap/>
                <w:vAlign w:val="bottom"/>
                <w:hideMark/>
              </w:tcPr>
            </w:tcPrChange>
          </w:tcPr>
          <w:p w14:paraId="6F644B9C" w14:textId="77777777" w:rsidR="009665C0" w:rsidRPr="009665C0" w:rsidRDefault="009665C0" w:rsidP="009665C0">
            <w:pPr>
              <w:suppressAutoHyphens w:val="0"/>
              <w:autoSpaceDE/>
              <w:autoSpaceDN/>
              <w:adjustRightInd/>
              <w:jc w:val="center"/>
              <w:rPr>
                <w:ins w:id="811" w:author="Vinicius Franco" w:date="2020-11-27T18:28:00Z"/>
                <w:rFonts w:ascii="Calibri" w:hAnsi="Calibri" w:cs="Calibri"/>
                <w:color w:val="000000"/>
                <w:sz w:val="18"/>
                <w:szCs w:val="18"/>
              </w:rPr>
            </w:pPr>
            <w:ins w:id="8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13" w:author="Vinicius Franco" w:date="2020-11-27T18:28:00Z">
              <w:tcPr>
                <w:tcW w:w="1002" w:type="dxa"/>
                <w:tcBorders>
                  <w:top w:val="nil"/>
                  <w:left w:val="nil"/>
                  <w:bottom w:val="nil"/>
                  <w:right w:val="nil"/>
                </w:tcBorders>
                <w:shd w:val="clear" w:color="auto" w:fill="auto"/>
                <w:noWrap/>
                <w:vAlign w:val="bottom"/>
                <w:hideMark/>
              </w:tcPr>
            </w:tcPrChange>
          </w:tcPr>
          <w:p w14:paraId="75B5820D" w14:textId="77777777" w:rsidR="009665C0" w:rsidRPr="009665C0" w:rsidRDefault="009665C0" w:rsidP="009665C0">
            <w:pPr>
              <w:suppressAutoHyphens w:val="0"/>
              <w:autoSpaceDE/>
              <w:autoSpaceDN/>
              <w:adjustRightInd/>
              <w:jc w:val="center"/>
              <w:rPr>
                <w:ins w:id="814" w:author="Vinicius Franco" w:date="2020-11-27T18:28:00Z"/>
                <w:rFonts w:ascii="Calibri" w:hAnsi="Calibri" w:cs="Calibri"/>
                <w:color w:val="000000"/>
                <w:sz w:val="18"/>
                <w:szCs w:val="18"/>
              </w:rPr>
            </w:pPr>
            <w:ins w:id="8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16" w:author="Vinicius Franco" w:date="2020-11-27T18:28:00Z">
              <w:tcPr>
                <w:tcW w:w="1302" w:type="dxa"/>
                <w:tcBorders>
                  <w:top w:val="nil"/>
                  <w:left w:val="nil"/>
                  <w:bottom w:val="nil"/>
                  <w:right w:val="nil"/>
                </w:tcBorders>
                <w:shd w:val="clear" w:color="auto" w:fill="auto"/>
                <w:noWrap/>
                <w:vAlign w:val="bottom"/>
                <w:hideMark/>
              </w:tcPr>
            </w:tcPrChange>
          </w:tcPr>
          <w:p w14:paraId="4F4B1998" w14:textId="77777777" w:rsidR="009665C0" w:rsidRPr="009665C0" w:rsidRDefault="009665C0" w:rsidP="009665C0">
            <w:pPr>
              <w:suppressAutoHyphens w:val="0"/>
              <w:autoSpaceDE/>
              <w:autoSpaceDN/>
              <w:adjustRightInd/>
              <w:jc w:val="center"/>
              <w:rPr>
                <w:ins w:id="817" w:author="Vinicius Franco" w:date="2020-11-27T18:28:00Z"/>
                <w:rFonts w:ascii="Calibri" w:hAnsi="Calibri" w:cs="Calibri"/>
                <w:color w:val="000000"/>
                <w:sz w:val="18"/>
                <w:szCs w:val="18"/>
              </w:rPr>
            </w:pPr>
            <w:ins w:id="81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19" w:author="Vinicius Franco" w:date="2020-11-27T18:28:00Z">
              <w:tcPr>
                <w:tcW w:w="916" w:type="dxa"/>
                <w:tcBorders>
                  <w:top w:val="nil"/>
                  <w:left w:val="nil"/>
                  <w:bottom w:val="nil"/>
                  <w:right w:val="nil"/>
                </w:tcBorders>
                <w:shd w:val="clear" w:color="auto" w:fill="auto"/>
                <w:noWrap/>
                <w:vAlign w:val="bottom"/>
                <w:hideMark/>
              </w:tcPr>
            </w:tcPrChange>
          </w:tcPr>
          <w:p w14:paraId="0F21B337" w14:textId="77777777" w:rsidR="009665C0" w:rsidRPr="009665C0" w:rsidRDefault="009665C0" w:rsidP="009665C0">
            <w:pPr>
              <w:suppressAutoHyphens w:val="0"/>
              <w:autoSpaceDE/>
              <w:autoSpaceDN/>
              <w:adjustRightInd/>
              <w:jc w:val="right"/>
              <w:rPr>
                <w:ins w:id="820" w:author="Vinicius Franco" w:date="2020-11-27T18:28:00Z"/>
                <w:rFonts w:ascii="Calibri" w:hAnsi="Calibri" w:cs="Calibri"/>
                <w:color w:val="000000"/>
                <w:sz w:val="18"/>
                <w:szCs w:val="18"/>
              </w:rPr>
            </w:pPr>
            <w:ins w:id="821" w:author="Vinicius Franco" w:date="2020-11-27T18:28:00Z">
              <w:r w:rsidRPr="009665C0">
                <w:rPr>
                  <w:rFonts w:ascii="Calibri" w:hAnsi="Calibri" w:cs="Calibri"/>
                  <w:color w:val="000000"/>
                  <w:sz w:val="18"/>
                  <w:szCs w:val="18"/>
                </w:rPr>
                <w:t>0,0000%</w:t>
              </w:r>
            </w:ins>
          </w:p>
        </w:tc>
      </w:tr>
      <w:tr w:rsidR="009665C0" w:rsidRPr="009665C0" w14:paraId="624AAF69" w14:textId="77777777" w:rsidTr="009665C0">
        <w:trPr>
          <w:trHeight w:val="288"/>
          <w:jc w:val="center"/>
          <w:ins w:id="822" w:author="Vinicius Franco" w:date="2020-11-27T18:28:00Z"/>
          <w:trPrChange w:id="8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24" w:author="Vinicius Franco" w:date="2020-11-27T18:28:00Z">
              <w:tcPr>
                <w:tcW w:w="1044" w:type="dxa"/>
                <w:tcBorders>
                  <w:top w:val="nil"/>
                  <w:left w:val="nil"/>
                  <w:bottom w:val="nil"/>
                  <w:right w:val="nil"/>
                </w:tcBorders>
                <w:shd w:val="clear" w:color="auto" w:fill="auto"/>
                <w:noWrap/>
                <w:vAlign w:val="bottom"/>
                <w:hideMark/>
              </w:tcPr>
            </w:tcPrChange>
          </w:tcPr>
          <w:p w14:paraId="5C72D9CE" w14:textId="77777777" w:rsidR="009665C0" w:rsidRPr="009665C0" w:rsidRDefault="009665C0" w:rsidP="009665C0">
            <w:pPr>
              <w:suppressAutoHyphens w:val="0"/>
              <w:autoSpaceDE/>
              <w:autoSpaceDN/>
              <w:adjustRightInd/>
              <w:jc w:val="center"/>
              <w:rPr>
                <w:ins w:id="825" w:author="Vinicius Franco" w:date="2020-11-27T18:28:00Z"/>
                <w:rFonts w:ascii="Calibri" w:hAnsi="Calibri" w:cs="Calibri"/>
                <w:color w:val="000000"/>
                <w:sz w:val="18"/>
                <w:szCs w:val="18"/>
              </w:rPr>
            </w:pPr>
            <w:ins w:id="826" w:author="Vinicius Franco" w:date="2020-11-27T18:28:00Z">
              <w:r w:rsidRPr="009665C0">
                <w:rPr>
                  <w:rFonts w:ascii="Calibri" w:hAnsi="Calibri" w:cs="Calibri"/>
                  <w:color w:val="000000"/>
                  <w:sz w:val="18"/>
                  <w:szCs w:val="18"/>
                </w:rPr>
                <w:t>7</w:t>
              </w:r>
            </w:ins>
          </w:p>
        </w:tc>
        <w:tc>
          <w:tcPr>
            <w:tcW w:w="979" w:type="dxa"/>
            <w:tcBorders>
              <w:top w:val="nil"/>
              <w:left w:val="nil"/>
              <w:bottom w:val="nil"/>
              <w:right w:val="nil"/>
            </w:tcBorders>
            <w:shd w:val="clear" w:color="auto" w:fill="auto"/>
            <w:noWrap/>
            <w:vAlign w:val="bottom"/>
            <w:hideMark/>
            <w:tcPrChange w:id="827" w:author="Vinicius Franco" w:date="2020-11-27T18:28:00Z">
              <w:tcPr>
                <w:tcW w:w="979" w:type="dxa"/>
                <w:tcBorders>
                  <w:top w:val="nil"/>
                  <w:left w:val="nil"/>
                  <w:bottom w:val="nil"/>
                  <w:right w:val="nil"/>
                </w:tcBorders>
                <w:shd w:val="clear" w:color="auto" w:fill="auto"/>
                <w:noWrap/>
                <w:vAlign w:val="bottom"/>
                <w:hideMark/>
              </w:tcPr>
            </w:tcPrChange>
          </w:tcPr>
          <w:p w14:paraId="3D1A9A30" w14:textId="77777777" w:rsidR="009665C0" w:rsidRPr="009665C0" w:rsidRDefault="009665C0" w:rsidP="009665C0">
            <w:pPr>
              <w:suppressAutoHyphens w:val="0"/>
              <w:autoSpaceDE/>
              <w:autoSpaceDN/>
              <w:adjustRightInd/>
              <w:jc w:val="center"/>
              <w:rPr>
                <w:ins w:id="828" w:author="Vinicius Franco" w:date="2020-11-27T18:28:00Z"/>
                <w:rFonts w:ascii="Calibri" w:hAnsi="Calibri" w:cs="Calibri"/>
                <w:color w:val="000000"/>
                <w:sz w:val="18"/>
                <w:szCs w:val="18"/>
              </w:rPr>
            </w:pPr>
            <w:ins w:id="829" w:author="Vinicius Franco" w:date="2020-11-27T18:28:00Z">
              <w:r w:rsidRPr="009665C0">
                <w:rPr>
                  <w:rFonts w:ascii="Calibri" w:hAnsi="Calibri" w:cs="Calibri"/>
                  <w:color w:val="000000"/>
                  <w:sz w:val="18"/>
                  <w:szCs w:val="18"/>
                </w:rPr>
                <w:t>16/07/2021</w:t>
              </w:r>
            </w:ins>
          </w:p>
        </w:tc>
        <w:tc>
          <w:tcPr>
            <w:tcW w:w="537" w:type="dxa"/>
            <w:tcBorders>
              <w:top w:val="nil"/>
              <w:left w:val="nil"/>
              <w:bottom w:val="nil"/>
              <w:right w:val="nil"/>
            </w:tcBorders>
            <w:shd w:val="clear" w:color="auto" w:fill="auto"/>
            <w:noWrap/>
            <w:vAlign w:val="bottom"/>
            <w:hideMark/>
            <w:tcPrChange w:id="830" w:author="Vinicius Franco" w:date="2020-11-27T18:28:00Z">
              <w:tcPr>
                <w:tcW w:w="537" w:type="dxa"/>
                <w:tcBorders>
                  <w:top w:val="nil"/>
                  <w:left w:val="nil"/>
                  <w:bottom w:val="nil"/>
                  <w:right w:val="nil"/>
                </w:tcBorders>
                <w:shd w:val="clear" w:color="auto" w:fill="auto"/>
                <w:noWrap/>
                <w:vAlign w:val="bottom"/>
                <w:hideMark/>
              </w:tcPr>
            </w:tcPrChange>
          </w:tcPr>
          <w:p w14:paraId="409A01EC" w14:textId="77777777" w:rsidR="009665C0" w:rsidRPr="009665C0" w:rsidRDefault="009665C0" w:rsidP="009665C0">
            <w:pPr>
              <w:suppressAutoHyphens w:val="0"/>
              <w:autoSpaceDE/>
              <w:autoSpaceDN/>
              <w:adjustRightInd/>
              <w:jc w:val="center"/>
              <w:rPr>
                <w:ins w:id="831" w:author="Vinicius Franco" w:date="2020-11-27T18:28:00Z"/>
                <w:rFonts w:ascii="Calibri" w:hAnsi="Calibri" w:cs="Calibri"/>
                <w:color w:val="000000"/>
                <w:sz w:val="18"/>
                <w:szCs w:val="18"/>
              </w:rPr>
            </w:pPr>
            <w:ins w:id="8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33" w:author="Vinicius Franco" w:date="2020-11-27T18:28:00Z">
              <w:tcPr>
                <w:tcW w:w="1002" w:type="dxa"/>
                <w:tcBorders>
                  <w:top w:val="nil"/>
                  <w:left w:val="nil"/>
                  <w:bottom w:val="nil"/>
                  <w:right w:val="nil"/>
                </w:tcBorders>
                <w:shd w:val="clear" w:color="auto" w:fill="auto"/>
                <w:noWrap/>
                <w:vAlign w:val="bottom"/>
                <w:hideMark/>
              </w:tcPr>
            </w:tcPrChange>
          </w:tcPr>
          <w:p w14:paraId="6F489672" w14:textId="77777777" w:rsidR="009665C0" w:rsidRPr="009665C0" w:rsidRDefault="009665C0" w:rsidP="009665C0">
            <w:pPr>
              <w:suppressAutoHyphens w:val="0"/>
              <w:autoSpaceDE/>
              <w:autoSpaceDN/>
              <w:adjustRightInd/>
              <w:jc w:val="center"/>
              <w:rPr>
                <w:ins w:id="834" w:author="Vinicius Franco" w:date="2020-11-27T18:28:00Z"/>
                <w:rFonts w:ascii="Calibri" w:hAnsi="Calibri" w:cs="Calibri"/>
                <w:color w:val="000000"/>
                <w:sz w:val="18"/>
                <w:szCs w:val="18"/>
              </w:rPr>
            </w:pPr>
            <w:ins w:id="8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36" w:author="Vinicius Franco" w:date="2020-11-27T18:28:00Z">
              <w:tcPr>
                <w:tcW w:w="1302" w:type="dxa"/>
                <w:tcBorders>
                  <w:top w:val="nil"/>
                  <w:left w:val="nil"/>
                  <w:bottom w:val="nil"/>
                  <w:right w:val="nil"/>
                </w:tcBorders>
                <w:shd w:val="clear" w:color="auto" w:fill="auto"/>
                <w:noWrap/>
                <w:vAlign w:val="bottom"/>
                <w:hideMark/>
              </w:tcPr>
            </w:tcPrChange>
          </w:tcPr>
          <w:p w14:paraId="4EC079D7" w14:textId="77777777" w:rsidR="009665C0" w:rsidRPr="009665C0" w:rsidRDefault="009665C0" w:rsidP="009665C0">
            <w:pPr>
              <w:suppressAutoHyphens w:val="0"/>
              <w:autoSpaceDE/>
              <w:autoSpaceDN/>
              <w:adjustRightInd/>
              <w:jc w:val="center"/>
              <w:rPr>
                <w:ins w:id="837" w:author="Vinicius Franco" w:date="2020-11-27T18:28:00Z"/>
                <w:rFonts w:ascii="Calibri" w:hAnsi="Calibri" w:cs="Calibri"/>
                <w:color w:val="000000"/>
                <w:sz w:val="18"/>
                <w:szCs w:val="18"/>
              </w:rPr>
            </w:pPr>
            <w:ins w:id="83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39" w:author="Vinicius Franco" w:date="2020-11-27T18:28:00Z">
              <w:tcPr>
                <w:tcW w:w="916" w:type="dxa"/>
                <w:tcBorders>
                  <w:top w:val="nil"/>
                  <w:left w:val="nil"/>
                  <w:bottom w:val="nil"/>
                  <w:right w:val="nil"/>
                </w:tcBorders>
                <w:shd w:val="clear" w:color="auto" w:fill="auto"/>
                <w:noWrap/>
                <w:vAlign w:val="bottom"/>
                <w:hideMark/>
              </w:tcPr>
            </w:tcPrChange>
          </w:tcPr>
          <w:p w14:paraId="490F12A2" w14:textId="77777777" w:rsidR="009665C0" w:rsidRPr="009665C0" w:rsidRDefault="009665C0" w:rsidP="009665C0">
            <w:pPr>
              <w:suppressAutoHyphens w:val="0"/>
              <w:autoSpaceDE/>
              <w:autoSpaceDN/>
              <w:adjustRightInd/>
              <w:jc w:val="right"/>
              <w:rPr>
                <w:ins w:id="840" w:author="Vinicius Franco" w:date="2020-11-27T18:28:00Z"/>
                <w:rFonts w:ascii="Calibri" w:hAnsi="Calibri" w:cs="Calibri"/>
                <w:color w:val="000000"/>
                <w:sz w:val="18"/>
                <w:szCs w:val="18"/>
              </w:rPr>
            </w:pPr>
            <w:ins w:id="841" w:author="Vinicius Franco" w:date="2020-11-27T18:28:00Z">
              <w:r w:rsidRPr="009665C0">
                <w:rPr>
                  <w:rFonts w:ascii="Calibri" w:hAnsi="Calibri" w:cs="Calibri"/>
                  <w:color w:val="000000"/>
                  <w:sz w:val="18"/>
                  <w:szCs w:val="18"/>
                </w:rPr>
                <w:t>0,0000%</w:t>
              </w:r>
            </w:ins>
          </w:p>
        </w:tc>
      </w:tr>
      <w:tr w:rsidR="009665C0" w:rsidRPr="009665C0" w14:paraId="1F185B15" w14:textId="77777777" w:rsidTr="009665C0">
        <w:trPr>
          <w:trHeight w:val="288"/>
          <w:jc w:val="center"/>
          <w:ins w:id="842" w:author="Vinicius Franco" w:date="2020-11-27T18:28:00Z"/>
          <w:trPrChange w:id="8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44" w:author="Vinicius Franco" w:date="2020-11-27T18:28:00Z">
              <w:tcPr>
                <w:tcW w:w="1044" w:type="dxa"/>
                <w:tcBorders>
                  <w:top w:val="nil"/>
                  <w:left w:val="nil"/>
                  <w:bottom w:val="nil"/>
                  <w:right w:val="nil"/>
                </w:tcBorders>
                <w:shd w:val="clear" w:color="auto" w:fill="auto"/>
                <w:noWrap/>
                <w:vAlign w:val="bottom"/>
                <w:hideMark/>
              </w:tcPr>
            </w:tcPrChange>
          </w:tcPr>
          <w:p w14:paraId="663831D3" w14:textId="77777777" w:rsidR="009665C0" w:rsidRPr="009665C0" w:rsidRDefault="009665C0" w:rsidP="009665C0">
            <w:pPr>
              <w:suppressAutoHyphens w:val="0"/>
              <w:autoSpaceDE/>
              <w:autoSpaceDN/>
              <w:adjustRightInd/>
              <w:jc w:val="center"/>
              <w:rPr>
                <w:ins w:id="845" w:author="Vinicius Franco" w:date="2020-11-27T18:28:00Z"/>
                <w:rFonts w:ascii="Calibri" w:hAnsi="Calibri" w:cs="Calibri"/>
                <w:color w:val="000000"/>
                <w:sz w:val="18"/>
                <w:szCs w:val="18"/>
              </w:rPr>
            </w:pPr>
            <w:ins w:id="846" w:author="Vinicius Franco" w:date="2020-11-27T18:28:00Z">
              <w:r w:rsidRPr="009665C0">
                <w:rPr>
                  <w:rFonts w:ascii="Calibri" w:hAnsi="Calibri" w:cs="Calibri"/>
                  <w:color w:val="000000"/>
                  <w:sz w:val="18"/>
                  <w:szCs w:val="18"/>
                </w:rPr>
                <w:t>8</w:t>
              </w:r>
            </w:ins>
          </w:p>
        </w:tc>
        <w:tc>
          <w:tcPr>
            <w:tcW w:w="979" w:type="dxa"/>
            <w:tcBorders>
              <w:top w:val="nil"/>
              <w:left w:val="nil"/>
              <w:bottom w:val="nil"/>
              <w:right w:val="nil"/>
            </w:tcBorders>
            <w:shd w:val="clear" w:color="auto" w:fill="auto"/>
            <w:noWrap/>
            <w:vAlign w:val="bottom"/>
            <w:hideMark/>
            <w:tcPrChange w:id="847" w:author="Vinicius Franco" w:date="2020-11-27T18:28:00Z">
              <w:tcPr>
                <w:tcW w:w="979" w:type="dxa"/>
                <w:tcBorders>
                  <w:top w:val="nil"/>
                  <w:left w:val="nil"/>
                  <w:bottom w:val="nil"/>
                  <w:right w:val="nil"/>
                </w:tcBorders>
                <w:shd w:val="clear" w:color="auto" w:fill="auto"/>
                <w:noWrap/>
                <w:vAlign w:val="bottom"/>
                <w:hideMark/>
              </w:tcPr>
            </w:tcPrChange>
          </w:tcPr>
          <w:p w14:paraId="14DC4DF6" w14:textId="77777777" w:rsidR="009665C0" w:rsidRPr="009665C0" w:rsidRDefault="009665C0" w:rsidP="009665C0">
            <w:pPr>
              <w:suppressAutoHyphens w:val="0"/>
              <w:autoSpaceDE/>
              <w:autoSpaceDN/>
              <w:adjustRightInd/>
              <w:jc w:val="center"/>
              <w:rPr>
                <w:ins w:id="848" w:author="Vinicius Franco" w:date="2020-11-27T18:28:00Z"/>
                <w:rFonts w:ascii="Calibri" w:hAnsi="Calibri" w:cs="Calibri"/>
                <w:color w:val="000000"/>
                <w:sz w:val="18"/>
                <w:szCs w:val="18"/>
              </w:rPr>
            </w:pPr>
            <w:ins w:id="849" w:author="Vinicius Franco" w:date="2020-11-27T18:28:00Z">
              <w:r w:rsidRPr="009665C0">
                <w:rPr>
                  <w:rFonts w:ascii="Calibri" w:hAnsi="Calibri" w:cs="Calibri"/>
                  <w:color w:val="000000"/>
                  <w:sz w:val="18"/>
                  <w:szCs w:val="18"/>
                </w:rPr>
                <w:t>18/08/2021</w:t>
              </w:r>
            </w:ins>
          </w:p>
        </w:tc>
        <w:tc>
          <w:tcPr>
            <w:tcW w:w="537" w:type="dxa"/>
            <w:tcBorders>
              <w:top w:val="nil"/>
              <w:left w:val="nil"/>
              <w:bottom w:val="nil"/>
              <w:right w:val="nil"/>
            </w:tcBorders>
            <w:shd w:val="clear" w:color="auto" w:fill="auto"/>
            <w:noWrap/>
            <w:vAlign w:val="bottom"/>
            <w:hideMark/>
            <w:tcPrChange w:id="850" w:author="Vinicius Franco" w:date="2020-11-27T18:28:00Z">
              <w:tcPr>
                <w:tcW w:w="537" w:type="dxa"/>
                <w:tcBorders>
                  <w:top w:val="nil"/>
                  <w:left w:val="nil"/>
                  <w:bottom w:val="nil"/>
                  <w:right w:val="nil"/>
                </w:tcBorders>
                <w:shd w:val="clear" w:color="auto" w:fill="auto"/>
                <w:noWrap/>
                <w:vAlign w:val="bottom"/>
                <w:hideMark/>
              </w:tcPr>
            </w:tcPrChange>
          </w:tcPr>
          <w:p w14:paraId="62A795D4" w14:textId="77777777" w:rsidR="009665C0" w:rsidRPr="009665C0" w:rsidRDefault="009665C0" w:rsidP="009665C0">
            <w:pPr>
              <w:suppressAutoHyphens w:val="0"/>
              <w:autoSpaceDE/>
              <w:autoSpaceDN/>
              <w:adjustRightInd/>
              <w:jc w:val="center"/>
              <w:rPr>
                <w:ins w:id="851" w:author="Vinicius Franco" w:date="2020-11-27T18:28:00Z"/>
                <w:rFonts w:ascii="Calibri" w:hAnsi="Calibri" w:cs="Calibri"/>
                <w:color w:val="000000"/>
                <w:sz w:val="18"/>
                <w:szCs w:val="18"/>
              </w:rPr>
            </w:pPr>
            <w:ins w:id="8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53" w:author="Vinicius Franco" w:date="2020-11-27T18:28:00Z">
              <w:tcPr>
                <w:tcW w:w="1002" w:type="dxa"/>
                <w:tcBorders>
                  <w:top w:val="nil"/>
                  <w:left w:val="nil"/>
                  <w:bottom w:val="nil"/>
                  <w:right w:val="nil"/>
                </w:tcBorders>
                <w:shd w:val="clear" w:color="auto" w:fill="auto"/>
                <w:noWrap/>
                <w:vAlign w:val="bottom"/>
                <w:hideMark/>
              </w:tcPr>
            </w:tcPrChange>
          </w:tcPr>
          <w:p w14:paraId="522BE073" w14:textId="77777777" w:rsidR="009665C0" w:rsidRPr="009665C0" w:rsidRDefault="009665C0" w:rsidP="009665C0">
            <w:pPr>
              <w:suppressAutoHyphens w:val="0"/>
              <w:autoSpaceDE/>
              <w:autoSpaceDN/>
              <w:adjustRightInd/>
              <w:jc w:val="center"/>
              <w:rPr>
                <w:ins w:id="854" w:author="Vinicius Franco" w:date="2020-11-27T18:28:00Z"/>
                <w:rFonts w:ascii="Calibri" w:hAnsi="Calibri" w:cs="Calibri"/>
                <w:color w:val="000000"/>
                <w:sz w:val="18"/>
                <w:szCs w:val="18"/>
              </w:rPr>
            </w:pPr>
            <w:ins w:id="8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56" w:author="Vinicius Franco" w:date="2020-11-27T18:28:00Z">
              <w:tcPr>
                <w:tcW w:w="1302" w:type="dxa"/>
                <w:tcBorders>
                  <w:top w:val="nil"/>
                  <w:left w:val="nil"/>
                  <w:bottom w:val="nil"/>
                  <w:right w:val="nil"/>
                </w:tcBorders>
                <w:shd w:val="clear" w:color="auto" w:fill="auto"/>
                <w:noWrap/>
                <w:vAlign w:val="bottom"/>
                <w:hideMark/>
              </w:tcPr>
            </w:tcPrChange>
          </w:tcPr>
          <w:p w14:paraId="784E6DF8" w14:textId="77777777" w:rsidR="009665C0" w:rsidRPr="009665C0" w:rsidRDefault="009665C0" w:rsidP="009665C0">
            <w:pPr>
              <w:suppressAutoHyphens w:val="0"/>
              <w:autoSpaceDE/>
              <w:autoSpaceDN/>
              <w:adjustRightInd/>
              <w:jc w:val="center"/>
              <w:rPr>
                <w:ins w:id="857" w:author="Vinicius Franco" w:date="2020-11-27T18:28:00Z"/>
                <w:rFonts w:ascii="Calibri" w:hAnsi="Calibri" w:cs="Calibri"/>
                <w:color w:val="000000"/>
                <w:sz w:val="18"/>
                <w:szCs w:val="18"/>
              </w:rPr>
            </w:pPr>
            <w:ins w:id="85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59" w:author="Vinicius Franco" w:date="2020-11-27T18:28:00Z">
              <w:tcPr>
                <w:tcW w:w="916" w:type="dxa"/>
                <w:tcBorders>
                  <w:top w:val="nil"/>
                  <w:left w:val="nil"/>
                  <w:bottom w:val="nil"/>
                  <w:right w:val="nil"/>
                </w:tcBorders>
                <w:shd w:val="clear" w:color="auto" w:fill="auto"/>
                <w:noWrap/>
                <w:vAlign w:val="bottom"/>
                <w:hideMark/>
              </w:tcPr>
            </w:tcPrChange>
          </w:tcPr>
          <w:p w14:paraId="73DDCD42" w14:textId="77777777" w:rsidR="009665C0" w:rsidRPr="009665C0" w:rsidRDefault="009665C0" w:rsidP="009665C0">
            <w:pPr>
              <w:suppressAutoHyphens w:val="0"/>
              <w:autoSpaceDE/>
              <w:autoSpaceDN/>
              <w:adjustRightInd/>
              <w:jc w:val="right"/>
              <w:rPr>
                <w:ins w:id="860" w:author="Vinicius Franco" w:date="2020-11-27T18:28:00Z"/>
                <w:rFonts w:ascii="Calibri" w:hAnsi="Calibri" w:cs="Calibri"/>
                <w:color w:val="000000"/>
                <w:sz w:val="18"/>
                <w:szCs w:val="18"/>
              </w:rPr>
            </w:pPr>
            <w:ins w:id="861" w:author="Vinicius Franco" w:date="2020-11-27T18:28:00Z">
              <w:r w:rsidRPr="009665C0">
                <w:rPr>
                  <w:rFonts w:ascii="Calibri" w:hAnsi="Calibri" w:cs="Calibri"/>
                  <w:color w:val="000000"/>
                  <w:sz w:val="18"/>
                  <w:szCs w:val="18"/>
                </w:rPr>
                <w:t>0,0000%</w:t>
              </w:r>
            </w:ins>
          </w:p>
        </w:tc>
      </w:tr>
      <w:tr w:rsidR="009665C0" w:rsidRPr="009665C0" w14:paraId="27C816A3" w14:textId="77777777" w:rsidTr="009665C0">
        <w:trPr>
          <w:trHeight w:val="288"/>
          <w:jc w:val="center"/>
          <w:ins w:id="862" w:author="Vinicius Franco" w:date="2020-11-27T18:28:00Z"/>
          <w:trPrChange w:id="8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64" w:author="Vinicius Franco" w:date="2020-11-27T18:28:00Z">
              <w:tcPr>
                <w:tcW w:w="1044" w:type="dxa"/>
                <w:tcBorders>
                  <w:top w:val="nil"/>
                  <w:left w:val="nil"/>
                  <w:bottom w:val="nil"/>
                  <w:right w:val="nil"/>
                </w:tcBorders>
                <w:shd w:val="clear" w:color="auto" w:fill="auto"/>
                <w:noWrap/>
                <w:vAlign w:val="bottom"/>
                <w:hideMark/>
              </w:tcPr>
            </w:tcPrChange>
          </w:tcPr>
          <w:p w14:paraId="046B0315" w14:textId="77777777" w:rsidR="009665C0" w:rsidRPr="009665C0" w:rsidRDefault="009665C0" w:rsidP="009665C0">
            <w:pPr>
              <w:suppressAutoHyphens w:val="0"/>
              <w:autoSpaceDE/>
              <w:autoSpaceDN/>
              <w:adjustRightInd/>
              <w:jc w:val="center"/>
              <w:rPr>
                <w:ins w:id="865" w:author="Vinicius Franco" w:date="2020-11-27T18:28:00Z"/>
                <w:rFonts w:ascii="Calibri" w:hAnsi="Calibri" w:cs="Calibri"/>
                <w:color w:val="000000"/>
                <w:sz w:val="18"/>
                <w:szCs w:val="18"/>
              </w:rPr>
            </w:pPr>
            <w:ins w:id="866" w:author="Vinicius Franco" w:date="2020-11-27T18:28:00Z">
              <w:r w:rsidRPr="009665C0">
                <w:rPr>
                  <w:rFonts w:ascii="Calibri" w:hAnsi="Calibri" w:cs="Calibri"/>
                  <w:color w:val="000000"/>
                  <w:sz w:val="18"/>
                  <w:szCs w:val="18"/>
                </w:rPr>
                <w:t>9</w:t>
              </w:r>
            </w:ins>
          </w:p>
        </w:tc>
        <w:tc>
          <w:tcPr>
            <w:tcW w:w="979" w:type="dxa"/>
            <w:tcBorders>
              <w:top w:val="nil"/>
              <w:left w:val="nil"/>
              <w:bottom w:val="nil"/>
              <w:right w:val="nil"/>
            </w:tcBorders>
            <w:shd w:val="clear" w:color="auto" w:fill="auto"/>
            <w:noWrap/>
            <w:vAlign w:val="bottom"/>
            <w:hideMark/>
            <w:tcPrChange w:id="867" w:author="Vinicius Franco" w:date="2020-11-27T18:28:00Z">
              <w:tcPr>
                <w:tcW w:w="979" w:type="dxa"/>
                <w:tcBorders>
                  <w:top w:val="nil"/>
                  <w:left w:val="nil"/>
                  <w:bottom w:val="nil"/>
                  <w:right w:val="nil"/>
                </w:tcBorders>
                <w:shd w:val="clear" w:color="auto" w:fill="auto"/>
                <w:noWrap/>
                <w:vAlign w:val="bottom"/>
                <w:hideMark/>
              </w:tcPr>
            </w:tcPrChange>
          </w:tcPr>
          <w:p w14:paraId="1861F6ED" w14:textId="77777777" w:rsidR="009665C0" w:rsidRPr="009665C0" w:rsidRDefault="009665C0" w:rsidP="009665C0">
            <w:pPr>
              <w:suppressAutoHyphens w:val="0"/>
              <w:autoSpaceDE/>
              <w:autoSpaceDN/>
              <w:adjustRightInd/>
              <w:jc w:val="center"/>
              <w:rPr>
                <w:ins w:id="868" w:author="Vinicius Franco" w:date="2020-11-27T18:28:00Z"/>
                <w:rFonts w:ascii="Calibri" w:hAnsi="Calibri" w:cs="Calibri"/>
                <w:color w:val="000000"/>
                <w:sz w:val="18"/>
                <w:szCs w:val="18"/>
              </w:rPr>
            </w:pPr>
            <w:ins w:id="869" w:author="Vinicius Franco" w:date="2020-11-27T18:28:00Z">
              <w:r w:rsidRPr="009665C0">
                <w:rPr>
                  <w:rFonts w:ascii="Calibri" w:hAnsi="Calibri" w:cs="Calibri"/>
                  <w:color w:val="000000"/>
                  <w:sz w:val="18"/>
                  <w:szCs w:val="18"/>
                </w:rPr>
                <w:t>16/09/2021</w:t>
              </w:r>
            </w:ins>
          </w:p>
        </w:tc>
        <w:tc>
          <w:tcPr>
            <w:tcW w:w="537" w:type="dxa"/>
            <w:tcBorders>
              <w:top w:val="nil"/>
              <w:left w:val="nil"/>
              <w:bottom w:val="nil"/>
              <w:right w:val="nil"/>
            </w:tcBorders>
            <w:shd w:val="clear" w:color="auto" w:fill="auto"/>
            <w:noWrap/>
            <w:vAlign w:val="bottom"/>
            <w:hideMark/>
            <w:tcPrChange w:id="870" w:author="Vinicius Franco" w:date="2020-11-27T18:28:00Z">
              <w:tcPr>
                <w:tcW w:w="537" w:type="dxa"/>
                <w:tcBorders>
                  <w:top w:val="nil"/>
                  <w:left w:val="nil"/>
                  <w:bottom w:val="nil"/>
                  <w:right w:val="nil"/>
                </w:tcBorders>
                <w:shd w:val="clear" w:color="auto" w:fill="auto"/>
                <w:noWrap/>
                <w:vAlign w:val="bottom"/>
                <w:hideMark/>
              </w:tcPr>
            </w:tcPrChange>
          </w:tcPr>
          <w:p w14:paraId="014AA1B7" w14:textId="77777777" w:rsidR="009665C0" w:rsidRPr="009665C0" w:rsidRDefault="009665C0" w:rsidP="009665C0">
            <w:pPr>
              <w:suppressAutoHyphens w:val="0"/>
              <w:autoSpaceDE/>
              <w:autoSpaceDN/>
              <w:adjustRightInd/>
              <w:jc w:val="center"/>
              <w:rPr>
                <w:ins w:id="871" w:author="Vinicius Franco" w:date="2020-11-27T18:28:00Z"/>
                <w:rFonts w:ascii="Calibri" w:hAnsi="Calibri" w:cs="Calibri"/>
                <w:color w:val="000000"/>
                <w:sz w:val="18"/>
                <w:szCs w:val="18"/>
              </w:rPr>
            </w:pPr>
            <w:ins w:id="8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73" w:author="Vinicius Franco" w:date="2020-11-27T18:28:00Z">
              <w:tcPr>
                <w:tcW w:w="1002" w:type="dxa"/>
                <w:tcBorders>
                  <w:top w:val="nil"/>
                  <w:left w:val="nil"/>
                  <w:bottom w:val="nil"/>
                  <w:right w:val="nil"/>
                </w:tcBorders>
                <w:shd w:val="clear" w:color="auto" w:fill="auto"/>
                <w:noWrap/>
                <w:vAlign w:val="bottom"/>
                <w:hideMark/>
              </w:tcPr>
            </w:tcPrChange>
          </w:tcPr>
          <w:p w14:paraId="272AA520" w14:textId="77777777" w:rsidR="009665C0" w:rsidRPr="009665C0" w:rsidRDefault="009665C0" w:rsidP="009665C0">
            <w:pPr>
              <w:suppressAutoHyphens w:val="0"/>
              <w:autoSpaceDE/>
              <w:autoSpaceDN/>
              <w:adjustRightInd/>
              <w:jc w:val="center"/>
              <w:rPr>
                <w:ins w:id="874" w:author="Vinicius Franco" w:date="2020-11-27T18:28:00Z"/>
                <w:rFonts w:ascii="Calibri" w:hAnsi="Calibri" w:cs="Calibri"/>
                <w:color w:val="000000"/>
                <w:sz w:val="18"/>
                <w:szCs w:val="18"/>
              </w:rPr>
            </w:pPr>
            <w:ins w:id="8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76" w:author="Vinicius Franco" w:date="2020-11-27T18:28:00Z">
              <w:tcPr>
                <w:tcW w:w="1302" w:type="dxa"/>
                <w:tcBorders>
                  <w:top w:val="nil"/>
                  <w:left w:val="nil"/>
                  <w:bottom w:val="nil"/>
                  <w:right w:val="nil"/>
                </w:tcBorders>
                <w:shd w:val="clear" w:color="auto" w:fill="auto"/>
                <w:noWrap/>
                <w:vAlign w:val="bottom"/>
                <w:hideMark/>
              </w:tcPr>
            </w:tcPrChange>
          </w:tcPr>
          <w:p w14:paraId="2A0D8695" w14:textId="77777777" w:rsidR="009665C0" w:rsidRPr="009665C0" w:rsidRDefault="009665C0" w:rsidP="009665C0">
            <w:pPr>
              <w:suppressAutoHyphens w:val="0"/>
              <w:autoSpaceDE/>
              <w:autoSpaceDN/>
              <w:adjustRightInd/>
              <w:jc w:val="center"/>
              <w:rPr>
                <w:ins w:id="877" w:author="Vinicius Franco" w:date="2020-11-27T18:28:00Z"/>
                <w:rFonts w:ascii="Calibri" w:hAnsi="Calibri" w:cs="Calibri"/>
                <w:color w:val="000000"/>
                <w:sz w:val="18"/>
                <w:szCs w:val="18"/>
              </w:rPr>
            </w:pPr>
            <w:ins w:id="87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79" w:author="Vinicius Franco" w:date="2020-11-27T18:28:00Z">
              <w:tcPr>
                <w:tcW w:w="916" w:type="dxa"/>
                <w:tcBorders>
                  <w:top w:val="nil"/>
                  <w:left w:val="nil"/>
                  <w:bottom w:val="nil"/>
                  <w:right w:val="nil"/>
                </w:tcBorders>
                <w:shd w:val="clear" w:color="auto" w:fill="auto"/>
                <w:noWrap/>
                <w:vAlign w:val="bottom"/>
                <w:hideMark/>
              </w:tcPr>
            </w:tcPrChange>
          </w:tcPr>
          <w:p w14:paraId="63F0CBD2" w14:textId="77777777" w:rsidR="009665C0" w:rsidRPr="009665C0" w:rsidRDefault="009665C0" w:rsidP="009665C0">
            <w:pPr>
              <w:suppressAutoHyphens w:val="0"/>
              <w:autoSpaceDE/>
              <w:autoSpaceDN/>
              <w:adjustRightInd/>
              <w:jc w:val="right"/>
              <w:rPr>
                <w:ins w:id="880" w:author="Vinicius Franco" w:date="2020-11-27T18:28:00Z"/>
                <w:rFonts w:ascii="Calibri" w:hAnsi="Calibri" w:cs="Calibri"/>
                <w:color w:val="000000"/>
                <w:sz w:val="18"/>
                <w:szCs w:val="18"/>
              </w:rPr>
            </w:pPr>
            <w:ins w:id="881" w:author="Vinicius Franco" w:date="2020-11-27T18:28:00Z">
              <w:r w:rsidRPr="009665C0">
                <w:rPr>
                  <w:rFonts w:ascii="Calibri" w:hAnsi="Calibri" w:cs="Calibri"/>
                  <w:color w:val="000000"/>
                  <w:sz w:val="18"/>
                  <w:szCs w:val="18"/>
                </w:rPr>
                <w:t>0,0000%</w:t>
              </w:r>
            </w:ins>
          </w:p>
        </w:tc>
      </w:tr>
      <w:tr w:rsidR="009665C0" w:rsidRPr="009665C0" w14:paraId="2CF3B415" w14:textId="77777777" w:rsidTr="009665C0">
        <w:trPr>
          <w:trHeight w:val="288"/>
          <w:jc w:val="center"/>
          <w:ins w:id="882" w:author="Vinicius Franco" w:date="2020-11-27T18:28:00Z"/>
          <w:trPrChange w:id="8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884" w:author="Vinicius Franco" w:date="2020-11-27T18:28:00Z">
              <w:tcPr>
                <w:tcW w:w="1044" w:type="dxa"/>
                <w:tcBorders>
                  <w:top w:val="nil"/>
                  <w:left w:val="nil"/>
                  <w:bottom w:val="nil"/>
                  <w:right w:val="nil"/>
                </w:tcBorders>
                <w:shd w:val="clear" w:color="auto" w:fill="auto"/>
                <w:noWrap/>
                <w:vAlign w:val="bottom"/>
                <w:hideMark/>
              </w:tcPr>
            </w:tcPrChange>
          </w:tcPr>
          <w:p w14:paraId="42193731" w14:textId="77777777" w:rsidR="009665C0" w:rsidRPr="009665C0" w:rsidRDefault="009665C0" w:rsidP="009665C0">
            <w:pPr>
              <w:suppressAutoHyphens w:val="0"/>
              <w:autoSpaceDE/>
              <w:autoSpaceDN/>
              <w:adjustRightInd/>
              <w:jc w:val="center"/>
              <w:rPr>
                <w:ins w:id="885" w:author="Vinicius Franco" w:date="2020-11-27T18:28:00Z"/>
                <w:rFonts w:ascii="Calibri" w:hAnsi="Calibri" w:cs="Calibri"/>
                <w:color w:val="000000"/>
                <w:sz w:val="18"/>
                <w:szCs w:val="18"/>
              </w:rPr>
            </w:pPr>
            <w:ins w:id="886" w:author="Vinicius Franco" w:date="2020-11-27T18:28:00Z">
              <w:r w:rsidRPr="009665C0">
                <w:rPr>
                  <w:rFonts w:ascii="Calibri" w:hAnsi="Calibri" w:cs="Calibri"/>
                  <w:color w:val="000000"/>
                  <w:sz w:val="18"/>
                  <w:szCs w:val="18"/>
                </w:rPr>
                <w:t>10</w:t>
              </w:r>
            </w:ins>
          </w:p>
        </w:tc>
        <w:tc>
          <w:tcPr>
            <w:tcW w:w="979" w:type="dxa"/>
            <w:tcBorders>
              <w:top w:val="nil"/>
              <w:left w:val="nil"/>
              <w:bottom w:val="nil"/>
              <w:right w:val="nil"/>
            </w:tcBorders>
            <w:shd w:val="clear" w:color="auto" w:fill="auto"/>
            <w:noWrap/>
            <w:vAlign w:val="bottom"/>
            <w:hideMark/>
            <w:tcPrChange w:id="887" w:author="Vinicius Franco" w:date="2020-11-27T18:28:00Z">
              <w:tcPr>
                <w:tcW w:w="979" w:type="dxa"/>
                <w:tcBorders>
                  <w:top w:val="nil"/>
                  <w:left w:val="nil"/>
                  <w:bottom w:val="nil"/>
                  <w:right w:val="nil"/>
                </w:tcBorders>
                <w:shd w:val="clear" w:color="auto" w:fill="auto"/>
                <w:noWrap/>
                <w:vAlign w:val="bottom"/>
                <w:hideMark/>
              </w:tcPr>
            </w:tcPrChange>
          </w:tcPr>
          <w:p w14:paraId="5C6733AF" w14:textId="77777777" w:rsidR="009665C0" w:rsidRPr="009665C0" w:rsidRDefault="009665C0" w:rsidP="009665C0">
            <w:pPr>
              <w:suppressAutoHyphens w:val="0"/>
              <w:autoSpaceDE/>
              <w:autoSpaceDN/>
              <w:adjustRightInd/>
              <w:jc w:val="center"/>
              <w:rPr>
                <w:ins w:id="888" w:author="Vinicius Franco" w:date="2020-11-27T18:28:00Z"/>
                <w:rFonts w:ascii="Calibri" w:hAnsi="Calibri" w:cs="Calibri"/>
                <w:color w:val="000000"/>
                <w:sz w:val="18"/>
                <w:szCs w:val="18"/>
              </w:rPr>
            </w:pPr>
            <w:ins w:id="889" w:author="Vinicius Franco" w:date="2020-11-27T18:28:00Z">
              <w:r w:rsidRPr="009665C0">
                <w:rPr>
                  <w:rFonts w:ascii="Calibri" w:hAnsi="Calibri" w:cs="Calibri"/>
                  <w:color w:val="000000"/>
                  <w:sz w:val="18"/>
                  <w:szCs w:val="18"/>
                </w:rPr>
                <w:t>18/10/2021</w:t>
              </w:r>
            </w:ins>
          </w:p>
        </w:tc>
        <w:tc>
          <w:tcPr>
            <w:tcW w:w="537" w:type="dxa"/>
            <w:tcBorders>
              <w:top w:val="nil"/>
              <w:left w:val="nil"/>
              <w:bottom w:val="nil"/>
              <w:right w:val="nil"/>
            </w:tcBorders>
            <w:shd w:val="clear" w:color="auto" w:fill="auto"/>
            <w:noWrap/>
            <w:vAlign w:val="bottom"/>
            <w:hideMark/>
            <w:tcPrChange w:id="890" w:author="Vinicius Franco" w:date="2020-11-27T18:28:00Z">
              <w:tcPr>
                <w:tcW w:w="537" w:type="dxa"/>
                <w:tcBorders>
                  <w:top w:val="nil"/>
                  <w:left w:val="nil"/>
                  <w:bottom w:val="nil"/>
                  <w:right w:val="nil"/>
                </w:tcBorders>
                <w:shd w:val="clear" w:color="auto" w:fill="auto"/>
                <w:noWrap/>
                <w:vAlign w:val="bottom"/>
                <w:hideMark/>
              </w:tcPr>
            </w:tcPrChange>
          </w:tcPr>
          <w:p w14:paraId="7E369517" w14:textId="77777777" w:rsidR="009665C0" w:rsidRPr="009665C0" w:rsidRDefault="009665C0" w:rsidP="009665C0">
            <w:pPr>
              <w:suppressAutoHyphens w:val="0"/>
              <w:autoSpaceDE/>
              <w:autoSpaceDN/>
              <w:adjustRightInd/>
              <w:jc w:val="center"/>
              <w:rPr>
                <w:ins w:id="891" w:author="Vinicius Franco" w:date="2020-11-27T18:28:00Z"/>
                <w:rFonts w:ascii="Calibri" w:hAnsi="Calibri" w:cs="Calibri"/>
                <w:color w:val="000000"/>
                <w:sz w:val="18"/>
                <w:szCs w:val="18"/>
              </w:rPr>
            </w:pPr>
            <w:ins w:id="8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893" w:author="Vinicius Franco" w:date="2020-11-27T18:28:00Z">
              <w:tcPr>
                <w:tcW w:w="1002" w:type="dxa"/>
                <w:tcBorders>
                  <w:top w:val="nil"/>
                  <w:left w:val="nil"/>
                  <w:bottom w:val="nil"/>
                  <w:right w:val="nil"/>
                </w:tcBorders>
                <w:shd w:val="clear" w:color="auto" w:fill="auto"/>
                <w:noWrap/>
                <w:vAlign w:val="bottom"/>
                <w:hideMark/>
              </w:tcPr>
            </w:tcPrChange>
          </w:tcPr>
          <w:p w14:paraId="0F028F5D" w14:textId="77777777" w:rsidR="009665C0" w:rsidRPr="009665C0" w:rsidRDefault="009665C0" w:rsidP="009665C0">
            <w:pPr>
              <w:suppressAutoHyphens w:val="0"/>
              <w:autoSpaceDE/>
              <w:autoSpaceDN/>
              <w:adjustRightInd/>
              <w:jc w:val="center"/>
              <w:rPr>
                <w:ins w:id="894" w:author="Vinicius Franco" w:date="2020-11-27T18:28:00Z"/>
                <w:rFonts w:ascii="Calibri" w:hAnsi="Calibri" w:cs="Calibri"/>
                <w:color w:val="000000"/>
                <w:sz w:val="18"/>
                <w:szCs w:val="18"/>
              </w:rPr>
            </w:pPr>
            <w:ins w:id="8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896" w:author="Vinicius Franco" w:date="2020-11-27T18:28:00Z">
              <w:tcPr>
                <w:tcW w:w="1302" w:type="dxa"/>
                <w:tcBorders>
                  <w:top w:val="nil"/>
                  <w:left w:val="nil"/>
                  <w:bottom w:val="nil"/>
                  <w:right w:val="nil"/>
                </w:tcBorders>
                <w:shd w:val="clear" w:color="auto" w:fill="auto"/>
                <w:noWrap/>
                <w:vAlign w:val="bottom"/>
                <w:hideMark/>
              </w:tcPr>
            </w:tcPrChange>
          </w:tcPr>
          <w:p w14:paraId="7042ADF0" w14:textId="77777777" w:rsidR="009665C0" w:rsidRPr="009665C0" w:rsidRDefault="009665C0" w:rsidP="009665C0">
            <w:pPr>
              <w:suppressAutoHyphens w:val="0"/>
              <w:autoSpaceDE/>
              <w:autoSpaceDN/>
              <w:adjustRightInd/>
              <w:jc w:val="center"/>
              <w:rPr>
                <w:ins w:id="897" w:author="Vinicius Franco" w:date="2020-11-27T18:28:00Z"/>
                <w:rFonts w:ascii="Calibri" w:hAnsi="Calibri" w:cs="Calibri"/>
                <w:color w:val="000000"/>
                <w:sz w:val="18"/>
                <w:szCs w:val="18"/>
              </w:rPr>
            </w:pPr>
            <w:ins w:id="89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899" w:author="Vinicius Franco" w:date="2020-11-27T18:28:00Z">
              <w:tcPr>
                <w:tcW w:w="916" w:type="dxa"/>
                <w:tcBorders>
                  <w:top w:val="nil"/>
                  <w:left w:val="nil"/>
                  <w:bottom w:val="nil"/>
                  <w:right w:val="nil"/>
                </w:tcBorders>
                <w:shd w:val="clear" w:color="auto" w:fill="auto"/>
                <w:noWrap/>
                <w:vAlign w:val="bottom"/>
                <w:hideMark/>
              </w:tcPr>
            </w:tcPrChange>
          </w:tcPr>
          <w:p w14:paraId="4917B125" w14:textId="77777777" w:rsidR="009665C0" w:rsidRPr="009665C0" w:rsidRDefault="009665C0" w:rsidP="009665C0">
            <w:pPr>
              <w:suppressAutoHyphens w:val="0"/>
              <w:autoSpaceDE/>
              <w:autoSpaceDN/>
              <w:adjustRightInd/>
              <w:jc w:val="right"/>
              <w:rPr>
                <w:ins w:id="900" w:author="Vinicius Franco" w:date="2020-11-27T18:28:00Z"/>
                <w:rFonts w:ascii="Calibri" w:hAnsi="Calibri" w:cs="Calibri"/>
                <w:color w:val="000000"/>
                <w:sz w:val="18"/>
                <w:szCs w:val="18"/>
              </w:rPr>
            </w:pPr>
            <w:ins w:id="901" w:author="Vinicius Franco" w:date="2020-11-27T18:28:00Z">
              <w:r w:rsidRPr="009665C0">
                <w:rPr>
                  <w:rFonts w:ascii="Calibri" w:hAnsi="Calibri" w:cs="Calibri"/>
                  <w:color w:val="000000"/>
                  <w:sz w:val="18"/>
                  <w:szCs w:val="18"/>
                </w:rPr>
                <w:t>0,0000%</w:t>
              </w:r>
            </w:ins>
          </w:p>
        </w:tc>
      </w:tr>
      <w:tr w:rsidR="009665C0" w:rsidRPr="009665C0" w14:paraId="736A3B77" w14:textId="77777777" w:rsidTr="009665C0">
        <w:trPr>
          <w:trHeight w:val="288"/>
          <w:jc w:val="center"/>
          <w:ins w:id="902" w:author="Vinicius Franco" w:date="2020-11-27T18:28:00Z"/>
          <w:trPrChange w:id="9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04" w:author="Vinicius Franco" w:date="2020-11-27T18:28:00Z">
              <w:tcPr>
                <w:tcW w:w="1044" w:type="dxa"/>
                <w:tcBorders>
                  <w:top w:val="nil"/>
                  <w:left w:val="nil"/>
                  <w:bottom w:val="nil"/>
                  <w:right w:val="nil"/>
                </w:tcBorders>
                <w:shd w:val="clear" w:color="auto" w:fill="auto"/>
                <w:noWrap/>
                <w:vAlign w:val="bottom"/>
                <w:hideMark/>
              </w:tcPr>
            </w:tcPrChange>
          </w:tcPr>
          <w:p w14:paraId="1C5042BA" w14:textId="77777777" w:rsidR="009665C0" w:rsidRPr="009665C0" w:rsidRDefault="009665C0" w:rsidP="009665C0">
            <w:pPr>
              <w:suppressAutoHyphens w:val="0"/>
              <w:autoSpaceDE/>
              <w:autoSpaceDN/>
              <w:adjustRightInd/>
              <w:jc w:val="center"/>
              <w:rPr>
                <w:ins w:id="905" w:author="Vinicius Franco" w:date="2020-11-27T18:28:00Z"/>
                <w:rFonts w:ascii="Calibri" w:hAnsi="Calibri" w:cs="Calibri"/>
                <w:color w:val="000000"/>
                <w:sz w:val="18"/>
                <w:szCs w:val="18"/>
              </w:rPr>
            </w:pPr>
            <w:ins w:id="906" w:author="Vinicius Franco" w:date="2020-11-27T18:28:00Z">
              <w:r w:rsidRPr="009665C0">
                <w:rPr>
                  <w:rFonts w:ascii="Calibri" w:hAnsi="Calibri" w:cs="Calibri"/>
                  <w:color w:val="000000"/>
                  <w:sz w:val="18"/>
                  <w:szCs w:val="18"/>
                </w:rPr>
                <w:t>11</w:t>
              </w:r>
            </w:ins>
          </w:p>
        </w:tc>
        <w:tc>
          <w:tcPr>
            <w:tcW w:w="979" w:type="dxa"/>
            <w:tcBorders>
              <w:top w:val="nil"/>
              <w:left w:val="nil"/>
              <w:bottom w:val="nil"/>
              <w:right w:val="nil"/>
            </w:tcBorders>
            <w:shd w:val="clear" w:color="auto" w:fill="auto"/>
            <w:noWrap/>
            <w:vAlign w:val="bottom"/>
            <w:hideMark/>
            <w:tcPrChange w:id="907" w:author="Vinicius Franco" w:date="2020-11-27T18:28:00Z">
              <w:tcPr>
                <w:tcW w:w="979" w:type="dxa"/>
                <w:tcBorders>
                  <w:top w:val="nil"/>
                  <w:left w:val="nil"/>
                  <w:bottom w:val="nil"/>
                  <w:right w:val="nil"/>
                </w:tcBorders>
                <w:shd w:val="clear" w:color="auto" w:fill="auto"/>
                <w:noWrap/>
                <w:vAlign w:val="bottom"/>
                <w:hideMark/>
              </w:tcPr>
            </w:tcPrChange>
          </w:tcPr>
          <w:p w14:paraId="4E1C9CC8" w14:textId="77777777" w:rsidR="009665C0" w:rsidRPr="009665C0" w:rsidRDefault="009665C0" w:rsidP="009665C0">
            <w:pPr>
              <w:suppressAutoHyphens w:val="0"/>
              <w:autoSpaceDE/>
              <w:autoSpaceDN/>
              <w:adjustRightInd/>
              <w:jc w:val="center"/>
              <w:rPr>
                <w:ins w:id="908" w:author="Vinicius Franco" w:date="2020-11-27T18:28:00Z"/>
                <w:rFonts w:ascii="Calibri" w:hAnsi="Calibri" w:cs="Calibri"/>
                <w:color w:val="000000"/>
                <w:sz w:val="18"/>
                <w:szCs w:val="18"/>
              </w:rPr>
            </w:pPr>
            <w:ins w:id="909" w:author="Vinicius Franco" w:date="2020-11-27T18:28:00Z">
              <w:r w:rsidRPr="009665C0">
                <w:rPr>
                  <w:rFonts w:ascii="Calibri" w:hAnsi="Calibri" w:cs="Calibri"/>
                  <w:color w:val="000000"/>
                  <w:sz w:val="18"/>
                  <w:szCs w:val="18"/>
                </w:rPr>
                <w:t>18/11/2021</w:t>
              </w:r>
            </w:ins>
          </w:p>
        </w:tc>
        <w:tc>
          <w:tcPr>
            <w:tcW w:w="537" w:type="dxa"/>
            <w:tcBorders>
              <w:top w:val="nil"/>
              <w:left w:val="nil"/>
              <w:bottom w:val="nil"/>
              <w:right w:val="nil"/>
            </w:tcBorders>
            <w:shd w:val="clear" w:color="auto" w:fill="auto"/>
            <w:noWrap/>
            <w:vAlign w:val="bottom"/>
            <w:hideMark/>
            <w:tcPrChange w:id="910" w:author="Vinicius Franco" w:date="2020-11-27T18:28:00Z">
              <w:tcPr>
                <w:tcW w:w="537" w:type="dxa"/>
                <w:tcBorders>
                  <w:top w:val="nil"/>
                  <w:left w:val="nil"/>
                  <w:bottom w:val="nil"/>
                  <w:right w:val="nil"/>
                </w:tcBorders>
                <w:shd w:val="clear" w:color="auto" w:fill="auto"/>
                <w:noWrap/>
                <w:vAlign w:val="bottom"/>
                <w:hideMark/>
              </w:tcPr>
            </w:tcPrChange>
          </w:tcPr>
          <w:p w14:paraId="3AB77BE0" w14:textId="77777777" w:rsidR="009665C0" w:rsidRPr="009665C0" w:rsidRDefault="009665C0" w:rsidP="009665C0">
            <w:pPr>
              <w:suppressAutoHyphens w:val="0"/>
              <w:autoSpaceDE/>
              <w:autoSpaceDN/>
              <w:adjustRightInd/>
              <w:jc w:val="center"/>
              <w:rPr>
                <w:ins w:id="911" w:author="Vinicius Franco" w:date="2020-11-27T18:28:00Z"/>
                <w:rFonts w:ascii="Calibri" w:hAnsi="Calibri" w:cs="Calibri"/>
                <w:color w:val="000000"/>
                <w:sz w:val="18"/>
                <w:szCs w:val="18"/>
              </w:rPr>
            </w:pPr>
            <w:ins w:id="9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13" w:author="Vinicius Franco" w:date="2020-11-27T18:28:00Z">
              <w:tcPr>
                <w:tcW w:w="1002" w:type="dxa"/>
                <w:tcBorders>
                  <w:top w:val="nil"/>
                  <w:left w:val="nil"/>
                  <w:bottom w:val="nil"/>
                  <w:right w:val="nil"/>
                </w:tcBorders>
                <w:shd w:val="clear" w:color="auto" w:fill="auto"/>
                <w:noWrap/>
                <w:vAlign w:val="bottom"/>
                <w:hideMark/>
              </w:tcPr>
            </w:tcPrChange>
          </w:tcPr>
          <w:p w14:paraId="2C180456" w14:textId="77777777" w:rsidR="009665C0" w:rsidRPr="009665C0" w:rsidRDefault="009665C0" w:rsidP="009665C0">
            <w:pPr>
              <w:suppressAutoHyphens w:val="0"/>
              <w:autoSpaceDE/>
              <w:autoSpaceDN/>
              <w:adjustRightInd/>
              <w:jc w:val="center"/>
              <w:rPr>
                <w:ins w:id="914" w:author="Vinicius Franco" w:date="2020-11-27T18:28:00Z"/>
                <w:rFonts w:ascii="Calibri" w:hAnsi="Calibri" w:cs="Calibri"/>
                <w:color w:val="000000"/>
                <w:sz w:val="18"/>
                <w:szCs w:val="18"/>
              </w:rPr>
            </w:pPr>
            <w:ins w:id="9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16" w:author="Vinicius Franco" w:date="2020-11-27T18:28:00Z">
              <w:tcPr>
                <w:tcW w:w="1302" w:type="dxa"/>
                <w:tcBorders>
                  <w:top w:val="nil"/>
                  <w:left w:val="nil"/>
                  <w:bottom w:val="nil"/>
                  <w:right w:val="nil"/>
                </w:tcBorders>
                <w:shd w:val="clear" w:color="auto" w:fill="auto"/>
                <w:noWrap/>
                <w:vAlign w:val="bottom"/>
                <w:hideMark/>
              </w:tcPr>
            </w:tcPrChange>
          </w:tcPr>
          <w:p w14:paraId="306B276B" w14:textId="77777777" w:rsidR="009665C0" w:rsidRPr="009665C0" w:rsidRDefault="009665C0" w:rsidP="009665C0">
            <w:pPr>
              <w:suppressAutoHyphens w:val="0"/>
              <w:autoSpaceDE/>
              <w:autoSpaceDN/>
              <w:adjustRightInd/>
              <w:jc w:val="center"/>
              <w:rPr>
                <w:ins w:id="917" w:author="Vinicius Franco" w:date="2020-11-27T18:28:00Z"/>
                <w:rFonts w:ascii="Calibri" w:hAnsi="Calibri" w:cs="Calibri"/>
                <w:color w:val="000000"/>
                <w:sz w:val="18"/>
                <w:szCs w:val="18"/>
              </w:rPr>
            </w:pPr>
            <w:ins w:id="91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19" w:author="Vinicius Franco" w:date="2020-11-27T18:28:00Z">
              <w:tcPr>
                <w:tcW w:w="916" w:type="dxa"/>
                <w:tcBorders>
                  <w:top w:val="nil"/>
                  <w:left w:val="nil"/>
                  <w:bottom w:val="nil"/>
                  <w:right w:val="nil"/>
                </w:tcBorders>
                <w:shd w:val="clear" w:color="auto" w:fill="auto"/>
                <w:noWrap/>
                <w:vAlign w:val="bottom"/>
                <w:hideMark/>
              </w:tcPr>
            </w:tcPrChange>
          </w:tcPr>
          <w:p w14:paraId="19D3F4FD" w14:textId="77777777" w:rsidR="009665C0" w:rsidRPr="009665C0" w:rsidRDefault="009665C0" w:rsidP="009665C0">
            <w:pPr>
              <w:suppressAutoHyphens w:val="0"/>
              <w:autoSpaceDE/>
              <w:autoSpaceDN/>
              <w:adjustRightInd/>
              <w:jc w:val="right"/>
              <w:rPr>
                <w:ins w:id="920" w:author="Vinicius Franco" w:date="2020-11-27T18:28:00Z"/>
                <w:rFonts w:ascii="Calibri" w:hAnsi="Calibri" w:cs="Calibri"/>
                <w:color w:val="000000"/>
                <w:sz w:val="18"/>
                <w:szCs w:val="18"/>
              </w:rPr>
            </w:pPr>
            <w:ins w:id="921" w:author="Vinicius Franco" w:date="2020-11-27T18:28:00Z">
              <w:r w:rsidRPr="009665C0">
                <w:rPr>
                  <w:rFonts w:ascii="Calibri" w:hAnsi="Calibri" w:cs="Calibri"/>
                  <w:color w:val="000000"/>
                  <w:sz w:val="18"/>
                  <w:szCs w:val="18"/>
                </w:rPr>
                <w:t>0,0000%</w:t>
              </w:r>
            </w:ins>
          </w:p>
        </w:tc>
      </w:tr>
      <w:tr w:rsidR="009665C0" w:rsidRPr="009665C0" w14:paraId="46E4FD95" w14:textId="77777777" w:rsidTr="009665C0">
        <w:trPr>
          <w:trHeight w:val="288"/>
          <w:jc w:val="center"/>
          <w:ins w:id="922" w:author="Vinicius Franco" w:date="2020-11-27T18:28:00Z"/>
          <w:trPrChange w:id="9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24" w:author="Vinicius Franco" w:date="2020-11-27T18:28:00Z">
              <w:tcPr>
                <w:tcW w:w="1044" w:type="dxa"/>
                <w:tcBorders>
                  <w:top w:val="nil"/>
                  <w:left w:val="nil"/>
                  <w:bottom w:val="nil"/>
                  <w:right w:val="nil"/>
                </w:tcBorders>
                <w:shd w:val="clear" w:color="auto" w:fill="auto"/>
                <w:noWrap/>
                <w:vAlign w:val="bottom"/>
                <w:hideMark/>
              </w:tcPr>
            </w:tcPrChange>
          </w:tcPr>
          <w:p w14:paraId="4D782EDA" w14:textId="77777777" w:rsidR="009665C0" w:rsidRPr="009665C0" w:rsidRDefault="009665C0" w:rsidP="009665C0">
            <w:pPr>
              <w:suppressAutoHyphens w:val="0"/>
              <w:autoSpaceDE/>
              <w:autoSpaceDN/>
              <w:adjustRightInd/>
              <w:jc w:val="center"/>
              <w:rPr>
                <w:ins w:id="925" w:author="Vinicius Franco" w:date="2020-11-27T18:28:00Z"/>
                <w:rFonts w:ascii="Calibri" w:hAnsi="Calibri" w:cs="Calibri"/>
                <w:color w:val="000000"/>
                <w:sz w:val="18"/>
                <w:szCs w:val="18"/>
              </w:rPr>
            </w:pPr>
            <w:ins w:id="926" w:author="Vinicius Franco" w:date="2020-11-27T18:28:00Z">
              <w:r w:rsidRPr="009665C0">
                <w:rPr>
                  <w:rFonts w:ascii="Calibri" w:hAnsi="Calibri" w:cs="Calibri"/>
                  <w:color w:val="000000"/>
                  <w:sz w:val="18"/>
                  <w:szCs w:val="18"/>
                </w:rPr>
                <w:t>12</w:t>
              </w:r>
            </w:ins>
          </w:p>
        </w:tc>
        <w:tc>
          <w:tcPr>
            <w:tcW w:w="979" w:type="dxa"/>
            <w:tcBorders>
              <w:top w:val="nil"/>
              <w:left w:val="nil"/>
              <w:bottom w:val="nil"/>
              <w:right w:val="nil"/>
            </w:tcBorders>
            <w:shd w:val="clear" w:color="auto" w:fill="auto"/>
            <w:noWrap/>
            <w:vAlign w:val="bottom"/>
            <w:hideMark/>
            <w:tcPrChange w:id="927" w:author="Vinicius Franco" w:date="2020-11-27T18:28:00Z">
              <w:tcPr>
                <w:tcW w:w="979" w:type="dxa"/>
                <w:tcBorders>
                  <w:top w:val="nil"/>
                  <w:left w:val="nil"/>
                  <w:bottom w:val="nil"/>
                  <w:right w:val="nil"/>
                </w:tcBorders>
                <w:shd w:val="clear" w:color="auto" w:fill="auto"/>
                <w:noWrap/>
                <w:vAlign w:val="bottom"/>
                <w:hideMark/>
              </w:tcPr>
            </w:tcPrChange>
          </w:tcPr>
          <w:p w14:paraId="16AA4D52" w14:textId="77777777" w:rsidR="009665C0" w:rsidRPr="009665C0" w:rsidRDefault="009665C0" w:rsidP="009665C0">
            <w:pPr>
              <w:suppressAutoHyphens w:val="0"/>
              <w:autoSpaceDE/>
              <w:autoSpaceDN/>
              <w:adjustRightInd/>
              <w:jc w:val="center"/>
              <w:rPr>
                <w:ins w:id="928" w:author="Vinicius Franco" w:date="2020-11-27T18:28:00Z"/>
                <w:rFonts w:ascii="Calibri" w:hAnsi="Calibri" w:cs="Calibri"/>
                <w:color w:val="000000"/>
                <w:sz w:val="18"/>
                <w:szCs w:val="18"/>
              </w:rPr>
            </w:pPr>
            <w:ins w:id="929" w:author="Vinicius Franco" w:date="2020-11-27T18:28:00Z">
              <w:r w:rsidRPr="009665C0">
                <w:rPr>
                  <w:rFonts w:ascii="Calibri" w:hAnsi="Calibri" w:cs="Calibri"/>
                  <w:color w:val="000000"/>
                  <w:sz w:val="18"/>
                  <w:szCs w:val="18"/>
                </w:rPr>
                <w:t>16/12/2021</w:t>
              </w:r>
            </w:ins>
          </w:p>
        </w:tc>
        <w:tc>
          <w:tcPr>
            <w:tcW w:w="537" w:type="dxa"/>
            <w:tcBorders>
              <w:top w:val="nil"/>
              <w:left w:val="nil"/>
              <w:bottom w:val="nil"/>
              <w:right w:val="nil"/>
            </w:tcBorders>
            <w:shd w:val="clear" w:color="auto" w:fill="auto"/>
            <w:noWrap/>
            <w:vAlign w:val="bottom"/>
            <w:hideMark/>
            <w:tcPrChange w:id="930" w:author="Vinicius Franco" w:date="2020-11-27T18:28:00Z">
              <w:tcPr>
                <w:tcW w:w="537" w:type="dxa"/>
                <w:tcBorders>
                  <w:top w:val="nil"/>
                  <w:left w:val="nil"/>
                  <w:bottom w:val="nil"/>
                  <w:right w:val="nil"/>
                </w:tcBorders>
                <w:shd w:val="clear" w:color="auto" w:fill="auto"/>
                <w:noWrap/>
                <w:vAlign w:val="bottom"/>
                <w:hideMark/>
              </w:tcPr>
            </w:tcPrChange>
          </w:tcPr>
          <w:p w14:paraId="1E64FA63" w14:textId="77777777" w:rsidR="009665C0" w:rsidRPr="009665C0" w:rsidRDefault="009665C0" w:rsidP="009665C0">
            <w:pPr>
              <w:suppressAutoHyphens w:val="0"/>
              <w:autoSpaceDE/>
              <w:autoSpaceDN/>
              <w:adjustRightInd/>
              <w:jc w:val="center"/>
              <w:rPr>
                <w:ins w:id="931" w:author="Vinicius Franco" w:date="2020-11-27T18:28:00Z"/>
                <w:rFonts w:ascii="Calibri" w:hAnsi="Calibri" w:cs="Calibri"/>
                <w:color w:val="000000"/>
                <w:sz w:val="18"/>
                <w:szCs w:val="18"/>
              </w:rPr>
            </w:pPr>
            <w:ins w:id="9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33" w:author="Vinicius Franco" w:date="2020-11-27T18:28:00Z">
              <w:tcPr>
                <w:tcW w:w="1002" w:type="dxa"/>
                <w:tcBorders>
                  <w:top w:val="nil"/>
                  <w:left w:val="nil"/>
                  <w:bottom w:val="nil"/>
                  <w:right w:val="nil"/>
                </w:tcBorders>
                <w:shd w:val="clear" w:color="auto" w:fill="auto"/>
                <w:noWrap/>
                <w:vAlign w:val="bottom"/>
                <w:hideMark/>
              </w:tcPr>
            </w:tcPrChange>
          </w:tcPr>
          <w:p w14:paraId="22E67944" w14:textId="77777777" w:rsidR="009665C0" w:rsidRPr="009665C0" w:rsidRDefault="009665C0" w:rsidP="009665C0">
            <w:pPr>
              <w:suppressAutoHyphens w:val="0"/>
              <w:autoSpaceDE/>
              <w:autoSpaceDN/>
              <w:adjustRightInd/>
              <w:jc w:val="center"/>
              <w:rPr>
                <w:ins w:id="934" w:author="Vinicius Franco" w:date="2020-11-27T18:28:00Z"/>
                <w:rFonts w:ascii="Calibri" w:hAnsi="Calibri" w:cs="Calibri"/>
                <w:color w:val="000000"/>
                <w:sz w:val="18"/>
                <w:szCs w:val="18"/>
              </w:rPr>
            </w:pPr>
            <w:ins w:id="9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36" w:author="Vinicius Franco" w:date="2020-11-27T18:28:00Z">
              <w:tcPr>
                <w:tcW w:w="1302" w:type="dxa"/>
                <w:tcBorders>
                  <w:top w:val="nil"/>
                  <w:left w:val="nil"/>
                  <w:bottom w:val="nil"/>
                  <w:right w:val="nil"/>
                </w:tcBorders>
                <w:shd w:val="clear" w:color="auto" w:fill="auto"/>
                <w:noWrap/>
                <w:vAlign w:val="bottom"/>
                <w:hideMark/>
              </w:tcPr>
            </w:tcPrChange>
          </w:tcPr>
          <w:p w14:paraId="7EC6DC3F" w14:textId="77777777" w:rsidR="009665C0" w:rsidRPr="009665C0" w:rsidRDefault="009665C0" w:rsidP="009665C0">
            <w:pPr>
              <w:suppressAutoHyphens w:val="0"/>
              <w:autoSpaceDE/>
              <w:autoSpaceDN/>
              <w:adjustRightInd/>
              <w:jc w:val="center"/>
              <w:rPr>
                <w:ins w:id="937" w:author="Vinicius Franco" w:date="2020-11-27T18:28:00Z"/>
                <w:rFonts w:ascii="Calibri" w:hAnsi="Calibri" w:cs="Calibri"/>
                <w:color w:val="000000"/>
                <w:sz w:val="18"/>
                <w:szCs w:val="18"/>
              </w:rPr>
            </w:pPr>
            <w:ins w:id="93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39" w:author="Vinicius Franco" w:date="2020-11-27T18:28:00Z">
              <w:tcPr>
                <w:tcW w:w="916" w:type="dxa"/>
                <w:tcBorders>
                  <w:top w:val="nil"/>
                  <w:left w:val="nil"/>
                  <w:bottom w:val="nil"/>
                  <w:right w:val="nil"/>
                </w:tcBorders>
                <w:shd w:val="clear" w:color="auto" w:fill="auto"/>
                <w:noWrap/>
                <w:vAlign w:val="bottom"/>
                <w:hideMark/>
              </w:tcPr>
            </w:tcPrChange>
          </w:tcPr>
          <w:p w14:paraId="2DFC6615" w14:textId="77777777" w:rsidR="009665C0" w:rsidRPr="009665C0" w:rsidRDefault="009665C0" w:rsidP="009665C0">
            <w:pPr>
              <w:suppressAutoHyphens w:val="0"/>
              <w:autoSpaceDE/>
              <w:autoSpaceDN/>
              <w:adjustRightInd/>
              <w:jc w:val="right"/>
              <w:rPr>
                <w:ins w:id="940" w:author="Vinicius Franco" w:date="2020-11-27T18:28:00Z"/>
                <w:rFonts w:ascii="Calibri" w:hAnsi="Calibri" w:cs="Calibri"/>
                <w:color w:val="000000"/>
                <w:sz w:val="18"/>
                <w:szCs w:val="18"/>
              </w:rPr>
            </w:pPr>
            <w:ins w:id="941" w:author="Vinicius Franco" w:date="2020-11-27T18:28:00Z">
              <w:r w:rsidRPr="009665C0">
                <w:rPr>
                  <w:rFonts w:ascii="Calibri" w:hAnsi="Calibri" w:cs="Calibri"/>
                  <w:color w:val="000000"/>
                  <w:sz w:val="18"/>
                  <w:szCs w:val="18"/>
                </w:rPr>
                <w:t>0,0000%</w:t>
              </w:r>
            </w:ins>
          </w:p>
        </w:tc>
      </w:tr>
      <w:tr w:rsidR="009665C0" w:rsidRPr="009665C0" w14:paraId="24E71C8E" w14:textId="77777777" w:rsidTr="009665C0">
        <w:trPr>
          <w:trHeight w:val="288"/>
          <w:jc w:val="center"/>
          <w:ins w:id="942" w:author="Vinicius Franco" w:date="2020-11-27T18:28:00Z"/>
          <w:trPrChange w:id="9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44" w:author="Vinicius Franco" w:date="2020-11-27T18:28:00Z">
              <w:tcPr>
                <w:tcW w:w="1044" w:type="dxa"/>
                <w:tcBorders>
                  <w:top w:val="nil"/>
                  <w:left w:val="nil"/>
                  <w:bottom w:val="nil"/>
                  <w:right w:val="nil"/>
                </w:tcBorders>
                <w:shd w:val="clear" w:color="auto" w:fill="auto"/>
                <w:noWrap/>
                <w:vAlign w:val="bottom"/>
                <w:hideMark/>
              </w:tcPr>
            </w:tcPrChange>
          </w:tcPr>
          <w:p w14:paraId="59E121AE" w14:textId="77777777" w:rsidR="009665C0" w:rsidRPr="009665C0" w:rsidRDefault="009665C0" w:rsidP="009665C0">
            <w:pPr>
              <w:suppressAutoHyphens w:val="0"/>
              <w:autoSpaceDE/>
              <w:autoSpaceDN/>
              <w:adjustRightInd/>
              <w:jc w:val="center"/>
              <w:rPr>
                <w:ins w:id="945" w:author="Vinicius Franco" w:date="2020-11-27T18:28:00Z"/>
                <w:rFonts w:ascii="Calibri" w:hAnsi="Calibri" w:cs="Calibri"/>
                <w:color w:val="000000"/>
                <w:sz w:val="18"/>
                <w:szCs w:val="18"/>
              </w:rPr>
            </w:pPr>
            <w:ins w:id="946" w:author="Vinicius Franco" w:date="2020-11-27T18:28:00Z">
              <w:r w:rsidRPr="009665C0">
                <w:rPr>
                  <w:rFonts w:ascii="Calibri" w:hAnsi="Calibri" w:cs="Calibri"/>
                  <w:color w:val="000000"/>
                  <w:sz w:val="18"/>
                  <w:szCs w:val="18"/>
                </w:rPr>
                <w:t>13</w:t>
              </w:r>
            </w:ins>
          </w:p>
        </w:tc>
        <w:tc>
          <w:tcPr>
            <w:tcW w:w="979" w:type="dxa"/>
            <w:tcBorders>
              <w:top w:val="nil"/>
              <w:left w:val="nil"/>
              <w:bottom w:val="nil"/>
              <w:right w:val="nil"/>
            </w:tcBorders>
            <w:shd w:val="clear" w:color="auto" w:fill="auto"/>
            <w:noWrap/>
            <w:vAlign w:val="bottom"/>
            <w:hideMark/>
            <w:tcPrChange w:id="947" w:author="Vinicius Franco" w:date="2020-11-27T18:28:00Z">
              <w:tcPr>
                <w:tcW w:w="979" w:type="dxa"/>
                <w:tcBorders>
                  <w:top w:val="nil"/>
                  <w:left w:val="nil"/>
                  <w:bottom w:val="nil"/>
                  <w:right w:val="nil"/>
                </w:tcBorders>
                <w:shd w:val="clear" w:color="auto" w:fill="auto"/>
                <w:noWrap/>
                <w:vAlign w:val="bottom"/>
                <w:hideMark/>
              </w:tcPr>
            </w:tcPrChange>
          </w:tcPr>
          <w:p w14:paraId="2CD60746" w14:textId="77777777" w:rsidR="009665C0" w:rsidRPr="009665C0" w:rsidRDefault="009665C0" w:rsidP="009665C0">
            <w:pPr>
              <w:suppressAutoHyphens w:val="0"/>
              <w:autoSpaceDE/>
              <w:autoSpaceDN/>
              <w:adjustRightInd/>
              <w:jc w:val="center"/>
              <w:rPr>
                <w:ins w:id="948" w:author="Vinicius Franco" w:date="2020-11-27T18:28:00Z"/>
                <w:rFonts w:ascii="Calibri" w:hAnsi="Calibri" w:cs="Calibri"/>
                <w:color w:val="000000"/>
                <w:sz w:val="18"/>
                <w:szCs w:val="18"/>
              </w:rPr>
            </w:pPr>
            <w:ins w:id="949" w:author="Vinicius Franco" w:date="2020-11-27T18:28:00Z">
              <w:r w:rsidRPr="009665C0">
                <w:rPr>
                  <w:rFonts w:ascii="Calibri" w:hAnsi="Calibri" w:cs="Calibri"/>
                  <w:color w:val="000000"/>
                  <w:sz w:val="18"/>
                  <w:szCs w:val="18"/>
                </w:rPr>
                <w:t>18/01/2022</w:t>
              </w:r>
            </w:ins>
          </w:p>
        </w:tc>
        <w:tc>
          <w:tcPr>
            <w:tcW w:w="537" w:type="dxa"/>
            <w:tcBorders>
              <w:top w:val="nil"/>
              <w:left w:val="nil"/>
              <w:bottom w:val="nil"/>
              <w:right w:val="nil"/>
            </w:tcBorders>
            <w:shd w:val="clear" w:color="auto" w:fill="auto"/>
            <w:noWrap/>
            <w:vAlign w:val="bottom"/>
            <w:hideMark/>
            <w:tcPrChange w:id="950" w:author="Vinicius Franco" w:date="2020-11-27T18:28:00Z">
              <w:tcPr>
                <w:tcW w:w="537" w:type="dxa"/>
                <w:tcBorders>
                  <w:top w:val="nil"/>
                  <w:left w:val="nil"/>
                  <w:bottom w:val="nil"/>
                  <w:right w:val="nil"/>
                </w:tcBorders>
                <w:shd w:val="clear" w:color="auto" w:fill="auto"/>
                <w:noWrap/>
                <w:vAlign w:val="bottom"/>
                <w:hideMark/>
              </w:tcPr>
            </w:tcPrChange>
          </w:tcPr>
          <w:p w14:paraId="29E1D3F6" w14:textId="77777777" w:rsidR="009665C0" w:rsidRPr="009665C0" w:rsidRDefault="009665C0" w:rsidP="009665C0">
            <w:pPr>
              <w:suppressAutoHyphens w:val="0"/>
              <w:autoSpaceDE/>
              <w:autoSpaceDN/>
              <w:adjustRightInd/>
              <w:jc w:val="center"/>
              <w:rPr>
                <w:ins w:id="951" w:author="Vinicius Franco" w:date="2020-11-27T18:28:00Z"/>
                <w:rFonts w:ascii="Calibri" w:hAnsi="Calibri" w:cs="Calibri"/>
                <w:color w:val="000000"/>
                <w:sz w:val="18"/>
                <w:szCs w:val="18"/>
              </w:rPr>
            </w:pPr>
            <w:ins w:id="9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53" w:author="Vinicius Franco" w:date="2020-11-27T18:28:00Z">
              <w:tcPr>
                <w:tcW w:w="1002" w:type="dxa"/>
                <w:tcBorders>
                  <w:top w:val="nil"/>
                  <w:left w:val="nil"/>
                  <w:bottom w:val="nil"/>
                  <w:right w:val="nil"/>
                </w:tcBorders>
                <w:shd w:val="clear" w:color="auto" w:fill="auto"/>
                <w:noWrap/>
                <w:vAlign w:val="bottom"/>
                <w:hideMark/>
              </w:tcPr>
            </w:tcPrChange>
          </w:tcPr>
          <w:p w14:paraId="578D3B70" w14:textId="77777777" w:rsidR="009665C0" w:rsidRPr="009665C0" w:rsidRDefault="009665C0" w:rsidP="009665C0">
            <w:pPr>
              <w:suppressAutoHyphens w:val="0"/>
              <w:autoSpaceDE/>
              <w:autoSpaceDN/>
              <w:adjustRightInd/>
              <w:jc w:val="center"/>
              <w:rPr>
                <w:ins w:id="954" w:author="Vinicius Franco" w:date="2020-11-27T18:28:00Z"/>
                <w:rFonts w:ascii="Calibri" w:hAnsi="Calibri" w:cs="Calibri"/>
                <w:color w:val="000000"/>
                <w:sz w:val="18"/>
                <w:szCs w:val="18"/>
              </w:rPr>
            </w:pPr>
            <w:ins w:id="9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56" w:author="Vinicius Franco" w:date="2020-11-27T18:28:00Z">
              <w:tcPr>
                <w:tcW w:w="1302" w:type="dxa"/>
                <w:tcBorders>
                  <w:top w:val="nil"/>
                  <w:left w:val="nil"/>
                  <w:bottom w:val="nil"/>
                  <w:right w:val="nil"/>
                </w:tcBorders>
                <w:shd w:val="clear" w:color="auto" w:fill="auto"/>
                <w:noWrap/>
                <w:vAlign w:val="bottom"/>
                <w:hideMark/>
              </w:tcPr>
            </w:tcPrChange>
          </w:tcPr>
          <w:p w14:paraId="602E24EE" w14:textId="77777777" w:rsidR="009665C0" w:rsidRPr="009665C0" w:rsidRDefault="009665C0" w:rsidP="009665C0">
            <w:pPr>
              <w:suppressAutoHyphens w:val="0"/>
              <w:autoSpaceDE/>
              <w:autoSpaceDN/>
              <w:adjustRightInd/>
              <w:jc w:val="center"/>
              <w:rPr>
                <w:ins w:id="957" w:author="Vinicius Franco" w:date="2020-11-27T18:28:00Z"/>
                <w:rFonts w:ascii="Calibri" w:hAnsi="Calibri" w:cs="Calibri"/>
                <w:color w:val="000000"/>
                <w:sz w:val="18"/>
                <w:szCs w:val="18"/>
              </w:rPr>
            </w:pPr>
            <w:ins w:id="95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59" w:author="Vinicius Franco" w:date="2020-11-27T18:28:00Z">
              <w:tcPr>
                <w:tcW w:w="916" w:type="dxa"/>
                <w:tcBorders>
                  <w:top w:val="nil"/>
                  <w:left w:val="nil"/>
                  <w:bottom w:val="nil"/>
                  <w:right w:val="nil"/>
                </w:tcBorders>
                <w:shd w:val="clear" w:color="auto" w:fill="auto"/>
                <w:noWrap/>
                <w:vAlign w:val="bottom"/>
                <w:hideMark/>
              </w:tcPr>
            </w:tcPrChange>
          </w:tcPr>
          <w:p w14:paraId="654BB838" w14:textId="77777777" w:rsidR="009665C0" w:rsidRPr="009665C0" w:rsidRDefault="009665C0" w:rsidP="009665C0">
            <w:pPr>
              <w:suppressAutoHyphens w:val="0"/>
              <w:autoSpaceDE/>
              <w:autoSpaceDN/>
              <w:adjustRightInd/>
              <w:jc w:val="right"/>
              <w:rPr>
                <w:ins w:id="960" w:author="Vinicius Franco" w:date="2020-11-27T18:28:00Z"/>
                <w:rFonts w:ascii="Calibri" w:hAnsi="Calibri" w:cs="Calibri"/>
                <w:color w:val="000000"/>
                <w:sz w:val="18"/>
                <w:szCs w:val="18"/>
              </w:rPr>
            </w:pPr>
            <w:ins w:id="961" w:author="Vinicius Franco" w:date="2020-11-27T18:28:00Z">
              <w:r w:rsidRPr="009665C0">
                <w:rPr>
                  <w:rFonts w:ascii="Calibri" w:hAnsi="Calibri" w:cs="Calibri"/>
                  <w:color w:val="000000"/>
                  <w:sz w:val="18"/>
                  <w:szCs w:val="18"/>
                </w:rPr>
                <w:t>0,0000%</w:t>
              </w:r>
            </w:ins>
          </w:p>
        </w:tc>
      </w:tr>
      <w:tr w:rsidR="009665C0" w:rsidRPr="009665C0" w14:paraId="218132D4" w14:textId="77777777" w:rsidTr="009665C0">
        <w:trPr>
          <w:trHeight w:val="288"/>
          <w:jc w:val="center"/>
          <w:ins w:id="962" w:author="Vinicius Franco" w:date="2020-11-27T18:28:00Z"/>
          <w:trPrChange w:id="9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64" w:author="Vinicius Franco" w:date="2020-11-27T18:28:00Z">
              <w:tcPr>
                <w:tcW w:w="1044" w:type="dxa"/>
                <w:tcBorders>
                  <w:top w:val="nil"/>
                  <w:left w:val="nil"/>
                  <w:bottom w:val="nil"/>
                  <w:right w:val="nil"/>
                </w:tcBorders>
                <w:shd w:val="clear" w:color="auto" w:fill="auto"/>
                <w:noWrap/>
                <w:vAlign w:val="bottom"/>
                <w:hideMark/>
              </w:tcPr>
            </w:tcPrChange>
          </w:tcPr>
          <w:p w14:paraId="513F2FC1" w14:textId="77777777" w:rsidR="009665C0" w:rsidRPr="009665C0" w:rsidRDefault="009665C0" w:rsidP="009665C0">
            <w:pPr>
              <w:suppressAutoHyphens w:val="0"/>
              <w:autoSpaceDE/>
              <w:autoSpaceDN/>
              <w:adjustRightInd/>
              <w:jc w:val="center"/>
              <w:rPr>
                <w:ins w:id="965" w:author="Vinicius Franco" w:date="2020-11-27T18:28:00Z"/>
                <w:rFonts w:ascii="Calibri" w:hAnsi="Calibri" w:cs="Calibri"/>
                <w:color w:val="000000"/>
                <w:sz w:val="18"/>
                <w:szCs w:val="18"/>
              </w:rPr>
            </w:pPr>
            <w:ins w:id="966" w:author="Vinicius Franco" w:date="2020-11-27T18:28:00Z">
              <w:r w:rsidRPr="009665C0">
                <w:rPr>
                  <w:rFonts w:ascii="Calibri" w:hAnsi="Calibri" w:cs="Calibri"/>
                  <w:color w:val="000000"/>
                  <w:sz w:val="18"/>
                  <w:szCs w:val="18"/>
                </w:rPr>
                <w:t>14</w:t>
              </w:r>
            </w:ins>
          </w:p>
        </w:tc>
        <w:tc>
          <w:tcPr>
            <w:tcW w:w="979" w:type="dxa"/>
            <w:tcBorders>
              <w:top w:val="nil"/>
              <w:left w:val="nil"/>
              <w:bottom w:val="nil"/>
              <w:right w:val="nil"/>
            </w:tcBorders>
            <w:shd w:val="clear" w:color="auto" w:fill="auto"/>
            <w:noWrap/>
            <w:vAlign w:val="bottom"/>
            <w:hideMark/>
            <w:tcPrChange w:id="967" w:author="Vinicius Franco" w:date="2020-11-27T18:28:00Z">
              <w:tcPr>
                <w:tcW w:w="979" w:type="dxa"/>
                <w:tcBorders>
                  <w:top w:val="nil"/>
                  <w:left w:val="nil"/>
                  <w:bottom w:val="nil"/>
                  <w:right w:val="nil"/>
                </w:tcBorders>
                <w:shd w:val="clear" w:color="auto" w:fill="auto"/>
                <w:noWrap/>
                <w:vAlign w:val="bottom"/>
                <w:hideMark/>
              </w:tcPr>
            </w:tcPrChange>
          </w:tcPr>
          <w:p w14:paraId="0017D37D" w14:textId="77777777" w:rsidR="009665C0" w:rsidRPr="009665C0" w:rsidRDefault="009665C0" w:rsidP="009665C0">
            <w:pPr>
              <w:suppressAutoHyphens w:val="0"/>
              <w:autoSpaceDE/>
              <w:autoSpaceDN/>
              <w:adjustRightInd/>
              <w:jc w:val="center"/>
              <w:rPr>
                <w:ins w:id="968" w:author="Vinicius Franco" w:date="2020-11-27T18:28:00Z"/>
                <w:rFonts w:ascii="Calibri" w:hAnsi="Calibri" w:cs="Calibri"/>
                <w:color w:val="000000"/>
                <w:sz w:val="18"/>
                <w:szCs w:val="18"/>
              </w:rPr>
            </w:pPr>
            <w:ins w:id="969" w:author="Vinicius Franco" w:date="2020-11-27T18:28:00Z">
              <w:r w:rsidRPr="009665C0">
                <w:rPr>
                  <w:rFonts w:ascii="Calibri" w:hAnsi="Calibri" w:cs="Calibri"/>
                  <w:color w:val="000000"/>
                  <w:sz w:val="18"/>
                  <w:szCs w:val="18"/>
                </w:rPr>
                <w:t>17/02/2022</w:t>
              </w:r>
            </w:ins>
          </w:p>
        </w:tc>
        <w:tc>
          <w:tcPr>
            <w:tcW w:w="537" w:type="dxa"/>
            <w:tcBorders>
              <w:top w:val="nil"/>
              <w:left w:val="nil"/>
              <w:bottom w:val="nil"/>
              <w:right w:val="nil"/>
            </w:tcBorders>
            <w:shd w:val="clear" w:color="auto" w:fill="auto"/>
            <w:noWrap/>
            <w:vAlign w:val="bottom"/>
            <w:hideMark/>
            <w:tcPrChange w:id="970" w:author="Vinicius Franco" w:date="2020-11-27T18:28:00Z">
              <w:tcPr>
                <w:tcW w:w="537" w:type="dxa"/>
                <w:tcBorders>
                  <w:top w:val="nil"/>
                  <w:left w:val="nil"/>
                  <w:bottom w:val="nil"/>
                  <w:right w:val="nil"/>
                </w:tcBorders>
                <w:shd w:val="clear" w:color="auto" w:fill="auto"/>
                <w:noWrap/>
                <w:vAlign w:val="bottom"/>
                <w:hideMark/>
              </w:tcPr>
            </w:tcPrChange>
          </w:tcPr>
          <w:p w14:paraId="2D1903C1" w14:textId="77777777" w:rsidR="009665C0" w:rsidRPr="009665C0" w:rsidRDefault="009665C0" w:rsidP="009665C0">
            <w:pPr>
              <w:suppressAutoHyphens w:val="0"/>
              <w:autoSpaceDE/>
              <w:autoSpaceDN/>
              <w:adjustRightInd/>
              <w:jc w:val="center"/>
              <w:rPr>
                <w:ins w:id="971" w:author="Vinicius Franco" w:date="2020-11-27T18:28:00Z"/>
                <w:rFonts w:ascii="Calibri" w:hAnsi="Calibri" w:cs="Calibri"/>
                <w:color w:val="000000"/>
                <w:sz w:val="18"/>
                <w:szCs w:val="18"/>
              </w:rPr>
            </w:pPr>
            <w:ins w:id="9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73" w:author="Vinicius Franco" w:date="2020-11-27T18:28:00Z">
              <w:tcPr>
                <w:tcW w:w="1002" w:type="dxa"/>
                <w:tcBorders>
                  <w:top w:val="nil"/>
                  <w:left w:val="nil"/>
                  <w:bottom w:val="nil"/>
                  <w:right w:val="nil"/>
                </w:tcBorders>
                <w:shd w:val="clear" w:color="auto" w:fill="auto"/>
                <w:noWrap/>
                <w:vAlign w:val="bottom"/>
                <w:hideMark/>
              </w:tcPr>
            </w:tcPrChange>
          </w:tcPr>
          <w:p w14:paraId="33B1D670" w14:textId="77777777" w:rsidR="009665C0" w:rsidRPr="009665C0" w:rsidRDefault="009665C0" w:rsidP="009665C0">
            <w:pPr>
              <w:suppressAutoHyphens w:val="0"/>
              <w:autoSpaceDE/>
              <w:autoSpaceDN/>
              <w:adjustRightInd/>
              <w:jc w:val="center"/>
              <w:rPr>
                <w:ins w:id="974" w:author="Vinicius Franco" w:date="2020-11-27T18:28:00Z"/>
                <w:rFonts w:ascii="Calibri" w:hAnsi="Calibri" w:cs="Calibri"/>
                <w:color w:val="000000"/>
                <w:sz w:val="18"/>
                <w:szCs w:val="18"/>
              </w:rPr>
            </w:pPr>
            <w:ins w:id="9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76" w:author="Vinicius Franco" w:date="2020-11-27T18:28:00Z">
              <w:tcPr>
                <w:tcW w:w="1302" w:type="dxa"/>
                <w:tcBorders>
                  <w:top w:val="nil"/>
                  <w:left w:val="nil"/>
                  <w:bottom w:val="nil"/>
                  <w:right w:val="nil"/>
                </w:tcBorders>
                <w:shd w:val="clear" w:color="auto" w:fill="auto"/>
                <w:noWrap/>
                <w:vAlign w:val="bottom"/>
                <w:hideMark/>
              </w:tcPr>
            </w:tcPrChange>
          </w:tcPr>
          <w:p w14:paraId="487C4733" w14:textId="77777777" w:rsidR="009665C0" w:rsidRPr="009665C0" w:rsidRDefault="009665C0" w:rsidP="009665C0">
            <w:pPr>
              <w:suppressAutoHyphens w:val="0"/>
              <w:autoSpaceDE/>
              <w:autoSpaceDN/>
              <w:adjustRightInd/>
              <w:jc w:val="center"/>
              <w:rPr>
                <w:ins w:id="977" w:author="Vinicius Franco" w:date="2020-11-27T18:28:00Z"/>
                <w:rFonts w:ascii="Calibri" w:hAnsi="Calibri" w:cs="Calibri"/>
                <w:color w:val="000000"/>
                <w:sz w:val="18"/>
                <w:szCs w:val="18"/>
              </w:rPr>
            </w:pPr>
            <w:ins w:id="97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79" w:author="Vinicius Franco" w:date="2020-11-27T18:28:00Z">
              <w:tcPr>
                <w:tcW w:w="916" w:type="dxa"/>
                <w:tcBorders>
                  <w:top w:val="nil"/>
                  <w:left w:val="nil"/>
                  <w:bottom w:val="nil"/>
                  <w:right w:val="nil"/>
                </w:tcBorders>
                <w:shd w:val="clear" w:color="auto" w:fill="auto"/>
                <w:noWrap/>
                <w:vAlign w:val="bottom"/>
                <w:hideMark/>
              </w:tcPr>
            </w:tcPrChange>
          </w:tcPr>
          <w:p w14:paraId="62C4586D" w14:textId="77777777" w:rsidR="009665C0" w:rsidRPr="009665C0" w:rsidRDefault="009665C0" w:rsidP="009665C0">
            <w:pPr>
              <w:suppressAutoHyphens w:val="0"/>
              <w:autoSpaceDE/>
              <w:autoSpaceDN/>
              <w:adjustRightInd/>
              <w:jc w:val="right"/>
              <w:rPr>
                <w:ins w:id="980" w:author="Vinicius Franco" w:date="2020-11-27T18:28:00Z"/>
                <w:rFonts w:ascii="Calibri" w:hAnsi="Calibri" w:cs="Calibri"/>
                <w:color w:val="000000"/>
                <w:sz w:val="18"/>
                <w:szCs w:val="18"/>
              </w:rPr>
            </w:pPr>
            <w:ins w:id="981" w:author="Vinicius Franco" w:date="2020-11-27T18:28:00Z">
              <w:r w:rsidRPr="009665C0">
                <w:rPr>
                  <w:rFonts w:ascii="Calibri" w:hAnsi="Calibri" w:cs="Calibri"/>
                  <w:color w:val="000000"/>
                  <w:sz w:val="18"/>
                  <w:szCs w:val="18"/>
                </w:rPr>
                <w:t>0,0000%</w:t>
              </w:r>
            </w:ins>
          </w:p>
        </w:tc>
      </w:tr>
      <w:tr w:rsidR="009665C0" w:rsidRPr="009665C0" w14:paraId="34A37D46" w14:textId="77777777" w:rsidTr="009665C0">
        <w:trPr>
          <w:trHeight w:val="288"/>
          <w:jc w:val="center"/>
          <w:ins w:id="982" w:author="Vinicius Franco" w:date="2020-11-27T18:28:00Z"/>
          <w:trPrChange w:id="9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984" w:author="Vinicius Franco" w:date="2020-11-27T18:28:00Z">
              <w:tcPr>
                <w:tcW w:w="1044" w:type="dxa"/>
                <w:tcBorders>
                  <w:top w:val="nil"/>
                  <w:left w:val="nil"/>
                  <w:bottom w:val="nil"/>
                  <w:right w:val="nil"/>
                </w:tcBorders>
                <w:shd w:val="clear" w:color="auto" w:fill="auto"/>
                <w:noWrap/>
                <w:vAlign w:val="bottom"/>
                <w:hideMark/>
              </w:tcPr>
            </w:tcPrChange>
          </w:tcPr>
          <w:p w14:paraId="7487B1B3" w14:textId="77777777" w:rsidR="009665C0" w:rsidRPr="009665C0" w:rsidRDefault="009665C0" w:rsidP="009665C0">
            <w:pPr>
              <w:suppressAutoHyphens w:val="0"/>
              <w:autoSpaceDE/>
              <w:autoSpaceDN/>
              <w:adjustRightInd/>
              <w:jc w:val="center"/>
              <w:rPr>
                <w:ins w:id="985" w:author="Vinicius Franco" w:date="2020-11-27T18:28:00Z"/>
                <w:rFonts w:ascii="Calibri" w:hAnsi="Calibri" w:cs="Calibri"/>
                <w:color w:val="000000"/>
                <w:sz w:val="18"/>
                <w:szCs w:val="18"/>
              </w:rPr>
            </w:pPr>
            <w:ins w:id="986" w:author="Vinicius Franco" w:date="2020-11-27T18:28:00Z">
              <w:r w:rsidRPr="009665C0">
                <w:rPr>
                  <w:rFonts w:ascii="Calibri" w:hAnsi="Calibri" w:cs="Calibri"/>
                  <w:color w:val="000000"/>
                  <w:sz w:val="18"/>
                  <w:szCs w:val="18"/>
                </w:rPr>
                <w:t>15</w:t>
              </w:r>
            </w:ins>
          </w:p>
        </w:tc>
        <w:tc>
          <w:tcPr>
            <w:tcW w:w="979" w:type="dxa"/>
            <w:tcBorders>
              <w:top w:val="nil"/>
              <w:left w:val="nil"/>
              <w:bottom w:val="nil"/>
              <w:right w:val="nil"/>
            </w:tcBorders>
            <w:shd w:val="clear" w:color="auto" w:fill="auto"/>
            <w:noWrap/>
            <w:vAlign w:val="bottom"/>
            <w:hideMark/>
            <w:tcPrChange w:id="987" w:author="Vinicius Franco" w:date="2020-11-27T18:28:00Z">
              <w:tcPr>
                <w:tcW w:w="979" w:type="dxa"/>
                <w:tcBorders>
                  <w:top w:val="nil"/>
                  <w:left w:val="nil"/>
                  <w:bottom w:val="nil"/>
                  <w:right w:val="nil"/>
                </w:tcBorders>
                <w:shd w:val="clear" w:color="auto" w:fill="auto"/>
                <w:noWrap/>
                <w:vAlign w:val="bottom"/>
                <w:hideMark/>
              </w:tcPr>
            </w:tcPrChange>
          </w:tcPr>
          <w:p w14:paraId="14B91332" w14:textId="77777777" w:rsidR="009665C0" w:rsidRPr="009665C0" w:rsidRDefault="009665C0" w:rsidP="009665C0">
            <w:pPr>
              <w:suppressAutoHyphens w:val="0"/>
              <w:autoSpaceDE/>
              <w:autoSpaceDN/>
              <w:adjustRightInd/>
              <w:jc w:val="center"/>
              <w:rPr>
                <w:ins w:id="988" w:author="Vinicius Franco" w:date="2020-11-27T18:28:00Z"/>
                <w:rFonts w:ascii="Calibri" w:hAnsi="Calibri" w:cs="Calibri"/>
                <w:color w:val="000000"/>
                <w:sz w:val="18"/>
                <w:szCs w:val="18"/>
              </w:rPr>
            </w:pPr>
            <w:ins w:id="989" w:author="Vinicius Franco" w:date="2020-11-27T18:28:00Z">
              <w:r w:rsidRPr="009665C0">
                <w:rPr>
                  <w:rFonts w:ascii="Calibri" w:hAnsi="Calibri" w:cs="Calibri"/>
                  <w:color w:val="000000"/>
                  <w:sz w:val="18"/>
                  <w:szCs w:val="18"/>
                </w:rPr>
                <w:t>17/03/2022</w:t>
              </w:r>
            </w:ins>
          </w:p>
        </w:tc>
        <w:tc>
          <w:tcPr>
            <w:tcW w:w="537" w:type="dxa"/>
            <w:tcBorders>
              <w:top w:val="nil"/>
              <w:left w:val="nil"/>
              <w:bottom w:val="nil"/>
              <w:right w:val="nil"/>
            </w:tcBorders>
            <w:shd w:val="clear" w:color="auto" w:fill="auto"/>
            <w:noWrap/>
            <w:vAlign w:val="bottom"/>
            <w:hideMark/>
            <w:tcPrChange w:id="990" w:author="Vinicius Franco" w:date="2020-11-27T18:28:00Z">
              <w:tcPr>
                <w:tcW w:w="537" w:type="dxa"/>
                <w:tcBorders>
                  <w:top w:val="nil"/>
                  <w:left w:val="nil"/>
                  <w:bottom w:val="nil"/>
                  <w:right w:val="nil"/>
                </w:tcBorders>
                <w:shd w:val="clear" w:color="auto" w:fill="auto"/>
                <w:noWrap/>
                <w:vAlign w:val="bottom"/>
                <w:hideMark/>
              </w:tcPr>
            </w:tcPrChange>
          </w:tcPr>
          <w:p w14:paraId="1B221FB0" w14:textId="77777777" w:rsidR="009665C0" w:rsidRPr="009665C0" w:rsidRDefault="009665C0" w:rsidP="009665C0">
            <w:pPr>
              <w:suppressAutoHyphens w:val="0"/>
              <w:autoSpaceDE/>
              <w:autoSpaceDN/>
              <w:adjustRightInd/>
              <w:jc w:val="center"/>
              <w:rPr>
                <w:ins w:id="991" w:author="Vinicius Franco" w:date="2020-11-27T18:28:00Z"/>
                <w:rFonts w:ascii="Calibri" w:hAnsi="Calibri" w:cs="Calibri"/>
                <w:color w:val="000000"/>
                <w:sz w:val="18"/>
                <w:szCs w:val="18"/>
              </w:rPr>
            </w:pPr>
            <w:ins w:id="9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993" w:author="Vinicius Franco" w:date="2020-11-27T18:28:00Z">
              <w:tcPr>
                <w:tcW w:w="1002" w:type="dxa"/>
                <w:tcBorders>
                  <w:top w:val="nil"/>
                  <w:left w:val="nil"/>
                  <w:bottom w:val="nil"/>
                  <w:right w:val="nil"/>
                </w:tcBorders>
                <w:shd w:val="clear" w:color="auto" w:fill="auto"/>
                <w:noWrap/>
                <w:vAlign w:val="bottom"/>
                <w:hideMark/>
              </w:tcPr>
            </w:tcPrChange>
          </w:tcPr>
          <w:p w14:paraId="07265119" w14:textId="77777777" w:rsidR="009665C0" w:rsidRPr="009665C0" w:rsidRDefault="009665C0" w:rsidP="009665C0">
            <w:pPr>
              <w:suppressAutoHyphens w:val="0"/>
              <w:autoSpaceDE/>
              <w:autoSpaceDN/>
              <w:adjustRightInd/>
              <w:jc w:val="center"/>
              <w:rPr>
                <w:ins w:id="994" w:author="Vinicius Franco" w:date="2020-11-27T18:28:00Z"/>
                <w:rFonts w:ascii="Calibri" w:hAnsi="Calibri" w:cs="Calibri"/>
                <w:color w:val="000000"/>
                <w:sz w:val="18"/>
                <w:szCs w:val="18"/>
              </w:rPr>
            </w:pPr>
            <w:ins w:id="9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996" w:author="Vinicius Franco" w:date="2020-11-27T18:28:00Z">
              <w:tcPr>
                <w:tcW w:w="1302" w:type="dxa"/>
                <w:tcBorders>
                  <w:top w:val="nil"/>
                  <w:left w:val="nil"/>
                  <w:bottom w:val="nil"/>
                  <w:right w:val="nil"/>
                </w:tcBorders>
                <w:shd w:val="clear" w:color="auto" w:fill="auto"/>
                <w:noWrap/>
                <w:vAlign w:val="bottom"/>
                <w:hideMark/>
              </w:tcPr>
            </w:tcPrChange>
          </w:tcPr>
          <w:p w14:paraId="6401DB5C" w14:textId="77777777" w:rsidR="009665C0" w:rsidRPr="009665C0" w:rsidRDefault="009665C0" w:rsidP="009665C0">
            <w:pPr>
              <w:suppressAutoHyphens w:val="0"/>
              <w:autoSpaceDE/>
              <w:autoSpaceDN/>
              <w:adjustRightInd/>
              <w:jc w:val="center"/>
              <w:rPr>
                <w:ins w:id="997" w:author="Vinicius Franco" w:date="2020-11-27T18:28:00Z"/>
                <w:rFonts w:ascii="Calibri" w:hAnsi="Calibri" w:cs="Calibri"/>
                <w:color w:val="000000"/>
                <w:sz w:val="18"/>
                <w:szCs w:val="18"/>
              </w:rPr>
            </w:pPr>
            <w:ins w:id="99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999" w:author="Vinicius Franco" w:date="2020-11-27T18:28:00Z">
              <w:tcPr>
                <w:tcW w:w="916" w:type="dxa"/>
                <w:tcBorders>
                  <w:top w:val="nil"/>
                  <w:left w:val="nil"/>
                  <w:bottom w:val="nil"/>
                  <w:right w:val="nil"/>
                </w:tcBorders>
                <w:shd w:val="clear" w:color="auto" w:fill="auto"/>
                <w:noWrap/>
                <w:vAlign w:val="bottom"/>
                <w:hideMark/>
              </w:tcPr>
            </w:tcPrChange>
          </w:tcPr>
          <w:p w14:paraId="364949DD" w14:textId="77777777" w:rsidR="009665C0" w:rsidRPr="009665C0" w:rsidRDefault="009665C0" w:rsidP="009665C0">
            <w:pPr>
              <w:suppressAutoHyphens w:val="0"/>
              <w:autoSpaceDE/>
              <w:autoSpaceDN/>
              <w:adjustRightInd/>
              <w:jc w:val="right"/>
              <w:rPr>
                <w:ins w:id="1000" w:author="Vinicius Franco" w:date="2020-11-27T18:28:00Z"/>
                <w:rFonts w:ascii="Calibri" w:hAnsi="Calibri" w:cs="Calibri"/>
                <w:color w:val="000000"/>
                <w:sz w:val="18"/>
                <w:szCs w:val="18"/>
              </w:rPr>
            </w:pPr>
            <w:ins w:id="1001" w:author="Vinicius Franco" w:date="2020-11-27T18:28:00Z">
              <w:r w:rsidRPr="009665C0">
                <w:rPr>
                  <w:rFonts w:ascii="Calibri" w:hAnsi="Calibri" w:cs="Calibri"/>
                  <w:color w:val="000000"/>
                  <w:sz w:val="18"/>
                  <w:szCs w:val="18"/>
                </w:rPr>
                <w:t>0,0000%</w:t>
              </w:r>
            </w:ins>
          </w:p>
        </w:tc>
      </w:tr>
      <w:tr w:rsidR="009665C0" w:rsidRPr="009665C0" w14:paraId="6BB6823E" w14:textId="77777777" w:rsidTr="009665C0">
        <w:trPr>
          <w:trHeight w:val="288"/>
          <w:jc w:val="center"/>
          <w:ins w:id="1002" w:author="Vinicius Franco" w:date="2020-11-27T18:28:00Z"/>
          <w:trPrChange w:id="10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04" w:author="Vinicius Franco" w:date="2020-11-27T18:28:00Z">
              <w:tcPr>
                <w:tcW w:w="1044" w:type="dxa"/>
                <w:tcBorders>
                  <w:top w:val="nil"/>
                  <w:left w:val="nil"/>
                  <w:bottom w:val="nil"/>
                  <w:right w:val="nil"/>
                </w:tcBorders>
                <w:shd w:val="clear" w:color="auto" w:fill="auto"/>
                <w:noWrap/>
                <w:vAlign w:val="bottom"/>
                <w:hideMark/>
              </w:tcPr>
            </w:tcPrChange>
          </w:tcPr>
          <w:p w14:paraId="7F09C609" w14:textId="77777777" w:rsidR="009665C0" w:rsidRPr="009665C0" w:rsidRDefault="009665C0" w:rsidP="009665C0">
            <w:pPr>
              <w:suppressAutoHyphens w:val="0"/>
              <w:autoSpaceDE/>
              <w:autoSpaceDN/>
              <w:adjustRightInd/>
              <w:jc w:val="center"/>
              <w:rPr>
                <w:ins w:id="1005" w:author="Vinicius Franco" w:date="2020-11-27T18:28:00Z"/>
                <w:rFonts w:ascii="Calibri" w:hAnsi="Calibri" w:cs="Calibri"/>
                <w:color w:val="000000"/>
                <w:sz w:val="18"/>
                <w:szCs w:val="18"/>
              </w:rPr>
            </w:pPr>
            <w:ins w:id="1006" w:author="Vinicius Franco" w:date="2020-11-27T18:28:00Z">
              <w:r w:rsidRPr="009665C0">
                <w:rPr>
                  <w:rFonts w:ascii="Calibri" w:hAnsi="Calibri" w:cs="Calibri"/>
                  <w:color w:val="000000"/>
                  <w:sz w:val="18"/>
                  <w:szCs w:val="18"/>
                </w:rPr>
                <w:t>16</w:t>
              </w:r>
            </w:ins>
          </w:p>
        </w:tc>
        <w:tc>
          <w:tcPr>
            <w:tcW w:w="979" w:type="dxa"/>
            <w:tcBorders>
              <w:top w:val="nil"/>
              <w:left w:val="nil"/>
              <w:bottom w:val="nil"/>
              <w:right w:val="nil"/>
            </w:tcBorders>
            <w:shd w:val="clear" w:color="auto" w:fill="auto"/>
            <w:noWrap/>
            <w:vAlign w:val="bottom"/>
            <w:hideMark/>
            <w:tcPrChange w:id="1007" w:author="Vinicius Franco" w:date="2020-11-27T18:28:00Z">
              <w:tcPr>
                <w:tcW w:w="979" w:type="dxa"/>
                <w:tcBorders>
                  <w:top w:val="nil"/>
                  <w:left w:val="nil"/>
                  <w:bottom w:val="nil"/>
                  <w:right w:val="nil"/>
                </w:tcBorders>
                <w:shd w:val="clear" w:color="auto" w:fill="auto"/>
                <w:noWrap/>
                <w:vAlign w:val="bottom"/>
                <w:hideMark/>
              </w:tcPr>
            </w:tcPrChange>
          </w:tcPr>
          <w:p w14:paraId="34FF3EC8" w14:textId="77777777" w:rsidR="009665C0" w:rsidRPr="009665C0" w:rsidRDefault="009665C0" w:rsidP="009665C0">
            <w:pPr>
              <w:suppressAutoHyphens w:val="0"/>
              <w:autoSpaceDE/>
              <w:autoSpaceDN/>
              <w:adjustRightInd/>
              <w:jc w:val="center"/>
              <w:rPr>
                <w:ins w:id="1008" w:author="Vinicius Franco" w:date="2020-11-27T18:28:00Z"/>
                <w:rFonts w:ascii="Calibri" w:hAnsi="Calibri" w:cs="Calibri"/>
                <w:color w:val="000000"/>
                <w:sz w:val="18"/>
                <w:szCs w:val="18"/>
              </w:rPr>
            </w:pPr>
            <w:ins w:id="1009" w:author="Vinicius Franco" w:date="2020-11-27T18:28:00Z">
              <w:r w:rsidRPr="009665C0">
                <w:rPr>
                  <w:rFonts w:ascii="Calibri" w:hAnsi="Calibri" w:cs="Calibri"/>
                  <w:color w:val="000000"/>
                  <w:sz w:val="18"/>
                  <w:szCs w:val="18"/>
                </w:rPr>
                <w:t>18/04/2022</w:t>
              </w:r>
            </w:ins>
          </w:p>
        </w:tc>
        <w:tc>
          <w:tcPr>
            <w:tcW w:w="537" w:type="dxa"/>
            <w:tcBorders>
              <w:top w:val="nil"/>
              <w:left w:val="nil"/>
              <w:bottom w:val="nil"/>
              <w:right w:val="nil"/>
            </w:tcBorders>
            <w:shd w:val="clear" w:color="auto" w:fill="auto"/>
            <w:noWrap/>
            <w:vAlign w:val="bottom"/>
            <w:hideMark/>
            <w:tcPrChange w:id="1010" w:author="Vinicius Franco" w:date="2020-11-27T18:28:00Z">
              <w:tcPr>
                <w:tcW w:w="537" w:type="dxa"/>
                <w:tcBorders>
                  <w:top w:val="nil"/>
                  <w:left w:val="nil"/>
                  <w:bottom w:val="nil"/>
                  <w:right w:val="nil"/>
                </w:tcBorders>
                <w:shd w:val="clear" w:color="auto" w:fill="auto"/>
                <w:noWrap/>
                <w:vAlign w:val="bottom"/>
                <w:hideMark/>
              </w:tcPr>
            </w:tcPrChange>
          </w:tcPr>
          <w:p w14:paraId="3F184DB5" w14:textId="77777777" w:rsidR="009665C0" w:rsidRPr="009665C0" w:rsidRDefault="009665C0" w:rsidP="009665C0">
            <w:pPr>
              <w:suppressAutoHyphens w:val="0"/>
              <w:autoSpaceDE/>
              <w:autoSpaceDN/>
              <w:adjustRightInd/>
              <w:jc w:val="center"/>
              <w:rPr>
                <w:ins w:id="1011" w:author="Vinicius Franco" w:date="2020-11-27T18:28:00Z"/>
                <w:rFonts w:ascii="Calibri" w:hAnsi="Calibri" w:cs="Calibri"/>
                <w:color w:val="000000"/>
                <w:sz w:val="18"/>
                <w:szCs w:val="18"/>
              </w:rPr>
            </w:pPr>
            <w:ins w:id="10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13" w:author="Vinicius Franco" w:date="2020-11-27T18:28:00Z">
              <w:tcPr>
                <w:tcW w:w="1002" w:type="dxa"/>
                <w:tcBorders>
                  <w:top w:val="nil"/>
                  <w:left w:val="nil"/>
                  <w:bottom w:val="nil"/>
                  <w:right w:val="nil"/>
                </w:tcBorders>
                <w:shd w:val="clear" w:color="auto" w:fill="auto"/>
                <w:noWrap/>
                <w:vAlign w:val="bottom"/>
                <w:hideMark/>
              </w:tcPr>
            </w:tcPrChange>
          </w:tcPr>
          <w:p w14:paraId="2269E46F" w14:textId="77777777" w:rsidR="009665C0" w:rsidRPr="009665C0" w:rsidRDefault="009665C0" w:rsidP="009665C0">
            <w:pPr>
              <w:suppressAutoHyphens w:val="0"/>
              <w:autoSpaceDE/>
              <w:autoSpaceDN/>
              <w:adjustRightInd/>
              <w:jc w:val="center"/>
              <w:rPr>
                <w:ins w:id="1014" w:author="Vinicius Franco" w:date="2020-11-27T18:28:00Z"/>
                <w:rFonts w:ascii="Calibri" w:hAnsi="Calibri" w:cs="Calibri"/>
                <w:color w:val="000000"/>
                <w:sz w:val="18"/>
                <w:szCs w:val="18"/>
              </w:rPr>
            </w:pPr>
            <w:ins w:id="10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16" w:author="Vinicius Franco" w:date="2020-11-27T18:28:00Z">
              <w:tcPr>
                <w:tcW w:w="1302" w:type="dxa"/>
                <w:tcBorders>
                  <w:top w:val="nil"/>
                  <w:left w:val="nil"/>
                  <w:bottom w:val="nil"/>
                  <w:right w:val="nil"/>
                </w:tcBorders>
                <w:shd w:val="clear" w:color="auto" w:fill="auto"/>
                <w:noWrap/>
                <w:vAlign w:val="bottom"/>
                <w:hideMark/>
              </w:tcPr>
            </w:tcPrChange>
          </w:tcPr>
          <w:p w14:paraId="536D3B55" w14:textId="77777777" w:rsidR="009665C0" w:rsidRPr="009665C0" w:rsidRDefault="009665C0" w:rsidP="009665C0">
            <w:pPr>
              <w:suppressAutoHyphens w:val="0"/>
              <w:autoSpaceDE/>
              <w:autoSpaceDN/>
              <w:adjustRightInd/>
              <w:jc w:val="center"/>
              <w:rPr>
                <w:ins w:id="1017" w:author="Vinicius Franco" w:date="2020-11-27T18:28:00Z"/>
                <w:rFonts w:ascii="Calibri" w:hAnsi="Calibri" w:cs="Calibri"/>
                <w:color w:val="000000"/>
                <w:sz w:val="18"/>
                <w:szCs w:val="18"/>
              </w:rPr>
            </w:pPr>
            <w:ins w:id="101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19" w:author="Vinicius Franco" w:date="2020-11-27T18:28:00Z">
              <w:tcPr>
                <w:tcW w:w="916" w:type="dxa"/>
                <w:tcBorders>
                  <w:top w:val="nil"/>
                  <w:left w:val="nil"/>
                  <w:bottom w:val="nil"/>
                  <w:right w:val="nil"/>
                </w:tcBorders>
                <w:shd w:val="clear" w:color="auto" w:fill="auto"/>
                <w:noWrap/>
                <w:vAlign w:val="bottom"/>
                <w:hideMark/>
              </w:tcPr>
            </w:tcPrChange>
          </w:tcPr>
          <w:p w14:paraId="208A10E2" w14:textId="77777777" w:rsidR="009665C0" w:rsidRPr="009665C0" w:rsidRDefault="009665C0" w:rsidP="009665C0">
            <w:pPr>
              <w:suppressAutoHyphens w:val="0"/>
              <w:autoSpaceDE/>
              <w:autoSpaceDN/>
              <w:adjustRightInd/>
              <w:jc w:val="right"/>
              <w:rPr>
                <w:ins w:id="1020" w:author="Vinicius Franco" w:date="2020-11-27T18:28:00Z"/>
                <w:rFonts w:ascii="Calibri" w:hAnsi="Calibri" w:cs="Calibri"/>
                <w:color w:val="000000"/>
                <w:sz w:val="18"/>
                <w:szCs w:val="18"/>
              </w:rPr>
            </w:pPr>
            <w:ins w:id="1021" w:author="Vinicius Franco" w:date="2020-11-27T18:28:00Z">
              <w:r w:rsidRPr="009665C0">
                <w:rPr>
                  <w:rFonts w:ascii="Calibri" w:hAnsi="Calibri" w:cs="Calibri"/>
                  <w:color w:val="000000"/>
                  <w:sz w:val="18"/>
                  <w:szCs w:val="18"/>
                </w:rPr>
                <w:t>0,0000%</w:t>
              </w:r>
            </w:ins>
          </w:p>
        </w:tc>
      </w:tr>
      <w:tr w:rsidR="009665C0" w:rsidRPr="009665C0" w14:paraId="5D81E2D5" w14:textId="77777777" w:rsidTr="009665C0">
        <w:trPr>
          <w:trHeight w:val="288"/>
          <w:jc w:val="center"/>
          <w:ins w:id="1022" w:author="Vinicius Franco" w:date="2020-11-27T18:28:00Z"/>
          <w:trPrChange w:id="10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24" w:author="Vinicius Franco" w:date="2020-11-27T18:28:00Z">
              <w:tcPr>
                <w:tcW w:w="1044" w:type="dxa"/>
                <w:tcBorders>
                  <w:top w:val="nil"/>
                  <w:left w:val="nil"/>
                  <w:bottom w:val="nil"/>
                  <w:right w:val="nil"/>
                </w:tcBorders>
                <w:shd w:val="clear" w:color="auto" w:fill="auto"/>
                <w:noWrap/>
                <w:vAlign w:val="bottom"/>
                <w:hideMark/>
              </w:tcPr>
            </w:tcPrChange>
          </w:tcPr>
          <w:p w14:paraId="53AF840D" w14:textId="77777777" w:rsidR="009665C0" w:rsidRPr="009665C0" w:rsidRDefault="009665C0" w:rsidP="009665C0">
            <w:pPr>
              <w:suppressAutoHyphens w:val="0"/>
              <w:autoSpaceDE/>
              <w:autoSpaceDN/>
              <w:adjustRightInd/>
              <w:jc w:val="center"/>
              <w:rPr>
                <w:ins w:id="1025" w:author="Vinicius Franco" w:date="2020-11-27T18:28:00Z"/>
                <w:rFonts w:ascii="Calibri" w:hAnsi="Calibri" w:cs="Calibri"/>
                <w:color w:val="000000"/>
                <w:sz w:val="18"/>
                <w:szCs w:val="18"/>
              </w:rPr>
            </w:pPr>
            <w:ins w:id="1026" w:author="Vinicius Franco" w:date="2020-11-27T18:28:00Z">
              <w:r w:rsidRPr="009665C0">
                <w:rPr>
                  <w:rFonts w:ascii="Calibri" w:hAnsi="Calibri" w:cs="Calibri"/>
                  <w:color w:val="000000"/>
                  <w:sz w:val="18"/>
                  <w:szCs w:val="18"/>
                </w:rPr>
                <w:t>17</w:t>
              </w:r>
            </w:ins>
          </w:p>
        </w:tc>
        <w:tc>
          <w:tcPr>
            <w:tcW w:w="979" w:type="dxa"/>
            <w:tcBorders>
              <w:top w:val="nil"/>
              <w:left w:val="nil"/>
              <w:bottom w:val="nil"/>
              <w:right w:val="nil"/>
            </w:tcBorders>
            <w:shd w:val="clear" w:color="auto" w:fill="auto"/>
            <w:noWrap/>
            <w:vAlign w:val="bottom"/>
            <w:hideMark/>
            <w:tcPrChange w:id="1027" w:author="Vinicius Franco" w:date="2020-11-27T18:28:00Z">
              <w:tcPr>
                <w:tcW w:w="979" w:type="dxa"/>
                <w:tcBorders>
                  <w:top w:val="nil"/>
                  <w:left w:val="nil"/>
                  <w:bottom w:val="nil"/>
                  <w:right w:val="nil"/>
                </w:tcBorders>
                <w:shd w:val="clear" w:color="auto" w:fill="auto"/>
                <w:noWrap/>
                <w:vAlign w:val="bottom"/>
                <w:hideMark/>
              </w:tcPr>
            </w:tcPrChange>
          </w:tcPr>
          <w:p w14:paraId="0F69C68F" w14:textId="77777777" w:rsidR="009665C0" w:rsidRPr="009665C0" w:rsidRDefault="009665C0" w:rsidP="009665C0">
            <w:pPr>
              <w:suppressAutoHyphens w:val="0"/>
              <w:autoSpaceDE/>
              <w:autoSpaceDN/>
              <w:adjustRightInd/>
              <w:jc w:val="center"/>
              <w:rPr>
                <w:ins w:id="1028" w:author="Vinicius Franco" w:date="2020-11-27T18:28:00Z"/>
                <w:rFonts w:ascii="Calibri" w:hAnsi="Calibri" w:cs="Calibri"/>
                <w:color w:val="000000"/>
                <w:sz w:val="18"/>
                <w:szCs w:val="18"/>
              </w:rPr>
            </w:pPr>
            <w:ins w:id="1029" w:author="Vinicius Franco" w:date="2020-11-27T18:28:00Z">
              <w:r w:rsidRPr="009665C0">
                <w:rPr>
                  <w:rFonts w:ascii="Calibri" w:hAnsi="Calibri" w:cs="Calibri"/>
                  <w:color w:val="000000"/>
                  <w:sz w:val="18"/>
                  <w:szCs w:val="18"/>
                </w:rPr>
                <w:t>18/05/2022</w:t>
              </w:r>
            </w:ins>
          </w:p>
        </w:tc>
        <w:tc>
          <w:tcPr>
            <w:tcW w:w="537" w:type="dxa"/>
            <w:tcBorders>
              <w:top w:val="nil"/>
              <w:left w:val="nil"/>
              <w:bottom w:val="nil"/>
              <w:right w:val="nil"/>
            </w:tcBorders>
            <w:shd w:val="clear" w:color="auto" w:fill="auto"/>
            <w:noWrap/>
            <w:vAlign w:val="bottom"/>
            <w:hideMark/>
            <w:tcPrChange w:id="1030" w:author="Vinicius Franco" w:date="2020-11-27T18:28:00Z">
              <w:tcPr>
                <w:tcW w:w="537" w:type="dxa"/>
                <w:tcBorders>
                  <w:top w:val="nil"/>
                  <w:left w:val="nil"/>
                  <w:bottom w:val="nil"/>
                  <w:right w:val="nil"/>
                </w:tcBorders>
                <w:shd w:val="clear" w:color="auto" w:fill="auto"/>
                <w:noWrap/>
                <w:vAlign w:val="bottom"/>
                <w:hideMark/>
              </w:tcPr>
            </w:tcPrChange>
          </w:tcPr>
          <w:p w14:paraId="67F31BA3" w14:textId="77777777" w:rsidR="009665C0" w:rsidRPr="009665C0" w:rsidRDefault="009665C0" w:rsidP="009665C0">
            <w:pPr>
              <w:suppressAutoHyphens w:val="0"/>
              <w:autoSpaceDE/>
              <w:autoSpaceDN/>
              <w:adjustRightInd/>
              <w:jc w:val="center"/>
              <w:rPr>
                <w:ins w:id="1031" w:author="Vinicius Franco" w:date="2020-11-27T18:28:00Z"/>
                <w:rFonts w:ascii="Calibri" w:hAnsi="Calibri" w:cs="Calibri"/>
                <w:color w:val="000000"/>
                <w:sz w:val="18"/>
                <w:szCs w:val="18"/>
              </w:rPr>
            </w:pPr>
            <w:ins w:id="10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33" w:author="Vinicius Franco" w:date="2020-11-27T18:28:00Z">
              <w:tcPr>
                <w:tcW w:w="1002" w:type="dxa"/>
                <w:tcBorders>
                  <w:top w:val="nil"/>
                  <w:left w:val="nil"/>
                  <w:bottom w:val="nil"/>
                  <w:right w:val="nil"/>
                </w:tcBorders>
                <w:shd w:val="clear" w:color="auto" w:fill="auto"/>
                <w:noWrap/>
                <w:vAlign w:val="bottom"/>
                <w:hideMark/>
              </w:tcPr>
            </w:tcPrChange>
          </w:tcPr>
          <w:p w14:paraId="74782530" w14:textId="77777777" w:rsidR="009665C0" w:rsidRPr="009665C0" w:rsidRDefault="009665C0" w:rsidP="009665C0">
            <w:pPr>
              <w:suppressAutoHyphens w:val="0"/>
              <w:autoSpaceDE/>
              <w:autoSpaceDN/>
              <w:adjustRightInd/>
              <w:jc w:val="center"/>
              <w:rPr>
                <w:ins w:id="1034" w:author="Vinicius Franco" w:date="2020-11-27T18:28:00Z"/>
                <w:rFonts w:ascii="Calibri" w:hAnsi="Calibri" w:cs="Calibri"/>
                <w:color w:val="000000"/>
                <w:sz w:val="18"/>
                <w:szCs w:val="18"/>
              </w:rPr>
            </w:pPr>
            <w:ins w:id="10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36" w:author="Vinicius Franco" w:date="2020-11-27T18:28:00Z">
              <w:tcPr>
                <w:tcW w:w="1302" w:type="dxa"/>
                <w:tcBorders>
                  <w:top w:val="nil"/>
                  <w:left w:val="nil"/>
                  <w:bottom w:val="nil"/>
                  <w:right w:val="nil"/>
                </w:tcBorders>
                <w:shd w:val="clear" w:color="auto" w:fill="auto"/>
                <w:noWrap/>
                <w:vAlign w:val="bottom"/>
                <w:hideMark/>
              </w:tcPr>
            </w:tcPrChange>
          </w:tcPr>
          <w:p w14:paraId="40378EA2" w14:textId="77777777" w:rsidR="009665C0" w:rsidRPr="009665C0" w:rsidRDefault="009665C0" w:rsidP="009665C0">
            <w:pPr>
              <w:suppressAutoHyphens w:val="0"/>
              <w:autoSpaceDE/>
              <w:autoSpaceDN/>
              <w:adjustRightInd/>
              <w:jc w:val="center"/>
              <w:rPr>
                <w:ins w:id="1037" w:author="Vinicius Franco" w:date="2020-11-27T18:28:00Z"/>
                <w:rFonts w:ascii="Calibri" w:hAnsi="Calibri" w:cs="Calibri"/>
                <w:color w:val="000000"/>
                <w:sz w:val="18"/>
                <w:szCs w:val="18"/>
              </w:rPr>
            </w:pPr>
            <w:ins w:id="103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39" w:author="Vinicius Franco" w:date="2020-11-27T18:28:00Z">
              <w:tcPr>
                <w:tcW w:w="916" w:type="dxa"/>
                <w:tcBorders>
                  <w:top w:val="nil"/>
                  <w:left w:val="nil"/>
                  <w:bottom w:val="nil"/>
                  <w:right w:val="nil"/>
                </w:tcBorders>
                <w:shd w:val="clear" w:color="auto" w:fill="auto"/>
                <w:noWrap/>
                <w:vAlign w:val="bottom"/>
                <w:hideMark/>
              </w:tcPr>
            </w:tcPrChange>
          </w:tcPr>
          <w:p w14:paraId="2E67C1C8" w14:textId="77777777" w:rsidR="009665C0" w:rsidRPr="009665C0" w:rsidRDefault="009665C0" w:rsidP="009665C0">
            <w:pPr>
              <w:suppressAutoHyphens w:val="0"/>
              <w:autoSpaceDE/>
              <w:autoSpaceDN/>
              <w:adjustRightInd/>
              <w:jc w:val="right"/>
              <w:rPr>
                <w:ins w:id="1040" w:author="Vinicius Franco" w:date="2020-11-27T18:28:00Z"/>
                <w:rFonts w:ascii="Calibri" w:hAnsi="Calibri" w:cs="Calibri"/>
                <w:color w:val="000000"/>
                <w:sz w:val="18"/>
                <w:szCs w:val="18"/>
              </w:rPr>
            </w:pPr>
            <w:ins w:id="1041" w:author="Vinicius Franco" w:date="2020-11-27T18:28:00Z">
              <w:r w:rsidRPr="009665C0">
                <w:rPr>
                  <w:rFonts w:ascii="Calibri" w:hAnsi="Calibri" w:cs="Calibri"/>
                  <w:color w:val="000000"/>
                  <w:sz w:val="18"/>
                  <w:szCs w:val="18"/>
                </w:rPr>
                <w:t>0,0000%</w:t>
              </w:r>
            </w:ins>
          </w:p>
        </w:tc>
      </w:tr>
      <w:tr w:rsidR="009665C0" w:rsidRPr="009665C0" w14:paraId="27AABBB1" w14:textId="77777777" w:rsidTr="009665C0">
        <w:trPr>
          <w:trHeight w:val="288"/>
          <w:jc w:val="center"/>
          <w:ins w:id="1042" w:author="Vinicius Franco" w:date="2020-11-27T18:28:00Z"/>
          <w:trPrChange w:id="10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44" w:author="Vinicius Franco" w:date="2020-11-27T18:28:00Z">
              <w:tcPr>
                <w:tcW w:w="1044" w:type="dxa"/>
                <w:tcBorders>
                  <w:top w:val="nil"/>
                  <w:left w:val="nil"/>
                  <w:bottom w:val="nil"/>
                  <w:right w:val="nil"/>
                </w:tcBorders>
                <w:shd w:val="clear" w:color="auto" w:fill="auto"/>
                <w:noWrap/>
                <w:vAlign w:val="bottom"/>
                <w:hideMark/>
              </w:tcPr>
            </w:tcPrChange>
          </w:tcPr>
          <w:p w14:paraId="5AE7E2AA" w14:textId="77777777" w:rsidR="009665C0" w:rsidRPr="009665C0" w:rsidRDefault="009665C0" w:rsidP="009665C0">
            <w:pPr>
              <w:suppressAutoHyphens w:val="0"/>
              <w:autoSpaceDE/>
              <w:autoSpaceDN/>
              <w:adjustRightInd/>
              <w:jc w:val="center"/>
              <w:rPr>
                <w:ins w:id="1045" w:author="Vinicius Franco" w:date="2020-11-27T18:28:00Z"/>
                <w:rFonts w:ascii="Calibri" w:hAnsi="Calibri" w:cs="Calibri"/>
                <w:color w:val="000000"/>
                <w:sz w:val="18"/>
                <w:szCs w:val="18"/>
              </w:rPr>
            </w:pPr>
            <w:ins w:id="1046" w:author="Vinicius Franco" w:date="2020-11-27T18:28:00Z">
              <w:r w:rsidRPr="009665C0">
                <w:rPr>
                  <w:rFonts w:ascii="Calibri" w:hAnsi="Calibri" w:cs="Calibri"/>
                  <w:color w:val="000000"/>
                  <w:sz w:val="18"/>
                  <w:szCs w:val="18"/>
                </w:rPr>
                <w:t>18</w:t>
              </w:r>
            </w:ins>
          </w:p>
        </w:tc>
        <w:tc>
          <w:tcPr>
            <w:tcW w:w="979" w:type="dxa"/>
            <w:tcBorders>
              <w:top w:val="nil"/>
              <w:left w:val="nil"/>
              <w:bottom w:val="nil"/>
              <w:right w:val="nil"/>
            </w:tcBorders>
            <w:shd w:val="clear" w:color="auto" w:fill="auto"/>
            <w:noWrap/>
            <w:vAlign w:val="bottom"/>
            <w:hideMark/>
            <w:tcPrChange w:id="1047" w:author="Vinicius Franco" w:date="2020-11-27T18:28:00Z">
              <w:tcPr>
                <w:tcW w:w="979" w:type="dxa"/>
                <w:tcBorders>
                  <w:top w:val="nil"/>
                  <w:left w:val="nil"/>
                  <w:bottom w:val="nil"/>
                  <w:right w:val="nil"/>
                </w:tcBorders>
                <w:shd w:val="clear" w:color="auto" w:fill="auto"/>
                <w:noWrap/>
                <w:vAlign w:val="bottom"/>
                <w:hideMark/>
              </w:tcPr>
            </w:tcPrChange>
          </w:tcPr>
          <w:p w14:paraId="0CEF7312" w14:textId="77777777" w:rsidR="009665C0" w:rsidRPr="009665C0" w:rsidRDefault="009665C0" w:rsidP="009665C0">
            <w:pPr>
              <w:suppressAutoHyphens w:val="0"/>
              <w:autoSpaceDE/>
              <w:autoSpaceDN/>
              <w:adjustRightInd/>
              <w:jc w:val="center"/>
              <w:rPr>
                <w:ins w:id="1048" w:author="Vinicius Franco" w:date="2020-11-27T18:28:00Z"/>
                <w:rFonts w:ascii="Calibri" w:hAnsi="Calibri" w:cs="Calibri"/>
                <w:color w:val="000000"/>
                <w:sz w:val="18"/>
                <w:szCs w:val="18"/>
              </w:rPr>
            </w:pPr>
            <w:ins w:id="1049" w:author="Vinicius Franco" w:date="2020-11-27T18:28:00Z">
              <w:r w:rsidRPr="009665C0">
                <w:rPr>
                  <w:rFonts w:ascii="Calibri" w:hAnsi="Calibri" w:cs="Calibri"/>
                  <w:color w:val="000000"/>
                  <w:sz w:val="18"/>
                  <w:szCs w:val="18"/>
                </w:rPr>
                <w:t>15/06/2022</w:t>
              </w:r>
            </w:ins>
          </w:p>
        </w:tc>
        <w:tc>
          <w:tcPr>
            <w:tcW w:w="537" w:type="dxa"/>
            <w:tcBorders>
              <w:top w:val="nil"/>
              <w:left w:val="nil"/>
              <w:bottom w:val="nil"/>
              <w:right w:val="nil"/>
            </w:tcBorders>
            <w:shd w:val="clear" w:color="auto" w:fill="auto"/>
            <w:noWrap/>
            <w:vAlign w:val="bottom"/>
            <w:hideMark/>
            <w:tcPrChange w:id="1050" w:author="Vinicius Franco" w:date="2020-11-27T18:28:00Z">
              <w:tcPr>
                <w:tcW w:w="537" w:type="dxa"/>
                <w:tcBorders>
                  <w:top w:val="nil"/>
                  <w:left w:val="nil"/>
                  <w:bottom w:val="nil"/>
                  <w:right w:val="nil"/>
                </w:tcBorders>
                <w:shd w:val="clear" w:color="auto" w:fill="auto"/>
                <w:noWrap/>
                <w:vAlign w:val="bottom"/>
                <w:hideMark/>
              </w:tcPr>
            </w:tcPrChange>
          </w:tcPr>
          <w:p w14:paraId="591E2ED0" w14:textId="77777777" w:rsidR="009665C0" w:rsidRPr="009665C0" w:rsidRDefault="009665C0" w:rsidP="009665C0">
            <w:pPr>
              <w:suppressAutoHyphens w:val="0"/>
              <w:autoSpaceDE/>
              <w:autoSpaceDN/>
              <w:adjustRightInd/>
              <w:jc w:val="center"/>
              <w:rPr>
                <w:ins w:id="1051" w:author="Vinicius Franco" w:date="2020-11-27T18:28:00Z"/>
                <w:rFonts w:ascii="Calibri" w:hAnsi="Calibri" w:cs="Calibri"/>
                <w:color w:val="000000"/>
                <w:sz w:val="18"/>
                <w:szCs w:val="18"/>
              </w:rPr>
            </w:pPr>
            <w:ins w:id="10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53" w:author="Vinicius Franco" w:date="2020-11-27T18:28:00Z">
              <w:tcPr>
                <w:tcW w:w="1002" w:type="dxa"/>
                <w:tcBorders>
                  <w:top w:val="nil"/>
                  <w:left w:val="nil"/>
                  <w:bottom w:val="nil"/>
                  <w:right w:val="nil"/>
                </w:tcBorders>
                <w:shd w:val="clear" w:color="auto" w:fill="auto"/>
                <w:noWrap/>
                <w:vAlign w:val="bottom"/>
                <w:hideMark/>
              </w:tcPr>
            </w:tcPrChange>
          </w:tcPr>
          <w:p w14:paraId="75F6C105" w14:textId="77777777" w:rsidR="009665C0" w:rsidRPr="009665C0" w:rsidRDefault="009665C0" w:rsidP="009665C0">
            <w:pPr>
              <w:suppressAutoHyphens w:val="0"/>
              <w:autoSpaceDE/>
              <w:autoSpaceDN/>
              <w:adjustRightInd/>
              <w:jc w:val="center"/>
              <w:rPr>
                <w:ins w:id="1054" w:author="Vinicius Franco" w:date="2020-11-27T18:28:00Z"/>
                <w:rFonts w:ascii="Calibri" w:hAnsi="Calibri" w:cs="Calibri"/>
                <w:color w:val="000000"/>
                <w:sz w:val="18"/>
                <w:szCs w:val="18"/>
              </w:rPr>
            </w:pPr>
            <w:ins w:id="10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56" w:author="Vinicius Franco" w:date="2020-11-27T18:28:00Z">
              <w:tcPr>
                <w:tcW w:w="1302" w:type="dxa"/>
                <w:tcBorders>
                  <w:top w:val="nil"/>
                  <w:left w:val="nil"/>
                  <w:bottom w:val="nil"/>
                  <w:right w:val="nil"/>
                </w:tcBorders>
                <w:shd w:val="clear" w:color="auto" w:fill="auto"/>
                <w:noWrap/>
                <w:vAlign w:val="bottom"/>
                <w:hideMark/>
              </w:tcPr>
            </w:tcPrChange>
          </w:tcPr>
          <w:p w14:paraId="1657C665" w14:textId="77777777" w:rsidR="009665C0" w:rsidRPr="009665C0" w:rsidRDefault="009665C0" w:rsidP="009665C0">
            <w:pPr>
              <w:suppressAutoHyphens w:val="0"/>
              <w:autoSpaceDE/>
              <w:autoSpaceDN/>
              <w:adjustRightInd/>
              <w:jc w:val="center"/>
              <w:rPr>
                <w:ins w:id="1057" w:author="Vinicius Franco" w:date="2020-11-27T18:28:00Z"/>
                <w:rFonts w:ascii="Calibri" w:hAnsi="Calibri" w:cs="Calibri"/>
                <w:color w:val="000000"/>
                <w:sz w:val="18"/>
                <w:szCs w:val="18"/>
              </w:rPr>
            </w:pPr>
            <w:ins w:id="105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59" w:author="Vinicius Franco" w:date="2020-11-27T18:28:00Z">
              <w:tcPr>
                <w:tcW w:w="916" w:type="dxa"/>
                <w:tcBorders>
                  <w:top w:val="nil"/>
                  <w:left w:val="nil"/>
                  <w:bottom w:val="nil"/>
                  <w:right w:val="nil"/>
                </w:tcBorders>
                <w:shd w:val="clear" w:color="auto" w:fill="auto"/>
                <w:noWrap/>
                <w:vAlign w:val="bottom"/>
                <w:hideMark/>
              </w:tcPr>
            </w:tcPrChange>
          </w:tcPr>
          <w:p w14:paraId="4062C19F" w14:textId="77777777" w:rsidR="009665C0" w:rsidRPr="009665C0" w:rsidRDefault="009665C0" w:rsidP="009665C0">
            <w:pPr>
              <w:suppressAutoHyphens w:val="0"/>
              <w:autoSpaceDE/>
              <w:autoSpaceDN/>
              <w:adjustRightInd/>
              <w:jc w:val="right"/>
              <w:rPr>
                <w:ins w:id="1060" w:author="Vinicius Franco" w:date="2020-11-27T18:28:00Z"/>
                <w:rFonts w:ascii="Calibri" w:hAnsi="Calibri" w:cs="Calibri"/>
                <w:color w:val="000000"/>
                <w:sz w:val="18"/>
                <w:szCs w:val="18"/>
              </w:rPr>
            </w:pPr>
            <w:ins w:id="1061" w:author="Vinicius Franco" w:date="2020-11-27T18:28:00Z">
              <w:r w:rsidRPr="009665C0">
                <w:rPr>
                  <w:rFonts w:ascii="Calibri" w:hAnsi="Calibri" w:cs="Calibri"/>
                  <w:color w:val="000000"/>
                  <w:sz w:val="18"/>
                  <w:szCs w:val="18"/>
                </w:rPr>
                <w:t>0,0000%</w:t>
              </w:r>
            </w:ins>
          </w:p>
        </w:tc>
      </w:tr>
      <w:tr w:rsidR="009665C0" w:rsidRPr="009665C0" w14:paraId="6D48E657" w14:textId="77777777" w:rsidTr="009665C0">
        <w:trPr>
          <w:trHeight w:val="288"/>
          <w:jc w:val="center"/>
          <w:ins w:id="1062" w:author="Vinicius Franco" w:date="2020-11-27T18:28:00Z"/>
          <w:trPrChange w:id="10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64" w:author="Vinicius Franco" w:date="2020-11-27T18:28:00Z">
              <w:tcPr>
                <w:tcW w:w="1044" w:type="dxa"/>
                <w:tcBorders>
                  <w:top w:val="nil"/>
                  <w:left w:val="nil"/>
                  <w:bottom w:val="nil"/>
                  <w:right w:val="nil"/>
                </w:tcBorders>
                <w:shd w:val="clear" w:color="auto" w:fill="auto"/>
                <w:noWrap/>
                <w:vAlign w:val="bottom"/>
                <w:hideMark/>
              </w:tcPr>
            </w:tcPrChange>
          </w:tcPr>
          <w:p w14:paraId="5BEF415A" w14:textId="77777777" w:rsidR="009665C0" w:rsidRPr="009665C0" w:rsidRDefault="009665C0" w:rsidP="009665C0">
            <w:pPr>
              <w:suppressAutoHyphens w:val="0"/>
              <w:autoSpaceDE/>
              <w:autoSpaceDN/>
              <w:adjustRightInd/>
              <w:jc w:val="center"/>
              <w:rPr>
                <w:ins w:id="1065" w:author="Vinicius Franco" w:date="2020-11-27T18:28:00Z"/>
                <w:rFonts w:ascii="Calibri" w:hAnsi="Calibri" w:cs="Calibri"/>
                <w:color w:val="000000"/>
                <w:sz w:val="18"/>
                <w:szCs w:val="18"/>
              </w:rPr>
            </w:pPr>
            <w:ins w:id="1066" w:author="Vinicius Franco" w:date="2020-11-27T18:28:00Z">
              <w:r w:rsidRPr="009665C0">
                <w:rPr>
                  <w:rFonts w:ascii="Calibri" w:hAnsi="Calibri" w:cs="Calibri"/>
                  <w:color w:val="000000"/>
                  <w:sz w:val="18"/>
                  <w:szCs w:val="18"/>
                </w:rPr>
                <w:t>19</w:t>
              </w:r>
            </w:ins>
          </w:p>
        </w:tc>
        <w:tc>
          <w:tcPr>
            <w:tcW w:w="979" w:type="dxa"/>
            <w:tcBorders>
              <w:top w:val="nil"/>
              <w:left w:val="nil"/>
              <w:bottom w:val="nil"/>
              <w:right w:val="nil"/>
            </w:tcBorders>
            <w:shd w:val="clear" w:color="auto" w:fill="auto"/>
            <w:noWrap/>
            <w:vAlign w:val="bottom"/>
            <w:hideMark/>
            <w:tcPrChange w:id="1067" w:author="Vinicius Franco" w:date="2020-11-27T18:28:00Z">
              <w:tcPr>
                <w:tcW w:w="979" w:type="dxa"/>
                <w:tcBorders>
                  <w:top w:val="nil"/>
                  <w:left w:val="nil"/>
                  <w:bottom w:val="nil"/>
                  <w:right w:val="nil"/>
                </w:tcBorders>
                <w:shd w:val="clear" w:color="auto" w:fill="auto"/>
                <w:noWrap/>
                <w:vAlign w:val="bottom"/>
                <w:hideMark/>
              </w:tcPr>
            </w:tcPrChange>
          </w:tcPr>
          <w:p w14:paraId="04AB018D" w14:textId="77777777" w:rsidR="009665C0" w:rsidRPr="009665C0" w:rsidRDefault="009665C0" w:rsidP="009665C0">
            <w:pPr>
              <w:suppressAutoHyphens w:val="0"/>
              <w:autoSpaceDE/>
              <w:autoSpaceDN/>
              <w:adjustRightInd/>
              <w:jc w:val="center"/>
              <w:rPr>
                <w:ins w:id="1068" w:author="Vinicius Franco" w:date="2020-11-27T18:28:00Z"/>
                <w:rFonts w:ascii="Calibri" w:hAnsi="Calibri" w:cs="Calibri"/>
                <w:color w:val="000000"/>
                <w:sz w:val="18"/>
                <w:szCs w:val="18"/>
              </w:rPr>
            </w:pPr>
            <w:ins w:id="1069" w:author="Vinicius Franco" w:date="2020-11-27T18:28:00Z">
              <w:r w:rsidRPr="009665C0">
                <w:rPr>
                  <w:rFonts w:ascii="Calibri" w:hAnsi="Calibri" w:cs="Calibri"/>
                  <w:color w:val="000000"/>
                  <w:sz w:val="18"/>
                  <w:szCs w:val="18"/>
                </w:rPr>
                <w:t>18/07/2022</w:t>
              </w:r>
            </w:ins>
          </w:p>
        </w:tc>
        <w:tc>
          <w:tcPr>
            <w:tcW w:w="537" w:type="dxa"/>
            <w:tcBorders>
              <w:top w:val="nil"/>
              <w:left w:val="nil"/>
              <w:bottom w:val="nil"/>
              <w:right w:val="nil"/>
            </w:tcBorders>
            <w:shd w:val="clear" w:color="auto" w:fill="auto"/>
            <w:noWrap/>
            <w:vAlign w:val="bottom"/>
            <w:hideMark/>
            <w:tcPrChange w:id="1070" w:author="Vinicius Franco" w:date="2020-11-27T18:28:00Z">
              <w:tcPr>
                <w:tcW w:w="537" w:type="dxa"/>
                <w:tcBorders>
                  <w:top w:val="nil"/>
                  <w:left w:val="nil"/>
                  <w:bottom w:val="nil"/>
                  <w:right w:val="nil"/>
                </w:tcBorders>
                <w:shd w:val="clear" w:color="auto" w:fill="auto"/>
                <w:noWrap/>
                <w:vAlign w:val="bottom"/>
                <w:hideMark/>
              </w:tcPr>
            </w:tcPrChange>
          </w:tcPr>
          <w:p w14:paraId="2F672842" w14:textId="77777777" w:rsidR="009665C0" w:rsidRPr="009665C0" w:rsidRDefault="009665C0" w:rsidP="009665C0">
            <w:pPr>
              <w:suppressAutoHyphens w:val="0"/>
              <w:autoSpaceDE/>
              <w:autoSpaceDN/>
              <w:adjustRightInd/>
              <w:jc w:val="center"/>
              <w:rPr>
                <w:ins w:id="1071" w:author="Vinicius Franco" w:date="2020-11-27T18:28:00Z"/>
                <w:rFonts w:ascii="Calibri" w:hAnsi="Calibri" w:cs="Calibri"/>
                <w:color w:val="000000"/>
                <w:sz w:val="18"/>
                <w:szCs w:val="18"/>
              </w:rPr>
            </w:pPr>
            <w:ins w:id="10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73" w:author="Vinicius Franco" w:date="2020-11-27T18:28:00Z">
              <w:tcPr>
                <w:tcW w:w="1002" w:type="dxa"/>
                <w:tcBorders>
                  <w:top w:val="nil"/>
                  <w:left w:val="nil"/>
                  <w:bottom w:val="nil"/>
                  <w:right w:val="nil"/>
                </w:tcBorders>
                <w:shd w:val="clear" w:color="auto" w:fill="auto"/>
                <w:noWrap/>
                <w:vAlign w:val="bottom"/>
                <w:hideMark/>
              </w:tcPr>
            </w:tcPrChange>
          </w:tcPr>
          <w:p w14:paraId="238041FF" w14:textId="77777777" w:rsidR="009665C0" w:rsidRPr="009665C0" w:rsidRDefault="009665C0" w:rsidP="009665C0">
            <w:pPr>
              <w:suppressAutoHyphens w:val="0"/>
              <w:autoSpaceDE/>
              <w:autoSpaceDN/>
              <w:adjustRightInd/>
              <w:jc w:val="center"/>
              <w:rPr>
                <w:ins w:id="1074" w:author="Vinicius Franco" w:date="2020-11-27T18:28:00Z"/>
                <w:rFonts w:ascii="Calibri" w:hAnsi="Calibri" w:cs="Calibri"/>
                <w:color w:val="000000"/>
                <w:sz w:val="18"/>
                <w:szCs w:val="18"/>
              </w:rPr>
            </w:pPr>
            <w:ins w:id="10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76" w:author="Vinicius Franco" w:date="2020-11-27T18:28:00Z">
              <w:tcPr>
                <w:tcW w:w="1302" w:type="dxa"/>
                <w:tcBorders>
                  <w:top w:val="nil"/>
                  <w:left w:val="nil"/>
                  <w:bottom w:val="nil"/>
                  <w:right w:val="nil"/>
                </w:tcBorders>
                <w:shd w:val="clear" w:color="auto" w:fill="auto"/>
                <w:noWrap/>
                <w:vAlign w:val="bottom"/>
                <w:hideMark/>
              </w:tcPr>
            </w:tcPrChange>
          </w:tcPr>
          <w:p w14:paraId="0A709B32" w14:textId="77777777" w:rsidR="009665C0" w:rsidRPr="009665C0" w:rsidRDefault="009665C0" w:rsidP="009665C0">
            <w:pPr>
              <w:suppressAutoHyphens w:val="0"/>
              <w:autoSpaceDE/>
              <w:autoSpaceDN/>
              <w:adjustRightInd/>
              <w:jc w:val="center"/>
              <w:rPr>
                <w:ins w:id="1077" w:author="Vinicius Franco" w:date="2020-11-27T18:28:00Z"/>
                <w:rFonts w:ascii="Calibri" w:hAnsi="Calibri" w:cs="Calibri"/>
                <w:color w:val="000000"/>
                <w:sz w:val="18"/>
                <w:szCs w:val="18"/>
              </w:rPr>
            </w:pPr>
            <w:ins w:id="107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79" w:author="Vinicius Franco" w:date="2020-11-27T18:28:00Z">
              <w:tcPr>
                <w:tcW w:w="916" w:type="dxa"/>
                <w:tcBorders>
                  <w:top w:val="nil"/>
                  <w:left w:val="nil"/>
                  <w:bottom w:val="nil"/>
                  <w:right w:val="nil"/>
                </w:tcBorders>
                <w:shd w:val="clear" w:color="auto" w:fill="auto"/>
                <w:noWrap/>
                <w:vAlign w:val="bottom"/>
                <w:hideMark/>
              </w:tcPr>
            </w:tcPrChange>
          </w:tcPr>
          <w:p w14:paraId="1CFE928D" w14:textId="77777777" w:rsidR="009665C0" w:rsidRPr="009665C0" w:rsidRDefault="009665C0" w:rsidP="009665C0">
            <w:pPr>
              <w:suppressAutoHyphens w:val="0"/>
              <w:autoSpaceDE/>
              <w:autoSpaceDN/>
              <w:adjustRightInd/>
              <w:jc w:val="right"/>
              <w:rPr>
                <w:ins w:id="1080" w:author="Vinicius Franco" w:date="2020-11-27T18:28:00Z"/>
                <w:rFonts w:ascii="Calibri" w:hAnsi="Calibri" w:cs="Calibri"/>
                <w:color w:val="000000"/>
                <w:sz w:val="18"/>
                <w:szCs w:val="18"/>
              </w:rPr>
            </w:pPr>
            <w:ins w:id="1081" w:author="Vinicius Franco" w:date="2020-11-27T18:28:00Z">
              <w:r w:rsidRPr="009665C0">
                <w:rPr>
                  <w:rFonts w:ascii="Calibri" w:hAnsi="Calibri" w:cs="Calibri"/>
                  <w:color w:val="000000"/>
                  <w:sz w:val="18"/>
                  <w:szCs w:val="18"/>
                </w:rPr>
                <w:t>0,0000%</w:t>
              </w:r>
            </w:ins>
          </w:p>
        </w:tc>
      </w:tr>
      <w:tr w:rsidR="009665C0" w:rsidRPr="009665C0" w14:paraId="3A62953F" w14:textId="77777777" w:rsidTr="009665C0">
        <w:trPr>
          <w:trHeight w:val="288"/>
          <w:jc w:val="center"/>
          <w:ins w:id="1082" w:author="Vinicius Franco" w:date="2020-11-27T18:28:00Z"/>
          <w:trPrChange w:id="10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084" w:author="Vinicius Franco" w:date="2020-11-27T18:28:00Z">
              <w:tcPr>
                <w:tcW w:w="1044" w:type="dxa"/>
                <w:tcBorders>
                  <w:top w:val="nil"/>
                  <w:left w:val="nil"/>
                  <w:bottom w:val="nil"/>
                  <w:right w:val="nil"/>
                </w:tcBorders>
                <w:shd w:val="clear" w:color="auto" w:fill="auto"/>
                <w:noWrap/>
                <w:vAlign w:val="bottom"/>
                <w:hideMark/>
              </w:tcPr>
            </w:tcPrChange>
          </w:tcPr>
          <w:p w14:paraId="20B97D83" w14:textId="77777777" w:rsidR="009665C0" w:rsidRPr="009665C0" w:rsidRDefault="009665C0" w:rsidP="009665C0">
            <w:pPr>
              <w:suppressAutoHyphens w:val="0"/>
              <w:autoSpaceDE/>
              <w:autoSpaceDN/>
              <w:adjustRightInd/>
              <w:jc w:val="center"/>
              <w:rPr>
                <w:ins w:id="1085" w:author="Vinicius Franco" w:date="2020-11-27T18:28:00Z"/>
                <w:rFonts w:ascii="Calibri" w:hAnsi="Calibri" w:cs="Calibri"/>
                <w:color w:val="000000"/>
                <w:sz w:val="18"/>
                <w:szCs w:val="18"/>
              </w:rPr>
            </w:pPr>
            <w:ins w:id="1086" w:author="Vinicius Franco" w:date="2020-11-27T18:28:00Z">
              <w:r w:rsidRPr="009665C0">
                <w:rPr>
                  <w:rFonts w:ascii="Calibri" w:hAnsi="Calibri" w:cs="Calibri"/>
                  <w:color w:val="000000"/>
                  <w:sz w:val="18"/>
                  <w:szCs w:val="18"/>
                </w:rPr>
                <w:t>20</w:t>
              </w:r>
            </w:ins>
          </w:p>
        </w:tc>
        <w:tc>
          <w:tcPr>
            <w:tcW w:w="979" w:type="dxa"/>
            <w:tcBorders>
              <w:top w:val="nil"/>
              <w:left w:val="nil"/>
              <w:bottom w:val="nil"/>
              <w:right w:val="nil"/>
            </w:tcBorders>
            <w:shd w:val="clear" w:color="auto" w:fill="auto"/>
            <w:noWrap/>
            <w:vAlign w:val="bottom"/>
            <w:hideMark/>
            <w:tcPrChange w:id="1087" w:author="Vinicius Franco" w:date="2020-11-27T18:28:00Z">
              <w:tcPr>
                <w:tcW w:w="979" w:type="dxa"/>
                <w:tcBorders>
                  <w:top w:val="nil"/>
                  <w:left w:val="nil"/>
                  <w:bottom w:val="nil"/>
                  <w:right w:val="nil"/>
                </w:tcBorders>
                <w:shd w:val="clear" w:color="auto" w:fill="auto"/>
                <w:noWrap/>
                <w:vAlign w:val="bottom"/>
                <w:hideMark/>
              </w:tcPr>
            </w:tcPrChange>
          </w:tcPr>
          <w:p w14:paraId="0710BF45" w14:textId="77777777" w:rsidR="009665C0" w:rsidRPr="009665C0" w:rsidRDefault="009665C0" w:rsidP="009665C0">
            <w:pPr>
              <w:suppressAutoHyphens w:val="0"/>
              <w:autoSpaceDE/>
              <w:autoSpaceDN/>
              <w:adjustRightInd/>
              <w:jc w:val="center"/>
              <w:rPr>
                <w:ins w:id="1088" w:author="Vinicius Franco" w:date="2020-11-27T18:28:00Z"/>
                <w:rFonts w:ascii="Calibri" w:hAnsi="Calibri" w:cs="Calibri"/>
                <w:color w:val="000000"/>
                <w:sz w:val="18"/>
                <w:szCs w:val="18"/>
              </w:rPr>
            </w:pPr>
            <w:ins w:id="1089" w:author="Vinicius Franco" w:date="2020-11-27T18:28:00Z">
              <w:r w:rsidRPr="009665C0">
                <w:rPr>
                  <w:rFonts w:ascii="Calibri" w:hAnsi="Calibri" w:cs="Calibri"/>
                  <w:color w:val="000000"/>
                  <w:sz w:val="18"/>
                  <w:szCs w:val="18"/>
                </w:rPr>
                <w:t>18/08/2022</w:t>
              </w:r>
            </w:ins>
          </w:p>
        </w:tc>
        <w:tc>
          <w:tcPr>
            <w:tcW w:w="537" w:type="dxa"/>
            <w:tcBorders>
              <w:top w:val="nil"/>
              <w:left w:val="nil"/>
              <w:bottom w:val="nil"/>
              <w:right w:val="nil"/>
            </w:tcBorders>
            <w:shd w:val="clear" w:color="auto" w:fill="auto"/>
            <w:noWrap/>
            <w:vAlign w:val="bottom"/>
            <w:hideMark/>
            <w:tcPrChange w:id="1090" w:author="Vinicius Franco" w:date="2020-11-27T18:28:00Z">
              <w:tcPr>
                <w:tcW w:w="537" w:type="dxa"/>
                <w:tcBorders>
                  <w:top w:val="nil"/>
                  <w:left w:val="nil"/>
                  <w:bottom w:val="nil"/>
                  <w:right w:val="nil"/>
                </w:tcBorders>
                <w:shd w:val="clear" w:color="auto" w:fill="auto"/>
                <w:noWrap/>
                <w:vAlign w:val="bottom"/>
                <w:hideMark/>
              </w:tcPr>
            </w:tcPrChange>
          </w:tcPr>
          <w:p w14:paraId="288661C8" w14:textId="77777777" w:rsidR="009665C0" w:rsidRPr="009665C0" w:rsidRDefault="009665C0" w:rsidP="009665C0">
            <w:pPr>
              <w:suppressAutoHyphens w:val="0"/>
              <w:autoSpaceDE/>
              <w:autoSpaceDN/>
              <w:adjustRightInd/>
              <w:jc w:val="center"/>
              <w:rPr>
                <w:ins w:id="1091" w:author="Vinicius Franco" w:date="2020-11-27T18:28:00Z"/>
                <w:rFonts w:ascii="Calibri" w:hAnsi="Calibri" w:cs="Calibri"/>
                <w:color w:val="000000"/>
                <w:sz w:val="18"/>
                <w:szCs w:val="18"/>
              </w:rPr>
            </w:pPr>
            <w:ins w:id="10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093" w:author="Vinicius Franco" w:date="2020-11-27T18:28:00Z">
              <w:tcPr>
                <w:tcW w:w="1002" w:type="dxa"/>
                <w:tcBorders>
                  <w:top w:val="nil"/>
                  <w:left w:val="nil"/>
                  <w:bottom w:val="nil"/>
                  <w:right w:val="nil"/>
                </w:tcBorders>
                <w:shd w:val="clear" w:color="auto" w:fill="auto"/>
                <w:noWrap/>
                <w:vAlign w:val="bottom"/>
                <w:hideMark/>
              </w:tcPr>
            </w:tcPrChange>
          </w:tcPr>
          <w:p w14:paraId="4661F379" w14:textId="77777777" w:rsidR="009665C0" w:rsidRPr="009665C0" w:rsidRDefault="009665C0" w:rsidP="009665C0">
            <w:pPr>
              <w:suppressAutoHyphens w:val="0"/>
              <w:autoSpaceDE/>
              <w:autoSpaceDN/>
              <w:adjustRightInd/>
              <w:jc w:val="center"/>
              <w:rPr>
                <w:ins w:id="1094" w:author="Vinicius Franco" w:date="2020-11-27T18:28:00Z"/>
                <w:rFonts w:ascii="Calibri" w:hAnsi="Calibri" w:cs="Calibri"/>
                <w:color w:val="000000"/>
                <w:sz w:val="18"/>
                <w:szCs w:val="18"/>
              </w:rPr>
            </w:pPr>
            <w:ins w:id="10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096" w:author="Vinicius Franco" w:date="2020-11-27T18:28:00Z">
              <w:tcPr>
                <w:tcW w:w="1302" w:type="dxa"/>
                <w:tcBorders>
                  <w:top w:val="nil"/>
                  <w:left w:val="nil"/>
                  <w:bottom w:val="nil"/>
                  <w:right w:val="nil"/>
                </w:tcBorders>
                <w:shd w:val="clear" w:color="auto" w:fill="auto"/>
                <w:noWrap/>
                <w:vAlign w:val="bottom"/>
                <w:hideMark/>
              </w:tcPr>
            </w:tcPrChange>
          </w:tcPr>
          <w:p w14:paraId="36C63D2D" w14:textId="77777777" w:rsidR="009665C0" w:rsidRPr="009665C0" w:rsidRDefault="009665C0" w:rsidP="009665C0">
            <w:pPr>
              <w:suppressAutoHyphens w:val="0"/>
              <w:autoSpaceDE/>
              <w:autoSpaceDN/>
              <w:adjustRightInd/>
              <w:jc w:val="center"/>
              <w:rPr>
                <w:ins w:id="1097" w:author="Vinicius Franco" w:date="2020-11-27T18:28:00Z"/>
                <w:rFonts w:ascii="Calibri" w:hAnsi="Calibri" w:cs="Calibri"/>
                <w:color w:val="000000"/>
                <w:sz w:val="18"/>
                <w:szCs w:val="18"/>
              </w:rPr>
            </w:pPr>
            <w:ins w:id="109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099" w:author="Vinicius Franco" w:date="2020-11-27T18:28:00Z">
              <w:tcPr>
                <w:tcW w:w="916" w:type="dxa"/>
                <w:tcBorders>
                  <w:top w:val="nil"/>
                  <w:left w:val="nil"/>
                  <w:bottom w:val="nil"/>
                  <w:right w:val="nil"/>
                </w:tcBorders>
                <w:shd w:val="clear" w:color="auto" w:fill="auto"/>
                <w:noWrap/>
                <w:vAlign w:val="bottom"/>
                <w:hideMark/>
              </w:tcPr>
            </w:tcPrChange>
          </w:tcPr>
          <w:p w14:paraId="6E25C77A" w14:textId="77777777" w:rsidR="009665C0" w:rsidRPr="009665C0" w:rsidRDefault="009665C0" w:rsidP="009665C0">
            <w:pPr>
              <w:suppressAutoHyphens w:val="0"/>
              <w:autoSpaceDE/>
              <w:autoSpaceDN/>
              <w:adjustRightInd/>
              <w:jc w:val="right"/>
              <w:rPr>
                <w:ins w:id="1100" w:author="Vinicius Franco" w:date="2020-11-27T18:28:00Z"/>
                <w:rFonts w:ascii="Calibri" w:hAnsi="Calibri" w:cs="Calibri"/>
                <w:color w:val="000000"/>
                <w:sz w:val="18"/>
                <w:szCs w:val="18"/>
              </w:rPr>
            </w:pPr>
            <w:ins w:id="1101" w:author="Vinicius Franco" w:date="2020-11-27T18:28:00Z">
              <w:r w:rsidRPr="009665C0">
                <w:rPr>
                  <w:rFonts w:ascii="Calibri" w:hAnsi="Calibri" w:cs="Calibri"/>
                  <w:color w:val="000000"/>
                  <w:sz w:val="18"/>
                  <w:szCs w:val="18"/>
                </w:rPr>
                <w:t>0,0000%</w:t>
              </w:r>
            </w:ins>
          </w:p>
        </w:tc>
      </w:tr>
      <w:tr w:rsidR="009665C0" w:rsidRPr="009665C0" w14:paraId="0A6059AE" w14:textId="77777777" w:rsidTr="009665C0">
        <w:trPr>
          <w:trHeight w:val="288"/>
          <w:jc w:val="center"/>
          <w:ins w:id="1102" w:author="Vinicius Franco" w:date="2020-11-27T18:28:00Z"/>
          <w:trPrChange w:id="11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04" w:author="Vinicius Franco" w:date="2020-11-27T18:28:00Z">
              <w:tcPr>
                <w:tcW w:w="1044" w:type="dxa"/>
                <w:tcBorders>
                  <w:top w:val="nil"/>
                  <w:left w:val="nil"/>
                  <w:bottom w:val="nil"/>
                  <w:right w:val="nil"/>
                </w:tcBorders>
                <w:shd w:val="clear" w:color="auto" w:fill="auto"/>
                <w:noWrap/>
                <w:vAlign w:val="bottom"/>
                <w:hideMark/>
              </w:tcPr>
            </w:tcPrChange>
          </w:tcPr>
          <w:p w14:paraId="73046A86" w14:textId="77777777" w:rsidR="009665C0" w:rsidRPr="009665C0" w:rsidRDefault="009665C0" w:rsidP="009665C0">
            <w:pPr>
              <w:suppressAutoHyphens w:val="0"/>
              <w:autoSpaceDE/>
              <w:autoSpaceDN/>
              <w:adjustRightInd/>
              <w:jc w:val="center"/>
              <w:rPr>
                <w:ins w:id="1105" w:author="Vinicius Franco" w:date="2020-11-27T18:28:00Z"/>
                <w:rFonts w:ascii="Calibri" w:hAnsi="Calibri" w:cs="Calibri"/>
                <w:color w:val="000000"/>
                <w:sz w:val="18"/>
                <w:szCs w:val="18"/>
              </w:rPr>
            </w:pPr>
            <w:ins w:id="1106" w:author="Vinicius Franco" w:date="2020-11-27T18:28:00Z">
              <w:r w:rsidRPr="009665C0">
                <w:rPr>
                  <w:rFonts w:ascii="Calibri" w:hAnsi="Calibri" w:cs="Calibri"/>
                  <w:color w:val="000000"/>
                  <w:sz w:val="18"/>
                  <w:szCs w:val="18"/>
                </w:rPr>
                <w:t>21</w:t>
              </w:r>
            </w:ins>
          </w:p>
        </w:tc>
        <w:tc>
          <w:tcPr>
            <w:tcW w:w="979" w:type="dxa"/>
            <w:tcBorders>
              <w:top w:val="nil"/>
              <w:left w:val="nil"/>
              <w:bottom w:val="nil"/>
              <w:right w:val="nil"/>
            </w:tcBorders>
            <w:shd w:val="clear" w:color="auto" w:fill="auto"/>
            <w:noWrap/>
            <w:vAlign w:val="bottom"/>
            <w:hideMark/>
            <w:tcPrChange w:id="1107" w:author="Vinicius Franco" w:date="2020-11-27T18:28:00Z">
              <w:tcPr>
                <w:tcW w:w="979" w:type="dxa"/>
                <w:tcBorders>
                  <w:top w:val="nil"/>
                  <w:left w:val="nil"/>
                  <w:bottom w:val="nil"/>
                  <w:right w:val="nil"/>
                </w:tcBorders>
                <w:shd w:val="clear" w:color="auto" w:fill="auto"/>
                <w:noWrap/>
                <w:vAlign w:val="bottom"/>
                <w:hideMark/>
              </w:tcPr>
            </w:tcPrChange>
          </w:tcPr>
          <w:p w14:paraId="0B779251" w14:textId="77777777" w:rsidR="009665C0" w:rsidRPr="009665C0" w:rsidRDefault="009665C0" w:rsidP="009665C0">
            <w:pPr>
              <w:suppressAutoHyphens w:val="0"/>
              <w:autoSpaceDE/>
              <w:autoSpaceDN/>
              <w:adjustRightInd/>
              <w:jc w:val="center"/>
              <w:rPr>
                <w:ins w:id="1108" w:author="Vinicius Franco" w:date="2020-11-27T18:28:00Z"/>
                <w:rFonts w:ascii="Calibri" w:hAnsi="Calibri" w:cs="Calibri"/>
                <w:color w:val="000000"/>
                <w:sz w:val="18"/>
                <w:szCs w:val="18"/>
              </w:rPr>
            </w:pPr>
            <w:ins w:id="1109" w:author="Vinicius Franco" w:date="2020-11-27T18:28:00Z">
              <w:r w:rsidRPr="009665C0">
                <w:rPr>
                  <w:rFonts w:ascii="Calibri" w:hAnsi="Calibri" w:cs="Calibri"/>
                  <w:color w:val="000000"/>
                  <w:sz w:val="18"/>
                  <w:szCs w:val="18"/>
                </w:rPr>
                <w:t>16/09/2022</w:t>
              </w:r>
            </w:ins>
          </w:p>
        </w:tc>
        <w:tc>
          <w:tcPr>
            <w:tcW w:w="537" w:type="dxa"/>
            <w:tcBorders>
              <w:top w:val="nil"/>
              <w:left w:val="nil"/>
              <w:bottom w:val="nil"/>
              <w:right w:val="nil"/>
            </w:tcBorders>
            <w:shd w:val="clear" w:color="auto" w:fill="auto"/>
            <w:noWrap/>
            <w:vAlign w:val="bottom"/>
            <w:hideMark/>
            <w:tcPrChange w:id="1110" w:author="Vinicius Franco" w:date="2020-11-27T18:28:00Z">
              <w:tcPr>
                <w:tcW w:w="537" w:type="dxa"/>
                <w:tcBorders>
                  <w:top w:val="nil"/>
                  <w:left w:val="nil"/>
                  <w:bottom w:val="nil"/>
                  <w:right w:val="nil"/>
                </w:tcBorders>
                <w:shd w:val="clear" w:color="auto" w:fill="auto"/>
                <w:noWrap/>
                <w:vAlign w:val="bottom"/>
                <w:hideMark/>
              </w:tcPr>
            </w:tcPrChange>
          </w:tcPr>
          <w:p w14:paraId="0534D5D1" w14:textId="77777777" w:rsidR="009665C0" w:rsidRPr="009665C0" w:rsidRDefault="009665C0" w:rsidP="009665C0">
            <w:pPr>
              <w:suppressAutoHyphens w:val="0"/>
              <w:autoSpaceDE/>
              <w:autoSpaceDN/>
              <w:adjustRightInd/>
              <w:jc w:val="center"/>
              <w:rPr>
                <w:ins w:id="1111" w:author="Vinicius Franco" w:date="2020-11-27T18:28:00Z"/>
                <w:rFonts w:ascii="Calibri" w:hAnsi="Calibri" w:cs="Calibri"/>
                <w:color w:val="000000"/>
                <w:sz w:val="18"/>
                <w:szCs w:val="18"/>
              </w:rPr>
            </w:pPr>
            <w:ins w:id="11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13" w:author="Vinicius Franco" w:date="2020-11-27T18:28:00Z">
              <w:tcPr>
                <w:tcW w:w="1002" w:type="dxa"/>
                <w:tcBorders>
                  <w:top w:val="nil"/>
                  <w:left w:val="nil"/>
                  <w:bottom w:val="nil"/>
                  <w:right w:val="nil"/>
                </w:tcBorders>
                <w:shd w:val="clear" w:color="auto" w:fill="auto"/>
                <w:noWrap/>
                <w:vAlign w:val="bottom"/>
                <w:hideMark/>
              </w:tcPr>
            </w:tcPrChange>
          </w:tcPr>
          <w:p w14:paraId="56FB62BB" w14:textId="77777777" w:rsidR="009665C0" w:rsidRPr="009665C0" w:rsidRDefault="009665C0" w:rsidP="009665C0">
            <w:pPr>
              <w:suppressAutoHyphens w:val="0"/>
              <w:autoSpaceDE/>
              <w:autoSpaceDN/>
              <w:adjustRightInd/>
              <w:jc w:val="center"/>
              <w:rPr>
                <w:ins w:id="1114" w:author="Vinicius Franco" w:date="2020-11-27T18:28:00Z"/>
                <w:rFonts w:ascii="Calibri" w:hAnsi="Calibri" w:cs="Calibri"/>
                <w:color w:val="000000"/>
                <w:sz w:val="18"/>
                <w:szCs w:val="18"/>
              </w:rPr>
            </w:pPr>
            <w:ins w:id="11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16" w:author="Vinicius Franco" w:date="2020-11-27T18:28:00Z">
              <w:tcPr>
                <w:tcW w:w="1302" w:type="dxa"/>
                <w:tcBorders>
                  <w:top w:val="nil"/>
                  <w:left w:val="nil"/>
                  <w:bottom w:val="nil"/>
                  <w:right w:val="nil"/>
                </w:tcBorders>
                <w:shd w:val="clear" w:color="auto" w:fill="auto"/>
                <w:noWrap/>
                <w:vAlign w:val="bottom"/>
                <w:hideMark/>
              </w:tcPr>
            </w:tcPrChange>
          </w:tcPr>
          <w:p w14:paraId="0507756E" w14:textId="77777777" w:rsidR="009665C0" w:rsidRPr="009665C0" w:rsidRDefault="009665C0" w:rsidP="009665C0">
            <w:pPr>
              <w:suppressAutoHyphens w:val="0"/>
              <w:autoSpaceDE/>
              <w:autoSpaceDN/>
              <w:adjustRightInd/>
              <w:jc w:val="center"/>
              <w:rPr>
                <w:ins w:id="1117" w:author="Vinicius Franco" w:date="2020-11-27T18:28:00Z"/>
                <w:rFonts w:ascii="Calibri" w:hAnsi="Calibri" w:cs="Calibri"/>
                <w:color w:val="000000"/>
                <w:sz w:val="18"/>
                <w:szCs w:val="18"/>
              </w:rPr>
            </w:pPr>
            <w:ins w:id="111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19" w:author="Vinicius Franco" w:date="2020-11-27T18:28:00Z">
              <w:tcPr>
                <w:tcW w:w="916" w:type="dxa"/>
                <w:tcBorders>
                  <w:top w:val="nil"/>
                  <w:left w:val="nil"/>
                  <w:bottom w:val="nil"/>
                  <w:right w:val="nil"/>
                </w:tcBorders>
                <w:shd w:val="clear" w:color="auto" w:fill="auto"/>
                <w:noWrap/>
                <w:vAlign w:val="bottom"/>
                <w:hideMark/>
              </w:tcPr>
            </w:tcPrChange>
          </w:tcPr>
          <w:p w14:paraId="0A30BA1B" w14:textId="77777777" w:rsidR="009665C0" w:rsidRPr="009665C0" w:rsidRDefault="009665C0" w:rsidP="009665C0">
            <w:pPr>
              <w:suppressAutoHyphens w:val="0"/>
              <w:autoSpaceDE/>
              <w:autoSpaceDN/>
              <w:adjustRightInd/>
              <w:jc w:val="right"/>
              <w:rPr>
                <w:ins w:id="1120" w:author="Vinicius Franco" w:date="2020-11-27T18:28:00Z"/>
                <w:rFonts w:ascii="Calibri" w:hAnsi="Calibri" w:cs="Calibri"/>
                <w:color w:val="000000"/>
                <w:sz w:val="18"/>
                <w:szCs w:val="18"/>
              </w:rPr>
            </w:pPr>
            <w:ins w:id="1121" w:author="Vinicius Franco" w:date="2020-11-27T18:28:00Z">
              <w:r w:rsidRPr="009665C0">
                <w:rPr>
                  <w:rFonts w:ascii="Calibri" w:hAnsi="Calibri" w:cs="Calibri"/>
                  <w:color w:val="000000"/>
                  <w:sz w:val="18"/>
                  <w:szCs w:val="18"/>
                </w:rPr>
                <w:t>0,0000%</w:t>
              </w:r>
            </w:ins>
          </w:p>
        </w:tc>
      </w:tr>
      <w:tr w:rsidR="009665C0" w:rsidRPr="009665C0" w14:paraId="194806C9" w14:textId="77777777" w:rsidTr="009665C0">
        <w:trPr>
          <w:trHeight w:val="288"/>
          <w:jc w:val="center"/>
          <w:ins w:id="1122" w:author="Vinicius Franco" w:date="2020-11-27T18:28:00Z"/>
          <w:trPrChange w:id="11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24" w:author="Vinicius Franco" w:date="2020-11-27T18:28:00Z">
              <w:tcPr>
                <w:tcW w:w="1044" w:type="dxa"/>
                <w:tcBorders>
                  <w:top w:val="nil"/>
                  <w:left w:val="nil"/>
                  <w:bottom w:val="nil"/>
                  <w:right w:val="nil"/>
                </w:tcBorders>
                <w:shd w:val="clear" w:color="auto" w:fill="auto"/>
                <w:noWrap/>
                <w:vAlign w:val="bottom"/>
                <w:hideMark/>
              </w:tcPr>
            </w:tcPrChange>
          </w:tcPr>
          <w:p w14:paraId="2D5D20B5" w14:textId="77777777" w:rsidR="009665C0" w:rsidRPr="009665C0" w:rsidRDefault="009665C0" w:rsidP="009665C0">
            <w:pPr>
              <w:suppressAutoHyphens w:val="0"/>
              <w:autoSpaceDE/>
              <w:autoSpaceDN/>
              <w:adjustRightInd/>
              <w:jc w:val="center"/>
              <w:rPr>
                <w:ins w:id="1125" w:author="Vinicius Franco" w:date="2020-11-27T18:28:00Z"/>
                <w:rFonts w:ascii="Calibri" w:hAnsi="Calibri" w:cs="Calibri"/>
                <w:color w:val="000000"/>
                <w:sz w:val="18"/>
                <w:szCs w:val="18"/>
              </w:rPr>
            </w:pPr>
            <w:ins w:id="1126" w:author="Vinicius Franco" w:date="2020-11-27T18:28:00Z">
              <w:r w:rsidRPr="009665C0">
                <w:rPr>
                  <w:rFonts w:ascii="Calibri" w:hAnsi="Calibri" w:cs="Calibri"/>
                  <w:color w:val="000000"/>
                  <w:sz w:val="18"/>
                  <w:szCs w:val="18"/>
                </w:rPr>
                <w:t>22</w:t>
              </w:r>
            </w:ins>
          </w:p>
        </w:tc>
        <w:tc>
          <w:tcPr>
            <w:tcW w:w="979" w:type="dxa"/>
            <w:tcBorders>
              <w:top w:val="nil"/>
              <w:left w:val="nil"/>
              <w:bottom w:val="nil"/>
              <w:right w:val="nil"/>
            </w:tcBorders>
            <w:shd w:val="clear" w:color="auto" w:fill="auto"/>
            <w:noWrap/>
            <w:vAlign w:val="bottom"/>
            <w:hideMark/>
            <w:tcPrChange w:id="1127" w:author="Vinicius Franco" w:date="2020-11-27T18:28:00Z">
              <w:tcPr>
                <w:tcW w:w="979" w:type="dxa"/>
                <w:tcBorders>
                  <w:top w:val="nil"/>
                  <w:left w:val="nil"/>
                  <w:bottom w:val="nil"/>
                  <w:right w:val="nil"/>
                </w:tcBorders>
                <w:shd w:val="clear" w:color="auto" w:fill="auto"/>
                <w:noWrap/>
                <w:vAlign w:val="bottom"/>
                <w:hideMark/>
              </w:tcPr>
            </w:tcPrChange>
          </w:tcPr>
          <w:p w14:paraId="68BC97F1" w14:textId="77777777" w:rsidR="009665C0" w:rsidRPr="009665C0" w:rsidRDefault="009665C0" w:rsidP="009665C0">
            <w:pPr>
              <w:suppressAutoHyphens w:val="0"/>
              <w:autoSpaceDE/>
              <w:autoSpaceDN/>
              <w:adjustRightInd/>
              <w:jc w:val="center"/>
              <w:rPr>
                <w:ins w:id="1128" w:author="Vinicius Franco" w:date="2020-11-27T18:28:00Z"/>
                <w:rFonts w:ascii="Calibri" w:hAnsi="Calibri" w:cs="Calibri"/>
                <w:color w:val="000000"/>
                <w:sz w:val="18"/>
                <w:szCs w:val="18"/>
              </w:rPr>
            </w:pPr>
            <w:ins w:id="1129" w:author="Vinicius Franco" w:date="2020-11-27T18:28:00Z">
              <w:r w:rsidRPr="009665C0">
                <w:rPr>
                  <w:rFonts w:ascii="Calibri" w:hAnsi="Calibri" w:cs="Calibri"/>
                  <w:color w:val="000000"/>
                  <w:sz w:val="18"/>
                  <w:szCs w:val="18"/>
                </w:rPr>
                <w:t>18/10/2022</w:t>
              </w:r>
            </w:ins>
          </w:p>
        </w:tc>
        <w:tc>
          <w:tcPr>
            <w:tcW w:w="537" w:type="dxa"/>
            <w:tcBorders>
              <w:top w:val="nil"/>
              <w:left w:val="nil"/>
              <w:bottom w:val="nil"/>
              <w:right w:val="nil"/>
            </w:tcBorders>
            <w:shd w:val="clear" w:color="auto" w:fill="auto"/>
            <w:noWrap/>
            <w:vAlign w:val="bottom"/>
            <w:hideMark/>
            <w:tcPrChange w:id="1130" w:author="Vinicius Franco" w:date="2020-11-27T18:28:00Z">
              <w:tcPr>
                <w:tcW w:w="537" w:type="dxa"/>
                <w:tcBorders>
                  <w:top w:val="nil"/>
                  <w:left w:val="nil"/>
                  <w:bottom w:val="nil"/>
                  <w:right w:val="nil"/>
                </w:tcBorders>
                <w:shd w:val="clear" w:color="auto" w:fill="auto"/>
                <w:noWrap/>
                <w:vAlign w:val="bottom"/>
                <w:hideMark/>
              </w:tcPr>
            </w:tcPrChange>
          </w:tcPr>
          <w:p w14:paraId="261DF0BD" w14:textId="77777777" w:rsidR="009665C0" w:rsidRPr="009665C0" w:rsidRDefault="009665C0" w:rsidP="009665C0">
            <w:pPr>
              <w:suppressAutoHyphens w:val="0"/>
              <w:autoSpaceDE/>
              <w:autoSpaceDN/>
              <w:adjustRightInd/>
              <w:jc w:val="center"/>
              <w:rPr>
                <w:ins w:id="1131" w:author="Vinicius Franco" w:date="2020-11-27T18:28:00Z"/>
                <w:rFonts w:ascii="Calibri" w:hAnsi="Calibri" w:cs="Calibri"/>
                <w:color w:val="000000"/>
                <w:sz w:val="18"/>
                <w:szCs w:val="18"/>
              </w:rPr>
            </w:pPr>
            <w:ins w:id="11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33" w:author="Vinicius Franco" w:date="2020-11-27T18:28:00Z">
              <w:tcPr>
                <w:tcW w:w="1002" w:type="dxa"/>
                <w:tcBorders>
                  <w:top w:val="nil"/>
                  <w:left w:val="nil"/>
                  <w:bottom w:val="nil"/>
                  <w:right w:val="nil"/>
                </w:tcBorders>
                <w:shd w:val="clear" w:color="auto" w:fill="auto"/>
                <w:noWrap/>
                <w:vAlign w:val="bottom"/>
                <w:hideMark/>
              </w:tcPr>
            </w:tcPrChange>
          </w:tcPr>
          <w:p w14:paraId="65A9439F" w14:textId="77777777" w:rsidR="009665C0" w:rsidRPr="009665C0" w:rsidRDefault="009665C0" w:rsidP="009665C0">
            <w:pPr>
              <w:suppressAutoHyphens w:val="0"/>
              <w:autoSpaceDE/>
              <w:autoSpaceDN/>
              <w:adjustRightInd/>
              <w:jc w:val="center"/>
              <w:rPr>
                <w:ins w:id="1134" w:author="Vinicius Franco" w:date="2020-11-27T18:28:00Z"/>
                <w:rFonts w:ascii="Calibri" w:hAnsi="Calibri" w:cs="Calibri"/>
                <w:color w:val="000000"/>
                <w:sz w:val="18"/>
                <w:szCs w:val="18"/>
              </w:rPr>
            </w:pPr>
            <w:ins w:id="11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36" w:author="Vinicius Franco" w:date="2020-11-27T18:28:00Z">
              <w:tcPr>
                <w:tcW w:w="1302" w:type="dxa"/>
                <w:tcBorders>
                  <w:top w:val="nil"/>
                  <w:left w:val="nil"/>
                  <w:bottom w:val="nil"/>
                  <w:right w:val="nil"/>
                </w:tcBorders>
                <w:shd w:val="clear" w:color="auto" w:fill="auto"/>
                <w:noWrap/>
                <w:vAlign w:val="bottom"/>
                <w:hideMark/>
              </w:tcPr>
            </w:tcPrChange>
          </w:tcPr>
          <w:p w14:paraId="2994171C" w14:textId="77777777" w:rsidR="009665C0" w:rsidRPr="009665C0" w:rsidRDefault="009665C0" w:rsidP="009665C0">
            <w:pPr>
              <w:suppressAutoHyphens w:val="0"/>
              <w:autoSpaceDE/>
              <w:autoSpaceDN/>
              <w:adjustRightInd/>
              <w:jc w:val="center"/>
              <w:rPr>
                <w:ins w:id="1137" w:author="Vinicius Franco" w:date="2020-11-27T18:28:00Z"/>
                <w:rFonts w:ascii="Calibri" w:hAnsi="Calibri" w:cs="Calibri"/>
                <w:color w:val="000000"/>
                <w:sz w:val="18"/>
                <w:szCs w:val="18"/>
              </w:rPr>
            </w:pPr>
            <w:ins w:id="113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39" w:author="Vinicius Franco" w:date="2020-11-27T18:28:00Z">
              <w:tcPr>
                <w:tcW w:w="916" w:type="dxa"/>
                <w:tcBorders>
                  <w:top w:val="nil"/>
                  <w:left w:val="nil"/>
                  <w:bottom w:val="nil"/>
                  <w:right w:val="nil"/>
                </w:tcBorders>
                <w:shd w:val="clear" w:color="auto" w:fill="auto"/>
                <w:noWrap/>
                <w:vAlign w:val="bottom"/>
                <w:hideMark/>
              </w:tcPr>
            </w:tcPrChange>
          </w:tcPr>
          <w:p w14:paraId="314759AD" w14:textId="77777777" w:rsidR="009665C0" w:rsidRPr="009665C0" w:rsidRDefault="009665C0" w:rsidP="009665C0">
            <w:pPr>
              <w:suppressAutoHyphens w:val="0"/>
              <w:autoSpaceDE/>
              <w:autoSpaceDN/>
              <w:adjustRightInd/>
              <w:jc w:val="right"/>
              <w:rPr>
                <w:ins w:id="1140" w:author="Vinicius Franco" w:date="2020-11-27T18:28:00Z"/>
                <w:rFonts w:ascii="Calibri" w:hAnsi="Calibri" w:cs="Calibri"/>
                <w:color w:val="000000"/>
                <w:sz w:val="18"/>
                <w:szCs w:val="18"/>
              </w:rPr>
            </w:pPr>
            <w:ins w:id="1141" w:author="Vinicius Franco" w:date="2020-11-27T18:28:00Z">
              <w:r w:rsidRPr="009665C0">
                <w:rPr>
                  <w:rFonts w:ascii="Calibri" w:hAnsi="Calibri" w:cs="Calibri"/>
                  <w:color w:val="000000"/>
                  <w:sz w:val="18"/>
                  <w:szCs w:val="18"/>
                </w:rPr>
                <w:t>0,0000%</w:t>
              </w:r>
            </w:ins>
          </w:p>
        </w:tc>
      </w:tr>
      <w:tr w:rsidR="009665C0" w:rsidRPr="009665C0" w14:paraId="7491FC08" w14:textId="77777777" w:rsidTr="009665C0">
        <w:trPr>
          <w:trHeight w:val="288"/>
          <w:jc w:val="center"/>
          <w:ins w:id="1142" w:author="Vinicius Franco" w:date="2020-11-27T18:28:00Z"/>
          <w:trPrChange w:id="11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44" w:author="Vinicius Franco" w:date="2020-11-27T18:28:00Z">
              <w:tcPr>
                <w:tcW w:w="1044" w:type="dxa"/>
                <w:tcBorders>
                  <w:top w:val="nil"/>
                  <w:left w:val="nil"/>
                  <w:bottom w:val="nil"/>
                  <w:right w:val="nil"/>
                </w:tcBorders>
                <w:shd w:val="clear" w:color="auto" w:fill="auto"/>
                <w:noWrap/>
                <w:vAlign w:val="bottom"/>
                <w:hideMark/>
              </w:tcPr>
            </w:tcPrChange>
          </w:tcPr>
          <w:p w14:paraId="7B3904B0" w14:textId="77777777" w:rsidR="009665C0" w:rsidRPr="009665C0" w:rsidRDefault="009665C0" w:rsidP="009665C0">
            <w:pPr>
              <w:suppressAutoHyphens w:val="0"/>
              <w:autoSpaceDE/>
              <w:autoSpaceDN/>
              <w:adjustRightInd/>
              <w:jc w:val="center"/>
              <w:rPr>
                <w:ins w:id="1145" w:author="Vinicius Franco" w:date="2020-11-27T18:28:00Z"/>
                <w:rFonts w:ascii="Calibri" w:hAnsi="Calibri" w:cs="Calibri"/>
                <w:color w:val="000000"/>
                <w:sz w:val="18"/>
                <w:szCs w:val="18"/>
              </w:rPr>
            </w:pPr>
            <w:ins w:id="1146" w:author="Vinicius Franco" w:date="2020-11-27T18:28:00Z">
              <w:r w:rsidRPr="009665C0">
                <w:rPr>
                  <w:rFonts w:ascii="Calibri" w:hAnsi="Calibri" w:cs="Calibri"/>
                  <w:color w:val="000000"/>
                  <w:sz w:val="18"/>
                  <w:szCs w:val="18"/>
                </w:rPr>
                <w:t>23</w:t>
              </w:r>
            </w:ins>
          </w:p>
        </w:tc>
        <w:tc>
          <w:tcPr>
            <w:tcW w:w="979" w:type="dxa"/>
            <w:tcBorders>
              <w:top w:val="nil"/>
              <w:left w:val="nil"/>
              <w:bottom w:val="nil"/>
              <w:right w:val="nil"/>
            </w:tcBorders>
            <w:shd w:val="clear" w:color="auto" w:fill="auto"/>
            <w:noWrap/>
            <w:vAlign w:val="bottom"/>
            <w:hideMark/>
            <w:tcPrChange w:id="1147" w:author="Vinicius Franco" w:date="2020-11-27T18:28:00Z">
              <w:tcPr>
                <w:tcW w:w="979" w:type="dxa"/>
                <w:tcBorders>
                  <w:top w:val="nil"/>
                  <w:left w:val="nil"/>
                  <w:bottom w:val="nil"/>
                  <w:right w:val="nil"/>
                </w:tcBorders>
                <w:shd w:val="clear" w:color="auto" w:fill="auto"/>
                <w:noWrap/>
                <w:vAlign w:val="bottom"/>
                <w:hideMark/>
              </w:tcPr>
            </w:tcPrChange>
          </w:tcPr>
          <w:p w14:paraId="5575D291" w14:textId="77777777" w:rsidR="009665C0" w:rsidRPr="009665C0" w:rsidRDefault="009665C0" w:rsidP="009665C0">
            <w:pPr>
              <w:suppressAutoHyphens w:val="0"/>
              <w:autoSpaceDE/>
              <w:autoSpaceDN/>
              <w:adjustRightInd/>
              <w:jc w:val="center"/>
              <w:rPr>
                <w:ins w:id="1148" w:author="Vinicius Franco" w:date="2020-11-27T18:28:00Z"/>
                <w:rFonts w:ascii="Calibri" w:hAnsi="Calibri" w:cs="Calibri"/>
                <w:color w:val="000000"/>
                <w:sz w:val="18"/>
                <w:szCs w:val="18"/>
              </w:rPr>
            </w:pPr>
            <w:ins w:id="1149" w:author="Vinicius Franco" w:date="2020-11-27T18:28:00Z">
              <w:r w:rsidRPr="009665C0">
                <w:rPr>
                  <w:rFonts w:ascii="Calibri" w:hAnsi="Calibri" w:cs="Calibri"/>
                  <w:color w:val="000000"/>
                  <w:sz w:val="18"/>
                  <w:szCs w:val="18"/>
                </w:rPr>
                <w:t>17/11/2022</w:t>
              </w:r>
            </w:ins>
          </w:p>
        </w:tc>
        <w:tc>
          <w:tcPr>
            <w:tcW w:w="537" w:type="dxa"/>
            <w:tcBorders>
              <w:top w:val="nil"/>
              <w:left w:val="nil"/>
              <w:bottom w:val="nil"/>
              <w:right w:val="nil"/>
            </w:tcBorders>
            <w:shd w:val="clear" w:color="auto" w:fill="auto"/>
            <w:noWrap/>
            <w:vAlign w:val="bottom"/>
            <w:hideMark/>
            <w:tcPrChange w:id="1150" w:author="Vinicius Franco" w:date="2020-11-27T18:28:00Z">
              <w:tcPr>
                <w:tcW w:w="537" w:type="dxa"/>
                <w:tcBorders>
                  <w:top w:val="nil"/>
                  <w:left w:val="nil"/>
                  <w:bottom w:val="nil"/>
                  <w:right w:val="nil"/>
                </w:tcBorders>
                <w:shd w:val="clear" w:color="auto" w:fill="auto"/>
                <w:noWrap/>
                <w:vAlign w:val="bottom"/>
                <w:hideMark/>
              </w:tcPr>
            </w:tcPrChange>
          </w:tcPr>
          <w:p w14:paraId="241BDD9E" w14:textId="77777777" w:rsidR="009665C0" w:rsidRPr="009665C0" w:rsidRDefault="009665C0" w:rsidP="009665C0">
            <w:pPr>
              <w:suppressAutoHyphens w:val="0"/>
              <w:autoSpaceDE/>
              <w:autoSpaceDN/>
              <w:adjustRightInd/>
              <w:jc w:val="center"/>
              <w:rPr>
                <w:ins w:id="1151" w:author="Vinicius Franco" w:date="2020-11-27T18:28:00Z"/>
                <w:rFonts w:ascii="Calibri" w:hAnsi="Calibri" w:cs="Calibri"/>
                <w:color w:val="000000"/>
                <w:sz w:val="18"/>
                <w:szCs w:val="18"/>
              </w:rPr>
            </w:pPr>
            <w:ins w:id="11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53" w:author="Vinicius Franco" w:date="2020-11-27T18:28:00Z">
              <w:tcPr>
                <w:tcW w:w="1002" w:type="dxa"/>
                <w:tcBorders>
                  <w:top w:val="nil"/>
                  <w:left w:val="nil"/>
                  <w:bottom w:val="nil"/>
                  <w:right w:val="nil"/>
                </w:tcBorders>
                <w:shd w:val="clear" w:color="auto" w:fill="auto"/>
                <w:noWrap/>
                <w:vAlign w:val="bottom"/>
                <w:hideMark/>
              </w:tcPr>
            </w:tcPrChange>
          </w:tcPr>
          <w:p w14:paraId="5C11C12D" w14:textId="77777777" w:rsidR="009665C0" w:rsidRPr="009665C0" w:rsidRDefault="009665C0" w:rsidP="009665C0">
            <w:pPr>
              <w:suppressAutoHyphens w:val="0"/>
              <w:autoSpaceDE/>
              <w:autoSpaceDN/>
              <w:adjustRightInd/>
              <w:jc w:val="center"/>
              <w:rPr>
                <w:ins w:id="1154" w:author="Vinicius Franco" w:date="2020-11-27T18:28:00Z"/>
                <w:rFonts w:ascii="Calibri" w:hAnsi="Calibri" w:cs="Calibri"/>
                <w:color w:val="000000"/>
                <w:sz w:val="18"/>
                <w:szCs w:val="18"/>
              </w:rPr>
            </w:pPr>
            <w:ins w:id="11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56" w:author="Vinicius Franco" w:date="2020-11-27T18:28:00Z">
              <w:tcPr>
                <w:tcW w:w="1302" w:type="dxa"/>
                <w:tcBorders>
                  <w:top w:val="nil"/>
                  <w:left w:val="nil"/>
                  <w:bottom w:val="nil"/>
                  <w:right w:val="nil"/>
                </w:tcBorders>
                <w:shd w:val="clear" w:color="auto" w:fill="auto"/>
                <w:noWrap/>
                <w:vAlign w:val="bottom"/>
                <w:hideMark/>
              </w:tcPr>
            </w:tcPrChange>
          </w:tcPr>
          <w:p w14:paraId="302CBFD4" w14:textId="77777777" w:rsidR="009665C0" w:rsidRPr="009665C0" w:rsidRDefault="009665C0" w:rsidP="009665C0">
            <w:pPr>
              <w:suppressAutoHyphens w:val="0"/>
              <w:autoSpaceDE/>
              <w:autoSpaceDN/>
              <w:adjustRightInd/>
              <w:jc w:val="center"/>
              <w:rPr>
                <w:ins w:id="1157" w:author="Vinicius Franco" w:date="2020-11-27T18:28:00Z"/>
                <w:rFonts w:ascii="Calibri" w:hAnsi="Calibri" w:cs="Calibri"/>
                <w:color w:val="000000"/>
                <w:sz w:val="18"/>
                <w:szCs w:val="18"/>
              </w:rPr>
            </w:pPr>
            <w:ins w:id="115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59" w:author="Vinicius Franco" w:date="2020-11-27T18:28:00Z">
              <w:tcPr>
                <w:tcW w:w="916" w:type="dxa"/>
                <w:tcBorders>
                  <w:top w:val="nil"/>
                  <w:left w:val="nil"/>
                  <w:bottom w:val="nil"/>
                  <w:right w:val="nil"/>
                </w:tcBorders>
                <w:shd w:val="clear" w:color="auto" w:fill="auto"/>
                <w:noWrap/>
                <w:vAlign w:val="bottom"/>
                <w:hideMark/>
              </w:tcPr>
            </w:tcPrChange>
          </w:tcPr>
          <w:p w14:paraId="3FC7F1BF" w14:textId="77777777" w:rsidR="009665C0" w:rsidRPr="009665C0" w:rsidRDefault="009665C0" w:rsidP="009665C0">
            <w:pPr>
              <w:suppressAutoHyphens w:val="0"/>
              <w:autoSpaceDE/>
              <w:autoSpaceDN/>
              <w:adjustRightInd/>
              <w:jc w:val="right"/>
              <w:rPr>
                <w:ins w:id="1160" w:author="Vinicius Franco" w:date="2020-11-27T18:28:00Z"/>
                <w:rFonts w:ascii="Calibri" w:hAnsi="Calibri" w:cs="Calibri"/>
                <w:color w:val="000000"/>
                <w:sz w:val="18"/>
                <w:szCs w:val="18"/>
              </w:rPr>
            </w:pPr>
            <w:ins w:id="1161" w:author="Vinicius Franco" w:date="2020-11-27T18:28:00Z">
              <w:r w:rsidRPr="009665C0">
                <w:rPr>
                  <w:rFonts w:ascii="Calibri" w:hAnsi="Calibri" w:cs="Calibri"/>
                  <w:color w:val="000000"/>
                  <w:sz w:val="18"/>
                  <w:szCs w:val="18"/>
                </w:rPr>
                <w:t>0,0000%</w:t>
              </w:r>
            </w:ins>
          </w:p>
        </w:tc>
      </w:tr>
      <w:tr w:rsidR="009665C0" w:rsidRPr="009665C0" w14:paraId="114F3E70" w14:textId="77777777" w:rsidTr="009665C0">
        <w:trPr>
          <w:trHeight w:val="288"/>
          <w:jc w:val="center"/>
          <w:ins w:id="1162" w:author="Vinicius Franco" w:date="2020-11-27T18:28:00Z"/>
          <w:trPrChange w:id="11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64" w:author="Vinicius Franco" w:date="2020-11-27T18:28:00Z">
              <w:tcPr>
                <w:tcW w:w="1044" w:type="dxa"/>
                <w:tcBorders>
                  <w:top w:val="nil"/>
                  <w:left w:val="nil"/>
                  <w:bottom w:val="nil"/>
                  <w:right w:val="nil"/>
                </w:tcBorders>
                <w:shd w:val="clear" w:color="auto" w:fill="auto"/>
                <w:noWrap/>
                <w:vAlign w:val="bottom"/>
                <w:hideMark/>
              </w:tcPr>
            </w:tcPrChange>
          </w:tcPr>
          <w:p w14:paraId="1F7EC255" w14:textId="77777777" w:rsidR="009665C0" w:rsidRPr="009665C0" w:rsidRDefault="009665C0" w:rsidP="009665C0">
            <w:pPr>
              <w:suppressAutoHyphens w:val="0"/>
              <w:autoSpaceDE/>
              <w:autoSpaceDN/>
              <w:adjustRightInd/>
              <w:jc w:val="center"/>
              <w:rPr>
                <w:ins w:id="1165" w:author="Vinicius Franco" w:date="2020-11-27T18:28:00Z"/>
                <w:rFonts w:ascii="Calibri" w:hAnsi="Calibri" w:cs="Calibri"/>
                <w:color w:val="000000"/>
                <w:sz w:val="18"/>
                <w:szCs w:val="18"/>
              </w:rPr>
            </w:pPr>
            <w:ins w:id="1166" w:author="Vinicius Franco" w:date="2020-11-27T18:28:00Z">
              <w:r w:rsidRPr="009665C0">
                <w:rPr>
                  <w:rFonts w:ascii="Calibri" w:hAnsi="Calibri" w:cs="Calibri"/>
                  <w:color w:val="000000"/>
                  <w:sz w:val="18"/>
                  <w:szCs w:val="18"/>
                </w:rPr>
                <w:t>24</w:t>
              </w:r>
            </w:ins>
          </w:p>
        </w:tc>
        <w:tc>
          <w:tcPr>
            <w:tcW w:w="979" w:type="dxa"/>
            <w:tcBorders>
              <w:top w:val="nil"/>
              <w:left w:val="nil"/>
              <w:bottom w:val="nil"/>
              <w:right w:val="nil"/>
            </w:tcBorders>
            <w:shd w:val="clear" w:color="auto" w:fill="auto"/>
            <w:noWrap/>
            <w:vAlign w:val="bottom"/>
            <w:hideMark/>
            <w:tcPrChange w:id="1167" w:author="Vinicius Franco" w:date="2020-11-27T18:28:00Z">
              <w:tcPr>
                <w:tcW w:w="979" w:type="dxa"/>
                <w:tcBorders>
                  <w:top w:val="nil"/>
                  <w:left w:val="nil"/>
                  <w:bottom w:val="nil"/>
                  <w:right w:val="nil"/>
                </w:tcBorders>
                <w:shd w:val="clear" w:color="auto" w:fill="auto"/>
                <w:noWrap/>
                <w:vAlign w:val="bottom"/>
                <w:hideMark/>
              </w:tcPr>
            </w:tcPrChange>
          </w:tcPr>
          <w:p w14:paraId="5CF2016E" w14:textId="77777777" w:rsidR="009665C0" w:rsidRPr="009665C0" w:rsidRDefault="009665C0" w:rsidP="009665C0">
            <w:pPr>
              <w:suppressAutoHyphens w:val="0"/>
              <w:autoSpaceDE/>
              <w:autoSpaceDN/>
              <w:adjustRightInd/>
              <w:jc w:val="center"/>
              <w:rPr>
                <w:ins w:id="1168" w:author="Vinicius Franco" w:date="2020-11-27T18:28:00Z"/>
                <w:rFonts w:ascii="Calibri" w:hAnsi="Calibri" w:cs="Calibri"/>
                <w:color w:val="000000"/>
                <w:sz w:val="18"/>
                <w:szCs w:val="18"/>
              </w:rPr>
            </w:pPr>
            <w:ins w:id="1169" w:author="Vinicius Franco" w:date="2020-11-27T18:28:00Z">
              <w:r w:rsidRPr="009665C0">
                <w:rPr>
                  <w:rFonts w:ascii="Calibri" w:hAnsi="Calibri" w:cs="Calibri"/>
                  <w:color w:val="000000"/>
                  <w:sz w:val="18"/>
                  <w:szCs w:val="18"/>
                </w:rPr>
                <w:t>16/12/2022</w:t>
              </w:r>
            </w:ins>
          </w:p>
        </w:tc>
        <w:tc>
          <w:tcPr>
            <w:tcW w:w="537" w:type="dxa"/>
            <w:tcBorders>
              <w:top w:val="nil"/>
              <w:left w:val="nil"/>
              <w:bottom w:val="nil"/>
              <w:right w:val="nil"/>
            </w:tcBorders>
            <w:shd w:val="clear" w:color="auto" w:fill="auto"/>
            <w:noWrap/>
            <w:vAlign w:val="bottom"/>
            <w:hideMark/>
            <w:tcPrChange w:id="1170" w:author="Vinicius Franco" w:date="2020-11-27T18:28:00Z">
              <w:tcPr>
                <w:tcW w:w="537" w:type="dxa"/>
                <w:tcBorders>
                  <w:top w:val="nil"/>
                  <w:left w:val="nil"/>
                  <w:bottom w:val="nil"/>
                  <w:right w:val="nil"/>
                </w:tcBorders>
                <w:shd w:val="clear" w:color="auto" w:fill="auto"/>
                <w:noWrap/>
                <w:vAlign w:val="bottom"/>
                <w:hideMark/>
              </w:tcPr>
            </w:tcPrChange>
          </w:tcPr>
          <w:p w14:paraId="4B2DCEE6" w14:textId="77777777" w:rsidR="009665C0" w:rsidRPr="009665C0" w:rsidRDefault="009665C0" w:rsidP="009665C0">
            <w:pPr>
              <w:suppressAutoHyphens w:val="0"/>
              <w:autoSpaceDE/>
              <w:autoSpaceDN/>
              <w:adjustRightInd/>
              <w:jc w:val="center"/>
              <w:rPr>
                <w:ins w:id="1171" w:author="Vinicius Franco" w:date="2020-11-27T18:28:00Z"/>
                <w:rFonts w:ascii="Calibri" w:hAnsi="Calibri" w:cs="Calibri"/>
                <w:color w:val="000000"/>
                <w:sz w:val="18"/>
                <w:szCs w:val="18"/>
              </w:rPr>
            </w:pPr>
            <w:ins w:id="11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73" w:author="Vinicius Franco" w:date="2020-11-27T18:28:00Z">
              <w:tcPr>
                <w:tcW w:w="1002" w:type="dxa"/>
                <w:tcBorders>
                  <w:top w:val="nil"/>
                  <w:left w:val="nil"/>
                  <w:bottom w:val="nil"/>
                  <w:right w:val="nil"/>
                </w:tcBorders>
                <w:shd w:val="clear" w:color="auto" w:fill="auto"/>
                <w:noWrap/>
                <w:vAlign w:val="bottom"/>
                <w:hideMark/>
              </w:tcPr>
            </w:tcPrChange>
          </w:tcPr>
          <w:p w14:paraId="376723A6" w14:textId="77777777" w:rsidR="009665C0" w:rsidRPr="009665C0" w:rsidRDefault="009665C0" w:rsidP="009665C0">
            <w:pPr>
              <w:suppressAutoHyphens w:val="0"/>
              <w:autoSpaceDE/>
              <w:autoSpaceDN/>
              <w:adjustRightInd/>
              <w:jc w:val="center"/>
              <w:rPr>
                <w:ins w:id="1174" w:author="Vinicius Franco" w:date="2020-11-27T18:28:00Z"/>
                <w:rFonts w:ascii="Calibri" w:hAnsi="Calibri" w:cs="Calibri"/>
                <w:color w:val="000000"/>
                <w:sz w:val="18"/>
                <w:szCs w:val="18"/>
              </w:rPr>
            </w:pPr>
            <w:ins w:id="11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76" w:author="Vinicius Franco" w:date="2020-11-27T18:28:00Z">
              <w:tcPr>
                <w:tcW w:w="1302" w:type="dxa"/>
                <w:tcBorders>
                  <w:top w:val="nil"/>
                  <w:left w:val="nil"/>
                  <w:bottom w:val="nil"/>
                  <w:right w:val="nil"/>
                </w:tcBorders>
                <w:shd w:val="clear" w:color="auto" w:fill="auto"/>
                <w:noWrap/>
                <w:vAlign w:val="bottom"/>
                <w:hideMark/>
              </w:tcPr>
            </w:tcPrChange>
          </w:tcPr>
          <w:p w14:paraId="0ACF65D5" w14:textId="77777777" w:rsidR="009665C0" w:rsidRPr="009665C0" w:rsidRDefault="009665C0" w:rsidP="009665C0">
            <w:pPr>
              <w:suppressAutoHyphens w:val="0"/>
              <w:autoSpaceDE/>
              <w:autoSpaceDN/>
              <w:adjustRightInd/>
              <w:jc w:val="center"/>
              <w:rPr>
                <w:ins w:id="1177" w:author="Vinicius Franco" w:date="2020-11-27T18:28:00Z"/>
                <w:rFonts w:ascii="Calibri" w:hAnsi="Calibri" w:cs="Calibri"/>
                <w:color w:val="000000"/>
                <w:sz w:val="18"/>
                <w:szCs w:val="18"/>
              </w:rPr>
            </w:pPr>
            <w:ins w:id="1178"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1179" w:author="Vinicius Franco" w:date="2020-11-27T18:28:00Z">
              <w:tcPr>
                <w:tcW w:w="916" w:type="dxa"/>
                <w:tcBorders>
                  <w:top w:val="nil"/>
                  <w:left w:val="nil"/>
                  <w:bottom w:val="nil"/>
                  <w:right w:val="nil"/>
                </w:tcBorders>
                <w:shd w:val="clear" w:color="auto" w:fill="auto"/>
                <w:noWrap/>
                <w:vAlign w:val="bottom"/>
                <w:hideMark/>
              </w:tcPr>
            </w:tcPrChange>
          </w:tcPr>
          <w:p w14:paraId="51825DA4" w14:textId="77777777" w:rsidR="009665C0" w:rsidRPr="009665C0" w:rsidRDefault="009665C0" w:rsidP="009665C0">
            <w:pPr>
              <w:suppressAutoHyphens w:val="0"/>
              <w:autoSpaceDE/>
              <w:autoSpaceDN/>
              <w:adjustRightInd/>
              <w:jc w:val="right"/>
              <w:rPr>
                <w:ins w:id="1180" w:author="Vinicius Franco" w:date="2020-11-27T18:28:00Z"/>
                <w:rFonts w:ascii="Calibri" w:hAnsi="Calibri" w:cs="Calibri"/>
                <w:color w:val="000000"/>
                <w:sz w:val="18"/>
                <w:szCs w:val="18"/>
              </w:rPr>
            </w:pPr>
            <w:ins w:id="1181" w:author="Vinicius Franco" w:date="2020-11-27T18:28:00Z">
              <w:r w:rsidRPr="009665C0">
                <w:rPr>
                  <w:rFonts w:ascii="Calibri" w:hAnsi="Calibri" w:cs="Calibri"/>
                  <w:color w:val="000000"/>
                  <w:sz w:val="18"/>
                  <w:szCs w:val="18"/>
                </w:rPr>
                <w:t>0,0000%</w:t>
              </w:r>
            </w:ins>
          </w:p>
        </w:tc>
      </w:tr>
      <w:tr w:rsidR="009665C0" w:rsidRPr="009665C0" w14:paraId="6F4ACFE6" w14:textId="77777777" w:rsidTr="009665C0">
        <w:trPr>
          <w:trHeight w:val="288"/>
          <w:jc w:val="center"/>
          <w:ins w:id="1182" w:author="Vinicius Franco" w:date="2020-11-27T18:28:00Z"/>
          <w:trPrChange w:id="11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184" w:author="Vinicius Franco" w:date="2020-11-27T18:28:00Z">
              <w:tcPr>
                <w:tcW w:w="1044" w:type="dxa"/>
                <w:tcBorders>
                  <w:top w:val="nil"/>
                  <w:left w:val="nil"/>
                  <w:bottom w:val="nil"/>
                  <w:right w:val="nil"/>
                </w:tcBorders>
                <w:shd w:val="clear" w:color="auto" w:fill="auto"/>
                <w:noWrap/>
                <w:vAlign w:val="bottom"/>
                <w:hideMark/>
              </w:tcPr>
            </w:tcPrChange>
          </w:tcPr>
          <w:p w14:paraId="281B0AB5" w14:textId="77777777" w:rsidR="009665C0" w:rsidRPr="009665C0" w:rsidRDefault="009665C0" w:rsidP="009665C0">
            <w:pPr>
              <w:suppressAutoHyphens w:val="0"/>
              <w:autoSpaceDE/>
              <w:autoSpaceDN/>
              <w:adjustRightInd/>
              <w:jc w:val="center"/>
              <w:rPr>
                <w:ins w:id="1185" w:author="Vinicius Franco" w:date="2020-11-27T18:28:00Z"/>
                <w:rFonts w:ascii="Calibri" w:hAnsi="Calibri" w:cs="Calibri"/>
                <w:color w:val="000000"/>
                <w:sz w:val="18"/>
                <w:szCs w:val="18"/>
              </w:rPr>
            </w:pPr>
            <w:ins w:id="1186" w:author="Vinicius Franco" w:date="2020-11-27T18:28:00Z">
              <w:r w:rsidRPr="009665C0">
                <w:rPr>
                  <w:rFonts w:ascii="Calibri" w:hAnsi="Calibri" w:cs="Calibri"/>
                  <w:color w:val="000000"/>
                  <w:sz w:val="18"/>
                  <w:szCs w:val="18"/>
                </w:rPr>
                <w:t>25</w:t>
              </w:r>
            </w:ins>
          </w:p>
        </w:tc>
        <w:tc>
          <w:tcPr>
            <w:tcW w:w="979" w:type="dxa"/>
            <w:tcBorders>
              <w:top w:val="nil"/>
              <w:left w:val="nil"/>
              <w:bottom w:val="nil"/>
              <w:right w:val="nil"/>
            </w:tcBorders>
            <w:shd w:val="clear" w:color="auto" w:fill="auto"/>
            <w:noWrap/>
            <w:vAlign w:val="bottom"/>
            <w:hideMark/>
            <w:tcPrChange w:id="1187" w:author="Vinicius Franco" w:date="2020-11-27T18:28:00Z">
              <w:tcPr>
                <w:tcW w:w="979" w:type="dxa"/>
                <w:tcBorders>
                  <w:top w:val="nil"/>
                  <w:left w:val="nil"/>
                  <w:bottom w:val="nil"/>
                  <w:right w:val="nil"/>
                </w:tcBorders>
                <w:shd w:val="clear" w:color="auto" w:fill="auto"/>
                <w:noWrap/>
                <w:vAlign w:val="bottom"/>
                <w:hideMark/>
              </w:tcPr>
            </w:tcPrChange>
          </w:tcPr>
          <w:p w14:paraId="30768830" w14:textId="77777777" w:rsidR="009665C0" w:rsidRPr="009665C0" w:rsidRDefault="009665C0" w:rsidP="009665C0">
            <w:pPr>
              <w:suppressAutoHyphens w:val="0"/>
              <w:autoSpaceDE/>
              <w:autoSpaceDN/>
              <w:adjustRightInd/>
              <w:jc w:val="center"/>
              <w:rPr>
                <w:ins w:id="1188" w:author="Vinicius Franco" w:date="2020-11-27T18:28:00Z"/>
                <w:rFonts w:ascii="Calibri" w:hAnsi="Calibri" w:cs="Calibri"/>
                <w:color w:val="000000"/>
                <w:sz w:val="18"/>
                <w:szCs w:val="18"/>
              </w:rPr>
            </w:pPr>
            <w:ins w:id="1189" w:author="Vinicius Franco" w:date="2020-11-27T18:28:00Z">
              <w:r w:rsidRPr="009665C0">
                <w:rPr>
                  <w:rFonts w:ascii="Calibri" w:hAnsi="Calibri" w:cs="Calibri"/>
                  <w:color w:val="000000"/>
                  <w:sz w:val="18"/>
                  <w:szCs w:val="18"/>
                </w:rPr>
                <w:t>18/01/2023</w:t>
              </w:r>
            </w:ins>
          </w:p>
        </w:tc>
        <w:tc>
          <w:tcPr>
            <w:tcW w:w="537" w:type="dxa"/>
            <w:tcBorders>
              <w:top w:val="nil"/>
              <w:left w:val="nil"/>
              <w:bottom w:val="nil"/>
              <w:right w:val="nil"/>
            </w:tcBorders>
            <w:shd w:val="clear" w:color="auto" w:fill="auto"/>
            <w:noWrap/>
            <w:vAlign w:val="bottom"/>
            <w:hideMark/>
            <w:tcPrChange w:id="1190" w:author="Vinicius Franco" w:date="2020-11-27T18:28:00Z">
              <w:tcPr>
                <w:tcW w:w="537" w:type="dxa"/>
                <w:tcBorders>
                  <w:top w:val="nil"/>
                  <w:left w:val="nil"/>
                  <w:bottom w:val="nil"/>
                  <w:right w:val="nil"/>
                </w:tcBorders>
                <w:shd w:val="clear" w:color="auto" w:fill="auto"/>
                <w:noWrap/>
                <w:vAlign w:val="bottom"/>
                <w:hideMark/>
              </w:tcPr>
            </w:tcPrChange>
          </w:tcPr>
          <w:p w14:paraId="4E536963" w14:textId="77777777" w:rsidR="009665C0" w:rsidRPr="009665C0" w:rsidRDefault="009665C0" w:rsidP="009665C0">
            <w:pPr>
              <w:suppressAutoHyphens w:val="0"/>
              <w:autoSpaceDE/>
              <w:autoSpaceDN/>
              <w:adjustRightInd/>
              <w:jc w:val="center"/>
              <w:rPr>
                <w:ins w:id="1191" w:author="Vinicius Franco" w:date="2020-11-27T18:28:00Z"/>
                <w:rFonts w:ascii="Calibri" w:hAnsi="Calibri" w:cs="Calibri"/>
                <w:color w:val="000000"/>
                <w:sz w:val="18"/>
                <w:szCs w:val="18"/>
              </w:rPr>
            </w:pPr>
            <w:ins w:id="11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193" w:author="Vinicius Franco" w:date="2020-11-27T18:28:00Z">
              <w:tcPr>
                <w:tcW w:w="1002" w:type="dxa"/>
                <w:tcBorders>
                  <w:top w:val="nil"/>
                  <w:left w:val="nil"/>
                  <w:bottom w:val="nil"/>
                  <w:right w:val="nil"/>
                </w:tcBorders>
                <w:shd w:val="clear" w:color="auto" w:fill="auto"/>
                <w:noWrap/>
                <w:vAlign w:val="bottom"/>
                <w:hideMark/>
              </w:tcPr>
            </w:tcPrChange>
          </w:tcPr>
          <w:p w14:paraId="70FECD88" w14:textId="77777777" w:rsidR="009665C0" w:rsidRPr="009665C0" w:rsidRDefault="009665C0" w:rsidP="009665C0">
            <w:pPr>
              <w:suppressAutoHyphens w:val="0"/>
              <w:autoSpaceDE/>
              <w:autoSpaceDN/>
              <w:adjustRightInd/>
              <w:jc w:val="center"/>
              <w:rPr>
                <w:ins w:id="1194" w:author="Vinicius Franco" w:date="2020-11-27T18:28:00Z"/>
                <w:rFonts w:ascii="Calibri" w:hAnsi="Calibri" w:cs="Calibri"/>
                <w:color w:val="000000"/>
                <w:sz w:val="18"/>
                <w:szCs w:val="18"/>
              </w:rPr>
            </w:pPr>
            <w:ins w:id="11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196" w:author="Vinicius Franco" w:date="2020-11-27T18:28:00Z">
              <w:tcPr>
                <w:tcW w:w="1302" w:type="dxa"/>
                <w:tcBorders>
                  <w:top w:val="nil"/>
                  <w:left w:val="nil"/>
                  <w:bottom w:val="nil"/>
                  <w:right w:val="nil"/>
                </w:tcBorders>
                <w:shd w:val="clear" w:color="auto" w:fill="auto"/>
                <w:noWrap/>
                <w:vAlign w:val="bottom"/>
                <w:hideMark/>
              </w:tcPr>
            </w:tcPrChange>
          </w:tcPr>
          <w:p w14:paraId="7A1FE10D" w14:textId="77777777" w:rsidR="009665C0" w:rsidRPr="009665C0" w:rsidRDefault="009665C0" w:rsidP="009665C0">
            <w:pPr>
              <w:suppressAutoHyphens w:val="0"/>
              <w:autoSpaceDE/>
              <w:autoSpaceDN/>
              <w:adjustRightInd/>
              <w:jc w:val="center"/>
              <w:rPr>
                <w:ins w:id="1197" w:author="Vinicius Franco" w:date="2020-11-27T18:28:00Z"/>
                <w:rFonts w:ascii="Calibri" w:hAnsi="Calibri" w:cs="Calibri"/>
                <w:color w:val="000000"/>
                <w:sz w:val="18"/>
                <w:szCs w:val="18"/>
              </w:rPr>
            </w:pPr>
            <w:ins w:id="11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199" w:author="Vinicius Franco" w:date="2020-11-27T18:28:00Z">
              <w:tcPr>
                <w:tcW w:w="916" w:type="dxa"/>
                <w:tcBorders>
                  <w:top w:val="nil"/>
                  <w:left w:val="nil"/>
                  <w:bottom w:val="nil"/>
                  <w:right w:val="nil"/>
                </w:tcBorders>
                <w:shd w:val="clear" w:color="auto" w:fill="auto"/>
                <w:noWrap/>
                <w:vAlign w:val="bottom"/>
                <w:hideMark/>
              </w:tcPr>
            </w:tcPrChange>
          </w:tcPr>
          <w:p w14:paraId="3409994C" w14:textId="77777777" w:rsidR="009665C0" w:rsidRPr="009665C0" w:rsidRDefault="009665C0" w:rsidP="009665C0">
            <w:pPr>
              <w:suppressAutoHyphens w:val="0"/>
              <w:autoSpaceDE/>
              <w:autoSpaceDN/>
              <w:adjustRightInd/>
              <w:jc w:val="right"/>
              <w:rPr>
                <w:ins w:id="1200" w:author="Vinicius Franco" w:date="2020-11-27T18:28:00Z"/>
                <w:rFonts w:ascii="Calibri" w:hAnsi="Calibri" w:cs="Calibri"/>
                <w:color w:val="000000"/>
                <w:sz w:val="18"/>
                <w:szCs w:val="18"/>
              </w:rPr>
            </w:pPr>
            <w:ins w:id="1201" w:author="Vinicius Franco" w:date="2020-11-27T18:28:00Z">
              <w:r w:rsidRPr="009665C0">
                <w:rPr>
                  <w:rFonts w:ascii="Calibri" w:hAnsi="Calibri" w:cs="Calibri"/>
                  <w:color w:val="000000"/>
                  <w:sz w:val="18"/>
                  <w:szCs w:val="18"/>
                </w:rPr>
                <w:t>2,3740%</w:t>
              </w:r>
            </w:ins>
          </w:p>
        </w:tc>
      </w:tr>
      <w:tr w:rsidR="009665C0" w:rsidRPr="009665C0" w14:paraId="3E6FF687" w14:textId="77777777" w:rsidTr="009665C0">
        <w:trPr>
          <w:trHeight w:val="288"/>
          <w:jc w:val="center"/>
          <w:ins w:id="1202" w:author="Vinicius Franco" w:date="2020-11-27T18:28:00Z"/>
          <w:trPrChange w:id="12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04" w:author="Vinicius Franco" w:date="2020-11-27T18:28:00Z">
              <w:tcPr>
                <w:tcW w:w="1044" w:type="dxa"/>
                <w:tcBorders>
                  <w:top w:val="nil"/>
                  <w:left w:val="nil"/>
                  <w:bottom w:val="nil"/>
                  <w:right w:val="nil"/>
                </w:tcBorders>
                <w:shd w:val="clear" w:color="auto" w:fill="auto"/>
                <w:noWrap/>
                <w:vAlign w:val="bottom"/>
                <w:hideMark/>
              </w:tcPr>
            </w:tcPrChange>
          </w:tcPr>
          <w:p w14:paraId="24169BD9" w14:textId="77777777" w:rsidR="009665C0" w:rsidRPr="009665C0" w:rsidRDefault="009665C0" w:rsidP="009665C0">
            <w:pPr>
              <w:suppressAutoHyphens w:val="0"/>
              <w:autoSpaceDE/>
              <w:autoSpaceDN/>
              <w:adjustRightInd/>
              <w:jc w:val="center"/>
              <w:rPr>
                <w:ins w:id="1205" w:author="Vinicius Franco" w:date="2020-11-27T18:28:00Z"/>
                <w:rFonts w:ascii="Calibri" w:hAnsi="Calibri" w:cs="Calibri"/>
                <w:color w:val="000000"/>
                <w:sz w:val="18"/>
                <w:szCs w:val="18"/>
              </w:rPr>
            </w:pPr>
            <w:ins w:id="1206" w:author="Vinicius Franco" w:date="2020-11-27T18:28:00Z">
              <w:r w:rsidRPr="009665C0">
                <w:rPr>
                  <w:rFonts w:ascii="Calibri" w:hAnsi="Calibri" w:cs="Calibri"/>
                  <w:color w:val="000000"/>
                  <w:sz w:val="18"/>
                  <w:szCs w:val="18"/>
                </w:rPr>
                <w:t>26</w:t>
              </w:r>
            </w:ins>
          </w:p>
        </w:tc>
        <w:tc>
          <w:tcPr>
            <w:tcW w:w="979" w:type="dxa"/>
            <w:tcBorders>
              <w:top w:val="nil"/>
              <w:left w:val="nil"/>
              <w:bottom w:val="nil"/>
              <w:right w:val="nil"/>
            </w:tcBorders>
            <w:shd w:val="clear" w:color="auto" w:fill="auto"/>
            <w:noWrap/>
            <w:vAlign w:val="bottom"/>
            <w:hideMark/>
            <w:tcPrChange w:id="1207" w:author="Vinicius Franco" w:date="2020-11-27T18:28:00Z">
              <w:tcPr>
                <w:tcW w:w="979" w:type="dxa"/>
                <w:tcBorders>
                  <w:top w:val="nil"/>
                  <w:left w:val="nil"/>
                  <w:bottom w:val="nil"/>
                  <w:right w:val="nil"/>
                </w:tcBorders>
                <w:shd w:val="clear" w:color="auto" w:fill="auto"/>
                <w:noWrap/>
                <w:vAlign w:val="bottom"/>
                <w:hideMark/>
              </w:tcPr>
            </w:tcPrChange>
          </w:tcPr>
          <w:p w14:paraId="12659FE3" w14:textId="77777777" w:rsidR="009665C0" w:rsidRPr="009665C0" w:rsidRDefault="009665C0" w:rsidP="009665C0">
            <w:pPr>
              <w:suppressAutoHyphens w:val="0"/>
              <w:autoSpaceDE/>
              <w:autoSpaceDN/>
              <w:adjustRightInd/>
              <w:jc w:val="center"/>
              <w:rPr>
                <w:ins w:id="1208" w:author="Vinicius Franco" w:date="2020-11-27T18:28:00Z"/>
                <w:rFonts w:ascii="Calibri" w:hAnsi="Calibri" w:cs="Calibri"/>
                <w:color w:val="000000"/>
                <w:sz w:val="18"/>
                <w:szCs w:val="18"/>
              </w:rPr>
            </w:pPr>
            <w:ins w:id="1209" w:author="Vinicius Franco" w:date="2020-11-27T18:28:00Z">
              <w:r w:rsidRPr="009665C0">
                <w:rPr>
                  <w:rFonts w:ascii="Calibri" w:hAnsi="Calibri" w:cs="Calibri"/>
                  <w:color w:val="000000"/>
                  <w:sz w:val="18"/>
                  <w:szCs w:val="18"/>
                </w:rPr>
                <w:t>16/02/2023</w:t>
              </w:r>
            </w:ins>
          </w:p>
        </w:tc>
        <w:tc>
          <w:tcPr>
            <w:tcW w:w="537" w:type="dxa"/>
            <w:tcBorders>
              <w:top w:val="nil"/>
              <w:left w:val="nil"/>
              <w:bottom w:val="nil"/>
              <w:right w:val="nil"/>
            </w:tcBorders>
            <w:shd w:val="clear" w:color="auto" w:fill="auto"/>
            <w:noWrap/>
            <w:vAlign w:val="bottom"/>
            <w:hideMark/>
            <w:tcPrChange w:id="1210" w:author="Vinicius Franco" w:date="2020-11-27T18:28:00Z">
              <w:tcPr>
                <w:tcW w:w="537" w:type="dxa"/>
                <w:tcBorders>
                  <w:top w:val="nil"/>
                  <w:left w:val="nil"/>
                  <w:bottom w:val="nil"/>
                  <w:right w:val="nil"/>
                </w:tcBorders>
                <w:shd w:val="clear" w:color="auto" w:fill="auto"/>
                <w:noWrap/>
                <w:vAlign w:val="bottom"/>
                <w:hideMark/>
              </w:tcPr>
            </w:tcPrChange>
          </w:tcPr>
          <w:p w14:paraId="5FB388F3" w14:textId="77777777" w:rsidR="009665C0" w:rsidRPr="009665C0" w:rsidRDefault="009665C0" w:rsidP="009665C0">
            <w:pPr>
              <w:suppressAutoHyphens w:val="0"/>
              <w:autoSpaceDE/>
              <w:autoSpaceDN/>
              <w:adjustRightInd/>
              <w:jc w:val="center"/>
              <w:rPr>
                <w:ins w:id="1211" w:author="Vinicius Franco" w:date="2020-11-27T18:28:00Z"/>
                <w:rFonts w:ascii="Calibri" w:hAnsi="Calibri" w:cs="Calibri"/>
                <w:color w:val="000000"/>
                <w:sz w:val="18"/>
                <w:szCs w:val="18"/>
              </w:rPr>
            </w:pPr>
            <w:ins w:id="12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13" w:author="Vinicius Franco" w:date="2020-11-27T18:28:00Z">
              <w:tcPr>
                <w:tcW w:w="1002" w:type="dxa"/>
                <w:tcBorders>
                  <w:top w:val="nil"/>
                  <w:left w:val="nil"/>
                  <w:bottom w:val="nil"/>
                  <w:right w:val="nil"/>
                </w:tcBorders>
                <w:shd w:val="clear" w:color="auto" w:fill="auto"/>
                <w:noWrap/>
                <w:vAlign w:val="bottom"/>
                <w:hideMark/>
              </w:tcPr>
            </w:tcPrChange>
          </w:tcPr>
          <w:p w14:paraId="0599C90B" w14:textId="77777777" w:rsidR="009665C0" w:rsidRPr="009665C0" w:rsidRDefault="009665C0" w:rsidP="009665C0">
            <w:pPr>
              <w:suppressAutoHyphens w:val="0"/>
              <w:autoSpaceDE/>
              <w:autoSpaceDN/>
              <w:adjustRightInd/>
              <w:jc w:val="center"/>
              <w:rPr>
                <w:ins w:id="1214" w:author="Vinicius Franco" w:date="2020-11-27T18:28:00Z"/>
                <w:rFonts w:ascii="Calibri" w:hAnsi="Calibri" w:cs="Calibri"/>
                <w:color w:val="000000"/>
                <w:sz w:val="18"/>
                <w:szCs w:val="18"/>
              </w:rPr>
            </w:pPr>
            <w:ins w:id="12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16" w:author="Vinicius Franco" w:date="2020-11-27T18:28:00Z">
              <w:tcPr>
                <w:tcW w:w="1302" w:type="dxa"/>
                <w:tcBorders>
                  <w:top w:val="nil"/>
                  <w:left w:val="nil"/>
                  <w:bottom w:val="nil"/>
                  <w:right w:val="nil"/>
                </w:tcBorders>
                <w:shd w:val="clear" w:color="auto" w:fill="auto"/>
                <w:noWrap/>
                <w:vAlign w:val="bottom"/>
                <w:hideMark/>
              </w:tcPr>
            </w:tcPrChange>
          </w:tcPr>
          <w:p w14:paraId="77C25AA6" w14:textId="77777777" w:rsidR="009665C0" w:rsidRPr="009665C0" w:rsidRDefault="009665C0" w:rsidP="009665C0">
            <w:pPr>
              <w:suppressAutoHyphens w:val="0"/>
              <w:autoSpaceDE/>
              <w:autoSpaceDN/>
              <w:adjustRightInd/>
              <w:jc w:val="center"/>
              <w:rPr>
                <w:ins w:id="1217" w:author="Vinicius Franco" w:date="2020-11-27T18:28:00Z"/>
                <w:rFonts w:ascii="Calibri" w:hAnsi="Calibri" w:cs="Calibri"/>
                <w:color w:val="000000"/>
                <w:sz w:val="18"/>
                <w:szCs w:val="18"/>
              </w:rPr>
            </w:pPr>
            <w:ins w:id="12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19" w:author="Vinicius Franco" w:date="2020-11-27T18:28:00Z">
              <w:tcPr>
                <w:tcW w:w="916" w:type="dxa"/>
                <w:tcBorders>
                  <w:top w:val="nil"/>
                  <w:left w:val="nil"/>
                  <w:bottom w:val="nil"/>
                  <w:right w:val="nil"/>
                </w:tcBorders>
                <w:shd w:val="clear" w:color="auto" w:fill="auto"/>
                <w:noWrap/>
                <w:vAlign w:val="bottom"/>
                <w:hideMark/>
              </w:tcPr>
            </w:tcPrChange>
          </w:tcPr>
          <w:p w14:paraId="761C8039" w14:textId="77777777" w:rsidR="009665C0" w:rsidRPr="009665C0" w:rsidRDefault="009665C0" w:rsidP="009665C0">
            <w:pPr>
              <w:suppressAutoHyphens w:val="0"/>
              <w:autoSpaceDE/>
              <w:autoSpaceDN/>
              <w:adjustRightInd/>
              <w:jc w:val="right"/>
              <w:rPr>
                <w:ins w:id="1220" w:author="Vinicius Franco" w:date="2020-11-27T18:28:00Z"/>
                <w:rFonts w:ascii="Calibri" w:hAnsi="Calibri" w:cs="Calibri"/>
                <w:color w:val="000000"/>
                <w:sz w:val="18"/>
                <w:szCs w:val="18"/>
              </w:rPr>
            </w:pPr>
            <w:ins w:id="1221" w:author="Vinicius Franco" w:date="2020-11-27T18:28:00Z">
              <w:r w:rsidRPr="009665C0">
                <w:rPr>
                  <w:rFonts w:ascii="Calibri" w:hAnsi="Calibri" w:cs="Calibri"/>
                  <w:color w:val="000000"/>
                  <w:sz w:val="18"/>
                  <w:szCs w:val="18"/>
                </w:rPr>
                <w:t>2,5199%</w:t>
              </w:r>
            </w:ins>
          </w:p>
        </w:tc>
      </w:tr>
      <w:tr w:rsidR="009665C0" w:rsidRPr="009665C0" w14:paraId="0C6BFE98" w14:textId="77777777" w:rsidTr="009665C0">
        <w:trPr>
          <w:trHeight w:val="288"/>
          <w:jc w:val="center"/>
          <w:ins w:id="1222" w:author="Vinicius Franco" w:date="2020-11-27T18:28:00Z"/>
          <w:trPrChange w:id="12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24" w:author="Vinicius Franco" w:date="2020-11-27T18:28:00Z">
              <w:tcPr>
                <w:tcW w:w="1044" w:type="dxa"/>
                <w:tcBorders>
                  <w:top w:val="nil"/>
                  <w:left w:val="nil"/>
                  <w:bottom w:val="nil"/>
                  <w:right w:val="nil"/>
                </w:tcBorders>
                <w:shd w:val="clear" w:color="auto" w:fill="auto"/>
                <w:noWrap/>
                <w:vAlign w:val="bottom"/>
                <w:hideMark/>
              </w:tcPr>
            </w:tcPrChange>
          </w:tcPr>
          <w:p w14:paraId="68518191" w14:textId="77777777" w:rsidR="009665C0" w:rsidRPr="009665C0" w:rsidRDefault="009665C0" w:rsidP="009665C0">
            <w:pPr>
              <w:suppressAutoHyphens w:val="0"/>
              <w:autoSpaceDE/>
              <w:autoSpaceDN/>
              <w:adjustRightInd/>
              <w:jc w:val="center"/>
              <w:rPr>
                <w:ins w:id="1225" w:author="Vinicius Franco" w:date="2020-11-27T18:28:00Z"/>
                <w:rFonts w:ascii="Calibri" w:hAnsi="Calibri" w:cs="Calibri"/>
                <w:color w:val="000000"/>
                <w:sz w:val="18"/>
                <w:szCs w:val="18"/>
              </w:rPr>
            </w:pPr>
            <w:ins w:id="1226" w:author="Vinicius Franco" w:date="2020-11-27T18:28:00Z">
              <w:r w:rsidRPr="009665C0">
                <w:rPr>
                  <w:rFonts w:ascii="Calibri" w:hAnsi="Calibri" w:cs="Calibri"/>
                  <w:color w:val="000000"/>
                  <w:sz w:val="18"/>
                  <w:szCs w:val="18"/>
                </w:rPr>
                <w:t>27</w:t>
              </w:r>
            </w:ins>
          </w:p>
        </w:tc>
        <w:tc>
          <w:tcPr>
            <w:tcW w:w="979" w:type="dxa"/>
            <w:tcBorders>
              <w:top w:val="nil"/>
              <w:left w:val="nil"/>
              <w:bottom w:val="nil"/>
              <w:right w:val="nil"/>
            </w:tcBorders>
            <w:shd w:val="clear" w:color="auto" w:fill="auto"/>
            <w:noWrap/>
            <w:vAlign w:val="bottom"/>
            <w:hideMark/>
            <w:tcPrChange w:id="1227" w:author="Vinicius Franco" w:date="2020-11-27T18:28:00Z">
              <w:tcPr>
                <w:tcW w:w="979" w:type="dxa"/>
                <w:tcBorders>
                  <w:top w:val="nil"/>
                  <w:left w:val="nil"/>
                  <w:bottom w:val="nil"/>
                  <w:right w:val="nil"/>
                </w:tcBorders>
                <w:shd w:val="clear" w:color="auto" w:fill="auto"/>
                <w:noWrap/>
                <w:vAlign w:val="bottom"/>
                <w:hideMark/>
              </w:tcPr>
            </w:tcPrChange>
          </w:tcPr>
          <w:p w14:paraId="19E4806E" w14:textId="77777777" w:rsidR="009665C0" w:rsidRPr="009665C0" w:rsidRDefault="009665C0" w:rsidP="009665C0">
            <w:pPr>
              <w:suppressAutoHyphens w:val="0"/>
              <w:autoSpaceDE/>
              <w:autoSpaceDN/>
              <w:adjustRightInd/>
              <w:jc w:val="center"/>
              <w:rPr>
                <w:ins w:id="1228" w:author="Vinicius Franco" w:date="2020-11-27T18:28:00Z"/>
                <w:rFonts w:ascii="Calibri" w:hAnsi="Calibri" w:cs="Calibri"/>
                <w:color w:val="000000"/>
                <w:sz w:val="18"/>
                <w:szCs w:val="18"/>
              </w:rPr>
            </w:pPr>
            <w:ins w:id="1229" w:author="Vinicius Franco" w:date="2020-11-27T18:28:00Z">
              <w:r w:rsidRPr="009665C0">
                <w:rPr>
                  <w:rFonts w:ascii="Calibri" w:hAnsi="Calibri" w:cs="Calibri"/>
                  <w:color w:val="000000"/>
                  <w:sz w:val="18"/>
                  <w:szCs w:val="18"/>
                </w:rPr>
                <w:t>16/03/2023</w:t>
              </w:r>
            </w:ins>
          </w:p>
        </w:tc>
        <w:tc>
          <w:tcPr>
            <w:tcW w:w="537" w:type="dxa"/>
            <w:tcBorders>
              <w:top w:val="nil"/>
              <w:left w:val="nil"/>
              <w:bottom w:val="nil"/>
              <w:right w:val="nil"/>
            </w:tcBorders>
            <w:shd w:val="clear" w:color="auto" w:fill="auto"/>
            <w:noWrap/>
            <w:vAlign w:val="bottom"/>
            <w:hideMark/>
            <w:tcPrChange w:id="1230" w:author="Vinicius Franco" w:date="2020-11-27T18:28:00Z">
              <w:tcPr>
                <w:tcW w:w="537" w:type="dxa"/>
                <w:tcBorders>
                  <w:top w:val="nil"/>
                  <w:left w:val="nil"/>
                  <w:bottom w:val="nil"/>
                  <w:right w:val="nil"/>
                </w:tcBorders>
                <w:shd w:val="clear" w:color="auto" w:fill="auto"/>
                <w:noWrap/>
                <w:vAlign w:val="bottom"/>
                <w:hideMark/>
              </w:tcPr>
            </w:tcPrChange>
          </w:tcPr>
          <w:p w14:paraId="6E1FACE3" w14:textId="77777777" w:rsidR="009665C0" w:rsidRPr="009665C0" w:rsidRDefault="009665C0" w:rsidP="009665C0">
            <w:pPr>
              <w:suppressAutoHyphens w:val="0"/>
              <w:autoSpaceDE/>
              <w:autoSpaceDN/>
              <w:adjustRightInd/>
              <w:jc w:val="center"/>
              <w:rPr>
                <w:ins w:id="1231" w:author="Vinicius Franco" w:date="2020-11-27T18:28:00Z"/>
                <w:rFonts w:ascii="Calibri" w:hAnsi="Calibri" w:cs="Calibri"/>
                <w:color w:val="000000"/>
                <w:sz w:val="18"/>
                <w:szCs w:val="18"/>
              </w:rPr>
            </w:pPr>
            <w:ins w:id="12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33" w:author="Vinicius Franco" w:date="2020-11-27T18:28:00Z">
              <w:tcPr>
                <w:tcW w:w="1002" w:type="dxa"/>
                <w:tcBorders>
                  <w:top w:val="nil"/>
                  <w:left w:val="nil"/>
                  <w:bottom w:val="nil"/>
                  <w:right w:val="nil"/>
                </w:tcBorders>
                <w:shd w:val="clear" w:color="auto" w:fill="auto"/>
                <w:noWrap/>
                <w:vAlign w:val="bottom"/>
                <w:hideMark/>
              </w:tcPr>
            </w:tcPrChange>
          </w:tcPr>
          <w:p w14:paraId="503871C1" w14:textId="77777777" w:rsidR="009665C0" w:rsidRPr="009665C0" w:rsidRDefault="009665C0" w:rsidP="009665C0">
            <w:pPr>
              <w:suppressAutoHyphens w:val="0"/>
              <w:autoSpaceDE/>
              <w:autoSpaceDN/>
              <w:adjustRightInd/>
              <w:jc w:val="center"/>
              <w:rPr>
                <w:ins w:id="1234" w:author="Vinicius Franco" w:date="2020-11-27T18:28:00Z"/>
                <w:rFonts w:ascii="Calibri" w:hAnsi="Calibri" w:cs="Calibri"/>
                <w:color w:val="000000"/>
                <w:sz w:val="18"/>
                <w:szCs w:val="18"/>
              </w:rPr>
            </w:pPr>
            <w:ins w:id="12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36" w:author="Vinicius Franco" w:date="2020-11-27T18:28:00Z">
              <w:tcPr>
                <w:tcW w:w="1302" w:type="dxa"/>
                <w:tcBorders>
                  <w:top w:val="nil"/>
                  <w:left w:val="nil"/>
                  <w:bottom w:val="nil"/>
                  <w:right w:val="nil"/>
                </w:tcBorders>
                <w:shd w:val="clear" w:color="auto" w:fill="auto"/>
                <w:noWrap/>
                <w:vAlign w:val="bottom"/>
                <w:hideMark/>
              </w:tcPr>
            </w:tcPrChange>
          </w:tcPr>
          <w:p w14:paraId="2070EB88" w14:textId="77777777" w:rsidR="009665C0" w:rsidRPr="009665C0" w:rsidRDefault="009665C0" w:rsidP="009665C0">
            <w:pPr>
              <w:suppressAutoHyphens w:val="0"/>
              <w:autoSpaceDE/>
              <w:autoSpaceDN/>
              <w:adjustRightInd/>
              <w:jc w:val="center"/>
              <w:rPr>
                <w:ins w:id="1237" w:author="Vinicius Franco" w:date="2020-11-27T18:28:00Z"/>
                <w:rFonts w:ascii="Calibri" w:hAnsi="Calibri" w:cs="Calibri"/>
                <w:color w:val="000000"/>
                <w:sz w:val="18"/>
                <w:szCs w:val="18"/>
              </w:rPr>
            </w:pPr>
            <w:ins w:id="12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39" w:author="Vinicius Franco" w:date="2020-11-27T18:28:00Z">
              <w:tcPr>
                <w:tcW w:w="916" w:type="dxa"/>
                <w:tcBorders>
                  <w:top w:val="nil"/>
                  <w:left w:val="nil"/>
                  <w:bottom w:val="nil"/>
                  <w:right w:val="nil"/>
                </w:tcBorders>
                <w:shd w:val="clear" w:color="auto" w:fill="auto"/>
                <w:noWrap/>
                <w:vAlign w:val="bottom"/>
                <w:hideMark/>
              </w:tcPr>
            </w:tcPrChange>
          </w:tcPr>
          <w:p w14:paraId="270881E5" w14:textId="77777777" w:rsidR="009665C0" w:rsidRPr="009665C0" w:rsidRDefault="009665C0" w:rsidP="009665C0">
            <w:pPr>
              <w:suppressAutoHyphens w:val="0"/>
              <w:autoSpaceDE/>
              <w:autoSpaceDN/>
              <w:adjustRightInd/>
              <w:jc w:val="right"/>
              <w:rPr>
                <w:ins w:id="1240" w:author="Vinicius Franco" w:date="2020-11-27T18:28:00Z"/>
                <w:rFonts w:ascii="Calibri" w:hAnsi="Calibri" w:cs="Calibri"/>
                <w:color w:val="000000"/>
                <w:sz w:val="18"/>
                <w:szCs w:val="18"/>
              </w:rPr>
            </w:pPr>
            <w:ins w:id="1241" w:author="Vinicius Franco" w:date="2020-11-27T18:28:00Z">
              <w:r w:rsidRPr="009665C0">
                <w:rPr>
                  <w:rFonts w:ascii="Calibri" w:hAnsi="Calibri" w:cs="Calibri"/>
                  <w:color w:val="000000"/>
                  <w:sz w:val="18"/>
                  <w:szCs w:val="18"/>
                </w:rPr>
                <w:t>2,7069%</w:t>
              </w:r>
            </w:ins>
          </w:p>
        </w:tc>
      </w:tr>
      <w:tr w:rsidR="009665C0" w:rsidRPr="009665C0" w14:paraId="0F9031C1" w14:textId="77777777" w:rsidTr="009665C0">
        <w:trPr>
          <w:trHeight w:val="288"/>
          <w:jc w:val="center"/>
          <w:ins w:id="1242" w:author="Vinicius Franco" w:date="2020-11-27T18:28:00Z"/>
          <w:trPrChange w:id="12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44" w:author="Vinicius Franco" w:date="2020-11-27T18:28:00Z">
              <w:tcPr>
                <w:tcW w:w="1044" w:type="dxa"/>
                <w:tcBorders>
                  <w:top w:val="nil"/>
                  <w:left w:val="nil"/>
                  <w:bottom w:val="nil"/>
                  <w:right w:val="nil"/>
                </w:tcBorders>
                <w:shd w:val="clear" w:color="auto" w:fill="auto"/>
                <w:noWrap/>
                <w:vAlign w:val="bottom"/>
                <w:hideMark/>
              </w:tcPr>
            </w:tcPrChange>
          </w:tcPr>
          <w:p w14:paraId="2612BCE0" w14:textId="77777777" w:rsidR="009665C0" w:rsidRPr="009665C0" w:rsidRDefault="009665C0" w:rsidP="009665C0">
            <w:pPr>
              <w:suppressAutoHyphens w:val="0"/>
              <w:autoSpaceDE/>
              <w:autoSpaceDN/>
              <w:adjustRightInd/>
              <w:jc w:val="center"/>
              <w:rPr>
                <w:ins w:id="1245" w:author="Vinicius Franco" w:date="2020-11-27T18:28:00Z"/>
                <w:rFonts w:ascii="Calibri" w:hAnsi="Calibri" w:cs="Calibri"/>
                <w:color w:val="000000"/>
                <w:sz w:val="18"/>
                <w:szCs w:val="18"/>
              </w:rPr>
            </w:pPr>
            <w:ins w:id="1246" w:author="Vinicius Franco" w:date="2020-11-27T18:28:00Z">
              <w:r w:rsidRPr="009665C0">
                <w:rPr>
                  <w:rFonts w:ascii="Calibri" w:hAnsi="Calibri" w:cs="Calibri"/>
                  <w:color w:val="000000"/>
                  <w:sz w:val="18"/>
                  <w:szCs w:val="18"/>
                </w:rPr>
                <w:lastRenderedPageBreak/>
                <w:t>28</w:t>
              </w:r>
            </w:ins>
          </w:p>
        </w:tc>
        <w:tc>
          <w:tcPr>
            <w:tcW w:w="979" w:type="dxa"/>
            <w:tcBorders>
              <w:top w:val="nil"/>
              <w:left w:val="nil"/>
              <w:bottom w:val="nil"/>
              <w:right w:val="nil"/>
            </w:tcBorders>
            <w:shd w:val="clear" w:color="auto" w:fill="auto"/>
            <w:noWrap/>
            <w:vAlign w:val="bottom"/>
            <w:hideMark/>
            <w:tcPrChange w:id="1247" w:author="Vinicius Franco" w:date="2020-11-27T18:28:00Z">
              <w:tcPr>
                <w:tcW w:w="979" w:type="dxa"/>
                <w:tcBorders>
                  <w:top w:val="nil"/>
                  <w:left w:val="nil"/>
                  <w:bottom w:val="nil"/>
                  <w:right w:val="nil"/>
                </w:tcBorders>
                <w:shd w:val="clear" w:color="auto" w:fill="auto"/>
                <w:noWrap/>
                <w:vAlign w:val="bottom"/>
                <w:hideMark/>
              </w:tcPr>
            </w:tcPrChange>
          </w:tcPr>
          <w:p w14:paraId="37E4A4EF" w14:textId="77777777" w:rsidR="009665C0" w:rsidRPr="009665C0" w:rsidRDefault="009665C0" w:rsidP="009665C0">
            <w:pPr>
              <w:suppressAutoHyphens w:val="0"/>
              <w:autoSpaceDE/>
              <w:autoSpaceDN/>
              <w:adjustRightInd/>
              <w:jc w:val="center"/>
              <w:rPr>
                <w:ins w:id="1248" w:author="Vinicius Franco" w:date="2020-11-27T18:28:00Z"/>
                <w:rFonts w:ascii="Calibri" w:hAnsi="Calibri" w:cs="Calibri"/>
                <w:color w:val="000000"/>
                <w:sz w:val="18"/>
                <w:szCs w:val="18"/>
              </w:rPr>
            </w:pPr>
            <w:ins w:id="1249" w:author="Vinicius Franco" w:date="2020-11-27T18:28:00Z">
              <w:r w:rsidRPr="009665C0">
                <w:rPr>
                  <w:rFonts w:ascii="Calibri" w:hAnsi="Calibri" w:cs="Calibri"/>
                  <w:color w:val="000000"/>
                  <w:sz w:val="18"/>
                  <w:szCs w:val="18"/>
                </w:rPr>
                <w:t>18/04/2023</w:t>
              </w:r>
            </w:ins>
          </w:p>
        </w:tc>
        <w:tc>
          <w:tcPr>
            <w:tcW w:w="537" w:type="dxa"/>
            <w:tcBorders>
              <w:top w:val="nil"/>
              <w:left w:val="nil"/>
              <w:bottom w:val="nil"/>
              <w:right w:val="nil"/>
            </w:tcBorders>
            <w:shd w:val="clear" w:color="auto" w:fill="auto"/>
            <w:noWrap/>
            <w:vAlign w:val="bottom"/>
            <w:hideMark/>
            <w:tcPrChange w:id="1250" w:author="Vinicius Franco" w:date="2020-11-27T18:28:00Z">
              <w:tcPr>
                <w:tcW w:w="537" w:type="dxa"/>
                <w:tcBorders>
                  <w:top w:val="nil"/>
                  <w:left w:val="nil"/>
                  <w:bottom w:val="nil"/>
                  <w:right w:val="nil"/>
                </w:tcBorders>
                <w:shd w:val="clear" w:color="auto" w:fill="auto"/>
                <w:noWrap/>
                <w:vAlign w:val="bottom"/>
                <w:hideMark/>
              </w:tcPr>
            </w:tcPrChange>
          </w:tcPr>
          <w:p w14:paraId="59982A35" w14:textId="77777777" w:rsidR="009665C0" w:rsidRPr="009665C0" w:rsidRDefault="009665C0" w:rsidP="009665C0">
            <w:pPr>
              <w:suppressAutoHyphens w:val="0"/>
              <w:autoSpaceDE/>
              <w:autoSpaceDN/>
              <w:adjustRightInd/>
              <w:jc w:val="center"/>
              <w:rPr>
                <w:ins w:id="1251" w:author="Vinicius Franco" w:date="2020-11-27T18:28:00Z"/>
                <w:rFonts w:ascii="Calibri" w:hAnsi="Calibri" w:cs="Calibri"/>
                <w:color w:val="000000"/>
                <w:sz w:val="18"/>
                <w:szCs w:val="18"/>
              </w:rPr>
            </w:pPr>
            <w:ins w:id="12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53" w:author="Vinicius Franco" w:date="2020-11-27T18:28:00Z">
              <w:tcPr>
                <w:tcW w:w="1002" w:type="dxa"/>
                <w:tcBorders>
                  <w:top w:val="nil"/>
                  <w:left w:val="nil"/>
                  <w:bottom w:val="nil"/>
                  <w:right w:val="nil"/>
                </w:tcBorders>
                <w:shd w:val="clear" w:color="auto" w:fill="auto"/>
                <w:noWrap/>
                <w:vAlign w:val="bottom"/>
                <w:hideMark/>
              </w:tcPr>
            </w:tcPrChange>
          </w:tcPr>
          <w:p w14:paraId="3D9814BC" w14:textId="77777777" w:rsidR="009665C0" w:rsidRPr="009665C0" w:rsidRDefault="009665C0" w:rsidP="009665C0">
            <w:pPr>
              <w:suppressAutoHyphens w:val="0"/>
              <w:autoSpaceDE/>
              <w:autoSpaceDN/>
              <w:adjustRightInd/>
              <w:jc w:val="center"/>
              <w:rPr>
                <w:ins w:id="1254" w:author="Vinicius Franco" w:date="2020-11-27T18:28:00Z"/>
                <w:rFonts w:ascii="Calibri" w:hAnsi="Calibri" w:cs="Calibri"/>
                <w:color w:val="000000"/>
                <w:sz w:val="18"/>
                <w:szCs w:val="18"/>
              </w:rPr>
            </w:pPr>
            <w:ins w:id="12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56" w:author="Vinicius Franco" w:date="2020-11-27T18:28:00Z">
              <w:tcPr>
                <w:tcW w:w="1302" w:type="dxa"/>
                <w:tcBorders>
                  <w:top w:val="nil"/>
                  <w:left w:val="nil"/>
                  <w:bottom w:val="nil"/>
                  <w:right w:val="nil"/>
                </w:tcBorders>
                <w:shd w:val="clear" w:color="auto" w:fill="auto"/>
                <w:noWrap/>
                <w:vAlign w:val="bottom"/>
                <w:hideMark/>
              </w:tcPr>
            </w:tcPrChange>
          </w:tcPr>
          <w:p w14:paraId="0E605634" w14:textId="77777777" w:rsidR="009665C0" w:rsidRPr="009665C0" w:rsidRDefault="009665C0" w:rsidP="009665C0">
            <w:pPr>
              <w:suppressAutoHyphens w:val="0"/>
              <w:autoSpaceDE/>
              <w:autoSpaceDN/>
              <w:adjustRightInd/>
              <w:jc w:val="center"/>
              <w:rPr>
                <w:ins w:id="1257" w:author="Vinicius Franco" w:date="2020-11-27T18:28:00Z"/>
                <w:rFonts w:ascii="Calibri" w:hAnsi="Calibri" w:cs="Calibri"/>
                <w:color w:val="000000"/>
                <w:sz w:val="18"/>
                <w:szCs w:val="18"/>
              </w:rPr>
            </w:pPr>
            <w:ins w:id="12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59" w:author="Vinicius Franco" w:date="2020-11-27T18:28:00Z">
              <w:tcPr>
                <w:tcW w:w="916" w:type="dxa"/>
                <w:tcBorders>
                  <w:top w:val="nil"/>
                  <w:left w:val="nil"/>
                  <w:bottom w:val="nil"/>
                  <w:right w:val="nil"/>
                </w:tcBorders>
                <w:shd w:val="clear" w:color="auto" w:fill="auto"/>
                <w:noWrap/>
                <w:vAlign w:val="bottom"/>
                <w:hideMark/>
              </w:tcPr>
            </w:tcPrChange>
          </w:tcPr>
          <w:p w14:paraId="20D7BD91" w14:textId="77777777" w:rsidR="009665C0" w:rsidRPr="009665C0" w:rsidRDefault="009665C0" w:rsidP="009665C0">
            <w:pPr>
              <w:suppressAutoHyphens w:val="0"/>
              <w:autoSpaceDE/>
              <w:autoSpaceDN/>
              <w:adjustRightInd/>
              <w:jc w:val="right"/>
              <w:rPr>
                <w:ins w:id="1260" w:author="Vinicius Franco" w:date="2020-11-27T18:28:00Z"/>
                <w:rFonts w:ascii="Calibri" w:hAnsi="Calibri" w:cs="Calibri"/>
                <w:color w:val="000000"/>
                <w:sz w:val="18"/>
                <w:szCs w:val="18"/>
              </w:rPr>
            </w:pPr>
            <w:ins w:id="1261" w:author="Vinicius Franco" w:date="2020-11-27T18:28:00Z">
              <w:r w:rsidRPr="009665C0">
                <w:rPr>
                  <w:rFonts w:ascii="Calibri" w:hAnsi="Calibri" w:cs="Calibri"/>
                  <w:color w:val="000000"/>
                  <w:sz w:val="18"/>
                  <w:szCs w:val="18"/>
                </w:rPr>
                <w:t>2,6617%</w:t>
              </w:r>
            </w:ins>
          </w:p>
        </w:tc>
      </w:tr>
      <w:tr w:rsidR="009665C0" w:rsidRPr="009665C0" w14:paraId="0123E850" w14:textId="77777777" w:rsidTr="009665C0">
        <w:trPr>
          <w:trHeight w:val="288"/>
          <w:jc w:val="center"/>
          <w:ins w:id="1262" w:author="Vinicius Franco" w:date="2020-11-27T18:28:00Z"/>
          <w:trPrChange w:id="12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64" w:author="Vinicius Franco" w:date="2020-11-27T18:28:00Z">
              <w:tcPr>
                <w:tcW w:w="1044" w:type="dxa"/>
                <w:tcBorders>
                  <w:top w:val="nil"/>
                  <w:left w:val="nil"/>
                  <w:bottom w:val="nil"/>
                  <w:right w:val="nil"/>
                </w:tcBorders>
                <w:shd w:val="clear" w:color="auto" w:fill="auto"/>
                <w:noWrap/>
                <w:vAlign w:val="bottom"/>
                <w:hideMark/>
              </w:tcPr>
            </w:tcPrChange>
          </w:tcPr>
          <w:p w14:paraId="29D176EE" w14:textId="77777777" w:rsidR="009665C0" w:rsidRPr="009665C0" w:rsidRDefault="009665C0" w:rsidP="009665C0">
            <w:pPr>
              <w:suppressAutoHyphens w:val="0"/>
              <w:autoSpaceDE/>
              <w:autoSpaceDN/>
              <w:adjustRightInd/>
              <w:jc w:val="center"/>
              <w:rPr>
                <w:ins w:id="1265" w:author="Vinicius Franco" w:date="2020-11-27T18:28:00Z"/>
                <w:rFonts w:ascii="Calibri" w:hAnsi="Calibri" w:cs="Calibri"/>
                <w:color w:val="000000"/>
                <w:sz w:val="18"/>
                <w:szCs w:val="18"/>
              </w:rPr>
            </w:pPr>
            <w:ins w:id="1266" w:author="Vinicius Franco" w:date="2020-11-27T18:28:00Z">
              <w:r w:rsidRPr="009665C0">
                <w:rPr>
                  <w:rFonts w:ascii="Calibri" w:hAnsi="Calibri" w:cs="Calibri"/>
                  <w:color w:val="000000"/>
                  <w:sz w:val="18"/>
                  <w:szCs w:val="18"/>
                </w:rPr>
                <w:t>29</w:t>
              </w:r>
            </w:ins>
          </w:p>
        </w:tc>
        <w:tc>
          <w:tcPr>
            <w:tcW w:w="979" w:type="dxa"/>
            <w:tcBorders>
              <w:top w:val="nil"/>
              <w:left w:val="nil"/>
              <w:bottom w:val="nil"/>
              <w:right w:val="nil"/>
            </w:tcBorders>
            <w:shd w:val="clear" w:color="auto" w:fill="auto"/>
            <w:noWrap/>
            <w:vAlign w:val="bottom"/>
            <w:hideMark/>
            <w:tcPrChange w:id="1267" w:author="Vinicius Franco" w:date="2020-11-27T18:28:00Z">
              <w:tcPr>
                <w:tcW w:w="979" w:type="dxa"/>
                <w:tcBorders>
                  <w:top w:val="nil"/>
                  <w:left w:val="nil"/>
                  <w:bottom w:val="nil"/>
                  <w:right w:val="nil"/>
                </w:tcBorders>
                <w:shd w:val="clear" w:color="auto" w:fill="auto"/>
                <w:noWrap/>
                <w:vAlign w:val="bottom"/>
                <w:hideMark/>
              </w:tcPr>
            </w:tcPrChange>
          </w:tcPr>
          <w:p w14:paraId="63CC5CAE" w14:textId="77777777" w:rsidR="009665C0" w:rsidRPr="009665C0" w:rsidRDefault="009665C0" w:rsidP="009665C0">
            <w:pPr>
              <w:suppressAutoHyphens w:val="0"/>
              <w:autoSpaceDE/>
              <w:autoSpaceDN/>
              <w:adjustRightInd/>
              <w:jc w:val="center"/>
              <w:rPr>
                <w:ins w:id="1268" w:author="Vinicius Franco" w:date="2020-11-27T18:28:00Z"/>
                <w:rFonts w:ascii="Calibri" w:hAnsi="Calibri" w:cs="Calibri"/>
                <w:color w:val="000000"/>
                <w:sz w:val="18"/>
                <w:szCs w:val="18"/>
              </w:rPr>
            </w:pPr>
            <w:ins w:id="1269" w:author="Vinicius Franco" w:date="2020-11-27T18:28:00Z">
              <w:r w:rsidRPr="009665C0">
                <w:rPr>
                  <w:rFonts w:ascii="Calibri" w:hAnsi="Calibri" w:cs="Calibri"/>
                  <w:color w:val="000000"/>
                  <w:sz w:val="18"/>
                  <w:szCs w:val="18"/>
                </w:rPr>
                <w:t>18/05/2023</w:t>
              </w:r>
            </w:ins>
          </w:p>
        </w:tc>
        <w:tc>
          <w:tcPr>
            <w:tcW w:w="537" w:type="dxa"/>
            <w:tcBorders>
              <w:top w:val="nil"/>
              <w:left w:val="nil"/>
              <w:bottom w:val="nil"/>
              <w:right w:val="nil"/>
            </w:tcBorders>
            <w:shd w:val="clear" w:color="auto" w:fill="auto"/>
            <w:noWrap/>
            <w:vAlign w:val="bottom"/>
            <w:hideMark/>
            <w:tcPrChange w:id="1270" w:author="Vinicius Franco" w:date="2020-11-27T18:28:00Z">
              <w:tcPr>
                <w:tcW w:w="537" w:type="dxa"/>
                <w:tcBorders>
                  <w:top w:val="nil"/>
                  <w:left w:val="nil"/>
                  <w:bottom w:val="nil"/>
                  <w:right w:val="nil"/>
                </w:tcBorders>
                <w:shd w:val="clear" w:color="auto" w:fill="auto"/>
                <w:noWrap/>
                <w:vAlign w:val="bottom"/>
                <w:hideMark/>
              </w:tcPr>
            </w:tcPrChange>
          </w:tcPr>
          <w:p w14:paraId="320C5F58" w14:textId="77777777" w:rsidR="009665C0" w:rsidRPr="009665C0" w:rsidRDefault="009665C0" w:rsidP="009665C0">
            <w:pPr>
              <w:suppressAutoHyphens w:val="0"/>
              <w:autoSpaceDE/>
              <w:autoSpaceDN/>
              <w:adjustRightInd/>
              <w:jc w:val="center"/>
              <w:rPr>
                <w:ins w:id="1271" w:author="Vinicius Franco" w:date="2020-11-27T18:28:00Z"/>
                <w:rFonts w:ascii="Calibri" w:hAnsi="Calibri" w:cs="Calibri"/>
                <w:color w:val="000000"/>
                <w:sz w:val="18"/>
                <w:szCs w:val="18"/>
              </w:rPr>
            </w:pPr>
            <w:ins w:id="12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73" w:author="Vinicius Franco" w:date="2020-11-27T18:28:00Z">
              <w:tcPr>
                <w:tcW w:w="1002" w:type="dxa"/>
                <w:tcBorders>
                  <w:top w:val="nil"/>
                  <w:left w:val="nil"/>
                  <w:bottom w:val="nil"/>
                  <w:right w:val="nil"/>
                </w:tcBorders>
                <w:shd w:val="clear" w:color="auto" w:fill="auto"/>
                <w:noWrap/>
                <w:vAlign w:val="bottom"/>
                <w:hideMark/>
              </w:tcPr>
            </w:tcPrChange>
          </w:tcPr>
          <w:p w14:paraId="1FB28E89" w14:textId="77777777" w:rsidR="009665C0" w:rsidRPr="009665C0" w:rsidRDefault="009665C0" w:rsidP="009665C0">
            <w:pPr>
              <w:suppressAutoHyphens w:val="0"/>
              <w:autoSpaceDE/>
              <w:autoSpaceDN/>
              <w:adjustRightInd/>
              <w:jc w:val="center"/>
              <w:rPr>
                <w:ins w:id="1274" w:author="Vinicius Franco" w:date="2020-11-27T18:28:00Z"/>
                <w:rFonts w:ascii="Calibri" w:hAnsi="Calibri" w:cs="Calibri"/>
                <w:color w:val="000000"/>
                <w:sz w:val="18"/>
                <w:szCs w:val="18"/>
              </w:rPr>
            </w:pPr>
            <w:ins w:id="12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76" w:author="Vinicius Franco" w:date="2020-11-27T18:28:00Z">
              <w:tcPr>
                <w:tcW w:w="1302" w:type="dxa"/>
                <w:tcBorders>
                  <w:top w:val="nil"/>
                  <w:left w:val="nil"/>
                  <w:bottom w:val="nil"/>
                  <w:right w:val="nil"/>
                </w:tcBorders>
                <w:shd w:val="clear" w:color="auto" w:fill="auto"/>
                <w:noWrap/>
                <w:vAlign w:val="bottom"/>
                <w:hideMark/>
              </w:tcPr>
            </w:tcPrChange>
          </w:tcPr>
          <w:p w14:paraId="2012CFE6" w14:textId="77777777" w:rsidR="009665C0" w:rsidRPr="009665C0" w:rsidRDefault="009665C0" w:rsidP="009665C0">
            <w:pPr>
              <w:suppressAutoHyphens w:val="0"/>
              <w:autoSpaceDE/>
              <w:autoSpaceDN/>
              <w:adjustRightInd/>
              <w:jc w:val="center"/>
              <w:rPr>
                <w:ins w:id="1277" w:author="Vinicius Franco" w:date="2020-11-27T18:28:00Z"/>
                <w:rFonts w:ascii="Calibri" w:hAnsi="Calibri" w:cs="Calibri"/>
                <w:color w:val="000000"/>
                <w:sz w:val="18"/>
                <w:szCs w:val="18"/>
              </w:rPr>
            </w:pPr>
            <w:ins w:id="12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79" w:author="Vinicius Franco" w:date="2020-11-27T18:28:00Z">
              <w:tcPr>
                <w:tcW w:w="916" w:type="dxa"/>
                <w:tcBorders>
                  <w:top w:val="nil"/>
                  <w:left w:val="nil"/>
                  <w:bottom w:val="nil"/>
                  <w:right w:val="nil"/>
                </w:tcBorders>
                <w:shd w:val="clear" w:color="auto" w:fill="auto"/>
                <w:noWrap/>
                <w:vAlign w:val="bottom"/>
                <w:hideMark/>
              </w:tcPr>
            </w:tcPrChange>
          </w:tcPr>
          <w:p w14:paraId="0CBE71E4" w14:textId="77777777" w:rsidR="009665C0" w:rsidRPr="009665C0" w:rsidRDefault="009665C0" w:rsidP="009665C0">
            <w:pPr>
              <w:suppressAutoHyphens w:val="0"/>
              <w:autoSpaceDE/>
              <w:autoSpaceDN/>
              <w:adjustRightInd/>
              <w:jc w:val="right"/>
              <w:rPr>
                <w:ins w:id="1280" w:author="Vinicius Franco" w:date="2020-11-27T18:28:00Z"/>
                <w:rFonts w:ascii="Calibri" w:hAnsi="Calibri" w:cs="Calibri"/>
                <w:color w:val="000000"/>
                <w:sz w:val="18"/>
                <w:szCs w:val="18"/>
              </w:rPr>
            </w:pPr>
            <w:ins w:id="1281" w:author="Vinicius Franco" w:date="2020-11-27T18:28:00Z">
              <w:r w:rsidRPr="009665C0">
                <w:rPr>
                  <w:rFonts w:ascii="Calibri" w:hAnsi="Calibri" w:cs="Calibri"/>
                  <w:color w:val="000000"/>
                  <w:sz w:val="18"/>
                  <w:szCs w:val="18"/>
                </w:rPr>
                <w:t>2,8240%</w:t>
              </w:r>
            </w:ins>
          </w:p>
        </w:tc>
      </w:tr>
      <w:tr w:rsidR="009665C0" w:rsidRPr="009665C0" w14:paraId="69E50B8C" w14:textId="77777777" w:rsidTr="009665C0">
        <w:trPr>
          <w:trHeight w:val="288"/>
          <w:jc w:val="center"/>
          <w:ins w:id="1282" w:author="Vinicius Franco" w:date="2020-11-27T18:28:00Z"/>
          <w:trPrChange w:id="12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284" w:author="Vinicius Franco" w:date="2020-11-27T18:28:00Z">
              <w:tcPr>
                <w:tcW w:w="1044" w:type="dxa"/>
                <w:tcBorders>
                  <w:top w:val="nil"/>
                  <w:left w:val="nil"/>
                  <w:bottom w:val="nil"/>
                  <w:right w:val="nil"/>
                </w:tcBorders>
                <w:shd w:val="clear" w:color="auto" w:fill="auto"/>
                <w:noWrap/>
                <w:vAlign w:val="bottom"/>
                <w:hideMark/>
              </w:tcPr>
            </w:tcPrChange>
          </w:tcPr>
          <w:p w14:paraId="5993E62E" w14:textId="77777777" w:rsidR="009665C0" w:rsidRPr="009665C0" w:rsidRDefault="009665C0" w:rsidP="009665C0">
            <w:pPr>
              <w:suppressAutoHyphens w:val="0"/>
              <w:autoSpaceDE/>
              <w:autoSpaceDN/>
              <w:adjustRightInd/>
              <w:jc w:val="center"/>
              <w:rPr>
                <w:ins w:id="1285" w:author="Vinicius Franco" w:date="2020-11-27T18:28:00Z"/>
                <w:rFonts w:ascii="Calibri" w:hAnsi="Calibri" w:cs="Calibri"/>
                <w:color w:val="000000"/>
                <w:sz w:val="18"/>
                <w:szCs w:val="18"/>
              </w:rPr>
            </w:pPr>
            <w:ins w:id="1286" w:author="Vinicius Franco" w:date="2020-11-27T18:28:00Z">
              <w:r w:rsidRPr="009665C0">
                <w:rPr>
                  <w:rFonts w:ascii="Calibri" w:hAnsi="Calibri" w:cs="Calibri"/>
                  <w:color w:val="000000"/>
                  <w:sz w:val="18"/>
                  <w:szCs w:val="18"/>
                </w:rPr>
                <w:t>30</w:t>
              </w:r>
            </w:ins>
          </w:p>
        </w:tc>
        <w:tc>
          <w:tcPr>
            <w:tcW w:w="979" w:type="dxa"/>
            <w:tcBorders>
              <w:top w:val="nil"/>
              <w:left w:val="nil"/>
              <w:bottom w:val="nil"/>
              <w:right w:val="nil"/>
            </w:tcBorders>
            <w:shd w:val="clear" w:color="auto" w:fill="auto"/>
            <w:noWrap/>
            <w:vAlign w:val="bottom"/>
            <w:hideMark/>
            <w:tcPrChange w:id="1287" w:author="Vinicius Franco" w:date="2020-11-27T18:28:00Z">
              <w:tcPr>
                <w:tcW w:w="979" w:type="dxa"/>
                <w:tcBorders>
                  <w:top w:val="nil"/>
                  <w:left w:val="nil"/>
                  <w:bottom w:val="nil"/>
                  <w:right w:val="nil"/>
                </w:tcBorders>
                <w:shd w:val="clear" w:color="auto" w:fill="auto"/>
                <w:noWrap/>
                <w:vAlign w:val="bottom"/>
                <w:hideMark/>
              </w:tcPr>
            </w:tcPrChange>
          </w:tcPr>
          <w:p w14:paraId="19F2577E" w14:textId="77777777" w:rsidR="009665C0" w:rsidRPr="009665C0" w:rsidRDefault="009665C0" w:rsidP="009665C0">
            <w:pPr>
              <w:suppressAutoHyphens w:val="0"/>
              <w:autoSpaceDE/>
              <w:autoSpaceDN/>
              <w:adjustRightInd/>
              <w:jc w:val="center"/>
              <w:rPr>
                <w:ins w:id="1288" w:author="Vinicius Franco" w:date="2020-11-27T18:28:00Z"/>
                <w:rFonts w:ascii="Calibri" w:hAnsi="Calibri" w:cs="Calibri"/>
                <w:color w:val="000000"/>
                <w:sz w:val="18"/>
                <w:szCs w:val="18"/>
              </w:rPr>
            </w:pPr>
            <w:ins w:id="1289" w:author="Vinicius Franco" w:date="2020-11-27T18:28:00Z">
              <w:r w:rsidRPr="009665C0">
                <w:rPr>
                  <w:rFonts w:ascii="Calibri" w:hAnsi="Calibri" w:cs="Calibri"/>
                  <w:color w:val="000000"/>
                  <w:sz w:val="18"/>
                  <w:szCs w:val="18"/>
                </w:rPr>
                <w:t>16/06/2023</w:t>
              </w:r>
            </w:ins>
          </w:p>
        </w:tc>
        <w:tc>
          <w:tcPr>
            <w:tcW w:w="537" w:type="dxa"/>
            <w:tcBorders>
              <w:top w:val="nil"/>
              <w:left w:val="nil"/>
              <w:bottom w:val="nil"/>
              <w:right w:val="nil"/>
            </w:tcBorders>
            <w:shd w:val="clear" w:color="auto" w:fill="auto"/>
            <w:noWrap/>
            <w:vAlign w:val="bottom"/>
            <w:hideMark/>
            <w:tcPrChange w:id="1290" w:author="Vinicius Franco" w:date="2020-11-27T18:28:00Z">
              <w:tcPr>
                <w:tcW w:w="537" w:type="dxa"/>
                <w:tcBorders>
                  <w:top w:val="nil"/>
                  <w:left w:val="nil"/>
                  <w:bottom w:val="nil"/>
                  <w:right w:val="nil"/>
                </w:tcBorders>
                <w:shd w:val="clear" w:color="auto" w:fill="auto"/>
                <w:noWrap/>
                <w:vAlign w:val="bottom"/>
                <w:hideMark/>
              </w:tcPr>
            </w:tcPrChange>
          </w:tcPr>
          <w:p w14:paraId="0113477B" w14:textId="77777777" w:rsidR="009665C0" w:rsidRPr="009665C0" w:rsidRDefault="009665C0" w:rsidP="009665C0">
            <w:pPr>
              <w:suppressAutoHyphens w:val="0"/>
              <w:autoSpaceDE/>
              <w:autoSpaceDN/>
              <w:adjustRightInd/>
              <w:jc w:val="center"/>
              <w:rPr>
                <w:ins w:id="1291" w:author="Vinicius Franco" w:date="2020-11-27T18:28:00Z"/>
                <w:rFonts w:ascii="Calibri" w:hAnsi="Calibri" w:cs="Calibri"/>
                <w:color w:val="000000"/>
                <w:sz w:val="18"/>
                <w:szCs w:val="18"/>
              </w:rPr>
            </w:pPr>
            <w:ins w:id="12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293" w:author="Vinicius Franco" w:date="2020-11-27T18:28:00Z">
              <w:tcPr>
                <w:tcW w:w="1002" w:type="dxa"/>
                <w:tcBorders>
                  <w:top w:val="nil"/>
                  <w:left w:val="nil"/>
                  <w:bottom w:val="nil"/>
                  <w:right w:val="nil"/>
                </w:tcBorders>
                <w:shd w:val="clear" w:color="auto" w:fill="auto"/>
                <w:noWrap/>
                <w:vAlign w:val="bottom"/>
                <w:hideMark/>
              </w:tcPr>
            </w:tcPrChange>
          </w:tcPr>
          <w:p w14:paraId="5BA9F0D4" w14:textId="77777777" w:rsidR="009665C0" w:rsidRPr="009665C0" w:rsidRDefault="009665C0" w:rsidP="009665C0">
            <w:pPr>
              <w:suppressAutoHyphens w:val="0"/>
              <w:autoSpaceDE/>
              <w:autoSpaceDN/>
              <w:adjustRightInd/>
              <w:jc w:val="center"/>
              <w:rPr>
                <w:ins w:id="1294" w:author="Vinicius Franco" w:date="2020-11-27T18:28:00Z"/>
                <w:rFonts w:ascii="Calibri" w:hAnsi="Calibri" w:cs="Calibri"/>
                <w:color w:val="000000"/>
                <w:sz w:val="18"/>
                <w:szCs w:val="18"/>
              </w:rPr>
            </w:pPr>
            <w:ins w:id="12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296" w:author="Vinicius Franco" w:date="2020-11-27T18:28:00Z">
              <w:tcPr>
                <w:tcW w:w="1302" w:type="dxa"/>
                <w:tcBorders>
                  <w:top w:val="nil"/>
                  <w:left w:val="nil"/>
                  <w:bottom w:val="nil"/>
                  <w:right w:val="nil"/>
                </w:tcBorders>
                <w:shd w:val="clear" w:color="auto" w:fill="auto"/>
                <w:noWrap/>
                <w:vAlign w:val="bottom"/>
                <w:hideMark/>
              </w:tcPr>
            </w:tcPrChange>
          </w:tcPr>
          <w:p w14:paraId="2188E93C" w14:textId="77777777" w:rsidR="009665C0" w:rsidRPr="009665C0" w:rsidRDefault="009665C0" w:rsidP="009665C0">
            <w:pPr>
              <w:suppressAutoHyphens w:val="0"/>
              <w:autoSpaceDE/>
              <w:autoSpaceDN/>
              <w:adjustRightInd/>
              <w:jc w:val="center"/>
              <w:rPr>
                <w:ins w:id="1297" w:author="Vinicius Franco" w:date="2020-11-27T18:28:00Z"/>
                <w:rFonts w:ascii="Calibri" w:hAnsi="Calibri" w:cs="Calibri"/>
                <w:color w:val="000000"/>
                <w:sz w:val="18"/>
                <w:szCs w:val="18"/>
              </w:rPr>
            </w:pPr>
            <w:ins w:id="12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299" w:author="Vinicius Franco" w:date="2020-11-27T18:28:00Z">
              <w:tcPr>
                <w:tcW w:w="916" w:type="dxa"/>
                <w:tcBorders>
                  <w:top w:val="nil"/>
                  <w:left w:val="nil"/>
                  <w:bottom w:val="nil"/>
                  <w:right w:val="nil"/>
                </w:tcBorders>
                <w:shd w:val="clear" w:color="auto" w:fill="auto"/>
                <w:noWrap/>
                <w:vAlign w:val="bottom"/>
                <w:hideMark/>
              </w:tcPr>
            </w:tcPrChange>
          </w:tcPr>
          <w:p w14:paraId="1C68572D" w14:textId="77777777" w:rsidR="009665C0" w:rsidRPr="009665C0" w:rsidRDefault="009665C0" w:rsidP="009665C0">
            <w:pPr>
              <w:suppressAutoHyphens w:val="0"/>
              <w:autoSpaceDE/>
              <w:autoSpaceDN/>
              <w:adjustRightInd/>
              <w:jc w:val="right"/>
              <w:rPr>
                <w:ins w:id="1300" w:author="Vinicius Franco" w:date="2020-11-27T18:28:00Z"/>
                <w:rFonts w:ascii="Calibri" w:hAnsi="Calibri" w:cs="Calibri"/>
                <w:color w:val="000000"/>
                <w:sz w:val="18"/>
                <w:szCs w:val="18"/>
              </w:rPr>
            </w:pPr>
            <w:ins w:id="1301" w:author="Vinicius Franco" w:date="2020-11-27T18:28:00Z">
              <w:r w:rsidRPr="009665C0">
                <w:rPr>
                  <w:rFonts w:ascii="Calibri" w:hAnsi="Calibri" w:cs="Calibri"/>
                  <w:color w:val="000000"/>
                  <w:sz w:val="18"/>
                  <w:szCs w:val="18"/>
                </w:rPr>
                <w:t>2,9260%</w:t>
              </w:r>
            </w:ins>
          </w:p>
        </w:tc>
      </w:tr>
      <w:tr w:rsidR="009665C0" w:rsidRPr="009665C0" w14:paraId="74712C39" w14:textId="77777777" w:rsidTr="009665C0">
        <w:trPr>
          <w:trHeight w:val="288"/>
          <w:jc w:val="center"/>
          <w:ins w:id="1302" w:author="Vinicius Franco" w:date="2020-11-27T18:28:00Z"/>
          <w:trPrChange w:id="13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04" w:author="Vinicius Franco" w:date="2020-11-27T18:28:00Z">
              <w:tcPr>
                <w:tcW w:w="1044" w:type="dxa"/>
                <w:tcBorders>
                  <w:top w:val="nil"/>
                  <w:left w:val="nil"/>
                  <w:bottom w:val="nil"/>
                  <w:right w:val="nil"/>
                </w:tcBorders>
                <w:shd w:val="clear" w:color="auto" w:fill="auto"/>
                <w:noWrap/>
                <w:vAlign w:val="bottom"/>
                <w:hideMark/>
              </w:tcPr>
            </w:tcPrChange>
          </w:tcPr>
          <w:p w14:paraId="12F8EE87" w14:textId="77777777" w:rsidR="009665C0" w:rsidRPr="009665C0" w:rsidRDefault="009665C0" w:rsidP="009665C0">
            <w:pPr>
              <w:suppressAutoHyphens w:val="0"/>
              <w:autoSpaceDE/>
              <w:autoSpaceDN/>
              <w:adjustRightInd/>
              <w:jc w:val="center"/>
              <w:rPr>
                <w:ins w:id="1305" w:author="Vinicius Franco" w:date="2020-11-27T18:28:00Z"/>
                <w:rFonts w:ascii="Calibri" w:hAnsi="Calibri" w:cs="Calibri"/>
                <w:color w:val="000000"/>
                <w:sz w:val="18"/>
                <w:szCs w:val="18"/>
              </w:rPr>
            </w:pPr>
            <w:ins w:id="1306" w:author="Vinicius Franco" w:date="2020-11-27T18:28:00Z">
              <w:r w:rsidRPr="009665C0">
                <w:rPr>
                  <w:rFonts w:ascii="Calibri" w:hAnsi="Calibri" w:cs="Calibri"/>
                  <w:color w:val="000000"/>
                  <w:sz w:val="18"/>
                  <w:szCs w:val="18"/>
                </w:rPr>
                <w:t>31</w:t>
              </w:r>
            </w:ins>
          </w:p>
        </w:tc>
        <w:tc>
          <w:tcPr>
            <w:tcW w:w="979" w:type="dxa"/>
            <w:tcBorders>
              <w:top w:val="nil"/>
              <w:left w:val="nil"/>
              <w:bottom w:val="nil"/>
              <w:right w:val="nil"/>
            </w:tcBorders>
            <w:shd w:val="clear" w:color="auto" w:fill="auto"/>
            <w:noWrap/>
            <w:vAlign w:val="bottom"/>
            <w:hideMark/>
            <w:tcPrChange w:id="1307" w:author="Vinicius Franco" w:date="2020-11-27T18:28:00Z">
              <w:tcPr>
                <w:tcW w:w="979" w:type="dxa"/>
                <w:tcBorders>
                  <w:top w:val="nil"/>
                  <w:left w:val="nil"/>
                  <w:bottom w:val="nil"/>
                  <w:right w:val="nil"/>
                </w:tcBorders>
                <w:shd w:val="clear" w:color="auto" w:fill="auto"/>
                <w:noWrap/>
                <w:vAlign w:val="bottom"/>
                <w:hideMark/>
              </w:tcPr>
            </w:tcPrChange>
          </w:tcPr>
          <w:p w14:paraId="72E35D66" w14:textId="77777777" w:rsidR="009665C0" w:rsidRPr="009665C0" w:rsidRDefault="009665C0" w:rsidP="009665C0">
            <w:pPr>
              <w:suppressAutoHyphens w:val="0"/>
              <w:autoSpaceDE/>
              <w:autoSpaceDN/>
              <w:adjustRightInd/>
              <w:jc w:val="center"/>
              <w:rPr>
                <w:ins w:id="1308" w:author="Vinicius Franco" w:date="2020-11-27T18:28:00Z"/>
                <w:rFonts w:ascii="Calibri" w:hAnsi="Calibri" w:cs="Calibri"/>
                <w:color w:val="000000"/>
                <w:sz w:val="18"/>
                <w:szCs w:val="18"/>
              </w:rPr>
            </w:pPr>
            <w:ins w:id="1309" w:author="Vinicius Franco" w:date="2020-11-27T18:28:00Z">
              <w:r w:rsidRPr="009665C0">
                <w:rPr>
                  <w:rFonts w:ascii="Calibri" w:hAnsi="Calibri" w:cs="Calibri"/>
                  <w:color w:val="000000"/>
                  <w:sz w:val="18"/>
                  <w:szCs w:val="18"/>
                </w:rPr>
                <w:t>18/07/2023</w:t>
              </w:r>
            </w:ins>
          </w:p>
        </w:tc>
        <w:tc>
          <w:tcPr>
            <w:tcW w:w="537" w:type="dxa"/>
            <w:tcBorders>
              <w:top w:val="nil"/>
              <w:left w:val="nil"/>
              <w:bottom w:val="nil"/>
              <w:right w:val="nil"/>
            </w:tcBorders>
            <w:shd w:val="clear" w:color="auto" w:fill="auto"/>
            <w:noWrap/>
            <w:vAlign w:val="bottom"/>
            <w:hideMark/>
            <w:tcPrChange w:id="1310" w:author="Vinicius Franco" w:date="2020-11-27T18:28:00Z">
              <w:tcPr>
                <w:tcW w:w="537" w:type="dxa"/>
                <w:tcBorders>
                  <w:top w:val="nil"/>
                  <w:left w:val="nil"/>
                  <w:bottom w:val="nil"/>
                  <w:right w:val="nil"/>
                </w:tcBorders>
                <w:shd w:val="clear" w:color="auto" w:fill="auto"/>
                <w:noWrap/>
                <w:vAlign w:val="bottom"/>
                <w:hideMark/>
              </w:tcPr>
            </w:tcPrChange>
          </w:tcPr>
          <w:p w14:paraId="17830047" w14:textId="77777777" w:rsidR="009665C0" w:rsidRPr="009665C0" w:rsidRDefault="009665C0" w:rsidP="009665C0">
            <w:pPr>
              <w:suppressAutoHyphens w:val="0"/>
              <w:autoSpaceDE/>
              <w:autoSpaceDN/>
              <w:adjustRightInd/>
              <w:jc w:val="center"/>
              <w:rPr>
                <w:ins w:id="1311" w:author="Vinicius Franco" w:date="2020-11-27T18:28:00Z"/>
                <w:rFonts w:ascii="Calibri" w:hAnsi="Calibri" w:cs="Calibri"/>
                <w:color w:val="000000"/>
                <w:sz w:val="18"/>
                <w:szCs w:val="18"/>
              </w:rPr>
            </w:pPr>
            <w:ins w:id="13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13" w:author="Vinicius Franco" w:date="2020-11-27T18:28:00Z">
              <w:tcPr>
                <w:tcW w:w="1002" w:type="dxa"/>
                <w:tcBorders>
                  <w:top w:val="nil"/>
                  <w:left w:val="nil"/>
                  <w:bottom w:val="nil"/>
                  <w:right w:val="nil"/>
                </w:tcBorders>
                <w:shd w:val="clear" w:color="auto" w:fill="auto"/>
                <w:noWrap/>
                <w:vAlign w:val="bottom"/>
                <w:hideMark/>
              </w:tcPr>
            </w:tcPrChange>
          </w:tcPr>
          <w:p w14:paraId="17AE5EC4" w14:textId="77777777" w:rsidR="009665C0" w:rsidRPr="009665C0" w:rsidRDefault="009665C0" w:rsidP="009665C0">
            <w:pPr>
              <w:suppressAutoHyphens w:val="0"/>
              <w:autoSpaceDE/>
              <w:autoSpaceDN/>
              <w:adjustRightInd/>
              <w:jc w:val="center"/>
              <w:rPr>
                <w:ins w:id="1314" w:author="Vinicius Franco" w:date="2020-11-27T18:28:00Z"/>
                <w:rFonts w:ascii="Calibri" w:hAnsi="Calibri" w:cs="Calibri"/>
                <w:color w:val="000000"/>
                <w:sz w:val="18"/>
                <w:szCs w:val="18"/>
              </w:rPr>
            </w:pPr>
            <w:ins w:id="13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16" w:author="Vinicius Franco" w:date="2020-11-27T18:28:00Z">
              <w:tcPr>
                <w:tcW w:w="1302" w:type="dxa"/>
                <w:tcBorders>
                  <w:top w:val="nil"/>
                  <w:left w:val="nil"/>
                  <w:bottom w:val="nil"/>
                  <w:right w:val="nil"/>
                </w:tcBorders>
                <w:shd w:val="clear" w:color="auto" w:fill="auto"/>
                <w:noWrap/>
                <w:vAlign w:val="bottom"/>
                <w:hideMark/>
              </w:tcPr>
            </w:tcPrChange>
          </w:tcPr>
          <w:p w14:paraId="177636CF" w14:textId="77777777" w:rsidR="009665C0" w:rsidRPr="009665C0" w:rsidRDefault="009665C0" w:rsidP="009665C0">
            <w:pPr>
              <w:suppressAutoHyphens w:val="0"/>
              <w:autoSpaceDE/>
              <w:autoSpaceDN/>
              <w:adjustRightInd/>
              <w:jc w:val="center"/>
              <w:rPr>
                <w:ins w:id="1317" w:author="Vinicius Franco" w:date="2020-11-27T18:28:00Z"/>
                <w:rFonts w:ascii="Calibri" w:hAnsi="Calibri" w:cs="Calibri"/>
                <w:color w:val="000000"/>
                <w:sz w:val="18"/>
                <w:szCs w:val="18"/>
              </w:rPr>
            </w:pPr>
            <w:ins w:id="13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19" w:author="Vinicius Franco" w:date="2020-11-27T18:28:00Z">
              <w:tcPr>
                <w:tcW w:w="916" w:type="dxa"/>
                <w:tcBorders>
                  <w:top w:val="nil"/>
                  <w:left w:val="nil"/>
                  <w:bottom w:val="nil"/>
                  <w:right w:val="nil"/>
                </w:tcBorders>
                <w:shd w:val="clear" w:color="auto" w:fill="auto"/>
                <w:noWrap/>
                <w:vAlign w:val="bottom"/>
                <w:hideMark/>
              </w:tcPr>
            </w:tcPrChange>
          </w:tcPr>
          <w:p w14:paraId="2D21601E" w14:textId="77777777" w:rsidR="009665C0" w:rsidRPr="009665C0" w:rsidRDefault="009665C0" w:rsidP="009665C0">
            <w:pPr>
              <w:suppressAutoHyphens w:val="0"/>
              <w:autoSpaceDE/>
              <w:autoSpaceDN/>
              <w:adjustRightInd/>
              <w:jc w:val="right"/>
              <w:rPr>
                <w:ins w:id="1320" w:author="Vinicius Franco" w:date="2020-11-27T18:28:00Z"/>
                <w:rFonts w:ascii="Calibri" w:hAnsi="Calibri" w:cs="Calibri"/>
                <w:color w:val="000000"/>
                <w:sz w:val="18"/>
                <w:szCs w:val="18"/>
              </w:rPr>
            </w:pPr>
            <w:ins w:id="1321" w:author="Vinicius Franco" w:date="2020-11-27T18:28:00Z">
              <w:r w:rsidRPr="009665C0">
                <w:rPr>
                  <w:rFonts w:ascii="Calibri" w:hAnsi="Calibri" w:cs="Calibri"/>
                  <w:color w:val="000000"/>
                  <w:sz w:val="18"/>
                  <w:szCs w:val="18"/>
                </w:rPr>
                <w:t>2,9660%</w:t>
              </w:r>
            </w:ins>
          </w:p>
        </w:tc>
      </w:tr>
      <w:tr w:rsidR="009665C0" w:rsidRPr="009665C0" w14:paraId="53013D10" w14:textId="77777777" w:rsidTr="009665C0">
        <w:trPr>
          <w:trHeight w:val="288"/>
          <w:jc w:val="center"/>
          <w:ins w:id="1322" w:author="Vinicius Franco" w:date="2020-11-27T18:28:00Z"/>
          <w:trPrChange w:id="13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24" w:author="Vinicius Franco" w:date="2020-11-27T18:28:00Z">
              <w:tcPr>
                <w:tcW w:w="1044" w:type="dxa"/>
                <w:tcBorders>
                  <w:top w:val="nil"/>
                  <w:left w:val="nil"/>
                  <w:bottom w:val="nil"/>
                  <w:right w:val="nil"/>
                </w:tcBorders>
                <w:shd w:val="clear" w:color="auto" w:fill="auto"/>
                <w:noWrap/>
                <w:vAlign w:val="bottom"/>
                <w:hideMark/>
              </w:tcPr>
            </w:tcPrChange>
          </w:tcPr>
          <w:p w14:paraId="34BA71EE" w14:textId="77777777" w:rsidR="009665C0" w:rsidRPr="009665C0" w:rsidRDefault="009665C0" w:rsidP="009665C0">
            <w:pPr>
              <w:suppressAutoHyphens w:val="0"/>
              <w:autoSpaceDE/>
              <w:autoSpaceDN/>
              <w:adjustRightInd/>
              <w:jc w:val="center"/>
              <w:rPr>
                <w:ins w:id="1325" w:author="Vinicius Franco" w:date="2020-11-27T18:28:00Z"/>
                <w:rFonts w:ascii="Calibri" w:hAnsi="Calibri" w:cs="Calibri"/>
                <w:color w:val="000000"/>
                <w:sz w:val="18"/>
                <w:szCs w:val="18"/>
              </w:rPr>
            </w:pPr>
            <w:ins w:id="1326" w:author="Vinicius Franco" w:date="2020-11-27T18:28:00Z">
              <w:r w:rsidRPr="009665C0">
                <w:rPr>
                  <w:rFonts w:ascii="Calibri" w:hAnsi="Calibri" w:cs="Calibri"/>
                  <w:color w:val="000000"/>
                  <w:sz w:val="18"/>
                  <w:szCs w:val="18"/>
                </w:rPr>
                <w:t>32</w:t>
              </w:r>
            </w:ins>
          </w:p>
        </w:tc>
        <w:tc>
          <w:tcPr>
            <w:tcW w:w="979" w:type="dxa"/>
            <w:tcBorders>
              <w:top w:val="nil"/>
              <w:left w:val="nil"/>
              <w:bottom w:val="nil"/>
              <w:right w:val="nil"/>
            </w:tcBorders>
            <w:shd w:val="clear" w:color="auto" w:fill="auto"/>
            <w:noWrap/>
            <w:vAlign w:val="bottom"/>
            <w:hideMark/>
            <w:tcPrChange w:id="1327" w:author="Vinicius Franco" w:date="2020-11-27T18:28:00Z">
              <w:tcPr>
                <w:tcW w:w="979" w:type="dxa"/>
                <w:tcBorders>
                  <w:top w:val="nil"/>
                  <w:left w:val="nil"/>
                  <w:bottom w:val="nil"/>
                  <w:right w:val="nil"/>
                </w:tcBorders>
                <w:shd w:val="clear" w:color="auto" w:fill="auto"/>
                <w:noWrap/>
                <w:vAlign w:val="bottom"/>
                <w:hideMark/>
              </w:tcPr>
            </w:tcPrChange>
          </w:tcPr>
          <w:p w14:paraId="6FB18E9A" w14:textId="77777777" w:rsidR="009665C0" w:rsidRPr="009665C0" w:rsidRDefault="009665C0" w:rsidP="009665C0">
            <w:pPr>
              <w:suppressAutoHyphens w:val="0"/>
              <w:autoSpaceDE/>
              <w:autoSpaceDN/>
              <w:adjustRightInd/>
              <w:jc w:val="center"/>
              <w:rPr>
                <w:ins w:id="1328" w:author="Vinicius Franco" w:date="2020-11-27T18:28:00Z"/>
                <w:rFonts w:ascii="Calibri" w:hAnsi="Calibri" w:cs="Calibri"/>
                <w:color w:val="000000"/>
                <w:sz w:val="18"/>
                <w:szCs w:val="18"/>
              </w:rPr>
            </w:pPr>
            <w:ins w:id="1329" w:author="Vinicius Franco" w:date="2020-11-27T18:28:00Z">
              <w:r w:rsidRPr="009665C0">
                <w:rPr>
                  <w:rFonts w:ascii="Calibri" w:hAnsi="Calibri" w:cs="Calibri"/>
                  <w:color w:val="000000"/>
                  <w:sz w:val="18"/>
                  <w:szCs w:val="18"/>
                </w:rPr>
                <w:t>17/08/2023</w:t>
              </w:r>
            </w:ins>
          </w:p>
        </w:tc>
        <w:tc>
          <w:tcPr>
            <w:tcW w:w="537" w:type="dxa"/>
            <w:tcBorders>
              <w:top w:val="nil"/>
              <w:left w:val="nil"/>
              <w:bottom w:val="nil"/>
              <w:right w:val="nil"/>
            </w:tcBorders>
            <w:shd w:val="clear" w:color="auto" w:fill="auto"/>
            <w:noWrap/>
            <w:vAlign w:val="bottom"/>
            <w:hideMark/>
            <w:tcPrChange w:id="1330" w:author="Vinicius Franco" w:date="2020-11-27T18:28:00Z">
              <w:tcPr>
                <w:tcW w:w="537" w:type="dxa"/>
                <w:tcBorders>
                  <w:top w:val="nil"/>
                  <w:left w:val="nil"/>
                  <w:bottom w:val="nil"/>
                  <w:right w:val="nil"/>
                </w:tcBorders>
                <w:shd w:val="clear" w:color="auto" w:fill="auto"/>
                <w:noWrap/>
                <w:vAlign w:val="bottom"/>
                <w:hideMark/>
              </w:tcPr>
            </w:tcPrChange>
          </w:tcPr>
          <w:p w14:paraId="09B88D4E" w14:textId="77777777" w:rsidR="009665C0" w:rsidRPr="009665C0" w:rsidRDefault="009665C0" w:rsidP="009665C0">
            <w:pPr>
              <w:suppressAutoHyphens w:val="0"/>
              <w:autoSpaceDE/>
              <w:autoSpaceDN/>
              <w:adjustRightInd/>
              <w:jc w:val="center"/>
              <w:rPr>
                <w:ins w:id="1331" w:author="Vinicius Franco" w:date="2020-11-27T18:28:00Z"/>
                <w:rFonts w:ascii="Calibri" w:hAnsi="Calibri" w:cs="Calibri"/>
                <w:color w:val="000000"/>
                <w:sz w:val="18"/>
                <w:szCs w:val="18"/>
              </w:rPr>
            </w:pPr>
            <w:ins w:id="13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33" w:author="Vinicius Franco" w:date="2020-11-27T18:28:00Z">
              <w:tcPr>
                <w:tcW w:w="1002" w:type="dxa"/>
                <w:tcBorders>
                  <w:top w:val="nil"/>
                  <w:left w:val="nil"/>
                  <w:bottom w:val="nil"/>
                  <w:right w:val="nil"/>
                </w:tcBorders>
                <w:shd w:val="clear" w:color="auto" w:fill="auto"/>
                <w:noWrap/>
                <w:vAlign w:val="bottom"/>
                <w:hideMark/>
              </w:tcPr>
            </w:tcPrChange>
          </w:tcPr>
          <w:p w14:paraId="0811976C" w14:textId="77777777" w:rsidR="009665C0" w:rsidRPr="009665C0" w:rsidRDefault="009665C0" w:rsidP="009665C0">
            <w:pPr>
              <w:suppressAutoHyphens w:val="0"/>
              <w:autoSpaceDE/>
              <w:autoSpaceDN/>
              <w:adjustRightInd/>
              <w:jc w:val="center"/>
              <w:rPr>
                <w:ins w:id="1334" w:author="Vinicius Franco" w:date="2020-11-27T18:28:00Z"/>
                <w:rFonts w:ascii="Calibri" w:hAnsi="Calibri" w:cs="Calibri"/>
                <w:color w:val="000000"/>
                <w:sz w:val="18"/>
                <w:szCs w:val="18"/>
              </w:rPr>
            </w:pPr>
            <w:ins w:id="13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36" w:author="Vinicius Franco" w:date="2020-11-27T18:28:00Z">
              <w:tcPr>
                <w:tcW w:w="1302" w:type="dxa"/>
                <w:tcBorders>
                  <w:top w:val="nil"/>
                  <w:left w:val="nil"/>
                  <w:bottom w:val="nil"/>
                  <w:right w:val="nil"/>
                </w:tcBorders>
                <w:shd w:val="clear" w:color="auto" w:fill="auto"/>
                <w:noWrap/>
                <w:vAlign w:val="bottom"/>
                <w:hideMark/>
              </w:tcPr>
            </w:tcPrChange>
          </w:tcPr>
          <w:p w14:paraId="25EAB28C" w14:textId="77777777" w:rsidR="009665C0" w:rsidRPr="009665C0" w:rsidRDefault="009665C0" w:rsidP="009665C0">
            <w:pPr>
              <w:suppressAutoHyphens w:val="0"/>
              <w:autoSpaceDE/>
              <w:autoSpaceDN/>
              <w:adjustRightInd/>
              <w:jc w:val="center"/>
              <w:rPr>
                <w:ins w:id="1337" w:author="Vinicius Franco" w:date="2020-11-27T18:28:00Z"/>
                <w:rFonts w:ascii="Calibri" w:hAnsi="Calibri" w:cs="Calibri"/>
                <w:color w:val="000000"/>
                <w:sz w:val="18"/>
                <w:szCs w:val="18"/>
              </w:rPr>
            </w:pPr>
            <w:ins w:id="13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39" w:author="Vinicius Franco" w:date="2020-11-27T18:28:00Z">
              <w:tcPr>
                <w:tcW w:w="916" w:type="dxa"/>
                <w:tcBorders>
                  <w:top w:val="nil"/>
                  <w:left w:val="nil"/>
                  <w:bottom w:val="nil"/>
                  <w:right w:val="nil"/>
                </w:tcBorders>
                <w:shd w:val="clear" w:color="auto" w:fill="auto"/>
                <w:noWrap/>
                <w:vAlign w:val="bottom"/>
                <w:hideMark/>
              </w:tcPr>
            </w:tcPrChange>
          </w:tcPr>
          <w:p w14:paraId="37D0740F" w14:textId="77777777" w:rsidR="009665C0" w:rsidRPr="009665C0" w:rsidRDefault="009665C0" w:rsidP="009665C0">
            <w:pPr>
              <w:suppressAutoHyphens w:val="0"/>
              <w:autoSpaceDE/>
              <w:autoSpaceDN/>
              <w:adjustRightInd/>
              <w:jc w:val="right"/>
              <w:rPr>
                <w:ins w:id="1340" w:author="Vinicius Franco" w:date="2020-11-27T18:28:00Z"/>
                <w:rFonts w:ascii="Calibri" w:hAnsi="Calibri" w:cs="Calibri"/>
                <w:color w:val="000000"/>
                <w:sz w:val="18"/>
                <w:szCs w:val="18"/>
              </w:rPr>
            </w:pPr>
            <w:ins w:id="1341" w:author="Vinicius Franco" w:date="2020-11-27T18:28:00Z">
              <w:r w:rsidRPr="009665C0">
                <w:rPr>
                  <w:rFonts w:ascii="Calibri" w:hAnsi="Calibri" w:cs="Calibri"/>
                  <w:color w:val="000000"/>
                  <w:sz w:val="18"/>
                  <w:szCs w:val="18"/>
                </w:rPr>
                <w:t>3,0797%</w:t>
              </w:r>
            </w:ins>
          </w:p>
        </w:tc>
      </w:tr>
      <w:tr w:rsidR="009665C0" w:rsidRPr="009665C0" w14:paraId="3606B272" w14:textId="77777777" w:rsidTr="009665C0">
        <w:trPr>
          <w:trHeight w:val="288"/>
          <w:jc w:val="center"/>
          <w:ins w:id="1342" w:author="Vinicius Franco" w:date="2020-11-27T18:28:00Z"/>
          <w:trPrChange w:id="13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44" w:author="Vinicius Franco" w:date="2020-11-27T18:28:00Z">
              <w:tcPr>
                <w:tcW w:w="1044" w:type="dxa"/>
                <w:tcBorders>
                  <w:top w:val="nil"/>
                  <w:left w:val="nil"/>
                  <w:bottom w:val="nil"/>
                  <w:right w:val="nil"/>
                </w:tcBorders>
                <w:shd w:val="clear" w:color="auto" w:fill="auto"/>
                <w:noWrap/>
                <w:vAlign w:val="bottom"/>
                <w:hideMark/>
              </w:tcPr>
            </w:tcPrChange>
          </w:tcPr>
          <w:p w14:paraId="719071F1" w14:textId="77777777" w:rsidR="009665C0" w:rsidRPr="009665C0" w:rsidRDefault="009665C0" w:rsidP="009665C0">
            <w:pPr>
              <w:suppressAutoHyphens w:val="0"/>
              <w:autoSpaceDE/>
              <w:autoSpaceDN/>
              <w:adjustRightInd/>
              <w:jc w:val="center"/>
              <w:rPr>
                <w:ins w:id="1345" w:author="Vinicius Franco" w:date="2020-11-27T18:28:00Z"/>
                <w:rFonts w:ascii="Calibri" w:hAnsi="Calibri" w:cs="Calibri"/>
                <w:color w:val="000000"/>
                <w:sz w:val="18"/>
                <w:szCs w:val="18"/>
              </w:rPr>
            </w:pPr>
            <w:ins w:id="1346" w:author="Vinicius Franco" w:date="2020-11-27T18:28:00Z">
              <w:r w:rsidRPr="009665C0">
                <w:rPr>
                  <w:rFonts w:ascii="Calibri" w:hAnsi="Calibri" w:cs="Calibri"/>
                  <w:color w:val="000000"/>
                  <w:sz w:val="18"/>
                  <w:szCs w:val="18"/>
                </w:rPr>
                <w:t>33</w:t>
              </w:r>
            </w:ins>
          </w:p>
        </w:tc>
        <w:tc>
          <w:tcPr>
            <w:tcW w:w="979" w:type="dxa"/>
            <w:tcBorders>
              <w:top w:val="nil"/>
              <w:left w:val="nil"/>
              <w:bottom w:val="nil"/>
              <w:right w:val="nil"/>
            </w:tcBorders>
            <w:shd w:val="clear" w:color="auto" w:fill="auto"/>
            <w:noWrap/>
            <w:vAlign w:val="bottom"/>
            <w:hideMark/>
            <w:tcPrChange w:id="1347" w:author="Vinicius Franco" w:date="2020-11-27T18:28:00Z">
              <w:tcPr>
                <w:tcW w:w="979" w:type="dxa"/>
                <w:tcBorders>
                  <w:top w:val="nil"/>
                  <w:left w:val="nil"/>
                  <w:bottom w:val="nil"/>
                  <w:right w:val="nil"/>
                </w:tcBorders>
                <w:shd w:val="clear" w:color="auto" w:fill="auto"/>
                <w:noWrap/>
                <w:vAlign w:val="bottom"/>
                <w:hideMark/>
              </w:tcPr>
            </w:tcPrChange>
          </w:tcPr>
          <w:p w14:paraId="4D70104E" w14:textId="77777777" w:rsidR="009665C0" w:rsidRPr="009665C0" w:rsidRDefault="009665C0" w:rsidP="009665C0">
            <w:pPr>
              <w:suppressAutoHyphens w:val="0"/>
              <w:autoSpaceDE/>
              <w:autoSpaceDN/>
              <w:adjustRightInd/>
              <w:jc w:val="center"/>
              <w:rPr>
                <w:ins w:id="1348" w:author="Vinicius Franco" w:date="2020-11-27T18:28:00Z"/>
                <w:rFonts w:ascii="Calibri" w:hAnsi="Calibri" w:cs="Calibri"/>
                <w:color w:val="000000"/>
                <w:sz w:val="18"/>
                <w:szCs w:val="18"/>
              </w:rPr>
            </w:pPr>
            <w:ins w:id="1349" w:author="Vinicius Franco" w:date="2020-11-27T18:28:00Z">
              <w:r w:rsidRPr="009665C0">
                <w:rPr>
                  <w:rFonts w:ascii="Calibri" w:hAnsi="Calibri" w:cs="Calibri"/>
                  <w:color w:val="000000"/>
                  <w:sz w:val="18"/>
                  <w:szCs w:val="18"/>
                </w:rPr>
                <w:t>18/09/2023</w:t>
              </w:r>
            </w:ins>
          </w:p>
        </w:tc>
        <w:tc>
          <w:tcPr>
            <w:tcW w:w="537" w:type="dxa"/>
            <w:tcBorders>
              <w:top w:val="nil"/>
              <w:left w:val="nil"/>
              <w:bottom w:val="nil"/>
              <w:right w:val="nil"/>
            </w:tcBorders>
            <w:shd w:val="clear" w:color="auto" w:fill="auto"/>
            <w:noWrap/>
            <w:vAlign w:val="bottom"/>
            <w:hideMark/>
            <w:tcPrChange w:id="1350" w:author="Vinicius Franco" w:date="2020-11-27T18:28:00Z">
              <w:tcPr>
                <w:tcW w:w="537" w:type="dxa"/>
                <w:tcBorders>
                  <w:top w:val="nil"/>
                  <w:left w:val="nil"/>
                  <w:bottom w:val="nil"/>
                  <w:right w:val="nil"/>
                </w:tcBorders>
                <w:shd w:val="clear" w:color="auto" w:fill="auto"/>
                <w:noWrap/>
                <w:vAlign w:val="bottom"/>
                <w:hideMark/>
              </w:tcPr>
            </w:tcPrChange>
          </w:tcPr>
          <w:p w14:paraId="5F2E4D96" w14:textId="77777777" w:rsidR="009665C0" w:rsidRPr="009665C0" w:rsidRDefault="009665C0" w:rsidP="009665C0">
            <w:pPr>
              <w:suppressAutoHyphens w:val="0"/>
              <w:autoSpaceDE/>
              <w:autoSpaceDN/>
              <w:adjustRightInd/>
              <w:jc w:val="center"/>
              <w:rPr>
                <w:ins w:id="1351" w:author="Vinicius Franco" w:date="2020-11-27T18:28:00Z"/>
                <w:rFonts w:ascii="Calibri" w:hAnsi="Calibri" w:cs="Calibri"/>
                <w:color w:val="000000"/>
                <w:sz w:val="18"/>
                <w:szCs w:val="18"/>
              </w:rPr>
            </w:pPr>
            <w:ins w:id="13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53" w:author="Vinicius Franco" w:date="2020-11-27T18:28:00Z">
              <w:tcPr>
                <w:tcW w:w="1002" w:type="dxa"/>
                <w:tcBorders>
                  <w:top w:val="nil"/>
                  <w:left w:val="nil"/>
                  <w:bottom w:val="nil"/>
                  <w:right w:val="nil"/>
                </w:tcBorders>
                <w:shd w:val="clear" w:color="auto" w:fill="auto"/>
                <w:noWrap/>
                <w:vAlign w:val="bottom"/>
                <w:hideMark/>
              </w:tcPr>
            </w:tcPrChange>
          </w:tcPr>
          <w:p w14:paraId="0E6357C0" w14:textId="77777777" w:rsidR="009665C0" w:rsidRPr="009665C0" w:rsidRDefault="009665C0" w:rsidP="009665C0">
            <w:pPr>
              <w:suppressAutoHyphens w:val="0"/>
              <w:autoSpaceDE/>
              <w:autoSpaceDN/>
              <w:adjustRightInd/>
              <w:jc w:val="center"/>
              <w:rPr>
                <w:ins w:id="1354" w:author="Vinicius Franco" w:date="2020-11-27T18:28:00Z"/>
                <w:rFonts w:ascii="Calibri" w:hAnsi="Calibri" w:cs="Calibri"/>
                <w:color w:val="000000"/>
                <w:sz w:val="18"/>
                <w:szCs w:val="18"/>
              </w:rPr>
            </w:pPr>
            <w:ins w:id="13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56" w:author="Vinicius Franco" w:date="2020-11-27T18:28:00Z">
              <w:tcPr>
                <w:tcW w:w="1302" w:type="dxa"/>
                <w:tcBorders>
                  <w:top w:val="nil"/>
                  <w:left w:val="nil"/>
                  <w:bottom w:val="nil"/>
                  <w:right w:val="nil"/>
                </w:tcBorders>
                <w:shd w:val="clear" w:color="auto" w:fill="auto"/>
                <w:noWrap/>
                <w:vAlign w:val="bottom"/>
                <w:hideMark/>
              </w:tcPr>
            </w:tcPrChange>
          </w:tcPr>
          <w:p w14:paraId="142A1594" w14:textId="77777777" w:rsidR="009665C0" w:rsidRPr="009665C0" w:rsidRDefault="009665C0" w:rsidP="009665C0">
            <w:pPr>
              <w:suppressAutoHyphens w:val="0"/>
              <w:autoSpaceDE/>
              <w:autoSpaceDN/>
              <w:adjustRightInd/>
              <w:jc w:val="center"/>
              <w:rPr>
                <w:ins w:id="1357" w:author="Vinicius Franco" w:date="2020-11-27T18:28:00Z"/>
                <w:rFonts w:ascii="Calibri" w:hAnsi="Calibri" w:cs="Calibri"/>
                <w:color w:val="000000"/>
                <w:sz w:val="18"/>
                <w:szCs w:val="18"/>
              </w:rPr>
            </w:pPr>
            <w:ins w:id="13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59" w:author="Vinicius Franco" w:date="2020-11-27T18:28:00Z">
              <w:tcPr>
                <w:tcW w:w="916" w:type="dxa"/>
                <w:tcBorders>
                  <w:top w:val="nil"/>
                  <w:left w:val="nil"/>
                  <w:bottom w:val="nil"/>
                  <w:right w:val="nil"/>
                </w:tcBorders>
                <w:shd w:val="clear" w:color="auto" w:fill="auto"/>
                <w:noWrap/>
                <w:vAlign w:val="bottom"/>
                <w:hideMark/>
              </w:tcPr>
            </w:tcPrChange>
          </w:tcPr>
          <w:p w14:paraId="2D8A846A" w14:textId="77777777" w:rsidR="009665C0" w:rsidRPr="009665C0" w:rsidRDefault="009665C0" w:rsidP="009665C0">
            <w:pPr>
              <w:suppressAutoHyphens w:val="0"/>
              <w:autoSpaceDE/>
              <w:autoSpaceDN/>
              <w:adjustRightInd/>
              <w:jc w:val="right"/>
              <w:rPr>
                <w:ins w:id="1360" w:author="Vinicius Franco" w:date="2020-11-27T18:28:00Z"/>
                <w:rFonts w:ascii="Calibri" w:hAnsi="Calibri" w:cs="Calibri"/>
                <w:color w:val="000000"/>
                <w:sz w:val="18"/>
                <w:szCs w:val="18"/>
              </w:rPr>
            </w:pPr>
            <w:ins w:id="1361" w:author="Vinicius Franco" w:date="2020-11-27T18:28:00Z">
              <w:r w:rsidRPr="009665C0">
                <w:rPr>
                  <w:rFonts w:ascii="Calibri" w:hAnsi="Calibri" w:cs="Calibri"/>
                  <w:color w:val="000000"/>
                  <w:sz w:val="18"/>
                  <w:szCs w:val="18"/>
                </w:rPr>
                <w:t>3,2360%</w:t>
              </w:r>
            </w:ins>
          </w:p>
        </w:tc>
      </w:tr>
      <w:tr w:rsidR="009665C0" w:rsidRPr="009665C0" w14:paraId="6A656F71" w14:textId="77777777" w:rsidTr="009665C0">
        <w:trPr>
          <w:trHeight w:val="288"/>
          <w:jc w:val="center"/>
          <w:ins w:id="1362" w:author="Vinicius Franco" w:date="2020-11-27T18:28:00Z"/>
          <w:trPrChange w:id="13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64" w:author="Vinicius Franco" w:date="2020-11-27T18:28:00Z">
              <w:tcPr>
                <w:tcW w:w="1044" w:type="dxa"/>
                <w:tcBorders>
                  <w:top w:val="nil"/>
                  <w:left w:val="nil"/>
                  <w:bottom w:val="nil"/>
                  <w:right w:val="nil"/>
                </w:tcBorders>
                <w:shd w:val="clear" w:color="auto" w:fill="auto"/>
                <w:noWrap/>
                <w:vAlign w:val="bottom"/>
                <w:hideMark/>
              </w:tcPr>
            </w:tcPrChange>
          </w:tcPr>
          <w:p w14:paraId="39F89462" w14:textId="77777777" w:rsidR="009665C0" w:rsidRPr="009665C0" w:rsidRDefault="009665C0" w:rsidP="009665C0">
            <w:pPr>
              <w:suppressAutoHyphens w:val="0"/>
              <w:autoSpaceDE/>
              <w:autoSpaceDN/>
              <w:adjustRightInd/>
              <w:jc w:val="center"/>
              <w:rPr>
                <w:ins w:id="1365" w:author="Vinicius Franco" w:date="2020-11-27T18:28:00Z"/>
                <w:rFonts w:ascii="Calibri" w:hAnsi="Calibri" w:cs="Calibri"/>
                <w:color w:val="000000"/>
                <w:sz w:val="18"/>
                <w:szCs w:val="18"/>
              </w:rPr>
            </w:pPr>
            <w:ins w:id="1366" w:author="Vinicius Franco" w:date="2020-11-27T18:28:00Z">
              <w:r w:rsidRPr="009665C0">
                <w:rPr>
                  <w:rFonts w:ascii="Calibri" w:hAnsi="Calibri" w:cs="Calibri"/>
                  <w:color w:val="000000"/>
                  <w:sz w:val="18"/>
                  <w:szCs w:val="18"/>
                </w:rPr>
                <w:t>34</w:t>
              </w:r>
            </w:ins>
          </w:p>
        </w:tc>
        <w:tc>
          <w:tcPr>
            <w:tcW w:w="979" w:type="dxa"/>
            <w:tcBorders>
              <w:top w:val="nil"/>
              <w:left w:val="nil"/>
              <w:bottom w:val="nil"/>
              <w:right w:val="nil"/>
            </w:tcBorders>
            <w:shd w:val="clear" w:color="auto" w:fill="auto"/>
            <w:noWrap/>
            <w:vAlign w:val="bottom"/>
            <w:hideMark/>
            <w:tcPrChange w:id="1367" w:author="Vinicius Franco" w:date="2020-11-27T18:28:00Z">
              <w:tcPr>
                <w:tcW w:w="979" w:type="dxa"/>
                <w:tcBorders>
                  <w:top w:val="nil"/>
                  <w:left w:val="nil"/>
                  <w:bottom w:val="nil"/>
                  <w:right w:val="nil"/>
                </w:tcBorders>
                <w:shd w:val="clear" w:color="auto" w:fill="auto"/>
                <w:noWrap/>
                <w:vAlign w:val="bottom"/>
                <w:hideMark/>
              </w:tcPr>
            </w:tcPrChange>
          </w:tcPr>
          <w:p w14:paraId="10614CB2" w14:textId="77777777" w:rsidR="009665C0" w:rsidRPr="009665C0" w:rsidRDefault="009665C0" w:rsidP="009665C0">
            <w:pPr>
              <w:suppressAutoHyphens w:val="0"/>
              <w:autoSpaceDE/>
              <w:autoSpaceDN/>
              <w:adjustRightInd/>
              <w:jc w:val="center"/>
              <w:rPr>
                <w:ins w:id="1368" w:author="Vinicius Franco" w:date="2020-11-27T18:28:00Z"/>
                <w:rFonts w:ascii="Calibri" w:hAnsi="Calibri" w:cs="Calibri"/>
                <w:color w:val="000000"/>
                <w:sz w:val="18"/>
                <w:szCs w:val="18"/>
              </w:rPr>
            </w:pPr>
            <w:ins w:id="1369" w:author="Vinicius Franco" w:date="2020-11-27T18:28:00Z">
              <w:r w:rsidRPr="009665C0">
                <w:rPr>
                  <w:rFonts w:ascii="Calibri" w:hAnsi="Calibri" w:cs="Calibri"/>
                  <w:color w:val="000000"/>
                  <w:sz w:val="18"/>
                  <w:szCs w:val="18"/>
                </w:rPr>
                <w:t>18/10/2023</w:t>
              </w:r>
            </w:ins>
          </w:p>
        </w:tc>
        <w:tc>
          <w:tcPr>
            <w:tcW w:w="537" w:type="dxa"/>
            <w:tcBorders>
              <w:top w:val="nil"/>
              <w:left w:val="nil"/>
              <w:bottom w:val="nil"/>
              <w:right w:val="nil"/>
            </w:tcBorders>
            <w:shd w:val="clear" w:color="auto" w:fill="auto"/>
            <w:noWrap/>
            <w:vAlign w:val="bottom"/>
            <w:hideMark/>
            <w:tcPrChange w:id="1370" w:author="Vinicius Franco" w:date="2020-11-27T18:28:00Z">
              <w:tcPr>
                <w:tcW w:w="537" w:type="dxa"/>
                <w:tcBorders>
                  <w:top w:val="nil"/>
                  <w:left w:val="nil"/>
                  <w:bottom w:val="nil"/>
                  <w:right w:val="nil"/>
                </w:tcBorders>
                <w:shd w:val="clear" w:color="auto" w:fill="auto"/>
                <w:noWrap/>
                <w:vAlign w:val="bottom"/>
                <w:hideMark/>
              </w:tcPr>
            </w:tcPrChange>
          </w:tcPr>
          <w:p w14:paraId="7FC7FB03" w14:textId="77777777" w:rsidR="009665C0" w:rsidRPr="009665C0" w:rsidRDefault="009665C0" w:rsidP="009665C0">
            <w:pPr>
              <w:suppressAutoHyphens w:val="0"/>
              <w:autoSpaceDE/>
              <w:autoSpaceDN/>
              <w:adjustRightInd/>
              <w:jc w:val="center"/>
              <w:rPr>
                <w:ins w:id="1371" w:author="Vinicius Franco" w:date="2020-11-27T18:28:00Z"/>
                <w:rFonts w:ascii="Calibri" w:hAnsi="Calibri" w:cs="Calibri"/>
                <w:color w:val="000000"/>
                <w:sz w:val="18"/>
                <w:szCs w:val="18"/>
              </w:rPr>
            </w:pPr>
            <w:ins w:id="13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73" w:author="Vinicius Franco" w:date="2020-11-27T18:28:00Z">
              <w:tcPr>
                <w:tcW w:w="1002" w:type="dxa"/>
                <w:tcBorders>
                  <w:top w:val="nil"/>
                  <w:left w:val="nil"/>
                  <w:bottom w:val="nil"/>
                  <w:right w:val="nil"/>
                </w:tcBorders>
                <w:shd w:val="clear" w:color="auto" w:fill="auto"/>
                <w:noWrap/>
                <w:vAlign w:val="bottom"/>
                <w:hideMark/>
              </w:tcPr>
            </w:tcPrChange>
          </w:tcPr>
          <w:p w14:paraId="35F5A4B1" w14:textId="77777777" w:rsidR="009665C0" w:rsidRPr="009665C0" w:rsidRDefault="009665C0" w:rsidP="009665C0">
            <w:pPr>
              <w:suppressAutoHyphens w:val="0"/>
              <w:autoSpaceDE/>
              <w:autoSpaceDN/>
              <w:adjustRightInd/>
              <w:jc w:val="center"/>
              <w:rPr>
                <w:ins w:id="1374" w:author="Vinicius Franco" w:date="2020-11-27T18:28:00Z"/>
                <w:rFonts w:ascii="Calibri" w:hAnsi="Calibri" w:cs="Calibri"/>
                <w:color w:val="000000"/>
                <w:sz w:val="18"/>
                <w:szCs w:val="18"/>
              </w:rPr>
            </w:pPr>
            <w:ins w:id="13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76" w:author="Vinicius Franco" w:date="2020-11-27T18:28:00Z">
              <w:tcPr>
                <w:tcW w:w="1302" w:type="dxa"/>
                <w:tcBorders>
                  <w:top w:val="nil"/>
                  <w:left w:val="nil"/>
                  <w:bottom w:val="nil"/>
                  <w:right w:val="nil"/>
                </w:tcBorders>
                <w:shd w:val="clear" w:color="auto" w:fill="auto"/>
                <w:noWrap/>
                <w:vAlign w:val="bottom"/>
                <w:hideMark/>
              </w:tcPr>
            </w:tcPrChange>
          </w:tcPr>
          <w:p w14:paraId="2BBBE4DB" w14:textId="77777777" w:rsidR="009665C0" w:rsidRPr="009665C0" w:rsidRDefault="009665C0" w:rsidP="009665C0">
            <w:pPr>
              <w:suppressAutoHyphens w:val="0"/>
              <w:autoSpaceDE/>
              <w:autoSpaceDN/>
              <w:adjustRightInd/>
              <w:jc w:val="center"/>
              <w:rPr>
                <w:ins w:id="1377" w:author="Vinicius Franco" w:date="2020-11-27T18:28:00Z"/>
                <w:rFonts w:ascii="Calibri" w:hAnsi="Calibri" w:cs="Calibri"/>
                <w:color w:val="000000"/>
                <w:sz w:val="18"/>
                <w:szCs w:val="18"/>
              </w:rPr>
            </w:pPr>
            <w:ins w:id="13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79" w:author="Vinicius Franco" w:date="2020-11-27T18:28:00Z">
              <w:tcPr>
                <w:tcW w:w="916" w:type="dxa"/>
                <w:tcBorders>
                  <w:top w:val="nil"/>
                  <w:left w:val="nil"/>
                  <w:bottom w:val="nil"/>
                  <w:right w:val="nil"/>
                </w:tcBorders>
                <w:shd w:val="clear" w:color="auto" w:fill="auto"/>
                <w:noWrap/>
                <w:vAlign w:val="bottom"/>
                <w:hideMark/>
              </w:tcPr>
            </w:tcPrChange>
          </w:tcPr>
          <w:p w14:paraId="62477521" w14:textId="77777777" w:rsidR="009665C0" w:rsidRPr="009665C0" w:rsidRDefault="009665C0" w:rsidP="009665C0">
            <w:pPr>
              <w:suppressAutoHyphens w:val="0"/>
              <w:autoSpaceDE/>
              <w:autoSpaceDN/>
              <w:adjustRightInd/>
              <w:jc w:val="right"/>
              <w:rPr>
                <w:ins w:id="1380" w:author="Vinicius Franco" w:date="2020-11-27T18:28:00Z"/>
                <w:rFonts w:ascii="Calibri" w:hAnsi="Calibri" w:cs="Calibri"/>
                <w:color w:val="000000"/>
                <w:sz w:val="18"/>
                <w:szCs w:val="18"/>
              </w:rPr>
            </w:pPr>
            <w:ins w:id="1381" w:author="Vinicius Franco" w:date="2020-11-27T18:28:00Z">
              <w:r w:rsidRPr="009665C0">
                <w:rPr>
                  <w:rFonts w:ascii="Calibri" w:hAnsi="Calibri" w:cs="Calibri"/>
                  <w:color w:val="000000"/>
                  <w:sz w:val="18"/>
                  <w:szCs w:val="18"/>
                </w:rPr>
                <w:t>3,3684%</w:t>
              </w:r>
            </w:ins>
          </w:p>
        </w:tc>
      </w:tr>
      <w:tr w:rsidR="009665C0" w:rsidRPr="009665C0" w14:paraId="2B3EF959" w14:textId="77777777" w:rsidTr="009665C0">
        <w:trPr>
          <w:trHeight w:val="288"/>
          <w:jc w:val="center"/>
          <w:ins w:id="1382" w:author="Vinicius Franco" w:date="2020-11-27T18:28:00Z"/>
          <w:trPrChange w:id="13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384" w:author="Vinicius Franco" w:date="2020-11-27T18:28:00Z">
              <w:tcPr>
                <w:tcW w:w="1044" w:type="dxa"/>
                <w:tcBorders>
                  <w:top w:val="nil"/>
                  <w:left w:val="nil"/>
                  <w:bottom w:val="nil"/>
                  <w:right w:val="nil"/>
                </w:tcBorders>
                <w:shd w:val="clear" w:color="auto" w:fill="auto"/>
                <w:noWrap/>
                <w:vAlign w:val="bottom"/>
                <w:hideMark/>
              </w:tcPr>
            </w:tcPrChange>
          </w:tcPr>
          <w:p w14:paraId="507136F0" w14:textId="77777777" w:rsidR="009665C0" w:rsidRPr="009665C0" w:rsidRDefault="009665C0" w:rsidP="009665C0">
            <w:pPr>
              <w:suppressAutoHyphens w:val="0"/>
              <w:autoSpaceDE/>
              <w:autoSpaceDN/>
              <w:adjustRightInd/>
              <w:jc w:val="center"/>
              <w:rPr>
                <w:ins w:id="1385" w:author="Vinicius Franco" w:date="2020-11-27T18:28:00Z"/>
                <w:rFonts w:ascii="Calibri" w:hAnsi="Calibri" w:cs="Calibri"/>
                <w:color w:val="000000"/>
                <w:sz w:val="18"/>
                <w:szCs w:val="18"/>
              </w:rPr>
            </w:pPr>
            <w:ins w:id="1386" w:author="Vinicius Franco" w:date="2020-11-27T18:28:00Z">
              <w:r w:rsidRPr="009665C0">
                <w:rPr>
                  <w:rFonts w:ascii="Calibri" w:hAnsi="Calibri" w:cs="Calibri"/>
                  <w:color w:val="000000"/>
                  <w:sz w:val="18"/>
                  <w:szCs w:val="18"/>
                </w:rPr>
                <w:t>35</w:t>
              </w:r>
            </w:ins>
          </w:p>
        </w:tc>
        <w:tc>
          <w:tcPr>
            <w:tcW w:w="979" w:type="dxa"/>
            <w:tcBorders>
              <w:top w:val="nil"/>
              <w:left w:val="nil"/>
              <w:bottom w:val="nil"/>
              <w:right w:val="nil"/>
            </w:tcBorders>
            <w:shd w:val="clear" w:color="auto" w:fill="auto"/>
            <w:noWrap/>
            <w:vAlign w:val="bottom"/>
            <w:hideMark/>
            <w:tcPrChange w:id="1387" w:author="Vinicius Franco" w:date="2020-11-27T18:28:00Z">
              <w:tcPr>
                <w:tcW w:w="979" w:type="dxa"/>
                <w:tcBorders>
                  <w:top w:val="nil"/>
                  <w:left w:val="nil"/>
                  <w:bottom w:val="nil"/>
                  <w:right w:val="nil"/>
                </w:tcBorders>
                <w:shd w:val="clear" w:color="auto" w:fill="auto"/>
                <w:noWrap/>
                <w:vAlign w:val="bottom"/>
                <w:hideMark/>
              </w:tcPr>
            </w:tcPrChange>
          </w:tcPr>
          <w:p w14:paraId="22557CD1" w14:textId="77777777" w:rsidR="009665C0" w:rsidRPr="009665C0" w:rsidRDefault="009665C0" w:rsidP="009665C0">
            <w:pPr>
              <w:suppressAutoHyphens w:val="0"/>
              <w:autoSpaceDE/>
              <w:autoSpaceDN/>
              <w:adjustRightInd/>
              <w:jc w:val="center"/>
              <w:rPr>
                <w:ins w:id="1388" w:author="Vinicius Franco" w:date="2020-11-27T18:28:00Z"/>
                <w:rFonts w:ascii="Calibri" w:hAnsi="Calibri" w:cs="Calibri"/>
                <w:color w:val="000000"/>
                <w:sz w:val="18"/>
                <w:szCs w:val="18"/>
              </w:rPr>
            </w:pPr>
            <w:ins w:id="1389" w:author="Vinicius Franco" w:date="2020-11-27T18:28:00Z">
              <w:r w:rsidRPr="009665C0">
                <w:rPr>
                  <w:rFonts w:ascii="Calibri" w:hAnsi="Calibri" w:cs="Calibri"/>
                  <w:color w:val="000000"/>
                  <w:sz w:val="18"/>
                  <w:szCs w:val="18"/>
                </w:rPr>
                <w:t>16/11/2023</w:t>
              </w:r>
            </w:ins>
          </w:p>
        </w:tc>
        <w:tc>
          <w:tcPr>
            <w:tcW w:w="537" w:type="dxa"/>
            <w:tcBorders>
              <w:top w:val="nil"/>
              <w:left w:val="nil"/>
              <w:bottom w:val="nil"/>
              <w:right w:val="nil"/>
            </w:tcBorders>
            <w:shd w:val="clear" w:color="auto" w:fill="auto"/>
            <w:noWrap/>
            <w:vAlign w:val="bottom"/>
            <w:hideMark/>
            <w:tcPrChange w:id="1390" w:author="Vinicius Franco" w:date="2020-11-27T18:28:00Z">
              <w:tcPr>
                <w:tcW w:w="537" w:type="dxa"/>
                <w:tcBorders>
                  <w:top w:val="nil"/>
                  <w:left w:val="nil"/>
                  <w:bottom w:val="nil"/>
                  <w:right w:val="nil"/>
                </w:tcBorders>
                <w:shd w:val="clear" w:color="auto" w:fill="auto"/>
                <w:noWrap/>
                <w:vAlign w:val="bottom"/>
                <w:hideMark/>
              </w:tcPr>
            </w:tcPrChange>
          </w:tcPr>
          <w:p w14:paraId="44A2196B" w14:textId="77777777" w:rsidR="009665C0" w:rsidRPr="009665C0" w:rsidRDefault="009665C0" w:rsidP="009665C0">
            <w:pPr>
              <w:suppressAutoHyphens w:val="0"/>
              <w:autoSpaceDE/>
              <w:autoSpaceDN/>
              <w:adjustRightInd/>
              <w:jc w:val="center"/>
              <w:rPr>
                <w:ins w:id="1391" w:author="Vinicius Franco" w:date="2020-11-27T18:28:00Z"/>
                <w:rFonts w:ascii="Calibri" w:hAnsi="Calibri" w:cs="Calibri"/>
                <w:color w:val="000000"/>
                <w:sz w:val="18"/>
                <w:szCs w:val="18"/>
              </w:rPr>
            </w:pPr>
            <w:ins w:id="13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393" w:author="Vinicius Franco" w:date="2020-11-27T18:28:00Z">
              <w:tcPr>
                <w:tcW w:w="1002" w:type="dxa"/>
                <w:tcBorders>
                  <w:top w:val="nil"/>
                  <w:left w:val="nil"/>
                  <w:bottom w:val="nil"/>
                  <w:right w:val="nil"/>
                </w:tcBorders>
                <w:shd w:val="clear" w:color="auto" w:fill="auto"/>
                <w:noWrap/>
                <w:vAlign w:val="bottom"/>
                <w:hideMark/>
              </w:tcPr>
            </w:tcPrChange>
          </w:tcPr>
          <w:p w14:paraId="19B60041" w14:textId="77777777" w:rsidR="009665C0" w:rsidRPr="009665C0" w:rsidRDefault="009665C0" w:rsidP="009665C0">
            <w:pPr>
              <w:suppressAutoHyphens w:val="0"/>
              <w:autoSpaceDE/>
              <w:autoSpaceDN/>
              <w:adjustRightInd/>
              <w:jc w:val="center"/>
              <w:rPr>
                <w:ins w:id="1394" w:author="Vinicius Franco" w:date="2020-11-27T18:28:00Z"/>
                <w:rFonts w:ascii="Calibri" w:hAnsi="Calibri" w:cs="Calibri"/>
                <w:color w:val="000000"/>
                <w:sz w:val="18"/>
                <w:szCs w:val="18"/>
              </w:rPr>
            </w:pPr>
            <w:ins w:id="13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396" w:author="Vinicius Franco" w:date="2020-11-27T18:28:00Z">
              <w:tcPr>
                <w:tcW w:w="1302" w:type="dxa"/>
                <w:tcBorders>
                  <w:top w:val="nil"/>
                  <w:left w:val="nil"/>
                  <w:bottom w:val="nil"/>
                  <w:right w:val="nil"/>
                </w:tcBorders>
                <w:shd w:val="clear" w:color="auto" w:fill="auto"/>
                <w:noWrap/>
                <w:vAlign w:val="bottom"/>
                <w:hideMark/>
              </w:tcPr>
            </w:tcPrChange>
          </w:tcPr>
          <w:p w14:paraId="7634840B" w14:textId="77777777" w:rsidR="009665C0" w:rsidRPr="009665C0" w:rsidRDefault="009665C0" w:rsidP="009665C0">
            <w:pPr>
              <w:suppressAutoHyphens w:val="0"/>
              <w:autoSpaceDE/>
              <w:autoSpaceDN/>
              <w:adjustRightInd/>
              <w:jc w:val="center"/>
              <w:rPr>
                <w:ins w:id="1397" w:author="Vinicius Franco" w:date="2020-11-27T18:28:00Z"/>
                <w:rFonts w:ascii="Calibri" w:hAnsi="Calibri" w:cs="Calibri"/>
                <w:color w:val="000000"/>
                <w:sz w:val="18"/>
                <w:szCs w:val="18"/>
              </w:rPr>
            </w:pPr>
            <w:ins w:id="13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399" w:author="Vinicius Franco" w:date="2020-11-27T18:28:00Z">
              <w:tcPr>
                <w:tcW w:w="916" w:type="dxa"/>
                <w:tcBorders>
                  <w:top w:val="nil"/>
                  <w:left w:val="nil"/>
                  <w:bottom w:val="nil"/>
                  <w:right w:val="nil"/>
                </w:tcBorders>
                <w:shd w:val="clear" w:color="auto" w:fill="auto"/>
                <w:noWrap/>
                <w:vAlign w:val="bottom"/>
                <w:hideMark/>
              </w:tcPr>
            </w:tcPrChange>
          </w:tcPr>
          <w:p w14:paraId="57BA904F" w14:textId="77777777" w:rsidR="009665C0" w:rsidRPr="009665C0" w:rsidRDefault="009665C0" w:rsidP="009665C0">
            <w:pPr>
              <w:suppressAutoHyphens w:val="0"/>
              <w:autoSpaceDE/>
              <w:autoSpaceDN/>
              <w:adjustRightInd/>
              <w:jc w:val="right"/>
              <w:rPr>
                <w:ins w:id="1400" w:author="Vinicius Franco" w:date="2020-11-27T18:28:00Z"/>
                <w:rFonts w:ascii="Calibri" w:hAnsi="Calibri" w:cs="Calibri"/>
                <w:color w:val="000000"/>
                <w:sz w:val="18"/>
                <w:szCs w:val="18"/>
              </w:rPr>
            </w:pPr>
            <w:ins w:id="1401" w:author="Vinicius Franco" w:date="2020-11-27T18:28:00Z">
              <w:r w:rsidRPr="009665C0">
                <w:rPr>
                  <w:rFonts w:ascii="Calibri" w:hAnsi="Calibri" w:cs="Calibri"/>
                  <w:color w:val="000000"/>
                  <w:sz w:val="18"/>
                  <w:szCs w:val="18"/>
                </w:rPr>
                <w:t>3,5798%</w:t>
              </w:r>
            </w:ins>
          </w:p>
        </w:tc>
      </w:tr>
      <w:tr w:rsidR="009665C0" w:rsidRPr="009665C0" w14:paraId="1064F630" w14:textId="77777777" w:rsidTr="009665C0">
        <w:trPr>
          <w:trHeight w:val="288"/>
          <w:jc w:val="center"/>
          <w:ins w:id="1402" w:author="Vinicius Franco" w:date="2020-11-27T18:28:00Z"/>
          <w:trPrChange w:id="14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04" w:author="Vinicius Franco" w:date="2020-11-27T18:28:00Z">
              <w:tcPr>
                <w:tcW w:w="1044" w:type="dxa"/>
                <w:tcBorders>
                  <w:top w:val="nil"/>
                  <w:left w:val="nil"/>
                  <w:bottom w:val="nil"/>
                  <w:right w:val="nil"/>
                </w:tcBorders>
                <w:shd w:val="clear" w:color="auto" w:fill="auto"/>
                <w:noWrap/>
                <w:vAlign w:val="bottom"/>
                <w:hideMark/>
              </w:tcPr>
            </w:tcPrChange>
          </w:tcPr>
          <w:p w14:paraId="29F08C39" w14:textId="77777777" w:rsidR="009665C0" w:rsidRPr="009665C0" w:rsidRDefault="009665C0" w:rsidP="009665C0">
            <w:pPr>
              <w:suppressAutoHyphens w:val="0"/>
              <w:autoSpaceDE/>
              <w:autoSpaceDN/>
              <w:adjustRightInd/>
              <w:jc w:val="center"/>
              <w:rPr>
                <w:ins w:id="1405" w:author="Vinicius Franco" w:date="2020-11-27T18:28:00Z"/>
                <w:rFonts w:ascii="Calibri" w:hAnsi="Calibri" w:cs="Calibri"/>
                <w:color w:val="000000"/>
                <w:sz w:val="18"/>
                <w:szCs w:val="18"/>
              </w:rPr>
            </w:pPr>
            <w:ins w:id="1406" w:author="Vinicius Franco" w:date="2020-11-27T18:28:00Z">
              <w:r w:rsidRPr="009665C0">
                <w:rPr>
                  <w:rFonts w:ascii="Calibri" w:hAnsi="Calibri" w:cs="Calibri"/>
                  <w:color w:val="000000"/>
                  <w:sz w:val="18"/>
                  <w:szCs w:val="18"/>
                </w:rPr>
                <w:t>36</w:t>
              </w:r>
            </w:ins>
          </w:p>
        </w:tc>
        <w:tc>
          <w:tcPr>
            <w:tcW w:w="979" w:type="dxa"/>
            <w:tcBorders>
              <w:top w:val="nil"/>
              <w:left w:val="nil"/>
              <w:bottom w:val="nil"/>
              <w:right w:val="nil"/>
            </w:tcBorders>
            <w:shd w:val="clear" w:color="auto" w:fill="auto"/>
            <w:noWrap/>
            <w:vAlign w:val="bottom"/>
            <w:hideMark/>
            <w:tcPrChange w:id="1407" w:author="Vinicius Franco" w:date="2020-11-27T18:28:00Z">
              <w:tcPr>
                <w:tcW w:w="979" w:type="dxa"/>
                <w:tcBorders>
                  <w:top w:val="nil"/>
                  <w:left w:val="nil"/>
                  <w:bottom w:val="nil"/>
                  <w:right w:val="nil"/>
                </w:tcBorders>
                <w:shd w:val="clear" w:color="auto" w:fill="auto"/>
                <w:noWrap/>
                <w:vAlign w:val="bottom"/>
                <w:hideMark/>
              </w:tcPr>
            </w:tcPrChange>
          </w:tcPr>
          <w:p w14:paraId="0C4025BA" w14:textId="77777777" w:rsidR="009665C0" w:rsidRPr="009665C0" w:rsidRDefault="009665C0" w:rsidP="009665C0">
            <w:pPr>
              <w:suppressAutoHyphens w:val="0"/>
              <w:autoSpaceDE/>
              <w:autoSpaceDN/>
              <w:adjustRightInd/>
              <w:jc w:val="center"/>
              <w:rPr>
                <w:ins w:id="1408" w:author="Vinicius Franco" w:date="2020-11-27T18:28:00Z"/>
                <w:rFonts w:ascii="Calibri" w:hAnsi="Calibri" w:cs="Calibri"/>
                <w:color w:val="000000"/>
                <w:sz w:val="18"/>
                <w:szCs w:val="18"/>
              </w:rPr>
            </w:pPr>
            <w:ins w:id="1409" w:author="Vinicius Franco" w:date="2020-11-27T18:28:00Z">
              <w:r w:rsidRPr="009665C0">
                <w:rPr>
                  <w:rFonts w:ascii="Calibri" w:hAnsi="Calibri" w:cs="Calibri"/>
                  <w:color w:val="000000"/>
                  <w:sz w:val="18"/>
                  <w:szCs w:val="18"/>
                </w:rPr>
                <w:t>18/12/2023</w:t>
              </w:r>
            </w:ins>
          </w:p>
        </w:tc>
        <w:tc>
          <w:tcPr>
            <w:tcW w:w="537" w:type="dxa"/>
            <w:tcBorders>
              <w:top w:val="nil"/>
              <w:left w:val="nil"/>
              <w:bottom w:val="nil"/>
              <w:right w:val="nil"/>
            </w:tcBorders>
            <w:shd w:val="clear" w:color="auto" w:fill="auto"/>
            <w:noWrap/>
            <w:vAlign w:val="bottom"/>
            <w:hideMark/>
            <w:tcPrChange w:id="1410" w:author="Vinicius Franco" w:date="2020-11-27T18:28:00Z">
              <w:tcPr>
                <w:tcW w:w="537" w:type="dxa"/>
                <w:tcBorders>
                  <w:top w:val="nil"/>
                  <w:left w:val="nil"/>
                  <w:bottom w:val="nil"/>
                  <w:right w:val="nil"/>
                </w:tcBorders>
                <w:shd w:val="clear" w:color="auto" w:fill="auto"/>
                <w:noWrap/>
                <w:vAlign w:val="bottom"/>
                <w:hideMark/>
              </w:tcPr>
            </w:tcPrChange>
          </w:tcPr>
          <w:p w14:paraId="13F3FAD5" w14:textId="77777777" w:rsidR="009665C0" w:rsidRPr="009665C0" w:rsidRDefault="009665C0" w:rsidP="009665C0">
            <w:pPr>
              <w:suppressAutoHyphens w:val="0"/>
              <w:autoSpaceDE/>
              <w:autoSpaceDN/>
              <w:adjustRightInd/>
              <w:jc w:val="center"/>
              <w:rPr>
                <w:ins w:id="1411" w:author="Vinicius Franco" w:date="2020-11-27T18:28:00Z"/>
                <w:rFonts w:ascii="Calibri" w:hAnsi="Calibri" w:cs="Calibri"/>
                <w:color w:val="000000"/>
                <w:sz w:val="18"/>
                <w:szCs w:val="18"/>
              </w:rPr>
            </w:pPr>
            <w:ins w:id="14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13" w:author="Vinicius Franco" w:date="2020-11-27T18:28:00Z">
              <w:tcPr>
                <w:tcW w:w="1002" w:type="dxa"/>
                <w:tcBorders>
                  <w:top w:val="nil"/>
                  <w:left w:val="nil"/>
                  <w:bottom w:val="nil"/>
                  <w:right w:val="nil"/>
                </w:tcBorders>
                <w:shd w:val="clear" w:color="auto" w:fill="auto"/>
                <w:noWrap/>
                <w:vAlign w:val="bottom"/>
                <w:hideMark/>
              </w:tcPr>
            </w:tcPrChange>
          </w:tcPr>
          <w:p w14:paraId="11EA81F1" w14:textId="77777777" w:rsidR="009665C0" w:rsidRPr="009665C0" w:rsidRDefault="009665C0" w:rsidP="009665C0">
            <w:pPr>
              <w:suppressAutoHyphens w:val="0"/>
              <w:autoSpaceDE/>
              <w:autoSpaceDN/>
              <w:adjustRightInd/>
              <w:jc w:val="center"/>
              <w:rPr>
                <w:ins w:id="1414" w:author="Vinicius Franco" w:date="2020-11-27T18:28:00Z"/>
                <w:rFonts w:ascii="Calibri" w:hAnsi="Calibri" w:cs="Calibri"/>
                <w:color w:val="000000"/>
                <w:sz w:val="18"/>
                <w:szCs w:val="18"/>
              </w:rPr>
            </w:pPr>
            <w:ins w:id="14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16" w:author="Vinicius Franco" w:date="2020-11-27T18:28:00Z">
              <w:tcPr>
                <w:tcW w:w="1302" w:type="dxa"/>
                <w:tcBorders>
                  <w:top w:val="nil"/>
                  <w:left w:val="nil"/>
                  <w:bottom w:val="nil"/>
                  <w:right w:val="nil"/>
                </w:tcBorders>
                <w:shd w:val="clear" w:color="auto" w:fill="auto"/>
                <w:noWrap/>
                <w:vAlign w:val="bottom"/>
                <w:hideMark/>
              </w:tcPr>
            </w:tcPrChange>
          </w:tcPr>
          <w:p w14:paraId="6C87B5BE" w14:textId="77777777" w:rsidR="009665C0" w:rsidRPr="009665C0" w:rsidRDefault="009665C0" w:rsidP="009665C0">
            <w:pPr>
              <w:suppressAutoHyphens w:val="0"/>
              <w:autoSpaceDE/>
              <w:autoSpaceDN/>
              <w:adjustRightInd/>
              <w:jc w:val="center"/>
              <w:rPr>
                <w:ins w:id="1417" w:author="Vinicius Franco" w:date="2020-11-27T18:28:00Z"/>
                <w:rFonts w:ascii="Calibri" w:hAnsi="Calibri" w:cs="Calibri"/>
                <w:color w:val="000000"/>
                <w:sz w:val="18"/>
                <w:szCs w:val="18"/>
              </w:rPr>
            </w:pPr>
            <w:ins w:id="14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19" w:author="Vinicius Franco" w:date="2020-11-27T18:28:00Z">
              <w:tcPr>
                <w:tcW w:w="916" w:type="dxa"/>
                <w:tcBorders>
                  <w:top w:val="nil"/>
                  <w:left w:val="nil"/>
                  <w:bottom w:val="nil"/>
                  <w:right w:val="nil"/>
                </w:tcBorders>
                <w:shd w:val="clear" w:color="auto" w:fill="auto"/>
                <w:noWrap/>
                <w:vAlign w:val="bottom"/>
                <w:hideMark/>
              </w:tcPr>
            </w:tcPrChange>
          </w:tcPr>
          <w:p w14:paraId="2D5426E5" w14:textId="77777777" w:rsidR="009665C0" w:rsidRPr="009665C0" w:rsidRDefault="009665C0" w:rsidP="009665C0">
            <w:pPr>
              <w:suppressAutoHyphens w:val="0"/>
              <w:autoSpaceDE/>
              <w:autoSpaceDN/>
              <w:adjustRightInd/>
              <w:jc w:val="right"/>
              <w:rPr>
                <w:ins w:id="1420" w:author="Vinicius Franco" w:date="2020-11-27T18:28:00Z"/>
                <w:rFonts w:ascii="Calibri" w:hAnsi="Calibri" w:cs="Calibri"/>
                <w:color w:val="000000"/>
                <w:sz w:val="18"/>
                <w:szCs w:val="18"/>
              </w:rPr>
            </w:pPr>
            <w:ins w:id="1421" w:author="Vinicius Franco" w:date="2020-11-27T18:28:00Z">
              <w:r w:rsidRPr="009665C0">
                <w:rPr>
                  <w:rFonts w:ascii="Calibri" w:hAnsi="Calibri" w:cs="Calibri"/>
                  <w:color w:val="000000"/>
                  <w:sz w:val="18"/>
                  <w:szCs w:val="18"/>
                </w:rPr>
                <w:t>3,6336%</w:t>
              </w:r>
            </w:ins>
          </w:p>
        </w:tc>
      </w:tr>
      <w:tr w:rsidR="009665C0" w:rsidRPr="009665C0" w14:paraId="02BE67FD" w14:textId="77777777" w:rsidTr="009665C0">
        <w:trPr>
          <w:trHeight w:val="288"/>
          <w:jc w:val="center"/>
          <w:ins w:id="1422" w:author="Vinicius Franco" w:date="2020-11-27T18:28:00Z"/>
          <w:trPrChange w:id="14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24" w:author="Vinicius Franco" w:date="2020-11-27T18:28:00Z">
              <w:tcPr>
                <w:tcW w:w="1044" w:type="dxa"/>
                <w:tcBorders>
                  <w:top w:val="nil"/>
                  <w:left w:val="nil"/>
                  <w:bottom w:val="nil"/>
                  <w:right w:val="nil"/>
                </w:tcBorders>
                <w:shd w:val="clear" w:color="auto" w:fill="auto"/>
                <w:noWrap/>
                <w:vAlign w:val="bottom"/>
                <w:hideMark/>
              </w:tcPr>
            </w:tcPrChange>
          </w:tcPr>
          <w:p w14:paraId="0C453E7F" w14:textId="77777777" w:rsidR="009665C0" w:rsidRPr="009665C0" w:rsidRDefault="009665C0" w:rsidP="009665C0">
            <w:pPr>
              <w:suppressAutoHyphens w:val="0"/>
              <w:autoSpaceDE/>
              <w:autoSpaceDN/>
              <w:adjustRightInd/>
              <w:jc w:val="center"/>
              <w:rPr>
                <w:ins w:id="1425" w:author="Vinicius Franco" w:date="2020-11-27T18:28:00Z"/>
                <w:rFonts w:ascii="Calibri" w:hAnsi="Calibri" w:cs="Calibri"/>
                <w:color w:val="000000"/>
                <w:sz w:val="18"/>
                <w:szCs w:val="18"/>
              </w:rPr>
            </w:pPr>
            <w:ins w:id="1426" w:author="Vinicius Franco" w:date="2020-11-27T18:28:00Z">
              <w:r w:rsidRPr="009665C0">
                <w:rPr>
                  <w:rFonts w:ascii="Calibri" w:hAnsi="Calibri" w:cs="Calibri"/>
                  <w:color w:val="000000"/>
                  <w:sz w:val="18"/>
                  <w:szCs w:val="18"/>
                </w:rPr>
                <w:t>37</w:t>
              </w:r>
            </w:ins>
          </w:p>
        </w:tc>
        <w:tc>
          <w:tcPr>
            <w:tcW w:w="979" w:type="dxa"/>
            <w:tcBorders>
              <w:top w:val="nil"/>
              <w:left w:val="nil"/>
              <w:bottom w:val="nil"/>
              <w:right w:val="nil"/>
            </w:tcBorders>
            <w:shd w:val="clear" w:color="auto" w:fill="auto"/>
            <w:noWrap/>
            <w:vAlign w:val="bottom"/>
            <w:hideMark/>
            <w:tcPrChange w:id="1427" w:author="Vinicius Franco" w:date="2020-11-27T18:28:00Z">
              <w:tcPr>
                <w:tcW w:w="979" w:type="dxa"/>
                <w:tcBorders>
                  <w:top w:val="nil"/>
                  <w:left w:val="nil"/>
                  <w:bottom w:val="nil"/>
                  <w:right w:val="nil"/>
                </w:tcBorders>
                <w:shd w:val="clear" w:color="auto" w:fill="auto"/>
                <w:noWrap/>
                <w:vAlign w:val="bottom"/>
                <w:hideMark/>
              </w:tcPr>
            </w:tcPrChange>
          </w:tcPr>
          <w:p w14:paraId="577B444F" w14:textId="77777777" w:rsidR="009665C0" w:rsidRPr="009665C0" w:rsidRDefault="009665C0" w:rsidP="009665C0">
            <w:pPr>
              <w:suppressAutoHyphens w:val="0"/>
              <w:autoSpaceDE/>
              <w:autoSpaceDN/>
              <w:adjustRightInd/>
              <w:jc w:val="center"/>
              <w:rPr>
                <w:ins w:id="1428" w:author="Vinicius Franco" w:date="2020-11-27T18:28:00Z"/>
                <w:rFonts w:ascii="Calibri" w:hAnsi="Calibri" w:cs="Calibri"/>
                <w:color w:val="000000"/>
                <w:sz w:val="18"/>
                <w:szCs w:val="18"/>
              </w:rPr>
            </w:pPr>
            <w:ins w:id="1429" w:author="Vinicius Franco" w:date="2020-11-27T18:28:00Z">
              <w:r w:rsidRPr="009665C0">
                <w:rPr>
                  <w:rFonts w:ascii="Calibri" w:hAnsi="Calibri" w:cs="Calibri"/>
                  <w:color w:val="000000"/>
                  <w:sz w:val="18"/>
                  <w:szCs w:val="18"/>
                </w:rPr>
                <w:t>18/01/2024</w:t>
              </w:r>
            </w:ins>
          </w:p>
        </w:tc>
        <w:tc>
          <w:tcPr>
            <w:tcW w:w="537" w:type="dxa"/>
            <w:tcBorders>
              <w:top w:val="nil"/>
              <w:left w:val="nil"/>
              <w:bottom w:val="nil"/>
              <w:right w:val="nil"/>
            </w:tcBorders>
            <w:shd w:val="clear" w:color="auto" w:fill="auto"/>
            <w:noWrap/>
            <w:vAlign w:val="bottom"/>
            <w:hideMark/>
            <w:tcPrChange w:id="1430" w:author="Vinicius Franco" w:date="2020-11-27T18:28:00Z">
              <w:tcPr>
                <w:tcW w:w="537" w:type="dxa"/>
                <w:tcBorders>
                  <w:top w:val="nil"/>
                  <w:left w:val="nil"/>
                  <w:bottom w:val="nil"/>
                  <w:right w:val="nil"/>
                </w:tcBorders>
                <w:shd w:val="clear" w:color="auto" w:fill="auto"/>
                <w:noWrap/>
                <w:vAlign w:val="bottom"/>
                <w:hideMark/>
              </w:tcPr>
            </w:tcPrChange>
          </w:tcPr>
          <w:p w14:paraId="2EF8710D" w14:textId="77777777" w:rsidR="009665C0" w:rsidRPr="009665C0" w:rsidRDefault="009665C0" w:rsidP="009665C0">
            <w:pPr>
              <w:suppressAutoHyphens w:val="0"/>
              <w:autoSpaceDE/>
              <w:autoSpaceDN/>
              <w:adjustRightInd/>
              <w:jc w:val="center"/>
              <w:rPr>
                <w:ins w:id="1431" w:author="Vinicius Franco" w:date="2020-11-27T18:28:00Z"/>
                <w:rFonts w:ascii="Calibri" w:hAnsi="Calibri" w:cs="Calibri"/>
                <w:color w:val="000000"/>
                <w:sz w:val="18"/>
                <w:szCs w:val="18"/>
              </w:rPr>
            </w:pPr>
            <w:ins w:id="14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33" w:author="Vinicius Franco" w:date="2020-11-27T18:28:00Z">
              <w:tcPr>
                <w:tcW w:w="1002" w:type="dxa"/>
                <w:tcBorders>
                  <w:top w:val="nil"/>
                  <w:left w:val="nil"/>
                  <w:bottom w:val="nil"/>
                  <w:right w:val="nil"/>
                </w:tcBorders>
                <w:shd w:val="clear" w:color="auto" w:fill="auto"/>
                <w:noWrap/>
                <w:vAlign w:val="bottom"/>
                <w:hideMark/>
              </w:tcPr>
            </w:tcPrChange>
          </w:tcPr>
          <w:p w14:paraId="0C15DE36" w14:textId="77777777" w:rsidR="009665C0" w:rsidRPr="009665C0" w:rsidRDefault="009665C0" w:rsidP="009665C0">
            <w:pPr>
              <w:suppressAutoHyphens w:val="0"/>
              <w:autoSpaceDE/>
              <w:autoSpaceDN/>
              <w:adjustRightInd/>
              <w:jc w:val="center"/>
              <w:rPr>
                <w:ins w:id="1434" w:author="Vinicius Franco" w:date="2020-11-27T18:28:00Z"/>
                <w:rFonts w:ascii="Calibri" w:hAnsi="Calibri" w:cs="Calibri"/>
                <w:color w:val="000000"/>
                <w:sz w:val="18"/>
                <w:szCs w:val="18"/>
              </w:rPr>
            </w:pPr>
            <w:ins w:id="14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36" w:author="Vinicius Franco" w:date="2020-11-27T18:28:00Z">
              <w:tcPr>
                <w:tcW w:w="1302" w:type="dxa"/>
                <w:tcBorders>
                  <w:top w:val="nil"/>
                  <w:left w:val="nil"/>
                  <w:bottom w:val="nil"/>
                  <w:right w:val="nil"/>
                </w:tcBorders>
                <w:shd w:val="clear" w:color="auto" w:fill="auto"/>
                <w:noWrap/>
                <w:vAlign w:val="bottom"/>
                <w:hideMark/>
              </w:tcPr>
            </w:tcPrChange>
          </w:tcPr>
          <w:p w14:paraId="3DFA72F7" w14:textId="77777777" w:rsidR="009665C0" w:rsidRPr="009665C0" w:rsidRDefault="009665C0" w:rsidP="009665C0">
            <w:pPr>
              <w:suppressAutoHyphens w:val="0"/>
              <w:autoSpaceDE/>
              <w:autoSpaceDN/>
              <w:adjustRightInd/>
              <w:jc w:val="center"/>
              <w:rPr>
                <w:ins w:id="1437" w:author="Vinicius Franco" w:date="2020-11-27T18:28:00Z"/>
                <w:rFonts w:ascii="Calibri" w:hAnsi="Calibri" w:cs="Calibri"/>
                <w:color w:val="000000"/>
                <w:sz w:val="18"/>
                <w:szCs w:val="18"/>
              </w:rPr>
            </w:pPr>
            <w:ins w:id="14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39" w:author="Vinicius Franco" w:date="2020-11-27T18:28:00Z">
              <w:tcPr>
                <w:tcW w:w="916" w:type="dxa"/>
                <w:tcBorders>
                  <w:top w:val="nil"/>
                  <w:left w:val="nil"/>
                  <w:bottom w:val="nil"/>
                  <w:right w:val="nil"/>
                </w:tcBorders>
                <w:shd w:val="clear" w:color="auto" w:fill="auto"/>
                <w:noWrap/>
                <w:vAlign w:val="bottom"/>
                <w:hideMark/>
              </w:tcPr>
            </w:tcPrChange>
          </w:tcPr>
          <w:p w14:paraId="4C195428" w14:textId="77777777" w:rsidR="009665C0" w:rsidRPr="009665C0" w:rsidRDefault="009665C0" w:rsidP="009665C0">
            <w:pPr>
              <w:suppressAutoHyphens w:val="0"/>
              <w:autoSpaceDE/>
              <w:autoSpaceDN/>
              <w:adjustRightInd/>
              <w:jc w:val="right"/>
              <w:rPr>
                <w:ins w:id="1440" w:author="Vinicius Franco" w:date="2020-11-27T18:28:00Z"/>
                <w:rFonts w:ascii="Calibri" w:hAnsi="Calibri" w:cs="Calibri"/>
                <w:color w:val="000000"/>
                <w:sz w:val="18"/>
                <w:szCs w:val="18"/>
              </w:rPr>
            </w:pPr>
            <w:ins w:id="1441" w:author="Vinicius Franco" w:date="2020-11-27T18:28:00Z">
              <w:r w:rsidRPr="009665C0">
                <w:rPr>
                  <w:rFonts w:ascii="Calibri" w:hAnsi="Calibri" w:cs="Calibri"/>
                  <w:color w:val="000000"/>
                  <w:sz w:val="18"/>
                  <w:szCs w:val="18"/>
                </w:rPr>
                <w:t>3,8335%</w:t>
              </w:r>
            </w:ins>
          </w:p>
        </w:tc>
      </w:tr>
      <w:tr w:rsidR="009665C0" w:rsidRPr="009665C0" w14:paraId="1DEF0B90" w14:textId="77777777" w:rsidTr="009665C0">
        <w:trPr>
          <w:trHeight w:val="288"/>
          <w:jc w:val="center"/>
          <w:ins w:id="1442" w:author="Vinicius Franco" w:date="2020-11-27T18:28:00Z"/>
          <w:trPrChange w:id="14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44" w:author="Vinicius Franco" w:date="2020-11-27T18:28:00Z">
              <w:tcPr>
                <w:tcW w:w="1044" w:type="dxa"/>
                <w:tcBorders>
                  <w:top w:val="nil"/>
                  <w:left w:val="nil"/>
                  <w:bottom w:val="nil"/>
                  <w:right w:val="nil"/>
                </w:tcBorders>
                <w:shd w:val="clear" w:color="auto" w:fill="auto"/>
                <w:noWrap/>
                <w:vAlign w:val="bottom"/>
                <w:hideMark/>
              </w:tcPr>
            </w:tcPrChange>
          </w:tcPr>
          <w:p w14:paraId="5DA80623" w14:textId="77777777" w:rsidR="009665C0" w:rsidRPr="009665C0" w:rsidRDefault="009665C0" w:rsidP="009665C0">
            <w:pPr>
              <w:suppressAutoHyphens w:val="0"/>
              <w:autoSpaceDE/>
              <w:autoSpaceDN/>
              <w:adjustRightInd/>
              <w:jc w:val="center"/>
              <w:rPr>
                <w:ins w:id="1445" w:author="Vinicius Franco" w:date="2020-11-27T18:28:00Z"/>
                <w:rFonts w:ascii="Calibri" w:hAnsi="Calibri" w:cs="Calibri"/>
                <w:color w:val="000000"/>
                <w:sz w:val="18"/>
                <w:szCs w:val="18"/>
              </w:rPr>
            </w:pPr>
            <w:ins w:id="1446" w:author="Vinicius Franco" w:date="2020-11-27T18:28:00Z">
              <w:r w:rsidRPr="009665C0">
                <w:rPr>
                  <w:rFonts w:ascii="Calibri" w:hAnsi="Calibri" w:cs="Calibri"/>
                  <w:color w:val="000000"/>
                  <w:sz w:val="18"/>
                  <w:szCs w:val="18"/>
                </w:rPr>
                <w:t>38</w:t>
              </w:r>
            </w:ins>
          </w:p>
        </w:tc>
        <w:tc>
          <w:tcPr>
            <w:tcW w:w="979" w:type="dxa"/>
            <w:tcBorders>
              <w:top w:val="nil"/>
              <w:left w:val="nil"/>
              <w:bottom w:val="nil"/>
              <w:right w:val="nil"/>
            </w:tcBorders>
            <w:shd w:val="clear" w:color="auto" w:fill="auto"/>
            <w:noWrap/>
            <w:vAlign w:val="bottom"/>
            <w:hideMark/>
            <w:tcPrChange w:id="1447" w:author="Vinicius Franco" w:date="2020-11-27T18:28:00Z">
              <w:tcPr>
                <w:tcW w:w="979" w:type="dxa"/>
                <w:tcBorders>
                  <w:top w:val="nil"/>
                  <w:left w:val="nil"/>
                  <w:bottom w:val="nil"/>
                  <w:right w:val="nil"/>
                </w:tcBorders>
                <w:shd w:val="clear" w:color="auto" w:fill="auto"/>
                <w:noWrap/>
                <w:vAlign w:val="bottom"/>
                <w:hideMark/>
              </w:tcPr>
            </w:tcPrChange>
          </w:tcPr>
          <w:p w14:paraId="12005386" w14:textId="77777777" w:rsidR="009665C0" w:rsidRPr="009665C0" w:rsidRDefault="009665C0" w:rsidP="009665C0">
            <w:pPr>
              <w:suppressAutoHyphens w:val="0"/>
              <w:autoSpaceDE/>
              <w:autoSpaceDN/>
              <w:adjustRightInd/>
              <w:jc w:val="center"/>
              <w:rPr>
                <w:ins w:id="1448" w:author="Vinicius Franco" w:date="2020-11-27T18:28:00Z"/>
                <w:rFonts w:ascii="Calibri" w:hAnsi="Calibri" w:cs="Calibri"/>
                <w:color w:val="000000"/>
                <w:sz w:val="18"/>
                <w:szCs w:val="18"/>
              </w:rPr>
            </w:pPr>
            <w:ins w:id="1449" w:author="Vinicius Franco" w:date="2020-11-27T18:28:00Z">
              <w:r w:rsidRPr="009665C0">
                <w:rPr>
                  <w:rFonts w:ascii="Calibri" w:hAnsi="Calibri" w:cs="Calibri"/>
                  <w:color w:val="000000"/>
                  <w:sz w:val="18"/>
                  <w:szCs w:val="18"/>
                </w:rPr>
                <w:t>16/02/2024</w:t>
              </w:r>
            </w:ins>
          </w:p>
        </w:tc>
        <w:tc>
          <w:tcPr>
            <w:tcW w:w="537" w:type="dxa"/>
            <w:tcBorders>
              <w:top w:val="nil"/>
              <w:left w:val="nil"/>
              <w:bottom w:val="nil"/>
              <w:right w:val="nil"/>
            </w:tcBorders>
            <w:shd w:val="clear" w:color="auto" w:fill="auto"/>
            <w:noWrap/>
            <w:vAlign w:val="bottom"/>
            <w:hideMark/>
            <w:tcPrChange w:id="1450" w:author="Vinicius Franco" w:date="2020-11-27T18:28:00Z">
              <w:tcPr>
                <w:tcW w:w="537" w:type="dxa"/>
                <w:tcBorders>
                  <w:top w:val="nil"/>
                  <w:left w:val="nil"/>
                  <w:bottom w:val="nil"/>
                  <w:right w:val="nil"/>
                </w:tcBorders>
                <w:shd w:val="clear" w:color="auto" w:fill="auto"/>
                <w:noWrap/>
                <w:vAlign w:val="bottom"/>
                <w:hideMark/>
              </w:tcPr>
            </w:tcPrChange>
          </w:tcPr>
          <w:p w14:paraId="3190E7E3" w14:textId="77777777" w:rsidR="009665C0" w:rsidRPr="009665C0" w:rsidRDefault="009665C0" w:rsidP="009665C0">
            <w:pPr>
              <w:suppressAutoHyphens w:val="0"/>
              <w:autoSpaceDE/>
              <w:autoSpaceDN/>
              <w:adjustRightInd/>
              <w:jc w:val="center"/>
              <w:rPr>
                <w:ins w:id="1451" w:author="Vinicius Franco" w:date="2020-11-27T18:28:00Z"/>
                <w:rFonts w:ascii="Calibri" w:hAnsi="Calibri" w:cs="Calibri"/>
                <w:color w:val="000000"/>
                <w:sz w:val="18"/>
                <w:szCs w:val="18"/>
              </w:rPr>
            </w:pPr>
            <w:ins w:id="14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53" w:author="Vinicius Franco" w:date="2020-11-27T18:28:00Z">
              <w:tcPr>
                <w:tcW w:w="1002" w:type="dxa"/>
                <w:tcBorders>
                  <w:top w:val="nil"/>
                  <w:left w:val="nil"/>
                  <w:bottom w:val="nil"/>
                  <w:right w:val="nil"/>
                </w:tcBorders>
                <w:shd w:val="clear" w:color="auto" w:fill="auto"/>
                <w:noWrap/>
                <w:vAlign w:val="bottom"/>
                <w:hideMark/>
              </w:tcPr>
            </w:tcPrChange>
          </w:tcPr>
          <w:p w14:paraId="1F1CCFC0" w14:textId="77777777" w:rsidR="009665C0" w:rsidRPr="009665C0" w:rsidRDefault="009665C0" w:rsidP="009665C0">
            <w:pPr>
              <w:suppressAutoHyphens w:val="0"/>
              <w:autoSpaceDE/>
              <w:autoSpaceDN/>
              <w:adjustRightInd/>
              <w:jc w:val="center"/>
              <w:rPr>
                <w:ins w:id="1454" w:author="Vinicius Franco" w:date="2020-11-27T18:28:00Z"/>
                <w:rFonts w:ascii="Calibri" w:hAnsi="Calibri" w:cs="Calibri"/>
                <w:color w:val="000000"/>
                <w:sz w:val="18"/>
                <w:szCs w:val="18"/>
              </w:rPr>
            </w:pPr>
            <w:ins w:id="14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56" w:author="Vinicius Franco" w:date="2020-11-27T18:28:00Z">
              <w:tcPr>
                <w:tcW w:w="1302" w:type="dxa"/>
                <w:tcBorders>
                  <w:top w:val="nil"/>
                  <w:left w:val="nil"/>
                  <w:bottom w:val="nil"/>
                  <w:right w:val="nil"/>
                </w:tcBorders>
                <w:shd w:val="clear" w:color="auto" w:fill="auto"/>
                <w:noWrap/>
                <w:vAlign w:val="bottom"/>
                <w:hideMark/>
              </w:tcPr>
            </w:tcPrChange>
          </w:tcPr>
          <w:p w14:paraId="2F5ABBE3" w14:textId="77777777" w:rsidR="009665C0" w:rsidRPr="009665C0" w:rsidRDefault="009665C0" w:rsidP="009665C0">
            <w:pPr>
              <w:suppressAutoHyphens w:val="0"/>
              <w:autoSpaceDE/>
              <w:autoSpaceDN/>
              <w:adjustRightInd/>
              <w:jc w:val="center"/>
              <w:rPr>
                <w:ins w:id="1457" w:author="Vinicius Franco" w:date="2020-11-27T18:28:00Z"/>
                <w:rFonts w:ascii="Calibri" w:hAnsi="Calibri" w:cs="Calibri"/>
                <w:color w:val="000000"/>
                <w:sz w:val="18"/>
                <w:szCs w:val="18"/>
              </w:rPr>
            </w:pPr>
            <w:ins w:id="14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59" w:author="Vinicius Franco" w:date="2020-11-27T18:28:00Z">
              <w:tcPr>
                <w:tcW w:w="916" w:type="dxa"/>
                <w:tcBorders>
                  <w:top w:val="nil"/>
                  <w:left w:val="nil"/>
                  <w:bottom w:val="nil"/>
                  <w:right w:val="nil"/>
                </w:tcBorders>
                <w:shd w:val="clear" w:color="auto" w:fill="auto"/>
                <w:noWrap/>
                <w:vAlign w:val="bottom"/>
                <w:hideMark/>
              </w:tcPr>
            </w:tcPrChange>
          </w:tcPr>
          <w:p w14:paraId="46E6C3B7" w14:textId="77777777" w:rsidR="009665C0" w:rsidRPr="009665C0" w:rsidRDefault="009665C0" w:rsidP="009665C0">
            <w:pPr>
              <w:suppressAutoHyphens w:val="0"/>
              <w:autoSpaceDE/>
              <w:autoSpaceDN/>
              <w:adjustRightInd/>
              <w:jc w:val="right"/>
              <w:rPr>
                <w:ins w:id="1460" w:author="Vinicius Franco" w:date="2020-11-27T18:28:00Z"/>
                <w:rFonts w:ascii="Calibri" w:hAnsi="Calibri" w:cs="Calibri"/>
                <w:color w:val="000000"/>
                <w:sz w:val="18"/>
                <w:szCs w:val="18"/>
              </w:rPr>
            </w:pPr>
            <w:ins w:id="1461" w:author="Vinicius Franco" w:date="2020-11-27T18:28:00Z">
              <w:r w:rsidRPr="009665C0">
                <w:rPr>
                  <w:rFonts w:ascii="Calibri" w:hAnsi="Calibri" w:cs="Calibri"/>
                  <w:color w:val="000000"/>
                  <w:sz w:val="18"/>
                  <w:szCs w:val="18"/>
                </w:rPr>
                <w:t>4,0839%</w:t>
              </w:r>
            </w:ins>
          </w:p>
        </w:tc>
      </w:tr>
      <w:tr w:rsidR="009665C0" w:rsidRPr="009665C0" w14:paraId="6616CC5B" w14:textId="77777777" w:rsidTr="009665C0">
        <w:trPr>
          <w:trHeight w:val="288"/>
          <w:jc w:val="center"/>
          <w:ins w:id="1462" w:author="Vinicius Franco" w:date="2020-11-27T18:28:00Z"/>
          <w:trPrChange w:id="14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64" w:author="Vinicius Franco" w:date="2020-11-27T18:28:00Z">
              <w:tcPr>
                <w:tcW w:w="1044" w:type="dxa"/>
                <w:tcBorders>
                  <w:top w:val="nil"/>
                  <w:left w:val="nil"/>
                  <w:bottom w:val="nil"/>
                  <w:right w:val="nil"/>
                </w:tcBorders>
                <w:shd w:val="clear" w:color="auto" w:fill="auto"/>
                <w:noWrap/>
                <w:vAlign w:val="bottom"/>
                <w:hideMark/>
              </w:tcPr>
            </w:tcPrChange>
          </w:tcPr>
          <w:p w14:paraId="769B631C" w14:textId="77777777" w:rsidR="009665C0" w:rsidRPr="009665C0" w:rsidRDefault="009665C0" w:rsidP="009665C0">
            <w:pPr>
              <w:suppressAutoHyphens w:val="0"/>
              <w:autoSpaceDE/>
              <w:autoSpaceDN/>
              <w:adjustRightInd/>
              <w:jc w:val="center"/>
              <w:rPr>
                <w:ins w:id="1465" w:author="Vinicius Franco" w:date="2020-11-27T18:28:00Z"/>
                <w:rFonts w:ascii="Calibri" w:hAnsi="Calibri" w:cs="Calibri"/>
                <w:color w:val="000000"/>
                <w:sz w:val="18"/>
                <w:szCs w:val="18"/>
              </w:rPr>
            </w:pPr>
            <w:ins w:id="1466" w:author="Vinicius Franco" w:date="2020-11-27T18:28:00Z">
              <w:r w:rsidRPr="009665C0">
                <w:rPr>
                  <w:rFonts w:ascii="Calibri" w:hAnsi="Calibri" w:cs="Calibri"/>
                  <w:color w:val="000000"/>
                  <w:sz w:val="18"/>
                  <w:szCs w:val="18"/>
                </w:rPr>
                <w:t>39</w:t>
              </w:r>
            </w:ins>
          </w:p>
        </w:tc>
        <w:tc>
          <w:tcPr>
            <w:tcW w:w="979" w:type="dxa"/>
            <w:tcBorders>
              <w:top w:val="nil"/>
              <w:left w:val="nil"/>
              <w:bottom w:val="nil"/>
              <w:right w:val="nil"/>
            </w:tcBorders>
            <w:shd w:val="clear" w:color="auto" w:fill="auto"/>
            <w:noWrap/>
            <w:vAlign w:val="bottom"/>
            <w:hideMark/>
            <w:tcPrChange w:id="1467" w:author="Vinicius Franco" w:date="2020-11-27T18:28:00Z">
              <w:tcPr>
                <w:tcW w:w="979" w:type="dxa"/>
                <w:tcBorders>
                  <w:top w:val="nil"/>
                  <w:left w:val="nil"/>
                  <w:bottom w:val="nil"/>
                  <w:right w:val="nil"/>
                </w:tcBorders>
                <w:shd w:val="clear" w:color="auto" w:fill="auto"/>
                <w:noWrap/>
                <w:vAlign w:val="bottom"/>
                <w:hideMark/>
              </w:tcPr>
            </w:tcPrChange>
          </w:tcPr>
          <w:p w14:paraId="4236142B" w14:textId="77777777" w:rsidR="009665C0" w:rsidRPr="009665C0" w:rsidRDefault="009665C0" w:rsidP="009665C0">
            <w:pPr>
              <w:suppressAutoHyphens w:val="0"/>
              <w:autoSpaceDE/>
              <w:autoSpaceDN/>
              <w:adjustRightInd/>
              <w:jc w:val="center"/>
              <w:rPr>
                <w:ins w:id="1468" w:author="Vinicius Franco" w:date="2020-11-27T18:28:00Z"/>
                <w:rFonts w:ascii="Calibri" w:hAnsi="Calibri" w:cs="Calibri"/>
                <w:color w:val="000000"/>
                <w:sz w:val="18"/>
                <w:szCs w:val="18"/>
              </w:rPr>
            </w:pPr>
            <w:ins w:id="1469" w:author="Vinicius Franco" w:date="2020-11-27T18:28:00Z">
              <w:r w:rsidRPr="009665C0">
                <w:rPr>
                  <w:rFonts w:ascii="Calibri" w:hAnsi="Calibri" w:cs="Calibri"/>
                  <w:color w:val="000000"/>
                  <w:sz w:val="18"/>
                  <w:szCs w:val="18"/>
                </w:rPr>
                <w:t>18/03/2024</w:t>
              </w:r>
            </w:ins>
          </w:p>
        </w:tc>
        <w:tc>
          <w:tcPr>
            <w:tcW w:w="537" w:type="dxa"/>
            <w:tcBorders>
              <w:top w:val="nil"/>
              <w:left w:val="nil"/>
              <w:bottom w:val="nil"/>
              <w:right w:val="nil"/>
            </w:tcBorders>
            <w:shd w:val="clear" w:color="auto" w:fill="auto"/>
            <w:noWrap/>
            <w:vAlign w:val="bottom"/>
            <w:hideMark/>
            <w:tcPrChange w:id="1470" w:author="Vinicius Franco" w:date="2020-11-27T18:28:00Z">
              <w:tcPr>
                <w:tcW w:w="537" w:type="dxa"/>
                <w:tcBorders>
                  <w:top w:val="nil"/>
                  <w:left w:val="nil"/>
                  <w:bottom w:val="nil"/>
                  <w:right w:val="nil"/>
                </w:tcBorders>
                <w:shd w:val="clear" w:color="auto" w:fill="auto"/>
                <w:noWrap/>
                <w:vAlign w:val="bottom"/>
                <w:hideMark/>
              </w:tcPr>
            </w:tcPrChange>
          </w:tcPr>
          <w:p w14:paraId="2FB09E26" w14:textId="77777777" w:rsidR="009665C0" w:rsidRPr="009665C0" w:rsidRDefault="009665C0" w:rsidP="009665C0">
            <w:pPr>
              <w:suppressAutoHyphens w:val="0"/>
              <w:autoSpaceDE/>
              <w:autoSpaceDN/>
              <w:adjustRightInd/>
              <w:jc w:val="center"/>
              <w:rPr>
                <w:ins w:id="1471" w:author="Vinicius Franco" w:date="2020-11-27T18:28:00Z"/>
                <w:rFonts w:ascii="Calibri" w:hAnsi="Calibri" w:cs="Calibri"/>
                <w:color w:val="000000"/>
                <w:sz w:val="18"/>
                <w:szCs w:val="18"/>
              </w:rPr>
            </w:pPr>
            <w:ins w:id="14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73" w:author="Vinicius Franco" w:date="2020-11-27T18:28:00Z">
              <w:tcPr>
                <w:tcW w:w="1002" w:type="dxa"/>
                <w:tcBorders>
                  <w:top w:val="nil"/>
                  <w:left w:val="nil"/>
                  <w:bottom w:val="nil"/>
                  <w:right w:val="nil"/>
                </w:tcBorders>
                <w:shd w:val="clear" w:color="auto" w:fill="auto"/>
                <w:noWrap/>
                <w:vAlign w:val="bottom"/>
                <w:hideMark/>
              </w:tcPr>
            </w:tcPrChange>
          </w:tcPr>
          <w:p w14:paraId="25AFDA31" w14:textId="77777777" w:rsidR="009665C0" w:rsidRPr="009665C0" w:rsidRDefault="009665C0" w:rsidP="009665C0">
            <w:pPr>
              <w:suppressAutoHyphens w:val="0"/>
              <w:autoSpaceDE/>
              <w:autoSpaceDN/>
              <w:adjustRightInd/>
              <w:jc w:val="center"/>
              <w:rPr>
                <w:ins w:id="1474" w:author="Vinicius Franco" w:date="2020-11-27T18:28:00Z"/>
                <w:rFonts w:ascii="Calibri" w:hAnsi="Calibri" w:cs="Calibri"/>
                <w:color w:val="000000"/>
                <w:sz w:val="18"/>
                <w:szCs w:val="18"/>
              </w:rPr>
            </w:pPr>
            <w:ins w:id="14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76" w:author="Vinicius Franco" w:date="2020-11-27T18:28:00Z">
              <w:tcPr>
                <w:tcW w:w="1302" w:type="dxa"/>
                <w:tcBorders>
                  <w:top w:val="nil"/>
                  <w:left w:val="nil"/>
                  <w:bottom w:val="nil"/>
                  <w:right w:val="nil"/>
                </w:tcBorders>
                <w:shd w:val="clear" w:color="auto" w:fill="auto"/>
                <w:noWrap/>
                <w:vAlign w:val="bottom"/>
                <w:hideMark/>
              </w:tcPr>
            </w:tcPrChange>
          </w:tcPr>
          <w:p w14:paraId="66526117" w14:textId="77777777" w:rsidR="009665C0" w:rsidRPr="009665C0" w:rsidRDefault="009665C0" w:rsidP="009665C0">
            <w:pPr>
              <w:suppressAutoHyphens w:val="0"/>
              <w:autoSpaceDE/>
              <w:autoSpaceDN/>
              <w:adjustRightInd/>
              <w:jc w:val="center"/>
              <w:rPr>
                <w:ins w:id="1477" w:author="Vinicius Franco" w:date="2020-11-27T18:28:00Z"/>
                <w:rFonts w:ascii="Calibri" w:hAnsi="Calibri" w:cs="Calibri"/>
                <w:color w:val="000000"/>
                <w:sz w:val="18"/>
                <w:szCs w:val="18"/>
              </w:rPr>
            </w:pPr>
            <w:ins w:id="14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79" w:author="Vinicius Franco" w:date="2020-11-27T18:28:00Z">
              <w:tcPr>
                <w:tcW w:w="916" w:type="dxa"/>
                <w:tcBorders>
                  <w:top w:val="nil"/>
                  <w:left w:val="nil"/>
                  <w:bottom w:val="nil"/>
                  <w:right w:val="nil"/>
                </w:tcBorders>
                <w:shd w:val="clear" w:color="auto" w:fill="auto"/>
                <w:noWrap/>
                <w:vAlign w:val="bottom"/>
                <w:hideMark/>
              </w:tcPr>
            </w:tcPrChange>
          </w:tcPr>
          <w:p w14:paraId="0163A0A7" w14:textId="77777777" w:rsidR="009665C0" w:rsidRPr="009665C0" w:rsidRDefault="009665C0" w:rsidP="009665C0">
            <w:pPr>
              <w:suppressAutoHyphens w:val="0"/>
              <w:autoSpaceDE/>
              <w:autoSpaceDN/>
              <w:adjustRightInd/>
              <w:jc w:val="right"/>
              <w:rPr>
                <w:ins w:id="1480" w:author="Vinicius Franco" w:date="2020-11-27T18:28:00Z"/>
                <w:rFonts w:ascii="Calibri" w:hAnsi="Calibri" w:cs="Calibri"/>
                <w:color w:val="000000"/>
                <w:sz w:val="18"/>
                <w:szCs w:val="18"/>
              </w:rPr>
            </w:pPr>
            <w:ins w:id="1481" w:author="Vinicius Franco" w:date="2020-11-27T18:28:00Z">
              <w:r w:rsidRPr="009665C0">
                <w:rPr>
                  <w:rFonts w:ascii="Calibri" w:hAnsi="Calibri" w:cs="Calibri"/>
                  <w:color w:val="000000"/>
                  <w:sz w:val="18"/>
                  <w:szCs w:val="18"/>
                </w:rPr>
                <w:t>4,2167%</w:t>
              </w:r>
            </w:ins>
          </w:p>
        </w:tc>
      </w:tr>
      <w:tr w:rsidR="009665C0" w:rsidRPr="009665C0" w14:paraId="187B3047" w14:textId="77777777" w:rsidTr="009665C0">
        <w:trPr>
          <w:trHeight w:val="288"/>
          <w:jc w:val="center"/>
          <w:ins w:id="1482" w:author="Vinicius Franco" w:date="2020-11-27T18:28:00Z"/>
          <w:trPrChange w:id="14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484" w:author="Vinicius Franco" w:date="2020-11-27T18:28:00Z">
              <w:tcPr>
                <w:tcW w:w="1044" w:type="dxa"/>
                <w:tcBorders>
                  <w:top w:val="nil"/>
                  <w:left w:val="nil"/>
                  <w:bottom w:val="nil"/>
                  <w:right w:val="nil"/>
                </w:tcBorders>
                <w:shd w:val="clear" w:color="auto" w:fill="auto"/>
                <w:noWrap/>
                <w:vAlign w:val="bottom"/>
                <w:hideMark/>
              </w:tcPr>
            </w:tcPrChange>
          </w:tcPr>
          <w:p w14:paraId="13AAA6EA" w14:textId="77777777" w:rsidR="009665C0" w:rsidRPr="009665C0" w:rsidRDefault="009665C0" w:rsidP="009665C0">
            <w:pPr>
              <w:suppressAutoHyphens w:val="0"/>
              <w:autoSpaceDE/>
              <w:autoSpaceDN/>
              <w:adjustRightInd/>
              <w:jc w:val="center"/>
              <w:rPr>
                <w:ins w:id="1485" w:author="Vinicius Franco" w:date="2020-11-27T18:28:00Z"/>
                <w:rFonts w:ascii="Calibri" w:hAnsi="Calibri" w:cs="Calibri"/>
                <w:color w:val="000000"/>
                <w:sz w:val="18"/>
                <w:szCs w:val="18"/>
              </w:rPr>
            </w:pPr>
            <w:ins w:id="1486" w:author="Vinicius Franco" w:date="2020-11-27T18:28:00Z">
              <w:r w:rsidRPr="009665C0">
                <w:rPr>
                  <w:rFonts w:ascii="Calibri" w:hAnsi="Calibri" w:cs="Calibri"/>
                  <w:color w:val="000000"/>
                  <w:sz w:val="18"/>
                  <w:szCs w:val="18"/>
                </w:rPr>
                <w:t>40</w:t>
              </w:r>
            </w:ins>
          </w:p>
        </w:tc>
        <w:tc>
          <w:tcPr>
            <w:tcW w:w="979" w:type="dxa"/>
            <w:tcBorders>
              <w:top w:val="nil"/>
              <w:left w:val="nil"/>
              <w:bottom w:val="nil"/>
              <w:right w:val="nil"/>
            </w:tcBorders>
            <w:shd w:val="clear" w:color="auto" w:fill="auto"/>
            <w:noWrap/>
            <w:vAlign w:val="bottom"/>
            <w:hideMark/>
            <w:tcPrChange w:id="1487" w:author="Vinicius Franco" w:date="2020-11-27T18:28:00Z">
              <w:tcPr>
                <w:tcW w:w="979" w:type="dxa"/>
                <w:tcBorders>
                  <w:top w:val="nil"/>
                  <w:left w:val="nil"/>
                  <w:bottom w:val="nil"/>
                  <w:right w:val="nil"/>
                </w:tcBorders>
                <w:shd w:val="clear" w:color="auto" w:fill="auto"/>
                <w:noWrap/>
                <w:vAlign w:val="bottom"/>
                <w:hideMark/>
              </w:tcPr>
            </w:tcPrChange>
          </w:tcPr>
          <w:p w14:paraId="14D21482" w14:textId="77777777" w:rsidR="009665C0" w:rsidRPr="009665C0" w:rsidRDefault="009665C0" w:rsidP="009665C0">
            <w:pPr>
              <w:suppressAutoHyphens w:val="0"/>
              <w:autoSpaceDE/>
              <w:autoSpaceDN/>
              <w:adjustRightInd/>
              <w:jc w:val="center"/>
              <w:rPr>
                <w:ins w:id="1488" w:author="Vinicius Franco" w:date="2020-11-27T18:28:00Z"/>
                <w:rFonts w:ascii="Calibri" w:hAnsi="Calibri" w:cs="Calibri"/>
                <w:color w:val="000000"/>
                <w:sz w:val="18"/>
                <w:szCs w:val="18"/>
              </w:rPr>
            </w:pPr>
            <w:ins w:id="1489" w:author="Vinicius Franco" w:date="2020-11-27T18:28:00Z">
              <w:r w:rsidRPr="009665C0">
                <w:rPr>
                  <w:rFonts w:ascii="Calibri" w:hAnsi="Calibri" w:cs="Calibri"/>
                  <w:color w:val="000000"/>
                  <w:sz w:val="18"/>
                  <w:szCs w:val="18"/>
                </w:rPr>
                <w:t>18/04/2024</w:t>
              </w:r>
            </w:ins>
          </w:p>
        </w:tc>
        <w:tc>
          <w:tcPr>
            <w:tcW w:w="537" w:type="dxa"/>
            <w:tcBorders>
              <w:top w:val="nil"/>
              <w:left w:val="nil"/>
              <w:bottom w:val="nil"/>
              <w:right w:val="nil"/>
            </w:tcBorders>
            <w:shd w:val="clear" w:color="auto" w:fill="auto"/>
            <w:noWrap/>
            <w:vAlign w:val="bottom"/>
            <w:hideMark/>
            <w:tcPrChange w:id="1490" w:author="Vinicius Franco" w:date="2020-11-27T18:28:00Z">
              <w:tcPr>
                <w:tcW w:w="537" w:type="dxa"/>
                <w:tcBorders>
                  <w:top w:val="nil"/>
                  <w:left w:val="nil"/>
                  <w:bottom w:val="nil"/>
                  <w:right w:val="nil"/>
                </w:tcBorders>
                <w:shd w:val="clear" w:color="auto" w:fill="auto"/>
                <w:noWrap/>
                <w:vAlign w:val="bottom"/>
                <w:hideMark/>
              </w:tcPr>
            </w:tcPrChange>
          </w:tcPr>
          <w:p w14:paraId="5A698D3A" w14:textId="77777777" w:rsidR="009665C0" w:rsidRPr="009665C0" w:rsidRDefault="009665C0" w:rsidP="009665C0">
            <w:pPr>
              <w:suppressAutoHyphens w:val="0"/>
              <w:autoSpaceDE/>
              <w:autoSpaceDN/>
              <w:adjustRightInd/>
              <w:jc w:val="center"/>
              <w:rPr>
                <w:ins w:id="1491" w:author="Vinicius Franco" w:date="2020-11-27T18:28:00Z"/>
                <w:rFonts w:ascii="Calibri" w:hAnsi="Calibri" w:cs="Calibri"/>
                <w:color w:val="000000"/>
                <w:sz w:val="18"/>
                <w:szCs w:val="18"/>
              </w:rPr>
            </w:pPr>
            <w:ins w:id="14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493" w:author="Vinicius Franco" w:date="2020-11-27T18:28:00Z">
              <w:tcPr>
                <w:tcW w:w="1002" w:type="dxa"/>
                <w:tcBorders>
                  <w:top w:val="nil"/>
                  <w:left w:val="nil"/>
                  <w:bottom w:val="nil"/>
                  <w:right w:val="nil"/>
                </w:tcBorders>
                <w:shd w:val="clear" w:color="auto" w:fill="auto"/>
                <w:noWrap/>
                <w:vAlign w:val="bottom"/>
                <w:hideMark/>
              </w:tcPr>
            </w:tcPrChange>
          </w:tcPr>
          <w:p w14:paraId="1E5BC749" w14:textId="77777777" w:rsidR="009665C0" w:rsidRPr="009665C0" w:rsidRDefault="009665C0" w:rsidP="009665C0">
            <w:pPr>
              <w:suppressAutoHyphens w:val="0"/>
              <w:autoSpaceDE/>
              <w:autoSpaceDN/>
              <w:adjustRightInd/>
              <w:jc w:val="center"/>
              <w:rPr>
                <w:ins w:id="1494" w:author="Vinicius Franco" w:date="2020-11-27T18:28:00Z"/>
                <w:rFonts w:ascii="Calibri" w:hAnsi="Calibri" w:cs="Calibri"/>
                <w:color w:val="000000"/>
                <w:sz w:val="18"/>
                <w:szCs w:val="18"/>
              </w:rPr>
            </w:pPr>
            <w:ins w:id="14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496" w:author="Vinicius Franco" w:date="2020-11-27T18:28:00Z">
              <w:tcPr>
                <w:tcW w:w="1302" w:type="dxa"/>
                <w:tcBorders>
                  <w:top w:val="nil"/>
                  <w:left w:val="nil"/>
                  <w:bottom w:val="nil"/>
                  <w:right w:val="nil"/>
                </w:tcBorders>
                <w:shd w:val="clear" w:color="auto" w:fill="auto"/>
                <w:noWrap/>
                <w:vAlign w:val="bottom"/>
                <w:hideMark/>
              </w:tcPr>
            </w:tcPrChange>
          </w:tcPr>
          <w:p w14:paraId="41F8ED7F" w14:textId="77777777" w:rsidR="009665C0" w:rsidRPr="009665C0" w:rsidRDefault="009665C0" w:rsidP="009665C0">
            <w:pPr>
              <w:suppressAutoHyphens w:val="0"/>
              <w:autoSpaceDE/>
              <w:autoSpaceDN/>
              <w:adjustRightInd/>
              <w:jc w:val="center"/>
              <w:rPr>
                <w:ins w:id="1497" w:author="Vinicius Franco" w:date="2020-11-27T18:28:00Z"/>
                <w:rFonts w:ascii="Calibri" w:hAnsi="Calibri" w:cs="Calibri"/>
                <w:color w:val="000000"/>
                <w:sz w:val="18"/>
                <w:szCs w:val="18"/>
              </w:rPr>
            </w:pPr>
            <w:ins w:id="14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499" w:author="Vinicius Franco" w:date="2020-11-27T18:28:00Z">
              <w:tcPr>
                <w:tcW w:w="916" w:type="dxa"/>
                <w:tcBorders>
                  <w:top w:val="nil"/>
                  <w:left w:val="nil"/>
                  <w:bottom w:val="nil"/>
                  <w:right w:val="nil"/>
                </w:tcBorders>
                <w:shd w:val="clear" w:color="auto" w:fill="auto"/>
                <w:noWrap/>
                <w:vAlign w:val="bottom"/>
                <w:hideMark/>
              </w:tcPr>
            </w:tcPrChange>
          </w:tcPr>
          <w:p w14:paraId="05BC00E6" w14:textId="77777777" w:rsidR="009665C0" w:rsidRPr="009665C0" w:rsidRDefault="009665C0" w:rsidP="009665C0">
            <w:pPr>
              <w:suppressAutoHyphens w:val="0"/>
              <w:autoSpaceDE/>
              <w:autoSpaceDN/>
              <w:adjustRightInd/>
              <w:jc w:val="right"/>
              <w:rPr>
                <w:ins w:id="1500" w:author="Vinicius Franco" w:date="2020-11-27T18:28:00Z"/>
                <w:rFonts w:ascii="Calibri" w:hAnsi="Calibri" w:cs="Calibri"/>
                <w:color w:val="000000"/>
                <w:sz w:val="18"/>
                <w:szCs w:val="18"/>
              </w:rPr>
            </w:pPr>
            <w:ins w:id="1501" w:author="Vinicius Franco" w:date="2020-11-27T18:28:00Z">
              <w:r w:rsidRPr="009665C0">
                <w:rPr>
                  <w:rFonts w:ascii="Calibri" w:hAnsi="Calibri" w:cs="Calibri"/>
                  <w:color w:val="000000"/>
                  <w:sz w:val="18"/>
                  <w:szCs w:val="18"/>
                </w:rPr>
                <w:t>4,3996%</w:t>
              </w:r>
            </w:ins>
          </w:p>
        </w:tc>
      </w:tr>
      <w:tr w:rsidR="009665C0" w:rsidRPr="009665C0" w14:paraId="309B75AE" w14:textId="77777777" w:rsidTr="009665C0">
        <w:trPr>
          <w:trHeight w:val="288"/>
          <w:jc w:val="center"/>
          <w:ins w:id="1502" w:author="Vinicius Franco" w:date="2020-11-27T18:28:00Z"/>
          <w:trPrChange w:id="15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04" w:author="Vinicius Franco" w:date="2020-11-27T18:28:00Z">
              <w:tcPr>
                <w:tcW w:w="1044" w:type="dxa"/>
                <w:tcBorders>
                  <w:top w:val="nil"/>
                  <w:left w:val="nil"/>
                  <w:bottom w:val="nil"/>
                  <w:right w:val="nil"/>
                </w:tcBorders>
                <w:shd w:val="clear" w:color="auto" w:fill="auto"/>
                <w:noWrap/>
                <w:vAlign w:val="bottom"/>
                <w:hideMark/>
              </w:tcPr>
            </w:tcPrChange>
          </w:tcPr>
          <w:p w14:paraId="48F7DA86" w14:textId="77777777" w:rsidR="009665C0" w:rsidRPr="009665C0" w:rsidRDefault="009665C0" w:rsidP="009665C0">
            <w:pPr>
              <w:suppressAutoHyphens w:val="0"/>
              <w:autoSpaceDE/>
              <w:autoSpaceDN/>
              <w:adjustRightInd/>
              <w:jc w:val="center"/>
              <w:rPr>
                <w:ins w:id="1505" w:author="Vinicius Franco" w:date="2020-11-27T18:28:00Z"/>
                <w:rFonts w:ascii="Calibri" w:hAnsi="Calibri" w:cs="Calibri"/>
                <w:color w:val="000000"/>
                <w:sz w:val="18"/>
                <w:szCs w:val="18"/>
              </w:rPr>
            </w:pPr>
            <w:ins w:id="1506" w:author="Vinicius Franco" w:date="2020-11-27T18:28:00Z">
              <w:r w:rsidRPr="009665C0">
                <w:rPr>
                  <w:rFonts w:ascii="Calibri" w:hAnsi="Calibri" w:cs="Calibri"/>
                  <w:color w:val="000000"/>
                  <w:sz w:val="18"/>
                  <w:szCs w:val="18"/>
                </w:rPr>
                <w:t>41</w:t>
              </w:r>
            </w:ins>
          </w:p>
        </w:tc>
        <w:tc>
          <w:tcPr>
            <w:tcW w:w="979" w:type="dxa"/>
            <w:tcBorders>
              <w:top w:val="nil"/>
              <w:left w:val="nil"/>
              <w:bottom w:val="nil"/>
              <w:right w:val="nil"/>
            </w:tcBorders>
            <w:shd w:val="clear" w:color="auto" w:fill="auto"/>
            <w:noWrap/>
            <w:vAlign w:val="bottom"/>
            <w:hideMark/>
            <w:tcPrChange w:id="1507" w:author="Vinicius Franco" w:date="2020-11-27T18:28:00Z">
              <w:tcPr>
                <w:tcW w:w="979" w:type="dxa"/>
                <w:tcBorders>
                  <w:top w:val="nil"/>
                  <w:left w:val="nil"/>
                  <w:bottom w:val="nil"/>
                  <w:right w:val="nil"/>
                </w:tcBorders>
                <w:shd w:val="clear" w:color="auto" w:fill="auto"/>
                <w:noWrap/>
                <w:vAlign w:val="bottom"/>
                <w:hideMark/>
              </w:tcPr>
            </w:tcPrChange>
          </w:tcPr>
          <w:p w14:paraId="67873280" w14:textId="77777777" w:rsidR="009665C0" w:rsidRPr="009665C0" w:rsidRDefault="009665C0" w:rsidP="009665C0">
            <w:pPr>
              <w:suppressAutoHyphens w:val="0"/>
              <w:autoSpaceDE/>
              <w:autoSpaceDN/>
              <w:adjustRightInd/>
              <w:jc w:val="center"/>
              <w:rPr>
                <w:ins w:id="1508" w:author="Vinicius Franco" w:date="2020-11-27T18:28:00Z"/>
                <w:rFonts w:ascii="Calibri" w:hAnsi="Calibri" w:cs="Calibri"/>
                <w:color w:val="000000"/>
                <w:sz w:val="18"/>
                <w:szCs w:val="18"/>
              </w:rPr>
            </w:pPr>
            <w:ins w:id="1509" w:author="Vinicius Franco" w:date="2020-11-27T18:28:00Z">
              <w:r w:rsidRPr="009665C0">
                <w:rPr>
                  <w:rFonts w:ascii="Calibri" w:hAnsi="Calibri" w:cs="Calibri"/>
                  <w:color w:val="000000"/>
                  <w:sz w:val="18"/>
                  <w:szCs w:val="18"/>
                </w:rPr>
                <w:t>16/05/2024</w:t>
              </w:r>
            </w:ins>
          </w:p>
        </w:tc>
        <w:tc>
          <w:tcPr>
            <w:tcW w:w="537" w:type="dxa"/>
            <w:tcBorders>
              <w:top w:val="nil"/>
              <w:left w:val="nil"/>
              <w:bottom w:val="nil"/>
              <w:right w:val="nil"/>
            </w:tcBorders>
            <w:shd w:val="clear" w:color="auto" w:fill="auto"/>
            <w:noWrap/>
            <w:vAlign w:val="bottom"/>
            <w:hideMark/>
            <w:tcPrChange w:id="1510" w:author="Vinicius Franco" w:date="2020-11-27T18:28:00Z">
              <w:tcPr>
                <w:tcW w:w="537" w:type="dxa"/>
                <w:tcBorders>
                  <w:top w:val="nil"/>
                  <w:left w:val="nil"/>
                  <w:bottom w:val="nil"/>
                  <w:right w:val="nil"/>
                </w:tcBorders>
                <w:shd w:val="clear" w:color="auto" w:fill="auto"/>
                <w:noWrap/>
                <w:vAlign w:val="bottom"/>
                <w:hideMark/>
              </w:tcPr>
            </w:tcPrChange>
          </w:tcPr>
          <w:p w14:paraId="48A940F3" w14:textId="77777777" w:rsidR="009665C0" w:rsidRPr="009665C0" w:rsidRDefault="009665C0" w:rsidP="009665C0">
            <w:pPr>
              <w:suppressAutoHyphens w:val="0"/>
              <w:autoSpaceDE/>
              <w:autoSpaceDN/>
              <w:adjustRightInd/>
              <w:jc w:val="center"/>
              <w:rPr>
                <w:ins w:id="1511" w:author="Vinicius Franco" w:date="2020-11-27T18:28:00Z"/>
                <w:rFonts w:ascii="Calibri" w:hAnsi="Calibri" w:cs="Calibri"/>
                <w:color w:val="000000"/>
                <w:sz w:val="18"/>
                <w:szCs w:val="18"/>
              </w:rPr>
            </w:pPr>
            <w:ins w:id="15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13" w:author="Vinicius Franco" w:date="2020-11-27T18:28:00Z">
              <w:tcPr>
                <w:tcW w:w="1002" w:type="dxa"/>
                <w:tcBorders>
                  <w:top w:val="nil"/>
                  <w:left w:val="nil"/>
                  <w:bottom w:val="nil"/>
                  <w:right w:val="nil"/>
                </w:tcBorders>
                <w:shd w:val="clear" w:color="auto" w:fill="auto"/>
                <w:noWrap/>
                <w:vAlign w:val="bottom"/>
                <w:hideMark/>
              </w:tcPr>
            </w:tcPrChange>
          </w:tcPr>
          <w:p w14:paraId="202D8C10" w14:textId="77777777" w:rsidR="009665C0" w:rsidRPr="009665C0" w:rsidRDefault="009665C0" w:rsidP="009665C0">
            <w:pPr>
              <w:suppressAutoHyphens w:val="0"/>
              <w:autoSpaceDE/>
              <w:autoSpaceDN/>
              <w:adjustRightInd/>
              <w:jc w:val="center"/>
              <w:rPr>
                <w:ins w:id="1514" w:author="Vinicius Franco" w:date="2020-11-27T18:28:00Z"/>
                <w:rFonts w:ascii="Calibri" w:hAnsi="Calibri" w:cs="Calibri"/>
                <w:color w:val="000000"/>
                <w:sz w:val="18"/>
                <w:szCs w:val="18"/>
              </w:rPr>
            </w:pPr>
            <w:ins w:id="15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16" w:author="Vinicius Franco" w:date="2020-11-27T18:28:00Z">
              <w:tcPr>
                <w:tcW w:w="1302" w:type="dxa"/>
                <w:tcBorders>
                  <w:top w:val="nil"/>
                  <w:left w:val="nil"/>
                  <w:bottom w:val="nil"/>
                  <w:right w:val="nil"/>
                </w:tcBorders>
                <w:shd w:val="clear" w:color="auto" w:fill="auto"/>
                <w:noWrap/>
                <w:vAlign w:val="bottom"/>
                <w:hideMark/>
              </w:tcPr>
            </w:tcPrChange>
          </w:tcPr>
          <w:p w14:paraId="0E62F6DD" w14:textId="77777777" w:rsidR="009665C0" w:rsidRPr="009665C0" w:rsidRDefault="009665C0" w:rsidP="009665C0">
            <w:pPr>
              <w:suppressAutoHyphens w:val="0"/>
              <w:autoSpaceDE/>
              <w:autoSpaceDN/>
              <w:adjustRightInd/>
              <w:jc w:val="center"/>
              <w:rPr>
                <w:ins w:id="1517" w:author="Vinicius Franco" w:date="2020-11-27T18:28:00Z"/>
                <w:rFonts w:ascii="Calibri" w:hAnsi="Calibri" w:cs="Calibri"/>
                <w:color w:val="000000"/>
                <w:sz w:val="18"/>
                <w:szCs w:val="18"/>
              </w:rPr>
            </w:pPr>
            <w:ins w:id="15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19" w:author="Vinicius Franco" w:date="2020-11-27T18:28:00Z">
              <w:tcPr>
                <w:tcW w:w="916" w:type="dxa"/>
                <w:tcBorders>
                  <w:top w:val="nil"/>
                  <w:left w:val="nil"/>
                  <w:bottom w:val="nil"/>
                  <w:right w:val="nil"/>
                </w:tcBorders>
                <w:shd w:val="clear" w:color="auto" w:fill="auto"/>
                <w:noWrap/>
                <w:vAlign w:val="bottom"/>
                <w:hideMark/>
              </w:tcPr>
            </w:tcPrChange>
          </w:tcPr>
          <w:p w14:paraId="05A546D8" w14:textId="77777777" w:rsidR="009665C0" w:rsidRPr="009665C0" w:rsidRDefault="009665C0" w:rsidP="009665C0">
            <w:pPr>
              <w:suppressAutoHyphens w:val="0"/>
              <w:autoSpaceDE/>
              <w:autoSpaceDN/>
              <w:adjustRightInd/>
              <w:jc w:val="right"/>
              <w:rPr>
                <w:ins w:id="1520" w:author="Vinicius Franco" w:date="2020-11-27T18:28:00Z"/>
                <w:rFonts w:ascii="Calibri" w:hAnsi="Calibri" w:cs="Calibri"/>
                <w:color w:val="000000"/>
                <w:sz w:val="18"/>
                <w:szCs w:val="18"/>
              </w:rPr>
            </w:pPr>
            <w:ins w:id="1521" w:author="Vinicius Franco" w:date="2020-11-27T18:28:00Z">
              <w:r w:rsidRPr="009665C0">
                <w:rPr>
                  <w:rFonts w:ascii="Calibri" w:hAnsi="Calibri" w:cs="Calibri"/>
                  <w:color w:val="000000"/>
                  <w:sz w:val="18"/>
                  <w:szCs w:val="18"/>
                </w:rPr>
                <w:t>4,7401%</w:t>
              </w:r>
            </w:ins>
          </w:p>
        </w:tc>
      </w:tr>
      <w:tr w:rsidR="009665C0" w:rsidRPr="009665C0" w14:paraId="661BDFBC" w14:textId="77777777" w:rsidTr="009665C0">
        <w:trPr>
          <w:trHeight w:val="288"/>
          <w:jc w:val="center"/>
          <w:ins w:id="1522" w:author="Vinicius Franco" w:date="2020-11-27T18:28:00Z"/>
          <w:trPrChange w:id="15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24" w:author="Vinicius Franco" w:date="2020-11-27T18:28:00Z">
              <w:tcPr>
                <w:tcW w:w="1044" w:type="dxa"/>
                <w:tcBorders>
                  <w:top w:val="nil"/>
                  <w:left w:val="nil"/>
                  <w:bottom w:val="nil"/>
                  <w:right w:val="nil"/>
                </w:tcBorders>
                <w:shd w:val="clear" w:color="auto" w:fill="auto"/>
                <w:noWrap/>
                <w:vAlign w:val="bottom"/>
                <w:hideMark/>
              </w:tcPr>
            </w:tcPrChange>
          </w:tcPr>
          <w:p w14:paraId="56FE6A4D" w14:textId="77777777" w:rsidR="009665C0" w:rsidRPr="009665C0" w:rsidRDefault="009665C0" w:rsidP="009665C0">
            <w:pPr>
              <w:suppressAutoHyphens w:val="0"/>
              <w:autoSpaceDE/>
              <w:autoSpaceDN/>
              <w:adjustRightInd/>
              <w:jc w:val="center"/>
              <w:rPr>
                <w:ins w:id="1525" w:author="Vinicius Franco" w:date="2020-11-27T18:28:00Z"/>
                <w:rFonts w:ascii="Calibri" w:hAnsi="Calibri" w:cs="Calibri"/>
                <w:color w:val="000000"/>
                <w:sz w:val="18"/>
                <w:szCs w:val="18"/>
              </w:rPr>
            </w:pPr>
            <w:ins w:id="1526" w:author="Vinicius Franco" w:date="2020-11-27T18:28:00Z">
              <w:r w:rsidRPr="009665C0">
                <w:rPr>
                  <w:rFonts w:ascii="Calibri" w:hAnsi="Calibri" w:cs="Calibri"/>
                  <w:color w:val="000000"/>
                  <w:sz w:val="18"/>
                  <w:szCs w:val="18"/>
                </w:rPr>
                <w:t>42</w:t>
              </w:r>
            </w:ins>
          </w:p>
        </w:tc>
        <w:tc>
          <w:tcPr>
            <w:tcW w:w="979" w:type="dxa"/>
            <w:tcBorders>
              <w:top w:val="nil"/>
              <w:left w:val="nil"/>
              <w:bottom w:val="nil"/>
              <w:right w:val="nil"/>
            </w:tcBorders>
            <w:shd w:val="clear" w:color="auto" w:fill="auto"/>
            <w:noWrap/>
            <w:vAlign w:val="bottom"/>
            <w:hideMark/>
            <w:tcPrChange w:id="1527" w:author="Vinicius Franco" w:date="2020-11-27T18:28:00Z">
              <w:tcPr>
                <w:tcW w:w="979" w:type="dxa"/>
                <w:tcBorders>
                  <w:top w:val="nil"/>
                  <w:left w:val="nil"/>
                  <w:bottom w:val="nil"/>
                  <w:right w:val="nil"/>
                </w:tcBorders>
                <w:shd w:val="clear" w:color="auto" w:fill="auto"/>
                <w:noWrap/>
                <w:vAlign w:val="bottom"/>
                <w:hideMark/>
              </w:tcPr>
            </w:tcPrChange>
          </w:tcPr>
          <w:p w14:paraId="794100DC" w14:textId="77777777" w:rsidR="009665C0" w:rsidRPr="009665C0" w:rsidRDefault="009665C0" w:rsidP="009665C0">
            <w:pPr>
              <w:suppressAutoHyphens w:val="0"/>
              <w:autoSpaceDE/>
              <w:autoSpaceDN/>
              <w:adjustRightInd/>
              <w:jc w:val="center"/>
              <w:rPr>
                <w:ins w:id="1528" w:author="Vinicius Franco" w:date="2020-11-27T18:28:00Z"/>
                <w:rFonts w:ascii="Calibri" w:hAnsi="Calibri" w:cs="Calibri"/>
                <w:color w:val="000000"/>
                <w:sz w:val="18"/>
                <w:szCs w:val="18"/>
              </w:rPr>
            </w:pPr>
            <w:ins w:id="1529" w:author="Vinicius Franco" w:date="2020-11-27T18:28:00Z">
              <w:r w:rsidRPr="009665C0">
                <w:rPr>
                  <w:rFonts w:ascii="Calibri" w:hAnsi="Calibri" w:cs="Calibri"/>
                  <w:color w:val="000000"/>
                  <w:sz w:val="18"/>
                  <w:szCs w:val="18"/>
                </w:rPr>
                <w:t>18/06/2024</w:t>
              </w:r>
            </w:ins>
          </w:p>
        </w:tc>
        <w:tc>
          <w:tcPr>
            <w:tcW w:w="537" w:type="dxa"/>
            <w:tcBorders>
              <w:top w:val="nil"/>
              <w:left w:val="nil"/>
              <w:bottom w:val="nil"/>
              <w:right w:val="nil"/>
            </w:tcBorders>
            <w:shd w:val="clear" w:color="auto" w:fill="auto"/>
            <w:noWrap/>
            <w:vAlign w:val="bottom"/>
            <w:hideMark/>
            <w:tcPrChange w:id="1530" w:author="Vinicius Franco" w:date="2020-11-27T18:28:00Z">
              <w:tcPr>
                <w:tcW w:w="537" w:type="dxa"/>
                <w:tcBorders>
                  <w:top w:val="nil"/>
                  <w:left w:val="nil"/>
                  <w:bottom w:val="nil"/>
                  <w:right w:val="nil"/>
                </w:tcBorders>
                <w:shd w:val="clear" w:color="auto" w:fill="auto"/>
                <w:noWrap/>
                <w:vAlign w:val="bottom"/>
                <w:hideMark/>
              </w:tcPr>
            </w:tcPrChange>
          </w:tcPr>
          <w:p w14:paraId="4DCADF8C" w14:textId="77777777" w:rsidR="009665C0" w:rsidRPr="009665C0" w:rsidRDefault="009665C0" w:rsidP="009665C0">
            <w:pPr>
              <w:suppressAutoHyphens w:val="0"/>
              <w:autoSpaceDE/>
              <w:autoSpaceDN/>
              <w:adjustRightInd/>
              <w:jc w:val="center"/>
              <w:rPr>
                <w:ins w:id="1531" w:author="Vinicius Franco" w:date="2020-11-27T18:28:00Z"/>
                <w:rFonts w:ascii="Calibri" w:hAnsi="Calibri" w:cs="Calibri"/>
                <w:color w:val="000000"/>
                <w:sz w:val="18"/>
                <w:szCs w:val="18"/>
              </w:rPr>
            </w:pPr>
            <w:ins w:id="15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33" w:author="Vinicius Franco" w:date="2020-11-27T18:28:00Z">
              <w:tcPr>
                <w:tcW w:w="1002" w:type="dxa"/>
                <w:tcBorders>
                  <w:top w:val="nil"/>
                  <w:left w:val="nil"/>
                  <w:bottom w:val="nil"/>
                  <w:right w:val="nil"/>
                </w:tcBorders>
                <w:shd w:val="clear" w:color="auto" w:fill="auto"/>
                <w:noWrap/>
                <w:vAlign w:val="bottom"/>
                <w:hideMark/>
              </w:tcPr>
            </w:tcPrChange>
          </w:tcPr>
          <w:p w14:paraId="7AEEDFCA" w14:textId="77777777" w:rsidR="009665C0" w:rsidRPr="009665C0" w:rsidRDefault="009665C0" w:rsidP="009665C0">
            <w:pPr>
              <w:suppressAutoHyphens w:val="0"/>
              <w:autoSpaceDE/>
              <w:autoSpaceDN/>
              <w:adjustRightInd/>
              <w:jc w:val="center"/>
              <w:rPr>
                <w:ins w:id="1534" w:author="Vinicius Franco" w:date="2020-11-27T18:28:00Z"/>
                <w:rFonts w:ascii="Calibri" w:hAnsi="Calibri" w:cs="Calibri"/>
                <w:color w:val="000000"/>
                <w:sz w:val="18"/>
                <w:szCs w:val="18"/>
              </w:rPr>
            </w:pPr>
            <w:ins w:id="15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36" w:author="Vinicius Franco" w:date="2020-11-27T18:28:00Z">
              <w:tcPr>
                <w:tcW w:w="1302" w:type="dxa"/>
                <w:tcBorders>
                  <w:top w:val="nil"/>
                  <w:left w:val="nil"/>
                  <w:bottom w:val="nil"/>
                  <w:right w:val="nil"/>
                </w:tcBorders>
                <w:shd w:val="clear" w:color="auto" w:fill="auto"/>
                <w:noWrap/>
                <w:vAlign w:val="bottom"/>
                <w:hideMark/>
              </w:tcPr>
            </w:tcPrChange>
          </w:tcPr>
          <w:p w14:paraId="390C31BC" w14:textId="77777777" w:rsidR="009665C0" w:rsidRPr="009665C0" w:rsidRDefault="009665C0" w:rsidP="009665C0">
            <w:pPr>
              <w:suppressAutoHyphens w:val="0"/>
              <w:autoSpaceDE/>
              <w:autoSpaceDN/>
              <w:adjustRightInd/>
              <w:jc w:val="center"/>
              <w:rPr>
                <w:ins w:id="1537" w:author="Vinicius Franco" w:date="2020-11-27T18:28:00Z"/>
                <w:rFonts w:ascii="Calibri" w:hAnsi="Calibri" w:cs="Calibri"/>
                <w:color w:val="000000"/>
                <w:sz w:val="18"/>
                <w:szCs w:val="18"/>
              </w:rPr>
            </w:pPr>
            <w:ins w:id="15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39" w:author="Vinicius Franco" w:date="2020-11-27T18:28:00Z">
              <w:tcPr>
                <w:tcW w:w="916" w:type="dxa"/>
                <w:tcBorders>
                  <w:top w:val="nil"/>
                  <w:left w:val="nil"/>
                  <w:bottom w:val="nil"/>
                  <w:right w:val="nil"/>
                </w:tcBorders>
                <w:shd w:val="clear" w:color="auto" w:fill="auto"/>
                <w:noWrap/>
                <w:vAlign w:val="bottom"/>
                <w:hideMark/>
              </w:tcPr>
            </w:tcPrChange>
          </w:tcPr>
          <w:p w14:paraId="23DCBBC3" w14:textId="77777777" w:rsidR="009665C0" w:rsidRPr="009665C0" w:rsidRDefault="009665C0" w:rsidP="009665C0">
            <w:pPr>
              <w:suppressAutoHyphens w:val="0"/>
              <w:autoSpaceDE/>
              <w:autoSpaceDN/>
              <w:adjustRightInd/>
              <w:jc w:val="right"/>
              <w:rPr>
                <w:ins w:id="1540" w:author="Vinicius Franco" w:date="2020-11-27T18:28:00Z"/>
                <w:rFonts w:ascii="Calibri" w:hAnsi="Calibri" w:cs="Calibri"/>
                <w:color w:val="000000"/>
                <w:sz w:val="18"/>
                <w:szCs w:val="18"/>
              </w:rPr>
            </w:pPr>
            <w:ins w:id="1541" w:author="Vinicius Franco" w:date="2020-11-27T18:28:00Z">
              <w:r w:rsidRPr="009665C0">
                <w:rPr>
                  <w:rFonts w:ascii="Calibri" w:hAnsi="Calibri" w:cs="Calibri"/>
                  <w:color w:val="000000"/>
                  <w:sz w:val="18"/>
                  <w:szCs w:val="18"/>
                </w:rPr>
                <w:t>4,9051%</w:t>
              </w:r>
            </w:ins>
          </w:p>
        </w:tc>
      </w:tr>
      <w:tr w:rsidR="009665C0" w:rsidRPr="009665C0" w14:paraId="41040484" w14:textId="77777777" w:rsidTr="009665C0">
        <w:trPr>
          <w:trHeight w:val="288"/>
          <w:jc w:val="center"/>
          <w:ins w:id="1542" w:author="Vinicius Franco" w:date="2020-11-27T18:28:00Z"/>
          <w:trPrChange w:id="15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44" w:author="Vinicius Franco" w:date="2020-11-27T18:28:00Z">
              <w:tcPr>
                <w:tcW w:w="1044" w:type="dxa"/>
                <w:tcBorders>
                  <w:top w:val="nil"/>
                  <w:left w:val="nil"/>
                  <w:bottom w:val="nil"/>
                  <w:right w:val="nil"/>
                </w:tcBorders>
                <w:shd w:val="clear" w:color="auto" w:fill="auto"/>
                <w:noWrap/>
                <w:vAlign w:val="bottom"/>
                <w:hideMark/>
              </w:tcPr>
            </w:tcPrChange>
          </w:tcPr>
          <w:p w14:paraId="56631C77" w14:textId="77777777" w:rsidR="009665C0" w:rsidRPr="009665C0" w:rsidRDefault="009665C0" w:rsidP="009665C0">
            <w:pPr>
              <w:suppressAutoHyphens w:val="0"/>
              <w:autoSpaceDE/>
              <w:autoSpaceDN/>
              <w:adjustRightInd/>
              <w:jc w:val="center"/>
              <w:rPr>
                <w:ins w:id="1545" w:author="Vinicius Franco" w:date="2020-11-27T18:28:00Z"/>
                <w:rFonts w:ascii="Calibri" w:hAnsi="Calibri" w:cs="Calibri"/>
                <w:color w:val="000000"/>
                <w:sz w:val="18"/>
                <w:szCs w:val="18"/>
              </w:rPr>
            </w:pPr>
            <w:ins w:id="1546" w:author="Vinicius Franco" w:date="2020-11-27T18:28:00Z">
              <w:r w:rsidRPr="009665C0">
                <w:rPr>
                  <w:rFonts w:ascii="Calibri" w:hAnsi="Calibri" w:cs="Calibri"/>
                  <w:color w:val="000000"/>
                  <w:sz w:val="18"/>
                  <w:szCs w:val="18"/>
                </w:rPr>
                <w:t>43</w:t>
              </w:r>
            </w:ins>
          </w:p>
        </w:tc>
        <w:tc>
          <w:tcPr>
            <w:tcW w:w="979" w:type="dxa"/>
            <w:tcBorders>
              <w:top w:val="nil"/>
              <w:left w:val="nil"/>
              <w:bottom w:val="nil"/>
              <w:right w:val="nil"/>
            </w:tcBorders>
            <w:shd w:val="clear" w:color="auto" w:fill="auto"/>
            <w:noWrap/>
            <w:vAlign w:val="bottom"/>
            <w:hideMark/>
            <w:tcPrChange w:id="1547" w:author="Vinicius Franco" w:date="2020-11-27T18:28:00Z">
              <w:tcPr>
                <w:tcW w:w="979" w:type="dxa"/>
                <w:tcBorders>
                  <w:top w:val="nil"/>
                  <w:left w:val="nil"/>
                  <w:bottom w:val="nil"/>
                  <w:right w:val="nil"/>
                </w:tcBorders>
                <w:shd w:val="clear" w:color="auto" w:fill="auto"/>
                <w:noWrap/>
                <w:vAlign w:val="bottom"/>
                <w:hideMark/>
              </w:tcPr>
            </w:tcPrChange>
          </w:tcPr>
          <w:p w14:paraId="3347F406" w14:textId="77777777" w:rsidR="009665C0" w:rsidRPr="009665C0" w:rsidRDefault="009665C0" w:rsidP="009665C0">
            <w:pPr>
              <w:suppressAutoHyphens w:val="0"/>
              <w:autoSpaceDE/>
              <w:autoSpaceDN/>
              <w:adjustRightInd/>
              <w:jc w:val="center"/>
              <w:rPr>
                <w:ins w:id="1548" w:author="Vinicius Franco" w:date="2020-11-27T18:28:00Z"/>
                <w:rFonts w:ascii="Calibri" w:hAnsi="Calibri" w:cs="Calibri"/>
                <w:color w:val="000000"/>
                <w:sz w:val="18"/>
                <w:szCs w:val="18"/>
              </w:rPr>
            </w:pPr>
            <w:ins w:id="1549" w:author="Vinicius Franco" w:date="2020-11-27T18:28:00Z">
              <w:r w:rsidRPr="009665C0">
                <w:rPr>
                  <w:rFonts w:ascii="Calibri" w:hAnsi="Calibri" w:cs="Calibri"/>
                  <w:color w:val="000000"/>
                  <w:sz w:val="18"/>
                  <w:szCs w:val="18"/>
                </w:rPr>
                <w:t>18/07/2024</w:t>
              </w:r>
            </w:ins>
          </w:p>
        </w:tc>
        <w:tc>
          <w:tcPr>
            <w:tcW w:w="537" w:type="dxa"/>
            <w:tcBorders>
              <w:top w:val="nil"/>
              <w:left w:val="nil"/>
              <w:bottom w:val="nil"/>
              <w:right w:val="nil"/>
            </w:tcBorders>
            <w:shd w:val="clear" w:color="auto" w:fill="auto"/>
            <w:noWrap/>
            <w:vAlign w:val="bottom"/>
            <w:hideMark/>
            <w:tcPrChange w:id="1550" w:author="Vinicius Franco" w:date="2020-11-27T18:28:00Z">
              <w:tcPr>
                <w:tcW w:w="537" w:type="dxa"/>
                <w:tcBorders>
                  <w:top w:val="nil"/>
                  <w:left w:val="nil"/>
                  <w:bottom w:val="nil"/>
                  <w:right w:val="nil"/>
                </w:tcBorders>
                <w:shd w:val="clear" w:color="auto" w:fill="auto"/>
                <w:noWrap/>
                <w:vAlign w:val="bottom"/>
                <w:hideMark/>
              </w:tcPr>
            </w:tcPrChange>
          </w:tcPr>
          <w:p w14:paraId="6A694825" w14:textId="77777777" w:rsidR="009665C0" w:rsidRPr="009665C0" w:rsidRDefault="009665C0" w:rsidP="009665C0">
            <w:pPr>
              <w:suppressAutoHyphens w:val="0"/>
              <w:autoSpaceDE/>
              <w:autoSpaceDN/>
              <w:adjustRightInd/>
              <w:jc w:val="center"/>
              <w:rPr>
                <w:ins w:id="1551" w:author="Vinicius Franco" w:date="2020-11-27T18:28:00Z"/>
                <w:rFonts w:ascii="Calibri" w:hAnsi="Calibri" w:cs="Calibri"/>
                <w:color w:val="000000"/>
                <w:sz w:val="18"/>
                <w:szCs w:val="18"/>
              </w:rPr>
            </w:pPr>
            <w:ins w:id="15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53" w:author="Vinicius Franco" w:date="2020-11-27T18:28:00Z">
              <w:tcPr>
                <w:tcW w:w="1002" w:type="dxa"/>
                <w:tcBorders>
                  <w:top w:val="nil"/>
                  <w:left w:val="nil"/>
                  <w:bottom w:val="nil"/>
                  <w:right w:val="nil"/>
                </w:tcBorders>
                <w:shd w:val="clear" w:color="auto" w:fill="auto"/>
                <w:noWrap/>
                <w:vAlign w:val="bottom"/>
                <w:hideMark/>
              </w:tcPr>
            </w:tcPrChange>
          </w:tcPr>
          <w:p w14:paraId="64019598" w14:textId="77777777" w:rsidR="009665C0" w:rsidRPr="009665C0" w:rsidRDefault="009665C0" w:rsidP="009665C0">
            <w:pPr>
              <w:suppressAutoHyphens w:val="0"/>
              <w:autoSpaceDE/>
              <w:autoSpaceDN/>
              <w:adjustRightInd/>
              <w:jc w:val="center"/>
              <w:rPr>
                <w:ins w:id="1554" w:author="Vinicius Franco" w:date="2020-11-27T18:28:00Z"/>
                <w:rFonts w:ascii="Calibri" w:hAnsi="Calibri" w:cs="Calibri"/>
                <w:color w:val="000000"/>
                <w:sz w:val="18"/>
                <w:szCs w:val="18"/>
              </w:rPr>
            </w:pPr>
            <w:ins w:id="15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56" w:author="Vinicius Franco" w:date="2020-11-27T18:28:00Z">
              <w:tcPr>
                <w:tcW w:w="1302" w:type="dxa"/>
                <w:tcBorders>
                  <w:top w:val="nil"/>
                  <w:left w:val="nil"/>
                  <w:bottom w:val="nil"/>
                  <w:right w:val="nil"/>
                </w:tcBorders>
                <w:shd w:val="clear" w:color="auto" w:fill="auto"/>
                <w:noWrap/>
                <w:vAlign w:val="bottom"/>
                <w:hideMark/>
              </w:tcPr>
            </w:tcPrChange>
          </w:tcPr>
          <w:p w14:paraId="2BD4E679" w14:textId="77777777" w:rsidR="009665C0" w:rsidRPr="009665C0" w:rsidRDefault="009665C0" w:rsidP="009665C0">
            <w:pPr>
              <w:suppressAutoHyphens w:val="0"/>
              <w:autoSpaceDE/>
              <w:autoSpaceDN/>
              <w:adjustRightInd/>
              <w:jc w:val="center"/>
              <w:rPr>
                <w:ins w:id="1557" w:author="Vinicius Franco" w:date="2020-11-27T18:28:00Z"/>
                <w:rFonts w:ascii="Calibri" w:hAnsi="Calibri" w:cs="Calibri"/>
                <w:color w:val="000000"/>
                <w:sz w:val="18"/>
                <w:szCs w:val="18"/>
              </w:rPr>
            </w:pPr>
            <w:ins w:id="15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59" w:author="Vinicius Franco" w:date="2020-11-27T18:28:00Z">
              <w:tcPr>
                <w:tcW w:w="916" w:type="dxa"/>
                <w:tcBorders>
                  <w:top w:val="nil"/>
                  <w:left w:val="nil"/>
                  <w:bottom w:val="nil"/>
                  <w:right w:val="nil"/>
                </w:tcBorders>
                <w:shd w:val="clear" w:color="auto" w:fill="auto"/>
                <w:noWrap/>
                <w:vAlign w:val="bottom"/>
                <w:hideMark/>
              </w:tcPr>
            </w:tcPrChange>
          </w:tcPr>
          <w:p w14:paraId="219A8C45" w14:textId="77777777" w:rsidR="009665C0" w:rsidRPr="009665C0" w:rsidRDefault="009665C0" w:rsidP="009665C0">
            <w:pPr>
              <w:suppressAutoHyphens w:val="0"/>
              <w:autoSpaceDE/>
              <w:autoSpaceDN/>
              <w:adjustRightInd/>
              <w:jc w:val="right"/>
              <w:rPr>
                <w:ins w:id="1560" w:author="Vinicius Franco" w:date="2020-11-27T18:28:00Z"/>
                <w:rFonts w:ascii="Calibri" w:hAnsi="Calibri" w:cs="Calibri"/>
                <w:color w:val="000000"/>
                <w:sz w:val="18"/>
                <w:szCs w:val="18"/>
              </w:rPr>
            </w:pPr>
            <w:ins w:id="1561" w:author="Vinicius Franco" w:date="2020-11-27T18:28:00Z">
              <w:r w:rsidRPr="009665C0">
                <w:rPr>
                  <w:rFonts w:ascii="Calibri" w:hAnsi="Calibri" w:cs="Calibri"/>
                  <w:color w:val="000000"/>
                  <w:sz w:val="18"/>
                  <w:szCs w:val="18"/>
                </w:rPr>
                <w:t>5,1971%</w:t>
              </w:r>
            </w:ins>
          </w:p>
        </w:tc>
      </w:tr>
      <w:tr w:rsidR="009665C0" w:rsidRPr="009665C0" w14:paraId="34652D0D" w14:textId="77777777" w:rsidTr="009665C0">
        <w:trPr>
          <w:trHeight w:val="288"/>
          <w:jc w:val="center"/>
          <w:ins w:id="1562" w:author="Vinicius Franco" w:date="2020-11-27T18:28:00Z"/>
          <w:trPrChange w:id="15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64" w:author="Vinicius Franco" w:date="2020-11-27T18:28:00Z">
              <w:tcPr>
                <w:tcW w:w="1044" w:type="dxa"/>
                <w:tcBorders>
                  <w:top w:val="nil"/>
                  <w:left w:val="nil"/>
                  <w:bottom w:val="nil"/>
                  <w:right w:val="nil"/>
                </w:tcBorders>
                <w:shd w:val="clear" w:color="auto" w:fill="auto"/>
                <w:noWrap/>
                <w:vAlign w:val="bottom"/>
                <w:hideMark/>
              </w:tcPr>
            </w:tcPrChange>
          </w:tcPr>
          <w:p w14:paraId="522E0070" w14:textId="77777777" w:rsidR="009665C0" w:rsidRPr="009665C0" w:rsidRDefault="009665C0" w:rsidP="009665C0">
            <w:pPr>
              <w:suppressAutoHyphens w:val="0"/>
              <w:autoSpaceDE/>
              <w:autoSpaceDN/>
              <w:adjustRightInd/>
              <w:jc w:val="center"/>
              <w:rPr>
                <w:ins w:id="1565" w:author="Vinicius Franco" w:date="2020-11-27T18:28:00Z"/>
                <w:rFonts w:ascii="Calibri" w:hAnsi="Calibri" w:cs="Calibri"/>
                <w:color w:val="000000"/>
                <w:sz w:val="18"/>
                <w:szCs w:val="18"/>
              </w:rPr>
            </w:pPr>
            <w:ins w:id="1566" w:author="Vinicius Franco" w:date="2020-11-27T18:28:00Z">
              <w:r w:rsidRPr="009665C0">
                <w:rPr>
                  <w:rFonts w:ascii="Calibri" w:hAnsi="Calibri" w:cs="Calibri"/>
                  <w:color w:val="000000"/>
                  <w:sz w:val="18"/>
                  <w:szCs w:val="18"/>
                </w:rPr>
                <w:t>44</w:t>
              </w:r>
            </w:ins>
          </w:p>
        </w:tc>
        <w:tc>
          <w:tcPr>
            <w:tcW w:w="979" w:type="dxa"/>
            <w:tcBorders>
              <w:top w:val="nil"/>
              <w:left w:val="nil"/>
              <w:bottom w:val="nil"/>
              <w:right w:val="nil"/>
            </w:tcBorders>
            <w:shd w:val="clear" w:color="auto" w:fill="auto"/>
            <w:noWrap/>
            <w:vAlign w:val="bottom"/>
            <w:hideMark/>
            <w:tcPrChange w:id="1567" w:author="Vinicius Franco" w:date="2020-11-27T18:28:00Z">
              <w:tcPr>
                <w:tcW w:w="979" w:type="dxa"/>
                <w:tcBorders>
                  <w:top w:val="nil"/>
                  <w:left w:val="nil"/>
                  <w:bottom w:val="nil"/>
                  <w:right w:val="nil"/>
                </w:tcBorders>
                <w:shd w:val="clear" w:color="auto" w:fill="auto"/>
                <w:noWrap/>
                <w:vAlign w:val="bottom"/>
                <w:hideMark/>
              </w:tcPr>
            </w:tcPrChange>
          </w:tcPr>
          <w:p w14:paraId="49D3A347" w14:textId="77777777" w:rsidR="009665C0" w:rsidRPr="009665C0" w:rsidRDefault="009665C0" w:rsidP="009665C0">
            <w:pPr>
              <w:suppressAutoHyphens w:val="0"/>
              <w:autoSpaceDE/>
              <w:autoSpaceDN/>
              <w:adjustRightInd/>
              <w:jc w:val="center"/>
              <w:rPr>
                <w:ins w:id="1568" w:author="Vinicius Franco" w:date="2020-11-27T18:28:00Z"/>
                <w:rFonts w:ascii="Calibri" w:hAnsi="Calibri" w:cs="Calibri"/>
                <w:color w:val="000000"/>
                <w:sz w:val="18"/>
                <w:szCs w:val="18"/>
              </w:rPr>
            </w:pPr>
            <w:ins w:id="1569" w:author="Vinicius Franco" w:date="2020-11-27T18:28:00Z">
              <w:r w:rsidRPr="009665C0">
                <w:rPr>
                  <w:rFonts w:ascii="Calibri" w:hAnsi="Calibri" w:cs="Calibri"/>
                  <w:color w:val="000000"/>
                  <w:sz w:val="18"/>
                  <w:szCs w:val="18"/>
                </w:rPr>
                <w:t>16/08/2024</w:t>
              </w:r>
            </w:ins>
          </w:p>
        </w:tc>
        <w:tc>
          <w:tcPr>
            <w:tcW w:w="537" w:type="dxa"/>
            <w:tcBorders>
              <w:top w:val="nil"/>
              <w:left w:val="nil"/>
              <w:bottom w:val="nil"/>
              <w:right w:val="nil"/>
            </w:tcBorders>
            <w:shd w:val="clear" w:color="auto" w:fill="auto"/>
            <w:noWrap/>
            <w:vAlign w:val="bottom"/>
            <w:hideMark/>
            <w:tcPrChange w:id="1570" w:author="Vinicius Franco" w:date="2020-11-27T18:28:00Z">
              <w:tcPr>
                <w:tcW w:w="537" w:type="dxa"/>
                <w:tcBorders>
                  <w:top w:val="nil"/>
                  <w:left w:val="nil"/>
                  <w:bottom w:val="nil"/>
                  <w:right w:val="nil"/>
                </w:tcBorders>
                <w:shd w:val="clear" w:color="auto" w:fill="auto"/>
                <w:noWrap/>
                <w:vAlign w:val="bottom"/>
                <w:hideMark/>
              </w:tcPr>
            </w:tcPrChange>
          </w:tcPr>
          <w:p w14:paraId="572BA56C" w14:textId="77777777" w:rsidR="009665C0" w:rsidRPr="009665C0" w:rsidRDefault="009665C0" w:rsidP="009665C0">
            <w:pPr>
              <w:suppressAutoHyphens w:val="0"/>
              <w:autoSpaceDE/>
              <w:autoSpaceDN/>
              <w:adjustRightInd/>
              <w:jc w:val="center"/>
              <w:rPr>
                <w:ins w:id="1571" w:author="Vinicius Franco" w:date="2020-11-27T18:28:00Z"/>
                <w:rFonts w:ascii="Calibri" w:hAnsi="Calibri" w:cs="Calibri"/>
                <w:color w:val="000000"/>
                <w:sz w:val="18"/>
                <w:szCs w:val="18"/>
              </w:rPr>
            </w:pPr>
            <w:ins w:id="15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73" w:author="Vinicius Franco" w:date="2020-11-27T18:28:00Z">
              <w:tcPr>
                <w:tcW w:w="1002" w:type="dxa"/>
                <w:tcBorders>
                  <w:top w:val="nil"/>
                  <w:left w:val="nil"/>
                  <w:bottom w:val="nil"/>
                  <w:right w:val="nil"/>
                </w:tcBorders>
                <w:shd w:val="clear" w:color="auto" w:fill="auto"/>
                <w:noWrap/>
                <w:vAlign w:val="bottom"/>
                <w:hideMark/>
              </w:tcPr>
            </w:tcPrChange>
          </w:tcPr>
          <w:p w14:paraId="4075F6C7" w14:textId="77777777" w:rsidR="009665C0" w:rsidRPr="009665C0" w:rsidRDefault="009665C0" w:rsidP="009665C0">
            <w:pPr>
              <w:suppressAutoHyphens w:val="0"/>
              <w:autoSpaceDE/>
              <w:autoSpaceDN/>
              <w:adjustRightInd/>
              <w:jc w:val="center"/>
              <w:rPr>
                <w:ins w:id="1574" w:author="Vinicius Franco" w:date="2020-11-27T18:28:00Z"/>
                <w:rFonts w:ascii="Calibri" w:hAnsi="Calibri" w:cs="Calibri"/>
                <w:color w:val="000000"/>
                <w:sz w:val="18"/>
                <w:szCs w:val="18"/>
              </w:rPr>
            </w:pPr>
            <w:ins w:id="15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76" w:author="Vinicius Franco" w:date="2020-11-27T18:28:00Z">
              <w:tcPr>
                <w:tcW w:w="1302" w:type="dxa"/>
                <w:tcBorders>
                  <w:top w:val="nil"/>
                  <w:left w:val="nil"/>
                  <w:bottom w:val="nil"/>
                  <w:right w:val="nil"/>
                </w:tcBorders>
                <w:shd w:val="clear" w:color="auto" w:fill="auto"/>
                <w:noWrap/>
                <w:vAlign w:val="bottom"/>
                <w:hideMark/>
              </w:tcPr>
            </w:tcPrChange>
          </w:tcPr>
          <w:p w14:paraId="08890245" w14:textId="77777777" w:rsidR="009665C0" w:rsidRPr="009665C0" w:rsidRDefault="009665C0" w:rsidP="009665C0">
            <w:pPr>
              <w:suppressAutoHyphens w:val="0"/>
              <w:autoSpaceDE/>
              <w:autoSpaceDN/>
              <w:adjustRightInd/>
              <w:jc w:val="center"/>
              <w:rPr>
                <w:ins w:id="1577" w:author="Vinicius Franco" w:date="2020-11-27T18:28:00Z"/>
                <w:rFonts w:ascii="Calibri" w:hAnsi="Calibri" w:cs="Calibri"/>
                <w:color w:val="000000"/>
                <w:sz w:val="18"/>
                <w:szCs w:val="18"/>
              </w:rPr>
            </w:pPr>
            <w:ins w:id="15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79" w:author="Vinicius Franco" w:date="2020-11-27T18:28:00Z">
              <w:tcPr>
                <w:tcW w:w="916" w:type="dxa"/>
                <w:tcBorders>
                  <w:top w:val="nil"/>
                  <w:left w:val="nil"/>
                  <w:bottom w:val="nil"/>
                  <w:right w:val="nil"/>
                </w:tcBorders>
                <w:shd w:val="clear" w:color="auto" w:fill="auto"/>
                <w:noWrap/>
                <w:vAlign w:val="bottom"/>
                <w:hideMark/>
              </w:tcPr>
            </w:tcPrChange>
          </w:tcPr>
          <w:p w14:paraId="0B28B99B" w14:textId="77777777" w:rsidR="009665C0" w:rsidRPr="009665C0" w:rsidRDefault="009665C0" w:rsidP="009665C0">
            <w:pPr>
              <w:suppressAutoHyphens w:val="0"/>
              <w:autoSpaceDE/>
              <w:autoSpaceDN/>
              <w:adjustRightInd/>
              <w:jc w:val="right"/>
              <w:rPr>
                <w:ins w:id="1580" w:author="Vinicius Franco" w:date="2020-11-27T18:28:00Z"/>
                <w:rFonts w:ascii="Calibri" w:hAnsi="Calibri" w:cs="Calibri"/>
                <w:color w:val="000000"/>
                <w:sz w:val="18"/>
                <w:szCs w:val="18"/>
              </w:rPr>
            </w:pPr>
            <w:ins w:id="1581" w:author="Vinicius Franco" w:date="2020-11-27T18:28:00Z">
              <w:r w:rsidRPr="009665C0">
                <w:rPr>
                  <w:rFonts w:ascii="Calibri" w:hAnsi="Calibri" w:cs="Calibri"/>
                  <w:color w:val="000000"/>
                  <w:sz w:val="18"/>
                  <w:szCs w:val="18"/>
                </w:rPr>
                <w:t>5,5578%</w:t>
              </w:r>
            </w:ins>
          </w:p>
        </w:tc>
      </w:tr>
      <w:tr w:rsidR="009665C0" w:rsidRPr="009665C0" w14:paraId="1CDB995D" w14:textId="77777777" w:rsidTr="009665C0">
        <w:trPr>
          <w:trHeight w:val="288"/>
          <w:jc w:val="center"/>
          <w:ins w:id="1582" w:author="Vinicius Franco" w:date="2020-11-27T18:28:00Z"/>
          <w:trPrChange w:id="15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584" w:author="Vinicius Franco" w:date="2020-11-27T18:28:00Z">
              <w:tcPr>
                <w:tcW w:w="1044" w:type="dxa"/>
                <w:tcBorders>
                  <w:top w:val="nil"/>
                  <w:left w:val="nil"/>
                  <w:bottom w:val="nil"/>
                  <w:right w:val="nil"/>
                </w:tcBorders>
                <w:shd w:val="clear" w:color="auto" w:fill="auto"/>
                <w:noWrap/>
                <w:vAlign w:val="bottom"/>
                <w:hideMark/>
              </w:tcPr>
            </w:tcPrChange>
          </w:tcPr>
          <w:p w14:paraId="287E18FA" w14:textId="77777777" w:rsidR="009665C0" w:rsidRPr="009665C0" w:rsidRDefault="009665C0" w:rsidP="009665C0">
            <w:pPr>
              <w:suppressAutoHyphens w:val="0"/>
              <w:autoSpaceDE/>
              <w:autoSpaceDN/>
              <w:adjustRightInd/>
              <w:jc w:val="center"/>
              <w:rPr>
                <w:ins w:id="1585" w:author="Vinicius Franco" w:date="2020-11-27T18:28:00Z"/>
                <w:rFonts w:ascii="Calibri" w:hAnsi="Calibri" w:cs="Calibri"/>
                <w:color w:val="000000"/>
                <w:sz w:val="18"/>
                <w:szCs w:val="18"/>
              </w:rPr>
            </w:pPr>
            <w:ins w:id="1586" w:author="Vinicius Franco" w:date="2020-11-27T18:28:00Z">
              <w:r w:rsidRPr="009665C0">
                <w:rPr>
                  <w:rFonts w:ascii="Calibri" w:hAnsi="Calibri" w:cs="Calibri"/>
                  <w:color w:val="000000"/>
                  <w:sz w:val="18"/>
                  <w:szCs w:val="18"/>
                </w:rPr>
                <w:t>45</w:t>
              </w:r>
            </w:ins>
          </w:p>
        </w:tc>
        <w:tc>
          <w:tcPr>
            <w:tcW w:w="979" w:type="dxa"/>
            <w:tcBorders>
              <w:top w:val="nil"/>
              <w:left w:val="nil"/>
              <w:bottom w:val="nil"/>
              <w:right w:val="nil"/>
            </w:tcBorders>
            <w:shd w:val="clear" w:color="auto" w:fill="auto"/>
            <w:noWrap/>
            <w:vAlign w:val="bottom"/>
            <w:hideMark/>
            <w:tcPrChange w:id="1587" w:author="Vinicius Franco" w:date="2020-11-27T18:28:00Z">
              <w:tcPr>
                <w:tcW w:w="979" w:type="dxa"/>
                <w:tcBorders>
                  <w:top w:val="nil"/>
                  <w:left w:val="nil"/>
                  <w:bottom w:val="nil"/>
                  <w:right w:val="nil"/>
                </w:tcBorders>
                <w:shd w:val="clear" w:color="auto" w:fill="auto"/>
                <w:noWrap/>
                <w:vAlign w:val="bottom"/>
                <w:hideMark/>
              </w:tcPr>
            </w:tcPrChange>
          </w:tcPr>
          <w:p w14:paraId="0890ECB7" w14:textId="77777777" w:rsidR="009665C0" w:rsidRPr="009665C0" w:rsidRDefault="009665C0" w:rsidP="009665C0">
            <w:pPr>
              <w:suppressAutoHyphens w:val="0"/>
              <w:autoSpaceDE/>
              <w:autoSpaceDN/>
              <w:adjustRightInd/>
              <w:jc w:val="center"/>
              <w:rPr>
                <w:ins w:id="1588" w:author="Vinicius Franco" w:date="2020-11-27T18:28:00Z"/>
                <w:rFonts w:ascii="Calibri" w:hAnsi="Calibri" w:cs="Calibri"/>
                <w:color w:val="000000"/>
                <w:sz w:val="18"/>
                <w:szCs w:val="18"/>
              </w:rPr>
            </w:pPr>
            <w:ins w:id="1589" w:author="Vinicius Franco" w:date="2020-11-27T18:28:00Z">
              <w:r w:rsidRPr="009665C0">
                <w:rPr>
                  <w:rFonts w:ascii="Calibri" w:hAnsi="Calibri" w:cs="Calibri"/>
                  <w:color w:val="000000"/>
                  <w:sz w:val="18"/>
                  <w:szCs w:val="18"/>
                </w:rPr>
                <w:t>18/09/2024</w:t>
              </w:r>
            </w:ins>
          </w:p>
        </w:tc>
        <w:tc>
          <w:tcPr>
            <w:tcW w:w="537" w:type="dxa"/>
            <w:tcBorders>
              <w:top w:val="nil"/>
              <w:left w:val="nil"/>
              <w:bottom w:val="nil"/>
              <w:right w:val="nil"/>
            </w:tcBorders>
            <w:shd w:val="clear" w:color="auto" w:fill="auto"/>
            <w:noWrap/>
            <w:vAlign w:val="bottom"/>
            <w:hideMark/>
            <w:tcPrChange w:id="1590" w:author="Vinicius Franco" w:date="2020-11-27T18:28:00Z">
              <w:tcPr>
                <w:tcW w:w="537" w:type="dxa"/>
                <w:tcBorders>
                  <w:top w:val="nil"/>
                  <w:left w:val="nil"/>
                  <w:bottom w:val="nil"/>
                  <w:right w:val="nil"/>
                </w:tcBorders>
                <w:shd w:val="clear" w:color="auto" w:fill="auto"/>
                <w:noWrap/>
                <w:vAlign w:val="bottom"/>
                <w:hideMark/>
              </w:tcPr>
            </w:tcPrChange>
          </w:tcPr>
          <w:p w14:paraId="3AD5DD4E" w14:textId="77777777" w:rsidR="009665C0" w:rsidRPr="009665C0" w:rsidRDefault="009665C0" w:rsidP="009665C0">
            <w:pPr>
              <w:suppressAutoHyphens w:val="0"/>
              <w:autoSpaceDE/>
              <w:autoSpaceDN/>
              <w:adjustRightInd/>
              <w:jc w:val="center"/>
              <w:rPr>
                <w:ins w:id="1591" w:author="Vinicius Franco" w:date="2020-11-27T18:28:00Z"/>
                <w:rFonts w:ascii="Calibri" w:hAnsi="Calibri" w:cs="Calibri"/>
                <w:color w:val="000000"/>
                <w:sz w:val="18"/>
                <w:szCs w:val="18"/>
              </w:rPr>
            </w:pPr>
            <w:ins w:id="15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593" w:author="Vinicius Franco" w:date="2020-11-27T18:28:00Z">
              <w:tcPr>
                <w:tcW w:w="1002" w:type="dxa"/>
                <w:tcBorders>
                  <w:top w:val="nil"/>
                  <w:left w:val="nil"/>
                  <w:bottom w:val="nil"/>
                  <w:right w:val="nil"/>
                </w:tcBorders>
                <w:shd w:val="clear" w:color="auto" w:fill="auto"/>
                <w:noWrap/>
                <w:vAlign w:val="bottom"/>
                <w:hideMark/>
              </w:tcPr>
            </w:tcPrChange>
          </w:tcPr>
          <w:p w14:paraId="3997D559" w14:textId="77777777" w:rsidR="009665C0" w:rsidRPr="009665C0" w:rsidRDefault="009665C0" w:rsidP="009665C0">
            <w:pPr>
              <w:suppressAutoHyphens w:val="0"/>
              <w:autoSpaceDE/>
              <w:autoSpaceDN/>
              <w:adjustRightInd/>
              <w:jc w:val="center"/>
              <w:rPr>
                <w:ins w:id="1594" w:author="Vinicius Franco" w:date="2020-11-27T18:28:00Z"/>
                <w:rFonts w:ascii="Calibri" w:hAnsi="Calibri" w:cs="Calibri"/>
                <w:color w:val="000000"/>
                <w:sz w:val="18"/>
                <w:szCs w:val="18"/>
              </w:rPr>
            </w:pPr>
            <w:ins w:id="15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596" w:author="Vinicius Franco" w:date="2020-11-27T18:28:00Z">
              <w:tcPr>
                <w:tcW w:w="1302" w:type="dxa"/>
                <w:tcBorders>
                  <w:top w:val="nil"/>
                  <w:left w:val="nil"/>
                  <w:bottom w:val="nil"/>
                  <w:right w:val="nil"/>
                </w:tcBorders>
                <w:shd w:val="clear" w:color="auto" w:fill="auto"/>
                <w:noWrap/>
                <w:vAlign w:val="bottom"/>
                <w:hideMark/>
              </w:tcPr>
            </w:tcPrChange>
          </w:tcPr>
          <w:p w14:paraId="10E09346" w14:textId="77777777" w:rsidR="009665C0" w:rsidRPr="009665C0" w:rsidRDefault="009665C0" w:rsidP="009665C0">
            <w:pPr>
              <w:suppressAutoHyphens w:val="0"/>
              <w:autoSpaceDE/>
              <w:autoSpaceDN/>
              <w:adjustRightInd/>
              <w:jc w:val="center"/>
              <w:rPr>
                <w:ins w:id="1597" w:author="Vinicius Franco" w:date="2020-11-27T18:28:00Z"/>
                <w:rFonts w:ascii="Calibri" w:hAnsi="Calibri" w:cs="Calibri"/>
                <w:color w:val="000000"/>
                <w:sz w:val="18"/>
                <w:szCs w:val="18"/>
              </w:rPr>
            </w:pPr>
            <w:ins w:id="15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599" w:author="Vinicius Franco" w:date="2020-11-27T18:28:00Z">
              <w:tcPr>
                <w:tcW w:w="916" w:type="dxa"/>
                <w:tcBorders>
                  <w:top w:val="nil"/>
                  <w:left w:val="nil"/>
                  <w:bottom w:val="nil"/>
                  <w:right w:val="nil"/>
                </w:tcBorders>
                <w:shd w:val="clear" w:color="auto" w:fill="auto"/>
                <w:noWrap/>
                <w:vAlign w:val="bottom"/>
                <w:hideMark/>
              </w:tcPr>
            </w:tcPrChange>
          </w:tcPr>
          <w:p w14:paraId="127E930A" w14:textId="77777777" w:rsidR="009665C0" w:rsidRPr="009665C0" w:rsidRDefault="009665C0" w:rsidP="009665C0">
            <w:pPr>
              <w:suppressAutoHyphens w:val="0"/>
              <w:autoSpaceDE/>
              <w:autoSpaceDN/>
              <w:adjustRightInd/>
              <w:jc w:val="right"/>
              <w:rPr>
                <w:ins w:id="1600" w:author="Vinicius Franco" w:date="2020-11-27T18:28:00Z"/>
                <w:rFonts w:ascii="Calibri" w:hAnsi="Calibri" w:cs="Calibri"/>
                <w:color w:val="000000"/>
                <w:sz w:val="18"/>
                <w:szCs w:val="18"/>
              </w:rPr>
            </w:pPr>
            <w:ins w:id="1601" w:author="Vinicius Franco" w:date="2020-11-27T18:28:00Z">
              <w:r w:rsidRPr="009665C0">
                <w:rPr>
                  <w:rFonts w:ascii="Calibri" w:hAnsi="Calibri" w:cs="Calibri"/>
                  <w:color w:val="000000"/>
                  <w:sz w:val="18"/>
                  <w:szCs w:val="18"/>
                </w:rPr>
                <w:t>5,8584%</w:t>
              </w:r>
            </w:ins>
          </w:p>
        </w:tc>
      </w:tr>
      <w:tr w:rsidR="009665C0" w:rsidRPr="009665C0" w14:paraId="17E5B479" w14:textId="77777777" w:rsidTr="009665C0">
        <w:trPr>
          <w:trHeight w:val="288"/>
          <w:jc w:val="center"/>
          <w:ins w:id="1602" w:author="Vinicius Franco" w:date="2020-11-27T18:28:00Z"/>
          <w:trPrChange w:id="16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04" w:author="Vinicius Franco" w:date="2020-11-27T18:28:00Z">
              <w:tcPr>
                <w:tcW w:w="1044" w:type="dxa"/>
                <w:tcBorders>
                  <w:top w:val="nil"/>
                  <w:left w:val="nil"/>
                  <w:bottom w:val="nil"/>
                  <w:right w:val="nil"/>
                </w:tcBorders>
                <w:shd w:val="clear" w:color="auto" w:fill="auto"/>
                <w:noWrap/>
                <w:vAlign w:val="bottom"/>
                <w:hideMark/>
              </w:tcPr>
            </w:tcPrChange>
          </w:tcPr>
          <w:p w14:paraId="2F973723" w14:textId="77777777" w:rsidR="009665C0" w:rsidRPr="009665C0" w:rsidRDefault="009665C0" w:rsidP="009665C0">
            <w:pPr>
              <w:suppressAutoHyphens w:val="0"/>
              <w:autoSpaceDE/>
              <w:autoSpaceDN/>
              <w:adjustRightInd/>
              <w:jc w:val="center"/>
              <w:rPr>
                <w:ins w:id="1605" w:author="Vinicius Franco" w:date="2020-11-27T18:28:00Z"/>
                <w:rFonts w:ascii="Calibri" w:hAnsi="Calibri" w:cs="Calibri"/>
                <w:color w:val="000000"/>
                <w:sz w:val="18"/>
                <w:szCs w:val="18"/>
              </w:rPr>
            </w:pPr>
            <w:ins w:id="1606" w:author="Vinicius Franco" w:date="2020-11-27T18:28:00Z">
              <w:r w:rsidRPr="009665C0">
                <w:rPr>
                  <w:rFonts w:ascii="Calibri" w:hAnsi="Calibri" w:cs="Calibri"/>
                  <w:color w:val="000000"/>
                  <w:sz w:val="18"/>
                  <w:szCs w:val="18"/>
                </w:rPr>
                <w:t>46</w:t>
              </w:r>
            </w:ins>
          </w:p>
        </w:tc>
        <w:tc>
          <w:tcPr>
            <w:tcW w:w="979" w:type="dxa"/>
            <w:tcBorders>
              <w:top w:val="nil"/>
              <w:left w:val="nil"/>
              <w:bottom w:val="nil"/>
              <w:right w:val="nil"/>
            </w:tcBorders>
            <w:shd w:val="clear" w:color="auto" w:fill="auto"/>
            <w:noWrap/>
            <w:vAlign w:val="bottom"/>
            <w:hideMark/>
            <w:tcPrChange w:id="1607" w:author="Vinicius Franco" w:date="2020-11-27T18:28:00Z">
              <w:tcPr>
                <w:tcW w:w="979" w:type="dxa"/>
                <w:tcBorders>
                  <w:top w:val="nil"/>
                  <w:left w:val="nil"/>
                  <w:bottom w:val="nil"/>
                  <w:right w:val="nil"/>
                </w:tcBorders>
                <w:shd w:val="clear" w:color="auto" w:fill="auto"/>
                <w:noWrap/>
                <w:vAlign w:val="bottom"/>
                <w:hideMark/>
              </w:tcPr>
            </w:tcPrChange>
          </w:tcPr>
          <w:p w14:paraId="572B15F3" w14:textId="77777777" w:rsidR="009665C0" w:rsidRPr="009665C0" w:rsidRDefault="009665C0" w:rsidP="009665C0">
            <w:pPr>
              <w:suppressAutoHyphens w:val="0"/>
              <w:autoSpaceDE/>
              <w:autoSpaceDN/>
              <w:adjustRightInd/>
              <w:jc w:val="center"/>
              <w:rPr>
                <w:ins w:id="1608" w:author="Vinicius Franco" w:date="2020-11-27T18:28:00Z"/>
                <w:rFonts w:ascii="Calibri" w:hAnsi="Calibri" w:cs="Calibri"/>
                <w:color w:val="000000"/>
                <w:sz w:val="18"/>
                <w:szCs w:val="18"/>
              </w:rPr>
            </w:pPr>
            <w:ins w:id="1609" w:author="Vinicius Franco" w:date="2020-11-27T18:28:00Z">
              <w:r w:rsidRPr="009665C0">
                <w:rPr>
                  <w:rFonts w:ascii="Calibri" w:hAnsi="Calibri" w:cs="Calibri"/>
                  <w:color w:val="000000"/>
                  <w:sz w:val="18"/>
                  <w:szCs w:val="18"/>
                </w:rPr>
                <w:t>17/10/2024</w:t>
              </w:r>
            </w:ins>
          </w:p>
        </w:tc>
        <w:tc>
          <w:tcPr>
            <w:tcW w:w="537" w:type="dxa"/>
            <w:tcBorders>
              <w:top w:val="nil"/>
              <w:left w:val="nil"/>
              <w:bottom w:val="nil"/>
              <w:right w:val="nil"/>
            </w:tcBorders>
            <w:shd w:val="clear" w:color="auto" w:fill="auto"/>
            <w:noWrap/>
            <w:vAlign w:val="bottom"/>
            <w:hideMark/>
            <w:tcPrChange w:id="1610" w:author="Vinicius Franco" w:date="2020-11-27T18:28:00Z">
              <w:tcPr>
                <w:tcW w:w="537" w:type="dxa"/>
                <w:tcBorders>
                  <w:top w:val="nil"/>
                  <w:left w:val="nil"/>
                  <w:bottom w:val="nil"/>
                  <w:right w:val="nil"/>
                </w:tcBorders>
                <w:shd w:val="clear" w:color="auto" w:fill="auto"/>
                <w:noWrap/>
                <w:vAlign w:val="bottom"/>
                <w:hideMark/>
              </w:tcPr>
            </w:tcPrChange>
          </w:tcPr>
          <w:p w14:paraId="2AF5FC1F" w14:textId="77777777" w:rsidR="009665C0" w:rsidRPr="009665C0" w:rsidRDefault="009665C0" w:rsidP="009665C0">
            <w:pPr>
              <w:suppressAutoHyphens w:val="0"/>
              <w:autoSpaceDE/>
              <w:autoSpaceDN/>
              <w:adjustRightInd/>
              <w:jc w:val="center"/>
              <w:rPr>
                <w:ins w:id="1611" w:author="Vinicius Franco" w:date="2020-11-27T18:28:00Z"/>
                <w:rFonts w:ascii="Calibri" w:hAnsi="Calibri" w:cs="Calibri"/>
                <w:color w:val="000000"/>
                <w:sz w:val="18"/>
                <w:szCs w:val="18"/>
              </w:rPr>
            </w:pPr>
            <w:ins w:id="16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13" w:author="Vinicius Franco" w:date="2020-11-27T18:28:00Z">
              <w:tcPr>
                <w:tcW w:w="1002" w:type="dxa"/>
                <w:tcBorders>
                  <w:top w:val="nil"/>
                  <w:left w:val="nil"/>
                  <w:bottom w:val="nil"/>
                  <w:right w:val="nil"/>
                </w:tcBorders>
                <w:shd w:val="clear" w:color="auto" w:fill="auto"/>
                <w:noWrap/>
                <w:vAlign w:val="bottom"/>
                <w:hideMark/>
              </w:tcPr>
            </w:tcPrChange>
          </w:tcPr>
          <w:p w14:paraId="39D5F9DE" w14:textId="77777777" w:rsidR="009665C0" w:rsidRPr="009665C0" w:rsidRDefault="009665C0" w:rsidP="009665C0">
            <w:pPr>
              <w:suppressAutoHyphens w:val="0"/>
              <w:autoSpaceDE/>
              <w:autoSpaceDN/>
              <w:adjustRightInd/>
              <w:jc w:val="center"/>
              <w:rPr>
                <w:ins w:id="1614" w:author="Vinicius Franco" w:date="2020-11-27T18:28:00Z"/>
                <w:rFonts w:ascii="Calibri" w:hAnsi="Calibri" w:cs="Calibri"/>
                <w:color w:val="000000"/>
                <w:sz w:val="18"/>
                <w:szCs w:val="18"/>
              </w:rPr>
            </w:pPr>
            <w:ins w:id="16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16" w:author="Vinicius Franco" w:date="2020-11-27T18:28:00Z">
              <w:tcPr>
                <w:tcW w:w="1302" w:type="dxa"/>
                <w:tcBorders>
                  <w:top w:val="nil"/>
                  <w:left w:val="nil"/>
                  <w:bottom w:val="nil"/>
                  <w:right w:val="nil"/>
                </w:tcBorders>
                <w:shd w:val="clear" w:color="auto" w:fill="auto"/>
                <w:noWrap/>
                <w:vAlign w:val="bottom"/>
                <w:hideMark/>
              </w:tcPr>
            </w:tcPrChange>
          </w:tcPr>
          <w:p w14:paraId="60DF93DC" w14:textId="77777777" w:rsidR="009665C0" w:rsidRPr="009665C0" w:rsidRDefault="009665C0" w:rsidP="009665C0">
            <w:pPr>
              <w:suppressAutoHyphens w:val="0"/>
              <w:autoSpaceDE/>
              <w:autoSpaceDN/>
              <w:adjustRightInd/>
              <w:jc w:val="center"/>
              <w:rPr>
                <w:ins w:id="1617" w:author="Vinicius Franco" w:date="2020-11-27T18:28:00Z"/>
                <w:rFonts w:ascii="Calibri" w:hAnsi="Calibri" w:cs="Calibri"/>
                <w:color w:val="000000"/>
                <w:sz w:val="18"/>
                <w:szCs w:val="18"/>
              </w:rPr>
            </w:pPr>
            <w:ins w:id="16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19" w:author="Vinicius Franco" w:date="2020-11-27T18:28:00Z">
              <w:tcPr>
                <w:tcW w:w="916" w:type="dxa"/>
                <w:tcBorders>
                  <w:top w:val="nil"/>
                  <w:left w:val="nil"/>
                  <w:bottom w:val="nil"/>
                  <w:right w:val="nil"/>
                </w:tcBorders>
                <w:shd w:val="clear" w:color="auto" w:fill="auto"/>
                <w:noWrap/>
                <w:vAlign w:val="bottom"/>
                <w:hideMark/>
              </w:tcPr>
            </w:tcPrChange>
          </w:tcPr>
          <w:p w14:paraId="7C38536F" w14:textId="77777777" w:rsidR="009665C0" w:rsidRPr="009665C0" w:rsidRDefault="009665C0" w:rsidP="009665C0">
            <w:pPr>
              <w:suppressAutoHyphens w:val="0"/>
              <w:autoSpaceDE/>
              <w:autoSpaceDN/>
              <w:adjustRightInd/>
              <w:jc w:val="right"/>
              <w:rPr>
                <w:ins w:id="1620" w:author="Vinicius Franco" w:date="2020-11-27T18:28:00Z"/>
                <w:rFonts w:ascii="Calibri" w:hAnsi="Calibri" w:cs="Calibri"/>
                <w:color w:val="000000"/>
                <w:sz w:val="18"/>
                <w:szCs w:val="18"/>
              </w:rPr>
            </w:pPr>
            <w:ins w:id="1621" w:author="Vinicius Franco" w:date="2020-11-27T18:28:00Z">
              <w:r w:rsidRPr="009665C0">
                <w:rPr>
                  <w:rFonts w:ascii="Calibri" w:hAnsi="Calibri" w:cs="Calibri"/>
                  <w:color w:val="000000"/>
                  <w:sz w:val="18"/>
                  <w:szCs w:val="18"/>
                </w:rPr>
                <w:t>6,3410%</w:t>
              </w:r>
            </w:ins>
          </w:p>
        </w:tc>
      </w:tr>
      <w:tr w:rsidR="009665C0" w:rsidRPr="009665C0" w14:paraId="2D71EF45" w14:textId="77777777" w:rsidTr="009665C0">
        <w:trPr>
          <w:trHeight w:val="288"/>
          <w:jc w:val="center"/>
          <w:ins w:id="1622" w:author="Vinicius Franco" w:date="2020-11-27T18:28:00Z"/>
          <w:trPrChange w:id="16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24" w:author="Vinicius Franco" w:date="2020-11-27T18:28:00Z">
              <w:tcPr>
                <w:tcW w:w="1044" w:type="dxa"/>
                <w:tcBorders>
                  <w:top w:val="nil"/>
                  <w:left w:val="nil"/>
                  <w:bottom w:val="nil"/>
                  <w:right w:val="nil"/>
                </w:tcBorders>
                <w:shd w:val="clear" w:color="auto" w:fill="auto"/>
                <w:noWrap/>
                <w:vAlign w:val="bottom"/>
                <w:hideMark/>
              </w:tcPr>
            </w:tcPrChange>
          </w:tcPr>
          <w:p w14:paraId="62495634" w14:textId="77777777" w:rsidR="009665C0" w:rsidRPr="009665C0" w:rsidRDefault="009665C0" w:rsidP="009665C0">
            <w:pPr>
              <w:suppressAutoHyphens w:val="0"/>
              <w:autoSpaceDE/>
              <w:autoSpaceDN/>
              <w:adjustRightInd/>
              <w:jc w:val="center"/>
              <w:rPr>
                <w:ins w:id="1625" w:author="Vinicius Franco" w:date="2020-11-27T18:28:00Z"/>
                <w:rFonts w:ascii="Calibri" w:hAnsi="Calibri" w:cs="Calibri"/>
                <w:color w:val="000000"/>
                <w:sz w:val="18"/>
                <w:szCs w:val="18"/>
              </w:rPr>
            </w:pPr>
            <w:ins w:id="1626" w:author="Vinicius Franco" w:date="2020-11-27T18:28:00Z">
              <w:r w:rsidRPr="009665C0">
                <w:rPr>
                  <w:rFonts w:ascii="Calibri" w:hAnsi="Calibri" w:cs="Calibri"/>
                  <w:color w:val="000000"/>
                  <w:sz w:val="18"/>
                  <w:szCs w:val="18"/>
                </w:rPr>
                <w:t>47</w:t>
              </w:r>
            </w:ins>
          </w:p>
        </w:tc>
        <w:tc>
          <w:tcPr>
            <w:tcW w:w="979" w:type="dxa"/>
            <w:tcBorders>
              <w:top w:val="nil"/>
              <w:left w:val="nil"/>
              <w:bottom w:val="nil"/>
              <w:right w:val="nil"/>
            </w:tcBorders>
            <w:shd w:val="clear" w:color="auto" w:fill="auto"/>
            <w:noWrap/>
            <w:vAlign w:val="bottom"/>
            <w:hideMark/>
            <w:tcPrChange w:id="1627" w:author="Vinicius Franco" w:date="2020-11-27T18:28:00Z">
              <w:tcPr>
                <w:tcW w:w="979" w:type="dxa"/>
                <w:tcBorders>
                  <w:top w:val="nil"/>
                  <w:left w:val="nil"/>
                  <w:bottom w:val="nil"/>
                  <w:right w:val="nil"/>
                </w:tcBorders>
                <w:shd w:val="clear" w:color="auto" w:fill="auto"/>
                <w:noWrap/>
                <w:vAlign w:val="bottom"/>
                <w:hideMark/>
              </w:tcPr>
            </w:tcPrChange>
          </w:tcPr>
          <w:p w14:paraId="327CF756" w14:textId="77777777" w:rsidR="009665C0" w:rsidRPr="009665C0" w:rsidRDefault="009665C0" w:rsidP="009665C0">
            <w:pPr>
              <w:suppressAutoHyphens w:val="0"/>
              <w:autoSpaceDE/>
              <w:autoSpaceDN/>
              <w:adjustRightInd/>
              <w:jc w:val="center"/>
              <w:rPr>
                <w:ins w:id="1628" w:author="Vinicius Franco" w:date="2020-11-27T18:28:00Z"/>
                <w:rFonts w:ascii="Calibri" w:hAnsi="Calibri" w:cs="Calibri"/>
                <w:color w:val="000000"/>
                <w:sz w:val="18"/>
                <w:szCs w:val="18"/>
              </w:rPr>
            </w:pPr>
            <w:ins w:id="1629" w:author="Vinicius Franco" w:date="2020-11-27T18:28:00Z">
              <w:r w:rsidRPr="009665C0">
                <w:rPr>
                  <w:rFonts w:ascii="Calibri" w:hAnsi="Calibri" w:cs="Calibri"/>
                  <w:color w:val="000000"/>
                  <w:sz w:val="18"/>
                  <w:szCs w:val="18"/>
                </w:rPr>
                <w:t>18/11/2024</w:t>
              </w:r>
            </w:ins>
          </w:p>
        </w:tc>
        <w:tc>
          <w:tcPr>
            <w:tcW w:w="537" w:type="dxa"/>
            <w:tcBorders>
              <w:top w:val="nil"/>
              <w:left w:val="nil"/>
              <w:bottom w:val="nil"/>
              <w:right w:val="nil"/>
            </w:tcBorders>
            <w:shd w:val="clear" w:color="auto" w:fill="auto"/>
            <w:noWrap/>
            <w:vAlign w:val="bottom"/>
            <w:hideMark/>
            <w:tcPrChange w:id="1630" w:author="Vinicius Franco" w:date="2020-11-27T18:28:00Z">
              <w:tcPr>
                <w:tcW w:w="537" w:type="dxa"/>
                <w:tcBorders>
                  <w:top w:val="nil"/>
                  <w:left w:val="nil"/>
                  <w:bottom w:val="nil"/>
                  <w:right w:val="nil"/>
                </w:tcBorders>
                <w:shd w:val="clear" w:color="auto" w:fill="auto"/>
                <w:noWrap/>
                <w:vAlign w:val="bottom"/>
                <w:hideMark/>
              </w:tcPr>
            </w:tcPrChange>
          </w:tcPr>
          <w:p w14:paraId="7F296E0A" w14:textId="77777777" w:rsidR="009665C0" w:rsidRPr="009665C0" w:rsidRDefault="009665C0" w:rsidP="009665C0">
            <w:pPr>
              <w:suppressAutoHyphens w:val="0"/>
              <w:autoSpaceDE/>
              <w:autoSpaceDN/>
              <w:adjustRightInd/>
              <w:jc w:val="center"/>
              <w:rPr>
                <w:ins w:id="1631" w:author="Vinicius Franco" w:date="2020-11-27T18:28:00Z"/>
                <w:rFonts w:ascii="Calibri" w:hAnsi="Calibri" w:cs="Calibri"/>
                <w:color w:val="000000"/>
                <w:sz w:val="18"/>
                <w:szCs w:val="18"/>
              </w:rPr>
            </w:pPr>
            <w:ins w:id="16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33" w:author="Vinicius Franco" w:date="2020-11-27T18:28:00Z">
              <w:tcPr>
                <w:tcW w:w="1002" w:type="dxa"/>
                <w:tcBorders>
                  <w:top w:val="nil"/>
                  <w:left w:val="nil"/>
                  <w:bottom w:val="nil"/>
                  <w:right w:val="nil"/>
                </w:tcBorders>
                <w:shd w:val="clear" w:color="auto" w:fill="auto"/>
                <w:noWrap/>
                <w:vAlign w:val="bottom"/>
                <w:hideMark/>
              </w:tcPr>
            </w:tcPrChange>
          </w:tcPr>
          <w:p w14:paraId="736F60A1" w14:textId="77777777" w:rsidR="009665C0" w:rsidRPr="009665C0" w:rsidRDefault="009665C0" w:rsidP="009665C0">
            <w:pPr>
              <w:suppressAutoHyphens w:val="0"/>
              <w:autoSpaceDE/>
              <w:autoSpaceDN/>
              <w:adjustRightInd/>
              <w:jc w:val="center"/>
              <w:rPr>
                <w:ins w:id="1634" w:author="Vinicius Franco" w:date="2020-11-27T18:28:00Z"/>
                <w:rFonts w:ascii="Calibri" w:hAnsi="Calibri" w:cs="Calibri"/>
                <w:color w:val="000000"/>
                <w:sz w:val="18"/>
                <w:szCs w:val="18"/>
              </w:rPr>
            </w:pPr>
            <w:ins w:id="16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36" w:author="Vinicius Franco" w:date="2020-11-27T18:28:00Z">
              <w:tcPr>
                <w:tcW w:w="1302" w:type="dxa"/>
                <w:tcBorders>
                  <w:top w:val="nil"/>
                  <w:left w:val="nil"/>
                  <w:bottom w:val="nil"/>
                  <w:right w:val="nil"/>
                </w:tcBorders>
                <w:shd w:val="clear" w:color="auto" w:fill="auto"/>
                <w:noWrap/>
                <w:vAlign w:val="bottom"/>
                <w:hideMark/>
              </w:tcPr>
            </w:tcPrChange>
          </w:tcPr>
          <w:p w14:paraId="12DAE904" w14:textId="77777777" w:rsidR="009665C0" w:rsidRPr="009665C0" w:rsidRDefault="009665C0" w:rsidP="009665C0">
            <w:pPr>
              <w:suppressAutoHyphens w:val="0"/>
              <w:autoSpaceDE/>
              <w:autoSpaceDN/>
              <w:adjustRightInd/>
              <w:jc w:val="center"/>
              <w:rPr>
                <w:ins w:id="1637" w:author="Vinicius Franco" w:date="2020-11-27T18:28:00Z"/>
                <w:rFonts w:ascii="Calibri" w:hAnsi="Calibri" w:cs="Calibri"/>
                <w:color w:val="000000"/>
                <w:sz w:val="18"/>
                <w:szCs w:val="18"/>
              </w:rPr>
            </w:pPr>
            <w:ins w:id="16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39" w:author="Vinicius Franco" w:date="2020-11-27T18:28:00Z">
              <w:tcPr>
                <w:tcW w:w="916" w:type="dxa"/>
                <w:tcBorders>
                  <w:top w:val="nil"/>
                  <w:left w:val="nil"/>
                  <w:bottom w:val="nil"/>
                  <w:right w:val="nil"/>
                </w:tcBorders>
                <w:shd w:val="clear" w:color="auto" w:fill="auto"/>
                <w:noWrap/>
                <w:vAlign w:val="bottom"/>
                <w:hideMark/>
              </w:tcPr>
            </w:tcPrChange>
          </w:tcPr>
          <w:p w14:paraId="732A00E9" w14:textId="77777777" w:rsidR="009665C0" w:rsidRPr="009665C0" w:rsidRDefault="009665C0" w:rsidP="009665C0">
            <w:pPr>
              <w:suppressAutoHyphens w:val="0"/>
              <w:autoSpaceDE/>
              <w:autoSpaceDN/>
              <w:adjustRightInd/>
              <w:jc w:val="right"/>
              <w:rPr>
                <w:ins w:id="1640" w:author="Vinicius Franco" w:date="2020-11-27T18:28:00Z"/>
                <w:rFonts w:ascii="Calibri" w:hAnsi="Calibri" w:cs="Calibri"/>
                <w:color w:val="000000"/>
                <w:sz w:val="18"/>
                <w:szCs w:val="18"/>
              </w:rPr>
            </w:pPr>
            <w:ins w:id="1641" w:author="Vinicius Franco" w:date="2020-11-27T18:28:00Z">
              <w:r w:rsidRPr="009665C0">
                <w:rPr>
                  <w:rFonts w:ascii="Calibri" w:hAnsi="Calibri" w:cs="Calibri"/>
                  <w:color w:val="000000"/>
                  <w:sz w:val="18"/>
                  <w:szCs w:val="18"/>
                </w:rPr>
                <w:t>6,8191%</w:t>
              </w:r>
            </w:ins>
          </w:p>
        </w:tc>
      </w:tr>
      <w:tr w:rsidR="009665C0" w:rsidRPr="009665C0" w14:paraId="2F54132F" w14:textId="77777777" w:rsidTr="009665C0">
        <w:trPr>
          <w:trHeight w:val="288"/>
          <w:jc w:val="center"/>
          <w:ins w:id="1642" w:author="Vinicius Franco" w:date="2020-11-27T18:28:00Z"/>
          <w:trPrChange w:id="16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44" w:author="Vinicius Franco" w:date="2020-11-27T18:28:00Z">
              <w:tcPr>
                <w:tcW w:w="1044" w:type="dxa"/>
                <w:tcBorders>
                  <w:top w:val="nil"/>
                  <w:left w:val="nil"/>
                  <w:bottom w:val="nil"/>
                  <w:right w:val="nil"/>
                </w:tcBorders>
                <w:shd w:val="clear" w:color="auto" w:fill="auto"/>
                <w:noWrap/>
                <w:vAlign w:val="bottom"/>
                <w:hideMark/>
              </w:tcPr>
            </w:tcPrChange>
          </w:tcPr>
          <w:p w14:paraId="06F4F107" w14:textId="77777777" w:rsidR="009665C0" w:rsidRPr="009665C0" w:rsidRDefault="009665C0" w:rsidP="009665C0">
            <w:pPr>
              <w:suppressAutoHyphens w:val="0"/>
              <w:autoSpaceDE/>
              <w:autoSpaceDN/>
              <w:adjustRightInd/>
              <w:jc w:val="center"/>
              <w:rPr>
                <w:ins w:id="1645" w:author="Vinicius Franco" w:date="2020-11-27T18:28:00Z"/>
                <w:rFonts w:ascii="Calibri" w:hAnsi="Calibri" w:cs="Calibri"/>
                <w:color w:val="000000"/>
                <w:sz w:val="18"/>
                <w:szCs w:val="18"/>
              </w:rPr>
            </w:pPr>
            <w:ins w:id="1646" w:author="Vinicius Franco" w:date="2020-11-27T18:28:00Z">
              <w:r w:rsidRPr="009665C0">
                <w:rPr>
                  <w:rFonts w:ascii="Calibri" w:hAnsi="Calibri" w:cs="Calibri"/>
                  <w:color w:val="000000"/>
                  <w:sz w:val="18"/>
                  <w:szCs w:val="18"/>
                </w:rPr>
                <w:t>48</w:t>
              </w:r>
            </w:ins>
          </w:p>
        </w:tc>
        <w:tc>
          <w:tcPr>
            <w:tcW w:w="979" w:type="dxa"/>
            <w:tcBorders>
              <w:top w:val="nil"/>
              <w:left w:val="nil"/>
              <w:bottom w:val="nil"/>
              <w:right w:val="nil"/>
            </w:tcBorders>
            <w:shd w:val="clear" w:color="auto" w:fill="auto"/>
            <w:noWrap/>
            <w:vAlign w:val="bottom"/>
            <w:hideMark/>
            <w:tcPrChange w:id="1647" w:author="Vinicius Franco" w:date="2020-11-27T18:28:00Z">
              <w:tcPr>
                <w:tcW w:w="979" w:type="dxa"/>
                <w:tcBorders>
                  <w:top w:val="nil"/>
                  <w:left w:val="nil"/>
                  <w:bottom w:val="nil"/>
                  <w:right w:val="nil"/>
                </w:tcBorders>
                <w:shd w:val="clear" w:color="auto" w:fill="auto"/>
                <w:noWrap/>
                <w:vAlign w:val="bottom"/>
                <w:hideMark/>
              </w:tcPr>
            </w:tcPrChange>
          </w:tcPr>
          <w:p w14:paraId="7DCF4D8A" w14:textId="77777777" w:rsidR="009665C0" w:rsidRPr="009665C0" w:rsidRDefault="009665C0" w:rsidP="009665C0">
            <w:pPr>
              <w:suppressAutoHyphens w:val="0"/>
              <w:autoSpaceDE/>
              <w:autoSpaceDN/>
              <w:adjustRightInd/>
              <w:jc w:val="center"/>
              <w:rPr>
                <w:ins w:id="1648" w:author="Vinicius Franco" w:date="2020-11-27T18:28:00Z"/>
                <w:rFonts w:ascii="Calibri" w:hAnsi="Calibri" w:cs="Calibri"/>
                <w:color w:val="000000"/>
                <w:sz w:val="18"/>
                <w:szCs w:val="18"/>
              </w:rPr>
            </w:pPr>
            <w:ins w:id="1649" w:author="Vinicius Franco" w:date="2020-11-27T18:28:00Z">
              <w:r w:rsidRPr="009665C0">
                <w:rPr>
                  <w:rFonts w:ascii="Calibri" w:hAnsi="Calibri" w:cs="Calibri"/>
                  <w:color w:val="000000"/>
                  <w:sz w:val="18"/>
                  <w:szCs w:val="18"/>
                </w:rPr>
                <w:t>18/12/2024</w:t>
              </w:r>
            </w:ins>
          </w:p>
        </w:tc>
        <w:tc>
          <w:tcPr>
            <w:tcW w:w="537" w:type="dxa"/>
            <w:tcBorders>
              <w:top w:val="nil"/>
              <w:left w:val="nil"/>
              <w:bottom w:val="nil"/>
              <w:right w:val="nil"/>
            </w:tcBorders>
            <w:shd w:val="clear" w:color="auto" w:fill="auto"/>
            <w:noWrap/>
            <w:vAlign w:val="bottom"/>
            <w:hideMark/>
            <w:tcPrChange w:id="1650" w:author="Vinicius Franco" w:date="2020-11-27T18:28:00Z">
              <w:tcPr>
                <w:tcW w:w="537" w:type="dxa"/>
                <w:tcBorders>
                  <w:top w:val="nil"/>
                  <w:left w:val="nil"/>
                  <w:bottom w:val="nil"/>
                  <w:right w:val="nil"/>
                </w:tcBorders>
                <w:shd w:val="clear" w:color="auto" w:fill="auto"/>
                <w:noWrap/>
                <w:vAlign w:val="bottom"/>
                <w:hideMark/>
              </w:tcPr>
            </w:tcPrChange>
          </w:tcPr>
          <w:p w14:paraId="14DEA996" w14:textId="77777777" w:rsidR="009665C0" w:rsidRPr="009665C0" w:rsidRDefault="009665C0" w:rsidP="009665C0">
            <w:pPr>
              <w:suppressAutoHyphens w:val="0"/>
              <w:autoSpaceDE/>
              <w:autoSpaceDN/>
              <w:adjustRightInd/>
              <w:jc w:val="center"/>
              <w:rPr>
                <w:ins w:id="1651" w:author="Vinicius Franco" w:date="2020-11-27T18:28:00Z"/>
                <w:rFonts w:ascii="Calibri" w:hAnsi="Calibri" w:cs="Calibri"/>
                <w:color w:val="000000"/>
                <w:sz w:val="18"/>
                <w:szCs w:val="18"/>
              </w:rPr>
            </w:pPr>
            <w:ins w:id="16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53" w:author="Vinicius Franco" w:date="2020-11-27T18:28:00Z">
              <w:tcPr>
                <w:tcW w:w="1002" w:type="dxa"/>
                <w:tcBorders>
                  <w:top w:val="nil"/>
                  <w:left w:val="nil"/>
                  <w:bottom w:val="nil"/>
                  <w:right w:val="nil"/>
                </w:tcBorders>
                <w:shd w:val="clear" w:color="auto" w:fill="auto"/>
                <w:noWrap/>
                <w:vAlign w:val="bottom"/>
                <w:hideMark/>
              </w:tcPr>
            </w:tcPrChange>
          </w:tcPr>
          <w:p w14:paraId="3D1C9C1C" w14:textId="77777777" w:rsidR="009665C0" w:rsidRPr="009665C0" w:rsidRDefault="009665C0" w:rsidP="009665C0">
            <w:pPr>
              <w:suppressAutoHyphens w:val="0"/>
              <w:autoSpaceDE/>
              <w:autoSpaceDN/>
              <w:adjustRightInd/>
              <w:jc w:val="center"/>
              <w:rPr>
                <w:ins w:id="1654" w:author="Vinicius Franco" w:date="2020-11-27T18:28:00Z"/>
                <w:rFonts w:ascii="Calibri" w:hAnsi="Calibri" w:cs="Calibri"/>
                <w:color w:val="000000"/>
                <w:sz w:val="18"/>
                <w:szCs w:val="18"/>
              </w:rPr>
            </w:pPr>
            <w:ins w:id="16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56" w:author="Vinicius Franco" w:date="2020-11-27T18:28:00Z">
              <w:tcPr>
                <w:tcW w:w="1302" w:type="dxa"/>
                <w:tcBorders>
                  <w:top w:val="nil"/>
                  <w:left w:val="nil"/>
                  <w:bottom w:val="nil"/>
                  <w:right w:val="nil"/>
                </w:tcBorders>
                <w:shd w:val="clear" w:color="auto" w:fill="auto"/>
                <w:noWrap/>
                <w:vAlign w:val="bottom"/>
                <w:hideMark/>
              </w:tcPr>
            </w:tcPrChange>
          </w:tcPr>
          <w:p w14:paraId="0D9DB5FE" w14:textId="77777777" w:rsidR="009665C0" w:rsidRPr="009665C0" w:rsidRDefault="009665C0" w:rsidP="009665C0">
            <w:pPr>
              <w:suppressAutoHyphens w:val="0"/>
              <w:autoSpaceDE/>
              <w:autoSpaceDN/>
              <w:adjustRightInd/>
              <w:jc w:val="center"/>
              <w:rPr>
                <w:ins w:id="1657" w:author="Vinicius Franco" w:date="2020-11-27T18:28:00Z"/>
                <w:rFonts w:ascii="Calibri" w:hAnsi="Calibri" w:cs="Calibri"/>
                <w:color w:val="000000"/>
                <w:sz w:val="18"/>
                <w:szCs w:val="18"/>
              </w:rPr>
            </w:pPr>
            <w:ins w:id="16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59" w:author="Vinicius Franco" w:date="2020-11-27T18:28:00Z">
              <w:tcPr>
                <w:tcW w:w="916" w:type="dxa"/>
                <w:tcBorders>
                  <w:top w:val="nil"/>
                  <w:left w:val="nil"/>
                  <w:bottom w:val="nil"/>
                  <w:right w:val="nil"/>
                </w:tcBorders>
                <w:shd w:val="clear" w:color="auto" w:fill="auto"/>
                <w:noWrap/>
                <w:vAlign w:val="bottom"/>
                <w:hideMark/>
              </w:tcPr>
            </w:tcPrChange>
          </w:tcPr>
          <w:p w14:paraId="765B8040" w14:textId="77777777" w:rsidR="009665C0" w:rsidRPr="009665C0" w:rsidRDefault="009665C0" w:rsidP="009665C0">
            <w:pPr>
              <w:suppressAutoHyphens w:val="0"/>
              <w:autoSpaceDE/>
              <w:autoSpaceDN/>
              <w:adjustRightInd/>
              <w:jc w:val="right"/>
              <w:rPr>
                <w:ins w:id="1660" w:author="Vinicius Franco" w:date="2020-11-27T18:28:00Z"/>
                <w:rFonts w:ascii="Calibri" w:hAnsi="Calibri" w:cs="Calibri"/>
                <w:color w:val="000000"/>
                <w:sz w:val="18"/>
                <w:szCs w:val="18"/>
              </w:rPr>
            </w:pPr>
            <w:ins w:id="1661" w:author="Vinicius Franco" w:date="2020-11-27T18:28:00Z">
              <w:r w:rsidRPr="009665C0">
                <w:rPr>
                  <w:rFonts w:ascii="Calibri" w:hAnsi="Calibri" w:cs="Calibri"/>
                  <w:color w:val="000000"/>
                  <w:sz w:val="18"/>
                  <w:szCs w:val="18"/>
                </w:rPr>
                <w:t>7,3364%</w:t>
              </w:r>
            </w:ins>
          </w:p>
        </w:tc>
      </w:tr>
      <w:tr w:rsidR="009665C0" w:rsidRPr="009665C0" w14:paraId="3CBEE59D" w14:textId="77777777" w:rsidTr="009665C0">
        <w:trPr>
          <w:trHeight w:val="288"/>
          <w:jc w:val="center"/>
          <w:ins w:id="1662" w:author="Vinicius Franco" w:date="2020-11-27T18:28:00Z"/>
          <w:trPrChange w:id="16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64" w:author="Vinicius Franco" w:date="2020-11-27T18:28:00Z">
              <w:tcPr>
                <w:tcW w:w="1044" w:type="dxa"/>
                <w:tcBorders>
                  <w:top w:val="nil"/>
                  <w:left w:val="nil"/>
                  <w:bottom w:val="nil"/>
                  <w:right w:val="nil"/>
                </w:tcBorders>
                <w:shd w:val="clear" w:color="auto" w:fill="auto"/>
                <w:noWrap/>
                <w:vAlign w:val="bottom"/>
                <w:hideMark/>
              </w:tcPr>
            </w:tcPrChange>
          </w:tcPr>
          <w:p w14:paraId="4770B655" w14:textId="77777777" w:rsidR="009665C0" w:rsidRPr="009665C0" w:rsidRDefault="009665C0" w:rsidP="009665C0">
            <w:pPr>
              <w:suppressAutoHyphens w:val="0"/>
              <w:autoSpaceDE/>
              <w:autoSpaceDN/>
              <w:adjustRightInd/>
              <w:jc w:val="center"/>
              <w:rPr>
                <w:ins w:id="1665" w:author="Vinicius Franco" w:date="2020-11-27T18:28:00Z"/>
                <w:rFonts w:ascii="Calibri" w:hAnsi="Calibri" w:cs="Calibri"/>
                <w:color w:val="000000"/>
                <w:sz w:val="18"/>
                <w:szCs w:val="18"/>
              </w:rPr>
            </w:pPr>
            <w:ins w:id="1666" w:author="Vinicius Franco" w:date="2020-11-27T18:28:00Z">
              <w:r w:rsidRPr="009665C0">
                <w:rPr>
                  <w:rFonts w:ascii="Calibri" w:hAnsi="Calibri" w:cs="Calibri"/>
                  <w:color w:val="000000"/>
                  <w:sz w:val="18"/>
                  <w:szCs w:val="18"/>
                </w:rPr>
                <w:t>49</w:t>
              </w:r>
            </w:ins>
          </w:p>
        </w:tc>
        <w:tc>
          <w:tcPr>
            <w:tcW w:w="979" w:type="dxa"/>
            <w:tcBorders>
              <w:top w:val="nil"/>
              <w:left w:val="nil"/>
              <w:bottom w:val="nil"/>
              <w:right w:val="nil"/>
            </w:tcBorders>
            <w:shd w:val="clear" w:color="auto" w:fill="auto"/>
            <w:noWrap/>
            <w:vAlign w:val="bottom"/>
            <w:hideMark/>
            <w:tcPrChange w:id="1667" w:author="Vinicius Franco" w:date="2020-11-27T18:28:00Z">
              <w:tcPr>
                <w:tcW w:w="979" w:type="dxa"/>
                <w:tcBorders>
                  <w:top w:val="nil"/>
                  <w:left w:val="nil"/>
                  <w:bottom w:val="nil"/>
                  <w:right w:val="nil"/>
                </w:tcBorders>
                <w:shd w:val="clear" w:color="auto" w:fill="auto"/>
                <w:noWrap/>
                <w:vAlign w:val="bottom"/>
                <w:hideMark/>
              </w:tcPr>
            </w:tcPrChange>
          </w:tcPr>
          <w:p w14:paraId="4A0FC6ED" w14:textId="77777777" w:rsidR="009665C0" w:rsidRPr="009665C0" w:rsidRDefault="009665C0" w:rsidP="009665C0">
            <w:pPr>
              <w:suppressAutoHyphens w:val="0"/>
              <w:autoSpaceDE/>
              <w:autoSpaceDN/>
              <w:adjustRightInd/>
              <w:jc w:val="center"/>
              <w:rPr>
                <w:ins w:id="1668" w:author="Vinicius Franco" w:date="2020-11-27T18:28:00Z"/>
                <w:rFonts w:ascii="Calibri" w:hAnsi="Calibri" w:cs="Calibri"/>
                <w:color w:val="000000"/>
                <w:sz w:val="18"/>
                <w:szCs w:val="18"/>
              </w:rPr>
            </w:pPr>
            <w:ins w:id="1669" w:author="Vinicius Franco" w:date="2020-11-27T18:28:00Z">
              <w:r w:rsidRPr="009665C0">
                <w:rPr>
                  <w:rFonts w:ascii="Calibri" w:hAnsi="Calibri" w:cs="Calibri"/>
                  <w:color w:val="000000"/>
                  <w:sz w:val="18"/>
                  <w:szCs w:val="18"/>
                </w:rPr>
                <w:t>16/01/2025</w:t>
              </w:r>
            </w:ins>
          </w:p>
        </w:tc>
        <w:tc>
          <w:tcPr>
            <w:tcW w:w="537" w:type="dxa"/>
            <w:tcBorders>
              <w:top w:val="nil"/>
              <w:left w:val="nil"/>
              <w:bottom w:val="nil"/>
              <w:right w:val="nil"/>
            </w:tcBorders>
            <w:shd w:val="clear" w:color="auto" w:fill="auto"/>
            <w:noWrap/>
            <w:vAlign w:val="bottom"/>
            <w:hideMark/>
            <w:tcPrChange w:id="1670" w:author="Vinicius Franco" w:date="2020-11-27T18:28:00Z">
              <w:tcPr>
                <w:tcW w:w="537" w:type="dxa"/>
                <w:tcBorders>
                  <w:top w:val="nil"/>
                  <w:left w:val="nil"/>
                  <w:bottom w:val="nil"/>
                  <w:right w:val="nil"/>
                </w:tcBorders>
                <w:shd w:val="clear" w:color="auto" w:fill="auto"/>
                <w:noWrap/>
                <w:vAlign w:val="bottom"/>
                <w:hideMark/>
              </w:tcPr>
            </w:tcPrChange>
          </w:tcPr>
          <w:p w14:paraId="5A4F4917" w14:textId="77777777" w:rsidR="009665C0" w:rsidRPr="009665C0" w:rsidRDefault="009665C0" w:rsidP="009665C0">
            <w:pPr>
              <w:suppressAutoHyphens w:val="0"/>
              <w:autoSpaceDE/>
              <w:autoSpaceDN/>
              <w:adjustRightInd/>
              <w:jc w:val="center"/>
              <w:rPr>
                <w:ins w:id="1671" w:author="Vinicius Franco" w:date="2020-11-27T18:28:00Z"/>
                <w:rFonts w:ascii="Calibri" w:hAnsi="Calibri" w:cs="Calibri"/>
                <w:color w:val="000000"/>
                <w:sz w:val="18"/>
                <w:szCs w:val="18"/>
              </w:rPr>
            </w:pPr>
            <w:ins w:id="16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73" w:author="Vinicius Franco" w:date="2020-11-27T18:28:00Z">
              <w:tcPr>
                <w:tcW w:w="1002" w:type="dxa"/>
                <w:tcBorders>
                  <w:top w:val="nil"/>
                  <w:left w:val="nil"/>
                  <w:bottom w:val="nil"/>
                  <w:right w:val="nil"/>
                </w:tcBorders>
                <w:shd w:val="clear" w:color="auto" w:fill="auto"/>
                <w:noWrap/>
                <w:vAlign w:val="bottom"/>
                <w:hideMark/>
              </w:tcPr>
            </w:tcPrChange>
          </w:tcPr>
          <w:p w14:paraId="2EB3CCC6" w14:textId="77777777" w:rsidR="009665C0" w:rsidRPr="009665C0" w:rsidRDefault="009665C0" w:rsidP="009665C0">
            <w:pPr>
              <w:suppressAutoHyphens w:val="0"/>
              <w:autoSpaceDE/>
              <w:autoSpaceDN/>
              <w:adjustRightInd/>
              <w:jc w:val="center"/>
              <w:rPr>
                <w:ins w:id="1674" w:author="Vinicius Franco" w:date="2020-11-27T18:28:00Z"/>
                <w:rFonts w:ascii="Calibri" w:hAnsi="Calibri" w:cs="Calibri"/>
                <w:color w:val="000000"/>
                <w:sz w:val="18"/>
                <w:szCs w:val="18"/>
              </w:rPr>
            </w:pPr>
            <w:ins w:id="16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76" w:author="Vinicius Franco" w:date="2020-11-27T18:28:00Z">
              <w:tcPr>
                <w:tcW w:w="1302" w:type="dxa"/>
                <w:tcBorders>
                  <w:top w:val="nil"/>
                  <w:left w:val="nil"/>
                  <w:bottom w:val="nil"/>
                  <w:right w:val="nil"/>
                </w:tcBorders>
                <w:shd w:val="clear" w:color="auto" w:fill="auto"/>
                <w:noWrap/>
                <w:vAlign w:val="bottom"/>
                <w:hideMark/>
              </w:tcPr>
            </w:tcPrChange>
          </w:tcPr>
          <w:p w14:paraId="42C3A477" w14:textId="77777777" w:rsidR="009665C0" w:rsidRPr="009665C0" w:rsidRDefault="009665C0" w:rsidP="009665C0">
            <w:pPr>
              <w:suppressAutoHyphens w:val="0"/>
              <w:autoSpaceDE/>
              <w:autoSpaceDN/>
              <w:adjustRightInd/>
              <w:jc w:val="center"/>
              <w:rPr>
                <w:ins w:id="1677" w:author="Vinicius Franco" w:date="2020-11-27T18:28:00Z"/>
                <w:rFonts w:ascii="Calibri" w:hAnsi="Calibri" w:cs="Calibri"/>
                <w:color w:val="000000"/>
                <w:sz w:val="18"/>
                <w:szCs w:val="18"/>
              </w:rPr>
            </w:pPr>
            <w:ins w:id="16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79" w:author="Vinicius Franco" w:date="2020-11-27T18:28:00Z">
              <w:tcPr>
                <w:tcW w:w="916" w:type="dxa"/>
                <w:tcBorders>
                  <w:top w:val="nil"/>
                  <w:left w:val="nil"/>
                  <w:bottom w:val="nil"/>
                  <w:right w:val="nil"/>
                </w:tcBorders>
                <w:shd w:val="clear" w:color="auto" w:fill="auto"/>
                <w:noWrap/>
                <w:vAlign w:val="bottom"/>
                <w:hideMark/>
              </w:tcPr>
            </w:tcPrChange>
          </w:tcPr>
          <w:p w14:paraId="66894F95" w14:textId="77777777" w:rsidR="009665C0" w:rsidRPr="009665C0" w:rsidRDefault="009665C0" w:rsidP="009665C0">
            <w:pPr>
              <w:suppressAutoHyphens w:val="0"/>
              <w:autoSpaceDE/>
              <w:autoSpaceDN/>
              <w:adjustRightInd/>
              <w:jc w:val="right"/>
              <w:rPr>
                <w:ins w:id="1680" w:author="Vinicius Franco" w:date="2020-11-27T18:28:00Z"/>
                <w:rFonts w:ascii="Calibri" w:hAnsi="Calibri" w:cs="Calibri"/>
                <w:color w:val="000000"/>
                <w:sz w:val="18"/>
                <w:szCs w:val="18"/>
              </w:rPr>
            </w:pPr>
            <w:ins w:id="1681" w:author="Vinicius Franco" w:date="2020-11-27T18:28:00Z">
              <w:r w:rsidRPr="009665C0">
                <w:rPr>
                  <w:rFonts w:ascii="Calibri" w:hAnsi="Calibri" w:cs="Calibri"/>
                  <w:color w:val="000000"/>
                  <w:sz w:val="18"/>
                  <w:szCs w:val="18"/>
                </w:rPr>
                <w:t>8,0804%</w:t>
              </w:r>
            </w:ins>
          </w:p>
        </w:tc>
      </w:tr>
      <w:tr w:rsidR="009665C0" w:rsidRPr="009665C0" w14:paraId="1358191B" w14:textId="77777777" w:rsidTr="009665C0">
        <w:trPr>
          <w:trHeight w:val="288"/>
          <w:jc w:val="center"/>
          <w:ins w:id="1682" w:author="Vinicius Franco" w:date="2020-11-27T18:28:00Z"/>
          <w:trPrChange w:id="16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684" w:author="Vinicius Franco" w:date="2020-11-27T18:28:00Z">
              <w:tcPr>
                <w:tcW w:w="1044" w:type="dxa"/>
                <w:tcBorders>
                  <w:top w:val="nil"/>
                  <w:left w:val="nil"/>
                  <w:bottom w:val="nil"/>
                  <w:right w:val="nil"/>
                </w:tcBorders>
                <w:shd w:val="clear" w:color="auto" w:fill="auto"/>
                <w:noWrap/>
                <w:vAlign w:val="bottom"/>
                <w:hideMark/>
              </w:tcPr>
            </w:tcPrChange>
          </w:tcPr>
          <w:p w14:paraId="027B93C0" w14:textId="77777777" w:rsidR="009665C0" w:rsidRPr="009665C0" w:rsidRDefault="009665C0" w:rsidP="009665C0">
            <w:pPr>
              <w:suppressAutoHyphens w:val="0"/>
              <w:autoSpaceDE/>
              <w:autoSpaceDN/>
              <w:adjustRightInd/>
              <w:jc w:val="center"/>
              <w:rPr>
                <w:ins w:id="1685" w:author="Vinicius Franco" w:date="2020-11-27T18:28:00Z"/>
                <w:rFonts w:ascii="Calibri" w:hAnsi="Calibri" w:cs="Calibri"/>
                <w:color w:val="000000"/>
                <w:sz w:val="18"/>
                <w:szCs w:val="18"/>
              </w:rPr>
            </w:pPr>
            <w:ins w:id="1686" w:author="Vinicius Franco" w:date="2020-11-27T18:28:00Z">
              <w:r w:rsidRPr="009665C0">
                <w:rPr>
                  <w:rFonts w:ascii="Calibri" w:hAnsi="Calibri" w:cs="Calibri"/>
                  <w:color w:val="000000"/>
                  <w:sz w:val="18"/>
                  <w:szCs w:val="18"/>
                </w:rPr>
                <w:t>50</w:t>
              </w:r>
            </w:ins>
          </w:p>
        </w:tc>
        <w:tc>
          <w:tcPr>
            <w:tcW w:w="979" w:type="dxa"/>
            <w:tcBorders>
              <w:top w:val="nil"/>
              <w:left w:val="nil"/>
              <w:bottom w:val="nil"/>
              <w:right w:val="nil"/>
            </w:tcBorders>
            <w:shd w:val="clear" w:color="auto" w:fill="auto"/>
            <w:noWrap/>
            <w:vAlign w:val="bottom"/>
            <w:hideMark/>
            <w:tcPrChange w:id="1687" w:author="Vinicius Franco" w:date="2020-11-27T18:28:00Z">
              <w:tcPr>
                <w:tcW w:w="979" w:type="dxa"/>
                <w:tcBorders>
                  <w:top w:val="nil"/>
                  <w:left w:val="nil"/>
                  <w:bottom w:val="nil"/>
                  <w:right w:val="nil"/>
                </w:tcBorders>
                <w:shd w:val="clear" w:color="auto" w:fill="auto"/>
                <w:noWrap/>
                <w:vAlign w:val="bottom"/>
                <w:hideMark/>
              </w:tcPr>
            </w:tcPrChange>
          </w:tcPr>
          <w:p w14:paraId="59DFECD0" w14:textId="77777777" w:rsidR="009665C0" w:rsidRPr="009665C0" w:rsidRDefault="009665C0" w:rsidP="009665C0">
            <w:pPr>
              <w:suppressAutoHyphens w:val="0"/>
              <w:autoSpaceDE/>
              <w:autoSpaceDN/>
              <w:adjustRightInd/>
              <w:jc w:val="center"/>
              <w:rPr>
                <w:ins w:id="1688" w:author="Vinicius Franco" w:date="2020-11-27T18:28:00Z"/>
                <w:rFonts w:ascii="Calibri" w:hAnsi="Calibri" w:cs="Calibri"/>
                <w:color w:val="000000"/>
                <w:sz w:val="18"/>
                <w:szCs w:val="18"/>
              </w:rPr>
            </w:pPr>
            <w:ins w:id="1689" w:author="Vinicius Franco" w:date="2020-11-27T18:28:00Z">
              <w:r w:rsidRPr="009665C0">
                <w:rPr>
                  <w:rFonts w:ascii="Calibri" w:hAnsi="Calibri" w:cs="Calibri"/>
                  <w:color w:val="000000"/>
                  <w:sz w:val="18"/>
                  <w:szCs w:val="18"/>
                </w:rPr>
                <w:t>18/02/2025</w:t>
              </w:r>
            </w:ins>
          </w:p>
        </w:tc>
        <w:tc>
          <w:tcPr>
            <w:tcW w:w="537" w:type="dxa"/>
            <w:tcBorders>
              <w:top w:val="nil"/>
              <w:left w:val="nil"/>
              <w:bottom w:val="nil"/>
              <w:right w:val="nil"/>
            </w:tcBorders>
            <w:shd w:val="clear" w:color="auto" w:fill="auto"/>
            <w:noWrap/>
            <w:vAlign w:val="bottom"/>
            <w:hideMark/>
            <w:tcPrChange w:id="1690" w:author="Vinicius Franco" w:date="2020-11-27T18:28:00Z">
              <w:tcPr>
                <w:tcW w:w="537" w:type="dxa"/>
                <w:tcBorders>
                  <w:top w:val="nil"/>
                  <w:left w:val="nil"/>
                  <w:bottom w:val="nil"/>
                  <w:right w:val="nil"/>
                </w:tcBorders>
                <w:shd w:val="clear" w:color="auto" w:fill="auto"/>
                <w:noWrap/>
                <w:vAlign w:val="bottom"/>
                <w:hideMark/>
              </w:tcPr>
            </w:tcPrChange>
          </w:tcPr>
          <w:p w14:paraId="7E8CCD04" w14:textId="77777777" w:rsidR="009665C0" w:rsidRPr="009665C0" w:rsidRDefault="009665C0" w:rsidP="009665C0">
            <w:pPr>
              <w:suppressAutoHyphens w:val="0"/>
              <w:autoSpaceDE/>
              <w:autoSpaceDN/>
              <w:adjustRightInd/>
              <w:jc w:val="center"/>
              <w:rPr>
                <w:ins w:id="1691" w:author="Vinicius Franco" w:date="2020-11-27T18:28:00Z"/>
                <w:rFonts w:ascii="Calibri" w:hAnsi="Calibri" w:cs="Calibri"/>
                <w:color w:val="000000"/>
                <w:sz w:val="18"/>
                <w:szCs w:val="18"/>
              </w:rPr>
            </w:pPr>
            <w:ins w:id="16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693" w:author="Vinicius Franco" w:date="2020-11-27T18:28:00Z">
              <w:tcPr>
                <w:tcW w:w="1002" w:type="dxa"/>
                <w:tcBorders>
                  <w:top w:val="nil"/>
                  <w:left w:val="nil"/>
                  <w:bottom w:val="nil"/>
                  <w:right w:val="nil"/>
                </w:tcBorders>
                <w:shd w:val="clear" w:color="auto" w:fill="auto"/>
                <w:noWrap/>
                <w:vAlign w:val="bottom"/>
                <w:hideMark/>
              </w:tcPr>
            </w:tcPrChange>
          </w:tcPr>
          <w:p w14:paraId="7AA2010B" w14:textId="77777777" w:rsidR="009665C0" w:rsidRPr="009665C0" w:rsidRDefault="009665C0" w:rsidP="009665C0">
            <w:pPr>
              <w:suppressAutoHyphens w:val="0"/>
              <w:autoSpaceDE/>
              <w:autoSpaceDN/>
              <w:adjustRightInd/>
              <w:jc w:val="center"/>
              <w:rPr>
                <w:ins w:id="1694" w:author="Vinicius Franco" w:date="2020-11-27T18:28:00Z"/>
                <w:rFonts w:ascii="Calibri" w:hAnsi="Calibri" w:cs="Calibri"/>
                <w:color w:val="000000"/>
                <w:sz w:val="18"/>
                <w:szCs w:val="18"/>
              </w:rPr>
            </w:pPr>
            <w:ins w:id="16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696" w:author="Vinicius Franco" w:date="2020-11-27T18:28:00Z">
              <w:tcPr>
                <w:tcW w:w="1302" w:type="dxa"/>
                <w:tcBorders>
                  <w:top w:val="nil"/>
                  <w:left w:val="nil"/>
                  <w:bottom w:val="nil"/>
                  <w:right w:val="nil"/>
                </w:tcBorders>
                <w:shd w:val="clear" w:color="auto" w:fill="auto"/>
                <w:noWrap/>
                <w:vAlign w:val="bottom"/>
                <w:hideMark/>
              </w:tcPr>
            </w:tcPrChange>
          </w:tcPr>
          <w:p w14:paraId="340F0719" w14:textId="77777777" w:rsidR="009665C0" w:rsidRPr="009665C0" w:rsidRDefault="009665C0" w:rsidP="009665C0">
            <w:pPr>
              <w:suppressAutoHyphens w:val="0"/>
              <w:autoSpaceDE/>
              <w:autoSpaceDN/>
              <w:adjustRightInd/>
              <w:jc w:val="center"/>
              <w:rPr>
                <w:ins w:id="1697" w:author="Vinicius Franco" w:date="2020-11-27T18:28:00Z"/>
                <w:rFonts w:ascii="Calibri" w:hAnsi="Calibri" w:cs="Calibri"/>
                <w:color w:val="000000"/>
                <w:sz w:val="18"/>
                <w:szCs w:val="18"/>
              </w:rPr>
            </w:pPr>
            <w:ins w:id="16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699" w:author="Vinicius Franco" w:date="2020-11-27T18:28:00Z">
              <w:tcPr>
                <w:tcW w:w="916" w:type="dxa"/>
                <w:tcBorders>
                  <w:top w:val="nil"/>
                  <w:left w:val="nil"/>
                  <w:bottom w:val="nil"/>
                  <w:right w:val="nil"/>
                </w:tcBorders>
                <w:shd w:val="clear" w:color="auto" w:fill="auto"/>
                <w:noWrap/>
                <w:vAlign w:val="bottom"/>
                <w:hideMark/>
              </w:tcPr>
            </w:tcPrChange>
          </w:tcPr>
          <w:p w14:paraId="3F90068D" w14:textId="77777777" w:rsidR="009665C0" w:rsidRPr="009665C0" w:rsidRDefault="009665C0" w:rsidP="009665C0">
            <w:pPr>
              <w:suppressAutoHyphens w:val="0"/>
              <w:autoSpaceDE/>
              <w:autoSpaceDN/>
              <w:adjustRightInd/>
              <w:jc w:val="right"/>
              <w:rPr>
                <w:ins w:id="1700" w:author="Vinicius Franco" w:date="2020-11-27T18:28:00Z"/>
                <w:rFonts w:ascii="Calibri" w:hAnsi="Calibri" w:cs="Calibri"/>
                <w:color w:val="000000"/>
                <w:sz w:val="18"/>
                <w:szCs w:val="18"/>
              </w:rPr>
            </w:pPr>
            <w:ins w:id="1701" w:author="Vinicius Franco" w:date="2020-11-27T18:28:00Z">
              <w:r w:rsidRPr="009665C0">
                <w:rPr>
                  <w:rFonts w:ascii="Calibri" w:hAnsi="Calibri" w:cs="Calibri"/>
                  <w:color w:val="000000"/>
                  <w:sz w:val="18"/>
                  <w:szCs w:val="18"/>
                </w:rPr>
                <w:t>8,7102%</w:t>
              </w:r>
            </w:ins>
          </w:p>
        </w:tc>
      </w:tr>
      <w:tr w:rsidR="009665C0" w:rsidRPr="009665C0" w14:paraId="25596EE1" w14:textId="77777777" w:rsidTr="009665C0">
        <w:trPr>
          <w:trHeight w:val="288"/>
          <w:jc w:val="center"/>
          <w:ins w:id="1702" w:author="Vinicius Franco" w:date="2020-11-27T18:28:00Z"/>
          <w:trPrChange w:id="17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04" w:author="Vinicius Franco" w:date="2020-11-27T18:28:00Z">
              <w:tcPr>
                <w:tcW w:w="1044" w:type="dxa"/>
                <w:tcBorders>
                  <w:top w:val="nil"/>
                  <w:left w:val="nil"/>
                  <w:bottom w:val="nil"/>
                  <w:right w:val="nil"/>
                </w:tcBorders>
                <w:shd w:val="clear" w:color="auto" w:fill="auto"/>
                <w:noWrap/>
                <w:vAlign w:val="bottom"/>
                <w:hideMark/>
              </w:tcPr>
            </w:tcPrChange>
          </w:tcPr>
          <w:p w14:paraId="35C7D808" w14:textId="77777777" w:rsidR="009665C0" w:rsidRPr="009665C0" w:rsidRDefault="009665C0" w:rsidP="009665C0">
            <w:pPr>
              <w:suppressAutoHyphens w:val="0"/>
              <w:autoSpaceDE/>
              <w:autoSpaceDN/>
              <w:adjustRightInd/>
              <w:jc w:val="center"/>
              <w:rPr>
                <w:ins w:id="1705" w:author="Vinicius Franco" w:date="2020-11-27T18:28:00Z"/>
                <w:rFonts w:ascii="Calibri" w:hAnsi="Calibri" w:cs="Calibri"/>
                <w:color w:val="000000"/>
                <w:sz w:val="18"/>
                <w:szCs w:val="18"/>
              </w:rPr>
            </w:pPr>
            <w:ins w:id="1706" w:author="Vinicius Franco" w:date="2020-11-27T18:28:00Z">
              <w:r w:rsidRPr="009665C0">
                <w:rPr>
                  <w:rFonts w:ascii="Calibri" w:hAnsi="Calibri" w:cs="Calibri"/>
                  <w:color w:val="000000"/>
                  <w:sz w:val="18"/>
                  <w:szCs w:val="18"/>
                </w:rPr>
                <w:t>51</w:t>
              </w:r>
            </w:ins>
          </w:p>
        </w:tc>
        <w:tc>
          <w:tcPr>
            <w:tcW w:w="979" w:type="dxa"/>
            <w:tcBorders>
              <w:top w:val="nil"/>
              <w:left w:val="nil"/>
              <w:bottom w:val="nil"/>
              <w:right w:val="nil"/>
            </w:tcBorders>
            <w:shd w:val="clear" w:color="auto" w:fill="auto"/>
            <w:noWrap/>
            <w:vAlign w:val="bottom"/>
            <w:hideMark/>
            <w:tcPrChange w:id="1707" w:author="Vinicius Franco" w:date="2020-11-27T18:28:00Z">
              <w:tcPr>
                <w:tcW w:w="979" w:type="dxa"/>
                <w:tcBorders>
                  <w:top w:val="nil"/>
                  <w:left w:val="nil"/>
                  <w:bottom w:val="nil"/>
                  <w:right w:val="nil"/>
                </w:tcBorders>
                <w:shd w:val="clear" w:color="auto" w:fill="auto"/>
                <w:noWrap/>
                <w:vAlign w:val="bottom"/>
                <w:hideMark/>
              </w:tcPr>
            </w:tcPrChange>
          </w:tcPr>
          <w:p w14:paraId="4EB77FB9" w14:textId="77777777" w:rsidR="009665C0" w:rsidRPr="009665C0" w:rsidRDefault="009665C0" w:rsidP="009665C0">
            <w:pPr>
              <w:suppressAutoHyphens w:val="0"/>
              <w:autoSpaceDE/>
              <w:autoSpaceDN/>
              <w:adjustRightInd/>
              <w:jc w:val="center"/>
              <w:rPr>
                <w:ins w:id="1708" w:author="Vinicius Franco" w:date="2020-11-27T18:28:00Z"/>
                <w:rFonts w:ascii="Calibri" w:hAnsi="Calibri" w:cs="Calibri"/>
                <w:color w:val="000000"/>
                <w:sz w:val="18"/>
                <w:szCs w:val="18"/>
              </w:rPr>
            </w:pPr>
            <w:ins w:id="1709" w:author="Vinicius Franco" w:date="2020-11-27T18:28:00Z">
              <w:r w:rsidRPr="009665C0">
                <w:rPr>
                  <w:rFonts w:ascii="Calibri" w:hAnsi="Calibri" w:cs="Calibri"/>
                  <w:color w:val="000000"/>
                  <w:sz w:val="18"/>
                  <w:szCs w:val="18"/>
                </w:rPr>
                <w:t>18/03/2025</w:t>
              </w:r>
            </w:ins>
          </w:p>
        </w:tc>
        <w:tc>
          <w:tcPr>
            <w:tcW w:w="537" w:type="dxa"/>
            <w:tcBorders>
              <w:top w:val="nil"/>
              <w:left w:val="nil"/>
              <w:bottom w:val="nil"/>
              <w:right w:val="nil"/>
            </w:tcBorders>
            <w:shd w:val="clear" w:color="auto" w:fill="auto"/>
            <w:noWrap/>
            <w:vAlign w:val="bottom"/>
            <w:hideMark/>
            <w:tcPrChange w:id="1710" w:author="Vinicius Franco" w:date="2020-11-27T18:28:00Z">
              <w:tcPr>
                <w:tcW w:w="537" w:type="dxa"/>
                <w:tcBorders>
                  <w:top w:val="nil"/>
                  <w:left w:val="nil"/>
                  <w:bottom w:val="nil"/>
                  <w:right w:val="nil"/>
                </w:tcBorders>
                <w:shd w:val="clear" w:color="auto" w:fill="auto"/>
                <w:noWrap/>
                <w:vAlign w:val="bottom"/>
                <w:hideMark/>
              </w:tcPr>
            </w:tcPrChange>
          </w:tcPr>
          <w:p w14:paraId="70ABCDB9" w14:textId="77777777" w:rsidR="009665C0" w:rsidRPr="009665C0" w:rsidRDefault="009665C0" w:rsidP="009665C0">
            <w:pPr>
              <w:suppressAutoHyphens w:val="0"/>
              <w:autoSpaceDE/>
              <w:autoSpaceDN/>
              <w:adjustRightInd/>
              <w:jc w:val="center"/>
              <w:rPr>
                <w:ins w:id="1711" w:author="Vinicius Franco" w:date="2020-11-27T18:28:00Z"/>
                <w:rFonts w:ascii="Calibri" w:hAnsi="Calibri" w:cs="Calibri"/>
                <w:color w:val="000000"/>
                <w:sz w:val="18"/>
                <w:szCs w:val="18"/>
              </w:rPr>
            </w:pPr>
            <w:ins w:id="17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13" w:author="Vinicius Franco" w:date="2020-11-27T18:28:00Z">
              <w:tcPr>
                <w:tcW w:w="1002" w:type="dxa"/>
                <w:tcBorders>
                  <w:top w:val="nil"/>
                  <w:left w:val="nil"/>
                  <w:bottom w:val="nil"/>
                  <w:right w:val="nil"/>
                </w:tcBorders>
                <w:shd w:val="clear" w:color="auto" w:fill="auto"/>
                <w:noWrap/>
                <w:vAlign w:val="bottom"/>
                <w:hideMark/>
              </w:tcPr>
            </w:tcPrChange>
          </w:tcPr>
          <w:p w14:paraId="0A00132B" w14:textId="77777777" w:rsidR="009665C0" w:rsidRPr="009665C0" w:rsidRDefault="009665C0" w:rsidP="009665C0">
            <w:pPr>
              <w:suppressAutoHyphens w:val="0"/>
              <w:autoSpaceDE/>
              <w:autoSpaceDN/>
              <w:adjustRightInd/>
              <w:jc w:val="center"/>
              <w:rPr>
                <w:ins w:id="1714" w:author="Vinicius Franco" w:date="2020-11-27T18:28:00Z"/>
                <w:rFonts w:ascii="Calibri" w:hAnsi="Calibri" w:cs="Calibri"/>
                <w:color w:val="000000"/>
                <w:sz w:val="18"/>
                <w:szCs w:val="18"/>
              </w:rPr>
            </w:pPr>
            <w:ins w:id="17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16" w:author="Vinicius Franco" w:date="2020-11-27T18:28:00Z">
              <w:tcPr>
                <w:tcW w:w="1302" w:type="dxa"/>
                <w:tcBorders>
                  <w:top w:val="nil"/>
                  <w:left w:val="nil"/>
                  <w:bottom w:val="nil"/>
                  <w:right w:val="nil"/>
                </w:tcBorders>
                <w:shd w:val="clear" w:color="auto" w:fill="auto"/>
                <w:noWrap/>
                <w:vAlign w:val="bottom"/>
                <w:hideMark/>
              </w:tcPr>
            </w:tcPrChange>
          </w:tcPr>
          <w:p w14:paraId="3FEC0DE5" w14:textId="77777777" w:rsidR="009665C0" w:rsidRPr="009665C0" w:rsidRDefault="009665C0" w:rsidP="009665C0">
            <w:pPr>
              <w:suppressAutoHyphens w:val="0"/>
              <w:autoSpaceDE/>
              <w:autoSpaceDN/>
              <w:adjustRightInd/>
              <w:jc w:val="center"/>
              <w:rPr>
                <w:ins w:id="1717" w:author="Vinicius Franco" w:date="2020-11-27T18:28:00Z"/>
                <w:rFonts w:ascii="Calibri" w:hAnsi="Calibri" w:cs="Calibri"/>
                <w:color w:val="000000"/>
                <w:sz w:val="18"/>
                <w:szCs w:val="18"/>
              </w:rPr>
            </w:pPr>
            <w:ins w:id="17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19" w:author="Vinicius Franco" w:date="2020-11-27T18:28:00Z">
              <w:tcPr>
                <w:tcW w:w="916" w:type="dxa"/>
                <w:tcBorders>
                  <w:top w:val="nil"/>
                  <w:left w:val="nil"/>
                  <w:bottom w:val="nil"/>
                  <w:right w:val="nil"/>
                </w:tcBorders>
                <w:shd w:val="clear" w:color="auto" w:fill="auto"/>
                <w:noWrap/>
                <w:vAlign w:val="bottom"/>
                <w:hideMark/>
              </w:tcPr>
            </w:tcPrChange>
          </w:tcPr>
          <w:p w14:paraId="5DDDE9A6" w14:textId="77777777" w:rsidR="009665C0" w:rsidRPr="009665C0" w:rsidRDefault="009665C0" w:rsidP="009665C0">
            <w:pPr>
              <w:suppressAutoHyphens w:val="0"/>
              <w:autoSpaceDE/>
              <w:autoSpaceDN/>
              <w:adjustRightInd/>
              <w:jc w:val="right"/>
              <w:rPr>
                <w:ins w:id="1720" w:author="Vinicius Franco" w:date="2020-11-27T18:28:00Z"/>
                <w:rFonts w:ascii="Calibri" w:hAnsi="Calibri" w:cs="Calibri"/>
                <w:color w:val="000000"/>
                <w:sz w:val="18"/>
                <w:szCs w:val="18"/>
              </w:rPr>
            </w:pPr>
            <w:ins w:id="1721" w:author="Vinicius Franco" w:date="2020-11-27T18:28:00Z">
              <w:r w:rsidRPr="009665C0">
                <w:rPr>
                  <w:rFonts w:ascii="Calibri" w:hAnsi="Calibri" w:cs="Calibri"/>
                  <w:color w:val="000000"/>
                  <w:sz w:val="18"/>
                  <w:szCs w:val="18"/>
                </w:rPr>
                <w:t>9,7888%</w:t>
              </w:r>
            </w:ins>
          </w:p>
        </w:tc>
      </w:tr>
      <w:tr w:rsidR="009665C0" w:rsidRPr="009665C0" w14:paraId="17A0F79C" w14:textId="77777777" w:rsidTr="009665C0">
        <w:trPr>
          <w:trHeight w:val="288"/>
          <w:jc w:val="center"/>
          <w:ins w:id="1722" w:author="Vinicius Franco" w:date="2020-11-27T18:28:00Z"/>
          <w:trPrChange w:id="17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24" w:author="Vinicius Franco" w:date="2020-11-27T18:28:00Z">
              <w:tcPr>
                <w:tcW w:w="1044" w:type="dxa"/>
                <w:tcBorders>
                  <w:top w:val="nil"/>
                  <w:left w:val="nil"/>
                  <w:bottom w:val="nil"/>
                  <w:right w:val="nil"/>
                </w:tcBorders>
                <w:shd w:val="clear" w:color="auto" w:fill="auto"/>
                <w:noWrap/>
                <w:vAlign w:val="bottom"/>
                <w:hideMark/>
              </w:tcPr>
            </w:tcPrChange>
          </w:tcPr>
          <w:p w14:paraId="72FF84F4" w14:textId="77777777" w:rsidR="009665C0" w:rsidRPr="009665C0" w:rsidRDefault="009665C0" w:rsidP="009665C0">
            <w:pPr>
              <w:suppressAutoHyphens w:val="0"/>
              <w:autoSpaceDE/>
              <w:autoSpaceDN/>
              <w:adjustRightInd/>
              <w:jc w:val="center"/>
              <w:rPr>
                <w:ins w:id="1725" w:author="Vinicius Franco" w:date="2020-11-27T18:28:00Z"/>
                <w:rFonts w:ascii="Calibri" w:hAnsi="Calibri" w:cs="Calibri"/>
                <w:color w:val="000000"/>
                <w:sz w:val="18"/>
                <w:szCs w:val="18"/>
              </w:rPr>
            </w:pPr>
            <w:ins w:id="1726" w:author="Vinicius Franco" w:date="2020-11-27T18:28:00Z">
              <w:r w:rsidRPr="009665C0">
                <w:rPr>
                  <w:rFonts w:ascii="Calibri" w:hAnsi="Calibri" w:cs="Calibri"/>
                  <w:color w:val="000000"/>
                  <w:sz w:val="18"/>
                  <w:szCs w:val="18"/>
                </w:rPr>
                <w:t>52</w:t>
              </w:r>
            </w:ins>
          </w:p>
        </w:tc>
        <w:tc>
          <w:tcPr>
            <w:tcW w:w="979" w:type="dxa"/>
            <w:tcBorders>
              <w:top w:val="nil"/>
              <w:left w:val="nil"/>
              <w:bottom w:val="nil"/>
              <w:right w:val="nil"/>
            </w:tcBorders>
            <w:shd w:val="clear" w:color="auto" w:fill="auto"/>
            <w:noWrap/>
            <w:vAlign w:val="bottom"/>
            <w:hideMark/>
            <w:tcPrChange w:id="1727" w:author="Vinicius Franco" w:date="2020-11-27T18:28:00Z">
              <w:tcPr>
                <w:tcW w:w="979" w:type="dxa"/>
                <w:tcBorders>
                  <w:top w:val="nil"/>
                  <w:left w:val="nil"/>
                  <w:bottom w:val="nil"/>
                  <w:right w:val="nil"/>
                </w:tcBorders>
                <w:shd w:val="clear" w:color="auto" w:fill="auto"/>
                <w:noWrap/>
                <w:vAlign w:val="bottom"/>
                <w:hideMark/>
              </w:tcPr>
            </w:tcPrChange>
          </w:tcPr>
          <w:p w14:paraId="4F9C6EF7" w14:textId="77777777" w:rsidR="009665C0" w:rsidRPr="009665C0" w:rsidRDefault="009665C0" w:rsidP="009665C0">
            <w:pPr>
              <w:suppressAutoHyphens w:val="0"/>
              <w:autoSpaceDE/>
              <w:autoSpaceDN/>
              <w:adjustRightInd/>
              <w:jc w:val="center"/>
              <w:rPr>
                <w:ins w:id="1728" w:author="Vinicius Franco" w:date="2020-11-27T18:28:00Z"/>
                <w:rFonts w:ascii="Calibri" w:hAnsi="Calibri" w:cs="Calibri"/>
                <w:color w:val="000000"/>
                <w:sz w:val="18"/>
                <w:szCs w:val="18"/>
              </w:rPr>
            </w:pPr>
            <w:ins w:id="1729" w:author="Vinicius Franco" w:date="2020-11-27T18:28:00Z">
              <w:r w:rsidRPr="009665C0">
                <w:rPr>
                  <w:rFonts w:ascii="Calibri" w:hAnsi="Calibri" w:cs="Calibri"/>
                  <w:color w:val="000000"/>
                  <w:sz w:val="18"/>
                  <w:szCs w:val="18"/>
                </w:rPr>
                <w:t>16/04/2025</w:t>
              </w:r>
            </w:ins>
          </w:p>
        </w:tc>
        <w:tc>
          <w:tcPr>
            <w:tcW w:w="537" w:type="dxa"/>
            <w:tcBorders>
              <w:top w:val="nil"/>
              <w:left w:val="nil"/>
              <w:bottom w:val="nil"/>
              <w:right w:val="nil"/>
            </w:tcBorders>
            <w:shd w:val="clear" w:color="auto" w:fill="auto"/>
            <w:noWrap/>
            <w:vAlign w:val="bottom"/>
            <w:hideMark/>
            <w:tcPrChange w:id="1730" w:author="Vinicius Franco" w:date="2020-11-27T18:28:00Z">
              <w:tcPr>
                <w:tcW w:w="537" w:type="dxa"/>
                <w:tcBorders>
                  <w:top w:val="nil"/>
                  <w:left w:val="nil"/>
                  <w:bottom w:val="nil"/>
                  <w:right w:val="nil"/>
                </w:tcBorders>
                <w:shd w:val="clear" w:color="auto" w:fill="auto"/>
                <w:noWrap/>
                <w:vAlign w:val="bottom"/>
                <w:hideMark/>
              </w:tcPr>
            </w:tcPrChange>
          </w:tcPr>
          <w:p w14:paraId="3F59C9FB" w14:textId="77777777" w:rsidR="009665C0" w:rsidRPr="009665C0" w:rsidRDefault="009665C0" w:rsidP="009665C0">
            <w:pPr>
              <w:suppressAutoHyphens w:val="0"/>
              <w:autoSpaceDE/>
              <w:autoSpaceDN/>
              <w:adjustRightInd/>
              <w:jc w:val="center"/>
              <w:rPr>
                <w:ins w:id="1731" w:author="Vinicius Franco" w:date="2020-11-27T18:28:00Z"/>
                <w:rFonts w:ascii="Calibri" w:hAnsi="Calibri" w:cs="Calibri"/>
                <w:color w:val="000000"/>
                <w:sz w:val="18"/>
                <w:szCs w:val="18"/>
              </w:rPr>
            </w:pPr>
            <w:ins w:id="17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33" w:author="Vinicius Franco" w:date="2020-11-27T18:28:00Z">
              <w:tcPr>
                <w:tcW w:w="1002" w:type="dxa"/>
                <w:tcBorders>
                  <w:top w:val="nil"/>
                  <w:left w:val="nil"/>
                  <w:bottom w:val="nil"/>
                  <w:right w:val="nil"/>
                </w:tcBorders>
                <w:shd w:val="clear" w:color="auto" w:fill="auto"/>
                <w:noWrap/>
                <w:vAlign w:val="bottom"/>
                <w:hideMark/>
              </w:tcPr>
            </w:tcPrChange>
          </w:tcPr>
          <w:p w14:paraId="72A66A43" w14:textId="77777777" w:rsidR="009665C0" w:rsidRPr="009665C0" w:rsidRDefault="009665C0" w:rsidP="009665C0">
            <w:pPr>
              <w:suppressAutoHyphens w:val="0"/>
              <w:autoSpaceDE/>
              <w:autoSpaceDN/>
              <w:adjustRightInd/>
              <w:jc w:val="center"/>
              <w:rPr>
                <w:ins w:id="1734" w:author="Vinicius Franco" w:date="2020-11-27T18:28:00Z"/>
                <w:rFonts w:ascii="Calibri" w:hAnsi="Calibri" w:cs="Calibri"/>
                <w:color w:val="000000"/>
                <w:sz w:val="18"/>
                <w:szCs w:val="18"/>
              </w:rPr>
            </w:pPr>
            <w:ins w:id="17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36" w:author="Vinicius Franco" w:date="2020-11-27T18:28:00Z">
              <w:tcPr>
                <w:tcW w:w="1302" w:type="dxa"/>
                <w:tcBorders>
                  <w:top w:val="nil"/>
                  <w:left w:val="nil"/>
                  <w:bottom w:val="nil"/>
                  <w:right w:val="nil"/>
                </w:tcBorders>
                <w:shd w:val="clear" w:color="auto" w:fill="auto"/>
                <w:noWrap/>
                <w:vAlign w:val="bottom"/>
                <w:hideMark/>
              </w:tcPr>
            </w:tcPrChange>
          </w:tcPr>
          <w:p w14:paraId="75478280" w14:textId="77777777" w:rsidR="009665C0" w:rsidRPr="009665C0" w:rsidRDefault="009665C0" w:rsidP="009665C0">
            <w:pPr>
              <w:suppressAutoHyphens w:val="0"/>
              <w:autoSpaceDE/>
              <w:autoSpaceDN/>
              <w:adjustRightInd/>
              <w:jc w:val="center"/>
              <w:rPr>
                <w:ins w:id="1737" w:author="Vinicius Franco" w:date="2020-11-27T18:28:00Z"/>
                <w:rFonts w:ascii="Calibri" w:hAnsi="Calibri" w:cs="Calibri"/>
                <w:color w:val="000000"/>
                <w:sz w:val="18"/>
                <w:szCs w:val="18"/>
              </w:rPr>
            </w:pPr>
            <w:ins w:id="17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39" w:author="Vinicius Franco" w:date="2020-11-27T18:28:00Z">
              <w:tcPr>
                <w:tcW w:w="916" w:type="dxa"/>
                <w:tcBorders>
                  <w:top w:val="nil"/>
                  <w:left w:val="nil"/>
                  <w:bottom w:val="nil"/>
                  <w:right w:val="nil"/>
                </w:tcBorders>
                <w:shd w:val="clear" w:color="auto" w:fill="auto"/>
                <w:noWrap/>
                <w:vAlign w:val="bottom"/>
                <w:hideMark/>
              </w:tcPr>
            </w:tcPrChange>
          </w:tcPr>
          <w:p w14:paraId="53665392" w14:textId="77777777" w:rsidR="009665C0" w:rsidRPr="009665C0" w:rsidRDefault="009665C0" w:rsidP="009665C0">
            <w:pPr>
              <w:suppressAutoHyphens w:val="0"/>
              <w:autoSpaceDE/>
              <w:autoSpaceDN/>
              <w:adjustRightInd/>
              <w:jc w:val="right"/>
              <w:rPr>
                <w:ins w:id="1740" w:author="Vinicius Franco" w:date="2020-11-27T18:28:00Z"/>
                <w:rFonts w:ascii="Calibri" w:hAnsi="Calibri" w:cs="Calibri"/>
                <w:color w:val="000000"/>
                <w:sz w:val="18"/>
                <w:szCs w:val="18"/>
              </w:rPr>
            </w:pPr>
            <w:ins w:id="1741" w:author="Vinicius Franco" w:date="2020-11-27T18:28:00Z">
              <w:r w:rsidRPr="009665C0">
                <w:rPr>
                  <w:rFonts w:ascii="Calibri" w:hAnsi="Calibri" w:cs="Calibri"/>
                  <w:color w:val="000000"/>
                  <w:sz w:val="18"/>
                  <w:szCs w:val="18"/>
                </w:rPr>
                <w:t>10,8147%</w:t>
              </w:r>
            </w:ins>
          </w:p>
        </w:tc>
      </w:tr>
      <w:tr w:rsidR="009665C0" w:rsidRPr="009665C0" w14:paraId="35BE047D" w14:textId="77777777" w:rsidTr="009665C0">
        <w:trPr>
          <w:trHeight w:val="288"/>
          <w:jc w:val="center"/>
          <w:ins w:id="1742" w:author="Vinicius Franco" w:date="2020-11-27T18:28:00Z"/>
          <w:trPrChange w:id="17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44" w:author="Vinicius Franco" w:date="2020-11-27T18:28:00Z">
              <w:tcPr>
                <w:tcW w:w="1044" w:type="dxa"/>
                <w:tcBorders>
                  <w:top w:val="nil"/>
                  <w:left w:val="nil"/>
                  <w:bottom w:val="nil"/>
                  <w:right w:val="nil"/>
                </w:tcBorders>
                <w:shd w:val="clear" w:color="auto" w:fill="auto"/>
                <w:noWrap/>
                <w:vAlign w:val="bottom"/>
                <w:hideMark/>
              </w:tcPr>
            </w:tcPrChange>
          </w:tcPr>
          <w:p w14:paraId="1547E0E9" w14:textId="77777777" w:rsidR="009665C0" w:rsidRPr="009665C0" w:rsidRDefault="009665C0" w:rsidP="009665C0">
            <w:pPr>
              <w:suppressAutoHyphens w:val="0"/>
              <w:autoSpaceDE/>
              <w:autoSpaceDN/>
              <w:adjustRightInd/>
              <w:jc w:val="center"/>
              <w:rPr>
                <w:ins w:id="1745" w:author="Vinicius Franco" w:date="2020-11-27T18:28:00Z"/>
                <w:rFonts w:ascii="Calibri" w:hAnsi="Calibri" w:cs="Calibri"/>
                <w:color w:val="000000"/>
                <w:sz w:val="18"/>
                <w:szCs w:val="18"/>
              </w:rPr>
            </w:pPr>
            <w:ins w:id="1746" w:author="Vinicius Franco" w:date="2020-11-27T18:28:00Z">
              <w:r w:rsidRPr="009665C0">
                <w:rPr>
                  <w:rFonts w:ascii="Calibri" w:hAnsi="Calibri" w:cs="Calibri"/>
                  <w:color w:val="000000"/>
                  <w:sz w:val="18"/>
                  <w:szCs w:val="18"/>
                </w:rPr>
                <w:t>53</w:t>
              </w:r>
            </w:ins>
          </w:p>
        </w:tc>
        <w:tc>
          <w:tcPr>
            <w:tcW w:w="979" w:type="dxa"/>
            <w:tcBorders>
              <w:top w:val="nil"/>
              <w:left w:val="nil"/>
              <w:bottom w:val="nil"/>
              <w:right w:val="nil"/>
            </w:tcBorders>
            <w:shd w:val="clear" w:color="auto" w:fill="auto"/>
            <w:noWrap/>
            <w:vAlign w:val="bottom"/>
            <w:hideMark/>
            <w:tcPrChange w:id="1747" w:author="Vinicius Franco" w:date="2020-11-27T18:28:00Z">
              <w:tcPr>
                <w:tcW w:w="979" w:type="dxa"/>
                <w:tcBorders>
                  <w:top w:val="nil"/>
                  <w:left w:val="nil"/>
                  <w:bottom w:val="nil"/>
                  <w:right w:val="nil"/>
                </w:tcBorders>
                <w:shd w:val="clear" w:color="auto" w:fill="auto"/>
                <w:noWrap/>
                <w:vAlign w:val="bottom"/>
                <w:hideMark/>
              </w:tcPr>
            </w:tcPrChange>
          </w:tcPr>
          <w:p w14:paraId="018BF7D5" w14:textId="77777777" w:rsidR="009665C0" w:rsidRPr="009665C0" w:rsidRDefault="009665C0" w:rsidP="009665C0">
            <w:pPr>
              <w:suppressAutoHyphens w:val="0"/>
              <w:autoSpaceDE/>
              <w:autoSpaceDN/>
              <w:adjustRightInd/>
              <w:jc w:val="center"/>
              <w:rPr>
                <w:ins w:id="1748" w:author="Vinicius Franco" w:date="2020-11-27T18:28:00Z"/>
                <w:rFonts w:ascii="Calibri" w:hAnsi="Calibri" w:cs="Calibri"/>
                <w:color w:val="000000"/>
                <w:sz w:val="18"/>
                <w:szCs w:val="18"/>
              </w:rPr>
            </w:pPr>
            <w:ins w:id="1749" w:author="Vinicius Franco" w:date="2020-11-27T18:28:00Z">
              <w:r w:rsidRPr="009665C0">
                <w:rPr>
                  <w:rFonts w:ascii="Calibri" w:hAnsi="Calibri" w:cs="Calibri"/>
                  <w:color w:val="000000"/>
                  <w:sz w:val="18"/>
                  <w:szCs w:val="18"/>
                </w:rPr>
                <w:t>16/05/2025</w:t>
              </w:r>
            </w:ins>
          </w:p>
        </w:tc>
        <w:tc>
          <w:tcPr>
            <w:tcW w:w="537" w:type="dxa"/>
            <w:tcBorders>
              <w:top w:val="nil"/>
              <w:left w:val="nil"/>
              <w:bottom w:val="nil"/>
              <w:right w:val="nil"/>
            </w:tcBorders>
            <w:shd w:val="clear" w:color="auto" w:fill="auto"/>
            <w:noWrap/>
            <w:vAlign w:val="bottom"/>
            <w:hideMark/>
            <w:tcPrChange w:id="1750" w:author="Vinicius Franco" w:date="2020-11-27T18:28:00Z">
              <w:tcPr>
                <w:tcW w:w="537" w:type="dxa"/>
                <w:tcBorders>
                  <w:top w:val="nil"/>
                  <w:left w:val="nil"/>
                  <w:bottom w:val="nil"/>
                  <w:right w:val="nil"/>
                </w:tcBorders>
                <w:shd w:val="clear" w:color="auto" w:fill="auto"/>
                <w:noWrap/>
                <w:vAlign w:val="bottom"/>
                <w:hideMark/>
              </w:tcPr>
            </w:tcPrChange>
          </w:tcPr>
          <w:p w14:paraId="71AF47CB" w14:textId="77777777" w:rsidR="009665C0" w:rsidRPr="009665C0" w:rsidRDefault="009665C0" w:rsidP="009665C0">
            <w:pPr>
              <w:suppressAutoHyphens w:val="0"/>
              <w:autoSpaceDE/>
              <w:autoSpaceDN/>
              <w:adjustRightInd/>
              <w:jc w:val="center"/>
              <w:rPr>
                <w:ins w:id="1751" w:author="Vinicius Franco" w:date="2020-11-27T18:28:00Z"/>
                <w:rFonts w:ascii="Calibri" w:hAnsi="Calibri" w:cs="Calibri"/>
                <w:color w:val="000000"/>
                <w:sz w:val="18"/>
                <w:szCs w:val="18"/>
              </w:rPr>
            </w:pPr>
            <w:ins w:id="17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53" w:author="Vinicius Franco" w:date="2020-11-27T18:28:00Z">
              <w:tcPr>
                <w:tcW w:w="1002" w:type="dxa"/>
                <w:tcBorders>
                  <w:top w:val="nil"/>
                  <w:left w:val="nil"/>
                  <w:bottom w:val="nil"/>
                  <w:right w:val="nil"/>
                </w:tcBorders>
                <w:shd w:val="clear" w:color="auto" w:fill="auto"/>
                <w:noWrap/>
                <w:vAlign w:val="bottom"/>
                <w:hideMark/>
              </w:tcPr>
            </w:tcPrChange>
          </w:tcPr>
          <w:p w14:paraId="6C623766" w14:textId="77777777" w:rsidR="009665C0" w:rsidRPr="009665C0" w:rsidRDefault="009665C0" w:rsidP="009665C0">
            <w:pPr>
              <w:suppressAutoHyphens w:val="0"/>
              <w:autoSpaceDE/>
              <w:autoSpaceDN/>
              <w:adjustRightInd/>
              <w:jc w:val="center"/>
              <w:rPr>
                <w:ins w:id="1754" w:author="Vinicius Franco" w:date="2020-11-27T18:28:00Z"/>
                <w:rFonts w:ascii="Calibri" w:hAnsi="Calibri" w:cs="Calibri"/>
                <w:color w:val="000000"/>
                <w:sz w:val="18"/>
                <w:szCs w:val="18"/>
              </w:rPr>
            </w:pPr>
            <w:ins w:id="17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56" w:author="Vinicius Franco" w:date="2020-11-27T18:28:00Z">
              <w:tcPr>
                <w:tcW w:w="1302" w:type="dxa"/>
                <w:tcBorders>
                  <w:top w:val="nil"/>
                  <w:left w:val="nil"/>
                  <w:bottom w:val="nil"/>
                  <w:right w:val="nil"/>
                </w:tcBorders>
                <w:shd w:val="clear" w:color="auto" w:fill="auto"/>
                <w:noWrap/>
                <w:vAlign w:val="bottom"/>
                <w:hideMark/>
              </w:tcPr>
            </w:tcPrChange>
          </w:tcPr>
          <w:p w14:paraId="0EF424CA" w14:textId="77777777" w:rsidR="009665C0" w:rsidRPr="009665C0" w:rsidRDefault="009665C0" w:rsidP="009665C0">
            <w:pPr>
              <w:suppressAutoHyphens w:val="0"/>
              <w:autoSpaceDE/>
              <w:autoSpaceDN/>
              <w:adjustRightInd/>
              <w:jc w:val="center"/>
              <w:rPr>
                <w:ins w:id="1757" w:author="Vinicius Franco" w:date="2020-11-27T18:28:00Z"/>
                <w:rFonts w:ascii="Calibri" w:hAnsi="Calibri" w:cs="Calibri"/>
                <w:color w:val="000000"/>
                <w:sz w:val="18"/>
                <w:szCs w:val="18"/>
              </w:rPr>
            </w:pPr>
            <w:ins w:id="17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59" w:author="Vinicius Franco" w:date="2020-11-27T18:28:00Z">
              <w:tcPr>
                <w:tcW w:w="916" w:type="dxa"/>
                <w:tcBorders>
                  <w:top w:val="nil"/>
                  <w:left w:val="nil"/>
                  <w:bottom w:val="nil"/>
                  <w:right w:val="nil"/>
                </w:tcBorders>
                <w:shd w:val="clear" w:color="auto" w:fill="auto"/>
                <w:noWrap/>
                <w:vAlign w:val="bottom"/>
                <w:hideMark/>
              </w:tcPr>
            </w:tcPrChange>
          </w:tcPr>
          <w:p w14:paraId="4734200A" w14:textId="77777777" w:rsidR="009665C0" w:rsidRPr="009665C0" w:rsidRDefault="009665C0" w:rsidP="009665C0">
            <w:pPr>
              <w:suppressAutoHyphens w:val="0"/>
              <w:autoSpaceDE/>
              <w:autoSpaceDN/>
              <w:adjustRightInd/>
              <w:jc w:val="right"/>
              <w:rPr>
                <w:ins w:id="1760" w:author="Vinicius Franco" w:date="2020-11-27T18:28:00Z"/>
                <w:rFonts w:ascii="Calibri" w:hAnsi="Calibri" w:cs="Calibri"/>
                <w:color w:val="000000"/>
                <w:sz w:val="18"/>
                <w:szCs w:val="18"/>
              </w:rPr>
            </w:pPr>
            <w:ins w:id="1761" w:author="Vinicius Franco" w:date="2020-11-27T18:28:00Z">
              <w:r w:rsidRPr="009665C0">
                <w:rPr>
                  <w:rFonts w:ascii="Calibri" w:hAnsi="Calibri" w:cs="Calibri"/>
                  <w:color w:val="000000"/>
                  <w:sz w:val="18"/>
                  <w:szCs w:val="18"/>
                </w:rPr>
                <w:t>12,2824%</w:t>
              </w:r>
            </w:ins>
          </w:p>
        </w:tc>
      </w:tr>
      <w:tr w:rsidR="009665C0" w:rsidRPr="009665C0" w14:paraId="768F31E2" w14:textId="77777777" w:rsidTr="009665C0">
        <w:trPr>
          <w:trHeight w:val="288"/>
          <w:jc w:val="center"/>
          <w:ins w:id="1762" w:author="Vinicius Franco" w:date="2020-11-27T18:28:00Z"/>
          <w:trPrChange w:id="17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64" w:author="Vinicius Franco" w:date="2020-11-27T18:28:00Z">
              <w:tcPr>
                <w:tcW w:w="1044" w:type="dxa"/>
                <w:tcBorders>
                  <w:top w:val="nil"/>
                  <w:left w:val="nil"/>
                  <w:bottom w:val="nil"/>
                  <w:right w:val="nil"/>
                </w:tcBorders>
                <w:shd w:val="clear" w:color="auto" w:fill="auto"/>
                <w:noWrap/>
                <w:vAlign w:val="bottom"/>
                <w:hideMark/>
              </w:tcPr>
            </w:tcPrChange>
          </w:tcPr>
          <w:p w14:paraId="55BEF59E" w14:textId="77777777" w:rsidR="009665C0" w:rsidRPr="009665C0" w:rsidRDefault="009665C0" w:rsidP="009665C0">
            <w:pPr>
              <w:suppressAutoHyphens w:val="0"/>
              <w:autoSpaceDE/>
              <w:autoSpaceDN/>
              <w:adjustRightInd/>
              <w:jc w:val="center"/>
              <w:rPr>
                <w:ins w:id="1765" w:author="Vinicius Franco" w:date="2020-11-27T18:28:00Z"/>
                <w:rFonts w:ascii="Calibri" w:hAnsi="Calibri" w:cs="Calibri"/>
                <w:color w:val="000000"/>
                <w:sz w:val="18"/>
                <w:szCs w:val="18"/>
              </w:rPr>
            </w:pPr>
            <w:ins w:id="1766" w:author="Vinicius Franco" w:date="2020-11-27T18:28:00Z">
              <w:r w:rsidRPr="009665C0">
                <w:rPr>
                  <w:rFonts w:ascii="Calibri" w:hAnsi="Calibri" w:cs="Calibri"/>
                  <w:color w:val="000000"/>
                  <w:sz w:val="18"/>
                  <w:szCs w:val="18"/>
                </w:rPr>
                <w:t>54</w:t>
              </w:r>
            </w:ins>
          </w:p>
        </w:tc>
        <w:tc>
          <w:tcPr>
            <w:tcW w:w="979" w:type="dxa"/>
            <w:tcBorders>
              <w:top w:val="nil"/>
              <w:left w:val="nil"/>
              <w:bottom w:val="nil"/>
              <w:right w:val="nil"/>
            </w:tcBorders>
            <w:shd w:val="clear" w:color="auto" w:fill="auto"/>
            <w:noWrap/>
            <w:vAlign w:val="bottom"/>
            <w:hideMark/>
            <w:tcPrChange w:id="1767" w:author="Vinicius Franco" w:date="2020-11-27T18:28:00Z">
              <w:tcPr>
                <w:tcW w:w="979" w:type="dxa"/>
                <w:tcBorders>
                  <w:top w:val="nil"/>
                  <w:left w:val="nil"/>
                  <w:bottom w:val="nil"/>
                  <w:right w:val="nil"/>
                </w:tcBorders>
                <w:shd w:val="clear" w:color="auto" w:fill="auto"/>
                <w:noWrap/>
                <w:vAlign w:val="bottom"/>
                <w:hideMark/>
              </w:tcPr>
            </w:tcPrChange>
          </w:tcPr>
          <w:p w14:paraId="19E18FCF" w14:textId="77777777" w:rsidR="009665C0" w:rsidRPr="009665C0" w:rsidRDefault="009665C0" w:rsidP="009665C0">
            <w:pPr>
              <w:suppressAutoHyphens w:val="0"/>
              <w:autoSpaceDE/>
              <w:autoSpaceDN/>
              <w:adjustRightInd/>
              <w:jc w:val="center"/>
              <w:rPr>
                <w:ins w:id="1768" w:author="Vinicius Franco" w:date="2020-11-27T18:28:00Z"/>
                <w:rFonts w:ascii="Calibri" w:hAnsi="Calibri" w:cs="Calibri"/>
                <w:color w:val="000000"/>
                <w:sz w:val="18"/>
                <w:szCs w:val="18"/>
              </w:rPr>
            </w:pPr>
            <w:ins w:id="1769" w:author="Vinicius Franco" w:date="2020-11-27T18:28:00Z">
              <w:r w:rsidRPr="009665C0">
                <w:rPr>
                  <w:rFonts w:ascii="Calibri" w:hAnsi="Calibri" w:cs="Calibri"/>
                  <w:color w:val="000000"/>
                  <w:sz w:val="18"/>
                  <w:szCs w:val="18"/>
                </w:rPr>
                <w:t>17/06/2025</w:t>
              </w:r>
            </w:ins>
          </w:p>
        </w:tc>
        <w:tc>
          <w:tcPr>
            <w:tcW w:w="537" w:type="dxa"/>
            <w:tcBorders>
              <w:top w:val="nil"/>
              <w:left w:val="nil"/>
              <w:bottom w:val="nil"/>
              <w:right w:val="nil"/>
            </w:tcBorders>
            <w:shd w:val="clear" w:color="auto" w:fill="auto"/>
            <w:noWrap/>
            <w:vAlign w:val="bottom"/>
            <w:hideMark/>
            <w:tcPrChange w:id="1770" w:author="Vinicius Franco" w:date="2020-11-27T18:28:00Z">
              <w:tcPr>
                <w:tcW w:w="537" w:type="dxa"/>
                <w:tcBorders>
                  <w:top w:val="nil"/>
                  <w:left w:val="nil"/>
                  <w:bottom w:val="nil"/>
                  <w:right w:val="nil"/>
                </w:tcBorders>
                <w:shd w:val="clear" w:color="auto" w:fill="auto"/>
                <w:noWrap/>
                <w:vAlign w:val="bottom"/>
                <w:hideMark/>
              </w:tcPr>
            </w:tcPrChange>
          </w:tcPr>
          <w:p w14:paraId="7D56B0C4" w14:textId="77777777" w:rsidR="009665C0" w:rsidRPr="009665C0" w:rsidRDefault="009665C0" w:rsidP="009665C0">
            <w:pPr>
              <w:suppressAutoHyphens w:val="0"/>
              <w:autoSpaceDE/>
              <w:autoSpaceDN/>
              <w:adjustRightInd/>
              <w:jc w:val="center"/>
              <w:rPr>
                <w:ins w:id="1771" w:author="Vinicius Franco" w:date="2020-11-27T18:28:00Z"/>
                <w:rFonts w:ascii="Calibri" w:hAnsi="Calibri" w:cs="Calibri"/>
                <w:color w:val="000000"/>
                <w:sz w:val="18"/>
                <w:szCs w:val="18"/>
              </w:rPr>
            </w:pPr>
            <w:ins w:id="17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73" w:author="Vinicius Franco" w:date="2020-11-27T18:28:00Z">
              <w:tcPr>
                <w:tcW w:w="1002" w:type="dxa"/>
                <w:tcBorders>
                  <w:top w:val="nil"/>
                  <w:left w:val="nil"/>
                  <w:bottom w:val="nil"/>
                  <w:right w:val="nil"/>
                </w:tcBorders>
                <w:shd w:val="clear" w:color="auto" w:fill="auto"/>
                <w:noWrap/>
                <w:vAlign w:val="bottom"/>
                <w:hideMark/>
              </w:tcPr>
            </w:tcPrChange>
          </w:tcPr>
          <w:p w14:paraId="01C854BB" w14:textId="77777777" w:rsidR="009665C0" w:rsidRPr="009665C0" w:rsidRDefault="009665C0" w:rsidP="009665C0">
            <w:pPr>
              <w:suppressAutoHyphens w:val="0"/>
              <w:autoSpaceDE/>
              <w:autoSpaceDN/>
              <w:adjustRightInd/>
              <w:jc w:val="center"/>
              <w:rPr>
                <w:ins w:id="1774" w:author="Vinicius Franco" w:date="2020-11-27T18:28:00Z"/>
                <w:rFonts w:ascii="Calibri" w:hAnsi="Calibri" w:cs="Calibri"/>
                <w:color w:val="000000"/>
                <w:sz w:val="18"/>
                <w:szCs w:val="18"/>
              </w:rPr>
            </w:pPr>
            <w:ins w:id="17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76" w:author="Vinicius Franco" w:date="2020-11-27T18:28:00Z">
              <w:tcPr>
                <w:tcW w:w="1302" w:type="dxa"/>
                <w:tcBorders>
                  <w:top w:val="nil"/>
                  <w:left w:val="nil"/>
                  <w:bottom w:val="nil"/>
                  <w:right w:val="nil"/>
                </w:tcBorders>
                <w:shd w:val="clear" w:color="auto" w:fill="auto"/>
                <w:noWrap/>
                <w:vAlign w:val="bottom"/>
                <w:hideMark/>
              </w:tcPr>
            </w:tcPrChange>
          </w:tcPr>
          <w:p w14:paraId="7D67316B" w14:textId="77777777" w:rsidR="009665C0" w:rsidRPr="009665C0" w:rsidRDefault="009665C0" w:rsidP="009665C0">
            <w:pPr>
              <w:suppressAutoHyphens w:val="0"/>
              <w:autoSpaceDE/>
              <w:autoSpaceDN/>
              <w:adjustRightInd/>
              <w:jc w:val="center"/>
              <w:rPr>
                <w:ins w:id="1777" w:author="Vinicius Franco" w:date="2020-11-27T18:28:00Z"/>
                <w:rFonts w:ascii="Calibri" w:hAnsi="Calibri" w:cs="Calibri"/>
                <w:color w:val="000000"/>
                <w:sz w:val="18"/>
                <w:szCs w:val="18"/>
              </w:rPr>
            </w:pPr>
            <w:ins w:id="17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79" w:author="Vinicius Franco" w:date="2020-11-27T18:28:00Z">
              <w:tcPr>
                <w:tcW w:w="916" w:type="dxa"/>
                <w:tcBorders>
                  <w:top w:val="nil"/>
                  <w:left w:val="nil"/>
                  <w:bottom w:val="nil"/>
                  <w:right w:val="nil"/>
                </w:tcBorders>
                <w:shd w:val="clear" w:color="auto" w:fill="auto"/>
                <w:noWrap/>
                <w:vAlign w:val="bottom"/>
                <w:hideMark/>
              </w:tcPr>
            </w:tcPrChange>
          </w:tcPr>
          <w:p w14:paraId="7ADFCB82" w14:textId="77777777" w:rsidR="009665C0" w:rsidRPr="009665C0" w:rsidRDefault="009665C0" w:rsidP="009665C0">
            <w:pPr>
              <w:suppressAutoHyphens w:val="0"/>
              <w:autoSpaceDE/>
              <w:autoSpaceDN/>
              <w:adjustRightInd/>
              <w:jc w:val="right"/>
              <w:rPr>
                <w:ins w:id="1780" w:author="Vinicius Franco" w:date="2020-11-27T18:28:00Z"/>
                <w:rFonts w:ascii="Calibri" w:hAnsi="Calibri" w:cs="Calibri"/>
                <w:color w:val="000000"/>
                <w:sz w:val="18"/>
                <w:szCs w:val="18"/>
              </w:rPr>
            </w:pPr>
            <w:ins w:id="1781" w:author="Vinicius Franco" w:date="2020-11-27T18:28:00Z">
              <w:r w:rsidRPr="009665C0">
                <w:rPr>
                  <w:rFonts w:ascii="Calibri" w:hAnsi="Calibri" w:cs="Calibri"/>
                  <w:color w:val="000000"/>
                  <w:sz w:val="18"/>
                  <w:szCs w:val="18"/>
                </w:rPr>
                <w:t>13,9902%</w:t>
              </w:r>
            </w:ins>
          </w:p>
        </w:tc>
      </w:tr>
      <w:tr w:rsidR="009665C0" w:rsidRPr="009665C0" w14:paraId="78D8C39F" w14:textId="77777777" w:rsidTr="009665C0">
        <w:trPr>
          <w:trHeight w:val="288"/>
          <w:jc w:val="center"/>
          <w:ins w:id="1782" w:author="Vinicius Franco" w:date="2020-11-27T18:28:00Z"/>
          <w:trPrChange w:id="17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784" w:author="Vinicius Franco" w:date="2020-11-27T18:28:00Z">
              <w:tcPr>
                <w:tcW w:w="1044" w:type="dxa"/>
                <w:tcBorders>
                  <w:top w:val="nil"/>
                  <w:left w:val="nil"/>
                  <w:bottom w:val="nil"/>
                  <w:right w:val="nil"/>
                </w:tcBorders>
                <w:shd w:val="clear" w:color="auto" w:fill="auto"/>
                <w:noWrap/>
                <w:vAlign w:val="bottom"/>
                <w:hideMark/>
              </w:tcPr>
            </w:tcPrChange>
          </w:tcPr>
          <w:p w14:paraId="6E79AE73" w14:textId="77777777" w:rsidR="009665C0" w:rsidRPr="009665C0" w:rsidRDefault="009665C0" w:rsidP="009665C0">
            <w:pPr>
              <w:suppressAutoHyphens w:val="0"/>
              <w:autoSpaceDE/>
              <w:autoSpaceDN/>
              <w:adjustRightInd/>
              <w:jc w:val="center"/>
              <w:rPr>
                <w:ins w:id="1785" w:author="Vinicius Franco" w:date="2020-11-27T18:28:00Z"/>
                <w:rFonts w:ascii="Calibri" w:hAnsi="Calibri" w:cs="Calibri"/>
                <w:color w:val="000000"/>
                <w:sz w:val="18"/>
                <w:szCs w:val="18"/>
              </w:rPr>
            </w:pPr>
            <w:ins w:id="1786" w:author="Vinicius Franco" w:date="2020-11-27T18:28:00Z">
              <w:r w:rsidRPr="009665C0">
                <w:rPr>
                  <w:rFonts w:ascii="Calibri" w:hAnsi="Calibri" w:cs="Calibri"/>
                  <w:color w:val="000000"/>
                  <w:sz w:val="18"/>
                  <w:szCs w:val="18"/>
                </w:rPr>
                <w:t>55</w:t>
              </w:r>
            </w:ins>
          </w:p>
        </w:tc>
        <w:tc>
          <w:tcPr>
            <w:tcW w:w="979" w:type="dxa"/>
            <w:tcBorders>
              <w:top w:val="nil"/>
              <w:left w:val="nil"/>
              <w:bottom w:val="nil"/>
              <w:right w:val="nil"/>
            </w:tcBorders>
            <w:shd w:val="clear" w:color="auto" w:fill="auto"/>
            <w:noWrap/>
            <w:vAlign w:val="bottom"/>
            <w:hideMark/>
            <w:tcPrChange w:id="1787" w:author="Vinicius Franco" w:date="2020-11-27T18:28:00Z">
              <w:tcPr>
                <w:tcW w:w="979" w:type="dxa"/>
                <w:tcBorders>
                  <w:top w:val="nil"/>
                  <w:left w:val="nil"/>
                  <w:bottom w:val="nil"/>
                  <w:right w:val="nil"/>
                </w:tcBorders>
                <w:shd w:val="clear" w:color="auto" w:fill="auto"/>
                <w:noWrap/>
                <w:vAlign w:val="bottom"/>
                <w:hideMark/>
              </w:tcPr>
            </w:tcPrChange>
          </w:tcPr>
          <w:p w14:paraId="4D265BA7" w14:textId="77777777" w:rsidR="009665C0" w:rsidRPr="009665C0" w:rsidRDefault="009665C0" w:rsidP="009665C0">
            <w:pPr>
              <w:suppressAutoHyphens w:val="0"/>
              <w:autoSpaceDE/>
              <w:autoSpaceDN/>
              <w:adjustRightInd/>
              <w:jc w:val="center"/>
              <w:rPr>
                <w:ins w:id="1788" w:author="Vinicius Franco" w:date="2020-11-27T18:28:00Z"/>
                <w:rFonts w:ascii="Calibri" w:hAnsi="Calibri" w:cs="Calibri"/>
                <w:color w:val="000000"/>
                <w:sz w:val="18"/>
                <w:szCs w:val="18"/>
              </w:rPr>
            </w:pPr>
            <w:ins w:id="1789" w:author="Vinicius Franco" w:date="2020-11-27T18:28:00Z">
              <w:r w:rsidRPr="009665C0">
                <w:rPr>
                  <w:rFonts w:ascii="Calibri" w:hAnsi="Calibri" w:cs="Calibri"/>
                  <w:color w:val="000000"/>
                  <w:sz w:val="18"/>
                  <w:szCs w:val="18"/>
                </w:rPr>
                <w:t>17/07/2025</w:t>
              </w:r>
            </w:ins>
          </w:p>
        </w:tc>
        <w:tc>
          <w:tcPr>
            <w:tcW w:w="537" w:type="dxa"/>
            <w:tcBorders>
              <w:top w:val="nil"/>
              <w:left w:val="nil"/>
              <w:bottom w:val="nil"/>
              <w:right w:val="nil"/>
            </w:tcBorders>
            <w:shd w:val="clear" w:color="auto" w:fill="auto"/>
            <w:noWrap/>
            <w:vAlign w:val="bottom"/>
            <w:hideMark/>
            <w:tcPrChange w:id="1790" w:author="Vinicius Franco" w:date="2020-11-27T18:28:00Z">
              <w:tcPr>
                <w:tcW w:w="537" w:type="dxa"/>
                <w:tcBorders>
                  <w:top w:val="nil"/>
                  <w:left w:val="nil"/>
                  <w:bottom w:val="nil"/>
                  <w:right w:val="nil"/>
                </w:tcBorders>
                <w:shd w:val="clear" w:color="auto" w:fill="auto"/>
                <w:noWrap/>
                <w:vAlign w:val="bottom"/>
                <w:hideMark/>
              </w:tcPr>
            </w:tcPrChange>
          </w:tcPr>
          <w:p w14:paraId="5396E278" w14:textId="77777777" w:rsidR="009665C0" w:rsidRPr="009665C0" w:rsidRDefault="009665C0" w:rsidP="009665C0">
            <w:pPr>
              <w:suppressAutoHyphens w:val="0"/>
              <w:autoSpaceDE/>
              <w:autoSpaceDN/>
              <w:adjustRightInd/>
              <w:jc w:val="center"/>
              <w:rPr>
                <w:ins w:id="1791" w:author="Vinicius Franco" w:date="2020-11-27T18:28:00Z"/>
                <w:rFonts w:ascii="Calibri" w:hAnsi="Calibri" w:cs="Calibri"/>
                <w:color w:val="000000"/>
                <w:sz w:val="18"/>
                <w:szCs w:val="18"/>
              </w:rPr>
            </w:pPr>
            <w:ins w:id="17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793" w:author="Vinicius Franco" w:date="2020-11-27T18:28:00Z">
              <w:tcPr>
                <w:tcW w:w="1002" w:type="dxa"/>
                <w:tcBorders>
                  <w:top w:val="nil"/>
                  <w:left w:val="nil"/>
                  <w:bottom w:val="nil"/>
                  <w:right w:val="nil"/>
                </w:tcBorders>
                <w:shd w:val="clear" w:color="auto" w:fill="auto"/>
                <w:noWrap/>
                <w:vAlign w:val="bottom"/>
                <w:hideMark/>
              </w:tcPr>
            </w:tcPrChange>
          </w:tcPr>
          <w:p w14:paraId="5E7AF666" w14:textId="77777777" w:rsidR="009665C0" w:rsidRPr="009665C0" w:rsidRDefault="009665C0" w:rsidP="009665C0">
            <w:pPr>
              <w:suppressAutoHyphens w:val="0"/>
              <w:autoSpaceDE/>
              <w:autoSpaceDN/>
              <w:adjustRightInd/>
              <w:jc w:val="center"/>
              <w:rPr>
                <w:ins w:id="1794" w:author="Vinicius Franco" w:date="2020-11-27T18:28:00Z"/>
                <w:rFonts w:ascii="Calibri" w:hAnsi="Calibri" w:cs="Calibri"/>
                <w:color w:val="000000"/>
                <w:sz w:val="18"/>
                <w:szCs w:val="18"/>
              </w:rPr>
            </w:pPr>
            <w:ins w:id="17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796" w:author="Vinicius Franco" w:date="2020-11-27T18:28:00Z">
              <w:tcPr>
                <w:tcW w:w="1302" w:type="dxa"/>
                <w:tcBorders>
                  <w:top w:val="nil"/>
                  <w:left w:val="nil"/>
                  <w:bottom w:val="nil"/>
                  <w:right w:val="nil"/>
                </w:tcBorders>
                <w:shd w:val="clear" w:color="auto" w:fill="auto"/>
                <w:noWrap/>
                <w:vAlign w:val="bottom"/>
                <w:hideMark/>
              </w:tcPr>
            </w:tcPrChange>
          </w:tcPr>
          <w:p w14:paraId="2E4B9AF8" w14:textId="77777777" w:rsidR="009665C0" w:rsidRPr="009665C0" w:rsidRDefault="009665C0" w:rsidP="009665C0">
            <w:pPr>
              <w:suppressAutoHyphens w:val="0"/>
              <w:autoSpaceDE/>
              <w:autoSpaceDN/>
              <w:adjustRightInd/>
              <w:jc w:val="center"/>
              <w:rPr>
                <w:ins w:id="1797" w:author="Vinicius Franco" w:date="2020-11-27T18:28:00Z"/>
                <w:rFonts w:ascii="Calibri" w:hAnsi="Calibri" w:cs="Calibri"/>
                <w:color w:val="000000"/>
                <w:sz w:val="18"/>
                <w:szCs w:val="18"/>
              </w:rPr>
            </w:pPr>
            <w:ins w:id="17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799" w:author="Vinicius Franco" w:date="2020-11-27T18:28:00Z">
              <w:tcPr>
                <w:tcW w:w="916" w:type="dxa"/>
                <w:tcBorders>
                  <w:top w:val="nil"/>
                  <w:left w:val="nil"/>
                  <w:bottom w:val="nil"/>
                  <w:right w:val="nil"/>
                </w:tcBorders>
                <w:shd w:val="clear" w:color="auto" w:fill="auto"/>
                <w:noWrap/>
                <w:vAlign w:val="bottom"/>
                <w:hideMark/>
              </w:tcPr>
            </w:tcPrChange>
          </w:tcPr>
          <w:p w14:paraId="2584F5DC" w14:textId="77777777" w:rsidR="009665C0" w:rsidRPr="009665C0" w:rsidRDefault="009665C0" w:rsidP="009665C0">
            <w:pPr>
              <w:suppressAutoHyphens w:val="0"/>
              <w:autoSpaceDE/>
              <w:autoSpaceDN/>
              <w:adjustRightInd/>
              <w:jc w:val="right"/>
              <w:rPr>
                <w:ins w:id="1800" w:author="Vinicius Franco" w:date="2020-11-27T18:28:00Z"/>
                <w:rFonts w:ascii="Calibri" w:hAnsi="Calibri" w:cs="Calibri"/>
                <w:color w:val="000000"/>
                <w:sz w:val="18"/>
                <w:szCs w:val="18"/>
              </w:rPr>
            </w:pPr>
            <w:ins w:id="1801" w:author="Vinicius Franco" w:date="2020-11-27T18:28:00Z">
              <w:r w:rsidRPr="009665C0">
                <w:rPr>
                  <w:rFonts w:ascii="Calibri" w:hAnsi="Calibri" w:cs="Calibri"/>
                  <w:color w:val="000000"/>
                  <w:sz w:val="18"/>
                  <w:szCs w:val="18"/>
                </w:rPr>
                <w:t>16,4231%</w:t>
              </w:r>
            </w:ins>
          </w:p>
        </w:tc>
      </w:tr>
      <w:tr w:rsidR="009665C0" w:rsidRPr="009665C0" w14:paraId="0EE531F0" w14:textId="77777777" w:rsidTr="009665C0">
        <w:trPr>
          <w:trHeight w:val="288"/>
          <w:jc w:val="center"/>
          <w:ins w:id="1802" w:author="Vinicius Franco" w:date="2020-11-27T18:28:00Z"/>
          <w:trPrChange w:id="18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04" w:author="Vinicius Franco" w:date="2020-11-27T18:28:00Z">
              <w:tcPr>
                <w:tcW w:w="1044" w:type="dxa"/>
                <w:tcBorders>
                  <w:top w:val="nil"/>
                  <w:left w:val="nil"/>
                  <w:bottom w:val="nil"/>
                  <w:right w:val="nil"/>
                </w:tcBorders>
                <w:shd w:val="clear" w:color="auto" w:fill="auto"/>
                <w:noWrap/>
                <w:vAlign w:val="bottom"/>
                <w:hideMark/>
              </w:tcPr>
            </w:tcPrChange>
          </w:tcPr>
          <w:p w14:paraId="2ED5AEA3" w14:textId="77777777" w:rsidR="009665C0" w:rsidRPr="009665C0" w:rsidRDefault="009665C0" w:rsidP="009665C0">
            <w:pPr>
              <w:suppressAutoHyphens w:val="0"/>
              <w:autoSpaceDE/>
              <w:autoSpaceDN/>
              <w:adjustRightInd/>
              <w:jc w:val="center"/>
              <w:rPr>
                <w:ins w:id="1805" w:author="Vinicius Franco" w:date="2020-11-27T18:28:00Z"/>
                <w:rFonts w:ascii="Calibri" w:hAnsi="Calibri" w:cs="Calibri"/>
                <w:color w:val="000000"/>
                <w:sz w:val="18"/>
                <w:szCs w:val="18"/>
              </w:rPr>
            </w:pPr>
            <w:ins w:id="1806" w:author="Vinicius Franco" w:date="2020-11-27T18:28:00Z">
              <w:r w:rsidRPr="009665C0">
                <w:rPr>
                  <w:rFonts w:ascii="Calibri" w:hAnsi="Calibri" w:cs="Calibri"/>
                  <w:color w:val="000000"/>
                  <w:sz w:val="18"/>
                  <w:szCs w:val="18"/>
                </w:rPr>
                <w:t>56</w:t>
              </w:r>
            </w:ins>
          </w:p>
        </w:tc>
        <w:tc>
          <w:tcPr>
            <w:tcW w:w="979" w:type="dxa"/>
            <w:tcBorders>
              <w:top w:val="nil"/>
              <w:left w:val="nil"/>
              <w:bottom w:val="nil"/>
              <w:right w:val="nil"/>
            </w:tcBorders>
            <w:shd w:val="clear" w:color="auto" w:fill="auto"/>
            <w:noWrap/>
            <w:vAlign w:val="bottom"/>
            <w:hideMark/>
            <w:tcPrChange w:id="1807" w:author="Vinicius Franco" w:date="2020-11-27T18:28:00Z">
              <w:tcPr>
                <w:tcW w:w="979" w:type="dxa"/>
                <w:tcBorders>
                  <w:top w:val="nil"/>
                  <w:left w:val="nil"/>
                  <w:bottom w:val="nil"/>
                  <w:right w:val="nil"/>
                </w:tcBorders>
                <w:shd w:val="clear" w:color="auto" w:fill="auto"/>
                <w:noWrap/>
                <w:vAlign w:val="bottom"/>
                <w:hideMark/>
              </w:tcPr>
            </w:tcPrChange>
          </w:tcPr>
          <w:p w14:paraId="56997110" w14:textId="77777777" w:rsidR="009665C0" w:rsidRPr="009665C0" w:rsidRDefault="009665C0" w:rsidP="009665C0">
            <w:pPr>
              <w:suppressAutoHyphens w:val="0"/>
              <w:autoSpaceDE/>
              <w:autoSpaceDN/>
              <w:adjustRightInd/>
              <w:jc w:val="center"/>
              <w:rPr>
                <w:ins w:id="1808" w:author="Vinicius Franco" w:date="2020-11-27T18:28:00Z"/>
                <w:rFonts w:ascii="Calibri" w:hAnsi="Calibri" w:cs="Calibri"/>
                <w:color w:val="000000"/>
                <w:sz w:val="18"/>
                <w:szCs w:val="18"/>
              </w:rPr>
            </w:pPr>
            <w:ins w:id="1809" w:author="Vinicius Franco" w:date="2020-11-27T18:28:00Z">
              <w:r w:rsidRPr="009665C0">
                <w:rPr>
                  <w:rFonts w:ascii="Calibri" w:hAnsi="Calibri" w:cs="Calibri"/>
                  <w:color w:val="000000"/>
                  <w:sz w:val="18"/>
                  <w:szCs w:val="18"/>
                </w:rPr>
                <w:t>18/08/2025</w:t>
              </w:r>
            </w:ins>
          </w:p>
        </w:tc>
        <w:tc>
          <w:tcPr>
            <w:tcW w:w="537" w:type="dxa"/>
            <w:tcBorders>
              <w:top w:val="nil"/>
              <w:left w:val="nil"/>
              <w:bottom w:val="nil"/>
              <w:right w:val="nil"/>
            </w:tcBorders>
            <w:shd w:val="clear" w:color="auto" w:fill="auto"/>
            <w:noWrap/>
            <w:vAlign w:val="bottom"/>
            <w:hideMark/>
            <w:tcPrChange w:id="1810" w:author="Vinicius Franco" w:date="2020-11-27T18:28:00Z">
              <w:tcPr>
                <w:tcW w:w="537" w:type="dxa"/>
                <w:tcBorders>
                  <w:top w:val="nil"/>
                  <w:left w:val="nil"/>
                  <w:bottom w:val="nil"/>
                  <w:right w:val="nil"/>
                </w:tcBorders>
                <w:shd w:val="clear" w:color="auto" w:fill="auto"/>
                <w:noWrap/>
                <w:vAlign w:val="bottom"/>
                <w:hideMark/>
              </w:tcPr>
            </w:tcPrChange>
          </w:tcPr>
          <w:p w14:paraId="57936873" w14:textId="77777777" w:rsidR="009665C0" w:rsidRPr="009665C0" w:rsidRDefault="009665C0" w:rsidP="009665C0">
            <w:pPr>
              <w:suppressAutoHyphens w:val="0"/>
              <w:autoSpaceDE/>
              <w:autoSpaceDN/>
              <w:adjustRightInd/>
              <w:jc w:val="center"/>
              <w:rPr>
                <w:ins w:id="1811" w:author="Vinicius Franco" w:date="2020-11-27T18:28:00Z"/>
                <w:rFonts w:ascii="Calibri" w:hAnsi="Calibri" w:cs="Calibri"/>
                <w:color w:val="000000"/>
                <w:sz w:val="18"/>
                <w:szCs w:val="18"/>
              </w:rPr>
            </w:pPr>
            <w:ins w:id="181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13" w:author="Vinicius Franco" w:date="2020-11-27T18:28:00Z">
              <w:tcPr>
                <w:tcW w:w="1002" w:type="dxa"/>
                <w:tcBorders>
                  <w:top w:val="nil"/>
                  <w:left w:val="nil"/>
                  <w:bottom w:val="nil"/>
                  <w:right w:val="nil"/>
                </w:tcBorders>
                <w:shd w:val="clear" w:color="auto" w:fill="auto"/>
                <w:noWrap/>
                <w:vAlign w:val="bottom"/>
                <w:hideMark/>
              </w:tcPr>
            </w:tcPrChange>
          </w:tcPr>
          <w:p w14:paraId="4D1AE45C" w14:textId="77777777" w:rsidR="009665C0" w:rsidRPr="009665C0" w:rsidRDefault="009665C0" w:rsidP="009665C0">
            <w:pPr>
              <w:suppressAutoHyphens w:val="0"/>
              <w:autoSpaceDE/>
              <w:autoSpaceDN/>
              <w:adjustRightInd/>
              <w:jc w:val="center"/>
              <w:rPr>
                <w:ins w:id="1814" w:author="Vinicius Franco" w:date="2020-11-27T18:28:00Z"/>
                <w:rFonts w:ascii="Calibri" w:hAnsi="Calibri" w:cs="Calibri"/>
                <w:color w:val="000000"/>
                <w:sz w:val="18"/>
                <w:szCs w:val="18"/>
              </w:rPr>
            </w:pPr>
            <w:ins w:id="181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16" w:author="Vinicius Franco" w:date="2020-11-27T18:28:00Z">
              <w:tcPr>
                <w:tcW w:w="1302" w:type="dxa"/>
                <w:tcBorders>
                  <w:top w:val="nil"/>
                  <w:left w:val="nil"/>
                  <w:bottom w:val="nil"/>
                  <w:right w:val="nil"/>
                </w:tcBorders>
                <w:shd w:val="clear" w:color="auto" w:fill="auto"/>
                <w:noWrap/>
                <w:vAlign w:val="bottom"/>
                <w:hideMark/>
              </w:tcPr>
            </w:tcPrChange>
          </w:tcPr>
          <w:p w14:paraId="1BB77C6F" w14:textId="77777777" w:rsidR="009665C0" w:rsidRPr="009665C0" w:rsidRDefault="009665C0" w:rsidP="009665C0">
            <w:pPr>
              <w:suppressAutoHyphens w:val="0"/>
              <w:autoSpaceDE/>
              <w:autoSpaceDN/>
              <w:adjustRightInd/>
              <w:jc w:val="center"/>
              <w:rPr>
                <w:ins w:id="1817" w:author="Vinicius Franco" w:date="2020-11-27T18:28:00Z"/>
                <w:rFonts w:ascii="Calibri" w:hAnsi="Calibri" w:cs="Calibri"/>
                <w:color w:val="000000"/>
                <w:sz w:val="18"/>
                <w:szCs w:val="18"/>
              </w:rPr>
            </w:pPr>
            <w:ins w:id="181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19" w:author="Vinicius Franco" w:date="2020-11-27T18:28:00Z">
              <w:tcPr>
                <w:tcW w:w="916" w:type="dxa"/>
                <w:tcBorders>
                  <w:top w:val="nil"/>
                  <w:left w:val="nil"/>
                  <w:bottom w:val="nil"/>
                  <w:right w:val="nil"/>
                </w:tcBorders>
                <w:shd w:val="clear" w:color="auto" w:fill="auto"/>
                <w:noWrap/>
                <w:vAlign w:val="bottom"/>
                <w:hideMark/>
              </w:tcPr>
            </w:tcPrChange>
          </w:tcPr>
          <w:p w14:paraId="692D6E16" w14:textId="77777777" w:rsidR="009665C0" w:rsidRPr="009665C0" w:rsidRDefault="009665C0" w:rsidP="009665C0">
            <w:pPr>
              <w:suppressAutoHyphens w:val="0"/>
              <w:autoSpaceDE/>
              <w:autoSpaceDN/>
              <w:adjustRightInd/>
              <w:jc w:val="right"/>
              <w:rPr>
                <w:ins w:id="1820" w:author="Vinicius Franco" w:date="2020-11-27T18:28:00Z"/>
                <w:rFonts w:ascii="Calibri" w:hAnsi="Calibri" w:cs="Calibri"/>
                <w:color w:val="000000"/>
                <w:sz w:val="18"/>
                <w:szCs w:val="18"/>
              </w:rPr>
            </w:pPr>
            <w:ins w:id="1821" w:author="Vinicius Franco" w:date="2020-11-27T18:28:00Z">
              <w:r w:rsidRPr="009665C0">
                <w:rPr>
                  <w:rFonts w:ascii="Calibri" w:hAnsi="Calibri" w:cs="Calibri"/>
                  <w:color w:val="000000"/>
                  <w:sz w:val="18"/>
                  <w:szCs w:val="18"/>
                </w:rPr>
                <w:t>19,7574%</w:t>
              </w:r>
            </w:ins>
          </w:p>
        </w:tc>
      </w:tr>
      <w:tr w:rsidR="009665C0" w:rsidRPr="009665C0" w14:paraId="4CE55510" w14:textId="77777777" w:rsidTr="009665C0">
        <w:trPr>
          <w:trHeight w:val="288"/>
          <w:jc w:val="center"/>
          <w:ins w:id="1822" w:author="Vinicius Franco" w:date="2020-11-27T18:28:00Z"/>
          <w:trPrChange w:id="182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24" w:author="Vinicius Franco" w:date="2020-11-27T18:28:00Z">
              <w:tcPr>
                <w:tcW w:w="1044" w:type="dxa"/>
                <w:tcBorders>
                  <w:top w:val="nil"/>
                  <w:left w:val="nil"/>
                  <w:bottom w:val="nil"/>
                  <w:right w:val="nil"/>
                </w:tcBorders>
                <w:shd w:val="clear" w:color="auto" w:fill="auto"/>
                <w:noWrap/>
                <w:vAlign w:val="bottom"/>
                <w:hideMark/>
              </w:tcPr>
            </w:tcPrChange>
          </w:tcPr>
          <w:p w14:paraId="09B985E7" w14:textId="77777777" w:rsidR="009665C0" w:rsidRPr="009665C0" w:rsidRDefault="009665C0" w:rsidP="009665C0">
            <w:pPr>
              <w:suppressAutoHyphens w:val="0"/>
              <w:autoSpaceDE/>
              <w:autoSpaceDN/>
              <w:adjustRightInd/>
              <w:jc w:val="center"/>
              <w:rPr>
                <w:ins w:id="1825" w:author="Vinicius Franco" w:date="2020-11-27T18:28:00Z"/>
                <w:rFonts w:ascii="Calibri" w:hAnsi="Calibri" w:cs="Calibri"/>
                <w:color w:val="000000"/>
                <w:sz w:val="18"/>
                <w:szCs w:val="18"/>
              </w:rPr>
            </w:pPr>
            <w:ins w:id="1826" w:author="Vinicius Franco" w:date="2020-11-27T18:28:00Z">
              <w:r w:rsidRPr="009665C0">
                <w:rPr>
                  <w:rFonts w:ascii="Calibri" w:hAnsi="Calibri" w:cs="Calibri"/>
                  <w:color w:val="000000"/>
                  <w:sz w:val="18"/>
                  <w:szCs w:val="18"/>
                </w:rPr>
                <w:t>57</w:t>
              </w:r>
            </w:ins>
          </w:p>
        </w:tc>
        <w:tc>
          <w:tcPr>
            <w:tcW w:w="979" w:type="dxa"/>
            <w:tcBorders>
              <w:top w:val="nil"/>
              <w:left w:val="nil"/>
              <w:bottom w:val="nil"/>
              <w:right w:val="nil"/>
            </w:tcBorders>
            <w:shd w:val="clear" w:color="auto" w:fill="auto"/>
            <w:noWrap/>
            <w:vAlign w:val="bottom"/>
            <w:hideMark/>
            <w:tcPrChange w:id="1827" w:author="Vinicius Franco" w:date="2020-11-27T18:28:00Z">
              <w:tcPr>
                <w:tcW w:w="979" w:type="dxa"/>
                <w:tcBorders>
                  <w:top w:val="nil"/>
                  <w:left w:val="nil"/>
                  <w:bottom w:val="nil"/>
                  <w:right w:val="nil"/>
                </w:tcBorders>
                <w:shd w:val="clear" w:color="auto" w:fill="auto"/>
                <w:noWrap/>
                <w:vAlign w:val="bottom"/>
                <w:hideMark/>
              </w:tcPr>
            </w:tcPrChange>
          </w:tcPr>
          <w:p w14:paraId="2D52ADDC" w14:textId="77777777" w:rsidR="009665C0" w:rsidRPr="009665C0" w:rsidRDefault="009665C0" w:rsidP="009665C0">
            <w:pPr>
              <w:suppressAutoHyphens w:val="0"/>
              <w:autoSpaceDE/>
              <w:autoSpaceDN/>
              <w:adjustRightInd/>
              <w:jc w:val="center"/>
              <w:rPr>
                <w:ins w:id="1828" w:author="Vinicius Franco" w:date="2020-11-27T18:28:00Z"/>
                <w:rFonts w:ascii="Calibri" w:hAnsi="Calibri" w:cs="Calibri"/>
                <w:color w:val="000000"/>
                <w:sz w:val="18"/>
                <w:szCs w:val="18"/>
              </w:rPr>
            </w:pPr>
            <w:ins w:id="1829" w:author="Vinicius Franco" w:date="2020-11-27T18:28:00Z">
              <w:r w:rsidRPr="009665C0">
                <w:rPr>
                  <w:rFonts w:ascii="Calibri" w:hAnsi="Calibri" w:cs="Calibri"/>
                  <w:color w:val="000000"/>
                  <w:sz w:val="18"/>
                  <w:szCs w:val="18"/>
                </w:rPr>
                <w:t>18/09/2025</w:t>
              </w:r>
            </w:ins>
          </w:p>
        </w:tc>
        <w:tc>
          <w:tcPr>
            <w:tcW w:w="537" w:type="dxa"/>
            <w:tcBorders>
              <w:top w:val="nil"/>
              <w:left w:val="nil"/>
              <w:bottom w:val="nil"/>
              <w:right w:val="nil"/>
            </w:tcBorders>
            <w:shd w:val="clear" w:color="auto" w:fill="auto"/>
            <w:noWrap/>
            <w:vAlign w:val="bottom"/>
            <w:hideMark/>
            <w:tcPrChange w:id="1830" w:author="Vinicius Franco" w:date="2020-11-27T18:28:00Z">
              <w:tcPr>
                <w:tcW w:w="537" w:type="dxa"/>
                <w:tcBorders>
                  <w:top w:val="nil"/>
                  <w:left w:val="nil"/>
                  <w:bottom w:val="nil"/>
                  <w:right w:val="nil"/>
                </w:tcBorders>
                <w:shd w:val="clear" w:color="auto" w:fill="auto"/>
                <w:noWrap/>
                <w:vAlign w:val="bottom"/>
                <w:hideMark/>
              </w:tcPr>
            </w:tcPrChange>
          </w:tcPr>
          <w:p w14:paraId="57E49A93" w14:textId="77777777" w:rsidR="009665C0" w:rsidRPr="009665C0" w:rsidRDefault="009665C0" w:rsidP="009665C0">
            <w:pPr>
              <w:suppressAutoHyphens w:val="0"/>
              <w:autoSpaceDE/>
              <w:autoSpaceDN/>
              <w:adjustRightInd/>
              <w:jc w:val="center"/>
              <w:rPr>
                <w:ins w:id="1831" w:author="Vinicius Franco" w:date="2020-11-27T18:28:00Z"/>
                <w:rFonts w:ascii="Calibri" w:hAnsi="Calibri" w:cs="Calibri"/>
                <w:color w:val="000000"/>
                <w:sz w:val="18"/>
                <w:szCs w:val="18"/>
              </w:rPr>
            </w:pPr>
            <w:ins w:id="183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33" w:author="Vinicius Franco" w:date="2020-11-27T18:28:00Z">
              <w:tcPr>
                <w:tcW w:w="1002" w:type="dxa"/>
                <w:tcBorders>
                  <w:top w:val="nil"/>
                  <w:left w:val="nil"/>
                  <w:bottom w:val="nil"/>
                  <w:right w:val="nil"/>
                </w:tcBorders>
                <w:shd w:val="clear" w:color="auto" w:fill="auto"/>
                <w:noWrap/>
                <w:vAlign w:val="bottom"/>
                <w:hideMark/>
              </w:tcPr>
            </w:tcPrChange>
          </w:tcPr>
          <w:p w14:paraId="780AE871" w14:textId="77777777" w:rsidR="009665C0" w:rsidRPr="009665C0" w:rsidRDefault="009665C0" w:rsidP="009665C0">
            <w:pPr>
              <w:suppressAutoHyphens w:val="0"/>
              <w:autoSpaceDE/>
              <w:autoSpaceDN/>
              <w:adjustRightInd/>
              <w:jc w:val="center"/>
              <w:rPr>
                <w:ins w:id="1834" w:author="Vinicius Franco" w:date="2020-11-27T18:28:00Z"/>
                <w:rFonts w:ascii="Calibri" w:hAnsi="Calibri" w:cs="Calibri"/>
                <w:color w:val="000000"/>
                <w:sz w:val="18"/>
                <w:szCs w:val="18"/>
              </w:rPr>
            </w:pPr>
            <w:ins w:id="183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36" w:author="Vinicius Franco" w:date="2020-11-27T18:28:00Z">
              <w:tcPr>
                <w:tcW w:w="1302" w:type="dxa"/>
                <w:tcBorders>
                  <w:top w:val="nil"/>
                  <w:left w:val="nil"/>
                  <w:bottom w:val="nil"/>
                  <w:right w:val="nil"/>
                </w:tcBorders>
                <w:shd w:val="clear" w:color="auto" w:fill="auto"/>
                <w:noWrap/>
                <w:vAlign w:val="bottom"/>
                <w:hideMark/>
              </w:tcPr>
            </w:tcPrChange>
          </w:tcPr>
          <w:p w14:paraId="55843E98" w14:textId="77777777" w:rsidR="009665C0" w:rsidRPr="009665C0" w:rsidRDefault="009665C0" w:rsidP="009665C0">
            <w:pPr>
              <w:suppressAutoHyphens w:val="0"/>
              <w:autoSpaceDE/>
              <w:autoSpaceDN/>
              <w:adjustRightInd/>
              <w:jc w:val="center"/>
              <w:rPr>
                <w:ins w:id="1837" w:author="Vinicius Franco" w:date="2020-11-27T18:28:00Z"/>
                <w:rFonts w:ascii="Calibri" w:hAnsi="Calibri" w:cs="Calibri"/>
                <w:color w:val="000000"/>
                <w:sz w:val="18"/>
                <w:szCs w:val="18"/>
              </w:rPr>
            </w:pPr>
            <w:ins w:id="183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39" w:author="Vinicius Franco" w:date="2020-11-27T18:28:00Z">
              <w:tcPr>
                <w:tcW w:w="916" w:type="dxa"/>
                <w:tcBorders>
                  <w:top w:val="nil"/>
                  <w:left w:val="nil"/>
                  <w:bottom w:val="nil"/>
                  <w:right w:val="nil"/>
                </w:tcBorders>
                <w:shd w:val="clear" w:color="auto" w:fill="auto"/>
                <w:noWrap/>
                <w:vAlign w:val="bottom"/>
                <w:hideMark/>
              </w:tcPr>
            </w:tcPrChange>
          </w:tcPr>
          <w:p w14:paraId="4D623DB0" w14:textId="77777777" w:rsidR="009665C0" w:rsidRPr="009665C0" w:rsidRDefault="009665C0" w:rsidP="009665C0">
            <w:pPr>
              <w:suppressAutoHyphens w:val="0"/>
              <w:autoSpaceDE/>
              <w:autoSpaceDN/>
              <w:adjustRightInd/>
              <w:jc w:val="right"/>
              <w:rPr>
                <w:ins w:id="1840" w:author="Vinicius Franco" w:date="2020-11-27T18:28:00Z"/>
                <w:rFonts w:ascii="Calibri" w:hAnsi="Calibri" w:cs="Calibri"/>
                <w:color w:val="000000"/>
                <w:sz w:val="18"/>
                <w:szCs w:val="18"/>
              </w:rPr>
            </w:pPr>
            <w:ins w:id="1841" w:author="Vinicius Franco" w:date="2020-11-27T18:28:00Z">
              <w:r w:rsidRPr="009665C0">
                <w:rPr>
                  <w:rFonts w:ascii="Calibri" w:hAnsi="Calibri" w:cs="Calibri"/>
                  <w:color w:val="000000"/>
                  <w:sz w:val="18"/>
                  <w:szCs w:val="18"/>
                </w:rPr>
                <w:t>24,7736%</w:t>
              </w:r>
            </w:ins>
          </w:p>
        </w:tc>
      </w:tr>
      <w:tr w:rsidR="009665C0" w:rsidRPr="009665C0" w14:paraId="0C8813F5" w14:textId="77777777" w:rsidTr="009665C0">
        <w:trPr>
          <w:trHeight w:val="288"/>
          <w:jc w:val="center"/>
          <w:ins w:id="1842" w:author="Vinicius Franco" w:date="2020-11-27T18:28:00Z"/>
          <w:trPrChange w:id="184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44" w:author="Vinicius Franco" w:date="2020-11-27T18:28:00Z">
              <w:tcPr>
                <w:tcW w:w="1044" w:type="dxa"/>
                <w:tcBorders>
                  <w:top w:val="nil"/>
                  <w:left w:val="nil"/>
                  <w:bottom w:val="nil"/>
                  <w:right w:val="nil"/>
                </w:tcBorders>
                <w:shd w:val="clear" w:color="auto" w:fill="auto"/>
                <w:noWrap/>
                <w:vAlign w:val="bottom"/>
                <w:hideMark/>
              </w:tcPr>
            </w:tcPrChange>
          </w:tcPr>
          <w:p w14:paraId="14FD35A2" w14:textId="77777777" w:rsidR="009665C0" w:rsidRPr="009665C0" w:rsidRDefault="009665C0" w:rsidP="009665C0">
            <w:pPr>
              <w:suppressAutoHyphens w:val="0"/>
              <w:autoSpaceDE/>
              <w:autoSpaceDN/>
              <w:adjustRightInd/>
              <w:jc w:val="center"/>
              <w:rPr>
                <w:ins w:id="1845" w:author="Vinicius Franco" w:date="2020-11-27T18:28:00Z"/>
                <w:rFonts w:ascii="Calibri" w:hAnsi="Calibri" w:cs="Calibri"/>
                <w:color w:val="000000"/>
                <w:sz w:val="18"/>
                <w:szCs w:val="18"/>
              </w:rPr>
            </w:pPr>
            <w:ins w:id="1846" w:author="Vinicius Franco" w:date="2020-11-27T18:28:00Z">
              <w:r w:rsidRPr="009665C0">
                <w:rPr>
                  <w:rFonts w:ascii="Calibri" w:hAnsi="Calibri" w:cs="Calibri"/>
                  <w:color w:val="000000"/>
                  <w:sz w:val="18"/>
                  <w:szCs w:val="18"/>
                </w:rPr>
                <w:t>58</w:t>
              </w:r>
            </w:ins>
          </w:p>
        </w:tc>
        <w:tc>
          <w:tcPr>
            <w:tcW w:w="979" w:type="dxa"/>
            <w:tcBorders>
              <w:top w:val="nil"/>
              <w:left w:val="nil"/>
              <w:bottom w:val="nil"/>
              <w:right w:val="nil"/>
            </w:tcBorders>
            <w:shd w:val="clear" w:color="auto" w:fill="auto"/>
            <w:noWrap/>
            <w:vAlign w:val="bottom"/>
            <w:hideMark/>
            <w:tcPrChange w:id="1847" w:author="Vinicius Franco" w:date="2020-11-27T18:28:00Z">
              <w:tcPr>
                <w:tcW w:w="979" w:type="dxa"/>
                <w:tcBorders>
                  <w:top w:val="nil"/>
                  <w:left w:val="nil"/>
                  <w:bottom w:val="nil"/>
                  <w:right w:val="nil"/>
                </w:tcBorders>
                <w:shd w:val="clear" w:color="auto" w:fill="auto"/>
                <w:noWrap/>
                <w:vAlign w:val="bottom"/>
                <w:hideMark/>
              </w:tcPr>
            </w:tcPrChange>
          </w:tcPr>
          <w:p w14:paraId="50FF5421" w14:textId="77777777" w:rsidR="009665C0" w:rsidRPr="009665C0" w:rsidRDefault="009665C0" w:rsidP="009665C0">
            <w:pPr>
              <w:suppressAutoHyphens w:val="0"/>
              <w:autoSpaceDE/>
              <w:autoSpaceDN/>
              <w:adjustRightInd/>
              <w:jc w:val="center"/>
              <w:rPr>
                <w:ins w:id="1848" w:author="Vinicius Franco" w:date="2020-11-27T18:28:00Z"/>
                <w:rFonts w:ascii="Calibri" w:hAnsi="Calibri" w:cs="Calibri"/>
                <w:color w:val="000000"/>
                <w:sz w:val="18"/>
                <w:szCs w:val="18"/>
              </w:rPr>
            </w:pPr>
            <w:ins w:id="1849" w:author="Vinicius Franco" w:date="2020-11-27T18:28:00Z">
              <w:r w:rsidRPr="009665C0">
                <w:rPr>
                  <w:rFonts w:ascii="Calibri" w:hAnsi="Calibri" w:cs="Calibri"/>
                  <w:color w:val="000000"/>
                  <w:sz w:val="18"/>
                  <w:szCs w:val="18"/>
                </w:rPr>
                <w:t>16/10/2025</w:t>
              </w:r>
            </w:ins>
          </w:p>
        </w:tc>
        <w:tc>
          <w:tcPr>
            <w:tcW w:w="537" w:type="dxa"/>
            <w:tcBorders>
              <w:top w:val="nil"/>
              <w:left w:val="nil"/>
              <w:bottom w:val="nil"/>
              <w:right w:val="nil"/>
            </w:tcBorders>
            <w:shd w:val="clear" w:color="auto" w:fill="auto"/>
            <w:noWrap/>
            <w:vAlign w:val="bottom"/>
            <w:hideMark/>
            <w:tcPrChange w:id="1850" w:author="Vinicius Franco" w:date="2020-11-27T18:28:00Z">
              <w:tcPr>
                <w:tcW w:w="537" w:type="dxa"/>
                <w:tcBorders>
                  <w:top w:val="nil"/>
                  <w:left w:val="nil"/>
                  <w:bottom w:val="nil"/>
                  <w:right w:val="nil"/>
                </w:tcBorders>
                <w:shd w:val="clear" w:color="auto" w:fill="auto"/>
                <w:noWrap/>
                <w:vAlign w:val="bottom"/>
                <w:hideMark/>
              </w:tcPr>
            </w:tcPrChange>
          </w:tcPr>
          <w:p w14:paraId="6E4B4C61" w14:textId="77777777" w:rsidR="009665C0" w:rsidRPr="009665C0" w:rsidRDefault="009665C0" w:rsidP="009665C0">
            <w:pPr>
              <w:suppressAutoHyphens w:val="0"/>
              <w:autoSpaceDE/>
              <w:autoSpaceDN/>
              <w:adjustRightInd/>
              <w:jc w:val="center"/>
              <w:rPr>
                <w:ins w:id="1851" w:author="Vinicius Franco" w:date="2020-11-27T18:28:00Z"/>
                <w:rFonts w:ascii="Calibri" w:hAnsi="Calibri" w:cs="Calibri"/>
                <w:color w:val="000000"/>
                <w:sz w:val="18"/>
                <w:szCs w:val="18"/>
              </w:rPr>
            </w:pPr>
            <w:ins w:id="185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53" w:author="Vinicius Franco" w:date="2020-11-27T18:28:00Z">
              <w:tcPr>
                <w:tcW w:w="1002" w:type="dxa"/>
                <w:tcBorders>
                  <w:top w:val="nil"/>
                  <w:left w:val="nil"/>
                  <w:bottom w:val="nil"/>
                  <w:right w:val="nil"/>
                </w:tcBorders>
                <w:shd w:val="clear" w:color="auto" w:fill="auto"/>
                <w:noWrap/>
                <w:vAlign w:val="bottom"/>
                <w:hideMark/>
              </w:tcPr>
            </w:tcPrChange>
          </w:tcPr>
          <w:p w14:paraId="59BE0FA3" w14:textId="77777777" w:rsidR="009665C0" w:rsidRPr="009665C0" w:rsidRDefault="009665C0" w:rsidP="009665C0">
            <w:pPr>
              <w:suppressAutoHyphens w:val="0"/>
              <w:autoSpaceDE/>
              <w:autoSpaceDN/>
              <w:adjustRightInd/>
              <w:jc w:val="center"/>
              <w:rPr>
                <w:ins w:id="1854" w:author="Vinicius Franco" w:date="2020-11-27T18:28:00Z"/>
                <w:rFonts w:ascii="Calibri" w:hAnsi="Calibri" w:cs="Calibri"/>
                <w:color w:val="000000"/>
                <w:sz w:val="18"/>
                <w:szCs w:val="18"/>
              </w:rPr>
            </w:pPr>
            <w:ins w:id="185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56" w:author="Vinicius Franco" w:date="2020-11-27T18:28:00Z">
              <w:tcPr>
                <w:tcW w:w="1302" w:type="dxa"/>
                <w:tcBorders>
                  <w:top w:val="nil"/>
                  <w:left w:val="nil"/>
                  <w:bottom w:val="nil"/>
                  <w:right w:val="nil"/>
                </w:tcBorders>
                <w:shd w:val="clear" w:color="auto" w:fill="auto"/>
                <w:noWrap/>
                <w:vAlign w:val="bottom"/>
                <w:hideMark/>
              </w:tcPr>
            </w:tcPrChange>
          </w:tcPr>
          <w:p w14:paraId="6B6AB75B" w14:textId="77777777" w:rsidR="009665C0" w:rsidRPr="009665C0" w:rsidRDefault="009665C0" w:rsidP="009665C0">
            <w:pPr>
              <w:suppressAutoHyphens w:val="0"/>
              <w:autoSpaceDE/>
              <w:autoSpaceDN/>
              <w:adjustRightInd/>
              <w:jc w:val="center"/>
              <w:rPr>
                <w:ins w:id="1857" w:author="Vinicius Franco" w:date="2020-11-27T18:28:00Z"/>
                <w:rFonts w:ascii="Calibri" w:hAnsi="Calibri" w:cs="Calibri"/>
                <w:color w:val="000000"/>
                <w:sz w:val="18"/>
                <w:szCs w:val="18"/>
              </w:rPr>
            </w:pPr>
            <w:ins w:id="185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59" w:author="Vinicius Franco" w:date="2020-11-27T18:28:00Z">
              <w:tcPr>
                <w:tcW w:w="916" w:type="dxa"/>
                <w:tcBorders>
                  <w:top w:val="nil"/>
                  <w:left w:val="nil"/>
                  <w:bottom w:val="nil"/>
                  <w:right w:val="nil"/>
                </w:tcBorders>
                <w:shd w:val="clear" w:color="auto" w:fill="auto"/>
                <w:noWrap/>
                <w:vAlign w:val="bottom"/>
                <w:hideMark/>
              </w:tcPr>
            </w:tcPrChange>
          </w:tcPr>
          <w:p w14:paraId="78090169" w14:textId="77777777" w:rsidR="009665C0" w:rsidRPr="009665C0" w:rsidRDefault="009665C0" w:rsidP="009665C0">
            <w:pPr>
              <w:suppressAutoHyphens w:val="0"/>
              <w:autoSpaceDE/>
              <w:autoSpaceDN/>
              <w:adjustRightInd/>
              <w:jc w:val="right"/>
              <w:rPr>
                <w:ins w:id="1860" w:author="Vinicius Franco" w:date="2020-11-27T18:28:00Z"/>
                <w:rFonts w:ascii="Calibri" w:hAnsi="Calibri" w:cs="Calibri"/>
                <w:color w:val="000000"/>
                <w:sz w:val="18"/>
                <w:szCs w:val="18"/>
              </w:rPr>
            </w:pPr>
            <w:ins w:id="1861" w:author="Vinicius Franco" w:date="2020-11-27T18:28:00Z">
              <w:r w:rsidRPr="009665C0">
                <w:rPr>
                  <w:rFonts w:ascii="Calibri" w:hAnsi="Calibri" w:cs="Calibri"/>
                  <w:color w:val="000000"/>
                  <w:sz w:val="18"/>
                  <w:szCs w:val="18"/>
                </w:rPr>
                <w:t>33,2955%</w:t>
              </w:r>
            </w:ins>
          </w:p>
        </w:tc>
      </w:tr>
      <w:tr w:rsidR="009665C0" w:rsidRPr="009665C0" w14:paraId="2D1BB645" w14:textId="77777777" w:rsidTr="009665C0">
        <w:trPr>
          <w:trHeight w:val="288"/>
          <w:jc w:val="center"/>
          <w:ins w:id="1862" w:author="Vinicius Franco" w:date="2020-11-27T18:28:00Z"/>
          <w:trPrChange w:id="186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64" w:author="Vinicius Franco" w:date="2020-11-27T18:28:00Z">
              <w:tcPr>
                <w:tcW w:w="1044" w:type="dxa"/>
                <w:tcBorders>
                  <w:top w:val="nil"/>
                  <w:left w:val="nil"/>
                  <w:bottom w:val="nil"/>
                  <w:right w:val="nil"/>
                </w:tcBorders>
                <w:shd w:val="clear" w:color="auto" w:fill="auto"/>
                <w:noWrap/>
                <w:vAlign w:val="bottom"/>
                <w:hideMark/>
              </w:tcPr>
            </w:tcPrChange>
          </w:tcPr>
          <w:p w14:paraId="5B724664" w14:textId="77777777" w:rsidR="009665C0" w:rsidRPr="009665C0" w:rsidRDefault="009665C0" w:rsidP="009665C0">
            <w:pPr>
              <w:suppressAutoHyphens w:val="0"/>
              <w:autoSpaceDE/>
              <w:autoSpaceDN/>
              <w:adjustRightInd/>
              <w:jc w:val="center"/>
              <w:rPr>
                <w:ins w:id="1865" w:author="Vinicius Franco" w:date="2020-11-27T18:28:00Z"/>
                <w:rFonts w:ascii="Calibri" w:hAnsi="Calibri" w:cs="Calibri"/>
                <w:color w:val="000000"/>
                <w:sz w:val="18"/>
                <w:szCs w:val="18"/>
              </w:rPr>
            </w:pPr>
            <w:ins w:id="1866" w:author="Vinicius Franco" w:date="2020-11-27T18:28:00Z">
              <w:r w:rsidRPr="009665C0">
                <w:rPr>
                  <w:rFonts w:ascii="Calibri" w:hAnsi="Calibri" w:cs="Calibri"/>
                  <w:color w:val="000000"/>
                  <w:sz w:val="18"/>
                  <w:szCs w:val="18"/>
                </w:rPr>
                <w:t>59</w:t>
              </w:r>
            </w:ins>
          </w:p>
        </w:tc>
        <w:tc>
          <w:tcPr>
            <w:tcW w:w="979" w:type="dxa"/>
            <w:tcBorders>
              <w:top w:val="nil"/>
              <w:left w:val="nil"/>
              <w:bottom w:val="nil"/>
              <w:right w:val="nil"/>
            </w:tcBorders>
            <w:shd w:val="clear" w:color="auto" w:fill="auto"/>
            <w:noWrap/>
            <w:vAlign w:val="bottom"/>
            <w:hideMark/>
            <w:tcPrChange w:id="1867" w:author="Vinicius Franco" w:date="2020-11-27T18:28:00Z">
              <w:tcPr>
                <w:tcW w:w="979" w:type="dxa"/>
                <w:tcBorders>
                  <w:top w:val="nil"/>
                  <w:left w:val="nil"/>
                  <w:bottom w:val="nil"/>
                  <w:right w:val="nil"/>
                </w:tcBorders>
                <w:shd w:val="clear" w:color="auto" w:fill="auto"/>
                <w:noWrap/>
                <w:vAlign w:val="bottom"/>
                <w:hideMark/>
              </w:tcPr>
            </w:tcPrChange>
          </w:tcPr>
          <w:p w14:paraId="4A03407F" w14:textId="77777777" w:rsidR="009665C0" w:rsidRPr="009665C0" w:rsidRDefault="009665C0" w:rsidP="009665C0">
            <w:pPr>
              <w:suppressAutoHyphens w:val="0"/>
              <w:autoSpaceDE/>
              <w:autoSpaceDN/>
              <w:adjustRightInd/>
              <w:jc w:val="center"/>
              <w:rPr>
                <w:ins w:id="1868" w:author="Vinicius Franco" w:date="2020-11-27T18:28:00Z"/>
                <w:rFonts w:ascii="Calibri" w:hAnsi="Calibri" w:cs="Calibri"/>
                <w:color w:val="000000"/>
                <w:sz w:val="18"/>
                <w:szCs w:val="18"/>
              </w:rPr>
            </w:pPr>
            <w:ins w:id="1869" w:author="Vinicius Franco" w:date="2020-11-27T18:28:00Z">
              <w:r w:rsidRPr="009665C0">
                <w:rPr>
                  <w:rFonts w:ascii="Calibri" w:hAnsi="Calibri" w:cs="Calibri"/>
                  <w:color w:val="000000"/>
                  <w:sz w:val="18"/>
                  <w:szCs w:val="18"/>
                </w:rPr>
                <w:t>18/11/2025</w:t>
              </w:r>
            </w:ins>
          </w:p>
        </w:tc>
        <w:tc>
          <w:tcPr>
            <w:tcW w:w="537" w:type="dxa"/>
            <w:tcBorders>
              <w:top w:val="nil"/>
              <w:left w:val="nil"/>
              <w:bottom w:val="nil"/>
              <w:right w:val="nil"/>
            </w:tcBorders>
            <w:shd w:val="clear" w:color="auto" w:fill="auto"/>
            <w:noWrap/>
            <w:vAlign w:val="bottom"/>
            <w:hideMark/>
            <w:tcPrChange w:id="1870" w:author="Vinicius Franco" w:date="2020-11-27T18:28:00Z">
              <w:tcPr>
                <w:tcW w:w="537" w:type="dxa"/>
                <w:tcBorders>
                  <w:top w:val="nil"/>
                  <w:left w:val="nil"/>
                  <w:bottom w:val="nil"/>
                  <w:right w:val="nil"/>
                </w:tcBorders>
                <w:shd w:val="clear" w:color="auto" w:fill="auto"/>
                <w:noWrap/>
                <w:vAlign w:val="bottom"/>
                <w:hideMark/>
              </w:tcPr>
            </w:tcPrChange>
          </w:tcPr>
          <w:p w14:paraId="79CE1DA0" w14:textId="77777777" w:rsidR="009665C0" w:rsidRPr="009665C0" w:rsidRDefault="009665C0" w:rsidP="009665C0">
            <w:pPr>
              <w:suppressAutoHyphens w:val="0"/>
              <w:autoSpaceDE/>
              <w:autoSpaceDN/>
              <w:adjustRightInd/>
              <w:jc w:val="center"/>
              <w:rPr>
                <w:ins w:id="1871" w:author="Vinicius Franco" w:date="2020-11-27T18:28:00Z"/>
                <w:rFonts w:ascii="Calibri" w:hAnsi="Calibri" w:cs="Calibri"/>
                <w:color w:val="000000"/>
                <w:sz w:val="18"/>
                <w:szCs w:val="18"/>
              </w:rPr>
            </w:pPr>
            <w:ins w:id="187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73" w:author="Vinicius Franco" w:date="2020-11-27T18:28:00Z">
              <w:tcPr>
                <w:tcW w:w="1002" w:type="dxa"/>
                <w:tcBorders>
                  <w:top w:val="nil"/>
                  <w:left w:val="nil"/>
                  <w:bottom w:val="nil"/>
                  <w:right w:val="nil"/>
                </w:tcBorders>
                <w:shd w:val="clear" w:color="auto" w:fill="auto"/>
                <w:noWrap/>
                <w:vAlign w:val="bottom"/>
                <w:hideMark/>
              </w:tcPr>
            </w:tcPrChange>
          </w:tcPr>
          <w:p w14:paraId="73538CFE" w14:textId="77777777" w:rsidR="009665C0" w:rsidRPr="009665C0" w:rsidRDefault="009665C0" w:rsidP="009665C0">
            <w:pPr>
              <w:suppressAutoHyphens w:val="0"/>
              <w:autoSpaceDE/>
              <w:autoSpaceDN/>
              <w:adjustRightInd/>
              <w:jc w:val="center"/>
              <w:rPr>
                <w:ins w:id="1874" w:author="Vinicius Franco" w:date="2020-11-27T18:28:00Z"/>
                <w:rFonts w:ascii="Calibri" w:hAnsi="Calibri" w:cs="Calibri"/>
                <w:color w:val="000000"/>
                <w:sz w:val="18"/>
                <w:szCs w:val="18"/>
              </w:rPr>
            </w:pPr>
            <w:ins w:id="187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76" w:author="Vinicius Franco" w:date="2020-11-27T18:28:00Z">
              <w:tcPr>
                <w:tcW w:w="1302" w:type="dxa"/>
                <w:tcBorders>
                  <w:top w:val="nil"/>
                  <w:left w:val="nil"/>
                  <w:bottom w:val="nil"/>
                  <w:right w:val="nil"/>
                </w:tcBorders>
                <w:shd w:val="clear" w:color="auto" w:fill="auto"/>
                <w:noWrap/>
                <w:vAlign w:val="bottom"/>
                <w:hideMark/>
              </w:tcPr>
            </w:tcPrChange>
          </w:tcPr>
          <w:p w14:paraId="6754CE81" w14:textId="77777777" w:rsidR="009665C0" w:rsidRPr="009665C0" w:rsidRDefault="009665C0" w:rsidP="009665C0">
            <w:pPr>
              <w:suppressAutoHyphens w:val="0"/>
              <w:autoSpaceDE/>
              <w:autoSpaceDN/>
              <w:adjustRightInd/>
              <w:jc w:val="center"/>
              <w:rPr>
                <w:ins w:id="1877" w:author="Vinicius Franco" w:date="2020-11-27T18:28:00Z"/>
                <w:rFonts w:ascii="Calibri" w:hAnsi="Calibri" w:cs="Calibri"/>
                <w:color w:val="000000"/>
                <w:sz w:val="18"/>
                <w:szCs w:val="18"/>
              </w:rPr>
            </w:pPr>
            <w:ins w:id="187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79" w:author="Vinicius Franco" w:date="2020-11-27T18:28:00Z">
              <w:tcPr>
                <w:tcW w:w="916" w:type="dxa"/>
                <w:tcBorders>
                  <w:top w:val="nil"/>
                  <w:left w:val="nil"/>
                  <w:bottom w:val="nil"/>
                  <w:right w:val="nil"/>
                </w:tcBorders>
                <w:shd w:val="clear" w:color="auto" w:fill="auto"/>
                <w:noWrap/>
                <w:vAlign w:val="bottom"/>
                <w:hideMark/>
              </w:tcPr>
            </w:tcPrChange>
          </w:tcPr>
          <w:p w14:paraId="3B8309CC" w14:textId="77777777" w:rsidR="009665C0" w:rsidRPr="009665C0" w:rsidRDefault="009665C0" w:rsidP="009665C0">
            <w:pPr>
              <w:suppressAutoHyphens w:val="0"/>
              <w:autoSpaceDE/>
              <w:autoSpaceDN/>
              <w:adjustRightInd/>
              <w:jc w:val="right"/>
              <w:rPr>
                <w:ins w:id="1880" w:author="Vinicius Franco" w:date="2020-11-27T18:28:00Z"/>
                <w:rFonts w:ascii="Calibri" w:hAnsi="Calibri" w:cs="Calibri"/>
                <w:color w:val="000000"/>
                <w:sz w:val="18"/>
                <w:szCs w:val="18"/>
              </w:rPr>
            </w:pPr>
            <w:ins w:id="1881" w:author="Vinicius Franco" w:date="2020-11-27T18:28:00Z">
              <w:r w:rsidRPr="009665C0">
                <w:rPr>
                  <w:rFonts w:ascii="Calibri" w:hAnsi="Calibri" w:cs="Calibri"/>
                  <w:color w:val="000000"/>
                  <w:sz w:val="18"/>
                  <w:szCs w:val="18"/>
                </w:rPr>
                <w:t>50,1541%</w:t>
              </w:r>
            </w:ins>
          </w:p>
        </w:tc>
      </w:tr>
      <w:tr w:rsidR="009665C0" w:rsidRPr="009665C0" w14:paraId="50D18B0D" w14:textId="77777777" w:rsidTr="009665C0">
        <w:trPr>
          <w:trHeight w:val="288"/>
          <w:jc w:val="center"/>
          <w:ins w:id="1882" w:author="Vinicius Franco" w:date="2020-11-27T18:28:00Z"/>
          <w:trPrChange w:id="188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884" w:author="Vinicius Franco" w:date="2020-11-27T18:28:00Z">
              <w:tcPr>
                <w:tcW w:w="1044" w:type="dxa"/>
                <w:tcBorders>
                  <w:top w:val="nil"/>
                  <w:left w:val="nil"/>
                  <w:bottom w:val="nil"/>
                  <w:right w:val="nil"/>
                </w:tcBorders>
                <w:shd w:val="clear" w:color="auto" w:fill="auto"/>
                <w:noWrap/>
                <w:vAlign w:val="bottom"/>
                <w:hideMark/>
              </w:tcPr>
            </w:tcPrChange>
          </w:tcPr>
          <w:p w14:paraId="1B2C42C5" w14:textId="77777777" w:rsidR="009665C0" w:rsidRPr="009665C0" w:rsidRDefault="009665C0" w:rsidP="009665C0">
            <w:pPr>
              <w:suppressAutoHyphens w:val="0"/>
              <w:autoSpaceDE/>
              <w:autoSpaceDN/>
              <w:adjustRightInd/>
              <w:jc w:val="center"/>
              <w:rPr>
                <w:ins w:id="1885" w:author="Vinicius Franco" w:date="2020-11-27T18:28:00Z"/>
                <w:rFonts w:ascii="Calibri" w:hAnsi="Calibri" w:cs="Calibri"/>
                <w:color w:val="000000"/>
                <w:sz w:val="18"/>
                <w:szCs w:val="18"/>
              </w:rPr>
            </w:pPr>
            <w:ins w:id="1886" w:author="Vinicius Franco" w:date="2020-11-27T18:28:00Z">
              <w:r w:rsidRPr="009665C0">
                <w:rPr>
                  <w:rFonts w:ascii="Calibri" w:hAnsi="Calibri" w:cs="Calibri"/>
                  <w:color w:val="000000"/>
                  <w:sz w:val="18"/>
                  <w:szCs w:val="18"/>
                </w:rPr>
                <w:t>60</w:t>
              </w:r>
            </w:ins>
          </w:p>
        </w:tc>
        <w:tc>
          <w:tcPr>
            <w:tcW w:w="979" w:type="dxa"/>
            <w:tcBorders>
              <w:top w:val="nil"/>
              <w:left w:val="nil"/>
              <w:bottom w:val="nil"/>
              <w:right w:val="nil"/>
            </w:tcBorders>
            <w:shd w:val="clear" w:color="auto" w:fill="auto"/>
            <w:noWrap/>
            <w:vAlign w:val="bottom"/>
            <w:hideMark/>
            <w:tcPrChange w:id="1887" w:author="Vinicius Franco" w:date="2020-11-27T18:28:00Z">
              <w:tcPr>
                <w:tcW w:w="979" w:type="dxa"/>
                <w:tcBorders>
                  <w:top w:val="nil"/>
                  <w:left w:val="nil"/>
                  <w:bottom w:val="nil"/>
                  <w:right w:val="nil"/>
                </w:tcBorders>
                <w:shd w:val="clear" w:color="auto" w:fill="auto"/>
                <w:noWrap/>
                <w:vAlign w:val="bottom"/>
                <w:hideMark/>
              </w:tcPr>
            </w:tcPrChange>
          </w:tcPr>
          <w:p w14:paraId="0C0A40E8" w14:textId="77777777" w:rsidR="009665C0" w:rsidRPr="009665C0" w:rsidRDefault="009665C0" w:rsidP="009665C0">
            <w:pPr>
              <w:suppressAutoHyphens w:val="0"/>
              <w:autoSpaceDE/>
              <w:autoSpaceDN/>
              <w:adjustRightInd/>
              <w:jc w:val="center"/>
              <w:rPr>
                <w:ins w:id="1888" w:author="Vinicius Franco" w:date="2020-11-27T18:28:00Z"/>
                <w:rFonts w:ascii="Calibri" w:hAnsi="Calibri" w:cs="Calibri"/>
                <w:color w:val="000000"/>
                <w:sz w:val="18"/>
                <w:szCs w:val="18"/>
              </w:rPr>
            </w:pPr>
            <w:ins w:id="1889" w:author="Vinicius Franco" w:date="2020-11-27T18:28:00Z">
              <w:r w:rsidRPr="009665C0">
                <w:rPr>
                  <w:rFonts w:ascii="Calibri" w:hAnsi="Calibri" w:cs="Calibri"/>
                  <w:color w:val="000000"/>
                  <w:sz w:val="18"/>
                  <w:szCs w:val="18"/>
                </w:rPr>
                <w:t>18/12/2025</w:t>
              </w:r>
            </w:ins>
          </w:p>
        </w:tc>
        <w:tc>
          <w:tcPr>
            <w:tcW w:w="537" w:type="dxa"/>
            <w:tcBorders>
              <w:top w:val="nil"/>
              <w:left w:val="nil"/>
              <w:bottom w:val="nil"/>
              <w:right w:val="nil"/>
            </w:tcBorders>
            <w:shd w:val="clear" w:color="auto" w:fill="auto"/>
            <w:noWrap/>
            <w:vAlign w:val="bottom"/>
            <w:hideMark/>
            <w:tcPrChange w:id="1890" w:author="Vinicius Franco" w:date="2020-11-27T18:28:00Z">
              <w:tcPr>
                <w:tcW w:w="537" w:type="dxa"/>
                <w:tcBorders>
                  <w:top w:val="nil"/>
                  <w:left w:val="nil"/>
                  <w:bottom w:val="nil"/>
                  <w:right w:val="nil"/>
                </w:tcBorders>
                <w:shd w:val="clear" w:color="auto" w:fill="auto"/>
                <w:noWrap/>
                <w:vAlign w:val="bottom"/>
                <w:hideMark/>
              </w:tcPr>
            </w:tcPrChange>
          </w:tcPr>
          <w:p w14:paraId="0068C6BF" w14:textId="77777777" w:rsidR="009665C0" w:rsidRPr="009665C0" w:rsidRDefault="009665C0" w:rsidP="009665C0">
            <w:pPr>
              <w:suppressAutoHyphens w:val="0"/>
              <w:autoSpaceDE/>
              <w:autoSpaceDN/>
              <w:adjustRightInd/>
              <w:jc w:val="center"/>
              <w:rPr>
                <w:ins w:id="1891" w:author="Vinicius Franco" w:date="2020-11-27T18:28:00Z"/>
                <w:rFonts w:ascii="Calibri" w:hAnsi="Calibri" w:cs="Calibri"/>
                <w:color w:val="000000"/>
                <w:sz w:val="18"/>
                <w:szCs w:val="18"/>
              </w:rPr>
            </w:pPr>
            <w:ins w:id="1892"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1893" w:author="Vinicius Franco" w:date="2020-11-27T18:28:00Z">
              <w:tcPr>
                <w:tcW w:w="1002" w:type="dxa"/>
                <w:tcBorders>
                  <w:top w:val="nil"/>
                  <w:left w:val="nil"/>
                  <w:bottom w:val="nil"/>
                  <w:right w:val="nil"/>
                </w:tcBorders>
                <w:shd w:val="clear" w:color="auto" w:fill="auto"/>
                <w:noWrap/>
                <w:vAlign w:val="bottom"/>
                <w:hideMark/>
              </w:tcPr>
            </w:tcPrChange>
          </w:tcPr>
          <w:p w14:paraId="4E9D4548" w14:textId="77777777" w:rsidR="009665C0" w:rsidRPr="009665C0" w:rsidRDefault="009665C0" w:rsidP="009665C0">
            <w:pPr>
              <w:suppressAutoHyphens w:val="0"/>
              <w:autoSpaceDE/>
              <w:autoSpaceDN/>
              <w:adjustRightInd/>
              <w:jc w:val="center"/>
              <w:rPr>
                <w:ins w:id="1894" w:author="Vinicius Franco" w:date="2020-11-27T18:28:00Z"/>
                <w:rFonts w:ascii="Calibri" w:hAnsi="Calibri" w:cs="Calibri"/>
                <w:color w:val="000000"/>
                <w:sz w:val="18"/>
                <w:szCs w:val="18"/>
              </w:rPr>
            </w:pPr>
            <w:ins w:id="1895"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1896" w:author="Vinicius Franco" w:date="2020-11-27T18:28:00Z">
              <w:tcPr>
                <w:tcW w:w="1302" w:type="dxa"/>
                <w:tcBorders>
                  <w:top w:val="nil"/>
                  <w:left w:val="nil"/>
                  <w:bottom w:val="nil"/>
                  <w:right w:val="nil"/>
                </w:tcBorders>
                <w:shd w:val="clear" w:color="auto" w:fill="auto"/>
                <w:noWrap/>
                <w:vAlign w:val="bottom"/>
                <w:hideMark/>
              </w:tcPr>
            </w:tcPrChange>
          </w:tcPr>
          <w:p w14:paraId="0277C855" w14:textId="77777777" w:rsidR="009665C0" w:rsidRPr="009665C0" w:rsidRDefault="009665C0" w:rsidP="009665C0">
            <w:pPr>
              <w:suppressAutoHyphens w:val="0"/>
              <w:autoSpaceDE/>
              <w:autoSpaceDN/>
              <w:adjustRightInd/>
              <w:jc w:val="center"/>
              <w:rPr>
                <w:ins w:id="1897" w:author="Vinicius Franco" w:date="2020-11-27T18:28:00Z"/>
                <w:rFonts w:ascii="Calibri" w:hAnsi="Calibri" w:cs="Calibri"/>
                <w:color w:val="000000"/>
                <w:sz w:val="18"/>
                <w:szCs w:val="18"/>
              </w:rPr>
            </w:pPr>
            <w:ins w:id="1898"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1899" w:author="Vinicius Franco" w:date="2020-11-27T18:28:00Z">
              <w:tcPr>
                <w:tcW w:w="916" w:type="dxa"/>
                <w:tcBorders>
                  <w:top w:val="nil"/>
                  <w:left w:val="nil"/>
                  <w:bottom w:val="nil"/>
                  <w:right w:val="nil"/>
                </w:tcBorders>
                <w:shd w:val="clear" w:color="auto" w:fill="auto"/>
                <w:noWrap/>
                <w:vAlign w:val="bottom"/>
                <w:hideMark/>
              </w:tcPr>
            </w:tcPrChange>
          </w:tcPr>
          <w:p w14:paraId="484D1954" w14:textId="77777777" w:rsidR="009665C0" w:rsidRPr="009665C0" w:rsidRDefault="009665C0" w:rsidP="009665C0">
            <w:pPr>
              <w:suppressAutoHyphens w:val="0"/>
              <w:autoSpaceDE/>
              <w:autoSpaceDN/>
              <w:adjustRightInd/>
              <w:jc w:val="right"/>
              <w:rPr>
                <w:ins w:id="1900" w:author="Vinicius Franco" w:date="2020-11-27T18:28:00Z"/>
                <w:rFonts w:ascii="Calibri" w:hAnsi="Calibri" w:cs="Calibri"/>
                <w:color w:val="000000"/>
                <w:sz w:val="18"/>
                <w:szCs w:val="18"/>
              </w:rPr>
            </w:pPr>
            <w:ins w:id="1901" w:author="Vinicius Franco" w:date="2020-11-27T18:28:00Z">
              <w:r w:rsidRPr="009665C0">
                <w:rPr>
                  <w:rFonts w:ascii="Calibri" w:hAnsi="Calibri" w:cs="Calibri"/>
                  <w:color w:val="000000"/>
                  <w:sz w:val="18"/>
                  <w:szCs w:val="18"/>
                </w:rPr>
                <w:t>100,0000%</w:t>
              </w:r>
            </w:ins>
          </w:p>
        </w:tc>
      </w:tr>
      <w:tr w:rsidR="009665C0" w:rsidRPr="009665C0" w14:paraId="463956D6" w14:textId="77777777" w:rsidTr="009665C0">
        <w:trPr>
          <w:trHeight w:val="288"/>
          <w:jc w:val="center"/>
          <w:ins w:id="1902" w:author="Vinicius Franco" w:date="2020-11-27T18:28:00Z"/>
          <w:trPrChange w:id="1903"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04" w:author="Vinicius Franco" w:date="2020-11-27T18:28:00Z">
              <w:tcPr>
                <w:tcW w:w="1044" w:type="dxa"/>
                <w:tcBorders>
                  <w:top w:val="nil"/>
                  <w:left w:val="nil"/>
                  <w:bottom w:val="nil"/>
                  <w:right w:val="nil"/>
                </w:tcBorders>
                <w:shd w:val="clear" w:color="auto" w:fill="auto"/>
                <w:noWrap/>
                <w:vAlign w:val="bottom"/>
                <w:hideMark/>
              </w:tcPr>
            </w:tcPrChange>
          </w:tcPr>
          <w:p w14:paraId="11D052E8" w14:textId="77777777" w:rsidR="009665C0" w:rsidRPr="009665C0" w:rsidRDefault="009665C0" w:rsidP="009665C0">
            <w:pPr>
              <w:suppressAutoHyphens w:val="0"/>
              <w:autoSpaceDE/>
              <w:autoSpaceDN/>
              <w:adjustRightInd/>
              <w:jc w:val="right"/>
              <w:rPr>
                <w:ins w:id="1905" w:author="Vinicius Franco" w:date="2020-11-27T18:28:00Z"/>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Change w:id="1906" w:author="Vinicius Franco" w:date="2020-11-27T18:28:00Z">
              <w:tcPr>
                <w:tcW w:w="979" w:type="dxa"/>
                <w:tcBorders>
                  <w:top w:val="nil"/>
                  <w:left w:val="nil"/>
                  <w:bottom w:val="nil"/>
                  <w:right w:val="nil"/>
                </w:tcBorders>
                <w:shd w:val="clear" w:color="auto" w:fill="auto"/>
                <w:noWrap/>
                <w:vAlign w:val="bottom"/>
                <w:hideMark/>
              </w:tcPr>
            </w:tcPrChange>
          </w:tcPr>
          <w:p w14:paraId="00095851" w14:textId="77777777" w:rsidR="009665C0" w:rsidRPr="009665C0" w:rsidRDefault="009665C0" w:rsidP="009665C0">
            <w:pPr>
              <w:suppressAutoHyphens w:val="0"/>
              <w:autoSpaceDE/>
              <w:autoSpaceDN/>
              <w:adjustRightInd/>
              <w:rPr>
                <w:ins w:id="1907"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08" w:author="Vinicius Franco" w:date="2020-11-27T18:28:00Z">
              <w:tcPr>
                <w:tcW w:w="537" w:type="dxa"/>
                <w:tcBorders>
                  <w:top w:val="nil"/>
                  <w:left w:val="nil"/>
                  <w:bottom w:val="nil"/>
                  <w:right w:val="nil"/>
                </w:tcBorders>
                <w:shd w:val="clear" w:color="auto" w:fill="auto"/>
                <w:noWrap/>
                <w:vAlign w:val="bottom"/>
                <w:hideMark/>
              </w:tcPr>
            </w:tcPrChange>
          </w:tcPr>
          <w:p w14:paraId="018DBA3A" w14:textId="77777777" w:rsidR="009665C0" w:rsidRPr="009665C0" w:rsidRDefault="009665C0" w:rsidP="009665C0">
            <w:pPr>
              <w:suppressAutoHyphens w:val="0"/>
              <w:autoSpaceDE/>
              <w:autoSpaceDN/>
              <w:adjustRightInd/>
              <w:rPr>
                <w:ins w:id="1909"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10" w:author="Vinicius Franco" w:date="2020-11-27T18:28:00Z">
              <w:tcPr>
                <w:tcW w:w="1002" w:type="dxa"/>
                <w:tcBorders>
                  <w:top w:val="nil"/>
                  <w:left w:val="nil"/>
                  <w:bottom w:val="nil"/>
                  <w:right w:val="nil"/>
                </w:tcBorders>
                <w:shd w:val="clear" w:color="auto" w:fill="auto"/>
                <w:noWrap/>
                <w:vAlign w:val="bottom"/>
                <w:hideMark/>
              </w:tcPr>
            </w:tcPrChange>
          </w:tcPr>
          <w:p w14:paraId="352DE949" w14:textId="77777777" w:rsidR="009665C0" w:rsidRPr="009665C0" w:rsidRDefault="009665C0" w:rsidP="009665C0">
            <w:pPr>
              <w:suppressAutoHyphens w:val="0"/>
              <w:autoSpaceDE/>
              <w:autoSpaceDN/>
              <w:adjustRightInd/>
              <w:rPr>
                <w:ins w:id="1911"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12" w:author="Vinicius Franco" w:date="2020-11-27T18:28:00Z">
              <w:tcPr>
                <w:tcW w:w="1302" w:type="dxa"/>
                <w:tcBorders>
                  <w:top w:val="nil"/>
                  <w:left w:val="nil"/>
                  <w:bottom w:val="nil"/>
                  <w:right w:val="nil"/>
                </w:tcBorders>
                <w:shd w:val="clear" w:color="auto" w:fill="auto"/>
                <w:noWrap/>
                <w:vAlign w:val="bottom"/>
                <w:hideMark/>
              </w:tcPr>
            </w:tcPrChange>
          </w:tcPr>
          <w:p w14:paraId="3D5B6F14" w14:textId="77777777" w:rsidR="009665C0" w:rsidRPr="009665C0" w:rsidRDefault="009665C0" w:rsidP="009665C0">
            <w:pPr>
              <w:suppressAutoHyphens w:val="0"/>
              <w:autoSpaceDE/>
              <w:autoSpaceDN/>
              <w:adjustRightInd/>
              <w:rPr>
                <w:ins w:id="1913"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14" w:author="Vinicius Franco" w:date="2020-11-27T18:28:00Z">
              <w:tcPr>
                <w:tcW w:w="916" w:type="dxa"/>
                <w:tcBorders>
                  <w:top w:val="nil"/>
                  <w:left w:val="nil"/>
                  <w:bottom w:val="nil"/>
                  <w:right w:val="nil"/>
                </w:tcBorders>
                <w:shd w:val="clear" w:color="auto" w:fill="auto"/>
                <w:noWrap/>
                <w:vAlign w:val="bottom"/>
                <w:hideMark/>
              </w:tcPr>
            </w:tcPrChange>
          </w:tcPr>
          <w:p w14:paraId="77C11B18" w14:textId="77777777" w:rsidR="009665C0" w:rsidRPr="009665C0" w:rsidRDefault="009665C0" w:rsidP="009665C0">
            <w:pPr>
              <w:suppressAutoHyphens w:val="0"/>
              <w:autoSpaceDE/>
              <w:autoSpaceDN/>
              <w:adjustRightInd/>
              <w:rPr>
                <w:ins w:id="1915" w:author="Vinicius Franco" w:date="2020-11-27T18:28:00Z"/>
                <w:rFonts w:ascii="Times New Roman" w:hAnsi="Times New Roman"/>
                <w:sz w:val="20"/>
              </w:rPr>
            </w:pPr>
          </w:p>
        </w:tc>
      </w:tr>
      <w:tr w:rsidR="009665C0" w:rsidRPr="009665C0" w14:paraId="36D64574" w14:textId="77777777" w:rsidTr="009665C0">
        <w:trPr>
          <w:trHeight w:val="288"/>
          <w:jc w:val="center"/>
          <w:ins w:id="1916" w:author="Vinicius Franco" w:date="2020-11-27T18:28:00Z"/>
          <w:trPrChange w:id="1917"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18" w:author="Vinicius Franco" w:date="2020-11-27T18:28:00Z">
              <w:tcPr>
                <w:tcW w:w="1044" w:type="dxa"/>
                <w:tcBorders>
                  <w:top w:val="nil"/>
                  <w:left w:val="nil"/>
                  <w:bottom w:val="nil"/>
                  <w:right w:val="nil"/>
                </w:tcBorders>
                <w:shd w:val="clear" w:color="auto" w:fill="auto"/>
                <w:noWrap/>
                <w:vAlign w:val="bottom"/>
                <w:hideMark/>
              </w:tcPr>
            </w:tcPrChange>
          </w:tcPr>
          <w:p w14:paraId="20C537F8" w14:textId="77777777" w:rsidR="009665C0" w:rsidRPr="009665C0" w:rsidRDefault="009665C0" w:rsidP="009665C0">
            <w:pPr>
              <w:suppressAutoHyphens w:val="0"/>
              <w:autoSpaceDE/>
              <w:autoSpaceDN/>
              <w:adjustRightInd/>
              <w:rPr>
                <w:ins w:id="1919"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20" w:author="Vinicius Franco" w:date="2020-11-27T18:28:00Z">
              <w:tcPr>
                <w:tcW w:w="979" w:type="dxa"/>
                <w:tcBorders>
                  <w:top w:val="nil"/>
                  <w:left w:val="nil"/>
                  <w:bottom w:val="nil"/>
                  <w:right w:val="nil"/>
                </w:tcBorders>
                <w:shd w:val="clear" w:color="auto" w:fill="auto"/>
                <w:noWrap/>
                <w:vAlign w:val="bottom"/>
                <w:hideMark/>
              </w:tcPr>
            </w:tcPrChange>
          </w:tcPr>
          <w:p w14:paraId="4900F1F8" w14:textId="77777777" w:rsidR="009665C0" w:rsidRPr="009665C0" w:rsidRDefault="009665C0" w:rsidP="009665C0">
            <w:pPr>
              <w:suppressAutoHyphens w:val="0"/>
              <w:autoSpaceDE/>
              <w:autoSpaceDN/>
              <w:adjustRightInd/>
              <w:rPr>
                <w:ins w:id="1921"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22" w:author="Vinicius Franco" w:date="2020-11-27T18:28:00Z">
              <w:tcPr>
                <w:tcW w:w="537" w:type="dxa"/>
                <w:tcBorders>
                  <w:top w:val="nil"/>
                  <w:left w:val="nil"/>
                  <w:bottom w:val="nil"/>
                  <w:right w:val="nil"/>
                </w:tcBorders>
                <w:shd w:val="clear" w:color="auto" w:fill="auto"/>
                <w:noWrap/>
                <w:vAlign w:val="bottom"/>
                <w:hideMark/>
              </w:tcPr>
            </w:tcPrChange>
          </w:tcPr>
          <w:p w14:paraId="444F9EDF" w14:textId="77777777" w:rsidR="009665C0" w:rsidRPr="009665C0" w:rsidRDefault="009665C0" w:rsidP="009665C0">
            <w:pPr>
              <w:suppressAutoHyphens w:val="0"/>
              <w:autoSpaceDE/>
              <w:autoSpaceDN/>
              <w:adjustRightInd/>
              <w:rPr>
                <w:ins w:id="1923"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24" w:author="Vinicius Franco" w:date="2020-11-27T18:28:00Z">
              <w:tcPr>
                <w:tcW w:w="1002" w:type="dxa"/>
                <w:tcBorders>
                  <w:top w:val="nil"/>
                  <w:left w:val="nil"/>
                  <w:bottom w:val="nil"/>
                  <w:right w:val="nil"/>
                </w:tcBorders>
                <w:shd w:val="clear" w:color="auto" w:fill="auto"/>
                <w:noWrap/>
                <w:vAlign w:val="bottom"/>
                <w:hideMark/>
              </w:tcPr>
            </w:tcPrChange>
          </w:tcPr>
          <w:p w14:paraId="3D8E9A71" w14:textId="77777777" w:rsidR="009665C0" w:rsidRPr="009665C0" w:rsidRDefault="009665C0" w:rsidP="009665C0">
            <w:pPr>
              <w:suppressAutoHyphens w:val="0"/>
              <w:autoSpaceDE/>
              <w:autoSpaceDN/>
              <w:adjustRightInd/>
              <w:rPr>
                <w:ins w:id="1925"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26" w:author="Vinicius Franco" w:date="2020-11-27T18:28:00Z">
              <w:tcPr>
                <w:tcW w:w="1302" w:type="dxa"/>
                <w:tcBorders>
                  <w:top w:val="nil"/>
                  <w:left w:val="nil"/>
                  <w:bottom w:val="nil"/>
                  <w:right w:val="nil"/>
                </w:tcBorders>
                <w:shd w:val="clear" w:color="auto" w:fill="auto"/>
                <w:noWrap/>
                <w:vAlign w:val="bottom"/>
                <w:hideMark/>
              </w:tcPr>
            </w:tcPrChange>
          </w:tcPr>
          <w:p w14:paraId="22C7BB31" w14:textId="77777777" w:rsidR="009665C0" w:rsidRPr="009665C0" w:rsidRDefault="009665C0" w:rsidP="009665C0">
            <w:pPr>
              <w:suppressAutoHyphens w:val="0"/>
              <w:autoSpaceDE/>
              <w:autoSpaceDN/>
              <w:adjustRightInd/>
              <w:rPr>
                <w:ins w:id="1927"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28" w:author="Vinicius Franco" w:date="2020-11-27T18:28:00Z">
              <w:tcPr>
                <w:tcW w:w="916" w:type="dxa"/>
                <w:tcBorders>
                  <w:top w:val="nil"/>
                  <w:left w:val="nil"/>
                  <w:bottom w:val="nil"/>
                  <w:right w:val="nil"/>
                </w:tcBorders>
                <w:shd w:val="clear" w:color="auto" w:fill="auto"/>
                <w:noWrap/>
                <w:vAlign w:val="bottom"/>
                <w:hideMark/>
              </w:tcPr>
            </w:tcPrChange>
          </w:tcPr>
          <w:p w14:paraId="63650DFB" w14:textId="77777777" w:rsidR="009665C0" w:rsidRPr="009665C0" w:rsidRDefault="009665C0" w:rsidP="009665C0">
            <w:pPr>
              <w:suppressAutoHyphens w:val="0"/>
              <w:autoSpaceDE/>
              <w:autoSpaceDN/>
              <w:adjustRightInd/>
              <w:rPr>
                <w:ins w:id="1929" w:author="Vinicius Franco" w:date="2020-11-27T18:28:00Z"/>
                <w:rFonts w:ascii="Times New Roman" w:hAnsi="Times New Roman"/>
                <w:sz w:val="20"/>
              </w:rPr>
            </w:pPr>
          </w:p>
        </w:tc>
      </w:tr>
      <w:tr w:rsidR="009665C0" w:rsidRPr="009665C0" w14:paraId="46D727FB" w14:textId="77777777" w:rsidTr="009665C0">
        <w:trPr>
          <w:trHeight w:val="288"/>
          <w:jc w:val="center"/>
          <w:ins w:id="1930" w:author="Vinicius Franco" w:date="2020-11-27T18:28:00Z"/>
          <w:trPrChange w:id="1931"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32" w:author="Vinicius Franco" w:date="2020-11-27T18:28:00Z">
              <w:tcPr>
                <w:tcW w:w="1044" w:type="dxa"/>
                <w:tcBorders>
                  <w:top w:val="nil"/>
                  <w:left w:val="nil"/>
                  <w:bottom w:val="nil"/>
                  <w:right w:val="nil"/>
                </w:tcBorders>
                <w:shd w:val="clear" w:color="auto" w:fill="auto"/>
                <w:noWrap/>
                <w:vAlign w:val="bottom"/>
                <w:hideMark/>
              </w:tcPr>
            </w:tcPrChange>
          </w:tcPr>
          <w:p w14:paraId="553342DD" w14:textId="77777777" w:rsidR="009665C0" w:rsidRPr="009665C0" w:rsidRDefault="009665C0" w:rsidP="009665C0">
            <w:pPr>
              <w:suppressAutoHyphens w:val="0"/>
              <w:autoSpaceDE/>
              <w:autoSpaceDN/>
              <w:adjustRightInd/>
              <w:rPr>
                <w:ins w:id="1933"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34" w:author="Vinicius Franco" w:date="2020-11-27T18:28:00Z">
              <w:tcPr>
                <w:tcW w:w="979" w:type="dxa"/>
                <w:tcBorders>
                  <w:top w:val="nil"/>
                  <w:left w:val="nil"/>
                  <w:bottom w:val="nil"/>
                  <w:right w:val="nil"/>
                </w:tcBorders>
                <w:shd w:val="clear" w:color="auto" w:fill="auto"/>
                <w:noWrap/>
                <w:vAlign w:val="bottom"/>
                <w:hideMark/>
              </w:tcPr>
            </w:tcPrChange>
          </w:tcPr>
          <w:p w14:paraId="2A98FC51" w14:textId="77777777" w:rsidR="009665C0" w:rsidRPr="009665C0" w:rsidRDefault="009665C0" w:rsidP="009665C0">
            <w:pPr>
              <w:suppressAutoHyphens w:val="0"/>
              <w:autoSpaceDE/>
              <w:autoSpaceDN/>
              <w:adjustRightInd/>
              <w:rPr>
                <w:ins w:id="1935"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36" w:author="Vinicius Franco" w:date="2020-11-27T18:28:00Z">
              <w:tcPr>
                <w:tcW w:w="537" w:type="dxa"/>
                <w:tcBorders>
                  <w:top w:val="nil"/>
                  <w:left w:val="nil"/>
                  <w:bottom w:val="nil"/>
                  <w:right w:val="nil"/>
                </w:tcBorders>
                <w:shd w:val="clear" w:color="auto" w:fill="auto"/>
                <w:noWrap/>
                <w:vAlign w:val="bottom"/>
                <w:hideMark/>
              </w:tcPr>
            </w:tcPrChange>
          </w:tcPr>
          <w:p w14:paraId="4A1475B5" w14:textId="77777777" w:rsidR="009665C0" w:rsidRPr="009665C0" w:rsidRDefault="009665C0" w:rsidP="009665C0">
            <w:pPr>
              <w:suppressAutoHyphens w:val="0"/>
              <w:autoSpaceDE/>
              <w:autoSpaceDN/>
              <w:adjustRightInd/>
              <w:rPr>
                <w:ins w:id="1937"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38" w:author="Vinicius Franco" w:date="2020-11-27T18:28:00Z">
              <w:tcPr>
                <w:tcW w:w="1002" w:type="dxa"/>
                <w:tcBorders>
                  <w:top w:val="nil"/>
                  <w:left w:val="nil"/>
                  <w:bottom w:val="nil"/>
                  <w:right w:val="nil"/>
                </w:tcBorders>
                <w:shd w:val="clear" w:color="auto" w:fill="auto"/>
                <w:noWrap/>
                <w:vAlign w:val="bottom"/>
                <w:hideMark/>
              </w:tcPr>
            </w:tcPrChange>
          </w:tcPr>
          <w:p w14:paraId="0DF48922" w14:textId="77777777" w:rsidR="009665C0" w:rsidRPr="009665C0" w:rsidRDefault="009665C0" w:rsidP="009665C0">
            <w:pPr>
              <w:suppressAutoHyphens w:val="0"/>
              <w:autoSpaceDE/>
              <w:autoSpaceDN/>
              <w:adjustRightInd/>
              <w:rPr>
                <w:ins w:id="1939"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40" w:author="Vinicius Franco" w:date="2020-11-27T18:28:00Z">
              <w:tcPr>
                <w:tcW w:w="1302" w:type="dxa"/>
                <w:tcBorders>
                  <w:top w:val="nil"/>
                  <w:left w:val="nil"/>
                  <w:bottom w:val="nil"/>
                  <w:right w:val="nil"/>
                </w:tcBorders>
                <w:shd w:val="clear" w:color="auto" w:fill="auto"/>
                <w:noWrap/>
                <w:vAlign w:val="bottom"/>
                <w:hideMark/>
              </w:tcPr>
            </w:tcPrChange>
          </w:tcPr>
          <w:p w14:paraId="793D91CC" w14:textId="77777777" w:rsidR="009665C0" w:rsidRPr="009665C0" w:rsidRDefault="009665C0" w:rsidP="009665C0">
            <w:pPr>
              <w:suppressAutoHyphens w:val="0"/>
              <w:autoSpaceDE/>
              <w:autoSpaceDN/>
              <w:adjustRightInd/>
              <w:rPr>
                <w:ins w:id="1941"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42" w:author="Vinicius Franco" w:date="2020-11-27T18:28:00Z">
              <w:tcPr>
                <w:tcW w:w="916" w:type="dxa"/>
                <w:tcBorders>
                  <w:top w:val="nil"/>
                  <w:left w:val="nil"/>
                  <w:bottom w:val="nil"/>
                  <w:right w:val="nil"/>
                </w:tcBorders>
                <w:shd w:val="clear" w:color="auto" w:fill="auto"/>
                <w:noWrap/>
                <w:vAlign w:val="bottom"/>
                <w:hideMark/>
              </w:tcPr>
            </w:tcPrChange>
          </w:tcPr>
          <w:p w14:paraId="4A0F4502" w14:textId="77777777" w:rsidR="009665C0" w:rsidRPr="009665C0" w:rsidRDefault="009665C0" w:rsidP="009665C0">
            <w:pPr>
              <w:suppressAutoHyphens w:val="0"/>
              <w:autoSpaceDE/>
              <w:autoSpaceDN/>
              <w:adjustRightInd/>
              <w:rPr>
                <w:ins w:id="1943" w:author="Vinicius Franco" w:date="2020-11-27T18:28:00Z"/>
                <w:rFonts w:ascii="Times New Roman" w:hAnsi="Times New Roman"/>
                <w:sz w:val="20"/>
              </w:rPr>
            </w:pPr>
          </w:p>
        </w:tc>
      </w:tr>
      <w:tr w:rsidR="009665C0" w:rsidRPr="009665C0" w14:paraId="1886BB0A" w14:textId="77777777" w:rsidTr="009665C0">
        <w:trPr>
          <w:trHeight w:val="288"/>
          <w:jc w:val="center"/>
          <w:ins w:id="1944" w:author="Vinicius Franco" w:date="2020-11-27T18:28:00Z"/>
          <w:trPrChange w:id="1945"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46" w:author="Vinicius Franco" w:date="2020-11-27T18:28:00Z">
              <w:tcPr>
                <w:tcW w:w="1044" w:type="dxa"/>
                <w:tcBorders>
                  <w:top w:val="nil"/>
                  <w:left w:val="nil"/>
                  <w:bottom w:val="nil"/>
                  <w:right w:val="nil"/>
                </w:tcBorders>
                <w:shd w:val="clear" w:color="auto" w:fill="auto"/>
                <w:noWrap/>
                <w:vAlign w:val="bottom"/>
                <w:hideMark/>
              </w:tcPr>
            </w:tcPrChange>
          </w:tcPr>
          <w:p w14:paraId="4725A23F" w14:textId="77777777" w:rsidR="009665C0" w:rsidRPr="009665C0" w:rsidRDefault="009665C0" w:rsidP="009665C0">
            <w:pPr>
              <w:suppressAutoHyphens w:val="0"/>
              <w:autoSpaceDE/>
              <w:autoSpaceDN/>
              <w:adjustRightInd/>
              <w:rPr>
                <w:ins w:id="1947" w:author="Vinicius Franco" w:date="2020-11-27T18:28:00Z"/>
                <w:rFonts w:ascii="Times New Roman" w:hAnsi="Times New Roman"/>
                <w:sz w:val="20"/>
              </w:rPr>
            </w:pPr>
          </w:p>
        </w:tc>
        <w:tc>
          <w:tcPr>
            <w:tcW w:w="979" w:type="dxa"/>
            <w:tcBorders>
              <w:top w:val="nil"/>
              <w:left w:val="nil"/>
              <w:bottom w:val="nil"/>
              <w:right w:val="nil"/>
            </w:tcBorders>
            <w:shd w:val="clear" w:color="auto" w:fill="auto"/>
            <w:noWrap/>
            <w:vAlign w:val="bottom"/>
            <w:hideMark/>
            <w:tcPrChange w:id="1948" w:author="Vinicius Franco" w:date="2020-11-27T18:28:00Z">
              <w:tcPr>
                <w:tcW w:w="979" w:type="dxa"/>
                <w:tcBorders>
                  <w:top w:val="nil"/>
                  <w:left w:val="nil"/>
                  <w:bottom w:val="nil"/>
                  <w:right w:val="nil"/>
                </w:tcBorders>
                <w:shd w:val="clear" w:color="auto" w:fill="auto"/>
                <w:noWrap/>
                <w:vAlign w:val="bottom"/>
                <w:hideMark/>
              </w:tcPr>
            </w:tcPrChange>
          </w:tcPr>
          <w:p w14:paraId="09CE3178" w14:textId="77777777" w:rsidR="009665C0" w:rsidRPr="009665C0" w:rsidRDefault="009665C0" w:rsidP="009665C0">
            <w:pPr>
              <w:suppressAutoHyphens w:val="0"/>
              <w:autoSpaceDE/>
              <w:autoSpaceDN/>
              <w:adjustRightInd/>
              <w:rPr>
                <w:ins w:id="1949"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50" w:author="Vinicius Franco" w:date="2020-11-27T18:28:00Z">
              <w:tcPr>
                <w:tcW w:w="537" w:type="dxa"/>
                <w:tcBorders>
                  <w:top w:val="nil"/>
                  <w:left w:val="nil"/>
                  <w:bottom w:val="nil"/>
                  <w:right w:val="nil"/>
                </w:tcBorders>
                <w:shd w:val="clear" w:color="auto" w:fill="auto"/>
                <w:noWrap/>
                <w:vAlign w:val="bottom"/>
                <w:hideMark/>
              </w:tcPr>
            </w:tcPrChange>
          </w:tcPr>
          <w:p w14:paraId="464C6F42" w14:textId="77777777" w:rsidR="009665C0" w:rsidRPr="009665C0" w:rsidRDefault="009665C0" w:rsidP="009665C0">
            <w:pPr>
              <w:suppressAutoHyphens w:val="0"/>
              <w:autoSpaceDE/>
              <w:autoSpaceDN/>
              <w:adjustRightInd/>
              <w:rPr>
                <w:ins w:id="1951"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52" w:author="Vinicius Franco" w:date="2020-11-27T18:28:00Z">
              <w:tcPr>
                <w:tcW w:w="1002" w:type="dxa"/>
                <w:tcBorders>
                  <w:top w:val="nil"/>
                  <w:left w:val="nil"/>
                  <w:bottom w:val="nil"/>
                  <w:right w:val="nil"/>
                </w:tcBorders>
                <w:shd w:val="clear" w:color="auto" w:fill="auto"/>
                <w:noWrap/>
                <w:vAlign w:val="bottom"/>
                <w:hideMark/>
              </w:tcPr>
            </w:tcPrChange>
          </w:tcPr>
          <w:p w14:paraId="7D550652" w14:textId="77777777" w:rsidR="009665C0" w:rsidRPr="009665C0" w:rsidRDefault="009665C0" w:rsidP="009665C0">
            <w:pPr>
              <w:suppressAutoHyphens w:val="0"/>
              <w:autoSpaceDE/>
              <w:autoSpaceDN/>
              <w:adjustRightInd/>
              <w:rPr>
                <w:ins w:id="1953"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54" w:author="Vinicius Franco" w:date="2020-11-27T18:28:00Z">
              <w:tcPr>
                <w:tcW w:w="1302" w:type="dxa"/>
                <w:tcBorders>
                  <w:top w:val="nil"/>
                  <w:left w:val="nil"/>
                  <w:bottom w:val="nil"/>
                  <w:right w:val="nil"/>
                </w:tcBorders>
                <w:shd w:val="clear" w:color="auto" w:fill="auto"/>
                <w:noWrap/>
                <w:vAlign w:val="bottom"/>
                <w:hideMark/>
              </w:tcPr>
            </w:tcPrChange>
          </w:tcPr>
          <w:p w14:paraId="41E085B4" w14:textId="77777777" w:rsidR="009665C0" w:rsidRPr="009665C0" w:rsidRDefault="009665C0" w:rsidP="009665C0">
            <w:pPr>
              <w:suppressAutoHyphens w:val="0"/>
              <w:autoSpaceDE/>
              <w:autoSpaceDN/>
              <w:adjustRightInd/>
              <w:rPr>
                <w:ins w:id="1955"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56" w:author="Vinicius Franco" w:date="2020-11-27T18:28:00Z">
              <w:tcPr>
                <w:tcW w:w="916" w:type="dxa"/>
                <w:tcBorders>
                  <w:top w:val="nil"/>
                  <w:left w:val="nil"/>
                  <w:bottom w:val="nil"/>
                  <w:right w:val="nil"/>
                </w:tcBorders>
                <w:shd w:val="clear" w:color="auto" w:fill="auto"/>
                <w:noWrap/>
                <w:vAlign w:val="bottom"/>
                <w:hideMark/>
              </w:tcPr>
            </w:tcPrChange>
          </w:tcPr>
          <w:p w14:paraId="5D76256D" w14:textId="77777777" w:rsidR="009665C0" w:rsidRPr="009665C0" w:rsidRDefault="009665C0" w:rsidP="009665C0">
            <w:pPr>
              <w:suppressAutoHyphens w:val="0"/>
              <w:autoSpaceDE/>
              <w:autoSpaceDN/>
              <w:adjustRightInd/>
              <w:rPr>
                <w:ins w:id="1957" w:author="Vinicius Franco" w:date="2020-11-27T18:28:00Z"/>
                <w:rFonts w:ascii="Times New Roman" w:hAnsi="Times New Roman"/>
                <w:sz w:val="20"/>
              </w:rPr>
            </w:pPr>
          </w:p>
        </w:tc>
      </w:tr>
      <w:tr w:rsidR="009665C0" w:rsidRPr="009665C0" w14:paraId="4B300BFF" w14:textId="77777777" w:rsidTr="009665C0">
        <w:trPr>
          <w:trHeight w:val="924"/>
          <w:jc w:val="center"/>
          <w:ins w:id="1958" w:author="Vinicius Franco" w:date="2020-11-27T18:28:00Z"/>
          <w:trPrChange w:id="1959" w:author="Vinicius Franco" w:date="2020-11-27T18:28:00Z">
            <w:trPr>
              <w:trHeight w:val="924"/>
            </w:trPr>
          </w:trPrChange>
        </w:trPr>
        <w:tc>
          <w:tcPr>
            <w:tcW w:w="5780" w:type="dxa"/>
            <w:gridSpan w:val="6"/>
            <w:tcBorders>
              <w:top w:val="nil"/>
              <w:left w:val="nil"/>
              <w:bottom w:val="nil"/>
              <w:right w:val="nil"/>
            </w:tcBorders>
            <w:shd w:val="clear" w:color="auto" w:fill="auto"/>
            <w:vAlign w:val="center"/>
            <w:hideMark/>
            <w:tcPrChange w:id="1960" w:author="Vinicius Franco" w:date="2020-11-27T18:28:00Z">
              <w:tcPr>
                <w:tcW w:w="5780" w:type="dxa"/>
                <w:gridSpan w:val="6"/>
                <w:tcBorders>
                  <w:top w:val="nil"/>
                  <w:left w:val="nil"/>
                  <w:bottom w:val="nil"/>
                  <w:right w:val="nil"/>
                </w:tcBorders>
                <w:shd w:val="clear" w:color="auto" w:fill="auto"/>
                <w:vAlign w:val="center"/>
                <w:hideMark/>
              </w:tcPr>
            </w:tcPrChange>
          </w:tcPr>
          <w:p w14:paraId="03C22C74" w14:textId="118A5A0F" w:rsidR="009665C0" w:rsidRPr="009665C0" w:rsidRDefault="009665C0" w:rsidP="009665C0">
            <w:pPr>
              <w:suppressAutoHyphens w:val="0"/>
              <w:autoSpaceDE/>
              <w:autoSpaceDN/>
              <w:adjustRightInd/>
              <w:jc w:val="center"/>
              <w:rPr>
                <w:ins w:id="1961" w:author="Vinicius Franco" w:date="2020-11-27T18:28:00Z"/>
                <w:rFonts w:ascii="Ebrima" w:hAnsi="Ebrima" w:cs="Calibri"/>
                <w:b/>
                <w:bCs/>
                <w:color w:val="000000"/>
                <w:sz w:val="20"/>
              </w:rPr>
            </w:pPr>
            <w:ins w:id="1962" w:author="Vinicius Franco" w:date="2020-11-27T18:28:00Z">
              <w:r w:rsidRPr="009665C0">
                <w:rPr>
                  <w:rFonts w:ascii="Ebrima" w:hAnsi="Ebrima" w:cs="Calibri"/>
                  <w:b/>
                  <w:bCs/>
                  <w:color w:val="000000"/>
                  <w:sz w:val="20"/>
                </w:rPr>
                <w:lastRenderedPageBreak/>
                <w:t>Séries B - DATAS DE PAGAMENTO DE REMUNERAÇÃO E AMORTIZAÇÃO PROGRAMADA</w:t>
              </w:r>
            </w:ins>
          </w:p>
        </w:tc>
      </w:tr>
      <w:tr w:rsidR="009665C0" w:rsidRPr="009665C0" w14:paraId="79B9B821" w14:textId="77777777" w:rsidTr="009665C0">
        <w:trPr>
          <w:trHeight w:val="288"/>
          <w:jc w:val="center"/>
          <w:ins w:id="1963" w:author="Vinicius Franco" w:date="2020-11-27T18:28:00Z"/>
          <w:trPrChange w:id="1964"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65" w:author="Vinicius Franco" w:date="2020-11-27T18:28:00Z">
              <w:tcPr>
                <w:tcW w:w="1044" w:type="dxa"/>
                <w:tcBorders>
                  <w:top w:val="nil"/>
                  <w:left w:val="nil"/>
                  <w:bottom w:val="nil"/>
                  <w:right w:val="nil"/>
                </w:tcBorders>
                <w:shd w:val="clear" w:color="auto" w:fill="auto"/>
                <w:noWrap/>
                <w:vAlign w:val="bottom"/>
                <w:hideMark/>
              </w:tcPr>
            </w:tcPrChange>
          </w:tcPr>
          <w:p w14:paraId="0D4915C6" w14:textId="77777777" w:rsidR="009665C0" w:rsidRPr="009665C0" w:rsidRDefault="009665C0" w:rsidP="009665C0">
            <w:pPr>
              <w:suppressAutoHyphens w:val="0"/>
              <w:autoSpaceDE/>
              <w:autoSpaceDN/>
              <w:adjustRightInd/>
              <w:jc w:val="center"/>
              <w:rPr>
                <w:ins w:id="1966" w:author="Vinicius Franco" w:date="2020-11-27T18:28:00Z"/>
                <w:rFonts w:ascii="Calibri" w:hAnsi="Calibri" w:cs="Calibri"/>
                <w:b/>
                <w:bCs/>
                <w:color w:val="000000"/>
                <w:sz w:val="22"/>
                <w:szCs w:val="22"/>
              </w:rPr>
            </w:pPr>
            <w:ins w:id="1967" w:author="Vinicius Franco" w:date="2020-11-27T18:28:00Z">
              <w:r w:rsidRPr="009665C0">
                <w:rPr>
                  <w:rFonts w:ascii="Calibri" w:hAnsi="Calibri" w:cs="Calibri"/>
                  <w:b/>
                  <w:bCs/>
                  <w:color w:val="000000"/>
                  <w:sz w:val="22"/>
                  <w:szCs w:val="22"/>
                </w:rPr>
                <w:t>Nº Ordem</w:t>
              </w:r>
            </w:ins>
          </w:p>
        </w:tc>
        <w:tc>
          <w:tcPr>
            <w:tcW w:w="979" w:type="dxa"/>
            <w:tcBorders>
              <w:top w:val="nil"/>
              <w:left w:val="nil"/>
              <w:bottom w:val="nil"/>
              <w:right w:val="nil"/>
            </w:tcBorders>
            <w:shd w:val="clear" w:color="auto" w:fill="auto"/>
            <w:noWrap/>
            <w:vAlign w:val="bottom"/>
            <w:hideMark/>
            <w:tcPrChange w:id="1968" w:author="Vinicius Franco" w:date="2020-11-27T18:28:00Z">
              <w:tcPr>
                <w:tcW w:w="979" w:type="dxa"/>
                <w:tcBorders>
                  <w:top w:val="nil"/>
                  <w:left w:val="nil"/>
                  <w:bottom w:val="nil"/>
                  <w:right w:val="nil"/>
                </w:tcBorders>
                <w:shd w:val="clear" w:color="auto" w:fill="auto"/>
                <w:noWrap/>
                <w:vAlign w:val="bottom"/>
                <w:hideMark/>
              </w:tcPr>
            </w:tcPrChange>
          </w:tcPr>
          <w:p w14:paraId="47D50221" w14:textId="77777777" w:rsidR="009665C0" w:rsidRPr="009665C0" w:rsidRDefault="009665C0" w:rsidP="009665C0">
            <w:pPr>
              <w:suppressAutoHyphens w:val="0"/>
              <w:autoSpaceDE/>
              <w:autoSpaceDN/>
              <w:adjustRightInd/>
              <w:jc w:val="center"/>
              <w:rPr>
                <w:ins w:id="1969" w:author="Vinicius Franco" w:date="2020-11-27T18:28:00Z"/>
                <w:rFonts w:ascii="Calibri" w:hAnsi="Calibri" w:cs="Calibri"/>
                <w:b/>
                <w:bCs/>
                <w:color w:val="000000"/>
                <w:sz w:val="22"/>
                <w:szCs w:val="22"/>
              </w:rPr>
            </w:pPr>
            <w:ins w:id="1970" w:author="Vinicius Franco" w:date="2020-11-27T18:28:00Z">
              <w:r w:rsidRPr="009665C0">
                <w:rPr>
                  <w:rFonts w:ascii="Calibri" w:hAnsi="Calibri" w:cs="Calibri"/>
                  <w:b/>
                  <w:bCs/>
                  <w:color w:val="000000"/>
                  <w:sz w:val="22"/>
                  <w:szCs w:val="22"/>
                </w:rPr>
                <w:t>Data</w:t>
              </w:r>
            </w:ins>
          </w:p>
        </w:tc>
        <w:tc>
          <w:tcPr>
            <w:tcW w:w="537" w:type="dxa"/>
            <w:tcBorders>
              <w:top w:val="nil"/>
              <w:left w:val="nil"/>
              <w:bottom w:val="nil"/>
              <w:right w:val="nil"/>
            </w:tcBorders>
            <w:shd w:val="clear" w:color="auto" w:fill="auto"/>
            <w:noWrap/>
            <w:vAlign w:val="bottom"/>
            <w:hideMark/>
            <w:tcPrChange w:id="1971" w:author="Vinicius Franco" w:date="2020-11-27T18:28:00Z">
              <w:tcPr>
                <w:tcW w:w="537" w:type="dxa"/>
                <w:tcBorders>
                  <w:top w:val="nil"/>
                  <w:left w:val="nil"/>
                  <w:bottom w:val="nil"/>
                  <w:right w:val="nil"/>
                </w:tcBorders>
                <w:shd w:val="clear" w:color="auto" w:fill="auto"/>
                <w:noWrap/>
                <w:vAlign w:val="bottom"/>
                <w:hideMark/>
              </w:tcPr>
            </w:tcPrChange>
          </w:tcPr>
          <w:p w14:paraId="51BF847A" w14:textId="77777777" w:rsidR="009665C0" w:rsidRPr="009665C0" w:rsidRDefault="009665C0" w:rsidP="009665C0">
            <w:pPr>
              <w:suppressAutoHyphens w:val="0"/>
              <w:autoSpaceDE/>
              <w:autoSpaceDN/>
              <w:adjustRightInd/>
              <w:jc w:val="center"/>
              <w:rPr>
                <w:ins w:id="1972" w:author="Vinicius Franco" w:date="2020-11-27T18:28:00Z"/>
                <w:rFonts w:ascii="Calibri" w:hAnsi="Calibri" w:cs="Calibri"/>
                <w:b/>
                <w:bCs/>
                <w:color w:val="000000"/>
                <w:sz w:val="22"/>
                <w:szCs w:val="22"/>
              </w:rPr>
            </w:pPr>
            <w:ins w:id="1973" w:author="Vinicius Franco" w:date="2020-11-27T18:28:00Z">
              <w:r w:rsidRPr="009665C0">
                <w:rPr>
                  <w:rFonts w:ascii="Calibri" w:hAnsi="Calibri" w:cs="Calibri"/>
                  <w:b/>
                  <w:bCs/>
                  <w:color w:val="000000"/>
                  <w:sz w:val="22"/>
                  <w:szCs w:val="22"/>
                </w:rPr>
                <w:t>Juros</w:t>
              </w:r>
            </w:ins>
          </w:p>
        </w:tc>
        <w:tc>
          <w:tcPr>
            <w:tcW w:w="1002" w:type="dxa"/>
            <w:tcBorders>
              <w:top w:val="nil"/>
              <w:left w:val="nil"/>
              <w:bottom w:val="nil"/>
              <w:right w:val="nil"/>
            </w:tcBorders>
            <w:shd w:val="clear" w:color="auto" w:fill="auto"/>
            <w:noWrap/>
            <w:vAlign w:val="bottom"/>
            <w:hideMark/>
            <w:tcPrChange w:id="1974" w:author="Vinicius Franco" w:date="2020-11-27T18:28:00Z">
              <w:tcPr>
                <w:tcW w:w="1002" w:type="dxa"/>
                <w:tcBorders>
                  <w:top w:val="nil"/>
                  <w:left w:val="nil"/>
                  <w:bottom w:val="nil"/>
                  <w:right w:val="nil"/>
                </w:tcBorders>
                <w:shd w:val="clear" w:color="auto" w:fill="auto"/>
                <w:noWrap/>
                <w:vAlign w:val="bottom"/>
                <w:hideMark/>
              </w:tcPr>
            </w:tcPrChange>
          </w:tcPr>
          <w:p w14:paraId="3B4A2A04" w14:textId="77777777" w:rsidR="009665C0" w:rsidRPr="009665C0" w:rsidRDefault="009665C0" w:rsidP="009665C0">
            <w:pPr>
              <w:suppressAutoHyphens w:val="0"/>
              <w:autoSpaceDE/>
              <w:autoSpaceDN/>
              <w:adjustRightInd/>
              <w:jc w:val="center"/>
              <w:rPr>
                <w:ins w:id="1975" w:author="Vinicius Franco" w:date="2020-11-27T18:28:00Z"/>
                <w:rFonts w:ascii="Calibri" w:hAnsi="Calibri" w:cs="Calibri"/>
                <w:b/>
                <w:bCs/>
                <w:color w:val="000000"/>
                <w:sz w:val="22"/>
                <w:szCs w:val="22"/>
              </w:rPr>
            </w:pPr>
            <w:ins w:id="1976" w:author="Vinicius Franco" w:date="2020-11-27T18:28:00Z">
              <w:r w:rsidRPr="009665C0">
                <w:rPr>
                  <w:rFonts w:ascii="Calibri" w:hAnsi="Calibri" w:cs="Calibri"/>
                  <w:b/>
                  <w:bCs/>
                  <w:color w:val="000000"/>
                  <w:sz w:val="22"/>
                  <w:szCs w:val="22"/>
                </w:rPr>
                <w:t>Incorpora</w:t>
              </w:r>
            </w:ins>
          </w:p>
        </w:tc>
        <w:tc>
          <w:tcPr>
            <w:tcW w:w="1302" w:type="dxa"/>
            <w:tcBorders>
              <w:top w:val="nil"/>
              <w:left w:val="nil"/>
              <w:bottom w:val="nil"/>
              <w:right w:val="nil"/>
            </w:tcBorders>
            <w:shd w:val="clear" w:color="auto" w:fill="auto"/>
            <w:noWrap/>
            <w:vAlign w:val="bottom"/>
            <w:hideMark/>
            <w:tcPrChange w:id="1977" w:author="Vinicius Franco" w:date="2020-11-27T18:28:00Z">
              <w:tcPr>
                <w:tcW w:w="1302" w:type="dxa"/>
                <w:tcBorders>
                  <w:top w:val="nil"/>
                  <w:left w:val="nil"/>
                  <w:bottom w:val="nil"/>
                  <w:right w:val="nil"/>
                </w:tcBorders>
                <w:shd w:val="clear" w:color="auto" w:fill="auto"/>
                <w:noWrap/>
                <w:vAlign w:val="bottom"/>
                <w:hideMark/>
              </w:tcPr>
            </w:tcPrChange>
          </w:tcPr>
          <w:p w14:paraId="273AB24C" w14:textId="77777777" w:rsidR="009665C0" w:rsidRPr="009665C0" w:rsidRDefault="009665C0" w:rsidP="009665C0">
            <w:pPr>
              <w:suppressAutoHyphens w:val="0"/>
              <w:autoSpaceDE/>
              <w:autoSpaceDN/>
              <w:adjustRightInd/>
              <w:jc w:val="center"/>
              <w:rPr>
                <w:ins w:id="1978" w:author="Vinicius Franco" w:date="2020-11-27T18:28:00Z"/>
                <w:rFonts w:ascii="Calibri" w:hAnsi="Calibri" w:cs="Calibri"/>
                <w:b/>
                <w:bCs/>
                <w:color w:val="000000"/>
                <w:sz w:val="22"/>
                <w:szCs w:val="22"/>
              </w:rPr>
            </w:pPr>
            <w:ins w:id="1979" w:author="Vinicius Franco" w:date="2020-11-27T18:28:00Z">
              <w:r w:rsidRPr="009665C0">
                <w:rPr>
                  <w:rFonts w:ascii="Calibri" w:hAnsi="Calibri" w:cs="Calibri"/>
                  <w:b/>
                  <w:bCs/>
                  <w:color w:val="000000"/>
                  <w:sz w:val="22"/>
                  <w:szCs w:val="22"/>
                </w:rPr>
                <w:t>Amortização</w:t>
              </w:r>
            </w:ins>
          </w:p>
        </w:tc>
        <w:tc>
          <w:tcPr>
            <w:tcW w:w="916" w:type="dxa"/>
            <w:tcBorders>
              <w:top w:val="nil"/>
              <w:left w:val="nil"/>
              <w:bottom w:val="nil"/>
              <w:right w:val="nil"/>
            </w:tcBorders>
            <w:shd w:val="clear" w:color="auto" w:fill="auto"/>
            <w:noWrap/>
            <w:vAlign w:val="bottom"/>
            <w:hideMark/>
            <w:tcPrChange w:id="1980" w:author="Vinicius Franco" w:date="2020-11-27T18:28:00Z">
              <w:tcPr>
                <w:tcW w:w="916" w:type="dxa"/>
                <w:tcBorders>
                  <w:top w:val="nil"/>
                  <w:left w:val="nil"/>
                  <w:bottom w:val="nil"/>
                  <w:right w:val="nil"/>
                </w:tcBorders>
                <w:shd w:val="clear" w:color="auto" w:fill="auto"/>
                <w:noWrap/>
                <w:vAlign w:val="bottom"/>
                <w:hideMark/>
              </w:tcPr>
            </w:tcPrChange>
          </w:tcPr>
          <w:p w14:paraId="11D6D518" w14:textId="77777777" w:rsidR="009665C0" w:rsidRPr="009665C0" w:rsidRDefault="009665C0" w:rsidP="009665C0">
            <w:pPr>
              <w:suppressAutoHyphens w:val="0"/>
              <w:autoSpaceDE/>
              <w:autoSpaceDN/>
              <w:adjustRightInd/>
              <w:jc w:val="center"/>
              <w:rPr>
                <w:ins w:id="1981" w:author="Vinicius Franco" w:date="2020-11-27T18:28:00Z"/>
                <w:rFonts w:ascii="Calibri" w:hAnsi="Calibri" w:cs="Calibri"/>
                <w:b/>
                <w:bCs/>
                <w:color w:val="000000"/>
                <w:sz w:val="22"/>
                <w:szCs w:val="22"/>
              </w:rPr>
            </w:pPr>
            <w:ins w:id="1982" w:author="Vinicius Franco" w:date="2020-11-27T18:28:00Z">
              <w:r w:rsidRPr="009665C0">
                <w:rPr>
                  <w:rFonts w:ascii="Calibri" w:hAnsi="Calibri" w:cs="Calibri"/>
                  <w:b/>
                  <w:bCs/>
                  <w:color w:val="000000"/>
                  <w:sz w:val="22"/>
                  <w:szCs w:val="22"/>
                </w:rPr>
                <w:t>%AM</w:t>
              </w:r>
            </w:ins>
          </w:p>
        </w:tc>
      </w:tr>
      <w:tr w:rsidR="009665C0" w:rsidRPr="009665C0" w14:paraId="0C8E6F49" w14:textId="77777777" w:rsidTr="009665C0">
        <w:trPr>
          <w:trHeight w:val="288"/>
          <w:jc w:val="center"/>
          <w:ins w:id="1983" w:author="Vinicius Franco" w:date="2020-11-27T18:28:00Z"/>
          <w:trPrChange w:id="1984"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85" w:author="Vinicius Franco" w:date="2020-11-27T18:28:00Z">
              <w:tcPr>
                <w:tcW w:w="1044" w:type="dxa"/>
                <w:tcBorders>
                  <w:top w:val="nil"/>
                  <w:left w:val="nil"/>
                  <w:bottom w:val="nil"/>
                  <w:right w:val="nil"/>
                </w:tcBorders>
                <w:shd w:val="clear" w:color="auto" w:fill="auto"/>
                <w:noWrap/>
                <w:vAlign w:val="bottom"/>
                <w:hideMark/>
              </w:tcPr>
            </w:tcPrChange>
          </w:tcPr>
          <w:p w14:paraId="64D9D5F4" w14:textId="77777777" w:rsidR="009665C0" w:rsidRPr="009665C0" w:rsidRDefault="009665C0" w:rsidP="009665C0">
            <w:pPr>
              <w:suppressAutoHyphens w:val="0"/>
              <w:autoSpaceDE/>
              <w:autoSpaceDN/>
              <w:adjustRightInd/>
              <w:jc w:val="center"/>
              <w:rPr>
                <w:ins w:id="1986" w:author="Vinicius Franco" w:date="2020-11-27T18:28:00Z"/>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Change w:id="1987" w:author="Vinicius Franco" w:date="2020-11-27T18:28:00Z">
              <w:tcPr>
                <w:tcW w:w="979" w:type="dxa"/>
                <w:tcBorders>
                  <w:top w:val="nil"/>
                  <w:left w:val="nil"/>
                  <w:bottom w:val="nil"/>
                  <w:right w:val="nil"/>
                </w:tcBorders>
                <w:shd w:val="clear" w:color="auto" w:fill="auto"/>
                <w:noWrap/>
                <w:vAlign w:val="bottom"/>
                <w:hideMark/>
              </w:tcPr>
            </w:tcPrChange>
          </w:tcPr>
          <w:p w14:paraId="13F1D72C" w14:textId="77777777" w:rsidR="009665C0" w:rsidRPr="009665C0" w:rsidRDefault="009665C0" w:rsidP="009665C0">
            <w:pPr>
              <w:suppressAutoHyphens w:val="0"/>
              <w:autoSpaceDE/>
              <w:autoSpaceDN/>
              <w:adjustRightInd/>
              <w:jc w:val="center"/>
              <w:rPr>
                <w:ins w:id="1988" w:author="Vinicius Franco" w:date="2020-11-27T18:28:00Z"/>
                <w:rFonts w:ascii="Times New Roman" w:hAnsi="Times New Roman"/>
                <w:sz w:val="20"/>
              </w:rPr>
            </w:pPr>
          </w:p>
        </w:tc>
        <w:tc>
          <w:tcPr>
            <w:tcW w:w="537" w:type="dxa"/>
            <w:tcBorders>
              <w:top w:val="nil"/>
              <w:left w:val="nil"/>
              <w:bottom w:val="nil"/>
              <w:right w:val="nil"/>
            </w:tcBorders>
            <w:shd w:val="clear" w:color="auto" w:fill="auto"/>
            <w:noWrap/>
            <w:vAlign w:val="bottom"/>
            <w:hideMark/>
            <w:tcPrChange w:id="1989" w:author="Vinicius Franco" w:date="2020-11-27T18:28:00Z">
              <w:tcPr>
                <w:tcW w:w="537" w:type="dxa"/>
                <w:tcBorders>
                  <w:top w:val="nil"/>
                  <w:left w:val="nil"/>
                  <w:bottom w:val="nil"/>
                  <w:right w:val="nil"/>
                </w:tcBorders>
                <w:shd w:val="clear" w:color="auto" w:fill="auto"/>
                <w:noWrap/>
                <w:vAlign w:val="bottom"/>
                <w:hideMark/>
              </w:tcPr>
            </w:tcPrChange>
          </w:tcPr>
          <w:p w14:paraId="3FD86B2E" w14:textId="77777777" w:rsidR="009665C0" w:rsidRPr="009665C0" w:rsidRDefault="009665C0" w:rsidP="009665C0">
            <w:pPr>
              <w:suppressAutoHyphens w:val="0"/>
              <w:autoSpaceDE/>
              <w:autoSpaceDN/>
              <w:adjustRightInd/>
              <w:jc w:val="center"/>
              <w:rPr>
                <w:ins w:id="1990" w:author="Vinicius Franco" w:date="2020-11-27T18:28:00Z"/>
                <w:rFonts w:ascii="Times New Roman" w:hAnsi="Times New Roman"/>
                <w:sz w:val="20"/>
              </w:rPr>
            </w:pPr>
          </w:p>
        </w:tc>
        <w:tc>
          <w:tcPr>
            <w:tcW w:w="1002" w:type="dxa"/>
            <w:tcBorders>
              <w:top w:val="nil"/>
              <w:left w:val="nil"/>
              <w:bottom w:val="nil"/>
              <w:right w:val="nil"/>
            </w:tcBorders>
            <w:shd w:val="clear" w:color="auto" w:fill="auto"/>
            <w:noWrap/>
            <w:vAlign w:val="bottom"/>
            <w:hideMark/>
            <w:tcPrChange w:id="1991" w:author="Vinicius Franco" w:date="2020-11-27T18:28:00Z">
              <w:tcPr>
                <w:tcW w:w="1002" w:type="dxa"/>
                <w:tcBorders>
                  <w:top w:val="nil"/>
                  <w:left w:val="nil"/>
                  <w:bottom w:val="nil"/>
                  <w:right w:val="nil"/>
                </w:tcBorders>
                <w:shd w:val="clear" w:color="auto" w:fill="auto"/>
                <w:noWrap/>
                <w:vAlign w:val="bottom"/>
                <w:hideMark/>
              </w:tcPr>
            </w:tcPrChange>
          </w:tcPr>
          <w:p w14:paraId="6C94A664" w14:textId="77777777" w:rsidR="009665C0" w:rsidRPr="009665C0" w:rsidRDefault="009665C0" w:rsidP="009665C0">
            <w:pPr>
              <w:suppressAutoHyphens w:val="0"/>
              <w:autoSpaceDE/>
              <w:autoSpaceDN/>
              <w:adjustRightInd/>
              <w:jc w:val="center"/>
              <w:rPr>
                <w:ins w:id="1992" w:author="Vinicius Franco" w:date="2020-11-27T18:28:00Z"/>
                <w:rFonts w:ascii="Times New Roman" w:hAnsi="Times New Roman"/>
                <w:sz w:val="20"/>
              </w:rPr>
            </w:pPr>
          </w:p>
        </w:tc>
        <w:tc>
          <w:tcPr>
            <w:tcW w:w="1302" w:type="dxa"/>
            <w:tcBorders>
              <w:top w:val="nil"/>
              <w:left w:val="nil"/>
              <w:bottom w:val="nil"/>
              <w:right w:val="nil"/>
            </w:tcBorders>
            <w:shd w:val="clear" w:color="auto" w:fill="auto"/>
            <w:noWrap/>
            <w:vAlign w:val="bottom"/>
            <w:hideMark/>
            <w:tcPrChange w:id="1993" w:author="Vinicius Franco" w:date="2020-11-27T18:28:00Z">
              <w:tcPr>
                <w:tcW w:w="1302" w:type="dxa"/>
                <w:tcBorders>
                  <w:top w:val="nil"/>
                  <w:left w:val="nil"/>
                  <w:bottom w:val="nil"/>
                  <w:right w:val="nil"/>
                </w:tcBorders>
                <w:shd w:val="clear" w:color="auto" w:fill="auto"/>
                <w:noWrap/>
                <w:vAlign w:val="bottom"/>
                <w:hideMark/>
              </w:tcPr>
            </w:tcPrChange>
          </w:tcPr>
          <w:p w14:paraId="1DC02CA3" w14:textId="77777777" w:rsidR="009665C0" w:rsidRPr="009665C0" w:rsidRDefault="009665C0" w:rsidP="009665C0">
            <w:pPr>
              <w:suppressAutoHyphens w:val="0"/>
              <w:autoSpaceDE/>
              <w:autoSpaceDN/>
              <w:adjustRightInd/>
              <w:jc w:val="center"/>
              <w:rPr>
                <w:ins w:id="1994" w:author="Vinicius Franco" w:date="2020-11-27T18:28:00Z"/>
                <w:rFonts w:ascii="Times New Roman" w:hAnsi="Times New Roman"/>
                <w:sz w:val="20"/>
              </w:rPr>
            </w:pPr>
          </w:p>
        </w:tc>
        <w:tc>
          <w:tcPr>
            <w:tcW w:w="916" w:type="dxa"/>
            <w:tcBorders>
              <w:top w:val="nil"/>
              <w:left w:val="nil"/>
              <w:bottom w:val="nil"/>
              <w:right w:val="nil"/>
            </w:tcBorders>
            <w:shd w:val="clear" w:color="auto" w:fill="auto"/>
            <w:noWrap/>
            <w:vAlign w:val="bottom"/>
            <w:hideMark/>
            <w:tcPrChange w:id="1995" w:author="Vinicius Franco" w:date="2020-11-27T18:28:00Z">
              <w:tcPr>
                <w:tcW w:w="916" w:type="dxa"/>
                <w:tcBorders>
                  <w:top w:val="nil"/>
                  <w:left w:val="nil"/>
                  <w:bottom w:val="nil"/>
                  <w:right w:val="nil"/>
                </w:tcBorders>
                <w:shd w:val="clear" w:color="auto" w:fill="auto"/>
                <w:noWrap/>
                <w:vAlign w:val="bottom"/>
                <w:hideMark/>
              </w:tcPr>
            </w:tcPrChange>
          </w:tcPr>
          <w:p w14:paraId="707D28AD" w14:textId="77777777" w:rsidR="009665C0" w:rsidRPr="009665C0" w:rsidRDefault="009665C0" w:rsidP="009665C0">
            <w:pPr>
              <w:suppressAutoHyphens w:val="0"/>
              <w:autoSpaceDE/>
              <w:autoSpaceDN/>
              <w:adjustRightInd/>
              <w:jc w:val="center"/>
              <w:rPr>
                <w:ins w:id="1996" w:author="Vinicius Franco" w:date="2020-11-27T18:28:00Z"/>
                <w:rFonts w:ascii="Times New Roman" w:hAnsi="Times New Roman"/>
                <w:sz w:val="20"/>
              </w:rPr>
            </w:pPr>
          </w:p>
        </w:tc>
      </w:tr>
      <w:tr w:rsidR="009665C0" w:rsidRPr="009665C0" w14:paraId="55B147B4" w14:textId="77777777" w:rsidTr="009665C0">
        <w:trPr>
          <w:trHeight w:val="288"/>
          <w:jc w:val="center"/>
          <w:ins w:id="1997" w:author="Vinicius Franco" w:date="2020-11-27T18:28:00Z"/>
          <w:trPrChange w:id="19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1999" w:author="Vinicius Franco" w:date="2020-11-27T18:28:00Z">
              <w:tcPr>
                <w:tcW w:w="1044" w:type="dxa"/>
                <w:tcBorders>
                  <w:top w:val="nil"/>
                  <w:left w:val="nil"/>
                  <w:bottom w:val="nil"/>
                  <w:right w:val="nil"/>
                </w:tcBorders>
                <w:shd w:val="clear" w:color="auto" w:fill="auto"/>
                <w:noWrap/>
                <w:vAlign w:val="bottom"/>
                <w:hideMark/>
              </w:tcPr>
            </w:tcPrChange>
          </w:tcPr>
          <w:p w14:paraId="4F4FEF80" w14:textId="77777777" w:rsidR="009665C0" w:rsidRPr="009665C0" w:rsidRDefault="009665C0" w:rsidP="009665C0">
            <w:pPr>
              <w:suppressAutoHyphens w:val="0"/>
              <w:autoSpaceDE/>
              <w:autoSpaceDN/>
              <w:adjustRightInd/>
              <w:jc w:val="center"/>
              <w:rPr>
                <w:ins w:id="2000" w:author="Vinicius Franco" w:date="2020-11-27T18:28:00Z"/>
                <w:rFonts w:ascii="Calibri" w:hAnsi="Calibri" w:cs="Calibri"/>
                <w:color w:val="000000"/>
                <w:sz w:val="18"/>
                <w:szCs w:val="18"/>
              </w:rPr>
            </w:pPr>
            <w:ins w:id="2001" w:author="Vinicius Franco" w:date="2020-11-27T18:28:00Z">
              <w:r w:rsidRPr="009665C0">
                <w:rPr>
                  <w:rFonts w:ascii="Calibri" w:hAnsi="Calibri" w:cs="Calibri"/>
                  <w:color w:val="000000"/>
                  <w:sz w:val="18"/>
                  <w:szCs w:val="18"/>
                </w:rPr>
                <w:t>1</w:t>
              </w:r>
            </w:ins>
          </w:p>
        </w:tc>
        <w:tc>
          <w:tcPr>
            <w:tcW w:w="979" w:type="dxa"/>
            <w:tcBorders>
              <w:top w:val="nil"/>
              <w:left w:val="nil"/>
              <w:bottom w:val="nil"/>
              <w:right w:val="nil"/>
            </w:tcBorders>
            <w:shd w:val="clear" w:color="auto" w:fill="auto"/>
            <w:noWrap/>
            <w:vAlign w:val="bottom"/>
            <w:hideMark/>
            <w:tcPrChange w:id="2002" w:author="Vinicius Franco" w:date="2020-11-27T18:28:00Z">
              <w:tcPr>
                <w:tcW w:w="979" w:type="dxa"/>
                <w:tcBorders>
                  <w:top w:val="nil"/>
                  <w:left w:val="nil"/>
                  <w:bottom w:val="nil"/>
                  <w:right w:val="nil"/>
                </w:tcBorders>
                <w:shd w:val="clear" w:color="auto" w:fill="auto"/>
                <w:noWrap/>
                <w:vAlign w:val="bottom"/>
                <w:hideMark/>
              </w:tcPr>
            </w:tcPrChange>
          </w:tcPr>
          <w:p w14:paraId="48A3F33E" w14:textId="77777777" w:rsidR="009665C0" w:rsidRPr="009665C0" w:rsidRDefault="009665C0" w:rsidP="009665C0">
            <w:pPr>
              <w:suppressAutoHyphens w:val="0"/>
              <w:autoSpaceDE/>
              <w:autoSpaceDN/>
              <w:adjustRightInd/>
              <w:jc w:val="center"/>
              <w:rPr>
                <w:ins w:id="2003" w:author="Vinicius Franco" w:date="2020-11-27T18:28:00Z"/>
                <w:rFonts w:ascii="Calibri" w:hAnsi="Calibri" w:cs="Calibri"/>
                <w:color w:val="000000"/>
                <w:sz w:val="18"/>
                <w:szCs w:val="18"/>
              </w:rPr>
            </w:pPr>
            <w:ins w:id="2004" w:author="Vinicius Franco" w:date="2020-11-27T18:28:00Z">
              <w:r w:rsidRPr="009665C0">
                <w:rPr>
                  <w:rFonts w:ascii="Calibri" w:hAnsi="Calibri" w:cs="Calibri"/>
                  <w:color w:val="000000"/>
                  <w:sz w:val="18"/>
                  <w:szCs w:val="18"/>
                </w:rPr>
                <w:t>18/01/2021</w:t>
              </w:r>
            </w:ins>
          </w:p>
        </w:tc>
        <w:tc>
          <w:tcPr>
            <w:tcW w:w="537" w:type="dxa"/>
            <w:tcBorders>
              <w:top w:val="nil"/>
              <w:left w:val="nil"/>
              <w:bottom w:val="nil"/>
              <w:right w:val="nil"/>
            </w:tcBorders>
            <w:shd w:val="clear" w:color="auto" w:fill="auto"/>
            <w:noWrap/>
            <w:vAlign w:val="bottom"/>
            <w:hideMark/>
            <w:tcPrChange w:id="2005" w:author="Vinicius Franco" w:date="2020-11-27T18:28:00Z">
              <w:tcPr>
                <w:tcW w:w="537" w:type="dxa"/>
                <w:tcBorders>
                  <w:top w:val="nil"/>
                  <w:left w:val="nil"/>
                  <w:bottom w:val="nil"/>
                  <w:right w:val="nil"/>
                </w:tcBorders>
                <w:shd w:val="clear" w:color="auto" w:fill="auto"/>
                <w:noWrap/>
                <w:vAlign w:val="bottom"/>
                <w:hideMark/>
              </w:tcPr>
            </w:tcPrChange>
          </w:tcPr>
          <w:p w14:paraId="54B76105" w14:textId="77777777" w:rsidR="009665C0" w:rsidRPr="009665C0" w:rsidRDefault="009665C0" w:rsidP="009665C0">
            <w:pPr>
              <w:suppressAutoHyphens w:val="0"/>
              <w:autoSpaceDE/>
              <w:autoSpaceDN/>
              <w:adjustRightInd/>
              <w:jc w:val="center"/>
              <w:rPr>
                <w:ins w:id="2006" w:author="Vinicius Franco" w:date="2020-11-27T18:28:00Z"/>
                <w:rFonts w:ascii="Calibri" w:hAnsi="Calibri" w:cs="Calibri"/>
                <w:color w:val="000000"/>
                <w:sz w:val="18"/>
                <w:szCs w:val="18"/>
              </w:rPr>
            </w:pPr>
            <w:ins w:id="20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08" w:author="Vinicius Franco" w:date="2020-11-27T18:28:00Z">
              <w:tcPr>
                <w:tcW w:w="1002" w:type="dxa"/>
                <w:tcBorders>
                  <w:top w:val="nil"/>
                  <w:left w:val="nil"/>
                  <w:bottom w:val="nil"/>
                  <w:right w:val="nil"/>
                </w:tcBorders>
                <w:shd w:val="clear" w:color="auto" w:fill="auto"/>
                <w:noWrap/>
                <w:vAlign w:val="bottom"/>
                <w:hideMark/>
              </w:tcPr>
            </w:tcPrChange>
          </w:tcPr>
          <w:p w14:paraId="1A11F24E" w14:textId="77777777" w:rsidR="009665C0" w:rsidRPr="009665C0" w:rsidRDefault="009665C0" w:rsidP="009665C0">
            <w:pPr>
              <w:suppressAutoHyphens w:val="0"/>
              <w:autoSpaceDE/>
              <w:autoSpaceDN/>
              <w:adjustRightInd/>
              <w:jc w:val="center"/>
              <w:rPr>
                <w:ins w:id="2009" w:author="Vinicius Franco" w:date="2020-11-27T18:28:00Z"/>
                <w:rFonts w:ascii="Calibri" w:hAnsi="Calibri" w:cs="Calibri"/>
                <w:color w:val="000000"/>
                <w:sz w:val="18"/>
                <w:szCs w:val="18"/>
              </w:rPr>
            </w:pPr>
            <w:ins w:id="20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11" w:author="Vinicius Franco" w:date="2020-11-27T18:28:00Z">
              <w:tcPr>
                <w:tcW w:w="1302" w:type="dxa"/>
                <w:tcBorders>
                  <w:top w:val="nil"/>
                  <w:left w:val="nil"/>
                  <w:bottom w:val="nil"/>
                  <w:right w:val="nil"/>
                </w:tcBorders>
                <w:shd w:val="clear" w:color="auto" w:fill="auto"/>
                <w:noWrap/>
                <w:vAlign w:val="bottom"/>
                <w:hideMark/>
              </w:tcPr>
            </w:tcPrChange>
          </w:tcPr>
          <w:p w14:paraId="3D896CFB" w14:textId="77777777" w:rsidR="009665C0" w:rsidRPr="009665C0" w:rsidRDefault="009665C0" w:rsidP="009665C0">
            <w:pPr>
              <w:suppressAutoHyphens w:val="0"/>
              <w:autoSpaceDE/>
              <w:autoSpaceDN/>
              <w:adjustRightInd/>
              <w:jc w:val="center"/>
              <w:rPr>
                <w:ins w:id="2012" w:author="Vinicius Franco" w:date="2020-11-27T18:28:00Z"/>
                <w:rFonts w:ascii="Calibri" w:hAnsi="Calibri" w:cs="Calibri"/>
                <w:color w:val="000000"/>
                <w:sz w:val="18"/>
                <w:szCs w:val="18"/>
              </w:rPr>
            </w:pPr>
            <w:ins w:id="201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14" w:author="Vinicius Franco" w:date="2020-11-27T18:28:00Z">
              <w:tcPr>
                <w:tcW w:w="916" w:type="dxa"/>
                <w:tcBorders>
                  <w:top w:val="nil"/>
                  <w:left w:val="nil"/>
                  <w:bottom w:val="nil"/>
                  <w:right w:val="nil"/>
                </w:tcBorders>
                <w:shd w:val="clear" w:color="auto" w:fill="auto"/>
                <w:noWrap/>
                <w:vAlign w:val="bottom"/>
                <w:hideMark/>
              </w:tcPr>
            </w:tcPrChange>
          </w:tcPr>
          <w:p w14:paraId="5C26C06F" w14:textId="77777777" w:rsidR="009665C0" w:rsidRPr="009665C0" w:rsidRDefault="009665C0" w:rsidP="009665C0">
            <w:pPr>
              <w:suppressAutoHyphens w:val="0"/>
              <w:autoSpaceDE/>
              <w:autoSpaceDN/>
              <w:adjustRightInd/>
              <w:jc w:val="right"/>
              <w:rPr>
                <w:ins w:id="2015" w:author="Vinicius Franco" w:date="2020-11-27T18:28:00Z"/>
                <w:rFonts w:ascii="Calibri" w:hAnsi="Calibri" w:cs="Calibri"/>
                <w:color w:val="000000"/>
                <w:sz w:val="18"/>
                <w:szCs w:val="18"/>
              </w:rPr>
            </w:pPr>
            <w:ins w:id="2016" w:author="Vinicius Franco" w:date="2020-11-27T18:28:00Z">
              <w:r w:rsidRPr="009665C0">
                <w:rPr>
                  <w:rFonts w:ascii="Calibri" w:hAnsi="Calibri" w:cs="Calibri"/>
                  <w:color w:val="000000"/>
                  <w:sz w:val="18"/>
                  <w:szCs w:val="18"/>
                </w:rPr>
                <w:t>0,0000%</w:t>
              </w:r>
            </w:ins>
          </w:p>
        </w:tc>
      </w:tr>
      <w:tr w:rsidR="009665C0" w:rsidRPr="009665C0" w14:paraId="3A231433" w14:textId="77777777" w:rsidTr="009665C0">
        <w:trPr>
          <w:trHeight w:val="288"/>
          <w:jc w:val="center"/>
          <w:ins w:id="2017" w:author="Vinicius Franco" w:date="2020-11-27T18:28:00Z"/>
          <w:trPrChange w:id="20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19" w:author="Vinicius Franco" w:date="2020-11-27T18:28:00Z">
              <w:tcPr>
                <w:tcW w:w="1044" w:type="dxa"/>
                <w:tcBorders>
                  <w:top w:val="nil"/>
                  <w:left w:val="nil"/>
                  <w:bottom w:val="nil"/>
                  <w:right w:val="nil"/>
                </w:tcBorders>
                <w:shd w:val="clear" w:color="auto" w:fill="auto"/>
                <w:noWrap/>
                <w:vAlign w:val="bottom"/>
                <w:hideMark/>
              </w:tcPr>
            </w:tcPrChange>
          </w:tcPr>
          <w:p w14:paraId="0D189504" w14:textId="77777777" w:rsidR="009665C0" w:rsidRPr="009665C0" w:rsidRDefault="009665C0" w:rsidP="009665C0">
            <w:pPr>
              <w:suppressAutoHyphens w:val="0"/>
              <w:autoSpaceDE/>
              <w:autoSpaceDN/>
              <w:adjustRightInd/>
              <w:jc w:val="center"/>
              <w:rPr>
                <w:ins w:id="2020" w:author="Vinicius Franco" w:date="2020-11-27T18:28:00Z"/>
                <w:rFonts w:ascii="Calibri" w:hAnsi="Calibri" w:cs="Calibri"/>
                <w:color w:val="000000"/>
                <w:sz w:val="18"/>
                <w:szCs w:val="18"/>
              </w:rPr>
            </w:pPr>
            <w:ins w:id="2021" w:author="Vinicius Franco" w:date="2020-11-27T18:28:00Z">
              <w:r w:rsidRPr="009665C0">
                <w:rPr>
                  <w:rFonts w:ascii="Calibri" w:hAnsi="Calibri" w:cs="Calibri"/>
                  <w:color w:val="000000"/>
                  <w:sz w:val="18"/>
                  <w:szCs w:val="18"/>
                </w:rPr>
                <w:t>2</w:t>
              </w:r>
            </w:ins>
          </w:p>
        </w:tc>
        <w:tc>
          <w:tcPr>
            <w:tcW w:w="979" w:type="dxa"/>
            <w:tcBorders>
              <w:top w:val="nil"/>
              <w:left w:val="nil"/>
              <w:bottom w:val="nil"/>
              <w:right w:val="nil"/>
            </w:tcBorders>
            <w:shd w:val="clear" w:color="auto" w:fill="auto"/>
            <w:noWrap/>
            <w:vAlign w:val="bottom"/>
            <w:hideMark/>
            <w:tcPrChange w:id="2022" w:author="Vinicius Franco" w:date="2020-11-27T18:28:00Z">
              <w:tcPr>
                <w:tcW w:w="979" w:type="dxa"/>
                <w:tcBorders>
                  <w:top w:val="nil"/>
                  <w:left w:val="nil"/>
                  <w:bottom w:val="nil"/>
                  <w:right w:val="nil"/>
                </w:tcBorders>
                <w:shd w:val="clear" w:color="auto" w:fill="auto"/>
                <w:noWrap/>
                <w:vAlign w:val="bottom"/>
                <w:hideMark/>
              </w:tcPr>
            </w:tcPrChange>
          </w:tcPr>
          <w:p w14:paraId="03197F04" w14:textId="77777777" w:rsidR="009665C0" w:rsidRPr="009665C0" w:rsidRDefault="009665C0" w:rsidP="009665C0">
            <w:pPr>
              <w:suppressAutoHyphens w:val="0"/>
              <w:autoSpaceDE/>
              <w:autoSpaceDN/>
              <w:adjustRightInd/>
              <w:jc w:val="center"/>
              <w:rPr>
                <w:ins w:id="2023" w:author="Vinicius Franco" w:date="2020-11-27T18:28:00Z"/>
                <w:rFonts w:ascii="Calibri" w:hAnsi="Calibri" w:cs="Calibri"/>
                <w:color w:val="000000"/>
                <w:sz w:val="18"/>
                <w:szCs w:val="18"/>
              </w:rPr>
            </w:pPr>
            <w:ins w:id="2024" w:author="Vinicius Franco" w:date="2020-11-27T18:28:00Z">
              <w:r w:rsidRPr="009665C0">
                <w:rPr>
                  <w:rFonts w:ascii="Calibri" w:hAnsi="Calibri" w:cs="Calibri"/>
                  <w:color w:val="000000"/>
                  <w:sz w:val="18"/>
                  <w:szCs w:val="18"/>
                </w:rPr>
                <w:t>18/02/2021</w:t>
              </w:r>
            </w:ins>
          </w:p>
        </w:tc>
        <w:tc>
          <w:tcPr>
            <w:tcW w:w="537" w:type="dxa"/>
            <w:tcBorders>
              <w:top w:val="nil"/>
              <w:left w:val="nil"/>
              <w:bottom w:val="nil"/>
              <w:right w:val="nil"/>
            </w:tcBorders>
            <w:shd w:val="clear" w:color="auto" w:fill="auto"/>
            <w:noWrap/>
            <w:vAlign w:val="bottom"/>
            <w:hideMark/>
            <w:tcPrChange w:id="2025" w:author="Vinicius Franco" w:date="2020-11-27T18:28:00Z">
              <w:tcPr>
                <w:tcW w:w="537" w:type="dxa"/>
                <w:tcBorders>
                  <w:top w:val="nil"/>
                  <w:left w:val="nil"/>
                  <w:bottom w:val="nil"/>
                  <w:right w:val="nil"/>
                </w:tcBorders>
                <w:shd w:val="clear" w:color="auto" w:fill="auto"/>
                <w:noWrap/>
                <w:vAlign w:val="bottom"/>
                <w:hideMark/>
              </w:tcPr>
            </w:tcPrChange>
          </w:tcPr>
          <w:p w14:paraId="042A77A7" w14:textId="77777777" w:rsidR="009665C0" w:rsidRPr="009665C0" w:rsidRDefault="009665C0" w:rsidP="009665C0">
            <w:pPr>
              <w:suppressAutoHyphens w:val="0"/>
              <w:autoSpaceDE/>
              <w:autoSpaceDN/>
              <w:adjustRightInd/>
              <w:jc w:val="center"/>
              <w:rPr>
                <w:ins w:id="2026" w:author="Vinicius Franco" w:date="2020-11-27T18:28:00Z"/>
                <w:rFonts w:ascii="Calibri" w:hAnsi="Calibri" w:cs="Calibri"/>
                <w:color w:val="000000"/>
                <w:sz w:val="18"/>
                <w:szCs w:val="18"/>
              </w:rPr>
            </w:pPr>
            <w:ins w:id="20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28" w:author="Vinicius Franco" w:date="2020-11-27T18:28:00Z">
              <w:tcPr>
                <w:tcW w:w="1002" w:type="dxa"/>
                <w:tcBorders>
                  <w:top w:val="nil"/>
                  <w:left w:val="nil"/>
                  <w:bottom w:val="nil"/>
                  <w:right w:val="nil"/>
                </w:tcBorders>
                <w:shd w:val="clear" w:color="auto" w:fill="auto"/>
                <w:noWrap/>
                <w:vAlign w:val="bottom"/>
                <w:hideMark/>
              </w:tcPr>
            </w:tcPrChange>
          </w:tcPr>
          <w:p w14:paraId="6C3CE1D0" w14:textId="77777777" w:rsidR="009665C0" w:rsidRPr="009665C0" w:rsidRDefault="009665C0" w:rsidP="009665C0">
            <w:pPr>
              <w:suppressAutoHyphens w:val="0"/>
              <w:autoSpaceDE/>
              <w:autoSpaceDN/>
              <w:adjustRightInd/>
              <w:jc w:val="center"/>
              <w:rPr>
                <w:ins w:id="2029" w:author="Vinicius Franco" w:date="2020-11-27T18:28:00Z"/>
                <w:rFonts w:ascii="Calibri" w:hAnsi="Calibri" w:cs="Calibri"/>
                <w:color w:val="000000"/>
                <w:sz w:val="18"/>
                <w:szCs w:val="18"/>
              </w:rPr>
            </w:pPr>
            <w:ins w:id="20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31" w:author="Vinicius Franco" w:date="2020-11-27T18:28:00Z">
              <w:tcPr>
                <w:tcW w:w="1302" w:type="dxa"/>
                <w:tcBorders>
                  <w:top w:val="nil"/>
                  <w:left w:val="nil"/>
                  <w:bottom w:val="nil"/>
                  <w:right w:val="nil"/>
                </w:tcBorders>
                <w:shd w:val="clear" w:color="auto" w:fill="auto"/>
                <w:noWrap/>
                <w:vAlign w:val="bottom"/>
                <w:hideMark/>
              </w:tcPr>
            </w:tcPrChange>
          </w:tcPr>
          <w:p w14:paraId="76AFD678" w14:textId="77777777" w:rsidR="009665C0" w:rsidRPr="009665C0" w:rsidRDefault="009665C0" w:rsidP="009665C0">
            <w:pPr>
              <w:suppressAutoHyphens w:val="0"/>
              <w:autoSpaceDE/>
              <w:autoSpaceDN/>
              <w:adjustRightInd/>
              <w:jc w:val="center"/>
              <w:rPr>
                <w:ins w:id="2032" w:author="Vinicius Franco" w:date="2020-11-27T18:28:00Z"/>
                <w:rFonts w:ascii="Calibri" w:hAnsi="Calibri" w:cs="Calibri"/>
                <w:color w:val="000000"/>
                <w:sz w:val="18"/>
                <w:szCs w:val="18"/>
              </w:rPr>
            </w:pPr>
            <w:ins w:id="203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34" w:author="Vinicius Franco" w:date="2020-11-27T18:28:00Z">
              <w:tcPr>
                <w:tcW w:w="916" w:type="dxa"/>
                <w:tcBorders>
                  <w:top w:val="nil"/>
                  <w:left w:val="nil"/>
                  <w:bottom w:val="nil"/>
                  <w:right w:val="nil"/>
                </w:tcBorders>
                <w:shd w:val="clear" w:color="auto" w:fill="auto"/>
                <w:noWrap/>
                <w:vAlign w:val="bottom"/>
                <w:hideMark/>
              </w:tcPr>
            </w:tcPrChange>
          </w:tcPr>
          <w:p w14:paraId="52C3BC7E" w14:textId="77777777" w:rsidR="009665C0" w:rsidRPr="009665C0" w:rsidRDefault="009665C0" w:rsidP="009665C0">
            <w:pPr>
              <w:suppressAutoHyphens w:val="0"/>
              <w:autoSpaceDE/>
              <w:autoSpaceDN/>
              <w:adjustRightInd/>
              <w:jc w:val="right"/>
              <w:rPr>
                <w:ins w:id="2035" w:author="Vinicius Franco" w:date="2020-11-27T18:28:00Z"/>
                <w:rFonts w:ascii="Calibri" w:hAnsi="Calibri" w:cs="Calibri"/>
                <w:color w:val="000000"/>
                <w:sz w:val="18"/>
                <w:szCs w:val="18"/>
              </w:rPr>
            </w:pPr>
            <w:ins w:id="2036" w:author="Vinicius Franco" w:date="2020-11-27T18:28:00Z">
              <w:r w:rsidRPr="009665C0">
                <w:rPr>
                  <w:rFonts w:ascii="Calibri" w:hAnsi="Calibri" w:cs="Calibri"/>
                  <w:color w:val="000000"/>
                  <w:sz w:val="18"/>
                  <w:szCs w:val="18"/>
                </w:rPr>
                <w:t>0,0000%</w:t>
              </w:r>
            </w:ins>
          </w:p>
        </w:tc>
      </w:tr>
      <w:tr w:rsidR="009665C0" w:rsidRPr="009665C0" w14:paraId="2DDFF9F1" w14:textId="77777777" w:rsidTr="009665C0">
        <w:trPr>
          <w:trHeight w:val="288"/>
          <w:jc w:val="center"/>
          <w:ins w:id="2037" w:author="Vinicius Franco" w:date="2020-11-27T18:28:00Z"/>
          <w:trPrChange w:id="20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39" w:author="Vinicius Franco" w:date="2020-11-27T18:28:00Z">
              <w:tcPr>
                <w:tcW w:w="1044" w:type="dxa"/>
                <w:tcBorders>
                  <w:top w:val="nil"/>
                  <w:left w:val="nil"/>
                  <w:bottom w:val="nil"/>
                  <w:right w:val="nil"/>
                </w:tcBorders>
                <w:shd w:val="clear" w:color="auto" w:fill="auto"/>
                <w:noWrap/>
                <w:vAlign w:val="bottom"/>
                <w:hideMark/>
              </w:tcPr>
            </w:tcPrChange>
          </w:tcPr>
          <w:p w14:paraId="6ECACDFA" w14:textId="77777777" w:rsidR="009665C0" w:rsidRPr="009665C0" w:rsidRDefault="009665C0" w:rsidP="009665C0">
            <w:pPr>
              <w:suppressAutoHyphens w:val="0"/>
              <w:autoSpaceDE/>
              <w:autoSpaceDN/>
              <w:adjustRightInd/>
              <w:jc w:val="center"/>
              <w:rPr>
                <w:ins w:id="2040" w:author="Vinicius Franco" w:date="2020-11-27T18:28:00Z"/>
                <w:rFonts w:ascii="Calibri" w:hAnsi="Calibri" w:cs="Calibri"/>
                <w:color w:val="000000"/>
                <w:sz w:val="18"/>
                <w:szCs w:val="18"/>
              </w:rPr>
            </w:pPr>
            <w:ins w:id="2041" w:author="Vinicius Franco" w:date="2020-11-27T18:28:00Z">
              <w:r w:rsidRPr="009665C0">
                <w:rPr>
                  <w:rFonts w:ascii="Calibri" w:hAnsi="Calibri" w:cs="Calibri"/>
                  <w:color w:val="000000"/>
                  <w:sz w:val="18"/>
                  <w:szCs w:val="18"/>
                </w:rPr>
                <w:t>3</w:t>
              </w:r>
            </w:ins>
          </w:p>
        </w:tc>
        <w:tc>
          <w:tcPr>
            <w:tcW w:w="979" w:type="dxa"/>
            <w:tcBorders>
              <w:top w:val="nil"/>
              <w:left w:val="nil"/>
              <w:bottom w:val="nil"/>
              <w:right w:val="nil"/>
            </w:tcBorders>
            <w:shd w:val="clear" w:color="auto" w:fill="auto"/>
            <w:noWrap/>
            <w:vAlign w:val="bottom"/>
            <w:hideMark/>
            <w:tcPrChange w:id="2042" w:author="Vinicius Franco" w:date="2020-11-27T18:28:00Z">
              <w:tcPr>
                <w:tcW w:w="979" w:type="dxa"/>
                <w:tcBorders>
                  <w:top w:val="nil"/>
                  <w:left w:val="nil"/>
                  <w:bottom w:val="nil"/>
                  <w:right w:val="nil"/>
                </w:tcBorders>
                <w:shd w:val="clear" w:color="auto" w:fill="auto"/>
                <w:noWrap/>
                <w:vAlign w:val="bottom"/>
                <w:hideMark/>
              </w:tcPr>
            </w:tcPrChange>
          </w:tcPr>
          <w:p w14:paraId="754CEDC6" w14:textId="77777777" w:rsidR="009665C0" w:rsidRPr="009665C0" w:rsidRDefault="009665C0" w:rsidP="009665C0">
            <w:pPr>
              <w:suppressAutoHyphens w:val="0"/>
              <w:autoSpaceDE/>
              <w:autoSpaceDN/>
              <w:adjustRightInd/>
              <w:jc w:val="center"/>
              <w:rPr>
                <w:ins w:id="2043" w:author="Vinicius Franco" w:date="2020-11-27T18:28:00Z"/>
                <w:rFonts w:ascii="Calibri" w:hAnsi="Calibri" w:cs="Calibri"/>
                <w:color w:val="000000"/>
                <w:sz w:val="18"/>
                <w:szCs w:val="18"/>
              </w:rPr>
            </w:pPr>
            <w:ins w:id="2044" w:author="Vinicius Franco" w:date="2020-11-27T18:28:00Z">
              <w:r w:rsidRPr="009665C0">
                <w:rPr>
                  <w:rFonts w:ascii="Calibri" w:hAnsi="Calibri" w:cs="Calibri"/>
                  <w:color w:val="000000"/>
                  <w:sz w:val="18"/>
                  <w:szCs w:val="18"/>
                </w:rPr>
                <w:t>18/03/2021</w:t>
              </w:r>
            </w:ins>
          </w:p>
        </w:tc>
        <w:tc>
          <w:tcPr>
            <w:tcW w:w="537" w:type="dxa"/>
            <w:tcBorders>
              <w:top w:val="nil"/>
              <w:left w:val="nil"/>
              <w:bottom w:val="nil"/>
              <w:right w:val="nil"/>
            </w:tcBorders>
            <w:shd w:val="clear" w:color="auto" w:fill="auto"/>
            <w:noWrap/>
            <w:vAlign w:val="bottom"/>
            <w:hideMark/>
            <w:tcPrChange w:id="2045" w:author="Vinicius Franco" w:date="2020-11-27T18:28:00Z">
              <w:tcPr>
                <w:tcW w:w="537" w:type="dxa"/>
                <w:tcBorders>
                  <w:top w:val="nil"/>
                  <w:left w:val="nil"/>
                  <w:bottom w:val="nil"/>
                  <w:right w:val="nil"/>
                </w:tcBorders>
                <w:shd w:val="clear" w:color="auto" w:fill="auto"/>
                <w:noWrap/>
                <w:vAlign w:val="bottom"/>
                <w:hideMark/>
              </w:tcPr>
            </w:tcPrChange>
          </w:tcPr>
          <w:p w14:paraId="234AABCF" w14:textId="77777777" w:rsidR="009665C0" w:rsidRPr="009665C0" w:rsidRDefault="009665C0" w:rsidP="009665C0">
            <w:pPr>
              <w:suppressAutoHyphens w:val="0"/>
              <w:autoSpaceDE/>
              <w:autoSpaceDN/>
              <w:adjustRightInd/>
              <w:jc w:val="center"/>
              <w:rPr>
                <w:ins w:id="2046" w:author="Vinicius Franco" w:date="2020-11-27T18:28:00Z"/>
                <w:rFonts w:ascii="Calibri" w:hAnsi="Calibri" w:cs="Calibri"/>
                <w:color w:val="000000"/>
                <w:sz w:val="18"/>
                <w:szCs w:val="18"/>
              </w:rPr>
            </w:pPr>
            <w:ins w:id="20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48" w:author="Vinicius Franco" w:date="2020-11-27T18:28:00Z">
              <w:tcPr>
                <w:tcW w:w="1002" w:type="dxa"/>
                <w:tcBorders>
                  <w:top w:val="nil"/>
                  <w:left w:val="nil"/>
                  <w:bottom w:val="nil"/>
                  <w:right w:val="nil"/>
                </w:tcBorders>
                <w:shd w:val="clear" w:color="auto" w:fill="auto"/>
                <w:noWrap/>
                <w:vAlign w:val="bottom"/>
                <w:hideMark/>
              </w:tcPr>
            </w:tcPrChange>
          </w:tcPr>
          <w:p w14:paraId="02ADE6D1" w14:textId="77777777" w:rsidR="009665C0" w:rsidRPr="009665C0" w:rsidRDefault="009665C0" w:rsidP="009665C0">
            <w:pPr>
              <w:suppressAutoHyphens w:val="0"/>
              <w:autoSpaceDE/>
              <w:autoSpaceDN/>
              <w:adjustRightInd/>
              <w:jc w:val="center"/>
              <w:rPr>
                <w:ins w:id="2049" w:author="Vinicius Franco" w:date="2020-11-27T18:28:00Z"/>
                <w:rFonts w:ascii="Calibri" w:hAnsi="Calibri" w:cs="Calibri"/>
                <w:color w:val="000000"/>
                <w:sz w:val="18"/>
                <w:szCs w:val="18"/>
              </w:rPr>
            </w:pPr>
            <w:ins w:id="20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51" w:author="Vinicius Franco" w:date="2020-11-27T18:28:00Z">
              <w:tcPr>
                <w:tcW w:w="1302" w:type="dxa"/>
                <w:tcBorders>
                  <w:top w:val="nil"/>
                  <w:left w:val="nil"/>
                  <w:bottom w:val="nil"/>
                  <w:right w:val="nil"/>
                </w:tcBorders>
                <w:shd w:val="clear" w:color="auto" w:fill="auto"/>
                <w:noWrap/>
                <w:vAlign w:val="bottom"/>
                <w:hideMark/>
              </w:tcPr>
            </w:tcPrChange>
          </w:tcPr>
          <w:p w14:paraId="647C7F65" w14:textId="77777777" w:rsidR="009665C0" w:rsidRPr="009665C0" w:rsidRDefault="009665C0" w:rsidP="009665C0">
            <w:pPr>
              <w:suppressAutoHyphens w:val="0"/>
              <w:autoSpaceDE/>
              <w:autoSpaceDN/>
              <w:adjustRightInd/>
              <w:jc w:val="center"/>
              <w:rPr>
                <w:ins w:id="2052" w:author="Vinicius Franco" w:date="2020-11-27T18:28:00Z"/>
                <w:rFonts w:ascii="Calibri" w:hAnsi="Calibri" w:cs="Calibri"/>
                <w:color w:val="000000"/>
                <w:sz w:val="18"/>
                <w:szCs w:val="18"/>
              </w:rPr>
            </w:pPr>
            <w:ins w:id="205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54" w:author="Vinicius Franco" w:date="2020-11-27T18:28:00Z">
              <w:tcPr>
                <w:tcW w:w="916" w:type="dxa"/>
                <w:tcBorders>
                  <w:top w:val="nil"/>
                  <w:left w:val="nil"/>
                  <w:bottom w:val="nil"/>
                  <w:right w:val="nil"/>
                </w:tcBorders>
                <w:shd w:val="clear" w:color="auto" w:fill="auto"/>
                <w:noWrap/>
                <w:vAlign w:val="bottom"/>
                <w:hideMark/>
              </w:tcPr>
            </w:tcPrChange>
          </w:tcPr>
          <w:p w14:paraId="17302AA0" w14:textId="77777777" w:rsidR="009665C0" w:rsidRPr="009665C0" w:rsidRDefault="009665C0" w:rsidP="009665C0">
            <w:pPr>
              <w:suppressAutoHyphens w:val="0"/>
              <w:autoSpaceDE/>
              <w:autoSpaceDN/>
              <w:adjustRightInd/>
              <w:jc w:val="right"/>
              <w:rPr>
                <w:ins w:id="2055" w:author="Vinicius Franco" w:date="2020-11-27T18:28:00Z"/>
                <w:rFonts w:ascii="Calibri" w:hAnsi="Calibri" w:cs="Calibri"/>
                <w:color w:val="000000"/>
                <w:sz w:val="18"/>
                <w:szCs w:val="18"/>
              </w:rPr>
            </w:pPr>
            <w:ins w:id="2056" w:author="Vinicius Franco" w:date="2020-11-27T18:28:00Z">
              <w:r w:rsidRPr="009665C0">
                <w:rPr>
                  <w:rFonts w:ascii="Calibri" w:hAnsi="Calibri" w:cs="Calibri"/>
                  <w:color w:val="000000"/>
                  <w:sz w:val="18"/>
                  <w:szCs w:val="18"/>
                </w:rPr>
                <w:t>0,0000%</w:t>
              </w:r>
            </w:ins>
          </w:p>
        </w:tc>
      </w:tr>
      <w:tr w:rsidR="009665C0" w:rsidRPr="009665C0" w14:paraId="25B2926E" w14:textId="77777777" w:rsidTr="009665C0">
        <w:trPr>
          <w:trHeight w:val="288"/>
          <w:jc w:val="center"/>
          <w:ins w:id="2057" w:author="Vinicius Franco" w:date="2020-11-27T18:28:00Z"/>
          <w:trPrChange w:id="20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59" w:author="Vinicius Franco" w:date="2020-11-27T18:28:00Z">
              <w:tcPr>
                <w:tcW w:w="1044" w:type="dxa"/>
                <w:tcBorders>
                  <w:top w:val="nil"/>
                  <w:left w:val="nil"/>
                  <w:bottom w:val="nil"/>
                  <w:right w:val="nil"/>
                </w:tcBorders>
                <w:shd w:val="clear" w:color="auto" w:fill="auto"/>
                <w:noWrap/>
                <w:vAlign w:val="bottom"/>
                <w:hideMark/>
              </w:tcPr>
            </w:tcPrChange>
          </w:tcPr>
          <w:p w14:paraId="048466C6" w14:textId="77777777" w:rsidR="009665C0" w:rsidRPr="009665C0" w:rsidRDefault="009665C0" w:rsidP="009665C0">
            <w:pPr>
              <w:suppressAutoHyphens w:val="0"/>
              <w:autoSpaceDE/>
              <w:autoSpaceDN/>
              <w:adjustRightInd/>
              <w:jc w:val="center"/>
              <w:rPr>
                <w:ins w:id="2060" w:author="Vinicius Franco" w:date="2020-11-27T18:28:00Z"/>
                <w:rFonts w:ascii="Calibri" w:hAnsi="Calibri" w:cs="Calibri"/>
                <w:color w:val="000000"/>
                <w:sz w:val="18"/>
                <w:szCs w:val="18"/>
              </w:rPr>
            </w:pPr>
            <w:ins w:id="2061" w:author="Vinicius Franco" w:date="2020-11-27T18:28:00Z">
              <w:r w:rsidRPr="009665C0">
                <w:rPr>
                  <w:rFonts w:ascii="Calibri" w:hAnsi="Calibri" w:cs="Calibri"/>
                  <w:color w:val="000000"/>
                  <w:sz w:val="18"/>
                  <w:szCs w:val="18"/>
                </w:rPr>
                <w:t>4</w:t>
              </w:r>
            </w:ins>
          </w:p>
        </w:tc>
        <w:tc>
          <w:tcPr>
            <w:tcW w:w="979" w:type="dxa"/>
            <w:tcBorders>
              <w:top w:val="nil"/>
              <w:left w:val="nil"/>
              <w:bottom w:val="nil"/>
              <w:right w:val="nil"/>
            </w:tcBorders>
            <w:shd w:val="clear" w:color="auto" w:fill="auto"/>
            <w:noWrap/>
            <w:vAlign w:val="bottom"/>
            <w:hideMark/>
            <w:tcPrChange w:id="2062" w:author="Vinicius Franco" w:date="2020-11-27T18:28:00Z">
              <w:tcPr>
                <w:tcW w:w="979" w:type="dxa"/>
                <w:tcBorders>
                  <w:top w:val="nil"/>
                  <w:left w:val="nil"/>
                  <w:bottom w:val="nil"/>
                  <w:right w:val="nil"/>
                </w:tcBorders>
                <w:shd w:val="clear" w:color="auto" w:fill="auto"/>
                <w:noWrap/>
                <w:vAlign w:val="bottom"/>
                <w:hideMark/>
              </w:tcPr>
            </w:tcPrChange>
          </w:tcPr>
          <w:p w14:paraId="666773B3" w14:textId="77777777" w:rsidR="009665C0" w:rsidRPr="009665C0" w:rsidRDefault="009665C0" w:rsidP="009665C0">
            <w:pPr>
              <w:suppressAutoHyphens w:val="0"/>
              <w:autoSpaceDE/>
              <w:autoSpaceDN/>
              <w:adjustRightInd/>
              <w:jc w:val="center"/>
              <w:rPr>
                <w:ins w:id="2063" w:author="Vinicius Franco" w:date="2020-11-27T18:28:00Z"/>
                <w:rFonts w:ascii="Calibri" w:hAnsi="Calibri" w:cs="Calibri"/>
                <w:color w:val="000000"/>
                <w:sz w:val="18"/>
                <w:szCs w:val="18"/>
              </w:rPr>
            </w:pPr>
            <w:ins w:id="2064" w:author="Vinicius Franco" w:date="2020-11-27T18:28:00Z">
              <w:r w:rsidRPr="009665C0">
                <w:rPr>
                  <w:rFonts w:ascii="Calibri" w:hAnsi="Calibri" w:cs="Calibri"/>
                  <w:color w:val="000000"/>
                  <w:sz w:val="18"/>
                  <w:szCs w:val="18"/>
                </w:rPr>
                <w:t>16/04/2021</w:t>
              </w:r>
            </w:ins>
          </w:p>
        </w:tc>
        <w:tc>
          <w:tcPr>
            <w:tcW w:w="537" w:type="dxa"/>
            <w:tcBorders>
              <w:top w:val="nil"/>
              <w:left w:val="nil"/>
              <w:bottom w:val="nil"/>
              <w:right w:val="nil"/>
            </w:tcBorders>
            <w:shd w:val="clear" w:color="auto" w:fill="auto"/>
            <w:noWrap/>
            <w:vAlign w:val="bottom"/>
            <w:hideMark/>
            <w:tcPrChange w:id="2065" w:author="Vinicius Franco" w:date="2020-11-27T18:28:00Z">
              <w:tcPr>
                <w:tcW w:w="537" w:type="dxa"/>
                <w:tcBorders>
                  <w:top w:val="nil"/>
                  <w:left w:val="nil"/>
                  <w:bottom w:val="nil"/>
                  <w:right w:val="nil"/>
                </w:tcBorders>
                <w:shd w:val="clear" w:color="auto" w:fill="auto"/>
                <w:noWrap/>
                <w:vAlign w:val="bottom"/>
                <w:hideMark/>
              </w:tcPr>
            </w:tcPrChange>
          </w:tcPr>
          <w:p w14:paraId="29CE7597" w14:textId="77777777" w:rsidR="009665C0" w:rsidRPr="009665C0" w:rsidRDefault="009665C0" w:rsidP="009665C0">
            <w:pPr>
              <w:suppressAutoHyphens w:val="0"/>
              <w:autoSpaceDE/>
              <w:autoSpaceDN/>
              <w:adjustRightInd/>
              <w:jc w:val="center"/>
              <w:rPr>
                <w:ins w:id="2066" w:author="Vinicius Franco" w:date="2020-11-27T18:28:00Z"/>
                <w:rFonts w:ascii="Calibri" w:hAnsi="Calibri" w:cs="Calibri"/>
                <w:color w:val="000000"/>
                <w:sz w:val="18"/>
                <w:szCs w:val="18"/>
              </w:rPr>
            </w:pPr>
            <w:ins w:id="20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68" w:author="Vinicius Franco" w:date="2020-11-27T18:28:00Z">
              <w:tcPr>
                <w:tcW w:w="1002" w:type="dxa"/>
                <w:tcBorders>
                  <w:top w:val="nil"/>
                  <w:left w:val="nil"/>
                  <w:bottom w:val="nil"/>
                  <w:right w:val="nil"/>
                </w:tcBorders>
                <w:shd w:val="clear" w:color="auto" w:fill="auto"/>
                <w:noWrap/>
                <w:vAlign w:val="bottom"/>
                <w:hideMark/>
              </w:tcPr>
            </w:tcPrChange>
          </w:tcPr>
          <w:p w14:paraId="7081FA58" w14:textId="77777777" w:rsidR="009665C0" w:rsidRPr="009665C0" w:rsidRDefault="009665C0" w:rsidP="009665C0">
            <w:pPr>
              <w:suppressAutoHyphens w:val="0"/>
              <w:autoSpaceDE/>
              <w:autoSpaceDN/>
              <w:adjustRightInd/>
              <w:jc w:val="center"/>
              <w:rPr>
                <w:ins w:id="2069" w:author="Vinicius Franco" w:date="2020-11-27T18:28:00Z"/>
                <w:rFonts w:ascii="Calibri" w:hAnsi="Calibri" w:cs="Calibri"/>
                <w:color w:val="000000"/>
                <w:sz w:val="18"/>
                <w:szCs w:val="18"/>
              </w:rPr>
            </w:pPr>
            <w:ins w:id="20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71" w:author="Vinicius Franco" w:date="2020-11-27T18:28:00Z">
              <w:tcPr>
                <w:tcW w:w="1302" w:type="dxa"/>
                <w:tcBorders>
                  <w:top w:val="nil"/>
                  <w:left w:val="nil"/>
                  <w:bottom w:val="nil"/>
                  <w:right w:val="nil"/>
                </w:tcBorders>
                <w:shd w:val="clear" w:color="auto" w:fill="auto"/>
                <w:noWrap/>
                <w:vAlign w:val="bottom"/>
                <w:hideMark/>
              </w:tcPr>
            </w:tcPrChange>
          </w:tcPr>
          <w:p w14:paraId="456DEFAA" w14:textId="77777777" w:rsidR="009665C0" w:rsidRPr="009665C0" w:rsidRDefault="009665C0" w:rsidP="009665C0">
            <w:pPr>
              <w:suppressAutoHyphens w:val="0"/>
              <w:autoSpaceDE/>
              <w:autoSpaceDN/>
              <w:adjustRightInd/>
              <w:jc w:val="center"/>
              <w:rPr>
                <w:ins w:id="2072" w:author="Vinicius Franco" w:date="2020-11-27T18:28:00Z"/>
                <w:rFonts w:ascii="Calibri" w:hAnsi="Calibri" w:cs="Calibri"/>
                <w:color w:val="000000"/>
                <w:sz w:val="18"/>
                <w:szCs w:val="18"/>
              </w:rPr>
            </w:pPr>
            <w:ins w:id="207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74" w:author="Vinicius Franco" w:date="2020-11-27T18:28:00Z">
              <w:tcPr>
                <w:tcW w:w="916" w:type="dxa"/>
                <w:tcBorders>
                  <w:top w:val="nil"/>
                  <w:left w:val="nil"/>
                  <w:bottom w:val="nil"/>
                  <w:right w:val="nil"/>
                </w:tcBorders>
                <w:shd w:val="clear" w:color="auto" w:fill="auto"/>
                <w:noWrap/>
                <w:vAlign w:val="bottom"/>
                <w:hideMark/>
              </w:tcPr>
            </w:tcPrChange>
          </w:tcPr>
          <w:p w14:paraId="2590239A" w14:textId="77777777" w:rsidR="009665C0" w:rsidRPr="009665C0" w:rsidRDefault="009665C0" w:rsidP="009665C0">
            <w:pPr>
              <w:suppressAutoHyphens w:val="0"/>
              <w:autoSpaceDE/>
              <w:autoSpaceDN/>
              <w:adjustRightInd/>
              <w:jc w:val="right"/>
              <w:rPr>
                <w:ins w:id="2075" w:author="Vinicius Franco" w:date="2020-11-27T18:28:00Z"/>
                <w:rFonts w:ascii="Calibri" w:hAnsi="Calibri" w:cs="Calibri"/>
                <w:color w:val="000000"/>
                <w:sz w:val="18"/>
                <w:szCs w:val="18"/>
              </w:rPr>
            </w:pPr>
            <w:ins w:id="2076" w:author="Vinicius Franco" w:date="2020-11-27T18:28:00Z">
              <w:r w:rsidRPr="009665C0">
                <w:rPr>
                  <w:rFonts w:ascii="Calibri" w:hAnsi="Calibri" w:cs="Calibri"/>
                  <w:color w:val="000000"/>
                  <w:sz w:val="18"/>
                  <w:szCs w:val="18"/>
                </w:rPr>
                <w:t>0,0000%</w:t>
              </w:r>
            </w:ins>
          </w:p>
        </w:tc>
      </w:tr>
      <w:tr w:rsidR="009665C0" w:rsidRPr="009665C0" w14:paraId="51F13ABC" w14:textId="77777777" w:rsidTr="009665C0">
        <w:trPr>
          <w:trHeight w:val="288"/>
          <w:jc w:val="center"/>
          <w:ins w:id="2077" w:author="Vinicius Franco" w:date="2020-11-27T18:28:00Z"/>
          <w:trPrChange w:id="20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79" w:author="Vinicius Franco" w:date="2020-11-27T18:28:00Z">
              <w:tcPr>
                <w:tcW w:w="1044" w:type="dxa"/>
                <w:tcBorders>
                  <w:top w:val="nil"/>
                  <w:left w:val="nil"/>
                  <w:bottom w:val="nil"/>
                  <w:right w:val="nil"/>
                </w:tcBorders>
                <w:shd w:val="clear" w:color="auto" w:fill="auto"/>
                <w:noWrap/>
                <w:vAlign w:val="bottom"/>
                <w:hideMark/>
              </w:tcPr>
            </w:tcPrChange>
          </w:tcPr>
          <w:p w14:paraId="4EA84460" w14:textId="77777777" w:rsidR="009665C0" w:rsidRPr="009665C0" w:rsidRDefault="009665C0" w:rsidP="009665C0">
            <w:pPr>
              <w:suppressAutoHyphens w:val="0"/>
              <w:autoSpaceDE/>
              <w:autoSpaceDN/>
              <w:adjustRightInd/>
              <w:jc w:val="center"/>
              <w:rPr>
                <w:ins w:id="2080" w:author="Vinicius Franco" w:date="2020-11-27T18:28:00Z"/>
                <w:rFonts w:ascii="Calibri" w:hAnsi="Calibri" w:cs="Calibri"/>
                <w:color w:val="000000"/>
                <w:sz w:val="18"/>
                <w:szCs w:val="18"/>
              </w:rPr>
            </w:pPr>
            <w:ins w:id="2081" w:author="Vinicius Franco" w:date="2020-11-27T18:28:00Z">
              <w:r w:rsidRPr="009665C0">
                <w:rPr>
                  <w:rFonts w:ascii="Calibri" w:hAnsi="Calibri" w:cs="Calibri"/>
                  <w:color w:val="000000"/>
                  <w:sz w:val="18"/>
                  <w:szCs w:val="18"/>
                </w:rPr>
                <w:t>5</w:t>
              </w:r>
            </w:ins>
          </w:p>
        </w:tc>
        <w:tc>
          <w:tcPr>
            <w:tcW w:w="979" w:type="dxa"/>
            <w:tcBorders>
              <w:top w:val="nil"/>
              <w:left w:val="nil"/>
              <w:bottom w:val="nil"/>
              <w:right w:val="nil"/>
            </w:tcBorders>
            <w:shd w:val="clear" w:color="auto" w:fill="auto"/>
            <w:noWrap/>
            <w:vAlign w:val="bottom"/>
            <w:hideMark/>
            <w:tcPrChange w:id="2082" w:author="Vinicius Franco" w:date="2020-11-27T18:28:00Z">
              <w:tcPr>
                <w:tcW w:w="979" w:type="dxa"/>
                <w:tcBorders>
                  <w:top w:val="nil"/>
                  <w:left w:val="nil"/>
                  <w:bottom w:val="nil"/>
                  <w:right w:val="nil"/>
                </w:tcBorders>
                <w:shd w:val="clear" w:color="auto" w:fill="auto"/>
                <w:noWrap/>
                <w:vAlign w:val="bottom"/>
                <w:hideMark/>
              </w:tcPr>
            </w:tcPrChange>
          </w:tcPr>
          <w:p w14:paraId="2853FC7B" w14:textId="77777777" w:rsidR="009665C0" w:rsidRPr="009665C0" w:rsidRDefault="009665C0" w:rsidP="009665C0">
            <w:pPr>
              <w:suppressAutoHyphens w:val="0"/>
              <w:autoSpaceDE/>
              <w:autoSpaceDN/>
              <w:adjustRightInd/>
              <w:jc w:val="center"/>
              <w:rPr>
                <w:ins w:id="2083" w:author="Vinicius Franco" w:date="2020-11-27T18:28:00Z"/>
                <w:rFonts w:ascii="Calibri" w:hAnsi="Calibri" w:cs="Calibri"/>
                <w:color w:val="000000"/>
                <w:sz w:val="18"/>
                <w:szCs w:val="18"/>
              </w:rPr>
            </w:pPr>
            <w:ins w:id="2084" w:author="Vinicius Franco" w:date="2020-11-27T18:28:00Z">
              <w:r w:rsidRPr="009665C0">
                <w:rPr>
                  <w:rFonts w:ascii="Calibri" w:hAnsi="Calibri" w:cs="Calibri"/>
                  <w:color w:val="000000"/>
                  <w:sz w:val="18"/>
                  <w:szCs w:val="18"/>
                </w:rPr>
                <w:t>18/05/2021</w:t>
              </w:r>
            </w:ins>
          </w:p>
        </w:tc>
        <w:tc>
          <w:tcPr>
            <w:tcW w:w="537" w:type="dxa"/>
            <w:tcBorders>
              <w:top w:val="nil"/>
              <w:left w:val="nil"/>
              <w:bottom w:val="nil"/>
              <w:right w:val="nil"/>
            </w:tcBorders>
            <w:shd w:val="clear" w:color="auto" w:fill="auto"/>
            <w:noWrap/>
            <w:vAlign w:val="bottom"/>
            <w:hideMark/>
            <w:tcPrChange w:id="2085" w:author="Vinicius Franco" w:date="2020-11-27T18:28:00Z">
              <w:tcPr>
                <w:tcW w:w="537" w:type="dxa"/>
                <w:tcBorders>
                  <w:top w:val="nil"/>
                  <w:left w:val="nil"/>
                  <w:bottom w:val="nil"/>
                  <w:right w:val="nil"/>
                </w:tcBorders>
                <w:shd w:val="clear" w:color="auto" w:fill="auto"/>
                <w:noWrap/>
                <w:vAlign w:val="bottom"/>
                <w:hideMark/>
              </w:tcPr>
            </w:tcPrChange>
          </w:tcPr>
          <w:p w14:paraId="3909B9D9" w14:textId="77777777" w:rsidR="009665C0" w:rsidRPr="009665C0" w:rsidRDefault="009665C0" w:rsidP="009665C0">
            <w:pPr>
              <w:suppressAutoHyphens w:val="0"/>
              <w:autoSpaceDE/>
              <w:autoSpaceDN/>
              <w:adjustRightInd/>
              <w:jc w:val="center"/>
              <w:rPr>
                <w:ins w:id="2086" w:author="Vinicius Franco" w:date="2020-11-27T18:28:00Z"/>
                <w:rFonts w:ascii="Calibri" w:hAnsi="Calibri" w:cs="Calibri"/>
                <w:color w:val="000000"/>
                <w:sz w:val="18"/>
                <w:szCs w:val="18"/>
              </w:rPr>
            </w:pPr>
            <w:ins w:id="20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088" w:author="Vinicius Franco" w:date="2020-11-27T18:28:00Z">
              <w:tcPr>
                <w:tcW w:w="1002" w:type="dxa"/>
                <w:tcBorders>
                  <w:top w:val="nil"/>
                  <w:left w:val="nil"/>
                  <w:bottom w:val="nil"/>
                  <w:right w:val="nil"/>
                </w:tcBorders>
                <w:shd w:val="clear" w:color="auto" w:fill="auto"/>
                <w:noWrap/>
                <w:vAlign w:val="bottom"/>
                <w:hideMark/>
              </w:tcPr>
            </w:tcPrChange>
          </w:tcPr>
          <w:p w14:paraId="452B9864" w14:textId="77777777" w:rsidR="009665C0" w:rsidRPr="009665C0" w:rsidRDefault="009665C0" w:rsidP="009665C0">
            <w:pPr>
              <w:suppressAutoHyphens w:val="0"/>
              <w:autoSpaceDE/>
              <w:autoSpaceDN/>
              <w:adjustRightInd/>
              <w:jc w:val="center"/>
              <w:rPr>
                <w:ins w:id="2089" w:author="Vinicius Franco" w:date="2020-11-27T18:28:00Z"/>
                <w:rFonts w:ascii="Calibri" w:hAnsi="Calibri" w:cs="Calibri"/>
                <w:color w:val="000000"/>
                <w:sz w:val="18"/>
                <w:szCs w:val="18"/>
              </w:rPr>
            </w:pPr>
            <w:ins w:id="20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091" w:author="Vinicius Franco" w:date="2020-11-27T18:28:00Z">
              <w:tcPr>
                <w:tcW w:w="1302" w:type="dxa"/>
                <w:tcBorders>
                  <w:top w:val="nil"/>
                  <w:left w:val="nil"/>
                  <w:bottom w:val="nil"/>
                  <w:right w:val="nil"/>
                </w:tcBorders>
                <w:shd w:val="clear" w:color="auto" w:fill="auto"/>
                <w:noWrap/>
                <w:vAlign w:val="bottom"/>
                <w:hideMark/>
              </w:tcPr>
            </w:tcPrChange>
          </w:tcPr>
          <w:p w14:paraId="34821702" w14:textId="77777777" w:rsidR="009665C0" w:rsidRPr="009665C0" w:rsidRDefault="009665C0" w:rsidP="009665C0">
            <w:pPr>
              <w:suppressAutoHyphens w:val="0"/>
              <w:autoSpaceDE/>
              <w:autoSpaceDN/>
              <w:adjustRightInd/>
              <w:jc w:val="center"/>
              <w:rPr>
                <w:ins w:id="2092" w:author="Vinicius Franco" w:date="2020-11-27T18:28:00Z"/>
                <w:rFonts w:ascii="Calibri" w:hAnsi="Calibri" w:cs="Calibri"/>
                <w:color w:val="000000"/>
                <w:sz w:val="18"/>
                <w:szCs w:val="18"/>
              </w:rPr>
            </w:pPr>
            <w:ins w:id="209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094" w:author="Vinicius Franco" w:date="2020-11-27T18:28:00Z">
              <w:tcPr>
                <w:tcW w:w="916" w:type="dxa"/>
                <w:tcBorders>
                  <w:top w:val="nil"/>
                  <w:left w:val="nil"/>
                  <w:bottom w:val="nil"/>
                  <w:right w:val="nil"/>
                </w:tcBorders>
                <w:shd w:val="clear" w:color="auto" w:fill="auto"/>
                <w:noWrap/>
                <w:vAlign w:val="bottom"/>
                <w:hideMark/>
              </w:tcPr>
            </w:tcPrChange>
          </w:tcPr>
          <w:p w14:paraId="7DB98A07" w14:textId="77777777" w:rsidR="009665C0" w:rsidRPr="009665C0" w:rsidRDefault="009665C0" w:rsidP="009665C0">
            <w:pPr>
              <w:suppressAutoHyphens w:val="0"/>
              <w:autoSpaceDE/>
              <w:autoSpaceDN/>
              <w:adjustRightInd/>
              <w:jc w:val="right"/>
              <w:rPr>
                <w:ins w:id="2095" w:author="Vinicius Franco" w:date="2020-11-27T18:28:00Z"/>
                <w:rFonts w:ascii="Calibri" w:hAnsi="Calibri" w:cs="Calibri"/>
                <w:color w:val="000000"/>
                <w:sz w:val="18"/>
                <w:szCs w:val="18"/>
              </w:rPr>
            </w:pPr>
            <w:ins w:id="2096" w:author="Vinicius Franco" w:date="2020-11-27T18:28:00Z">
              <w:r w:rsidRPr="009665C0">
                <w:rPr>
                  <w:rFonts w:ascii="Calibri" w:hAnsi="Calibri" w:cs="Calibri"/>
                  <w:color w:val="000000"/>
                  <w:sz w:val="18"/>
                  <w:szCs w:val="18"/>
                </w:rPr>
                <w:t>0,0000%</w:t>
              </w:r>
            </w:ins>
          </w:p>
        </w:tc>
      </w:tr>
      <w:tr w:rsidR="009665C0" w:rsidRPr="009665C0" w14:paraId="5B86C7EC" w14:textId="77777777" w:rsidTr="009665C0">
        <w:trPr>
          <w:trHeight w:val="288"/>
          <w:jc w:val="center"/>
          <w:ins w:id="2097" w:author="Vinicius Franco" w:date="2020-11-27T18:28:00Z"/>
          <w:trPrChange w:id="20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099" w:author="Vinicius Franco" w:date="2020-11-27T18:28:00Z">
              <w:tcPr>
                <w:tcW w:w="1044" w:type="dxa"/>
                <w:tcBorders>
                  <w:top w:val="nil"/>
                  <w:left w:val="nil"/>
                  <w:bottom w:val="nil"/>
                  <w:right w:val="nil"/>
                </w:tcBorders>
                <w:shd w:val="clear" w:color="auto" w:fill="auto"/>
                <w:noWrap/>
                <w:vAlign w:val="bottom"/>
                <w:hideMark/>
              </w:tcPr>
            </w:tcPrChange>
          </w:tcPr>
          <w:p w14:paraId="2E671271" w14:textId="77777777" w:rsidR="009665C0" w:rsidRPr="009665C0" w:rsidRDefault="009665C0" w:rsidP="009665C0">
            <w:pPr>
              <w:suppressAutoHyphens w:val="0"/>
              <w:autoSpaceDE/>
              <w:autoSpaceDN/>
              <w:adjustRightInd/>
              <w:jc w:val="center"/>
              <w:rPr>
                <w:ins w:id="2100" w:author="Vinicius Franco" w:date="2020-11-27T18:28:00Z"/>
                <w:rFonts w:ascii="Calibri" w:hAnsi="Calibri" w:cs="Calibri"/>
                <w:color w:val="000000"/>
                <w:sz w:val="18"/>
                <w:szCs w:val="18"/>
              </w:rPr>
            </w:pPr>
            <w:ins w:id="2101" w:author="Vinicius Franco" w:date="2020-11-27T18:28:00Z">
              <w:r w:rsidRPr="009665C0">
                <w:rPr>
                  <w:rFonts w:ascii="Calibri" w:hAnsi="Calibri" w:cs="Calibri"/>
                  <w:color w:val="000000"/>
                  <w:sz w:val="18"/>
                  <w:szCs w:val="18"/>
                </w:rPr>
                <w:t>6</w:t>
              </w:r>
            </w:ins>
          </w:p>
        </w:tc>
        <w:tc>
          <w:tcPr>
            <w:tcW w:w="979" w:type="dxa"/>
            <w:tcBorders>
              <w:top w:val="nil"/>
              <w:left w:val="nil"/>
              <w:bottom w:val="nil"/>
              <w:right w:val="nil"/>
            </w:tcBorders>
            <w:shd w:val="clear" w:color="auto" w:fill="auto"/>
            <w:noWrap/>
            <w:vAlign w:val="bottom"/>
            <w:hideMark/>
            <w:tcPrChange w:id="2102" w:author="Vinicius Franco" w:date="2020-11-27T18:28:00Z">
              <w:tcPr>
                <w:tcW w:w="979" w:type="dxa"/>
                <w:tcBorders>
                  <w:top w:val="nil"/>
                  <w:left w:val="nil"/>
                  <w:bottom w:val="nil"/>
                  <w:right w:val="nil"/>
                </w:tcBorders>
                <w:shd w:val="clear" w:color="auto" w:fill="auto"/>
                <w:noWrap/>
                <w:vAlign w:val="bottom"/>
                <w:hideMark/>
              </w:tcPr>
            </w:tcPrChange>
          </w:tcPr>
          <w:p w14:paraId="433B5237" w14:textId="77777777" w:rsidR="009665C0" w:rsidRPr="009665C0" w:rsidRDefault="009665C0" w:rsidP="009665C0">
            <w:pPr>
              <w:suppressAutoHyphens w:val="0"/>
              <w:autoSpaceDE/>
              <w:autoSpaceDN/>
              <w:adjustRightInd/>
              <w:jc w:val="center"/>
              <w:rPr>
                <w:ins w:id="2103" w:author="Vinicius Franco" w:date="2020-11-27T18:28:00Z"/>
                <w:rFonts w:ascii="Calibri" w:hAnsi="Calibri" w:cs="Calibri"/>
                <w:color w:val="000000"/>
                <w:sz w:val="18"/>
                <w:szCs w:val="18"/>
              </w:rPr>
            </w:pPr>
            <w:ins w:id="2104" w:author="Vinicius Franco" w:date="2020-11-27T18:28:00Z">
              <w:r w:rsidRPr="009665C0">
                <w:rPr>
                  <w:rFonts w:ascii="Calibri" w:hAnsi="Calibri" w:cs="Calibri"/>
                  <w:color w:val="000000"/>
                  <w:sz w:val="18"/>
                  <w:szCs w:val="18"/>
                </w:rPr>
                <w:t>17/06/2021</w:t>
              </w:r>
            </w:ins>
          </w:p>
        </w:tc>
        <w:tc>
          <w:tcPr>
            <w:tcW w:w="537" w:type="dxa"/>
            <w:tcBorders>
              <w:top w:val="nil"/>
              <w:left w:val="nil"/>
              <w:bottom w:val="nil"/>
              <w:right w:val="nil"/>
            </w:tcBorders>
            <w:shd w:val="clear" w:color="auto" w:fill="auto"/>
            <w:noWrap/>
            <w:vAlign w:val="bottom"/>
            <w:hideMark/>
            <w:tcPrChange w:id="2105" w:author="Vinicius Franco" w:date="2020-11-27T18:28:00Z">
              <w:tcPr>
                <w:tcW w:w="537" w:type="dxa"/>
                <w:tcBorders>
                  <w:top w:val="nil"/>
                  <w:left w:val="nil"/>
                  <w:bottom w:val="nil"/>
                  <w:right w:val="nil"/>
                </w:tcBorders>
                <w:shd w:val="clear" w:color="auto" w:fill="auto"/>
                <w:noWrap/>
                <w:vAlign w:val="bottom"/>
                <w:hideMark/>
              </w:tcPr>
            </w:tcPrChange>
          </w:tcPr>
          <w:p w14:paraId="55CDE7AA" w14:textId="77777777" w:rsidR="009665C0" w:rsidRPr="009665C0" w:rsidRDefault="009665C0" w:rsidP="009665C0">
            <w:pPr>
              <w:suppressAutoHyphens w:val="0"/>
              <w:autoSpaceDE/>
              <w:autoSpaceDN/>
              <w:adjustRightInd/>
              <w:jc w:val="center"/>
              <w:rPr>
                <w:ins w:id="2106" w:author="Vinicius Franco" w:date="2020-11-27T18:28:00Z"/>
                <w:rFonts w:ascii="Calibri" w:hAnsi="Calibri" w:cs="Calibri"/>
                <w:color w:val="000000"/>
                <w:sz w:val="18"/>
                <w:szCs w:val="18"/>
              </w:rPr>
            </w:pPr>
            <w:ins w:id="21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08" w:author="Vinicius Franco" w:date="2020-11-27T18:28:00Z">
              <w:tcPr>
                <w:tcW w:w="1002" w:type="dxa"/>
                <w:tcBorders>
                  <w:top w:val="nil"/>
                  <w:left w:val="nil"/>
                  <w:bottom w:val="nil"/>
                  <w:right w:val="nil"/>
                </w:tcBorders>
                <w:shd w:val="clear" w:color="auto" w:fill="auto"/>
                <w:noWrap/>
                <w:vAlign w:val="bottom"/>
                <w:hideMark/>
              </w:tcPr>
            </w:tcPrChange>
          </w:tcPr>
          <w:p w14:paraId="573D3CDF" w14:textId="77777777" w:rsidR="009665C0" w:rsidRPr="009665C0" w:rsidRDefault="009665C0" w:rsidP="009665C0">
            <w:pPr>
              <w:suppressAutoHyphens w:val="0"/>
              <w:autoSpaceDE/>
              <w:autoSpaceDN/>
              <w:adjustRightInd/>
              <w:jc w:val="center"/>
              <w:rPr>
                <w:ins w:id="2109" w:author="Vinicius Franco" w:date="2020-11-27T18:28:00Z"/>
                <w:rFonts w:ascii="Calibri" w:hAnsi="Calibri" w:cs="Calibri"/>
                <w:color w:val="000000"/>
                <w:sz w:val="18"/>
                <w:szCs w:val="18"/>
              </w:rPr>
            </w:pPr>
            <w:ins w:id="21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11" w:author="Vinicius Franco" w:date="2020-11-27T18:28:00Z">
              <w:tcPr>
                <w:tcW w:w="1302" w:type="dxa"/>
                <w:tcBorders>
                  <w:top w:val="nil"/>
                  <w:left w:val="nil"/>
                  <w:bottom w:val="nil"/>
                  <w:right w:val="nil"/>
                </w:tcBorders>
                <w:shd w:val="clear" w:color="auto" w:fill="auto"/>
                <w:noWrap/>
                <w:vAlign w:val="bottom"/>
                <w:hideMark/>
              </w:tcPr>
            </w:tcPrChange>
          </w:tcPr>
          <w:p w14:paraId="6355283A" w14:textId="77777777" w:rsidR="009665C0" w:rsidRPr="009665C0" w:rsidRDefault="009665C0" w:rsidP="009665C0">
            <w:pPr>
              <w:suppressAutoHyphens w:val="0"/>
              <w:autoSpaceDE/>
              <w:autoSpaceDN/>
              <w:adjustRightInd/>
              <w:jc w:val="center"/>
              <w:rPr>
                <w:ins w:id="2112" w:author="Vinicius Franco" w:date="2020-11-27T18:28:00Z"/>
                <w:rFonts w:ascii="Calibri" w:hAnsi="Calibri" w:cs="Calibri"/>
                <w:color w:val="000000"/>
                <w:sz w:val="18"/>
                <w:szCs w:val="18"/>
              </w:rPr>
            </w:pPr>
            <w:ins w:id="211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14" w:author="Vinicius Franco" w:date="2020-11-27T18:28:00Z">
              <w:tcPr>
                <w:tcW w:w="916" w:type="dxa"/>
                <w:tcBorders>
                  <w:top w:val="nil"/>
                  <w:left w:val="nil"/>
                  <w:bottom w:val="nil"/>
                  <w:right w:val="nil"/>
                </w:tcBorders>
                <w:shd w:val="clear" w:color="auto" w:fill="auto"/>
                <w:noWrap/>
                <w:vAlign w:val="bottom"/>
                <w:hideMark/>
              </w:tcPr>
            </w:tcPrChange>
          </w:tcPr>
          <w:p w14:paraId="54F52484" w14:textId="77777777" w:rsidR="009665C0" w:rsidRPr="009665C0" w:rsidRDefault="009665C0" w:rsidP="009665C0">
            <w:pPr>
              <w:suppressAutoHyphens w:val="0"/>
              <w:autoSpaceDE/>
              <w:autoSpaceDN/>
              <w:adjustRightInd/>
              <w:jc w:val="right"/>
              <w:rPr>
                <w:ins w:id="2115" w:author="Vinicius Franco" w:date="2020-11-27T18:28:00Z"/>
                <w:rFonts w:ascii="Calibri" w:hAnsi="Calibri" w:cs="Calibri"/>
                <w:color w:val="000000"/>
                <w:sz w:val="18"/>
                <w:szCs w:val="18"/>
              </w:rPr>
            </w:pPr>
            <w:ins w:id="2116" w:author="Vinicius Franco" w:date="2020-11-27T18:28:00Z">
              <w:r w:rsidRPr="009665C0">
                <w:rPr>
                  <w:rFonts w:ascii="Calibri" w:hAnsi="Calibri" w:cs="Calibri"/>
                  <w:color w:val="000000"/>
                  <w:sz w:val="18"/>
                  <w:szCs w:val="18"/>
                </w:rPr>
                <w:t>0,0000%</w:t>
              </w:r>
            </w:ins>
          </w:p>
        </w:tc>
      </w:tr>
      <w:tr w:rsidR="009665C0" w:rsidRPr="009665C0" w14:paraId="52069398" w14:textId="77777777" w:rsidTr="009665C0">
        <w:trPr>
          <w:trHeight w:val="288"/>
          <w:jc w:val="center"/>
          <w:ins w:id="2117" w:author="Vinicius Franco" w:date="2020-11-27T18:28:00Z"/>
          <w:trPrChange w:id="21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19" w:author="Vinicius Franco" w:date="2020-11-27T18:28:00Z">
              <w:tcPr>
                <w:tcW w:w="1044" w:type="dxa"/>
                <w:tcBorders>
                  <w:top w:val="nil"/>
                  <w:left w:val="nil"/>
                  <w:bottom w:val="nil"/>
                  <w:right w:val="nil"/>
                </w:tcBorders>
                <w:shd w:val="clear" w:color="auto" w:fill="auto"/>
                <w:noWrap/>
                <w:vAlign w:val="bottom"/>
                <w:hideMark/>
              </w:tcPr>
            </w:tcPrChange>
          </w:tcPr>
          <w:p w14:paraId="5CB09F1F" w14:textId="77777777" w:rsidR="009665C0" w:rsidRPr="009665C0" w:rsidRDefault="009665C0" w:rsidP="009665C0">
            <w:pPr>
              <w:suppressAutoHyphens w:val="0"/>
              <w:autoSpaceDE/>
              <w:autoSpaceDN/>
              <w:adjustRightInd/>
              <w:jc w:val="center"/>
              <w:rPr>
                <w:ins w:id="2120" w:author="Vinicius Franco" w:date="2020-11-27T18:28:00Z"/>
                <w:rFonts w:ascii="Calibri" w:hAnsi="Calibri" w:cs="Calibri"/>
                <w:color w:val="000000"/>
                <w:sz w:val="18"/>
                <w:szCs w:val="18"/>
              </w:rPr>
            </w:pPr>
            <w:ins w:id="2121" w:author="Vinicius Franco" w:date="2020-11-27T18:28:00Z">
              <w:r w:rsidRPr="009665C0">
                <w:rPr>
                  <w:rFonts w:ascii="Calibri" w:hAnsi="Calibri" w:cs="Calibri"/>
                  <w:color w:val="000000"/>
                  <w:sz w:val="18"/>
                  <w:szCs w:val="18"/>
                </w:rPr>
                <w:t>7</w:t>
              </w:r>
            </w:ins>
          </w:p>
        </w:tc>
        <w:tc>
          <w:tcPr>
            <w:tcW w:w="979" w:type="dxa"/>
            <w:tcBorders>
              <w:top w:val="nil"/>
              <w:left w:val="nil"/>
              <w:bottom w:val="nil"/>
              <w:right w:val="nil"/>
            </w:tcBorders>
            <w:shd w:val="clear" w:color="auto" w:fill="auto"/>
            <w:noWrap/>
            <w:vAlign w:val="bottom"/>
            <w:hideMark/>
            <w:tcPrChange w:id="2122" w:author="Vinicius Franco" w:date="2020-11-27T18:28:00Z">
              <w:tcPr>
                <w:tcW w:w="979" w:type="dxa"/>
                <w:tcBorders>
                  <w:top w:val="nil"/>
                  <w:left w:val="nil"/>
                  <w:bottom w:val="nil"/>
                  <w:right w:val="nil"/>
                </w:tcBorders>
                <w:shd w:val="clear" w:color="auto" w:fill="auto"/>
                <w:noWrap/>
                <w:vAlign w:val="bottom"/>
                <w:hideMark/>
              </w:tcPr>
            </w:tcPrChange>
          </w:tcPr>
          <w:p w14:paraId="7ED541CC" w14:textId="77777777" w:rsidR="009665C0" w:rsidRPr="009665C0" w:rsidRDefault="009665C0" w:rsidP="009665C0">
            <w:pPr>
              <w:suppressAutoHyphens w:val="0"/>
              <w:autoSpaceDE/>
              <w:autoSpaceDN/>
              <w:adjustRightInd/>
              <w:jc w:val="center"/>
              <w:rPr>
                <w:ins w:id="2123" w:author="Vinicius Franco" w:date="2020-11-27T18:28:00Z"/>
                <w:rFonts w:ascii="Calibri" w:hAnsi="Calibri" w:cs="Calibri"/>
                <w:color w:val="000000"/>
                <w:sz w:val="18"/>
                <w:szCs w:val="18"/>
              </w:rPr>
            </w:pPr>
            <w:ins w:id="2124" w:author="Vinicius Franco" w:date="2020-11-27T18:28:00Z">
              <w:r w:rsidRPr="009665C0">
                <w:rPr>
                  <w:rFonts w:ascii="Calibri" w:hAnsi="Calibri" w:cs="Calibri"/>
                  <w:color w:val="000000"/>
                  <w:sz w:val="18"/>
                  <w:szCs w:val="18"/>
                </w:rPr>
                <w:t>16/07/2021</w:t>
              </w:r>
            </w:ins>
          </w:p>
        </w:tc>
        <w:tc>
          <w:tcPr>
            <w:tcW w:w="537" w:type="dxa"/>
            <w:tcBorders>
              <w:top w:val="nil"/>
              <w:left w:val="nil"/>
              <w:bottom w:val="nil"/>
              <w:right w:val="nil"/>
            </w:tcBorders>
            <w:shd w:val="clear" w:color="auto" w:fill="auto"/>
            <w:noWrap/>
            <w:vAlign w:val="bottom"/>
            <w:hideMark/>
            <w:tcPrChange w:id="2125" w:author="Vinicius Franco" w:date="2020-11-27T18:28:00Z">
              <w:tcPr>
                <w:tcW w:w="537" w:type="dxa"/>
                <w:tcBorders>
                  <w:top w:val="nil"/>
                  <w:left w:val="nil"/>
                  <w:bottom w:val="nil"/>
                  <w:right w:val="nil"/>
                </w:tcBorders>
                <w:shd w:val="clear" w:color="auto" w:fill="auto"/>
                <w:noWrap/>
                <w:vAlign w:val="bottom"/>
                <w:hideMark/>
              </w:tcPr>
            </w:tcPrChange>
          </w:tcPr>
          <w:p w14:paraId="564A31A2" w14:textId="77777777" w:rsidR="009665C0" w:rsidRPr="009665C0" w:rsidRDefault="009665C0" w:rsidP="009665C0">
            <w:pPr>
              <w:suppressAutoHyphens w:val="0"/>
              <w:autoSpaceDE/>
              <w:autoSpaceDN/>
              <w:adjustRightInd/>
              <w:jc w:val="center"/>
              <w:rPr>
                <w:ins w:id="2126" w:author="Vinicius Franco" w:date="2020-11-27T18:28:00Z"/>
                <w:rFonts w:ascii="Calibri" w:hAnsi="Calibri" w:cs="Calibri"/>
                <w:color w:val="000000"/>
                <w:sz w:val="18"/>
                <w:szCs w:val="18"/>
              </w:rPr>
            </w:pPr>
            <w:ins w:id="21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28" w:author="Vinicius Franco" w:date="2020-11-27T18:28:00Z">
              <w:tcPr>
                <w:tcW w:w="1002" w:type="dxa"/>
                <w:tcBorders>
                  <w:top w:val="nil"/>
                  <w:left w:val="nil"/>
                  <w:bottom w:val="nil"/>
                  <w:right w:val="nil"/>
                </w:tcBorders>
                <w:shd w:val="clear" w:color="auto" w:fill="auto"/>
                <w:noWrap/>
                <w:vAlign w:val="bottom"/>
                <w:hideMark/>
              </w:tcPr>
            </w:tcPrChange>
          </w:tcPr>
          <w:p w14:paraId="775EFDDF" w14:textId="77777777" w:rsidR="009665C0" w:rsidRPr="009665C0" w:rsidRDefault="009665C0" w:rsidP="009665C0">
            <w:pPr>
              <w:suppressAutoHyphens w:val="0"/>
              <w:autoSpaceDE/>
              <w:autoSpaceDN/>
              <w:adjustRightInd/>
              <w:jc w:val="center"/>
              <w:rPr>
                <w:ins w:id="2129" w:author="Vinicius Franco" w:date="2020-11-27T18:28:00Z"/>
                <w:rFonts w:ascii="Calibri" w:hAnsi="Calibri" w:cs="Calibri"/>
                <w:color w:val="000000"/>
                <w:sz w:val="18"/>
                <w:szCs w:val="18"/>
              </w:rPr>
            </w:pPr>
            <w:ins w:id="21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31" w:author="Vinicius Franco" w:date="2020-11-27T18:28:00Z">
              <w:tcPr>
                <w:tcW w:w="1302" w:type="dxa"/>
                <w:tcBorders>
                  <w:top w:val="nil"/>
                  <w:left w:val="nil"/>
                  <w:bottom w:val="nil"/>
                  <w:right w:val="nil"/>
                </w:tcBorders>
                <w:shd w:val="clear" w:color="auto" w:fill="auto"/>
                <w:noWrap/>
                <w:vAlign w:val="bottom"/>
                <w:hideMark/>
              </w:tcPr>
            </w:tcPrChange>
          </w:tcPr>
          <w:p w14:paraId="123E550B" w14:textId="77777777" w:rsidR="009665C0" w:rsidRPr="009665C0" w:rsidRDefault="009665C0" w:rsidP="009665C0">
            <w:pPr>
              <w:suppressAutoHyphens w:val="0"/>
              <w:autoSpaceDE/>
              <w:autoSpaceDN/>
              <w:adjustRightInd/>
              <w:jc w:val="center"/>
              <w:rPr>
                <w:ins w:id="2132" w:author="Vinicius Franco" w:date="2020-11-27T18:28:00Z"/>
                <w:rFonts w:ascii="Calibri" w:hAnsi="Calibri" w:cs="Calibri"/>
                <w:color w:val="000000"/>
                <w:sz w:val="18"/>
                <w:szCs w:val="18"/>
              </w:rPr>
            </w:pPr>
            <w:ins w:id="213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34" w:author="Vinicius Franco" w:date="2020-11-27T18:28:00Z">
              <w:tcPr>
                <w:tcW w:w="916" w:type="dxa"/>
                <w:tcBorders>
                  <w:top w:val="nil"/>
                  <w:left w:val="nil"/>
                  <w:bottom w:val="nil"/>
                  <w:right w:val="nil"/>
                </w:tcBorders>
                <w:shd w:val="clear" w:color="auto" w:fill="auto"/>
                <w:noWrap/>
                <w:vAlign w:val="bottom"/>
                <w:hideMark/>
              </w:tcPr>
            </w:tcPrChange>
          </w:tcPr>
          <w:p w14:paraId="7C513260" w14:textId="77777777" w:rsidR="009665C0" w:rsidRPr="009665C0" w:rsidRDefault="009665C0" w:rsidP="009665C0">
            <w:pPr>
              <w:suppressAutoHyphens w:val="0"/>
              <w:autoSpaceDE/>
              <w:autoSpaceDN/>
              <w:adjustRightInd/>
              <w:jc w:val="right"/>
              <w:rPr>
                <w:ins w:id="2135" w:author="Vinicius Franco" w:date="2020-11-27T18:28:00Z"/>
                <w:rFonts w:ascii="Calibri" w:hAnsi="Calibri" w:cs="Calibri"/>
                <w:color w:val="000000"/>
                <w:sz w:val="18"/>
                <w:szCs w:val="18"/>
              </w:rPr>
            </w:pPr>
            <w:ins w:id="2136" w:author="Vinicius Franco" w:date="2020-11-27T18:28:00Z">
              <w:r w:rsidRPr="009665C0">
                <w:rPr>
                  <w:rFonts w:ascii="Calibri" w:hAnsi="Calibri" w:cs="Calibri"/>
                  <w:color w:val="000000"/>
                  <w:sz w:val="18"/>
                  <w:szCs w:val="18"/>
                </w:rPr>
                <w:t>0,0000%</w:t>
              </w:r>
            </w:ins>
          </w:p>
        </w:tc>
      </w:tr>
      <w:tr w:rsidR="009665C0" w:rsidRPr="009665C0" w14:paraId="508030AA" w14:textId="77777777" w:rsidTr="009665C0">
        <w:trPr>
          <w:trHeight w:val="288"/>
          <w:jc w:val="center"/>
          <w:ins w:id="2137" w:author="Vinicius Franco" w:date="2020-11-27T18:28:00Z"/>
          <w:trPrChange w:id="21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39" w:author="Vinicius Franco" w:date="2020-11-27T18:28:00Z">
              <w:tcPr>
                <w:tcW w:w="1044" w:type="dxa"/>
                <w:tcBorders>
                  <w:top w:val="nil"/>
                  <w:left w:val="nil"/>
                  <w:bottom w:val="nil"/>
                  <w:right w:val="nil"/>
                </w:tcBorders>
                <w:shd w:val="clear" w:color="auto" w:fill="auto"/>
                <w:noWrap/>
                <w:vAlign w:val="bottom"/>
                <w:hideMark/>
              </w:tcPr>
            </w:tcPrChange>
          </w:tcPr>
          <w:p w14:paraId="61591ED6" w14:textId="77777777" w:rsidR="009665C0" w:rsidRPr="009665C0" w:rsidRDefault="009665C0" w:rsidP="009665C0">
            <w:pPr>
              <w:suppressAutoHyphens w:val="0"/>
              <w:autoSpaceDE/>
              <w:autoSpaceDN/>
              <w:adjustRightInd/>
              <w:jc w:val="center"/>
              <w:rPr>
                <w:ins w:id="2140" w:author="Vinicius Franco" w:date="2020-11-27T18:28:00Z"/>
                <w:rFonts w:ascii="Calibri" w:hAnsi="Calibri" w:cs="Calibri"/>
                <w:color w:val="000000"/>
                <w:sz w:val="18"/>
                <w:szCs w:val="18"/>
              </w:rPr>
            </w:pPr>
            <w:ins w:id="2141" w:author="Vinicius Franco" w:date="2020-11-27T18:28:00Z">
              <w:r w:rsidRPr="009665C0">
                <w:rPr>
                  <w:rFonts w:ascii="Calibri" w:hAnsi="Calibri" w:cs="Calibri"/>
                  <w:color w:val="000000"/>
                  <w:sz w:val="18"/>
                  <w:szCs w:val="18"/>
                </w:rPr>
                <w:t>8</w:t>
              </w:r>
            </w:ins>
          </w:p>
        </w:tc>
        <w:tc>
          <w:tcPr>
            <w:tcW w:w="979" w:type="dxa"/>
            <w:tcBorders>
              <w:top w:val="nil"/>
              <w:left w:val="nil"/>
              <w:bottom w:val="nil"/>
              <w:right w:val="nil"/>
            </w:tcBorders>
            <w:shd w:val="clear" w:color="auto" w:fill="auto"/>
            <w:noWrap/>
            <w:vAlign w:val="bottom"/>
            <w:hideMark/>
            <w:tcPrChange w:id="2142" w:author="Vinicius Franco" w:date="2020-11-27T18:28:00Z">
              <w:tcPr>
                <w:tcW w:w="979" w:type="dxa"/>
                <w:tcBorders>
                  <w:top w:val="nil"/>
                  <w:left w:val="nil"/>
                  <w:bottom w:val="nil"/>
                  <w:right w:val="nil"/>
                </w:tcBorders>
                <w:shd w:val="clear" w:color="auto" w:fill="auto"/>
                <w:noWrap/>
                <w:vAlign w:val="bottom"/>
                <w:hideMark/>
              </w:tcPr>
            </w:tcPrChange>
          </w:tcPr>
          <w:p w14:paraId="3300D1CF" w14:textId="77777777" w:rsidR="009665C0" w:rsidRPr="009665C0" w:rsidRDefault="009665C0" w:rsidP="009665C0">
            <w:pPr>
              <w:suppressAutoHyphens w:val="0"/>
              <w:autoSpaceDE/>
              <w:autoSpaceDN/>
              <w:adjustRightInd/>
              <w:jc w:val="center"/>
              <w:rPr>
                <w:ins w:id="2143" w:author="Vinicius Franco" w:date="2020-11-27T18:28:00Z"/>
                <w:rFonts w:ascii="Calibri" w:hAnsi="Calibri" w:cs="Calibri"/>
                <w:color w:val="000000"/>
                <w:sz w:val="18"/>
                <w:szCs w:val="18"/>
              </w:rPr>
            </w:pPr>
            <w:ins w:id="2144" w:author="Vinicius Franco" w:date="2020-11-27T18:28:00Z">
              <w:r w:rsidRPr="009665C0">
                <w:rPr>
                  <w:rFonts w:ascii="Calibri" w:hAnsi="Calibri" w:cs="Calibri"/>
                  <w:color w:val="000000"/>
                  <w:sz w:val="18"/>
                  <w:szCs w:val="18"/>
                </w:rPr>
                <w:t>18/08/2021</w:t>
              </w:r>
            </w:ins>
          </w:p>
        </w:tc>
        <w:tc>
          <w:tcPr>
            <w:tcW w:w="537" w:type="dxa"/>
            <w:tcBorders>
              <w:top w:val="nil"/>
              <w:left w:val="nil"/>
              <w:bottom w:val="nil"/>
              <w:right w:val="nil"/>
            </w:tcBorders>
            <w:shd w:val="clear" w:color="auto" w:fill="auto"/>
            <w:noWrap/>
            <w:vAlign w:val="bottom"/>
            <w:hideMark/>
            <w:tcPrChange w:id="2145" w:author="Vinicius Franco" w:date="2020-11-27T18:28:00Z">
              <w:tcPr>
                <w:tcW w:w="537" w:type="dxa"/>
                <w:tcBorders>
                  <w:top w:val="nil"/>
                  <w:left w:val="nil"/>
                  <w:bottom w:val="nil"/>
                  <w:right w:val="nil"/>
                </w:tcBorders>
                <w:shd w:val="clear" w:color="auto" w:fill="auto"/>
                <w:noWrap/>
                <w:vAlign w:val="bottom"/>
                <w:hideMark/>
              </w:tcPr>
            </w:tcPrChange>
          </w:tcPr>
          <w:p w14:paraId="417DB26A" w14:textId="77777777" w:rsidR="009665C0" w:rsidRPr="009665C0" w:rsidRDefault="009665C0" w:rsidP="009665C0">
            <w:pPr>
              <w:suppressAutoHyphens w:val="0"/>
              <w:autoSpaceDE/>
              <w:autoSpaceDN/>
              <w:adjustRightInd/>
              <w:jc w:val="center"/>
              <w:rPr>
                <w:ins w:id="2146" w:author="Vinicius Franco" w:date="2020-11-27T18:28:00Z"/>
                <w:rFonts w:ascii="Calibri" w:hAnsi="Calibri" w:cs="Calibri"/>
                <w:color w:val="000000"/>
                <w:sz w:val="18"/>
                <w:szCs w:val="18"/>
              </w:rPr>
            </w:pPr>
            <w:ins w:id="21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48" w:author="Vinicius Franco" w:date="2020-11-27T18:28:00Z">
              <w:tcPr>
                <w:tcW w:w="1002" w:type="dxa"/>
                <w:tcBorders>
                  <w:top w:val="nil"/>
                  <w:left w:val="nil"/>
                  <w:bottom w:val="nil"/>
                  <w:right w:val="nil"/>
                </w:tcBorders>
                <w:shd w:val="clear" w:color="auto" w:fill="auto"/>
                <w:noWrap/>
                <w:vAlign w:val="bottom"/>
                <w:hideMark/>
              </w:tcPr>
            </w:tcPrChange>
          </w:tcPr>
          <w:p w14:paraId="0E32598A" w14:textId="77777777" w:rsidR="009665C0" w:rsidRPr="009665C0" w:rsidRDefault="009665C0" w:rsidP="009665C0">
            <w:pPr>
              <w:suppressAutoHyphens w:val="0"/>
              <w:autoSpaceDE/>
              <w:autoSpaceDN/>
              <w:adjustRightInd/>
              <w:jc w:val="center"/>
              <w:rPr>
                <w:ins w:id="2149" w:author="Vinicius Franco" w:date="2020-11-27T18:28:00Z"/>
                <w:rFonts w:ascii="Calibri" w:hAnsi="Calibri" w:cs="Calibri"/>
                <w:color w:val="000000"/>
                <w:sz w:val="18"/>
                <w:szCs w:val="18"/>
              </w:rPr>
            </w:pPr>
            <w:ins w:id="21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51" w:author="Vinicius Franco" w:date="2020-11-27T18:28:00Z">
              <w:tcPr>
                <w:tcW w:w="1302" w:type="dxa"/>
                <w:tcBorders>
                  <w:top w:val="nil"/>
                  <w:left w:val="nil"/>
                  <w:bottom w:val="nil"/>
                  <w:right w:val="nil"/>
                </w:tcBorders>
                <w:shd w:val="clear" w:color="auto" w:fill="auto"/>
                <w:noWrap/>
                <w:vAlign w:val="bottom"/>
                <w:hideMark/>
              </w:tcPr>
            </w:tcPrChange>
          </w:tcPr>
          <w:p w14:paraId="3CA1AC1E" w14:textId="77777777" w:rsidR="009665C0" w:rsidRPr="009665C0" w:rsidRDefault="009665C0" w:rsidP="009665C0">
            <w:pPr>
              <w:suppressAutoHyphens w:val="0"/>
              <w:autoSpaceDE/>
              <w:autoSpaceDN/>
              <w:adjustRightInd/>
              <w:jc w:val="center"/>
              <w:rPr>
                <w:ins w:id="2152" w:author="Vinicius Franco" w:date="2020-11-27T18:28:00Z"/>
                <w:rFonts w:ascii="Calibri" w:hAnsi="Calibri" w:cs="Calibri"/>
                <w:color w:val="000000"/>
                <w:sz w:val="18"/>
                <w:szCs w:val="18"/>
              </w:rPr>
            </w:pPr>
            <w:ins w:id="215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54" w:author="Vinicius Franco" w:date="2020-11-27T18:28:00Z">
              <w:tcPr>
                <w:tcW w:w="916" w:type="dxa"/>
                <w:tcBorders>
                  <w:top w:val="nil"/>
                  <w:left w:val="nil"/>
                  <w:bottom w:val="nil"/>
                  <w:right w:val="nil"/>
                </w:tcBorders>
                <w:shd w:val="clear" w:color="auto" w:fill="auto"/>
                <w:noWrap/>
                <w:vAlign w:val="bottom"/>
                <w:hideMark/>
              </w:tcPr>
            </w:tcPrChange>
          </w:tcPr>
          <w:p w14:paraId="2154E274" w14:textId="77777777" w:rsidR="009665C0" w:rsidRPr="009665C0" w:rsidRDefault="009665C0" w:rsidP="009665C0">
            <w:pPr>
              <w:suppressAutoHyphens w:val="0"/>
              <w:autoSpaceDE/>
              <w:autoSpaceDN/>
              <w:adjustRightInd/>
              <w:jc w:val="right"/>
              <w:rPr>
                <w:ins w:id="2155" w:author="Vinicius Franco" w:date="2020-11-27T18:28:00Z"/>
                <w:rFonts w:ascii="Calibri" w:hAnsi="Calibri" w:cs="Calibri"/>
                <w:color w:val="000000"/>
                <w:sz w:val="18"/>
                <w:szCs w:val="18"/>
              </w:rPr>
            </w:pPr>
            <w:ins w:id="2156" w:author="Vinicius Franco" w:date="2020-11-27T18:28:00Z">
              <w:r w:rsidRPr="009665C0">
                <w:rPr>
                  <w:rFonts w:ascii="Calibri" w:hAnsi="Calibri" w:cs="Calibri"/>
                  <w:color w:val="000000"/>
                  <w:sz w:val="18"/>
                  <w:szCs w:val="18"/>
                </w:rPr>
                <w:t>0,0000%</w:t>
              </w:r>
            </w:ins>
          </w:p>
        </w:tc>
      </w:tr>
      <w:tr w:rsidR="009665C0" w:rsidRPr="009665C0" w14:paraId="3B014C5E" w14:textId="77777777" w:rsidTr="009665C0">
        <w:trPr>
          <w:trHeight w:val="288"/>
          <w:jc w:val="center"/>
          <w:ins w:id="2157" w:author="Vinicius Franco" w:date="2020-11-27T18:28:00Z"/>
          <w:trPrChange w:id="21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59" w:author="Vinicius Franco" w:date="2020-11-27T18:28:00Z">
              <w:tcPr>
                <w:tcW w:w="1044" w:type="dxa"/>
                <w:tcBorders>
                  <w:top w:val="nil"/>
                  <w:left w:val="nil"/>
                  <w:bottom w:val="nil"/>
                  <w:right w:val="nil"/>
                </w:tcBorders>
                <w:shd w:val="clear" w:color="auto" w:fill="auto"/>
                <w:noWrap/>
                <w:vAlign w:val="bottom"/>
                <w:hideMark/>
              </w:tcPr>
            </w:tcPrChange>
          </w:tcPr>
          <w:p w14:paraId="60D7D042" w14:textId="77777777" w:rsidR="009665C0" w:rsidRPr="009665C0" w:rsidRDefault="009665C0" w:rsidP="009665C0">
            <w:pPr>
              <w:suppressAutoHyphens w:val="0"/>
              <w:autoSpaceDE/>
              <w:autoSpaceDN/>
              <w:adjustRightInd/>
              <w:jc w:val="center"/>
              <w:rPr>
                <w:ins w:id="2160" w:author="Vinicius Franco" w:date="2020-11-27T18:28:00Z"/>
                <w:rFonts w:ascii="Calibri" w:hAnsi="Calibri" w:cs="Calibri"/>
                <w:color w:val="000000"/>
                <w:sz w:val="18"/>
                <w:szCs w:val="18"/>
              </w:rPr>
            </w:pPr>
            <w:ins w:id="2161" w:author="Vinicius Franco" w:date="2020-11-27T18:28:00Z">
              <w:r w:rsidRPr="009665C0">
                <w:rPr>
                  <w:rFonts w:ascii="Calibri" w:hAnsi="Calibri" w:cs="Calibri"/>
                  <w:color w:val="000000"/>
                  <w:sz w:val="18"/>
                  <w:szCs w:val="18"/>
                </w:rPr>
                <w:t>9</w:t>
              </w:r>
            </w:ins>
          </w:p>
        </w:tc>
        <w:tc>
          <w:tcPr>
            <w:tcW w:w="979" w:type="dxa"/>
            <w:tcBorders>
              <w:top w:val="nil"/>
              <w:left w:val="nil"/>
              <w:bottom w:val="nil"/>
              <w:right w:val="nil"/>
            </w:tcBorders>
            <w:shd w:val="clear" w:color="auto" w:fill="auto"/>
            <w:noWrap/>
            <w:vAlign w:val="bottom"/>
            <w:hideMark/>
            <w:tcPrChange w:id="2162" w:author="Vinicius Franco" w:date="2020-11-27T18:28:00Z">
              <w:tcPr>
                <w:tcW w:w="979" w:type="dxa"/>
                <w:tcBorders>
                  <w:top w:val="nil"/>
                  <w:left w:val="nil"/>
                  <w:bottom w:val="nil"/>
                  <w:right w:val="nil"/>
                </w:tcBorders>
                <w:shd w:val="clear" w:color="auto" w:fill="auto"/>
                <w:noWrap/>
                <w:vAlign w:val="bottom"/>
                <w:hideMark/>
              </w:tcPr>
            </w:tcPrChange>
          </w:tcPr>
          <w:p w14:paraId="525D6066" w14:textId="77777777" w:rsidR="009665C0" w:rsidRPr="009665C0" w:rsidRDefault="009665C0" w:rsidP="009665C0">
            <w:pPr>
              <w:suppressAutoHyphens w:val="0"/>
              <w:autoSpaceDE/>
              <w:autoSpaceDN/>
              <w:adjustRightInd/>
              <w:jc w:val="center"/>
              <w:rPr>
                <w:ins w:id="2163" w:author="Vinicius Franco" w:date="2020-11-27T18:28:00Z"/>
                <w:rFonts w:ascii="Calibri" w:hAnsi="Calibri" w:cs="Calibri"/>
                <w:color w:val="000000"/>
                <w:sz w:val="18"/>
                <w:szCs w:val="18"/>
              </w:rPr>
            </w:pPr>
            <w:ins w:id="2164" w:author="Vinicius Franco" w:date="2020-11-27T18:28:00Z">
              <w:r w:rsidRPr="009665C0">
                <w:rPr>
                  <w:rFonts w:ascii="Calibri" w:hAnsi="Calibri" w:cs="Calibri"/>
                  <w:color w:val="000000"/>
                  <w:sz w:val="18"/>
                  <w:szCs w:val="18"/>
                </w:rPr>
                <w:t>16/09/2021</w:t>
              </w:r>
            </w:ins>
          </w:p>
        </w:tc>
        <w:tc>
          <w:tcPr>
            <w:tcW w:w="537" w:type="dxa"/>
            <w:tcBorders>
              <w:top w:val="nil"/>
              <w:left w:val="nil"/>
              <w:bottom w:val="nil"/>
              <w:right w:val="nil"/>
            </w:tcBorders>
            <w:shd w:val="clear" w:color="auto" w:fill="auto"/>
            <w:noWrap/>
            <w:vAlign w:val="bottom"/>
            <w:hideMark/>
            <w:tcPrChange w:id="2165" w:author="Vinicius Franco" w:date="2020-11-27T18:28:00Z">
              <w:tcPr>
                <w:tcW w:w="537" w:type="dxa"/>
                <w:tcBorders>
                  <w:top w:val="nil"/>
                  <w:left w:val="nil"/>
                  <w:bottom w:val="nil"/>
                  <w:right w:val="nil"/>
                </w:tcBorders>
                <w:shd w:val="clear" w:color="auto" w:fill="auto"/>
                <w:noWrap/>
                <w:vAlign w:val="bottom"/>
                <w:hideMark/>
              </w:tcPr>
            </w:tcPrChange>
          </w:tcPr>
          <w:p w14:paraId="6347FC86" w14:textId="77777777" w:rsidR="009665C0" w:rsidRPr="009665C0" w:rsidRDefault="009665C0" w:rsidP="009665C0">
            <w:pPr>
              <w:suppressAutoHyphens w:val="0"/>
              <w:autoSpaceDE/>
              <w:autoSpaceDN/>
              <w:adjustRightInd/>
              <w:jc w:val="center"/>
              <w:rPr>
                <w:ins w:id="2166" w:author="Vinicius Franco" w:date="2020-11-27T18:28:00Z"/>
                <w:rFonts w:ascii="Calibri" w:hAnsi="Calibri" w:cs="Calibri"/>
                <w:color w:val="000000"/>
                <w:sz w:val="18"/>
                <w:szCs w:val="18"/>
              </w:rPr>
            </w:pPr>
            <w:ins w:id="21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68" w:author="Vinicius Franco" w:date="2020-11-27T18:28:00Z">
              <w:tcPr>
                <w:tcW w:w="1002" w:type="dxa"/>
                <w:tcBorders>
                  <w:top w:val="nil"/>
                  <w:left w:val="nil"/>
                  <w:bottom w:val="nil"/>
                  <w:right w:val="nil"/>
                </w:tcBorders>
                <w:shd w:val="clear" w:color="auto" w:fill="auto"/>
                <w:noWrap/>
                <w:vAlign w:val="bottom"/>
                <w:hideMark/>
              </w:tcPr>
            </w:tcPrChange>
          </w:tcPr>
          <w:p w14:paraId="5BAF87DB" w14:textId="77777777" w:rsidR="009665C0" w:rsidRPr="009665C0" w:rsidRDefault="009665C0" w:rsidP="009665C0">
            <w:pPr>
              <w:suppressAutoHyphens w:val="0"/>
              <w:autoSpaceDE/>
              <w:autoSpaceDN/>
              <w:adjustRightInd/>
              <w:jc w:val="center"/>
              <w:rPr>
                <w:ins w:id="2169" w:author="Vinicius Franco" w:date="2020-11-27T18:28:00Z"/>
                <w:rFonts w:ascii="Calibri" w:hAnsi="Calibri" w:cs="Calibri"/>
                <w:color w:val="000000"/>
                <w:sz w:val="18"/>
                <w:szCs w:val="18"/>
              </w:rPr>
            </w:pPr>
            <w:ins w:id="21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71" w:author="Vinicius Franco" w:date="2020-11-27T18:28:00Z">
              <w:tcPr>
                <w:tcW w:w="1302" w:type="dxa"/>
                <w:tcBorders>
                  <w:top w:val="nil"/>
                  <w:left w:val="nil"/>
                  <w:bottom w:val="nil"/>
                  <w:right w:val="nil"/>
                </w:tcBorders>
                <w:shd w:val="clear" w:color="auto" w:fill="auto"/>
                <w:noWrap/>
                <w:vAlign w:val="bottom"/>
                <w:hideMark/>
              </w:tcPr>
            </w:tcPrChange>
          </w:tcPr>
          <w:p w14:paraId="77FBBAF7" w14:textId="77777777" w:rsidR="009665C0" w:rsidRPr="009665C0" w:rsidRDefault="009665C0" w:rsidP="009665C0">
            <w:pPr>
              <w:suppressAutoHyphens w:val="0"/>
              <w:autoSpaceDE/>
              <w:autoSpaceDN/>
              <w:adjustRightInd/>
              <w:jc w:val="center"/>
              <w:rPr>
                <w:ins w:id="2172" w:author="Vinicius Franco" w:date="2020-11-27T18:28:00Z"/>
                <w:rFonts w:ascii="Calibri" w:hAnsi="Calibri" w:cs="Calibri"/>
                <w:color w:val="000000"/>
                <w:sz w:val="18"/>
                <w:szCs w:val="18"/>
              </w:rPr>
            </w:pPr>
            <w:ins w:id="217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74" w:author="Vinicius Franco" w:date="2020-11-27T18:28:00Z">
              <w:tcPr>
                <w:tcW w:w="916" w:type="dxa"/>
                <w:tcBorders>
                  <w:top w:val="nil"/>
                  <w:left w:val="nil"/>
                  <w:bottom w:val="nil"/>
                  <w:right w:val="nil"/>
                </w:tcBorders>
                <w:shd w:val="clear" w:color="auto" w:fill="auto"/>
                <w:noWrap/>
                <w:vAlign w:val="bottom"/>
                <w:hideMark/>
              </w:tcPr>
            </w:tcPrChange>
          </w:tcPr>
          <w:p w14:paraId="0F4090D7" w14:textId="77777777" w:rsidR="009665C0" w:rsidRPr="009665C0" w:rsidRDefault="009665C0" w:rsidP="009665C0">
            <w:pPr>
              <w:suppressAutoHyphens w:val="0"/>
              <w:autoSpaceDE/>
              <w:autoSpaceDN/>
              <w:adjustRightInd/>
              <w:jc w:val="right"/>
              <w:rPr>
                <w:ins w:id="2175" w:author="Vinicius Franco" w:date="2020-11-27T18:28:00Z"/>
                <w:rFonts w:ascii="Calibri" w:hAnsi="Calibri" w:cs="Calibri"/>
                <w:color w:val="000000"/>
                <w:sz w:val="18"/>
                <w:szCs w:val="18"/>
              </w:rPr>
            </w:pPr>
            <w:ins w:id="2176" w:author="Vinicius Franco" w:date="2020-11-27T18:28:00Z">
              <w:r w:rsidRPr="009665C0">
                <w:rPr>
                  <w:rFonts w:ascii="Calibri" w:hAnsi="Calibri" w:cs="Calibri"/>
                  <w:color w:val="000000"/>
                  <w:sz w:val="18"/>
                  <w:szCs w:val="18"/>
                </w:rPr>
                <w:t>0,0000%</w:t>
              </w:r>
            </w:ins>
          </w:p>
        </w:tc>
      </w:tr>
      <w:tr w:rsidR="009665C0" w:rsidRPr="009665C0" w14:paraId="55EAC44B" w14:textId="77777777" w:rsidTr="009665C0">
        <w:trPr>
          <w:trHeight w:val="288"/>
          <w:jc w:val="center"/>
          <w:ins w:id="2177" w:author="Vinicius Franco" w:date="2020-11-27T18:28:00Z"/>
          <w:trPrChange w:id="21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79" w:author="Vinicius Franco" w:date="2020-11-27T18:28:00Z">
              <w:tcPr>
                <w:tcW w:w="1044" w:type="dxa"/>
                <w:tcBorders>
                  <w:top w:val="nil"/>
                  <w:left w:val="nil"/>
                  <w:bottom w:val="nil"/>
                  <w:right w:val="nil"/>
                </w:tcBorders>
                <w:shd w:val="clear" w:color="auto" w:fill="auto"/>
                <w:noWrap/>
                <w:vAlign w:val="bottom"/>
                <w:hideMark/>
              </w:tcPr>
            </w:tcPrChange>
          </w:tcPr>
          <w:p w14:paraId="3BDB77D5" w14:textId="77777777" w:rsidR="009665C0" w:rsidRPr="009665C0" w:rsidRDefault="009665C0" w:rsidP="009665C0">
            <w:pPr>
              <w:suppressAutoHyphens w:val="0"/>
              <w:autoSpaceDE/>
              <w:autoSpaceDN/>
              <w:adjustRightInd/>
              <w:jc w:val="center"/>
              <w:rPr>
                <w:ins w:id="2180" w:author="Vinicius Franco" w:date="2020-11-27T18:28:00Z"/>
                <w:rFonts w:ascii="Calibri" w:hAnsi="Calibri" w:cs="Calibri"/>
                <w:color w:val="000000"/>
                <w:sz w:val="18"/>
                <w:szCs w:val="18"/>
              </w:rPr>
            </w:pPr>
            <w:ins w:id="2181" w:author="Vinicius Franco" w:date="2020-11-27T18:28:00Z">
              <w:r w:rsidRPr="009665C0">
                <w:rPr>
                  <w:rFonts w:ascii="Calibri" w:hAnsi="Calibri" w:cs="Calibri"/>
                  <w:color w:val="000000"/>
                  <w:sz w:val="18"/>
                  <w:szCs w:val="18"/>
                </w:rPr>
                <w:t>10</w:t>
              </w:r>
            </w:ins>
          </w:p>
        </w:tc>
        <w:tc>
          <w:tcPr>
            <w:tcW w:w="979" w:type="dxa"/>
            <w:tcBorders>
              <w:top w:val="nil"/>
              <w:left w:val="nil"/>
              <w:bottom w:val="nil"/>
              <w:right w:val="nil"/>
            </w:tcBorders>
            <w:shd w:val="clear" w:color="auto" w:fill="auto"/>
            <w:noWrap/>
            <w:vAlign w:val="bottom"/>
            <w:hideMark/>
            <w:tcPrChange w:id="2182" w:author="Vinicius Franco" w:date="2020-11-27T18:28:00Z">
              <w:tcPr>
                <w:tcW w:w="979" w:type="dxa"/>
                <w:tcBorders>
                  <w:top w:val="nil"/>
                  <w:left w:val="nil"/>
                  <w:bottom w:val="nil"/>
                  <w:right w:val="nil"/>
                </w:tcBorders>
                <w:shd w:val="clear" w:color="auto" w:fill="auto"/>
                <w:noWrap/>
                <w:vAlign w:val="bottom"/>
                <w:hideMark/>
              </w:tcPr>
            </w:tcPrChange>
          </w:tcPr>
          <w:p w14:paraId="6D90FD5E" w14:textId="77777777" w:rsidR="009665C0" w:rsidRPr="009665C0" w:rsidRDefault="009665C0" w:rsidP="009665C0">
            <w:pPr>
              <w:suppressAutoHyphens w:val="0"/>
              <w:autoSpaceDE/>
              <w:autoSpaceDN/>
              <w:adjustRightInd/>
              <w:jc w:val="center"/>
              <w:rPr>
                <w:ins w:id="2183" w:author="Vinicius Franco" w:date="2020-11-27T18:28:00Z"/>
                <w:rFonts w:ascii="Calibri" w:hAnsi="Calibri" w:cs="Calibri"/>
                <w:color w:val="000000"/>
                <w:sz w:val="18"/>
                <w:szCs w:val="18"/>
              </w:rPr>
            </w:pPr>
            <w:ins w:id="2184" w:author="Vinicius Franco" w:date="2020-11-27T18:28:00Z">
              <w:r w:rsidRPr="009665C0">
                <w:rPr>
                  <w:rFonts w:ascii="Calibri" w:hAnsi="Calibri" w:cs="Calibri"/>
                  <w:color w:val="000000"/>
                  <w:sz w:val="18"/>
                  <w:szCs w:val="18"/>
                </w:rPr>
                <w:t>18/10/2021</w:t>
              </w:r>
            </w:ins>
          </w:p>
        </w:tc>
        <w:tc>
          <w:tcPr>
            <w:tcW w:w="537" w:type="dxa"/>
            <w:tcBorders>
              <w:top w:val="nil"/>
              <w:left w:val="nil"/>
              <w:bottom w:val="nil"/>
              <w:right w:val="nil"/>
            </w:tcBorders>
            <w:shd w:val="clear" w:color="auto" w:fill="auto"/>
            <w:noWrap/>
            <w:vAlign w:val="bottom"/>
            <w:hideMark/>
            <w:tcPrChange w:id="2185" w:author="Vinicius Franco" w:date="2020-11-27T18:28:00Z">
              <w:tcPr>
                <w:tcW w:w="537" w:type="dxa"/>
                <w:tcBorders>
                  <w:top w:val="nil"/>
                  <w:left w:val="nil"/>
                  <w:bottom w:val="nil"/>
                  <w:right w:val="nil"/>
                </w:tcBorders>
                <w:shd w:val="clear" w:color="auto" w:fill="auto"/>
                <w:noWrap/>
                <w:vAlign w:val="bottom"/>
                <w:hideMark/>
              </w:tcPr>
            </w:tcPrChange>
          </w:tcPr>
          <w:p w14:paraId="6E54FAED" w14:textId="77777777" w:rsidR="009665C0" w:rsidRPr="009665C0" w:rsidRDefault="009665C0" w:rsidP="009665C0">
            <w:pPr>
              <w:suppressAutoHyphens w:val="0"/>
              <w:autoSpaceDE/>
              <w:autoSpaceDN/>
              <w:adjustRightInd/>
              <w:jc w:val="center"/>
              <w:rPr>
                <w:ins w:id="2186" w:author="Vinicius Franco" w:date="2020-11-27T18:28:00Z"/>
                <w:rFonts w:ascii="Calibri" w:hAnsi="Calibri" w:cs="Calibri"/>
                <w:color w:val="000000"/>
                <w:sz w:val="18"/>
                <w:szCs w:val="18"/>
              </w:rPr>
            </w:pPr>
            <w:ins w:id="21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188" w:author="Vinicius Franco" w:date="2020-11-27T18:28:00Z">
              <w:tcPr>
                <w:tcW w:w="1002" w:type="dxa"/>
                <w:tcBorders>
                  <w:top w:val="nil"/>
                  <w:left w:val="nil"/>
                  <w:bottom w:val="nil"/>
                  <w:right w:val="nil"/>
                </w:tcBorders>
                <w:shd w:val="clear" w:color="auto" w:fill="auto"/>
                <w:noWrap/>
                <w:vAlign w:val="bottom"/>
                <w:hideMark/>
              </w:tcPr>
            </w:tcPrChange>
          </w:tcPr>
          <w:p w14:paraId="4D2B58FF" w14:textId="77777777" w:rsidR="009665C0" w:rsidRPr="009665C0" w:rsidRDefault="009665C0" w:rsidP="009665C0">
            <w:pPr>
              <w:suppressAutoHyphens w:val="0"/>
              <w:autoSpaceDE/>
              <w:autoSpaceDN/>
              <w:adjustRightInd/>
              <w:jc w:val="center"/>
              <w:rPr>
                <w:ins w:id="2189" w:author="Vinicius Franco" w:date="2020-11-27T18:28:00Z"/>
                <w:rFonts w:ascii="Calibri" w:hAnsi="Calibri" w:cs="Calibri"/>
                <w:color w:val="000000"/>
                <w:sz w:val="18"/>
                <w:szCs w:val="18"/>
              </w:rPr>
            </w:pPr>
            <w:ins w:id="21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191" w:author="Vinicius Franco" w:date="2020-11-27T18:28:00Z">
              <w:tcPr>
                <w:tcW w:w="1302" w:type="dxa"/>
                <w:tcBorders>
                  <w:top w:val="nil"/>
                  <w:left w:val="nil"/>
                  <w:bottom w:val="nil"/>
                  <w:right w:val="nil"/>
                </w:tcBorders>
                <w:shd w:val="clear" w:color="auto" w:fill="auto"/>
                <w:noWrap/>
                <w:vAlign w:val="bottom"/>
                <w:hideMark/>
              </w:tcPr>
            </w:tcPrChange>
          </w:tcPr>
          <w:p w14:paraId="13021511" w14:textId="77777777" w:rsidR="009665C0" w:rsidRPr="009665C0" w:rsidRDefault="009665C0" w:rsidP="009665C0">
            <w:pPr>
              <w:suppressAutoHyphens w:val="0"/>
              <w:autoSpaceDE/>
              <w:autoSpaceDN/>
              <w:adjustRightInd/>
              <w:jc w:val="center"/>
              <w:rPr>
                <w:ins w:id="2192" w:author="Vinicius Franco" w:date="2020-11-27T18:28:00Z"/>
                <w:rFonts w:ascii="Calibri" w:hAnsi="Calibri" w:cs="Calibri"/>
                <w:color w:val="000000"/>
                <w:sz w:val="18"/>
                <w:szCs w:val="18"/>
              </w:rPr>
            </w:pPr>
            <w:ins w:id="219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194" w:author="Vinicius Franco" w:date="2020-11-27T18:28:00Z">
              <w:tcPr>
                <w:tcW w:w="916" w:type="dxa"/>
                <w:tcBorders>
                  <w:top w:val="nil"/>
                  <w:left w:val="nil"/>
                  <w:bottom w:val="nil"/>
                  <w:right w:val="nil"/>
                </w:tcBorders>
                <w:shd w:val="clear" w:color="auto" w:fill="auto"/>
                <w:noWrap/>
                <w:vAlign w:val="bottom"/>
                <w:hideMark/>
              </w:tcPr>
            </w:tcPrChange>
          </w:tcPr>
          <w:p w14:paraId="51EEEC44" w14:textId="77777777" w:rsidR="009665C0" w:rsidRPr="009665C0" w:rsidRDefault="009665C0" w:rsidP="009665C0">
            <w:pPr>
              <w:suppressAutoHyphens w:val="0"/>
              <w:autoSpaceDE/>
              <w:autoSpaceDN/>
              <w:adjustRightInd/>
              <w:jc w:val="right"/>
              <w:rPr>
                <w:ins w:id="2195" w:author="Vinicius Franco" w:date="2020-11-27T18:28:00Z"/>
                <w:rFonts w:ascii="Calibri" w:hAnsi="Calibri" w:cs="Calibri"/>
                <w:color w:val="000000"/>
                <w:sz w:val="18"/>
                <w:szCs w:val="18"/>
              </w:rPr>
            </w:pPr>
            <w:ins w:id="2196" w:author="Vinicius Franco" w:date="2020-11-27T18:28:00Z">
              <w:r w:rsidRPr="009665C0">
                <w:rPr>
                  <w:rFonts w:ascii="Calibri" w:hAnsi="Calibri" w:cs="Calibri"/>
                  <w:color w:val="000000"/>
                  <w:sz w:val="18"/>
                  <w:szCs w:val="18"/>
                </w:rPr>
                <w:t>0,0000%</w:t>
              </w:r>
            </w:ins>
          </w:p>
        </w:tc>
      </w:tr>
      <w:tr w:rsidR="009665C0" w:rsidRPr="009665C0" w14:paraId="1621181E" w14:textId="77777777" w:rsidTr="009665C0">
        <w:trPr>
          <w:trHeight w:val="288"/>
          <w:jc w:val="center"/>
          <w:ins w:id="2197" w:author="Vinicius Franco" w:date="2020-11-27T18:28:00Z"/>
          <w:trPrChange w:id="21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199" w:author="Vinicius Franco" w:date="2020-11-27T18:28:00Z">
              <w:tcPr>
                <w:tcW w:w="1044" w:type="dxa"/>
                <w:tcBorders>
                  <w:top w:val="nil"/>
                  <w:left w:val="nil"/>
                  <w:bottom w:val="nil"/>
                  <w:right w:val="nil"/>
                </w:tcBorders>
                <w:shd w:val="clear" w:color="auto" w:fill="auto"/>
                <w:noWrap/>
                <w:vAlign w:val="bottom"/>
                <w:hideMark/>
              </w:tcPr>
            </w:tcPrChange>
          </w:tcPr>
          <w:p w14:paraId="2A79580D" w14:textId="77777777" w:rsidR="009665C0" w:rsidRPr="009665C0" w:rsidRDefault="009665C0" w:rsidP="009665C0">
            <w:pPr>
              <w:suppressAutoHyphens w:val="0"/>
              <w:autoSpaceDE/>
              <w:autoSpaceDN/>
              <w:adjustRightInd/>
              <w:jc w:val="center"/>
              <w:rPr>
                <w:ins w:id="2200" w:author="Vinicius Franco" w:date="2020-11-27T18:28:00Z"/>
                <w:rFonts w:ascii="Calibri" w:hAnsi="Calibri" w:cs="Calibri"/>
                <w:color w:val="000000"/>
                <w:sz w:val="18"/>
                <w:szCs w:val="18"/>
              </w:rPr>
            </w:pPr>
            <w:ins w:id="2201" w:author="Vinicius Franco" w:date="2020-11-27T18:28:00Z">
              <w:r w:rsidRPr="009665C0">
                <w:rPr>
                  <w:rFonts w:ascii="Calibri" w:hAnsi="Calibri" w:cs="Calibri"/>
                  <w:color w:val="000000"/>
                  <w:sz w:val="18"/>
                  <w:szCs w:val="18"/>
                </w:rPr>
                <w:t>11</w:t>
              </w:r>
            </w:ins>
          </w:p>
        </w:tc>
        <w:tc>
          <w:tcPr>
            <w:tcW w:w="979" w:type="dxa"/>
            <w:tcBorders>
              <w:top w:val="nil"/>
              <w:left w:val="nil"/>
              <w:bottom w:val="nil"/>
              <w:right w:val="nil"/>
            </w:tcBorders>
            <w:shd w:val="clear" w:color="auto" w:fill="auto"/>
            <w:noWrap/>
            <w:vAlign w:val="bottom"/>
            <w:hideMark/>
            <w:tcPrChange w:id="2202" w:author="Vinicius Franco" w:date="2020-11-27T18:28:00Z">
              <w:tcPr>
                <w:tcW w:w="979" w:type="dxa"/>
                <w:tcBorders>
                  <w:top w:val="nil"/>
                  <w:left w:val="nil"/>
                  <w:bottom w:val="nil"/>
                  <w:right w:val="nil"/>
                </w:tcBorders>
                <w:shd w:val="clear" w:color="auto" w:fill="auto"/>
                <w:noWrap/>
                <w:vAlign w:val="bottom"/>
                <w:hideMark/>
              </w:tcPr>
            </w:tcPrChange>
          </w:tcPr>
          <w:p w14:paraId="0C33A64B" w14:textId="77777777" w:rsidR="009665C0" w:rsidRPr="009665C0" w:rsidRDefault="009665C0" w:rsidP="009665C0">
            <w:pPr>
              <w:suppressAutoHyphens w:val="0"/>
              <w:autoSpaceDE/>
              <w:autoSpaceDN/>
              <w:adjustRightInd/>
              <w:jc w:val="center"/>
              <w:rPr>
                <w:ins w:id="2203" w:author="Vinicius Franco" w:date="2020-11-27T18:28:00Z"/>
                <w:rFonts w:ascii="Calibri" w:hAnsi="Calibri" w:cs="Calibri"/>
                <w:color w:val="000000"/>
                <w:sz w:val="18"/>
                <w:szCs w:val="18"/>
              </w:rPr>
            </w:pPr>
            <w:ins w:id="2204" w:author="Vinicius Franco" w:date="2020-11-27T18:28:00Z">
              <w:r w:rsidRPr="009665C0">
                <w:rPr>
                  <w:rFonts w:ascii="Calibri" w:hAnsi="Calibri" w:cs="Calibri"/>
                  <w:color w:val="000000"/>
                  <w:sz w:val="18"/>
                  <w:szCs w:val="18"/>
                </w:rPr>
                <w:t>18/11/2021</w:t>
              </w:r>
            </w:ins>
          </w:p>
        </w:tc>
        <w:tc>
          <w:tcPr>
            <w:tcW w:w="537" w:type="dxa"/>
            <w:tcBorders>
              <w:top w:val="nil"/>
              <w:left w:val="nil"/>
              <w:bottom w:val="nil"/>
              <w:right w:val="nil"/>
            </w:tcBorders>
            <w:shd w:val="clear" w:color="auto" w:fill="auto"/>
            <w:noWrap/>
            <w:vAlign w:val="bottom"/>
            <w:hideMark/>
            <w:tcPrChange w:id="2205" w:author="Vinicius Franco" w:date="2020-11-27T18:28:00Z">
              <w:tcPr>
                <w:tcW w:w="537" w:type="dxa"/>
                <w:tcBorders>
                  <w:top w:val="nil"/>
                  <w:left w:val="nil"/>
                  <w:bottom w:val="nil"/>
                  <w:right w:val="nil"/>
                </w:tcBorders>
                <w:shd w:val="clear" w:color="auto" w:fill="auto"/>
                <w:noWrap/>
                <w:vAlign w:val="bottom"/>
                <w:hideMark/>
              </w:tcPr>
            </w:tcPrChange>
          </w:tcPr>
          <w:p w14:paraId="347F4E3C" w14:textId="77777777" w:rsidR="009665C0" w:rsidRPr="009665C0" w:rsidRDefault="009665C0" w:rsidP="009665C0">
            <w:pPr>
              <w:suppressAutoHyphens w:val="0"/>
              <w:autoSpaceDE/>
              <w:autoSpaceDN/>
              <w:adjustRightInd/>
              <w:jc w:val="center"/>
              <w:rPr>
                <w:ins w:id="2206" w:author="Vinicius Franco" w:date="2020-11-27T18:28:00Z"/>
                <w:rFonts w:ascii="Calibri" w:hAnsi="Calibri" w:cs="Calibri"/>
                <w:color w:val="000000"/>
                <w:sz w:val="18"/>
                <w:szCs w:val="18"/>
              </w:rPr>
            </w:pPr>
            <w:ins w:id="22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08" w:author="Vinicius Franco" w:date="2020-11-27T18:28:00Z">
              <w:tcPr>
                <w:tcW w:w="1002" w:type="dxa"/>
                <w:tcBorders>
                  <w:top w:val="nil"/>
                  <w:left w:val="nil"/>
                  <w:bottom w:val="nil"/>
                  <w:right w:val="nil"/>
                </w:tcBorders>
                <w:shd w:val="clear" w:color="auto" w:fill="auto"/>
                <w:noWrap/>
                <w:vAlign w:val="bottom"/>
                <w:hideMark/>
              </w:tcPr>
            </w:tcPrChange>
          </w:tcPr>
          <w:p w14:paraId="12E9161D" w14:textId="77777777" w:rsidR="009665C0" w:rsidRPr="009665C0" w:rsidRDefault="009665C0" w:rsidP="009665C0">
            <w:pPr>
              <w:suppressAutoHyphens w:val="0"/>
              <w:autoSpaceDE/>
              <w:autoSpaceDN/>
              <w:adjustRightInd/>
              <w:jc w:val="center"/>
              <w:rPr>
                <w:ins w:id="2209" w:author="Vinicius Franco" w:date="2020-11-27T18:28:00Z"/>
                <w:rFonts w:ascii="Calibri" w:hAnsi="Calibri" w:cs="Calibri"/>
                <w:color w:val="000000"/>
                <w:sz w:val="18"/>
                <w:szCs w:val="18"/>
              </w:rPr>
            </w:pPr>
            <w:ins w:id="22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11" w:author="Vinicius Franco" w:date="2020-11-27T18:28:00Z">
              <w:tcPr>
                <w:tcW w:w="1302" w:type="dxa"/>
                <w:tcBorders>
                  <w:top w:val="nil"/>
                  <w:left w:val="nil"/>
                  <w:bottom w:val="nil"/>
                  <w:right w:val="nil"/>
                </w:tcBorders>
                <w:shd w:val="clear" w:color="auto" w:fill="auto"/>
                <w:noWrap/>
                <w:vAlign w:val="bottom"/>
                <w:hideMark/>
              </w:tcPr>
            </w:tcPrChange>
          </w:tcPr>
          <w:p w14:paraId="13020080" w14:textId="77777777" w:rsidR="009665C0" w:rsidRPr="009665C0" w:rsidRDefault="009665C0" w:rsidP="009665C0">
            <w:pPr>
              <w:suppressAutoHyphens w:val="0"/>
              <w:autoSpaceDE/>
              <w:autoSpaceDN/>
              <w:adjustRightInd/>
              <w:jc w:val="center"/>
              <w:rPr>
                <w:ins w:id="2212" w:author="Vinicius Franco" w:date="2020-11-27T18:28:00Z"/>
                <w:rFonts w:ascii="Calibri" w:hAnsi="Calibri" w:cs="Calibri"/>
                <w:color w:val="000000"/>
                <w:sz w:val="18"/>
                <w:szCs w:val="18"/>
              </w:rPr>
            </w:pPr>
            <w:ins w:id="221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14" w:author="Vinicius Franco" w:date="2020-11-27T18:28:00Z">
              <w:tcPr>
                <w:tcW w:w="916" w:type="dxa"/>
                <w:tcBorders>
                  <w:top w:val="nil"/>
                  <w:left w:val="nil"/>
                  <w:bottom w:val="nil"/>
                  <w:right w:val="nil"/>
                </w:tcBorders>
                <w:shd w:val="clear" w:color="auto" w:fill="auto"/>
                <w:noWrap/>
                <w:vAlign w:val="bottom"/>
                <w:hideMark/>
              </w:tcPr>
            </w:tcPrChange>
          </w:tcPr>
          <w:p w14:paraId="4ED9D72F" w14:textId="77777777" w:rsidR="009665C0" w:rsidRPr="009665C0" w:rsidRDefault="009665C0" w:rsidP="009665C0">
            <w:pPr>
              <w:suppressAutoHyphens w:val="0"/>
              <w:autoSpaceDE/>
              <w:autoSpaceDN/>
              <w:adjustRightInd/>
              <w:jc w:val="right"/>
              <w:rPr>
                <w:ins w:id="2215" w:author="Vinicius Franco" w:date="2020-11-27T18:28:00Z"/>
                <w:rFonts w:ascii="Calibri" w:hAnsi="Calibri" w:cs="Calibri"/>
                <w:color w:val="000000"/>
                <w:sz w:val="18"/>
                <w:szCs w:val="18"/>
              </w:rPr>
            </w:pPr>
            <w:ins w:id="2216" w:author="Vinicius Franco" w:date="2020-11-27T18:28:00Z">
              <w:r w:rsidRPr="009665C0">
                <w:rPr>
                  <w:rFonts w:ascii="Calibri" w:hAnsi="Calibri" w:cs="Calibri"/>
                  <w:color w:val="000000"/>
                  <w:sz w:val="18"/>
                  <w:szCs w:val="18"/>
                </w:rPr>
                <w:t>0,0000%</w:t>
              </w:r>
            </w:ins>
          </w:p>
        </w:tc>
      </w:tr>
      <w:tr w:rsidR="009665C0" w:rsidRPr="009665C0" w14:paraId="7D658FC3" w14:textId="77777777" w:rsidTr="009665C0">
        <w:trPr>
          <w:trHeight w:val="288"/>
          <w:jc w:val="center"/>
          <w:ins w:id="2217" w:author="Vinicius Franco" w:date="2020-11-27T18:28:00Z"/>
          <w:trPrChange w:id="22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19" w:author="Vinicius Franco" w:date="2020-11-27T18:28:00Z">
              <w:tcPr>
                <w:tcW w:w="1044" w:type="dxa"/>
                <w:tcBorders>
                  <w:top w:val="nil"/>
                  <w:left w:val="nil"/>
                  <w:bottom w:val="nil"/>
                  <w:right w:val="nil"/>
                </w:tcBorders>
                <w:shd w:val="clear" w:color="auto" w:fill="auto"/>
                <w:noWrap/>
                <w:vAlign w:val="bottom"/>
                <w:hideMark/>
              </w:tcPr>
            </w:tcPrChange>
          </w:tcPr>
          <w:p w14:paraId="0EA6FBE9" w14:textId="77777777" w:rsidR="009665C0" w:rsidRPr="009665C0" w:rsidRDefault="009665C0" w:rsidP="009665C0">
            <w:pPr>
              <w:suppressAutoHyphens w:val="0"/>
              <w:autoSpaceDE/>
              <w:autoSpaceDN/>
              <w:adjustRightInd/>
              <w:jc w:val="center"/>
              <w:rPr>
                <w:ins w:id="2220" w:author="Vinicius Franco" w:date="2020-11-27T18:28:00Z"/>
                <w:rFonts w:ascii="Calibri" w:hAnsi="Calibri" w:cs="Calibri"/>
                <w:color w:val="000000"/>
                <w:sz w:val="18"/>
                <w:szCs w:val="18"/>
              </w:rPr>
            </w:pPr>
            <w:ins w:id="2221" w:author="Vinicius Franco" w:date="2020-11-27T18:28:00Z">
              <w:r w:rsidRPr="009665C0">
                <w:rPr>
                  <w:rFonts w:ascii="Calibri" w:hAnsi="Calibri" w:cs="Calibri"/>
                  <w:color w:val="000000"/>
                  <w:sz w:val="18"/>
                  <w:szCs w:val="18"/>
                </w:rPr>
                <w:t>12</w:t>
              </w:r>
            </w:ins>
          </w:p>
        </w:tc>
        <w:tc>
          <w:tcPr>
            <w:tcW w:w="979" w:type="dxa"/>
            <w:tcBorders>
              <w:top w:val="nil"/>
              <w:left w:val="nil"/>
              <w:bottom w:val="nil"/>
              <w:right w:val="nil"/>
            </w:tcBorders>
            <w:shd w:val="clear" w:color="auto" w:fill="auto"/>
            <w:noWrap/>
            <w:vAlign w:val="bottom"/>
            <w:hideMark/>
            <w:tcPrChange w:id="2222" w:author="Vinicius Franco" w:date="2020-11-27T18:28:00Z">
              <w:tcPr>
                <w:tcW w:w="979" w:type="dxa"/>
                <w:tcBorders>
                  <w:top w:val="nil"/>
                  <w:left w:val="nil"/>
                  <w:bottom w:val="nil"/>
                  <w:right w:val="nil"/>
                </w:tcBorders>
                <w:shd w:val="clear" w:color="auto" w:fill="auto"/>
                <w:noWrap/>
                <w:vAlign w:val="bottom"/>
                <w:hideMark/>
              </w:tcPr>
            </w:tcPrChange>
          </w:tcPr>
          <w:p w14:paraId="371AD849" w14:textId="77777777" w:rsidR="009665C0" w:rsidRPr="009665C0" w:rsidRDefault="009665C0" w:rsidP="009665C0">
            <w:pPr>
              <w:suppressAutoHyphens w:val="0"/>
              <w:autoSpaceDE/>
              <w:autoSpaceDN/>
              <w:adjustRightInd/>
              <w:jc w:val="center"/>
              <w:rPr>
                <w:ins w:id="2223" w:author="Vinicius Franco" w:date="2020-11-27T18:28:00Z"/>
                <w:rFonts w:ascii="Calibri" w:hAnsi="Calibri" w:cs="Calibri"/>
                <w:color w:val="000000"/>
                <w:sz w:val="18"/>
                <w:szCs w:val="18"/>
              </w:rPr>
            </w:pPr>
            <w:ins w:id="2224" w:author="Vinicius Franco" w:date="2020-11-27T18:28:00Z">
              <w:r w:rsidRPr="009665C0">
                <w:rPr>
                  <w:rFonts w:ascii="Calibri" w:hAnsi="Calibri" w:cs="Calibri"/>
                  <w:color w:val="000000"/>
                  <w:sz w:val="18"/>
                  <w:szCs w:val="18"/>
                </w:rPr>
                <w:t>16/12/2021</w:t>
              </w:r>
            </w:ins>
          </w:p>
        </w:tc>
        <w:tc>
          <w:tcPr>
            <w:tcW w:w="537" w:type="dxa"/>
            <w:tcBorders>
              <w:top w:val="nil"/>
              <w:left w:val="nil"/>
              <w:bottom w:val="nil"/>
              <w:right w:val="nil"/>
            </w:tcBorders>
            <w:shd w:val="clear" w:color="auto" w:fill="auto"/>
            <w:noWrap/>
            <w:vAlign w:val="bottom"/>
            <w:hideMark/>
            <w:tcPrChange w:id="2225" w:author="Vinicius Franco" w:date="2020-11-27T18:28:00Z">
              <w:tcPr>
                <w:tcW w:w="537" w:type="dxa"/>
                <w:tcBorders>
                  <w:top w:val="nil"/>
                  <w:left w:val="nil"/>
                  <w:bottom w:val="nil"/>
                  <w:right w:val="nil"/>
                </w:tcBorders>
                <w:shd w:val="clear" w:color="auto" w:fill="auto"/>
                <w:noWrap/>
                <w:vAlign w:val="bottom"/>
                <w:hideMark/>
              </w:tcPr>
            </w:tcPrChange>
          </w:tcPr>
          <w:p w14:paraId="1BE83CAB" w14:textId="77777777" w:rsidR="009665C0" w:rsidRPr="009665C0" w:rsidRDefault="009665C0" w:rsidP="009665C0">
            <w:pPr>
              <w:suppressAutoHyphens w:val="0"/>
              <w:autoSpaceDE/>
              <w:autoSpaceDN/>
              <w:adjustRightInd/>
              <w:jc w:val="center"/>
              <w:rPr>
                <w:ins w:id="2226" w:author="Vinicius Franco" w:date="2020-11-27T18:28:00Z"/>
                <w:rFonts w:ascii="Calibri" w:hAnsi="Calibri" w:cs="Calibri"/>
                <w:color w:val="000000"/>
                <w:sz w:val="18"/>
                <w:szCs w:val="18"/>
              </w:rPr>
            </w:pPr>
            <w:ins w:id="22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28" w:author="Vinicius Franco" w:date="2020-11-27T18:28:00Z">
              <w:tcPr>
                <w:tcW w:w="1002" w:type="dxa"/>
                <w:tcBorders>
                  <w:top w:val="nil"/>
                  <w:left w:val="nil"/>
                  <w:bottom w:val="nil"/>
                  <w:right w:val="nil"/>
                </w:tcBorders>
                <w:shd w:val="clear" w:color="auto" w:fill="auto"/>
                <w:noWrap/>
                <w:vAlign w:val="bottom"/>
                <w:hideMark/>
              </w:tcPr>
            </w:tcPrChange>
          </w:tcPr>
          <w:p w14:paraId="376C1EEC" w14:textId="77777777" w:rsidR="009665C0" w:rsidRPr="009665C0" w:rsidRDefault="009665C0" w:rsidP="009665C0">
            <w:pPr>
              <w:suppressAutoHyphens w:val="0"/>
              <w:autoSpaceDE/>
              <w:autoSpaceDN/>
              <w:adjustRightInd/>
              <w:jc w:val="center"/>
              <w:rPr>
                <w:ins w:id="2229" w:author="Vinicius Franco" w:date="2020-11-27T18:28:00Z"/>
                <w:rFonts w:ascii="Calibri" w:hAnsi="Calibri" w:cs="Calibri"/>
                <w:color w:val="000000"/>
                <w:sz w:val="18"/>
                <w:szCs w:val="18"/>
              </w:rPr>
            </w:pPr>
            <w:ins w:id="22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31" w:author="Vinicius Franco" w:date="2020-11-27T18:28:00Z">
              <w:tcPr>
                <w:tcW w:w="1302" w:type="dxa"/>
                <w:tcBorders>
                  <w:top w:val="nil"/>
                  <w:left w:val="nil"/>
                  <w:bottom w:val="nil"/>
                  <w:right w:val="nil"/>
                </w:tcBorders>
                <w:shd w:val="clear" w:color="auto" w:fill="auto"/>
                <w:noWrap/>
                <w:vAlign w:val="bottom"/>
                <w:hideMark/>
              </w:tcPr>
            </w:tcPrChange>
          </w:tcPr>
          <w:p w14:paraId="49EB236B" w14:textId="77777777" w:rsidR="009665C0" w:rsidRPr="009665C0" w:rsidRDefault="009665C0" w:rsidP="009665C0">
            <w:pPr>
              <w:suppressAutoHyphens w:val="0"/>
              <w:autoSpaceDE/>
              <w:autoSpaceDN/>
              <w:adjustRightInd/>
              <w:jc w:val="center"/>
              <w:rPr>
                <w:ins w:id="2232" w:author="Vinicius Franco" w:date="2020-11-27T18:28:00Z"/>
                <w:rFonts w:ascii="Calibri" w:hAnsi="Calibri" w:cs="Calibri"/>
                <w:color w:val="000000"/>
                <w:sz w:val="18"/>
                <w:szCs w:val="18"/>
              </w:rPr>
            </w:pPr>
            <w:ins w:id="223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34" w:author="Vinicius Franco" w:date="2020-11-27T18:28:00Z">
              <w:tcPr>
                <w:tcW w:w="916" w:type="dxa"/>
                <w:tcBorders>
                  <w:top w:val="nil"/>
                  <w:left w:val="nil"/>
                  <w:bottom w:val="nil"/>
                  <w:right w:val="nil"/>
                </w:tcBorders>
                <w:shd w:val="clear" w:color="auto" w:fill="auto"/>
                <w:noWrap/>
                <w:vAlign w:val="bottom"/>
                <w:hideMark/>
              </w:tcPr>
            </w:tcPrChange>
          </w:tcPr>
          <w:p w14:paraId="5CBA97FC" w14:textId="77777777" w:rsidR="009665C0" w:rsidRPr="009665C0" w:rsidRDefault="009665C0" w:rsidP="009665C0">
            <w:pPr>
              <w:suppressAutoHyphens w:val="0"/>
              <w:autoSpaceDE/>
              <w:autoSpaceDN/>
              <w:adjustRightInd/>
              <w:jc w:val="right"/>
              <w:rPr>
                <w:ins w:id="2235" w:author="Vinicius Franco" w:date="2020-11-27T18:28:00Z"/>
                <w:rFonts w:ascii="Calibri" w:hAnsi="Calibri" w:cs="Calibri"/>
                <w:color w:val="000000"/>
                <w:sz w:val="18"/>
                <w:szCs w:val="18"/>
              </w:rPr>
            </w:pPr>
            <w:ins w:id="2236" w:author="Vinicius Franco" w:date="2020-11-27T18:28:00Z">
              <w:r w:rsidRPr="009665C0">
                <w:rPr>
                  <w:rFonts w:ascii="Calibri" w:hAnsi="Calibri" w:cs="Calibri"/>
                  <w:color w:val="000000"/>
                  <w:sz w:val="18"/>
                  <w:szCs w:val="18"/>
                </w:rPr>
                <w:t>0,0000%</w:t>
              </w:r>
            </w:ins>
          </w:p>
        </w:tc>
      </w:tr>
      <w:tr w:rsidR="009665C0" w:rsidRPr="009665C0" w14:paraId="7A174A3C" w14:textId="77777777" w:rsidTr="009665C0">
        <w:trPr>
          <w:trHeight w:val="288"/>
          <w:jc w:val="center"/>
          <w:ins w:id="2237" w:author="Vinicius Franco" w:date="2020-11-27T18:28:00Z"/>
          <w:trPrChange w:id="22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39" w:author="Vinicius Franco" w:date="2020-11-27T18:28:00Z">
              <w:tcPr>
                <w:tcW w:w="1044" w:type="dxa"/>
                <w:tcBorders>
                  <w:top w:val="nil"/>
                  <w:left w:val="nil"/>
                  <w:bottom w:val="nil"/>
                  <w:right w:val="nil"/>
                </w:tcBorders>
                <w:shd w:val="clear" w:color="auto" w:fill="auto"/>
                <w:noWrap/>
                <w:vAlign w:val="bottom"/>
                <w:hideMark/>
              </w:tcPr>
            </w:tcPrChange>
          </w:tcPr>
          <w:p w14:paraId="3C49174A" w14:textId="77777777" w:rsidR="009665C0" w:rsidRPr="009665C0" w:rsidRDefault="009665C0" w:rsidP="009665C0">
            <w:pPr>
              <w:suppressAutoHyphens w:val="0"/>
              <w:autoSpaceDE/>
              <w:autoSpaceDN/>
              <w:adjustRightInd/>
              <w:jc w:val="center"/>
              <w:rPr>
                <w:ins w:id="2240" w:author="Vinicius Franco" w:date="2020-11-27T18:28:00Z"/>
                <w:rFonts w:ascii="Calibri" w:hAnsi="Calibri" w:cs="Calibri"/>
                <w:color w:val="000000"/>
                <w:sz w:val="18"/>
                <w:szCs w:val="18"/>
              </w:rPr>
            </w:pPr>
            <w:ins w:id="2241" w:author="Vinicius Franco" w:date="2020-11-27T18:28:00Z">
              <w:r w:rsidRPr="009665C0">
                <w:rPr>
                  <w:rFonts w:ascii="Calibri" w:hAnsi="Calibri" w:cs="Calibri"/>
                  <w:color w:val="000000"/>
                  <w:sz w:val="18"/>
                  <w:szCs w:val="18"/>
                </w:rPr>
                <w:t>13</w:t>
              </w:r>
            </w:ins>
          </w:p>
        </w:tc>
        <w:tc>
          <w:tcPr>
            <w:tcW w:w="979" w:type="dxa"/>
            <w:tcBorders>
              <w:top w:val="nil"/>
              <w:left w:val="nil"/>
              <w:bottom w:val="nil"/>
              <w:right w:val="nil"/>
            </w:tcBorders>
            <w:shd w:val="clear" w:color="auto" w:fill="auto"/>
            <w:noWrap/>
            <w:vAlign w:val="bottom"/>
            <w:hideMark/>
            <w:tcPrChange w:id="2242" w:author="Vinicius Franco" w:date="2020-11-27T18:28:00Z">
              <w:tcPr>
                <w:tcW w:w="979" w:type="dxa"/>
                <w:tcBorders>
                  <w:top w:val="nil"/>
                  <w:left w:val="nil"/>
                  <w:bottom w:val="nil"/>
                  <w:right w:val="nil"/>
                </w:tcBorders>
                <w:shd w:val="clear" w:color="auto" w:fill="auto"/>
                <w:noWrap/>
                <w:vAlign w:val="bottom"/>
                <w:hideMark/>
              </w:tcPr>
            </w:tcPrChange>
          </w:tcPr>
          <w:p w14:paraId="5B0F37A4" w14:textId="77777777" w:rsidR="009665C0" w:rsidRPr="009665C0" w:rsidRDefault="009665C0" w:rsidP="009665C0">
            <w:pPr>
              <w:suppressAutoHyphens w:val="0"/>
              <w:autoSpaceDE/>
              <w:autoSpaceDN/>
              <w:adjustRightInd/>
              <w:jc w:val="center"/>
              <w:rPr>
                <w:ins w:id="2243" w:author="Vinicius Franco" w:date="2020-11-27T18:28:00Z"/>
                <w:rFonts w:ascii="Calibri" w:hAnsi="Calibri" w:cs="Calibri"/>
                <w:color w:val="000000"/>
                <w:sz w:val="18"/>
                <w:szCs w:val="18"/>
              </w:rPr>
            </w:pPr>
            <w:ins w:id="2244" w:author="Vinicius Franco" w:date="2020-11-27T18:28:00Z">
              <w:r w:rsidRPr="009665C0">
                <w:rPr>
                  <w:rFonts w:ascii="Calibri" w:hAnsi="Calibri" w:cs="Calibri"/>
                  <w:color w:val="000000"/>
                  <w:sz w:val="18"/>
                  <w:szCs w:val="18"/>
                </w:rPr>
                <w:t>18/01/2022</w:t>
              </w:r>
            </w:ins>
          </w:p>
        </w:tc>
        <w:tc>
          <w:tcPr>
            <w:tcW w:w="537" w:type="dxa"/>
            <w:tcBorders>
              <w:top w:val="nil"/>
              <w:left w:val="nil"/>
              <w:bottom w:val="nil"/>
              <w:right w:val="nil"/>
            </w:tcBorders>
            <w:shd w:val="clear" w:color="auto" w:fill="auto"/>
            <w:noWrap/>
            <w:vAlign w:val="bottom"/>
            <w:hideMark/>
            <w:tcPrChange w:id="2245" w:author="Vinicius Franco" w:date="2020-11-27T18:28:00Z">
              <w:tcPr>
                <w:tcW w:w="537" w:type="dxa"/>
                <w:tcBorders>
                  <w:top w:val="nil"/>
                  <w:left w:val="nil"/>
                  <w:bottom w:val="nil"/>
                  <w:right w:val="nil"/>
                </w:tcBorders>
                <w:shd w:val="clear" w:color="auto" w:fill="auto"/>
                <w:noWrap/>
                <w:vAlign w:val="bottom"/>
                <w:hideMark/>
              </w:tcPr>
            </w:tcPrChange>
          </w:tcPr>
          <w:p w14:paraId="71D66C89" w14:textId="77777777" w:rsidR="009665C0" w:rsidRPr="009665C0" w:rsidRDefault="009665C0" w:rsidP="009665C0">
            <w:pPr>
              <w:suppressAutoHyphens w:val="0"/>
              <w:autoSpaceDE/>
              <w:autoSpaceDN/>
              <w:adjustRightInd/>
              <w:jc w:val="center"/>
              <w:rPr>
                <w:ins w:id="2246" w:author="Vinicius Franco" w:date="2020-11-27T18:28:00Z"/>
                <w:rFonts w:ascii="Calibri" w:hAnsi="Calibri" w:cs="Calibri"/>
                <w:color w:val="000000"/>
                <w:sz w:val="18"/>
                <w:szCs w:val="18"/>
              </w:rPr>
            </w:pPr>
            <w:ins w:id="22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48" w:author="Vinicius Franco" w:date="2020-11-27T18:28:00Z">
              <w:tcPr>
                <w:tcW w:w="1002" w:type="dxa"/>
                <w:tcBorders>
                  <w:top w:val="nil"/>
                  <w:left w:val="nil"/>
                  <w:bottom w:val="nil"/>
                  <w:right w:val="nil"/>
                </w:tcBorders>
                <w:shd w:val="clear" w:color="auto" w:fill="auto"/>
                <w:noWrap/>
                <w:vAlign w:val="bottom"/>
                <w:hideMark/>
              </w:tcPr>
            </w:tcPrChange>
          </w:tcPr>
          <w:p w14:paraId="4A0EBB6E" w14:textId="77777777" w:rsidR="009665C0" w:rsidRPr="009665C0" w:rsidRDefault="009665C0" w:rsidP="009665C0">
            <w:pPr>
              <w:suppressAutoHyphens w:val="0"/>
              <w:autoSpaceDE/>
              <w:autoSpaceDN/>
              <w:adjustRightInd/>
              <w:jc w:val="center"/>
              <w:rPr>
                <w:ins w:id="2249" w:author="Vinicius Franco" w:date="2020-11-27T18:28:00Z"/>
                <w:rFonts w:ascii="Calibri" w:hAnsi="Calibri" w:cs="Calibri"/>
                <w:color w:val="000000"/>
                <w:sz w:val="18"/>
                <w:szCs w:val="18"/>
              </w:rPr>
            </w:pPr>
            <w:ins w:id="22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51" w:author="Vinicius Franco" w:date="2020-11-27T18:28:00Z">
              <w:tcPr>
                <w:tcW w:w="1302" w:type="dxa"/>
                <w:tcBorders>
                  <w:top w:val="nil"/>
                  <w:left w:val="nil"/>
                  <w:bottom w:val="nil"/>
                  <w:right w:val="nil"/>
                </w:tcBorders>
                <w:shd w:val="clear" w:color="auto" w:fill="auto"/>
                <w:noWrap/>
                <w:vAlign w:val="bottom"/>
                <w:hideMark/>
              </w:tcPr>
            </w:tcPrChange>
          </w:tcPr>
          <w:p w14:paraId="323947F3" w14:textId="77777777" w:rsidR="009665C0" w:rsidRPr="009665C0" w:rsidRDefault="009665C0" w:rsidP="009665C0">
            <w:pPr>
              <w:suppressAutoHyphens w:val="0"/>
              <w:autoSpaceDE/>
              <w:autoSpaceDN/>
              <w:adjustRightInd/>
              <w:jc w:val="center"/>
              <w:rPr>
                <w:ins w:id="2252" w:author="Vinicius Franco" w:date="2020-11-27T18:28:00Z"/>
                <w:rFonts w:ascii="Calibri" w:hAnsi="Calibri" w:cs="Calibri"/>
                <w:color w:val="000000"/>
                <w:sz w:val="18"/>
                <w:szCs w:val="18"/>
              </w:rPr>
            </w:pPr>
            <w:ins w:id="225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54" w:author="Vinicius Franco" w:date="2020-11-27T18:28:00Z">
              <w:tcPr>
                <w:tcW w:w="916" w:type="dxa"/>
                <w:tcBorders>
                  <w:top w:val="nil"/>
                  <w:left w:val="nil"/>
                  <w:bottom w:val="nil"/>
                  <w:right w:val="nil"/>
                </w:tcBorders>
                <w:shd w:val="clear" w:color="auto" w:fill="auto"/>
                <w:noWrap/>
                <w:vAlign w:val="bottom"/>
                <w:hideMark/>
              </w:tcPr>
            </w:tcPrChange>
          </w:tcPr>
          <w:p w14:paraId="5A89F8B6" w14:textId="77777777" w:rsidR="009665C0" w:rsidRPr="009665C0" w:rsidRDefault="009665C0" w:rsidP="009665C0">
            <w:pPr>
              <w:suppressAutoHyphens w:val="0"/>
              <w:autoSpaceDE/>
              <w:autoSpaceDN/>
              <w:adjustRightInd/>
              <w:jc w:val="right"/>
              <w:rPr>
                <w:ins w:id="2255" w:author="Vinicius Franco" w:date="2020-11-27T18:28:00Z"/>
                <w:rFonts w:ascii="Calibri" w:hAnsi="Calibri" w:cs="Calibri"/>
                <w:color w:val="000000"/>
                <w:sz w:val="18"/>
                <w:szCs w:val="18"/>
              </w:rPr>
            </w:pPr>
            <w:ins w:id="2256" w:author="Vinicius Franco" w:date="2020-11-27T18:28:00Z">
              <w:r w:rsidRPr="009665C0">
                <w:rPr>
                  <w:rFonts w:ascii="Calibri" w:hAnsi="Calibri" w:cs="Calibri"/>
                  <w:color w:val="000000"/>
                  <w:sz w:val="18"/>
                  <w:szCs w:val="18"/>
                </w:rPr>
                <w:t>0,0000%</w:t>
              </w:r>
            </w:ins>
          </w:p>
        </w:tc>
      </w:tr>
      <w:tr w:rsidR="009665C0" w:rsidRPr="009665C0" w14:paraId="61F256F5" w14:textId="77777777" w:rsidTr="009665C0">
        <w:trPr>
          <w:trHeight w:val="288"/>
          <w:jc w:val="center"/>
          <w:ins w:id="2257" w:author="Vinicius Franco" w:date="2020-11-27T18:28:00Z"/>
          <w:trPrChange w:id="22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59" w:author="Vinicius Franco" w:date="2020-11-27T18:28:00Z">
              <w:tcPr>
                <w:tcW w:w="1044" w:type="dxa"/>
                <w:tcBorders>
                  <w:top w:val="nil"/>
                  <w:left w:val="nil"/>
                  <w:bottom w:val="nil"/>
                  <w:right w:val="nil"/>
                </w:tcBorders>
                <w:shd w:val="clear" w:color="auto" w:fill="auto"/>
                <w:noWrap/>
                <w:vAlign w:val="bottom"/>
                <w:hideMark/>
              </w:tcPr>
            </w:tcPrChange>
          </w:tcPr>
          <w:p w14:paraId="6A87E41E" w14:textId="77777777" w:rsidR="009665C0" w:rsidRPr="009665C0" w:rsidRDefault="009665C0" w:rsidP="009665C0">
            <w:pPr>
              <w:suppressAutoHyphens w:val="0"/>
              <w:autoSpaceDE/>
              <w:autoSpaceDN/>
              <w:adjustRightInd/>
              <w:jc w:val="center"/>
              <w:rPr>
                <w:ins w:id="2260" w:author="Vinicius Franco" w:date="2020-11-27T18:28:00Z"/>
                <w:rFonts w:ascii="Calibri" w:hAnsi="Calibri" w:cs="Calibri"/>
                <w:color w:val="000000"/>
                <w:sz w:val="18"/>
                <w:szCs w:val="18"/>
              </w:rPr>
            </w:pPr>
            <w:ins w:id="2261" w:author="Vinicius Franco" w:date="2020-11-27T18:28:00Z">
              <w:r w:rsidRPr="009665C0">
                <w:rPr>
                  <w:rFonts w:ascii="Calibri" w:hAnsi="Calibri" w:cs="Calibri"/>
                  <w:color w:val="000000"/>
                  <w:sz w:val="18"/>
                  <w:szCs w:val="18"/>
                </w:rPr>
                <w:t>14</w:t>
              </w:r>
            </w:ins>
          </w:p>
        </w:tc>
        <w:tc>
          <w:tcPr>
            <w:tcW w:w="979" w:type="dxa"/>
            <w:tcBorders>
              <w:top w:val="nil"/>
              <w:left w:val="nil"/>
              <w:bottom w:val="nil"/>
              <w:right w:val="nil"/>
            </w:tcBorders>
            <w:shd w:val="clear" w:color="auto" w:fill="auto"/>
            <w:noWrap/>
            <w:vAlign w:val="bottom"/>
            <w:hideMark/>
            <w:tcPrChange w:id="2262" w:author="Vinicius Franco" w:date="2020-11-27T18:28:00Z">
              <w:tcPr>
                <w:tcW w:w="979" w:type="dxa"/>
                <w:tcBorders>
                  <w:top w:val="nil"/>
                  <w:left w:val="nil"/>
                  <w:bottom w:val="nil"/>
                  <w:right w:val="nil"/>
                </w:tcBorders>
                <w:shd w:val="clear" w:color="auto" w:fill="auto"/>
                <w:noWrap/>
                <w:vAlign w:val="bottom"/>
                <w:hideMark/>
              </w:tcPr>
            </w:tcPrChange>
          </w:tcPr>
          <w:p w14:paraId="7A474AB5" w14:textId="77777777" w:rsidR="009665C0" w:rsidRPr="009665C0" w:rsidRDefault="009665C0" w:rsidP="009665C0">
            <w:pPr>
              <w:suppressAutoHyphens w:val="0"/>
              <w:autoSpaceDE/>
              <w:autoSpaceDN/>
              <w:adjustRightInd/>
              <w:jc w:val="center"/>
              <w:rPr>
                <w:ins w:id="2263" w:author="Vinicius Franco" w:date="2020-11-27T18:28:00Z"/>
                <w:rFonts w:ascii="Calibri" w:hAnsi="Calibri" w:cs="Calibri"/>
                <w:color w:val="000000"/>
                <w:sz w:val="18"/>
                <w:szCs w:val="18"/>
              </w:rPr>
            </w:pPr>
            <w:ins w:id="2264" w:author="Vinicius Franco" w:date="2020-11-27T18:28:00Z">
              <w:r w:rsidRPr="009665C0">
                <w:rPr>
                  <w:rFonts w:ascii="Calibri" w:hAnsi="Calibri" w:cs="Calibri"/>
                  <w:color w:val="000000"/>
                  <w:sz w:val="18"/>
                  <w:szCs w:val="18"/>
                </w:rPr>
                <w:t>17/02/2022</w:t>
              </w:r>
            </w:ins>
          </w:p>
        </w:tc>
        <w:tc>
          <w:tcPr>
            <w:tcW w:w="537" w:type="dxa"/>
            <w:tcBorders>
              <w:top w:val="nil"/>
              <w:left w:val="nil"/>
              <w:bottom w:val="nil"/>
              <w:right w:val="nil"/>
            </w:tcBorders>
            <w:shd w:val="clear" w:color="auto" w:fill="auto"/>
            <w:noWrap/>
            <w:vAlign w:val="bottom"/>
            <w:hideMark/>
            <w:tcPrChange w:id="2265" w:author="Vinicius Franco" w:date="2020-11-27T18:28:00Z">
              <w:tcPr>
                <w:tcW w:w="537" w:type="dxa"/>
                <w:tcBorders>
                  <w:top w:val="nil"/>
                  <w:left w:val="nil"/>
                  <w:bottom w:val="nil"/>
                  <w:right w:val="nil"/>
                </w:tcBorders>
                <w:shd w:val="clear" w:color="auto" w:fill="auto"/>
                <w:noWrap/>
                <w:vAlign w:val="bottom"/>
                <w:hideMark/>
              </w:tcPr>
            </w:tcPrChange>
          </w:tcPr>
          <w:p w14:paraId="1C09EC9B" w14:textId="77777777" w:rsidR="009665C0" w:rsidRPr="009665C0" w:rsidRDefault="009665C0" w:rsidP="009665C0">
            <w:pPr>
              <w:suppressAutoHyphens w:val="0"/>
              <w:autoSpaceDE/>
              <w:autoSpaceDN/>
              <w:adjustRightInd/>
              <w:jc w:val="center"/>
              <w:rPr>
                <w:ins w:id="2266" w:author="Vinicius Franco" w:date="2020-11-27T18:28:00Z"/>
                <w:rFonts w:ascii="Calibri" w:hAnsi="Calibri" w:cs="Calibri"/>
                <w:color w:val="000000"/>
                <w:sz w:val="18"/>
                <w:szCs w:val="18"/>
              </w:rPr>
            </w:pPr>
            <w:ins w:id="22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68" w:author="Vinicius Franco" w:date="2020-11-27T18:28:00Z">
              <w:tcPr>
                <w:tcW w:w="1002" w:type="dxa"/>
                <w:tcBorders>
                  <w:top w:val="nil"/>
                  <w:left w:val="nil"/>
                  <w:bottom w:val="nil"/>
                  <w:right w:val="nil"/>
                </w:tcBorders>
                <w:shd w:val="clear" w:color="auto" w:fill="auto"/>
                <w:noWrap/>
                <w:vAlign w:val="bottom"/>
                <w:hideMark/>
              </w:tcPr>
            </w:tcPrChange>
          </w:tcPr>
          <w:p w14:paraId="43C6AAAF" w14:textId="77777777" w:rsidR="009665C0" w:rsidRPr="009665C0" w:rsidRDefault="009665C0" w:rsidP="009665C0">
            <w:pPr>
              <w:suppressAutoHyphens w:val="0"/>
              <w:autoSpaceDE/>
              <w:autoSpaceDN/>
              <w:adjustRightInd/>
              <w:jc w:val="center"/>
              <w:rPr>
                <w:ins w:id="2269" w:author="Vinicius Franco" w:date="2020-11-27T18:28:00Z"/>
                <w:rFonts w:ascii="Calibri" w:hAnsi="Calibri" w:cs="Calibri"/>
                <w:color w:val="000000"/>
                <w:sz w:val="18"/>
                <w:szCs w:val="18"/>
              </w:rPr>
            </w:pPr>
            <w:ins w:id="22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71" w:author="Vinicius Franco" w:date="2020-11-27T18:28:00Z">
              <w:tcPr>
                <w:tcW w:w="1302" w:type="dxa"/>
                <w:tcBorders>
                  <w:top w:val="nil"/>
                  <w:left w:val="nil"/>
                  <w:bottom w:val="nil"/>
                  <w:right w:val="nil"/>
                </w:tcBorders>
                <w:shd w:val="clear" w:color="auto" w:fill="auto"/>
                <w:noWrap/>
                <w:vAlign w:val="bottom"/>
                <w:hideMark/>
              </w:tcPr>
            </w:tcPrChange>
          </w:tcPr>
          <w:p w14:paraId="378ED424" w14:textId="77777777" w:rsidR="009665C0" w:rsidRPr="009665C0" w:rsidRDefault="009665C0" w:rsidP="009665C0">
            <w:pPr>
              <w:suppressAutoHyphens w:val="0"/>
              <w:autoSpaceDE/>
              <w:autoSpaceDN/>
              <w:adjustRightInd/>
              <w:jc w:val="center"/>
              <w:rPr>
                <w:ins w:id="2272" w:author="Vinicius Franco" w:date="2020-11-27T18:28:00Z"/>
                <w:rFonts w:ascii="Calibri" w:hAnsi="Calibri" w:cs="Calibri"/>
                <w:color w:val="000000"/>
                <w:sz w:val="18"/>
                <w:szCs w:val="18"/>
              </w:rPr>
            </w:pPr>
            <w:ins w:id="227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74" w:author="Vinicius Franco" w:date="2020-11-27T18:28:00Z">
              <w:tcPr>
                <w:tcW w:w="916" w:type="dxa"/>
                <w:tcBorders>
                  <w:top w:val="nil"/>
                  <w:left w:val="nil"/>
                  <w:bottom w:val="nil"/>
                  <w:right w:val="nil"/>
                </w:tcBorders>
                <w:shd w:val="clear" w:color="auto" w:fill="auto"/>
                <w:noWrap/>
                <w:vAlign w:val="bottom"/>
                <w:hideMark/>
              </w:tcPr>
            </w:tcPrChange>
          </w:tcPr>
          <w:p w14:paraId="7D6D3760" w14:textId="77777777" w:rsidR="009665C0" w:rsidRPr="009665C0" w:rsidRDefault="009665C0" w:rsidP="009665C0">
            <w:pPr>
              <w:suppressAutoHyphens w:val="0"/>
              <w:autoSpaceDE/>
              <w:autoSpaceDN/>
              <w:adjustRightInd/>
              <w:jc w:val="right"/>
              <w:rPr>
                <w:ins w:id="2275" w:author="Vinicius Franco" w:date="2020-11-27T18:28:00Z"/>
                <w:rFonts w:ascii="Calibri" w:hAnsi="Calibri" w:cs="Calibri"/>
                <w:color w:val="000000"/>
                <w:sz w:val="18"/>
                <w:szCs w:val="18"/>
              </w:rPr>
            </w:pPr>
            <w:ins w:id="2276" w:author="Vinicius Franco" w:date="2020-11-27T18:28:00Z">
              <w:r w:rsidRPr="009665C0">
                <w:rPr>
                  <w:rFonts w:ascii="Calibri" w:hAnsi="Calibri" w:cs="Calibri"/>
                  <w:color w:val="000000"/>
                  <w:sz w:val="18"/>
                  <w:szCs w:val="18"/>
                </w:rPr>
                <w:t>0,0000%</w:t>
              </w:r>
            </w:ins>
          </w:p>
        </w:tc>
      </w:tr>
      <w:tr w:rsidR="009665C0" w:rsidRPr="009665C0" w14:paraId="1108E55B" w14:textId="77777777" w:rsidTr="009665C0">
        <w:trPr>
          <w:trHeight w:val="288"/>
          <w:jc w:val="center"/>
          <w:ins w:id="2277" w:author="Vinicius Franco" w:date="2020-11-27T18:28:00Z"/>
          <w:trPrChange w:id="22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79" w:author="Vinicius Franco" w:date="2020-11-27T18:28:00Z">
              <w:tcPr>
                <w:tcW w:w="1044" w:type="dxa"/>
                <w:tcBorders>
                  <w:top w:val="nil"/>
                  <w:left w:val="nil"/>
                  <w:bottom w:val="nil"/>
                  <w:right w:val="nil"/>
                </w:tcBorders>
                <w:shd w:val="clear" w:color="auto" w:fill="auto"/>
                <w:noWrap/>
                <w:vAlign w:val="bottom"/>
                <w:hideMark/>
              </w:tcPr>
            </w:tcPrChange>
          </w:tcPr>
          <w:p w14:paraId="28FEE33A" w14:textId="77777777" w:rsidR="009665C0" w:rsidRPr="009665C0" w:rsidRDefault="009665C0" w:rsidP="009665C0">
            <w:pPr>
              <w:suppressAutoHyphens w:val="0"/>
              <w:autoSpaceDE/>
              <w:autoSpaceDN/>
              <w:adjustRightInd/>
              <w:jc w:val="center"/>
              <w:rPr>
                <w:ins w:id="2280" w:author="Vinicius Franco" w:date="2020-11-27T18:28:00Z"/>
                <w:rFonts w:ascii="Calibri" w:hAnsi="Calibri" w:cs="Calibri"/>
                <w:color w:val="000000"/>
                <w:sz w:val="18"/>
                <w:szCs w:val="18"/>
              </w:rPr>
            </w:pPr>
            <w:ins w:id="2281" w:author="Vinicius Franco" w:date="2020-11-27T18:28:00Z">
              <w:r w:rsidRPr="009665C0">
                <w:rPr>
                  <w:rFonts w:ascii="Calibri" w:hAnsi="Calibri" w:cs="Calibri"/>
                  <w:color w:val="000000"/>
                  <w:sz w:val="18"/>
                  <w:szCs w:val="18"/>
                </w:rPr>
                <w:t>15</w:t>
              </w:r>
            </w:ins>
          </w:p>
        </w:tc>
        <w:tc>
          <w:tcPr>
            <w:tcW w:w="979" w:type="dxa"/>
            <w:tcBorders>
              <w:top w:val="nil"/>
              <w:left w:val="nil"/>
              <w:bottom w:val="nil"/>
              <w:right w:val="nil"/>
            </w:tcBorders>
            <w:shd w:val="clear" w:color="auto" w:fill="auto"/>
            <w:noWrap/>
            <w:vAlign w:val="bottom"/>
            <w:hideMark/>
            <w:tcPrChange w:id="2282" w:author="Vinicius Franco" w:date="2020-11-27T18:28:00Z">
              <w:tcPr>
                <w:tcW w:w="979" w:type="dxa"/>
                <w:tcBorders>
                  <w:top w:val="nil"/>
                  <w:left w:val="nil"/>
                  <w:bottom w:val="nil"/>
                  <w:right w:val="nil"/>
                </w:tcBorders>
                <w:shd w:val="clear" w:color="auto" w:fill="auto"/>
                <w:noWrap/>
                <w:vAlign w:val="bottom"/>
                <w:hideMark/>
              </w:tcPr>
            </w:tcPrChange>
          </w:tcPr>
          <w:p w14:paraId="555FE2F7" w14:textId="77777777" w:rsidR="009665C0" w:rsidRPr="009665C0" w:rsidRDefault="009665C0" w:rsidP="009665C0">
            <w:pPr>
              <w:suppressAutoHyphens w:val="0"/>
              <w:autoSpaceDE/>
              <w:autoSpaceDN/>
              <w:adjustRightInd/>
              <w:jc w:val="center"/>
              <w:rPr>
                <w:ins w:id="2283" w:author="Vinicius Franco" w:date="2020-11-27T18:28:00Z"/>
                <w:rFonts w:ascii="Calibri" w:hAnsi="Calibri" w:cs="Calibri"/>
                <w:color w:val="000000"/>
                <w:sz w:val="18"/>
                <w:szCs w:val="18"/>
              </w:rPr>
            </w:pPr>
            <w:ins w:id="2284" w:author="Vinicius Franco" w:date="2020-11-27T18:28:00Z">
              <w:r w:rsidRPr="009665C0">
                <w:rPr>
                  <w:rFonts w:ascii="Calibri" w:hAnsi="Calibri" w:cs="Calibri"/>
                  <w:color w:val="000000"/>
                  <w:sz w:val="18"/>
                  <w:szCs w:val="18"/>
                </w:rPr>
                <w:t>17/03/2022</w:t>
              </w:r>
            </w:ins>
          </w:p>
        </w:tc>
        <w:tc>
          <w:tcPr>
            <w:tcW w:w="537" w:type="dxa"/>
            <w:tcBorders>
              <w:top w:val="nil"/>
              <w:left w:val="nil"/>
              <w:bottom w:val="nil"/>
              <w:right w:val="nil"/>
            </w:tcBorders>
            <w:shd w:val="clear" w:color="auto" w:fill="auto"/>
            <w:noWrap/>
            <w:vAlign w:val="bottom"/>
            <w:hideMark/>
            <w:tcPrChange w:id="2285" w:author="Vinicius Franco" w:date="2020-11-27T18:28:00Z">
              <w:tcPr>
                <w:tcW w:w="537" w:type="dxa"/>
                <w:tcBorders>
                  <w:top w:val="nil"/>
                  <w:left w:val="nil"/>
                  <w:bottom w:val="nil"/>
                  <w:right w:val="nil"/>
                </w:tcBorders>
                <w:shd w:val="clear" w:color="auto" w:fill="auto"/>
                <w:noWrap/>
                <w:vAlign w:val="bottom"/>
                <w:hideMark/>
              </w:tcPr>
            </w:tcPrChange>
          </w:tcPr>
          <w:p w14:paraId="5A92EEBA" w14:textId="77777777" w:rsidR="009665C0" w:rsidRPr="009665C0" w:rsidRDefault="009665C0" w:rsidP="009665C0">
            <w:pPr>
              <w:suppressAutoHyphens w:val="0"/>
              <w:autoSpaceDE/>
              <w:autoSpaceDN/>
              <w:adjustRightInd/>
              <w:jc w:val="center"/>
              <w:rPr>
                <w:ins w:id="2286" w:author="Vinicius Franco" w:date="2020-11-27T18:28:00Z"/>
                <w:rFonts w:ascii="Calibri" w:hAnsi="Calibri" w:cs="Calibri"/>
                <w:color w:val="000000"/>
                <w:sz w:val="18"/>
                <w:szCs w:val="18"/>
              </w:rPr>
            </w:pPr>
            <w:ins w:id="22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288" w:author="Vinicius Franco" w:date="2020-11-27T18:28:00Z">
              <w:tcPr>
                <w:tcW w:w="1002" w:type="dxa"/>
                <w:tcBorders>
                  <w:top w:val="nil"/>
                  <w:left w:val="nil"/>
                  <w:bottom w:val="nil"/>
                  <w:right w:val="nil"/>
                </w:tcBorders>
                <w:shd w:val="clear" w:color="auto" w:fill="auto"/>
                <w:noWrap/>
                <w:vAlign w:val="bottom"/>
                <w:hideMark/>
              </w:tcPr>
            </w:tcPrChange>
          </w:tcPr>
          <w:p w14:paraId="51DD3CF8" w14:textId="77777777" w:rsidR="009665C0" w:rsidRPr="009665C0" w:rsidRDefault="009665C0" w:rsidP="009665C0">
            <w:pPr>
              <w:suppressAutoHyphens w:val="0"/>
              <w:autoSpaceDE/>
              <w:autoSpaceDN/>
              <w:adjustRightInd/>
              <w:jc w:val="center"/>
              <w:rPr>
                <w:ins w:id="2289" w:author="Vinicius Franco" w:date="2020-11-27T18:28:00Z"/>
                <w:rFonts w:ascii="Calibri" w:hAnsi="Calibri" w:cs="Calibri"/>
                <w:color w:val="000000"/>
                <w:sz w:val="18"/>
                <w:szCs w:val="18"/>
              </w:rPr>
            </w:pPr>
            <w:ins w:id="22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291" w:author="Vinicius Franco" w:date="2020-11-27T18:28:00Z">
              <w:tcPr>
                <w:tcW w:w="1302" w:type="dxa"/>
                <w:tcBorders>
                  <w:top w:val="nil"/>
                  <w:left w:val="nil"/>
                  <w:bottom w:val="nil"/>
                  <w:right w:val="nil"/>
                </w:tcBorders>
                <w:shd w:val="clear" w:color="auto" w:fill="auto"/>
                <w:noWrap/>
                <w:vAlign w:val="bottom"/>
                <w:hideMark/>
              </w:tcPr>
            </w:tcPrChange>
          </w:tcPr>
          <w:p w14:paraId="2F78E969" w14:textId="77777777" w:rsidR="009665C0" w:rsidRPr="009665C0" w:rsidRDefault="009665C0" w:rsidP="009665C0">
            <w:pPr>
              <w:suppressAutoHyphens w:val="0"/>
              <w:autoSpaceDE/>
              <w:autoSpaceDN/>
              <w:adjustRightInd/>
              <w:jc w:val="center"/>
              <w:rPr>
                <w:ins w:id="2292" w:author="Vinicius Franco" w:date="2020-11-27T18:28:00Z"/>
                <w:rFonts w:ascii="Calibri" w:hAnsi="Calibri" w:cs="Calibri"/>
                <w:color w:val="000000"/>
                <w:sz w:val="18"/>
                <w:szCs w:val="18"/>
              </w:rPr>
            </w:pPr>
            <w:ins w:id="229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294" w:author="Vinicius Franco" w:date="2020-11-27T18:28:00Z">
              <w:tcPr>
                <w:tcW w:w="916" w:type="dxa"/>
                <w:tcBorders>
                  <w:top w:val="nil"/>
                  <w:left w:val="nil"/>
                  <w:bottom w:val="nil"/>
                  <w:right w:val="nil"/>
                </w:tcBorders>
                <w:shd w:val="clear" w:color="auto" w:fill="auto"/>
                <w:noWrap/>
                <w:vAlign w:val="bottom"/>
                <w:hideMark/>
              </w:tcPr>
            </w:tcPrChange>
          </w:tcPr>
          <w:p w14:paraId="4C9F2986" w14:textId="77777777" w:rsidR="009665C0" w:rsidRPr="009665C0" w:rsidRDefault="009665C0" w:rsidP="009665C0">
            <w:pPr>
              <w:suppressAutoHyphens w:val="0"/>
              <w:autoSpaceDE/>
              <w:autoSpaceDN/>
              <w:adjustRightInd/>
              <w:jc w:val="right"/>
              <w:rPr>
                <w:ins w:id="2295" w:author="Vinicius Franco" w:date="2020-11-27T18:28:00Z"/>
                <w:rFonts w:ascii="Calibri" w:hAnsi="Calibri" w:cs="Calibri"/>
                <w:color w:val="000000"/>
                <w:sz w:val="18"/>
                <w:szCs w:val="18"/>
              </w:rPr>
            </w:pPr>
            <w:ins w:id="2296" w:author="Vinicius Franco" w:date="2020-11-27T18:28:00Z">
              <w:r w:rsidRPr="009665C0">
                <w:rPr>
                  <w:rFonts w:ascii="Calibri" w:hAnsi="Calibri" w:cs="Calibri"/>
                  <w:color w:val="000000"/>
                  <w:sz w:val="18"/>
                  <w:szCs w:val="18"/>
                </w:rPr>
                <w:t>0,0000%</w:t>
              </w:r>
            </w:ins>
          </w:p>
        </w:tc>
      </w:tr>
      <w:tr w:rsidR="009665C0" w:rsidRPr="009665C0" w14:paraId="51025617" w14:textId="77777777" w:rsidTr="009665C0">
        <w:trPr>
          <w:trHeight w:val="288"/>
          <w:jc w:val="center"/>
          <w:ins w:id="2297" w:author="Vinicius Franco" w:date="2020-11-27T18:28:00Z"/>
          <w:trPrChange w:id="22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299" w:author="Vinicius Franco" w:date="2020-11-27T18:28:00Z">
              <w:tcPr>
                <w:tcW w:w="1044" w:type="dxa"/>
                <w:tcBorders>
                  <w:top w:val="nil"/>
                  <w:left w:val="nil"/>
                  <w:bottom w:val="nil"/>
                  <w:right w:val="nil"/>
                </w:tcBorders>
                <w:shd w:val="clear" w:color="auto" w:fill="auto"/>
                <w:noWrap/>
                <w:vAlign w:val="bottom"/>
                <w:hideMark/>
              </w:tcPr>
            </w:tcPrChange>
          </w:tcPr>
          <w:p w14:paraId="1D538836" w14:textId="77777777" w:rsidR="009665C0" w:rsidRPr="009665C0" w:rsidRDefault="009665C0" w:rsidP="009665C0">
            <w:pPr>
              <w:suppressAutoHyphens w:val="0"/>
              <w:autoSpaceDE/>
              <w:autoSpaceDN/>
              <w:adjustRightInd/>
              <w:jc w:val="center"/>
              <w:rPr>
                <w:ins w:id="2300" w:author="Vinicius Franco" w:date="2020-11-27T18:28:00Z"/>
                <w:rFonts w:ascii="Calibri" w:hAnsi="Calibri" w:cs="Calibri"/>
                <w:color w:val="000000"/>
                <w:sz w:val="18"/>
                <w:szCs w:val="18"/>
              </w:rPr>
            </w:pPr>
            <w:ins w:id="2301" w:author="Vinicius Franco" w:date="2020-11-27T18:28:00Z">
              <w:r w:rsidRPr="009665C0">
                <w:rPr>
                  <w:rFonts w:ascii="Calibri" w:hAnsi="Calibri" w:cs="Calibri"/>
                  <w:color w:val="000000"/>
                  <w:sz w:val="18"/>
                  <w:szCs w:val="18"/>
                </w:rPr>
                <w:t>16</w:t>
              </w:r>
            </w:ins>
          </w:p>
        </w:tc>
        <w:tc>
          <w:tcPr>
            <w:tcW w:w="979" w:type="dxa"/>
            <w:tcBorders>
              <w:top w:val="nil"/>
              <w:left w:val="nil"/>
              <w:bottom w:val="nil"/>
              <w:right w:val="nil"/>
            </w:tcBorders>
            <w:shd w:val="clear" w:color="auto" w:fill="auto"/>
            <w:noWrap/>
            <w:vAlign w:val="bottom"/>
            <w:hideMark/>
            <w:tcPrChange w:id="2302" w:author="Vinicius Franco" w:date="2020-11-27T18:28:00Z">
              <w:tcPr>
                <w:tcW w:w="979" w:type="dxa"/>
                <w:tcBorders>
                  <w:top w:val="nil"/>
                  <w:left w:val="nil"/>
                  <w:bottom w:val="nil"/>
                  <w:right w:val="nil"/>
                </w:tcBorders>
                <w:shd w:val="clear" w:color="auto" w:fill="auto"/>
                <w:noWrap/>
                <w:vAlign w:val="bottom"/>
                <w:hideMark/>
              </w:tcPr>
            </w:tcPrChange>
          </w:tcPr>
          <w:p w14:paraId="289D4347" w14:textId="77777777" w:rsidR="009665C0" w:rsidRPr="009665C0" w:rsidRDefault="009665C0" w:rsidP="009665C0">
            <w:pPr>
              <w:suppressAutoHyphens w:val="0"/>
              <w:autoSpaceDE/>
              <w:autoSpaceDN/>
              <w:adjustRightInd/>
              <w:jc w:val="center"/>
              <w:rPr>
                <w:ins w:id="2303" w:author="Vinicius Franco" w:date="2020-11-27T18:28:00Z"/>
                <w:rFonts w:ascii="Calibri" w:hAnsi="Calibri" w:cs="Calibri"/>
                <w:color w:val="000000"/>
                <w:sz w:val="18"/>
                <w:szCs w:val="18"/>
              </w:rPr>
            </w:pPr>
            <w:ins w:id="2304" w:author="Vinicius Franco" w:date="2020-11-27T18:28:00Z">
              <w:r w:rsidRPr="009665C0">
                <w:rPr>
                  <w:rFonts w:ascii="Calibri" w:hAnsi="Calibri" w:cs="Calibri"/>
                  <w:color w:val="000000"/>
                  <w:sz w:val="18"/>
                  <w:szCs w:val="18"/>
                </w:rPr>
                <w:t>18/04/2022</w:t>
              </w:r>
            </w:ins>
          </w:p>
        </w:tc>
        <w:tc>
          <w:tcPr>
            <w:tcW w:w="537" w:type="dxa"/>
            <w:tcBorders>
              <w:top w:val="nil"/>
              <w:left w:val="nil"/>
              <w:bottom w:val="nil"/>
              <w:right w:val="nil"/>
            </w:tcBorders>
            <w:shd w:val="clear" w:color="auto" w:fill="auto"/>
            <w:noWrap/>
            <w:vAlign w:val="bottom"/>
            <w:hideMark/>
            <w:tcPrChange w:id="2305" w:author="Vinicius Franco" w:date="2020-11-27T18:28:00Z">
              <w:tcPr>
                <w:tcW w:w="537" w:type="dxa"/>
                <w:tcBorders>
                  <w:top w:val="nil"/>
                  <w:left w:val="nil"/>
                  <w:bottom w:val="nil"/>
                  <w:right w:val="nil"/>
                </w:tcBorders>
                <w:shd w:val="clear" w:color="auto" w:fill="auto"/>
                <w:noWrap/>
                <w:vAlign w:val="bottom"/>
                <w:hideMark/>
              </w:tcPr>
            </w:tcPrChange>
          </w:tcPr>
          <w:p w14:paraId="342AD575" w14:textId="77777777" w:rsidR="009665C0" w:rsidRPr="009665C0" w:rsidRDefault="009665C0" w:rsidP="009665C0">
            <w:pPr>
              <w:suppressAutoHyphens w:val="0"/>
              <w:autoSpaceDE/>
              <w:autoSpaceDN/>
              <w:adjustRightInd/>
              <w:jc w:val="center"/>
              <w:rPr>
                <w:ins w:id="2306" w:author="Vinicius Franco" w:date="2020-11-27T18:28:00Z"/>
                <w:rFonts w:ascii="Calibri" w:hAnsi="Calibri" w:cs="Calibri"/>
                <w:color w:val="000000"/>
                <w:sz w:val="18"/>
                <w:szCs w:val="18"/>
              </w:rPr>
            </w:pPr>
            <w:ins w:id="23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08" w:author="Vinicius Franco" w:date="2020-11-27T18:28:00Z">
              <w:tcPr>
                <w:tcW w:w="1002" w:type="dxa"/>
                <w:tcBorders>
                  <w:top w:val="nil"/>
                  <w:left w:val="nil"/>
                  <w:bottom w:val="nil"/>
                  <w:right w:val="nil"/>
                </w:tcBorders>
                <w:shd w:val="clear" w:color="auto" w:fill="auto"/>
                <w:noWrap/>
                <w:vAlign w:val="bottom"/>
                <w:hideMark/>
              </w:tcPr>
            </w:tcPrChange>
          </w:tcPr>
          <w:p w14:paraId="6A4BBB19" w14:textId="77777777" w:rsidR="009665C0" w:rsidRPr="009665C0" w:rsidRDefault="009665C0" w:rsidP="009665C0">
            <w:pPr>
              <w:suppressAutoHyphens w:val="0"/>
              <w:autoSpaceDE/>
              <w:autoSpaceDN/>
              <w:adjustRightInd/>
              <w:jc w:val="center"/>
              <w:rPr>
                <w:ins w:id="2309" w:author="Vinicius Franco" w:date="2020-11-27T18:28:00Z"/>
                <w:rFonts w:ascii="Calibri" w:hAnsi="Calibri" w:cs="Calibri"/>
                <w:color w:val="000000"/>
                <w:sz w:val="18"/>
                <w:szCs w:val="18"/>
              </w:rPr>
            </w:pPr>
            <w:ins w:id="23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11" w:author="Vinicius Franco" w:date="2020-11-27T18:28:00Z">
              <w:tcPr>
                <w:tcW w:w="1302" w:type="dxa"/>
                <w:tcBorders>
                  <w:top w:val="nil"/>
                  <w:left w:val="nil"/>
                  <w:bottom w:val="nil"/>
                  <w:right w:val="nil"/>
                </w:tcBorders>
                <w:shd w:val="clear" w:color="auto" w:fill="auto"/>
                <w:noWrap/>
                <w:vAlign w:val="bottom"/>
                <w:hideMark/>
              </w:tcPr>
            </w:tcPrChange>
          </w:tcPr>
          <w:p w14:paraId="7655A6DD" w14:textId="77777777" w:rsidR="009665C0" w:rsidRPr="009665C0" w:rsidRDefault="009665C0" w:rsidP="009665C0">
            <w:pPr>
              <w:suppressAutoHyphens w:val="0"/>
              <w:autoSpaceDE/>
              <w:autoSpaceDN/>
              <w:adjustRightInd/>
              <w:jc w:val="center"/>
              <w:rPr>
                <w:ins w:id="2312" w:author="Vinicius Franco" w:date="2020-11-27T18:28:00Z"/>
                <w:rFonts w:ascii="Calibri" w:hAnsi="Calibri" w:cs="Calibri"/>
                <w:color w:val="000000"/>
                <w:sz w:val="18"/>
                <w:szCs w:val="18"/>
              </w:rPr>
            </w:pPr>
            <w:ins w:id="231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14" w:author="Vinicius Franco" w:date="2020-11-27T18:28:00Z">
              <w:tcPr>
                <w:tcW w:w="916" w:type="dxa"/>
                <w:tcBorders>
                  <w:top w:val="nil"/>
                  <w:left w:val="nil"/>
                  <w:bottom w:val="nil"/>
                  <w:right w:val="nil"/>
                </w:tcBorders>
                <w:shd w:val="clear" w:color="auto" w:fill="auto"/>
                <w:noWrap/>
                <w:vAlign w:val="bottom"/>
                <w:hideMark/>
              </w:tcPr>
            </w:tcPrChange>
          </w:tcPr>
          <w:p w14:paraId="4EEF64FE" w14:textId="77777777" w:rsidR="009665C0" w:rsidRPr="009665C0" w:rsidRDefault="009665C0" w:rsidP="009665C0">
            <w:pPr>
              <w:suppressAutoHyphens w:val="0"/>
              <w:autoSpaceDE/>
              <w:autoSpaceDN/>
              <w:adjustRightInd/>
              <w:jc w:val="right"/>
              <w:rPr>
                <w:ins w:id="2315" w:author="Vinicius Franco" w:date="2020-11-27T18:28:00Z"/>
                <w:rFonts w:ascii="Calibri" w:hAnsi="Calibri" w:cs="Calibri"/>
                <w:color w:val="000000"/>
                <w:sz w:val="18"/>
                <w:szCs w:val="18"/>
              </w:rPr>
            </w:pPr>
            <w:ins w:id="2316" w:author="Vinicius Franco" w:date="2020-11-27T18:28:00Z">
              <w:r w:rsidRPr="009665C0">
                <w:rPr>
                  <w:rFonts w:ascii="Calibri" w:hAnsi="Calibri" w:cs="Calibri"/>
                  <w:color w:val="000000"/>
                  <w:sz w:val="18"/>
                  <w:szCs w:val="18"/>
                </w:rPr>
                <w:t>0,0000%</w:t>
              </w:r>
            </w:ins>
          </w:p>
        </w:tc>
      </w:tr>
      <w:tr w:rsidR="009665C0" w:rsidRPr="009665C0" w14:paraId="37681FEC" w14:textId="77777777" w:rsidTr="009665C0">
        <w:trPr>
          <w:trHeight w:val="288"/>
          <w:jc w:val="center"/>
          <w:ins w:id="2317" w:author="Vinicius Franco" w:date="2020-11-27T18:28:00Z"/>
          <w:trPrChange w:id="23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19" w:author="Vinicius Franco" w:date="2020-11-27T18:28:00Z">
              <w:tcPr>
                <w:tcW w:w="1044" w:type="dxa"/>
                <w:tcBorders>
                  <w:top w:val="nil"/>
                  <w:left w:val="nil"/>
                  <w:bottom w:val="nil"/>
                  <w:right w:val="nil"/>
                </w:tcBorders>
                <w:shd w:val="clear" w:color="auto" w:fill="auto"/>
                <w:noWrap/>
                <w:vAlign w:val="bottom"/>
                <w:hideMark/>
              </w:tcPr>
            </w:tcPrChange>
          </w:tcPr>
          <w:p w14:paraId="61AD86D2" w14:textId="77777777" w:rsidR="009665C0" w:rsidRPr="009665C0" w:rsidRDefault="009665C0" w:rsidP="009665C0">
            <w:pPr>
              <w:suppressAutoHyphens w:val="0"/>
              <w:autoSpaceDE/>
              <w:autoSpaceDN/>
              <w:adjustRightInd/>
              <w:jc w:val="center"/>
              <w:rPr>
                <w:ins w:id="2320" w:author="Vinicius Franco" w:date="2020-11-27T18:28:00Z"/>
                <w:rFonts w:ascii="Calibri" w:hAnsi="Calibri" w:cs="Calibri"/>
                <w:color w:val="000000"/>
                <w:sz w:val="18"/>
                <w:szCs w:val="18"/>
              </w:rPr>
            </w:pPr>
            <w:ins w:id="2321" w:author="Vinicius Franco" w:date="2020-11-27T18:28:00Z">
              <w:r w:rsidRPr="009665C0">
                <w:rPr>
                  <w:rFonts w:ascii="Calibri" w:hAnsi="Calibri" w:cs="Calibri"/>
                  <w:color w:val="000000"/>
                  <w:sz w:val="18"/>
                  <w:szCs w:val="18"/>
                </w:rPr>
                <w:t>17</w:t>
              </w:r>
            </w:ins>
          </w:p>
        </w:tc>
        <w:tc>
          <w:tcPr>
            <w:tcW w:w="979" w:type="dxa"/>
            <w:tcBorders>
              <w:top w:val="nil"/>
              <w:left w:val="nil"/>
              <w:bottom w:val="nil"/>
              <w:right w:val="nil"/>
            </w:tcBorders>
            <w:shd w:val="clear" w:color="auto" w:fill="auto"/>
            <w:noWrap/>
            <w:vAlign w:val="bottom"/>
            <w:hideMark/>
            <w:tcPrChange w:id="2322" w:author="Vinicius Franco" w:date="2020-11-27T18:28:00Z">
              <w:tcPr>
                <w:tcW w:w="979" w:type="dxa"/>
                <w:tcBorders>
                  <w:top w:val="nil"/>
                  <w:left w:val="nil"/>
                  <w:bottom w:val="nil"/>
                  <w:right w:val="nil"/>
                </w:tcBorders>
                <w:shd w:val="clear" w:color="auto" w:fill="auto"/>
                <w:noWrap/>
                <w:vAlign w:val="bottom"/>
                <w:hideMark/>
              </w:tcPr>
            </w:tcPrChange>
          </w:tcPr>
          <w:p w14:paraId="591A17A8" w14:textId="77777777" w:rsidR="009665C0" w:rsidRPr="009665C0" w:rsidRDefault="009665C0" w:rsidP="009665C0">
            <w:pPr>
              <w:suppressAutoHyphens w:val="0"/>
              <w:autoSpaceDE/>
              <w:autoSpaceDN/>
              <w:adjustRightInd/>
              <w:jc w:val="center"/>
              <w:rPr>
                <w:ins w:id="2323" w:author="Vinicius Franco" w:date="2020-11-27T18:28:00Z"/>
                <w:rFonts w:ascii="Calibri" w:hAnsi="Calibri" w:cs="Calibri"/>
                <w:color w:val="000000"/>
                <w:sz w:val="18"/>
                <w:szCs w:val="18"/>
              </w:rPr>
            </w:pPr>
            <w:ins w:id="2324" w:author="Vinicius Franco" w:date="2020-11-27T18:28:00Z">
              <w:r w:rsidRPr="009665C0">
                <w:rPr>
                  <w:rFonts w:ascii="Calibri" w:hAnsi="Calibri" w:cs="Calibri"/>
                  <w:color w:val="000000"/>
                  <w:sz w:val="18"/>
                  <w:szCs w:val="18"/>
                </w:rPr>
                <w:t>18/05/2022</w:t>
              </w:r>
            </w:ins>
          </w:p>
        </w:tc>
        <w:tc>
          <w:tcPr>
            <w:tcW w:w="537" w:type="dxa"/>
            <w:tcBorders>
              <w:top w:val="nil"/>
              <w:left w:val="nil"/>
              <w:bottom w:val="nil"/>
              <w:right w:val="nil"/>
            </w:tcBorders>
            <w:shd w:val="clear" w:color="auto" w:fill="auto"/>
            <w:noWrap/>
            <w:vAlign w:val="bottom"/>
            <w:hideMark/>
            <w:tcPrChange w:id="2325" w:author="Vinicius Franco" w:date="2020-11-27T18:28:00Z">
              <w:tcPr>
                <w:tcW w:w="537" w:type="dxa"/>
                <w:tcBorders>
                  <w:top w:val="nil"/>
                  <w:left w:val="nil"/>
                  <w:bottom w:val="nil"/>
                  <w:right w:val="nil"/>
                </w:tcBorders>
                <w:shd w:val="clear" w:color="auto" w:fill="auto"/>
                <w:noWrap/>
                <w:vAlign w:val="bottom"/>
                <w:hideMark/>
              </w:tcPr>
            </w:tcPrChange>
          </w:tcPr>
          <w:p w14:paraId="590A5B0D" w14:textId="77777777" w:rsidR="009665C0" w:rsidRPr="009665C0" w:rsidRDefault="009665C0" w:rsidP="009665C0">
            <w:pPr>
              <w:suppressAutoHyphens w:val="0"/>
              <w:autoSpaceDE/>
              <w:autoSpaceDN/>
              <w:adjustRightInd/>
              <w:jc w:val="center"/>
              <w:rPr>
                <w:ins w:id="2326" w:author="Vinicius Franco" w:date="2020-11-27T18:28:00Z"/>
                <w:rFonts w:ascii="Calibri" w:hAnsi="Calibri" w:cs="Calibri"/>
                <w:color w:val="000000"/>
                <w:sz w:val="18"/>
                <w:szCs w:val="18"/>
              </w:rPr>
            </w:pPr>
            <w:ins w:id="23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28" w:author="Vinicius Franco" w:date="2020-11-27T18:28:00Z">
              <w:tcPr>
                <w:tcW w:w="1002" w:type="dxa"/>
                <w:tcBorders>
                  <w:top w:val="nil"/>
                  <w:left w:val="nil"/>
                  <w:bottom w:val="nil"/>
                  <w:right w:val="nil"/>
                </w:tcBorders>
                <w:shd w:val="clear" w:color="auto" w:fill="auto"/>
                <w:noWrap/>
                <w:vAlign w:val="bottom"/>
                <w:hideMark/>
              </w:tcPr>
            </w:tcPrChange>
          </w:tcPr>
          <w:p w14:paraId="7D53E573" w14:textId="77777777" w:rsidR="009665C0" w:rsidRPr="009665C0" w:rsidRDefault="009665C0" w:rsidP="009665C0">
            <w:pPr>
              <w:suppressAutoHyphens w:val="0"/>
              <w:autoSpaceDE/>
              <w:autoSpaceDN/>
              <w:adjustRightInd/>
              <w:jc w:val="center"/>
              <w:rPr>
                <w:ins w:id="2329" w:author="Vinicius Franco" w:date="2020-11-27T18:28:00Z"/>
                <w:rFonts w:ascii="Calibri" w:hAnsi="Calibri" w:cs="Calibri"/>
                <w:color w:val="000000"/>
                <w:sz w:val="18"/>
                <w:szCs w:val="18"/>
              </w:rPr>
            </w:pPr>
            <w:ins w:id="23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31" w:author="Vinicius Franco" w:date="2020-11-27T18:28:00Z">
              <w:tcPr>
                <w:tcW w:w="1302" w:type="dxa"/>
                <w:tcBorders>
                  <w:top w:val="nil"/>
                  <w:left w:val="nil"/>
                  <w:bottom w:val="nil"/>
                  <w:right w:val="nil"/>
                </w:tcBorders>
                <w:shd w:val="clear" w:color="auto" w:fill="auto"/>
                <w:noWrap/>
                <w:vAlign w:val="bottom"/>
                <w:hideMark/>
              </w:tcPr>
            </w:tcPrChange>
          </w:tcPr>
          <w:p w14:paraId="169663EB" w14:textId="77777777" w:rsidR="009665C0" w:rsidRPr="009665C0" w:rsidRDefault="009665C0" w:rsidP="009665C0">
            <w:pPr>
              <w:suppressAutoHyphens w:val="0"/>
              <w:autoSpaceDE/>
              <w:autoSpaceDN/>
              <w:adjustRightInd/>
              <w:jc w:val="center"/>
              <w:rPr>
                <w:ins w:id="2332" w:author="Vinicius Franco" w:date="2020-11-27T18:28:00Z"/>
                <w:rFonts w:ascii="Calibri" w:hAnsi="Calibri" w:cs="Calibri"/>
                <w:color w:val="000000"/>
                <w:sz w:val="18"/>
                <w:szCs w:val="18"/>
              </w:rPr>
            </w:pPr>
            <w:ins w:id="233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34" w:author="Vinicius Franco" w:date="2020-11-27T18:28:00Z">
              <w:tcPr>
                <w:tcW w:w="916" w:type="dxa"/>
                <w:tcBorders>
                  <w:top w:val="nil"/>
                  <w:left w:val="nil"/>
                  <w:bottom w:val="nil"/>
                  <w:right w:val="nil"/>
                </w:tcBorders>
                <w:shd w:val="clear" w:color="auto" w:fill="auto"/>
                <w:noWrap/>
                <w:vAlign w:val="bottom"/>
                <w:hideMark/>
              </w:tcPr>
            </w:tcPrChange>
          </w:tcPr>
          <w:p w14:paraId="2283DAA8" w14:textId="77777777" w:rsidR="009665C0" w:rsidRPr="009665C0" w:rsidRDefault="009665C0" w:rsidP="009665C0">
            <w:pPr>
              <w:suppressAutoHyphens w:val="0"/>
              <w:autoSpaceDE/>
              <w:autoSpaceDN/>
              <w:adjustRightInd/>
              <w:jc w:val="right"/>
              <w:rPr>
                <w:ins w:id="2335" w:author="Vinicius Franco" w:date="2020-11-27T18:28:00Z"/>
                <w:rFonts w:ascii="Calibri" w:hAnsi="Calibri" w:cs="Calibri"/>
                <w:color w:val="000000"/>
                <w:sz w:val="18"/>
                <w:szCs w:val="18"/>
              </w:rPr>
            </w:pPr>
            <w:ins w:id="2336" w:author="Vinicius Franco" w:date="2020-11-27T18:28:00Z">
              <w:r w:rsidRPr="009665C0">
                <w:rPr>
                  <w:rFonts w:ascii="Calibri" w:hAnsi="Calibri" w:cs="Calibri"/>
                  <w:color w:val="000000"/>
                  <w:sz w:val="18"/>
                  <w:szCs w:val="18"/>
                </w:rPr>
                <w:t>0,0000%</w:t>
              </w:r>
            </w:ins>
          </w:p>
        </w:tc>
      </w:tr>
      <w:tr w:rsidR="009665C0" w:rsidRPr="009665C0" w14:paraId="1225B94F" w14:textId="77777777" w:rsidTr="009665C0">
        <w:trPr>
          <w:trHeight w:val="288"/>
          <w:jc w:val="center"/>
          <w:ins w:id="2337" w:author="Vinicius Franco" w:date="2020-11-27T18:28:00Z"/>
          <w:trPrChange w:id="23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39" w:author="Vinicius Franco" w:date="2020-11-27T18:28:00Z">
              <w:tcPr>
                <w:tcW w:w="1044" w:type="dxa"/>
                <w:tcBorders>
                  <w:top w:val="nil"/>
                  <w:left w:val="nil"/>
                  <w:bottom w:val="nil"/>
                  <w:right w:val="nil"/>
                </w:tcBorders>
                <w:shd w:val="clear" w:color="auto" w:fill="auto"/>
                <w:noWrap/>
                <w:vAlign w:val="bottom"/>
                <w:hideMark/>
              </w:tcPr>
            </w:tcPrChange>
          </w:tcPr>
          <w:p w14:paraId="309D5FC0" w14:textId="77777777" w:rsidR="009665C0" w:rsidRPr="009665C0" w:rsidRDefault="009665C0" w:rsidP="009665C0">
            <w:pPr>
              <w:suppressAutoHyphens w:val="0"/>
              <w:autoSpaceDE/>
              <w:autoSpaceDN/>
              <w:adjustRightInd/>
              <w:jc w:val="center"/>
              <w:rPr>
                <w:ins w:id="2340" w:author="Vinicius Franco" w:date="2020-11-27T18:28:00Z"/>
                <w:rFonts w:ascii="Calibri" w:hAnsi="Calibri" w:cs="Calibri"/>
                <w:color w:val="000000"/>
                <w:sz w:val="18"/>
                <w:szCs w:val="18"/>
              </w:rPr>
            </w:pPr>
            <w:ins w:id="2341" w:author="Vinicius Franco" w:date="2020-11-27T18:28:00Z">
              <w:r w:rsidRPr="009665C0">
                <w:rPr>
                  <w:rFonts w:ascii="Calibri" w:hAnsi="Calibri" w:cs="Calibri"/>
                  <w:color w:val="000000"/>
                  <w:sz w:val="18"/>
                  <w:szCs w:val="18"/>
                </w:rPr>
                <w:t>18</w:t>
              </w:r>
            </w:ins>
          </w:p>
        </w:tc>
        <w:tc>
          <w:tcPr>
            <w:tcW w:w="979" w:type="dxa"/>
            <w:tcBorders>
              <w:top w:val="nil"/>
              <w:left w:val="nil"/>
              <w:bottom w:val="nil"/>
              <w:right w:val="nil"/>
            </w:tcBorders>
            <w:shd w:val="clear" w:color="auto" w:fill="auto"/>
            <w:noWrap/>
            <w:vAlign w:val="bottom"/>
            <w:hideMark/>
            <w:tcPrChange w:id="2342" w:author="Vinicius Franco" w:date="2020-11-27T18:28:00Z">
              <w:tcPr>
                <w:tcW w:w="979" w:type="dxa"/>
                <w:tcBorders>
                  <w:top w:val="nil"/>
                  <w:left w:val="nil"/>
                  <w:bottom w:val="nil"/>
                  <w:right w:val="nil"/>
                </w:tcBorders>
                <w:shd w:val="clear" w:color="auto" w:fill="auto"/>
                <w:noWrap/>
                <w:vAlign w:val="bottom"/>
                <w:hideMark/>
              </w:tcPr>
            </w:tcPrChange>
          </w:tcPr>
          <w:p w14:paraId="206F1960" w14:textId="77777777" w:rsidR="009665C0" w:rsidRPr="009665C0" w:rsidRDefault="009665C0" w:rsidP="009665C0">
            <w:pPr>
              <w:suppressAutoHyphens w:val="0"/>
              <w:autoSpaceDE/>
              <w:autoSpaceDN/>
              <w:adjustRightInd/>
              <w:jc w:val="center"/>
              <w:rPr>
                <w:ins w:id="2343" w:author="Vinicius Franco" w:date="2020-11-27T18:28:00Z"/>
                <w:rFonts w:ascii="Calibri" w:hAnsi="Calibri" w:cs="Calibri"/>
                <w:color w:val="000000"/>
                <w:sz w:val="18"/>
                <w:szCs w:val="18"/>
              </w:rPr>
            </w:pPr>
            <w:ins w:id="2344" w:author="Vinicius Franco" w:date="2020-11-27T18:28:00Z">
              <w:r w:rsidRPr="009665C0">
                <w:rPr>
                  <w:rFonts w:ascii="Calibri" w:hAnsi="Calibri" w:cs="Calibri"/>
                  <w:color w:val="000000"/>
                  <w:sz w:val="18"/>
                  <w:szCs w:val="18"/>
                </w:rPr>
                <w:t>15/06/2022</w:t>
              </w:r>
            </w:ins>
          </w:p>
        </w:tc>
        <w:tc>
          <w:tcPr>
            <w:tcW w:w="537" w:type="dxa"/>
            <w:tcBorders>
              <w:top w:val="nil"/>
              <w:left w:val="nil"/>
              <w:bottom w:val="nil"/>
              <w:right w:val="nil"/>
            </w:tcBorders>
            <w:shd w:val="clear" w:color="auto" w:fill="auto"/>
            <w:noWrap/>
            <w:vAlign w:val="bottom"/>
            <w:hideMark/>
            <w:tcPrChange w:id="2345" w:author="Vinicius Franco" w:date="2020-11-27T18:28:00Z">
              <w:tcPr>
                <w:tcW w:w="537" w:type="dxa"/>
                <w:tcBorders>
                  <w:top w:val="nil"/>
                  <w:left w:val="nil"/>
                  <w:bottom w:val="nil"/>
                  <w:right w:val="nil"/>
                </w:tcBorders>
                <w:shd w:val="clear" w:color="auto" w:fill="auto"/>
                <w:noWrap/>
                <w:vAlign w:val="bottom"/>
                <w:hideMark/>
              </w:tcPr>
            </w:tcPrChange>
          </w:tcPr>
          <w:p w14:paraId="612D3C6F" w14:textId="77777777" w:rsidR="009665C0" w:rsidRPr="009665C0" w:rsidRDefault="009665C0" w:rsidP="009665C0">
            <w:pPr>
              <w:suppressAutoHyphens w:val="0"/>
              <w:autoSpaceDE/>
              <w:autoSpaceDN/>
              <w:adjustRightInd/>
              <w:jc w:val="center"/>
              <w:rPr>
                <w:ins w:id="2346" w:author="Vinicius Franco" w:date="2020-11-27T18:28:00Z"/>
                <w:rFonts w:ascii="Calibri" w:hAnsi="Calibri" w:cs="Calibri"/>
                <w:color w:val="000000"/>
                <w:sz w:val="18"/>
                <w:szCs w:val="18"/>
              </w:rPr>
            </w:pPr>
            <w:ins w:id="23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48" w:author="Vinicius Franco" w:date="2020-11-27T18:28:00Z">
              <w:tcPr>
                <w:tcW w:w="1002" w:type="dxa"/>
                <w:tcBorders>
                  <w:top w:val="nil"/>
                  <w:left w:val="nil"/>
                  <w:bottom w:val="nil"/>
                  <w:right w:val="nil"/>
                </w:tcBorders>
                <w:shd w:val="clear" w:color="auto" w:fill="auto"/>
                <w:noWrap/>
                <w:vAlign w:val="bottom"/>
                <w:hideMark/>
              </w:tcPr>
            </w:tcPrChange>
          </w:tcPr>
          <w:p w14:paraId="1F744FE2" w14:textId="77777777" w:rsidR="009665C0" w:rsidRPr="009665C0" w:rsidRDefault="009665C0" w:rsidP="009665C0">
            <w:pPr>
              <w:suppressAutoHyphens w:val="0"/>
              <w:autoSpaceDE/>
              <w:autoSpaceDN/>
              <w:adjustRightInd/>
              <w:jc w:val="center"/>
              <w:rPr>
                <w:ins w:id="2349" w:author="Vinicius Franco" w:date="2020-11-27T18:28:00Z"/>
                <w:rFonts w:ascii="Calibri" w:hAnsi="Calibri" w:cs="Calibri"/>
                <w:color w:val="000000"/>
                <w:sz w:val="18"/>
                <w:szCs w:val="18"/>
              </w:rPr>
            </w:pPr>
            <w:ins w:id="23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51" w:author="Vinicius Franco" w:date="2020-11-27T18:28:00Z">
              <w:tcPr>
                <w:tcW w:w="1302" w:type="dxa"/>
                <w:tcBorders>
                  <w:top w:val="nil"/>
                  <w:left w:val="nil"/>
                  <w:bottom w:val="nil"/>
                  <w:right w:val="nil"/>
                </w:tcBorders>
                <w:shd w:val="clear" w:color="auto" w:fill="auto"/>
                <w:noWrap/>
                <w:vAlign w:val="bottom"/>
                <w:hideMark/>
              </w:tcPr>
            </w:tcPrChange>
          </w:tcPr>
          <w:p w14:paraId="4C29579C" w14:textId="77777777" w:rsidR="009665C0" w:rsidRPr="009665C0" w:rsidRDefault="009665C0" w:rsidP="009665C0">
            <w:pPr>
              <w:suppressAutoHyphens w:val="0"/>
              <w:autoSpaceDE/>
              <w:autoSpaceDN/>
              <w:adjustRightInd/>
              <w:jc w:val="center"/>
              <w:rPr>
                <w:ins w:id="2352" w:author="Vinicius Franco" w:date="2020-11-27T18:28:00Z"/>
                <w:rFonts w:ascii="Calibri" w:hAnsi="Calibri" w:cs="Calibri"/>
                <w:color w:val="000000"/>
                <w:sz w:val="18"/>
                <w:szCs w:val="18"/>
              </w:rPr>
            </w:pPr>
            <w:ins w:id="235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54" w:author="Vinicius Franco" w:date="2020-11-27T18:28:00Z">
              <w:tcPr>
                <w:tcW w:w="916" w:type="dxa"/>
                <w:tcBorders>
                  <w:top w:val="nil"/>
                  <w:left w:val="nil"/>
                  <w:bottom w:val="nil"/>
                  <w:right w:val="nil"/>
                </w:tcBorders>
                <w:shd w:val="clear" w:color="auto" w:fill="auto"/>
                <w:noWrap/>
                <w:vAlign w:val="bottom"/>
                <w:hideMark/>
              </w:tcPr>
            </w:tcPrChange>
          </w:tcPr>
          <w:p w14:paraId="6912D296" w14:textId="77777777" w:rsidR="009665C0" w:rsidRPr="009665C0" w:rsidRDefault="009665C0" w:rsidP="009665C0">
            <w:pPr>
              <w:suppressAutoHyphens w:val="0"/>
              <w:autoSpaceDE/>
              <w:autoSpaceDN/>
              <w:adjustRightInd/>
              <w:jc w:val="right"/>
              <w:rPr>
                <w:ins w:id="2355" w:author="Vinicius Franco" w:date="2020-11-27T18:28:00Z"/>
                <w:rFonts w:ascii="Calibri" w:hAnsi="Calibri" w:cs="Calibri"/>
                <w:color w:val="000000"/>
                <w:sz w:val="18"/>
                <w:szCs w:val="18"/>
              </w:rPr>
            </w:pPr>
            <w:ins w:id="2356" w:author="Vinicius Franco" w:date="2020-11-27T18:28:00Z">
              <w:r w:rsidRPr="009665C0">
                <w:rPr>
                  <w:rFonts w:ascii="Calibri" w:hAnsi="Calibri" w:cs="Calibri"/>
                  <w:color w:val="000000"/>
                  <w:sz w:val="18"/>
                  <w:szCs w:val="18"/>
                </w:rPr>
                <w:t>0,0000%</w:t>
              </w:r>
            </w:ins>
          </w:p>
        </w:tc>
      </w:tr>
      <w:tr w:rsidR="009665C0" w:rsidRPr="009665C0" w14:paraId="486D91B2" w14:textId="77777777" w:rsidTr="009665C0">
        <w:trPr>
          <w:trHeight w:val="288"/>
          <w:jc w:val="center"/>
          <w:ins w:id="2357" w:author="Vinicius Franco" w:date="2020-11-27T18:28:00Z"/>
          <w:trPrChange w:id="23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59" w:author="Vinicius Franco" w:date="2020-11-27T18:28:00Z">
              <w:tcPr>
                <w:tcW w:w="1044" w:type="dxa"/>
                <w:tcBorders>
                  <w:top w:val="nil"/>
                  <w:left w:val="nil"/>
                  <w:bottom w:val="nil"/>
                  <w:right w:val="nil"/>
                </w:tcBorders>
                <w:shd w:val="clear" w:color="auto" w:fill="auto"/>
                <w:noWrap/>
                <w:vAlign w:val="bottom"/>
                <w:hideMark/>
              </w:tcPr>
            </w:tcPrChange>
          </w:tcPr>
          <w:p w14:paraId="4C42C5FE" w14:textId="77777777" w:rsidR="009665C0" w:rsidRPr="009665C0" w:rsidRDefault="009665C0" w:rsidP="009665C0">
            <w:pPr>
              <w:suppressAutoHyphens w:val="0"/>
              <w:autoSpaceDE/>
              <w:autoSpaceDN/>
              <w:adjustRightInd/>
              <w:jc w:val="center"/>
              <w:rPr>
                <w:ins w:id="2360" w:author="Vinicius Franco" w:date="2020-11-27T18:28:00Z"/>
                <w:rFonts w:ascii="Calibri" w:hAnsi="Calibri" w:cs="Calibri"/>
                <w:color w:val="000000"/>
                <w:sz w:val="18"/>
                <w:szCs w:val="18"/>
              </w:rPr>
            </w:pPr>
            <w:ins w:id="2361" w:author="Vinicius Franco" w:date="2020-11-27T18:28:00Z">
              <w:r w:rsidRPr="009665C0">
                <w:rPr>
                  <w:rFonts w:ascii="Calibri" w:hAnsi="Calibri" w:cs="Calibri"/>
                  <w:color w:val="000000"/>
                  <w:sz w:val="18"/>
                  <w:szCs w:val="18"/>
                </w:rPr>
                <w:t>19</w:t>
              </w:r>
            </w:ins>
          </w:p>
        </w:tc>
        <w:tc>
          <w:tcPr>
            <w:tcW w:w="979" w:type="dxa"/>
            <w:tcBorders>
              <w:top w:val="nil"/>
              <w:left w:val="nil"/>
              <w:bottom w:val="nil"/>
              <w:right w:val="nil"/>
            </w:tcBorders>
            <w:shd w:val="clear" w:color="auto" w:fill="auto"/>
            <w:noWrap/>
            <w:vAlign w:val="bottom"/>
            <w:hideMark/>
            <w:tcPrChange w:id="2362" w:author="Vinicius Franco" w:date="2020-11-27T18:28:00Z">
              <w:tcPr>
                <w:tcW w:w="979" w:type="dxa"/>
                <w:tcBorders>
                  <w:top w:val="nil"/>
                  <w:left w:val="nil"/>
                  <w:bottom w:val="nil"/>
                  <w:right w:val="nil"/>
                </w:tcBorders>
                <w:shd w:val="clear" w:color="auto" w:fill="auto"/>
                <w:noWrap/>
                <w:vAlign w:val="bottom"/>
                <w:hideMark/>
              </w:tcPr>
            </w:tcPrChange>
          </w:tcPr>
          <w:p w14:paraId="38B28740" w14:textId="77777777" w:rsidR="009665C0" w:rsidRPr="009665C0" w:rsidRDefault="009665C0" w:rsidP="009665C0">
            <w:pPr>
              <w:suppressAutoHyphens w:val="0"/>
              <w:autoSpaceDE/>
              <w:autoSpaceDN/>
              <w:adjustRightInd/>
              <w:jc w:val="center"/>
              <w:rPr>
                <w:ins w:id="2363" w:author="Vinicius Franco" w:date="2020-11-27T18:28:00Z"/>
                <w:rFonts w:ascii="Calibri" w:hAnsi="Calibri" w:cs="Calibri"/>
                <w:color w:val="000000"/>
                <w:sz w:val="18"/>
                <w:szCs w:val="18"/>
              </w:rPr>
            </w:pPr>
            <w:ins w:id="2364" w:author="Vinicius Franco" w:date="2020-11-27T18:28:00Z">
              <w:r w:rsidRPr="009665C0">
                <w:rPr>
                  <w:rFonts w:ascii="Calibri" w:hAnsi="Calibri" w:cs="Calibri"/>
                  <w:color w:val="000000"/>
                  <w:sz w:val="18"/>
                  <w:szCs w:val="18"/>
                </w:rPr>
                <w:t>18/07/2022</w:t>
              </w:r>
            </w:ins>
          </w:p>
        </w:tc>
        <w:tc>
          <w:tcPr>
            <w:tcW w:w="537" w:type="dxa"/>
            <w:tcBorders>
              <w:top w:val="nil"/>
              <w:left w:val="nil"/>
              <w:bottom w:val="nil"/>
              <w:right w:val="nil"/>
            </w:tcBorders>
            <w:shd w:val="clear" w:color="auto" w:fill="auto"/>
            <w:noWrap/>
            <w:vAlign w:val="bottom"/>
            <w:hideMark/>
            <w:tcPrChange w:id="2365" w:author="Vinicius Franco" w:date="2020-11-27T18:28:00Z">
              <w:tcPr>
                <w:tcW w:w="537" w:type="dxa"/>
                <w:tcBorders>
                  <w:top w:val="nil"/>
                  <w:left w:val="nil"/>
                  <w:bottom w:val="nil"/>
                  <w:right w:val="nil"/>
                </w:tcBorders>
                <w:shd w:val="clear" w:color="auto" w:fill="auto"/>
                <w:noWrap/>
                <w:vAlign w:val="bottom"/>
                <w:hideMark/>
              </w:tcPr>
            </w:tcPrChange>
          </w:tcPr>
          <w:p w14:paraId="33FB8442" w14:textId="77777777" w:rsidR="009665C0" w:rsidRPr="009665C0" w:rsidRDefault="009665C0" w:rsidP="009665C0">
            <w:pPr>
              <w:suppressAutoHyphens w:val="0"/>
              <w:autoSpaceDE/>
              <w:autoSpaceDN/>
              <w:adjustRightInd/>
              <w:jc w:val="center"/>
              <w:rPr>
                <w:ins w:id="2366" w:author="Vinicius Franco" w:date="2020-11-27T18:28:00Z"/>
                <w:rFonts w:ascii="Calibri" w:hAnsi="Calibri" w:cs="Calibri"/>
                <w:color w:val="000000"/>
                <w:sz w:val="18"/>
                <w:szCs w:val="18"/>
              </w:rPr>
            </w:pPr>
            <w:ins w:id="23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68" w:author="Vinicius Franco" w:date="2020-11-27T18:28:00Z">
              <w:tcPr>
                <w:tcW w:w="1002" w:type="dxa"/>
                <w:tcBorders>
                  <w:top w:val="nil"/>
                  <w:left w:val="nil"/>
                  <w:bottom w:val="nil"/>
                  <w:right w:val="nil"/>
                </w:tcBorders>
                <w:shd w:val="clear" w:color="auto" w:fill="auto"/>
                <w:noWrap/>
                <w:vAlign w:val="bottom"/>
                <w:hideMark/>
              </w:tcPr>
            </w:tcPrChange>
          </w:tcPr>
          <w:p w14:paraId="530DA1EE" w14:textId="77777777" w:rsidR="009665C0" w:rsidRPr="009665C0" w:rsidRDefault="009665C0" w:rsidP="009665C0">
            <w:pPr>
              <w:suppressAutoHyphens w:val="0"/>
              <w:autoSpaceDE/>
              <w:autoSpaceDN/>
              <w:adjustRightInd/>
              <w:jc w:val="center"/>
              <w:rPr>
                <w:ins w:id="2369" w:author="Vinicius Franco" w:date="2020-11-27T18:28:00Z"/>
                <w:rFonts w:ascii="Calibri" w:hAnsi="Calibri" w:cs="Calibri"/>
                <w:color w:val="000000"/>
                <w:sz w:val="18"/>
                <w:szCs w:val="18"/>
              </w:rPr>
            </w:pPr>
            <w:ins w:id="23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71" w:author="Vinicius Franco" w:date="2020-11-27T18:28:00Z">
              <w:tcPr>
                <w:tcW w:w="1302" w:type="dxa"/>
                <w:tcBorders>
                  <w:top w:val="nil"/>
                  <w:left w:val="nil"/>
                  <w:bottom w:val="nil"/>
                  <w:right w:val="nil"/>
                </w:tcBorders>
                <w:shd w:val="clear" w:color="auto" w:fill="auto"/>
                <w:noWrap/>
                <w:vAlign w:val="bottom"/>
                <w:hideMark/>
              </w:tcPr>
            </w:tcPrChange>
          </w:tcPr>
          <w:p w14:paraId="4D0A0C04" w14:textId="77777777" w:rsidR="009665C0" w:rsidRPr="009665C0" w:rsidRDefault="009665C0" w:rsidP="009665C0">
            <w:pPr>
              <w:suppressAutoHyphens w:val="0"/>
              <w:autoSpaceDE/>
              <w:autoSpaceDN/>
              <w:adjustRightInd/>
              <w:jc w:val="center"/>
              <w:rPr>
                <w:ins w:id="2372" w:author="Vinicius Franco" w:date="2020-11-27T18:28:00Z"/>
                <w:rFonts w:ascii="Calibri" w:hAnsi="Calibri" w:cs="Calibri"/>
                <w:color w:val="000000"/>
                <w:sz w:val="18"/>
                <w:szCs w:val="18"/>
              </w:rPr>
            </w:pPr>
            <w:ins w:id="237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74" w:author="Vinicius Franco" w:date="2020-11-27T18:28:00Z">
              <w:tcPr>
                <w:tcW w:w="916" w:type="dxa"/>
                <w:tcBorders>
                  <w:top w:val="nil"/>
                  <w:left w:val="nil"/>
                  <w:bottom w:val="nil"/>
                  <w:right w:val="nil"/>
                </w:tcBorders>
                <w:shd w:val="clear" w:color="auto" w:fill="auto"/>
                <w:noWrap/>
                <w:vAlign w:val="bottom"/>
                <w:hideMark/>
              </w:tcPr>
            </w:tcPrChange>
          </w:tcPr>
          <w:p w14:paraId="157BC627" w14:textId="77777777" w:rsidR="009665C0" w:rsidRPr="009665C0" w:rsidRDefault="009665C0" w:rsidP="009665C0">
            <w:pPr>
              <w:suppressAutoHyphens w:val="0"/>
              <w:autoSpaceDE/>
              <w:autoSpaceDN/>
              <w:adjustRightInd/>
              <w:jc w:val="right"/>
              <w:rPr>
                <w:ins w:id="2375" w:author="Vinicius Franco" w:date="2020-11-27T18:28:00Z"/>
                <w:rFonts w:ascii="Calibri" w:hAnsi="Calibri" w:cs="Calibri"/>
                <w:color w:val="000000"/>
                <w:sz w:val="18"/>
                <w:szCs w:val="18"/>
              </w:rPr>
            </w:pPr>
            <w:ins w:id="2376" w:author="Vinicius Franco" w:date="2020-11-27T18:28:00Z">
              <w:r w:rsidRPr="009665C0">
                <w:rPr>
                  <w:rFonts w:ascii="Calibri" w:hAnsi="Calibri" w:cs="Calibri"/>
                  <w:color w:val="000000"/>
                  <w:sz w:val="18"/>
                  <w:szCs w:val="18"/>
                </w:rPr>
                <w:t>0,0000%</w:t>
              </w:r>
            </w:ins>
          </w:p>
        </w:tc>
      </w:tr>
      <w:tr w:rsidR="009665C0" w:rsidRPr="009665C0" w14:paraId="719CE741" w14:textId="77777777" w:rsidTr="009665C0">
        <w:trPr>
          <w:trHeight w:val="288"/>
          <w:jc w:val="center"/>
          <w:ins w:id="2377" w:author="Vinicius Franco" w:date="2020-11-27T18:28:00Z"/>
          <w:trPrChange w:id="23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79" w:author="Vinicius Franco" w:date="2020-11-27T18:28:00Z">
              <w:tcPr>
                <w:tcW w:w="1044" w:type="dxa"/>
                <w:tcBorders>
                  <w:top w:val="nil"/>
                  <w:left w:val="nil"/>
                  <w:bottom w:val="nil"/>
                  <w:right w:val="nil"/>
                </w:tcBorders>
                <w:shd w:val="clear" w:color="auto" w:fill="auto"/>
                <w:noWrap/>
                <w:vAlign w:val="bottom"/>
                <w:hideMark/>
              </w:tcPr>
            </w:tcPrChange>
          </w:tcPr>
          <w:p w14:paraId="2E7B371A" w14:textId="77777777" w:rsidR="009665C0" w:rsidRPr="009665C0" w:rsidRDefault="009665C0" w:rsidP="009665C0">
            <w:pPr>
              <w:suppressAutoHyphens w:val="0"/>
              <w:autoSpaceDE/>
              <w:autoSpaceDN/>
              <w:adjustRightInd/>
              <w:jc w:val="center"/>
              <w:rPr>
                <w:ins w:id="2380" w:author="Vinicius Franco" w:date="2020-11-27T18:28:00Z"/>
                <w:rFonts w:ascii="Calibri" w:hAnsi="Calibri" w:cs="Calibri"/>
                <w:color w:val="000000"/>
                <w:sz w:val="18"/>
                <w:szCs w:val="18"/>
              </w:rPr>
            </w:pPr>
            <w:ins w:id="2381" w:author="Vinicius Franco" w:date="2020-11-27T18:28:00Z">
              <w:r w:rsidRPr="009665C0">
                <w:rPr>
                  <w:rFonts w:ascii="Calibri" w:hAnsi="Calibri" w:cs="Calibri"/>
                  <w:color w:val="000000"/>
                  <w:sz w:val="18"/>
                  <w:szCs w:val="18"/>
                </w:rPr>
                <w:t>20</w:t>
              </w:r>
            </w:ins>
          </w:p>
        </w:tc>
        <w:tc>
          <w:tcPr>
            <w:tcW w:w="979" w:type="dxa"/>
            <w:tcBorders>
              <w:top w:val="nil"/>
              <w:left w:val="nil"/>
              <w:bottom w:val="nil"/>
              <w:right w:val="nil"/>
            </w:tcBorders>
            <w:shd w:val="clear" w:color="auto" w:fill="auto"/>
            <w:noWrap/>
            <w:vAlign w:val="bottom"/>
            <w:hideMark/>
            <w:tcPrChange w:id="2382" w:author="Vinicius Franco" w:date="2020-11-27T18:28:00Z">
              <w:tcPr>
                <w:tcW w:w="979" w:type="dxa"/>
                <w:tcBorders>
                  <w:top w:val="nil"/>
                  <w:left w:val="nil"/>
                  <w:bottom w:val="nil"/>
                  <w:right w:val="nil"/>
                </w:tcBorders>
                <w:shd w:val="clear" w:color="auto" w:fill="auto"/>
                <w:noWrap/>
                <w:vAlign w:val="bottom"/>
                <w:hideMark/>
              </w:tcPr>
            </w:tcPrChange>
          </w:tcPr>
          <w:p w14:paraId="47FDA754" w14:textId="77777777" w:rsidR="009665C0" w:rsidRPr="009665C0" w:rsidRDefault="009665C0" w:rsidP="009665C0">
            <w:pPr>
              <w:suppressAutoHyphens w:val="0"/>
              <w:autoSpaceDE/>
              <w:autoSpaceDN/>
              <w:adjustRightInd/>
              <w:jc w:val="center"/>
              <w:rPr>
                <w:ins w:id="2383" w:author="Vinicius Franco" w:date="2020-11-27T18:28:00Z"/>
                <w:rFonts w:ascii="Calibri" w:hAnsi="Calibri" w:cs="Calibri"/>
                <w:color w:val="000000"/>
                <w:sz w:val="18"/>
                <w:szCs w:val="18"/>
              </w:rPr>
            </w:pPr>
            <w:ins w:id="2384" w:author="Vinicius Franco" w:date="2020-11-27T18:28:00Z">
              <w:r w:rsidRPr="009665C0">
                <w:rPr>
                  <w:rFonts w:ascii="Calibri" w:hAnsi="Calibri" w:cs="Calibri"/>
                  <w:color w:val="000000"/>
                  <w:sz w:val="18"/>
                  <w:szCs w:val="18"/>
                </w:rPr>
                <w:t>18/08/2022</w:t>
              </w:r>
            </w:ins>
          </w:p>
        </w:tc>
        <w:tc>
          <w:tcPr>
            <w:tcW w:w="537" w:type="dxa"/>
            <w:tcBorders>
              <w:top w:val="nil"/>
              <w:left w:val="nil"/>
              <w:bottom w:val="nil"/>
              <w:right w:val="nil"/>
            </w:tcBorders>
            <w:shd w:val="clear" w:color="auto" w:fill="auto"/>
            <w:noWrap/>
            <w:vAlign w:val="bottom"/>
            <w:hideMark/>
            <w:tcPrChange w:id="2385" w:author="Vinicius Franco" w:date="2020-11-27T18:28:00Z">
              <w:tcPr>
                <w:tcW w:w="537" w:type="dxa"/>
                <w:tcBorders>
                  <w:top w:val="nil"/>
                  <w:left w:val="nil"/>
                  <w:bottom w:val="nil"/>
                  <w:right w:val="nil"/>
                </w:tcBorders>
                <w:shd w:val="clear" w:color="auto" w:fill="auto"/>
                <w:noWrap/>
                <w:vAlign w:val="bottom"/>
                <w:hideMark/>
              </w:tcPr>
            </w:tcPrChange>
          </w:tcPr>
          <w:p w14:paraId="690914E9" w14:textId="77777777" w:rsidR="009665C0" w:rsidRPr="009665C0" w:rsidRDefault="009665C0" w:rsidP="009665C0">
            <w:pPr>
              <w:suppressAutoHyphens w:val="0"/>
              <w:autoSpaceDE/>
              <w:autoSpaceDN/>
              <w:adjustRightInd/>
              <w:jc w:val="center"/>
              <w:rPr>
                <w:ins w:id="2386" w:author="Vinicius Franco" w:date="2020-11-27T18:28:00Z"/>
                <w:rFonts w:ascii="Calibri" w:hAnsi="Calibri" w:cs="Calibri"/>
                <w:color w:val="000000"/>
                <w:sz w:val="18"/>
                <w:szCs w:val="18"/>
              </w:rPr>
            </w:pPr>
            <w:ins w:id="23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388" w:author="Vinicius Franco" w:date="2020-11-27T18:28:00Z">
              <w:tcPr>
                <w:tcW w:w="1002" w:type="dxa"/>
                <w:tcBorders>
                  <w:top w:val="nil"/>
                  <w:left w:val="nil"/>
                  <w:bottom w:val="nil"/>
                  <w:right w:val="nil"/>
                </w:tcBorders>
                <w:shd w:val="clear" w:color="auto" w:fill="auto"/>
                <w:noWrap/>
                <w:vAlign w:val="bottom"/>
                <w:hideMark/>
              </w:tcPr>
            </w:tcPrChange>
          </w:tcPr>
          <w:p w14:paraId="1C740EDB" w14:textId="77777777" w:rsidR="009665C0" w:rsidRPr="009665C0" w:rsidRDefault="009665C0" w:rsidP="009665C0">
            <w:pPr>
              <w:suppressAutoHyphens w:val="0"/>
              <w:autoSpaceDE/>
              <w:autoSpaceDN/>
              <w:adjustRightInd/>
              <w:jc w:val="center"/>
              <w:rPr>
                <w:ins w:id="2389" w:author="Vinicius Franco" w:date="2020-11-27T18:28:00Z"/>
                <w:rFonts w:ascii="Calibri" w:hAnsi="Calibri" w:cs="Calibri"/>
                <w:color w:val="000000"/>
                <w:sz w:val="18"/>
                <w:szCs w:val="18"/>
              </w:rPr>
            </w:pPr>
            <w:ins w:id="23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391" w:author="Vinicius Franco" w:date="2020-11-27T18:28:00Z">
              <w:tcPr>
                <w:tcW w:w="1302" w:type="dxa"/>
                <w:tcBorders>
                  <w:top w:val="nil"/>
                  <w:left w:val="nil"/>
                  <w:bottom w:val="nil"/>
                  <w:right w:val="nil"/>
                </w:tcBorders>
                <w:shd w:val="clear" w:color="auto" w:fill="auto"/>
                <w:noWrap/>
                <w:vAlign w:val="bottom"/>
                <w:hideMark/>
              </w:tcPr>
            </w:tcPrChange>
          </w:tcPr>
          <w:p w14:paraId="2B6AA3BA" w14:textId="77777777" w:rsidR="009665C0" w:rsidRPr="009665C0" w:rsidRDefault="009665C0" w:rsidP="009665C0">
            <w:pPr>
              <w:suppressAutoHyphens w:val="0"/>
              <w:autoSpaceDE/>
              <w:autoSpaceDN/>
              <w:adjustRightInd/>
              <w:jc w:val="center"/>
              <w:rPr>
                <w:ins w:id="2392" w:author="Vinicius Franco" w:date="2020-11-27T18:28:00Z"/>
                <w:rFonts w:ascii="Calibri" w:hAnsi="Calibri" w:cs="Calibri"/>
                <w:color w:val="000000"/>
                <w:sz w:val="18"/>
                <w:szCs w:val="18"/>
              </w:rPr>
            </w:pPr>
            <w:ins w:id="239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394" w:author="Vinicius Franco" w:date="2020-11-27T18:28:00Z">
              <w:tcPr>
                <w:tcW w:w="916" w:type="dxa"/>
                <w:tcBorders>
                  <w:top w:val="nil"/>
                  <w:left w:val="nil"/>
                  <w:bottom w:val="nil"/>
                  <w:right w:val="nil"/>
                </w:tcBorders>
                <w:shd w:val="clear" w:color="auto" w:fill="auto"/>
                <w:noWrap/>
                <w:vAlign w:val="bottom"/>
                <w:hideMark/>
              </w:tcPr>
            </w:tcPrChange>
          </w:tcPr>
          <w:p w14:paraId="3517EAF1" w14:textId="77777777" w:rsidR="009665C0" w:rsidRPr="009665C0" w:rsidRDefault="009665C0" w:rsidP="009665C0">
            <w:pPr>
              <w:suppressAutoHyphens w:val="0"/>
              <w:autoSpaceDE/>
              <w:autoSpaceDN/>
              <w:adjustRightInd/>
              <w:jc w:val="right"/>
              <w:rPr>
                <w:ins w:id="2395" w:author="Vinicius Franco" w:date="2020-11-27T18:28:00Z"/>
                <w:rFonts w:ascii="Calibri" w:hAnsi="Calibri" w:cs="Calibri"/>
                <w:color w:val="000000"/>
                <w:sz w:val="18"/>
                <w:szCs w:val="18"/>
              </w:rPr>
            </w:pPr>
            <w:ins w:id="2396" w:author="Vinicius Franco" w:date="2020-11-27T18:28:00Z">
              <w:r w:rsidRPr="009665C0">
                <w:rPr>
                  <w:rFonts w:ascii="Calibri" w:hAnsi="Calibri" w:cs="Calibri"/>
                  <w:color w:val="000000"/>
                  <w:sz w:val="18"/>
                  <w:szCs w:val="18"/>
                </w:rPr>
                <w:t>0,0000%</w:t>
              </w:r>
            </w:ins>
          </w:p>
        </w:tc>
      </w:tr>
      <w:tr w:rsidR="009665C0" w:rsidRPr="009665C0" w14:paraId="5DF50737" w14:textId="77777777" w:rsidTr="009665C0">
        <w:trPr>
          <w:trHeight w:val="288"/>
          <w:jc w:val="center"/>
          <w:ins w:id="2397" w:author="Vinicius Franco" w:date="2020-11-27T18:28:00Z"/>
          <w:trPrChange w:id="23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399" w:author="Vinicius Franco" w:date="2020-11-27T18:28:00Z">
              <w:tcPr>
                <w:tcW w:w="1044" w:type="dxa"/>
                <w:tcBorders>
                  <w:top w:val="nil"/>
                  <w:left w:val="nil"/>
                  <w:bottom w:val="nil"/>
                  <w:right w:val="nil"/>
                </w:tcBorders>
                <w:shd w:val="clear" w:color="auto" w:fill="auto"/>
                <w:noWrap/>
                <w:vAlign w:val="bottom"/>
                <w:hideMark/>
              </w:tcPr>
            </w:tcPrChange>
          </w:tcPr>
          <w:p w14:paraId="2B60A24C" w14:textId="77777777" w:rsidR="009665C0" w:rsidRPr="009665C0" w:rsidRDefault="009665C0" w:rsidP="009665C0">
            <w:pPr>
              <w:suppressAutoHyphens w:val="0"/>
              <w:autoSpaceDE/>
              <w:autoSpaceDN/>
              <w:adjustRightInd/>
              <w:jc w:val="center"/>
              <w:rPr>
                <w:ins w:id="2400" w:author="Vinicius Franco" w:date="2020-11-27T18:28:00Z"/>
                <w:rFonts w:ascii="Calibri" w:hAnsi="Calibri" w:cs="Calibri"/>
                <w:color w:val="000000"/>
                <w:sz w:val="18"/>
                <w:szCs w:val="18"/>
              </w:rPr>
            </w:pPr>
            <w:ins w:id="2401" w:author="Vinicius Franco" w:date="2020-11-27T18:28:00Z">
              <w:r w:rsidRPr="009665C0">
                <w:rPr>
                  <w:rFonts w:ascii="Calibri" w:hAnsi="Calibri" w:cs="Calibri"/>
                  <w:color w:val="000000"/>
                  <w:sz w:val="18"/>
                  <w:szCs w:val="18"/>
                </w:rPr>
                <w:t>21</w:t>
              </w:r>
            </w:ins>
          </w:p>
        </w:tc>
        <w:tc>
          <w:tcPr>
            <w:tcW w:w="979" w:type="dxa"/>
            <w:tcBorders>
              <w:top w:val="nil"/>
              <w:left w:val="nil"/>
              <w:bottom w:val="nil"/>
              <w:right w:val="nil"/>
            </w:tcBorders>
            <w:shd w:val="clear" w:color="auto" w:fill="auto"/>
            <w:noWrap/>
            <w:vAlign w:val="bottom"/>
            <w:hideMark/>
            <w:tcPrChange w:id="2402" w:author="Vinicius Franco" w:date="2020-11-27T18:28:00Z">
              <w:tcPr>
                <w:tcW w:w="979" w:type="dxa"/>
                <w:tcBorders>
                  <w:top w:val="nil"/>
                  <w:left w:val="nil"/>
                  <w:bottom w:val="nil"/>
                  <w:right w:val="nil"/>
                </w:tcBorders>
                <w:shd w:val="clear" w:color="auto" w:fill="auto"/>
                <w:noWrap/>
                <w:vAlign w:val="bottom"/>
                <w:hideMark/>
              </w:tcPr>
            </w:tcPrChange>
          </w:tcPr>
          <w:p w14:paraId="353F16DA" w14:textId="77777777" w:rsidR="009665C0" w:rsidRPr="009665C0" w:rsidRDefault="009665C0" w:rsidP="009665C0">
            <w:pPr>
              <w:suppressAutoHyphens w:val="0"/>
              <w:autoSpaceDE/>
              <w:autoSpaceDN/>
              <w:adjustRightInd/>
              <w:jc w:val="center"/>
              <w:rPr>
                <w:ins w:id="2403" w:author="Vinicius Franco" w:date="2020-11-27T18:28:00Z"/>
                <w:rFonts w:ascii="Calibri" w:hAnsi="Calibri" w:cs="Calibri"/>
                <w:color w:val="000000"/>
                <w:sz w:val="18"/>
                <w:szCs w:val="18"/>
              </w:rPr>
            </w:pPr>
            <w:ins w:id="2404" w:author="Vinicius Franco" w:date="2020-11-27T18:28:00Z">
              <w:r w:rsidRPr="009665C0">
                <w:rPr>
                  <w:rFonts w:ascii="Calibri" w:hAnsi="Calibri" w:cs="Calibri"/>
                  <w:color w:val="000000"/>
                  <w:sz w:val="18"/>
                  <w:szCs w:val="18"/>
                </w:rPr>
                <w:t>16/09/2022</w:t>
              </w:r>
            </w:ins>
          </w:p>
        </w:tc>
        <w:tc>
          <w:tcPr>
            <w:tcW w:w="537" w:type="dxa"/>
            <w:tcBorders>
              <w:top w:val="nil"/>
              <w:left w:val="nil"/>
              <w:bottom w:val="nil"/>
              <w:right w:val="nil"/>
            </w:tcBorders>
            <w:shd w:val="clear" w:color="auto" w:fill="auto"/>
            <w:noWrap/>
            <w:vAlign w:val="bottom"/>
            <w:hideMark/>
            <w:tcPrChange w:id="2405" w:author="Vinicius Franco" w:date="2020-11-27T18:28:00Z">
              <w:tcPr>
                <w:tcW w:w="537" w:type="dxa"/>
                <w:tcBorders>
                  <w:top w:val="nil"/>
                  <w:left w:val="nil"/>
                  <w:bottom w:val="nil"/>
                  <w:right w:val="nil"/>
                </w:tcBorders>
                <w:shd w:val="clear" w:color="auto" w:fill="auto"/>
                <w:noWrap/>
                <w:vAlign w:val="bottom"/>
                <w:hideMark/>
              </w:tcPr>
            </w:tcPrChange>
          </w:tcPr>
          <w:p w14:paraId="505C697C" w14:textId="77777777" w:rsidR="009665C0" w:rsidRPr="009665C0" w:rsidRDefault="009665C0" w:rsidP="009665C0">
            <w:pPr>
              <w:suppressAutoHyphens w:val="0"/>
              <w:autoSpaceDE/>
              <w:autoSpaceDN/>
              <w:adjustRightInd/>
              <w:jc w:val="center"/>
              <w:rPr>
                <w:ins w:id="2406" w:author="Vinicius Franco" w:date="2020-11-27T18:28:00Z"/>
                <w:rFonts w:ascii="Calibri" w:hAnsi="Calibri" w:cs="Calibri"/>
                <w:color w:val="000000"/>
                <w:sz w:val="18"/>
                <w:szCs w:val="18"/>
              </w:rPr>
            </w:pPr>
            <w:ins w:id="24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08" w:author="Vinicius Franco" w:date="2020-11-27T18:28:00Z">
              <w:tcPr>
                <w:tcW w:w="1002" w:type="dxa"/>
                <w:tcBorders>
                  <w:top w:val="nil"/>
                  <w:left w:val="nil"/>
                  <w:bottom w:val="nil"/>
                  <w:right w:val="nil"/>
                </w:tcBorders>
                <w:shd w:val="clear" w:color="auto" w:fill="auto"/>
                <w:noWrap/>
                <w:vAlign w:val="bottom"/>
                <w:hideMark/>
              </w:tcPr>
            </w:tcPrChange>
          </w:tcPr>
          <w:p w14:paraId="04478E0C" w14:textId="77777777" w:rsidR="009665C0" w:rsidRPr="009665C0" w:rsidRDefault="009665C0" w:rsidP="009665C0">
            <w:pPr>
              <w:suppressAutoHyphens w:val="0"/>
              <w:autoSpaceDE/>
              <w:autoSpaceDN/>
              <w:adjustRightInd/>
              <w:jc w:val="center"/>
              <w:rPr>
                <w:ins w:id="2409" w:author="Vinicius Franco" w:date="2020-11-27T18:28:00Z"/>
                <w:rFonts w:ascii="Calibri" w:hAnsi="Calibri" w:cs="Calibri"/>
                <w:color w:val="000000"/>
                <w:sz w:val="18"/>
                <w:szCs w:val="18"/>
              </w:rPr>
            </w:pPr>
            <w:ins w:id="24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11" w:author="Vinicius Franco" w:date="2020-11-27T18:28:00Z">
              <w:tcPr>
                <w:tcW w:w="1302" w:type="dxa"/>
                <w:tcBorders>
                  <w:top w:val="nil"/>
                  <w:left w:val="nil"/>
                  <w:bottom w:val="nil"/>
                  <w:right w:val="nil"/>
                </w:tcBorders>
                <w:shd w:val="clear" w:color="auto" w:fill="auto"/>
                <w:noWrap/>
                <w:vAlign w:val="bottom"/>
                <w:hideMark/>
              </w:tcPr>
            </w:tcPrChange>
          </w:tcPr>
          <w:p w14:paraId="48210739" w14:textId="77777777" w:rsidR="009665C0" w:rsidRPr="009665C0" w:rsidRDefault="009665C0" w:rsidP="009665C0">
            <w:pPr>
              <w:suppressAutoHyphens w:val="0"/>
              <w:autoSpaceDE/>
              <w:autoSpaceDN/>
              <w:adjustRightInd/>
              <w:jc w:val="center"/>
              <w:rPr>
                <w:ins w:id="2412" w:author="Vinicius Franco" w:date="2020-11-27T18:28:00Z"/>
                <w:rFonts w:ascii="Calibri" w:hAnsi="Calibri" w:cs="Calibri"/>
                <w:color w:val="000000"/>
                <w:sz w:val="18"/>
                <w:szCs w:val="18"/>
              </w:rPr>
            </w:pPr>
            <w:ins w:id="241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14" w:author="Vinicius Franco" w:date="2020-11-27T18:28:00Z">
              <w:tcPr>
                <w:tcW w:w="916" w:type="dxa"/>
                <w:tcBorders>
                  <w:top w:val="nil"/>
                  <w:left w:val="nil"/>
                  <w:bottom w:val="nil"/>
                  <w:right w:val="nil"/>
                </w:tcBorders>
                <w:shd w:val="clear" w:color="auto" w:fill="auto"/>
                <w:noWrap/>
                <w:vAlign w:val="bottom"/>
                <w:hideMark/>
              </w:tcPr>
            </w:tcPrChange>
          </w:tcPr>
          <w:p w14:paraId="361EFDA2" w14:textId="77777777" w:rsidR="009665C0" w:rsidRPr="009665C0" w:rsidRDefault="009665C0" w:rsidP="009665C0">
            <w:pPr>
              <w:suppressAutoHyphens w:val="0"/>
              <w:autoSpaceDE/>
              <w:autoSpaceDN/>
              <w:adjustRightInd/>
              <w:jc w:val="right"/>
              <w:rPr>
                <w:ins w:id="2415" w:author="Vinicius Franco" w:date="2020-11-27T18:28:00Z"/>
                <w:rFonts w:ascii="Calibri" w:hAnsi="Calibri" w:cs="Calibri"/>
                <w:color w:val="000000"/>
                <w:sz w:val="18"/>
                <w:szCs w:val="18"/>
              </w:rPr>
            </w:pPr>
            <w:ins w:id="2416" w:author="Vinicius Franco" w:date="2020-11-27T18:28:00Z">
              <w:r w:rsidRPr="009665C0">
                <w:rPr>
                  <w:rFonts w:ascii="Calibri" w:hAnsi="Calibri" w:cs="Calibri"/>
                  <w:color w:val="000000"/>
                  <w:sz w:val="18"/>
                  <w:szCs w:val="18"/>
                </w:rPr>
                <w:t>0,0000%</w:t>
              </w:r>
            </w:ins>
          </w:p>
        </w:tc>
      </w:tr>
      <w:tr w:rsidR="009665C0" w:rsidRPr="009665C0" w14:paraId="231507B5" w14:textId="77777777" w:rsidTr="009665C0">
        <w:trPr>
          <w:trHeight w:val="288"/>
          <w:jc w:val="center"/>
          <w:ins w:id="2417" w:author="Vinicius Franco" w:date="2020-11-27T18:28:00Z"/>
          <w:trPrChange w:id="24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19" w:author="Vinicius Franco" w:date="2020-11-27T18:28:00Z">
              <w:tcPr>
                <w:tcW w:w="1044" w:type="dxa"/>
                <w:tcBorders>
                  <w:top w:val="nil"/>
                  <w:left w:val="nil"/>
                  <w:bottom w:val="nil"/>
                  <w:right w:val="nil"/>
                </w:tcBorders>
                <w:shd w:val="clear" w:color="auto" w:fill="auto"/>
                <w:noWrap/>
                <w:vAlign w:val="bottom"/>
                <w:hideMark/>
              </w:tcPr>
            </w:tcPrChange>
          </w:tcPr>
          <w:p w14:paraId="1C22C13E" w14:textId="77777777" w:rsidR="009665C0" w:rsidRPr="009665C0" w:rsidRDefault="009665C0" w:rsidP="009665C0">
            <w:pPr>
              <w:suppressAutoHyphens w:val="0"/>
              <w:autoSpaceDE/>
              <w:autoSpaceDN/>
              <w:adjustRightInd/>
              <w:jc w:val="center"/>
              <w:rPr>
                <w:ins w:id="2420" w:author="Vinicius Franco" w:date="2020-11-27T18:28:00Z"/>
                <w:rFonts w:ascii="Calibri" w:hAnsi="Calibri" w:cs="Calibri"/>
                <w:color w:val="000000"/>
                <w:sz w:val="18"/>
                <w:szCs w:val="18"/>
              </w:rPr>
            </w:pPr>
            <w:ins w:id="2421" w:author="Vinicius Franco" w:date="2020-11-27T18:28:00Z">
              <w:r w:rsidRPr="009665C0">
                <w:rPr>
                  <w:rFonts w:ascii="Calibri" w:hAnsi="Calibri" w:cs="Calibri"/>
                  <w:color w:val="000000"/>
                  <w:sz w:val="18"/>
                  <w:szCs w:val="18"/>
                </w:rPr>
                <w:t>22</w:t>
              </w:r>
            </w:ins>
          </w:p>
        </w:tc>
        <w:tc>
          <w:tcPr>
            <w:tcW w:w="979" w:type="dxa"/>
            <w:tcBorders>
              <w:top w:val="nil"/>
              <w:left w:val="nil"/>
              <w:bottom w:val="nil"/>
              <w:right w:val="nil"/>
            </w:tcBorders>
            <w:shd w:val="clear" w:color="auto" w:fill="auto"/>
            <w:noWrap/>
            <w:vAlign w:val="bottom"/>
            <w:hideMark/>
            <w:tcPrChange w:id="2422" w:author="Vinicius Franco" w:date="2020-11-27T18:28:00Z">
              <w:tcPr>
                <w:tcW w:w="979" w:type="dxa"/>
                <w:tcBorders>
                  <w:top w:val="nil"/>
                  <w:left w:val="nil"/>
                  <w:bottom w:val="nil"/>
                  <w:right w:val="nil"/>
                </w:tcBorders>
                <w:shd w:val="clear" w:color="auto" w:fill="auto"/>
                <w:noWrap/>
                <w:vAlign w:val="bottom"/>
                <w:hideMark/>
              </w:tcPr>
            </w:tcPrChange>
          </w:tcPr>
          <w:p w14:paraId="7C5C2F74" w14:textId="77777777" w:rsidR="009665C0" w:rsidRPr="009665C0" w:rsidRDefault="009665C0" w:rsidP="009665C0">
            <w:pPr>
              <w:suppressAutoHyphens w:val="0"/>
              <w:autoSpaceDE/>
              <w:autoSpaceDN/>
              <w:adjustRightInd/>
              <w:jc w:val="center"/>
              <w:rPr>
                <w:ins w:id="2423" w:author="Vinicius Franco" w:date="2020-11-27T18:28:00Z"/>
                <w:rFonts w:ascii="Calibri" w:hAnsi="Calibri" w:cs="Calibri"/>
                <w:color w:val="000000"/>
                <w:sz w:val="18"/>
                <w:szCs w:val="18"/>
              </w:rPr>
            </w:pPr>
            <w:ins w:id="2424" w:author="Vinicius Franco" w:date="2020-11-27T18:28:00Z">
              <w:r w:rsidRPr="009665C0">
                <w:rPr>
                  <w:rFonts w:ascii="Calibri" w:hAnsi="Calibri" w:cs="Calibri"/>
                  <w:color w:val="000000"/>
                  <w:sz w:val="18"/>
                  <w:szCs w:val="18"/>
                </w:rPr>
                <w:t>18/10/2022</w:t>
              </w:r>
            </w:ins>
          </w:p>
        </w:tc>
        <w:tc>
          <w:tcPr>
            <w:tcW w:w="537" w:type="dxa"/>
            <w:tcBorders>
              <w:top w:val="nil"/>
              <w:left w:val="nil"/>
              <w:bottom w:val="nil"/>
              <w:right w:val="nil"/>
            </w:tcBorders>
            <w:shd w:val="clear" w:color="auto" w:fill="auto"/>
            <w:noWrap/>
            <w:vAlign w:val="bottom"/>
            <w:hideMark/>
            <w:tcPrChange w:id="2425" w:author="Vinicius Franco" w:date="2020-11-27T18:28:00Z">
              <w:tcPr>
                <w:tcW w:w="537" w:type="dxa"/>
                <w:tcBorders>
                  <w:top w:val="nil"/>
                  <w:left w:val="nil"/>
                  <w:bottom w:val="nil"/>
                  <w:right w:val="nil"/>
                </w:tcBorders>
                <w:shd w:val="clear" w:color="auto" w:fill="auto"/>
                <w:noWrap/>
                <w:vAlign w:val="bottom"/>
                <w:hideMark/>
              </w:tcPr>
            </w:tcPrChange>
          </w:tcPr>
          <w:p w14:paraId="77955D5D" w14:textId="77777777" w:rsidR="009665C0" w:rsidRPr="009665C0" w:rsidRDefault="009665C0" w:rsidP="009665C0">
            <w:pPr>
              <w:suppressAutoHyphens w:val="0"/>
              <w:autoSpaceDE/>
              <w:autoSpaceDN/>
              <w:adjustRightInd/>
              <w:jc w:val="center"/>
              <w:rPr>
                <w:ins w:id="2426" w:author="Vinicius Franco" w:date="2020-11-27T18:28:00Z"/>
                <w:rFonts w:ascii="Calibri" w:hAnsi="Calibri" w:cs="Calibri"/>
                <w:color w:val="000000"/>
                <w:sz w:val="18"/>
                <w:szCs w:val="18"/>
              </w:rPr>
            </w:pPr>
            <w:ins w:id="24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28" w:author="Vinicius Franco" w:date="2020-11-27T18:28:00Z">
              <w:tcPr>
                <w:tcW w:w="1002" w:type="dxa"/>
                <w:tcBorders>
                  <w:top w:val="nil"/>
                  <w:left w:val="nil"/>
                  <w:bottom w:val="nil"/>
                  <w:right w:val="nil"/>
                </w:tcBorders>
                <w:shd w:val="clear" w:color="auto" w:fill="auto"/>
                <w:noWrap/>
                <w:vAlign w:val="bottom"/>
                <w:hideMark/>
              </w:tcPr>
            </w:tcPrChange>
          </w:tcPr>
          <w:p w14:paraId="382BAC1A" w14:textId="77777777" w:rsidR="009665C0" w:rsidRPr="009665C0" w:rsidRDefault="009665C0" w:rsidP="009665C0">
            <w:pPr>
              <w:suppressAutoHyphens w:val="0"/>
              <w:autoSpaceDE/>
              <w:autoSpaceDN/>
              <w:adjustRightInd/>
              <w:jc w:val="center"/>
              <w:rPr>
                <w:ins w:id="2429" w:author="Vinicius Franco" w:date="2020-11-27T18:28:00Z"/>
                <w:rFonts w:ascii="Calibri" w:hAnsi="Calibri" w:cs="Calibri"/>
                <w:color w:val="000000"/>
                <w:sz w:val="18"/>
                <w:szCs w:val="18"/>
              </w:rPr>
            </w:pPr>
            <w:ins w:id="24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31" w:author="Vinicius Franco" w:date="2020-11-27T18:28:00Z">
              <w:tcPr>
                <w:tcW w:w="1302" w:type="dxa"/>
                <w:tcBorders>
                  <w:top w:val="nil"/>
                  <w:left w:val="nil"/>
                  <w:bottom w:val="nil"/>
                  <w:right w:val="nil"/>
                </w:tcBorders>
                <w:shd w:val="clear" w:color="auto" w:fill="auto"/>
                <w:noWrap/>
                <w:vAlign w:val="bottom"/>
                <w:hideMark/>
              </w:tcPr>
            </w:tcPrChange>
          </w:tcPr>
          <w:p w14:paraId="7E7629E6" w14:textId="77777777" w:rsidR="009665C0" w:rsidRPr="009665C0" w:rsidRDefault="009665C0" w:rsidP="009665C0">
            <w:pPr>
              <w:suppressAutoHyphens w:val="0"/>
              <w:autoSpaceDE/>
              <w:autoSpaceDN/>
              <w:adjustRightInd/>
              <w:jc w:val="center"/>
              <w:rPr>
                <w:ins w:id="2432" w:author="Vinicius Franco" w:date="2020-11-27T18:28:00Z"/>
                <w:rFonts w:ascii="Calibri" w:hAnsi="Calibri" w:cs="Calibri"/>
                <w:color w:val="000000"/>
                <w:sz w:val="18"/>
                <w:szCs w:val="18"/>
              </w:rPr>
            </w:pPr>
            <w:ins w:id="243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34" w:author="Vinicius Franco" w:date="2020-11-27T18:28:00Z">
              <w:tcPr>
                <w:tcW w:w="916" w:type="dxa"/>
                <w:tcBorders>
                  <w:top w:val="nil"/>
                  <w:left w:val="nil"/>
                  <w:bottom w:val="nil"/>
                  <w:right w:val="nil"/>
                </w:tcBorders>
                <w:shd w:val="clear" w:color="auto" w:fill="auto"/>
                <w:noWrap/>
                <w:vAlign w:val="bottom"/>
                <w:hideMark/>
              </w:tcPr>
            </w:tcPrChange>
          </w:tcPr>
          <w:p w14:paraId="16324F33" w14:textId="77777777" w:rsidR="009665C0" w:rsidRPr="009665C0" w:rsidRDefault="009665C0" w:rsidP="009665C0">
            <w:pPr>
              <w:suppressAutoHyphens w:val="0"/>
              <w:autoSpaceDE/>
              <w:autoSpaceDN/>
              <w:adjustRightInd/>
              <w:jc w:val="right"/>
              <w:rPr>
                <w:ins w:id="2435" w:author="Vinicius Franco" w:date="2020-11-27T18:28:00Z"/>
                <w:rFonts w:ascii="Calibri" w:hAnsi="Calibri" w:cs="Calibri"/>
                <w:color w:val="000000"/>
                <w:sz w:val="18"/>
                <w:szCs w:val="18"/>
              </w:rPr>
            </w:pPr>
            <w:ins w:id="2436" w:author="Vinicius Franco" w:date="2020-11-27T18:28:00Z">
              <w:r w:rsidRPr="009665C0">
                <w:rPr>
                  <w:rFonts w:ascii="Calibri" w:hAnsi="Calibri" w:cs="Calibri"/>
                  <w:color w:val="000000"/>
                  <w:sz w:val="18"/>
                  <w:szCs w:val="18"/>
                </w:rPr>
                <w:t>0,0000%</w:t>
              </w:r>
            </w:ins>
          </w:p>
        </w:tc>
      </w:tr>
      <w:tr w:rsidR="009665C0" w:rsidRPr="009665C0" w14:paraId="05F0FA8B" w14:textId="77777777" w:rsidTr="009665C0">
        <w:trPr>
          <w:trHeight w:val="288"/>
          <w:jc w:val="center"/>
          <w:ins w:id="2437" w:author="Vinicius Franco" w:date="2020-11-27T18:28:00Z"/>
          <w:trPrChange w:id="24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39" w:author="Vinicius Franco" w:date="2020-11-27T18:28:00Z">
              <w:tcPr>
                <w:tcW w:w="1044" w:type="dxa"/>
                <w:tcBorders>
                  <w:top w:val="nil"/>
                  <w:left w:val="nil"/>
                  <w:bottom w:val="nil"/>
                  <w:right w:val="nil"/>
                </w:tcBorders>
                <w:shd w:val="clear" w:color="auto" w:fill="auto"/>
                <w:noWrap/>
                <w:vAlign w:val="bottom"/>
                <w:hideMark/>
              </w:tcPr>
            </w:tcPrChange>
          </w:tcPr>
          <w:p w14:paraId="78D57CB9" w14:textId="77777777" w:rsidR="009665C0" w:rsidRPr="009665C0" w:rsidRDefault="009665C0" w:rsidP="009665C0">
            <w:pPr>
              <w:suppressAutoHyphens w:val="0"/>
              <w:autoSpaceDE/>
              <w:autoSpaceDN/>
              <w:adjustRightInd/>
              <w:jc w:val="center"/>
              <w:rPr>
                <w:ins w:id="2440" w:author="Vinicius Franco" w:date="2020-11-27T18:28:00Z"/>
                <w:rFonts w:ascii="Calibri" w:hAnsi="Calibri" w:cs="Calibri"/>
                <w:color w:val="000000"/>
                <w:sz w:val="18"/>
                <w:szCs w:val="18"/>
              </w:rPr>
            </w:pPr>
            <w:ins w:id="2441" w:author="Vinicius Franco" w:date="2020-11-27T18:28:00Z">
              <w:r w:rsidRPr="009665C0">
                <w:rPr>
                  <w:rFonts w:ascii="Calibri" w:hAnsi="Calibri" w:cs="Calibri"/>
                  <w:color w:val="000000"/>
                  <w:sz w:val="18"/>
                  <w:szCs w:val="18"/>
                </w:rPr>
                <w:t>23</w:t>
              </w:r>
            </w:ins>
          </w:p>
        </w:tc>
        <w:tc>
          <w:tcPr>
            <w:tcW w:w="979" w:type="dxa"/>
            <w:tcBorders>
              <w:top w:val="nil"/>
              <w:left w:val="nil"/>
              <w:bottom w:val="nil"/>
              <w:right w:val="nil"/>
            </w:tcBorders>
            <w:shd w:val="clear" w:color="auto" w:fill="auto"/>
            <w:noWrap/>
            <w:vAlign w:val="bottom"/>
            <w:hideMark/>
            <w:tcPrChange w:id="2442" w:author="Vinicius Franco" w:date="2020-11-27T18:28:00Z">
              <w:tcPr>
                <w:tcW w:w="979" w:type="dxa"/>
                <w:tcBorders>
                  <w:top w:val="nil"/>
                  <w:left w:val="nil"/>
                  <w:bottom w:val="nil"/>
                  <w:right w:val="nil"/>
                </w:tcBorders>
                <w:shd w:val="clear" w:color="auto" w:fill="auto"/>
                <w:noWrap/>
                <w:vAlign w:val="bottom"/>
                <w:hideMark/>
              </w:tcPr>
            </w:tcPrChange>
          </w:tcPr>
          <w:p w14:paraId="311EBA79" w14:textId="77777777" w:rsidR="009665C0" w:rsidRPr="009665C0" w:rsidRDefault="009665C0" w:rsidP="009665C0">
            <w:pPr>
              <w:suppressAutoHyphens w:val="0"/>
              <w:autoSpaceDE/>
              <w:autoSpaceDN/>
              <w:adjustRightInd/>
              <w:jc w:val="center"/>
              <w:rPr>
                <w:ins w:id="2443" w:author="Vinicius Franco" w:date="2020-11-27T18:28:00Z"/>
                <w:rFonts w:ascii="Calibri" w:hAnsi="Calibri" w:cs="Calibri"/>
                <w:color w:val="000000"/>
                <w:sz w:val="18"/>
                <w:szCs w:val="18"/>
              </w:rPr>
            </w:pPr>
            <w:ins w:id="2444" w:author="Vinicius Franco" w:date="2020-11-27T18:28:00Z">
              <w:r w:rsidRPr="009665C0">
                <w:rPr>
                  <w:rFonts w:ascii="Calibri" w:hAnsi="Calibri" w:cs="Calibri"/>
                  <w:color w:val="000000"/>
                  <w:sz w:val="18"/>
                  <w:szCs w:val="18"/>
                </w:rPr>
                <w:t>17/11/2022</w:t>
              </w:r>
            </w:ins>
          </w:p>
        </w:tc>
        <w:tc>
          <w:tcPr>
            <w:tcW w:w="537" w:type="dxa"/>
            <w:tcBorders>
              <w:top w:val="nil"/>
              <w:left w:val="nil"/>
              <w:bottom w:val="nil"/>
              <w:right w:val="nil"/>
            </w:tcBorders>
            <w:shd w:val="clear" w:color="auto" w:fill="auto"/>
            <w:noWrap/>
            <w:vAlign w:val="bottom"/>
            <w:hideMark/>
            <w:tcPrChange w:id="2445" w:author="Vinicius Franco" w:date="2020-11-27T18:28:00Z">
              <w:tcPr>
                <w:tcW w:w="537" w:type="dxa"/>
                <w:tcBorders>
                  <w:top w:val="nil"/>
                  <w:left w:val="nil"/>
                  <w:bottom w:val="nil"/>
                  <w:right w:val="nil"/>
                </w:tcBorders>
                <w:shd w:val="clear" w:color="auto" w:fill="auto"/>
                <w:noWrap/>
                <w:vAlign w:val="bottom"/>
                <w:hideMark/>
              </w:tcPr>
            </w:tcPrChange>
          </w:tcPr>
          <w:p w14:paraId="02E471C7" w14:textId="77777777" w:rsidR="009665C0" w:rsidRPr="009665C0" w:rsidRDefault="009665C0" w:rsidP="009665C0">
            <w:pPr>
              <w:suppressAutoHyphens w:val="0"/>
              <w:autoSpaceDE/>
              <w:autoSpaceDN/>
              <w:adjustRightInd/>
              <w:jc w:val="center"/>
              <w:rPr>
                <w:ins w:id="2446" w:author="Vinicius Franco" w:date="2020-11-27T18:28:00Z"/>
                <w:rFonts w:ascii="Calibri" w:hAnsi="Calibri" w:cs="Calibri"/>
                <w:color w:val="000000"/>
                <w:sz w:val="18"/>
                <w:szCs w:val="18"/>
              </w:rPr>
            </w:pPr>
            <w:ins w:id="24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48" w:author="Vinicius Franco" w:date="2020-11-27T18:28:00Z">
              <w:tcPr>
                <w:tcW w:w="1002" w:type="dxa"/>
                <w:tcBorders>
                  <w:top w:val="nil"/>
                  <w:left w:val="nil"/>
                  <w:bottom w:val="nil"/>
                  <w:right w:val="nil"/>
                </w:tcBorders>
                <w:shd w:val="clear" w:color="auto" w:fill="auto"/>
                <w:noWrap/>
                <w:vAlign w:val="bottom"/>
                <w:hideMark/>
              </w:tcPr>
            </w:tcPrChange>
          </w:tcPr>
          <w:p w14:paraId="10ED8D27" w14:textId="77777777" w:rsidR="009665C0" w:rsidRPr="009665C0" w:rsidRDefault="009665C0" w:rsidP="009665C0">
            <w:pPr>
              <w:suppressAutoHyphens w:val="0"/>
              <w:autoSpaceDE/>
              <w:autoSpaceDN/>
              <w:adjustRightInd/>
              <w:jc w:val="center"/>
              <w:rPr>
                <w:ins w:id="2449" w:author="Vinicius Franco" w:date="2020-11-27T18:28:00Z"/>
                <w:rFonts w:ascii="Calibri" w:hAnsi="Calibri" w:cs="Calibri"/>
                <w:color w:val="000000"/>
                <w:sz w:val="18"/>
                <w:szCs w:val="18"/>
              </w:rPr>
            </w:pPr>
            <w:ins w:id="24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51" w:author="Vinicius Franco" w:date="2020-11-27T18:28:00Z">
              <w:tcPr>
                <w:tcW w:w="1302" w:type="dxa"/>
                <w:tcBorders>
                  <w:top w:val="nil"/>
                  <w:left w:val="nil"/>
                  <w:bottom w:val="nil"/>
                  <w:right w:val="nil"/>
                </w:tcBorders>
                <w:shd w:val="clear" w:color="auto" w:fill="auto"/>
                <w:noWrap/>
                <w:vAlign w:val="bottom"/>
                <w:hideMark/>
              </w:tcPr>
            </w:tcPrChange>
          </w:tcPr>
          <w:p w14:paraId="044CCAF2" w14:textId="77777777" w:rsidR="009665C0" w:rsidRPr="009665C0" w:rsidRDefault="009665C0" w:rsidP="009665C0">
            <w:pPr>
              <w:suppressAutoHyphens w:val="0"/>
              <w:autoSpaceDE/>
              <w:autoSpaceDN/>
              <w:adjustRightInd/>
              <w:jc w:val="center"/>
              <w:rPr>
                <w:ins w:id="2452" w:author="Vinicius Franco" w:date="2020-11-27T18:28:00Z"/>
                <w:rFonts w:ascii="Calibri" w:hAnsi="Calibri" w:cs="Calibri"/>
                <w:color w:val="000000"/>
                <w:sz w:val="18"/>
                <w:szCs w:val="18"/>
              </w:rPr>
            </w:pPr>
            <w:ins w:id="245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54" w:author="Vinicius Franco" w:date="2020-11-27T18:28:00Z">
              <w:tcPr>
                <w:tcW w:w="916" w:type="dxa"/>
                <w:tcBorders>
                  <w:top w:val="nil"/>
                  <w:left w:val="nil"/>
                  <w:bottom w:val="nil"/>
                  <w:right w:val="nil"/>
                </w:tcBorders>
                <w:shd w:val="clear" w:color="auto" w:fill="auto"/>
                <w:noWrap/>
                <w:vAlign w:val="bottom"/>
                <w:hideMark/>
              </w:tcPr>
            </w:tcPrChange>
          </w:tcPr>
          <w:p w14:paraId="11124BC2" w14:textId="77777777" w:rsidR="009665C0" w:rsidRPr="009665C0" w:rsidRDefault="009665C0" w:rsidP="009665C0">
            <w:pPr>
              <w:suppressAutoHyphens w:val="0"/>
              <w:autoSpaceDE/>
              <w:autoSpaceDN/>
              <w:adjustRightInd/>
              <w:jc w:val="right"/>
              <w:rPr>
                <w:ins w:id="2455" w:author="Vinicius Franco" w:date="2020-11-27T18:28:00Z"/>
                <w:rFonts w:ascii="Calibri" w:hAnsi="Calibri" w:cs="Calibri"/>
                <w:color w:val="000000"/>
                <w:sz w:val="18"/>
                <w:szCs w:val="18"/>
              </w:rPr>
            </w:pPr>
            <w:ins w:id="2456" w:author="Vinicius Franco" w:date="2020-11-27T18:28:00Z">
              <w:r w:rsidRPr="009665C0">
                <w:rPr>
                  <w:rFonts w:ascii="Calibri" w:hAnsi="Calibri" w:cs="Calibri"/>
                  <w:color w:val="000000"/>
                  <w:sz w:val="18"/>
                  <w:szCs w:val="18"/>
                </w:rPr>
                <w:t>0,0000%</w:t>
              </w:r>
            </w:ins>
          </w:p>
        </w:tc>
      </w:tr>
      <w:tr w:rsidR="009665C0" w:rsidRPr="009665C0" w14:paraId="03B9FD1D" w14:textId="77777777" w:rsidTr="009665C0">
        <w:trPr>
          <w:trHeight w:val="288"/>
          <w:jc w:val="center"/>
          <w:ins w:id="2457" w:author="Vinicius Franco" w:date="2020-11-27T18:28:00Z"/>
          <w:trPrChange w:id="24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59" w:author="Vinicius Franco" w:date="2020-11-27T18:28:00Z">
              <w:tcPr>
                <w:tcW w:w="1044" w:type="dxa"/>
                <w:tcBorders>
                  <w:top w:val="nil"/>
                  <w:left w:val="nil"/>
                  <w:bottom w:val="nil"/>
                  <w:right w:val="nil"/>
                </w:tcBorders>
                <w:shd w:val="clear" w:color="auto" w:fill="auto"/>
                <w:noWrap/>
                <w:vAlign w:val="bottom"/>
                <w:hideMark/>
              </w:tcPr>
            </w:tcPrChange>
          </w:tcPr>
          <w:p w14:paraId="08C8484B" w14:textId="77777777" w:rsidR="009665C0" w:rsidRPr="009665C0" w:rsidRDefault="009665C0" w:rsidP="009665C0">
            <w:pPr>
              <w:suppressAutoHyphens w:val="0"/>
              <w:autoSpaceDE/>
              <w:autoSpaceDN/>
              <w:adjustRightInd/>
              <w:jc w:val="center"/>
              <w:rPr>
                <w:ins w:id="2460" w:author="Vinicius Franco" w:date="2020-11-27T18:28:00Z"/>
                <w:rFonts w:ascii="Calibri" w:hAnsi="Calibri" w:cs="Calibri"/>
                <w:color w:val="000000"/>
                <w:sz w:val="18"/>
                <w:szCs w:val="18"/>
              </w:rPr>
            </w:pPr>
            <w:ins w:id="2461" w:author="Vinicius Franco" w:date="2020-11-27T18:28:00Z">
              <w:r w:rsidRPr="009665C0">
                <w:rPr>
                  <w:rFonts w:ascii="Calibri" w:hAnsi="Calibri" w:cs="Calibri"/>
                  <w:color w:val="000000"/>
                  <w:sz w:val="18"/>
                  <w:szCs w:val="18"/>
                </w:rPr>
                <w:t>24</w:t>
              </w:r>
            </w:ins>
          </w:p>
        </w:tc>
        <w:tc>
          <w:tcPr>
            <w:tcW w:w="979" w:type="dxa"/>
            <w:tcBorders>
              <w:top w:val="nil"/>
              <w:left w:val="nil"/>
              <w:bottom w:val="nil"/>
              <w:right w:val="nil"/>
            </w:tcBorders>
            <w:shd w:val="clear" w:color="auto" w:fill="auto"/>
            <w:noWrap/>
            <w:vAlign w:val="bottom"/>
            <w:hideMark/>
            <w:tcPrChange w:id="2462" w:author="Vinicius Franco" w:date="2020-11-27T18:28:00Z">
              <w:tcPr>
                <w:tcW w:w="979" w:type="dxa"/>
                <w:tcBorders>
                  <w:top w:val="nil"/>
                  <w:left w:val="nil"/>
                  <w:bottom w:val="nil"/>
                  <w:right w:val="nil"/>
                </w:tcBorders>
                <w:shd w:val="clear" w:color="auto" w:fill="auto"/>
                <w:noWrap/>
                <w:vAlign w:val="bottom"/>
                <w:hideMark/>
              </w:tcPr>
            </w:tcPrChange>
          </w:tcPr>
          <w:p w14:paraId="068A15A7" w14:textId="77777777" w:rsidR="009665C0" w:rsidRPr="009665C0" w:rsidRDefault="009665C0" w:rsidP="009665C0">
            <w:pPr>
              <w:suppressAutoHyphens w:val="0"/>
              <w:autoSpaceDE/>
              <w:autoSpaceDN/>
              <w:adjustRightInd/>
              <w:jc w:val="center"/>
              <w:rPr>
                <w:ins w:id="2463" w:author="Vinicius Franco" w:date="2020-11-27T18:28:00Z"/>
                <w:rFonts w:ascii="Calibri" w:hAnsi="Calibri" w:cs="Calibri"/>
                <w:color w:val="000000"/>
                <w:sz w:val="18"/>
                <w:szCs w:val="18"/>
              </w:rPr>
            </w:pPr>
            <w:ins w:id="2464" w:author="Vinicius Franco" w:date="2020-11-27T18:28:00Z">
              <w:r w:rsidRPr="009665C0">
                <w:rPr>
                  <w:rFonts w:ascii="Calibri" w:hAnsi="Calibri" w:cs="Calibri"/>
                  <w:color w:val="000000"/>
                  <w:sz w:val="18"/>
                  <w:szCs w:val="18"/>
                </w:rPr>
                <w:t>16/12/2022</w:t>
              </w:r>
            </w:ins>
          </w:p>
        </w:tc>
        <w:tc>
          <w:tcPr>
            <w:tcW w:w="537" w:type="dxa"/>
            <w:tcBorders>
              <w:top w:val="nil"/>
              <w:left w:val="nil"/>
              <w:bottom w:val="nil"/>
              <w:right w:val="nil"/>
            </w:tcBorders>
            <w:shd w:val="clear" w:color="auto" w:fill="auto"/>
            <w:noWrap/>
            <w:vAlign w:val="bottom"/>
            <w:hideMark/>
            <w:tcPrChange w:id="2465" w:author="Vinicius Franco" w:date="2020-11-27T18:28:00Z">
              <w:tcPr>
                <w:tcW w:w="537" w:type="dxa"/>
                <w:tcBorders>
                  <w:top w:val="nil"/>
                  <w:left w:val="nil"/>
                  <w:bottom w:val="nil"/>
                  <w:right w:val="nil"/>
                </w:tcBorders>
                <w:shd w:val="clear" w:color="auto" w:fill="auto"/>
                <w:noWrap/>
                <w:vAlign w:val="bottom"/>
                <w:hideMark/>
              </w:tcPr>
            </w:tcPrChange>
          </w:tcPr>
          <w:p w14:paraId="7A6D682E" w14:textId="77777777" w:rsidR="009665C0" w:rsidRPr="009665C0" w:rsidRDefault="009665C0" w:rsidP="009665C0">
            <w:pPr>
              <w:suppressAutoHyphens w:val="0"/>
              <w:autoSpaceDE/>
              <w:autoSpaceDN/>
              <w:adjustRightInd/>
              <w:jc w:val="center"/>
              <w:rPr>
                <w:ins w:id="2466" w:author="Vinicius Franco" w:date="2020-11-27T18:28:00Z"/>
                <w:rFonts w:ascii="Calibri" w:hAnsi="Calibri" w:cs="Calibri"/>
                <w:color w:val="000000"/>
                <w:sz w:val="18"/>
                <w:szCs w:val="18"/>
              </w:rPr>
            </w:pPr>
            <w:ins w:id="24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68" w:author="Vinicius Franco" w:date="2020-11-27T18:28:00Z">
              <w:tcPr>
                <w:tcW w:w="1002" w:type="dxa"/>
                <w:tcBorders>
                  <w:top w:val="nil"/>
                  <w:left w:val="nil"/>
                  <w:bottom w:val="nil"/>
                  <w:right w:val="nil"/>
                </w:tcBorders>
                <w:shd w:val="clear" w:color="auto" w:fill="auto"/>
                <w:noWrap/>
                <w:vAlign w:val="bottom"/>
                <w:hideMark/>
              </w:tcPr>
            </w:tcPrChange>
          </w:tcPr>
          <w:p w14:paraId="5242959C" w14:textId="77777777" w:rsidR="009665C0" w:rsidRPr="009665C0" w:rsidRDefault="009665C0" w:rsidP="009665C0">
            <w:pPr>
              <w:suppressAutoHyphens w:val="0"/>
              <w:autoSpaceDE/>
              <w:autoSpaceDN/>
              <w:adjustRightInd/>
              <w:jc w:val="center"/>
              <w:rPr>
                <w:ins w:id="2469" w:author="Vinicius Franco" w:date="2020-11-27T18:28:00Z"/>
                <w:rFonts w:ascii="Calibri" w:hAnsi="Calibri" w:cs="Calibri"/>
                <w:color w:val="000000"/>
                <w:sz w:val="18"/>
                <w:szCs w:val="18"/>
              </w:rPr>
            </w:pPr>
            <w:ins w:id="24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71" w:author="Vinicius Franco" w:date="2020-11-27T18:28:00Z">
              <w:tcPr>
                <w:tcW w:w="1302" w:type="dxa"/>
                <w:tcBorders>
                  <w:top w:val="nil"/>
                  <w:left w:val="nil"/>
                  <w:bottom w:val="nil"/>
                  <w:right w:val="nil"/>
                </w:tcBorders>
                <w:shd w:val="clear" w:color="auto" w:fill="auto"/>
                <w:noWrap/>
                <w:vAlign w:val="bottom"/>
                <w:hideMark/>
              </w:tcPr>
            </w:tcPrChange>
          </w:tcPr>
          <w:p w14:paraId="5F7266E6" w14:textId="77777777" w:rsidR="009665C0" w:rsidRPr="009665C0" w:rsidRDefault="009665C0" w:rsidP="009665C0">
            <w:pPr>
              <w:suppressAutoHyphens w:val="0"/>
              <w:autoSpaceDE/>
              <w:autoSpaceDN/>
              <w:adjustRightInd/>
              <w:jc w:val="center"/>
              <w:rPr>
                <w:ins w:id="2472" w:author="Vinicius Franco" w:date="2020-11-27T18:28:00Z"/>
                <w:rFonts w:ascii="Calibri" w:hAnsi="Calibri" w:cs="Calibri"/>
                <w:color w:val="000000"/>
                <w:sz w:val="18"/>
                <w:szCs w:val="18"/>
              </w:rPr>
            </w:pPr>
            <w:ins w:id="2473" w:author="Vinicius Franco" w:date="2020-11-27T18:28:00Z">
              <w:r w:rsidRPr="009665C0">
                <w:rPr>
                  <w:rFonts w:ascii="Calibri" w:hAnsi="Calibri" w:cs="Calibri"/>
                  <w:color w:val="000000"/>
                  <w:sz w:val="18"/>
                  <w:szCs w:val="18"/>
                </w:rPr>
                <w:t>NÃO</w:t>
              </w:r>
            </w:ins>
          </w:p>
        </w:tc>
        <w:tc>
          <w:tcPr>
            <w:tcW w:w="916" w:type="dxa"/>
            <w:tcBorders>
              <w:top w:val="nil"/>
              <w:left w:val="nil"/>
              <w:bottom w:val="nil"/>
              <w:right w:val="nil"/>
            </w:tcBorders>
            <w:shd w:val="clear" w:color="auto" w:fill="auto"/>
            <w:noWrap/>
            <w:vAlign w:val="bottom"/>
            <w:hideMark/>
            <w:tcPrChange w:id="2474" w:author="Vinicius Franco" w:date="2020-11-27T18:28:00Z">
              <w:tcPr>
                <w:tcW w:w="916" w:type="dxa"/>
                <w:tcBorders>
                  <w:top w:val="nil"/>
                  <w:left w:val="nil"/>
                  <w:bottom w:val="nil"/>
                  <w:right w:val="nil"/>
                </w:tcBorders>
                <w:shd w:val="clear" w:color="auto" w:fill="auto"/>
                <w:noWrap/>
                <w:vAlign w:val="bottom"/>
                <w:hideMark/>
              </w:tcPr>
            </w:tcPrChange>
          </w:tcPr>
          <w:p w14:paraId="42E26E9B" w14:textId="77777777" w:rsidR="009665C0" w:rsidRPr="009665C0" w:rsidRDefault="009665C0" w:rsidP="009665C0">
            <w:pPr>
              <w:suppressAutoHyphens w:val="0"/>
              <w:autoSpaceDE/>
              <w:autoSpaceDN/>
              <w:adjustRightInd/>
              <w:jc w:val="right"/>
              <w:rPr>
                <w:ins w:id="2475" w:author="Vinicius Franco" w:date="2020-11-27T18:28:00Z"/>
                <w:rFonts w:ascii="Calibri" w:hAnsi="Calibri" w:cs="Calibri"/>
                <w:color w:val="000000"/>
                <w:sz w:val="18"/>
                <w:szCs w:val="18"/>
              </w:rPr>
            </w:pPr>
            <w:ins w:id="2476" w:author="Vinicius Franco" w:date="2020-11-27T18:28:00Z">
              <w:r w:rsidRPr="009665C0">
                <w:rPr>
                  <w:rFonts w:ascii="Calibri" w:hAnsi="Calibri" w:cs="Calibri"/>
                  <w:color w:val="000000"/>
                  <w:sz w:val="18"/>
                  <w:szCs w:val="18"/>
                </w:rPr>
                <w:t>0,0000%</w:t>
              </w:r>
            </w:ins>
          </w:p>
        </w:tc>
      </w:tr>
      <w:tr w:rsidR="009665C0" w:rsidRPr="009665C0" w14:paraId="3C4B940D" w14:textId="77777777" w:rsidTr="009665C0">
        <w:trPr>
          <w:trHeight w:val="288"/>
          <w:jc w:val="center"/>
          <w:ins w:id="2477" w:author="Vinicius Franco" w:date="2020-11-27T18:28:00Z"/>
          <w:trPrChange w:id="24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79" w:author="Vinicius Franco" w:date="2020-11-27T18:28:00Z">
              <w:tcPr>
                <w:tcW w:w="1044" w:type="dxa"/>
                <w:tcBorders>
                  <w:top w:val="nil"/>
                  <w:left w:val="nil"/>
                  <w:bottom w:val="nil"/>
                  <w:right w:val="nil"/>
                </w:tcBorders>
                <w:shd w:val="clear" w:color="auto" w:fill="auto"/>
                <w:noWrap/>
                <w:vAlign w:val="bottom"/>
                <w:hideMark/>
              </w:tcPr>
            </w:tcPrChange>
          </w:tcPr>
          <w:p w14:paraId="112FFBFB" w14:textId="77777777" w:rsidR="009665C0" w:rsidRPr="009665C0" w:rsidRDefault="009665C0" w:rsidP="009665C0">
            <w:pPr>
              <w:suppressAutoHyphens w:val="0"/>
              <w:autoSpaceDE/>
              <w:autoSpaceDN/>
              <w:adjustRightInd/>
              <w:jc w:val="center"/>
              <w:rPr>
                <w:ins w:id="2480" w:author="Vinicius Franco" w:date="2020-11-27T18:28:00Z"/>
                <w:rFonts w:ascii="Calibri" w:hAnsi="Calibri" w:cs="Calibri"/>
                <w:color w:val="000000"/>
                <w:sz w:val="18"/>
                <w:szCs w:val="18"/>
              </w:rPr>
            </w:pPr>
            <w:ins w:id="2481" w:author="Vinicius Franco" w:date="2020-11-27T18:28:00Z">
              <w:r w:rsidRPr="009665C0">
                <w:rPr>
                  <w:rFonts w:ascii="Calibri" w:hAnsi="Calibri" w:cs="Calibri"/>
                  <w:color w:val="000000"/>
                  <w:sz w:val="18"/>
                  <w:szCs w:val="18"/>
                </w:rPr>
                <w:t>25</w:t>
              </w:r>
            </w:ins>
          </w:p>
        </w:tc>
        <w:tc>
          <w:tcPr>
            <w:tcW w:w="979" w:type="dxa"/>
            <w:tcBorders>
              <w:top w:val="nil"/>
              <w:left w:val="nil"/>
              <w:bottom w:val="nil"/>
              <w:right w:val="nil"/>
            </w:tcBorders>
            <w:shd w:val="clear" w:color="auto" w:fill="auto"/>
            <w:noWrap/>
            <w:vAlign w:val="bottom"/>
            <w:hideMark/>
            <w:tcPrChange w:id="2482" w:author="Vinicius Franco" w:date="2020-11-27T18:28:00Z">
              <w:tcPr>
                <w:tcW w:w="979" w:type="dxa"/>
                <w:tcBorders>
                  <w:top w:val="nil"/>
                  <w:left w:val="nil"/>
                  <w:bottom w:val="nil"/>
                  <w:right w:val="nil"/>
                </w:tcBorders>
                <w:shd w:val="clear" w:color="auto" w:fill="auto"/>
                <w:noWrap/>
                <w:vAlign w:val="bottom"/>
                <w:hideMark/>
              </w:tcPr>
            </w:tcPrChange>
          </w:tcPr>
          <w:p w14:paraId="78E299BB" w14:textId="77777777" w:rsidR="009665C0" w:rsidRPr="009665C0" w:rsidRDefault="009665C0" w:rsidP="009665C0">
            <w:pPr>
              <w:suppressAutoHyphens w:val="0"/>
              <w:autoSpaceDE/>
              <w:autoSpaceDN/>
              <w:adjustRightInd/>
              <w:jc w:val="center"/>
              <w:rPr>
                <w:ins w:id="2483" w:author="Vinicius Franco" w:date="2020-11-27T18:28:00Z"/>
                <w:rFonts w:ascii="Calibri" w:hAnsi="Calibri" w:cs="Calibri"/>
                <w:color w:val="000000"/>
                <w:sz w:val="18"/>
                <w:szCs w:val="18"/>
              </w:rPr>
            </w:pPr>
            <w:ins w:id="2484" w:author="Vinicius Franco" w:date="2020-11-27T18:28:00Z">
              <w:r w:rsidRPr="009665C0">
                <w:rPr>
                  <w:rFonts w:ascii="Calibri" w:hAnsi="Calibri" w:cs="Calibri"/>
                  <w:color w:val="000000"/>
                  <w:sz w:val="18"/>
                  <w:szCs w:val="18"/>
                </w:rPr>
                <w:t>18/01/2023</w:t>
              </w:r>
            </w:ins>
          </w:p>
        </w:tc>
        <w:tc>
          <w:tcPr>
            <w:tcW w:w="537" w:type="dxa"/>
            <w:tcBorders>
              <w:top w:val="nil"/>
              <w:left w:val="nil"/>
              <w:bottom w:val="nil"/>
              <w:right w:val="nil"/>
            </w:tcBorders>
            <w:shd w:val="clear" w:color="auto" w:fill="auto"/>
            <w:noWrap/>
            <w:vAlign w:val="bottom"/>
            <w:hideMark/>
            <w:tcPrChange w:id="2485" w:author="Vinicius Franco" w:date="2020-11-27T18:28:00Z">
              <w:tcPr>
                <w:tcW w:w="537" w:type="dxa"/>
                <w:tcBorders>
                  <w:top w:val="nil"/>
                  <w:left w:val="nil"/>
                  <w:bottom w:val="nil"/>
                  <w:right w:val="nil"/>
                </w:tcBorders>
                <w:shd w:val="clear" w:color="auto" w:fill="auto"/>
                <w:noWrap/>
                <w:vAlign w:val="bottom"/>
                <w:hideMark/>
              </w:tcPr>
            </w:tcPrChange>
          </w:tcPr>
          <w:p w14:paraId="28309B10" w14:textId="77777777" w:rsidR="009665C0" w:rsidRPr="009665C0" w:rsidRDefault="009665C0" w:rsidP="009665C0">
            <w:pPr>
              <w:suppressAutoHyphens w:val="0"/>
              <w:autoSpaceDE/>
              <w:autoSpaceDN/>
              <w:adjustRightInd/>
              <w:jc w:val="center"/>
              <w:rPr>
                <w:ins w:id="2486" w:author="Vinicius Franco" w:date="2020-11-27T18:28:00Z"/>
                <w:rFonts w:ascii="Calibri" w:hAnsi="Calibri" w:cs="Calibri"/>
                <w:color w:val="000000"/>
                <w:sz w:val="18"/>
                <w:szCs w:val="18"/>
              </w:rPr>
            </w:pPr>
            <w:ins w:id="24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488" w:author="Vinicius Franco" w:date="2020-11-27T18:28:00Z">
              <w:tcPr>
                <w:tcW w:w="1002" w:type="dxa"/>
                <w:tcBorders>
                  <w:top w:val="nil"/>
                  <w:left w:val="nil"/>
                  <w:bottom w:val="nil"/>
                  <w:right w:val="nil"/>
                </w:tcBorders>
                <w:shd w:val="clear" w:color="auto" w:fill="auto"/>
                <w:noWrap/>
                <w:vAlign w:val="bottom"/>
                <w:hideMark/>
              </w:tcPr>
            </w:tcPrChange>
          </w:tcPr>
          <w:p w14:paraId="6BB97FAA" w14:textId="77777777" w:rsidR="009665C0" w:rsidRPr="009665C0" w:rsidRDefault="009665C0" w:rsidP="009665C0">
            <w:pPr>
              <w:suppressAutoHyphens w:val="0"/>
              <w:autoSpaceDE/>
              <w:autoSpaceDN/>
              <w:adjustRightInd/>
              <w:jc w:val="center"/>
              <w:rPr>
                <w:ins w:id="2489" w:author="Vinicius Franco" w:date="2020-11-27T18:28:00Z"/>
                <w:rFonts w:ascii="Calibri" w:hAnsi="Calibri" w:cs="Calibri"/>
                <w:color w:val="000000"/>
                <w:sz w:val="18"/>
                <w:szCs w:val="18"/>
              </w:rPr>
            </w:pPr>
            <w:ins w:id="24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491" w:author="Vinicius Franco" w:date="2020-11-27T18:28:00Z">
              <w:tcPr>
                <w:tcW w:w="1302" w:type="dxa"/>
                <w:tcBorders>
                  <w:top w:val="nil"/>
                  <w:left w:val="nil"/>
                  <w:bottom w:val="nil"/>
                  <w:right w:val="nil"/>
                </w:tcBorders>
                <w:shd w:val="clear" w:color="auto" w:fill="auto"/>
                <w:noWrap/>
                <w:vAlign w:val="bottom"/>
                <w:hideMark/>
              </w:tcPr>
            </w:tcPrChange>
          </w:tcPr>
          <w:p w14:paraId="46638834" w14:textId="77777777" w:rsidR="009665C0" w:rsidRPr="009665C0" w:rsidRDefault="009665C0" w:rsidP="009665C0">
            <w:pPr>
              <w:suppressAutoHyphens w:val="0"/>
              <w:autoSpaceDE/>
              <w:autoSpaceDN/>
              <w:adjustRightInd/>
              <w:jc w:val="center"/>
              <w:rPr>
                <w:ins w:id="2492" w:author="Vinicius Franco" w:date="2020-11-27T18:28:00Z"/>
                <w:rFonts w:ascii="Calibri" w:hAnsi="Calibri" w:cs="Calibri"/>
                <w:color w:val="000000"/>
                <w:sz w:val="18"/>
                <w:szCs w:val="18"/>
              </w:rPr>
            </w:pPr>
            <w:ins w:id="24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494" w:author="Vinicius Franco" w:date="2020-11-27T18:28:00Z">
              <w:tcPr>
                <w:tcW w:w="916" w:type="dxa"/>
                <w:tcBorders>
                  <w:top w:val="nil"/>
                  <w:left w:val="nil"/>
                  <w:bottom w:val="nil"/>
                  <w:right w:val="nil"/>
                </w:tcBorders>
                <w:shd w:val="clear" w:color="auto" w:fill="auto"/>
                <w:noWrap/>
                <w:vAlign w:val="bottom"/>
                <w:hideMark/>
              </w:tcPr>
            </w:tcPrChange>
          </w:tcPr>
          <w:p w14:paraId="736D1F02" w14:textId="77777777" w:rsidR="009665C0" w:rsidRPr="009665C0" w:rsidRDefault="009665C0" w:rsidP="009665C0">
            <w:pPr>
              <w:suppressAutoHyphens w:val="0"/>
              <w:autoSpaceDE/>
              <w:autoSpaceDN/>
              <w:adjustRightInd/>
              <w:jc w:val="right"/>
              <w:rPr>
                <w:ins w:id="2495" w:author="Vinicius Franco" w:date="2020-11-27T18:28:00Z"/>
                <w:rFonts w:ascii="Calibri" w:hAnsi="Calibri" w:cs="Calibri"/>
                <w:color w:val="000000"/>
                <w:sz w:val="18"/>
                <w:szCs w:val="18"/>
              </w:rPr>
            </w:pPr>
            <w:ins w:id="2496" w:author="Vinicius Franco" w:date="2020-11-27T18:28:00Z">
              <w:r w:rsidRPr="009665C0">
                <w:rPr>
                  <w:rFonts w:ascii="Calibri" w:hAnsi="Calibri" w:cs="Calibri"/>
                  <w:color w:val="000000"/>
                  <w:sz w:val="18"/>
                  <w:szCs w:val="18"/>
                </w:rPr>
                <w:t>2,3740%</w:t>
              </w:r>
            </w:ins>
          </w:p>
        </w:tc>
      </w:tr>
      <w:tr w:rsidR="009665C0" w:rsidRPr="009665C0" w14:paraId="4917F4E1" w14:textId="77777777" w:rsidTr="009665C0">
        <w:trPr>
          <w:trHeight w:val="288"/>
          <w:jc w:val="center"/>
          <w:ins w:id="2497" w:author="Vinicius Franco" w:date="2020-11-27T18:28:00Z"/>
          <w:trPrChange w:id="24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499" w:author="Vinicius Franco" w:date="2020-11-27T18:28:00Z">
              <w:tcPr>
                <w:tcW w:w="1044" w:type="dxa"/>
                <w:tcBorders>
                  <w:top w:val="nil"/>
                  <w:left w:val="nil"/>
                  <w:bottom w:val="nil"/>
                  <w:right w:val="nil"/>
                </w:tcBorders>
                <w:shd w:val="clear" w:color="auto" w:fill="auto"/>
                <w:noWrap/>
                <w:vAlign w:val="bottom"/>
                <w:hideMark/>
              </w:tcPr>
            </w:tcPrChange>
          </w:tcPr>
          <w:p w14:paraId="3A7B882C" w14:textId="77777777" w:rsidR="009665C0" w:rsidRPr="009665C0" w:rsidRDefault="009665C0" w:rsidP="009665C0">
            <w:pPr>
              <w:suppressAutoHyphens w:val="0"/>
              <w:autoSpaceDE/>
              <w:autoSpaceDN/>
              <w:adjustRightInd/>
              <w:jc w:val="center"/>
              <w:rPr>
                <w:ins w:id="2500" w:author="Vinicius Franco" w:date="2020-11-27T18:28:00Z"/>
                <w:rFonts w:ascii="Calibri" w:hAnsi="Calibri" w:cs="Calibri"/>
                <w:color w:val="000000"/>
                <w:sz w:val="18"/>
                <w:szCs w:val="18"/>
              </w:rPr>
            </w:pPr>
            <w:ins w:id="2501" w:author="Vinicius Franco" w:date="2020-11-27T18:28:00Z">
              <w:r w:rsidRPr="009665C0">
                <w:rPr>
                  <w:rFonts w:ascii="Calibri" w:hAnsi="Calibri" w:cs="Calibri"/>
                  <w:color w:val="000000"/>
                  <w:sz w:val="18"/>
                  <w:szCs w:val="18"/>
                </w:rPr>
                <w:t>26</w:t>
              </w:r>
            </w:ins>
          </w:p>
        </w:tc>
        <w:tc>
          <w:tcPr>
            <w:tcW w:w="979" w:type="dxa"/>
            <w:tcBorders>
              <w:top w:val="nil"/>
              <w:left w:val="nil"/>
              <w:bottom w:val="nil"/>
              <w:right w:val="nil"/>
            </w:tcBorders>
            <w:shd w:val="clear" w:color="auto" w:fill="auto"/>
            <w:noWrap/>
            <w:vAlign w:val="bottom"/>
            <w:hideMark/>
            <w:tcPrChange w:id="2502" w:author="Vinicius Franco" w:date="2020-11-27T18:28:00Z">
              <w:tcPr>
                <w:tcW w:w="979" w:type="dxa"/>
                <w:tcBorders>
                  <w:top w:val="nil"/>
                  <w:left w:val="nil"/>
                  <w:bottom w:val="nil"/>
                  <w:right w:val="nil"/>
                </w:tcBorders>
                <w:shd w:val="clear" w:color="auto" w:fill="auto"/>
                <w:noWrap/>
                <w:vAlign w:val="bottom"/>
                <w:hideMark/>
              </w:tcPr>
            </w:tcPrChange>
          </w:tcPr>
          <w:p w14:paraId="3023C478" w14:textId="77777777" w:rsidR="009665C0" w:rsidRPr="009665C0" w:rsidRDefault="009665C0" w:rsidP="009665C0">
            <w:pPr>
              <w:suppressAutoHyphens w:val="0"/>
              <w:autoSpaceDE/>
              <w:autoSpaceDN/>
              <w:adjustRightInd/>
              <w:jc w:val="center"/>
              <w:rPr>
                <w:ins w:id="2503" w:author="Vinicius Franco" w:date="2020-11-27T18:28:00Z"/>
                <w:rFonts w:ascii="Calibri" w:hAnsi="Calibri" w:cs="Calibri"/>
                <w:color w:val="000000"/>
                <w:sz w:val="18"/>
                <w:szCs w:val="18"/>
              </w:rPr>
            </w:pPr>
            <w:ins w:id="2504" w:author="Vinicius Franco" w:date="2020-11-27T18:28:00Z">
              <w:r w:rsidRPr="009665C0">
                <w:rPr>
                  <w:rFonts w:ascii="Calibri" w:hAnsi="Calibri" w:cs="Calibri"/>
                  <w:color w:val="000000"/>
                  <w:sz w:val="18"/>
                  <w:szCs w:val="18"/>
                </w:rPr>
                <w:t>16/02/2023</w:t>
              </w:r>
            </w:ins>
          </w:p>
        </w:tc>
        <w:tc>
          <w:tcPr>
            <w:tcW w:w="537" w:type="dxa"/>
            <w:tcBorders>
              <w:top w:val="nil"/>
              <w:left w:val="nil"/>
              <w:bottom w:val="nil"/>
              <w:right w:val="nil"/>
            </w:tcBorders>
            <w:shd w:val="clear" w:color="auto" w:fill="auto"/>
            <w:noWrap/>
            <w:vAlign w:val="bottom"/>
            <w:hideMark/>
            <w:tcPrChange w:id="2505" w:author="Vinicius Franco" w:date="2020-11-27T18:28:00Z">
              <w:tcPr>
                <w:tcW w:w="537" w:type="dxa"/>
                <w:tcBorders>
                  <w:top w:val="nil"/>
                  <w:left w:val="nil"/>
                  <w:bottom w:val="nil"/>
                  <w:right w:val="nil"/>
                </w:tcBorders>
                <w:shd w:val="clear" w:color="auto" w:fill="auto"/>
                <w:noWrap/>
                <w:vAlign w:val="bottom"/>
                <w:hideMark/>
              </w:tcPr>
            </w:tcPrChange>
          </w:tcPr>
          <w:p w14:paraId="67350A2E" w14:textId="77777777" w:rsidR="009665C0" w:rsidRPr="009665C0" w:rsidRDefault="009665C0" w:rsidP="009665C0">
            <w:pPr>
              <w:suppressAutoHyphens w:val="0"/>
              <w:autoSpaceDE/>
              <w:autoSpaceDN/>
              <w:adjustRightInd/>
              <w:jc w:val="center"/>
              <w:rPr>
                <w:ins w:id="2506" w:author="Vinicius Franco" w:date="2020-11-27T18:28:00Z"/>
                <w:rFonts w:ascii="Calibri" w:hAnsi="Calibri" w:cs="Calibri"/>
                <w:color w:val="000000"/>
                <w:sz w:val="18"/>
                <w:szCs w:val="18"/>
              </w:rPr>
            </w:pPr>
            <w:ins w:id="25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08" w:author="Vinicius Franco" w:date="2020-11-27T18:28:00Z">
              <w:tcPr>
                <w:tcW w:w="1002" w:type="dxa"/>
                <w:tcBorders>
                  <w:top w:val="nil"/>
                  <w:left w:val="nil"/>
                  <w:bottom w:val="nil"/>
                  <w:right w:val="nil"/>
                </w:tcBorders>
                <w:shd w:val="clear" w:color="auto" w:fill="auto"/>
                <w:noWrap/>
                <w:vAlign w:val="bottom"/>
                <w:hideMark/>
              </w:tcPr>
            </w:tcPrChange>
          </w:tcPr>
          <w:p w14:paraId="78D477B3" w14:textId="77777777" w:rsidR="009665C0" w:rsidRPr="009665C0" w:rsidRDefault="009665C0" w:rsidP="009665C0">
            <w:pPr>
              <w:suppressAutoHyphens w:val="0"/>
              <w:autoSpaceDE/>
              <w:autoSpaceDN/>
              <w:adjustRightInd/>
              <w:jc w:val="center"/>
              <w:rPr>
                <w:ins w:id="2509" w:author="Vinicius Franco" w:date="2020-11-27T18:28:00Z"/>
                <w:rFonts w:ascii="Calibri" w:hAnsi="Calibri" w:cs="Calibri"/>
                <w:color w:val="000000"/>
                <w:sz w:val="18"/>
                <w:szCs w:val="18"/>
              </w:rPr>
            </w:pPr>
            <w:ins w:id="25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11" w:author="Vinicius Franco" w:date="2020-11-27T18:28:00Z">
              <w:tcPr>
                <w:tcW w:w="1302" w:type="dxa"/>
                <w:tcBorders>
                  <w:top w:val="nil"/>
                  <w:left w:val="nil"/>
                  <w:bottom w:val="nil"/>
                  <w:right w:val="nil"/>
                </w:tcBorders>
                <w:shd w:val="clear" w:color="auto" w:fill="auto"/>
                <w:noWrap/>
                <w:vAlign w:val="bottom"/>
                <w:hideMark/>
              </w:tcPr>
            </w:tcPrChange>
          </w:tcPr>
          <w:p w14:paraId="0A010AF0" w14:textId="77777777" w:rsidR="009665C0" w:rsidRPr="009665C0" w:rsidRDefault="009665C0" w:rsidP="009665C0">
            <w:pPr>
              <w:suppressAutoHyphens w:val="0"/>
              <w:autoSpaceDE/>
              <w:autoSpaceDN/>
              <w:adjustRightInd/>
              <w:jc w:val="center"/>
              <w:rPr>
                <w:ins w:id="2512" w:author="Vinicius Franco" w:date="2020-11-27T18:28:00Z"/>
                <w:rFonts w:ascii="Calibri" w:hAnsi="Calibri" w:cs="Calibri"/>
                <w:color w:val="000000"/>
                <w:sz w:val="18"/>
                <w:szCs w:val="18"/>
              </w:rPr>
            </w:pPr>
            <w:ins w:id="25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14" w:author="Vinicius Franco" w:date="2020-11-27T18:28:00Z">
              <w:tcPr>
                <w:tcW w:w="916" w:type="dxa"/>
                <w:tcBorders>
                  <w:top w:val="nil"/>
                  <w:left w:val="nil"/>
                  <w:bottom w:val="nil"/>
                  <w:right w:val="nil"/>
                </w:tcBorders>
                <w:shd w:val="clear" w:color="auto" w:fill="auto"/>
                <w:noWrap/>
                <w:vAlign w:val="bottom"/>
                <w:hideMark/>
              </w:tcPr>
            </w:tcPrChange>
          </w:tcPr>
          <w:p w14:paraId="650D44DE" w14:textId="77777777" w:rsidR="009665C0" w:rsidRPr="009665C0" w:rsidRDefault="009665C0" w:rsidP="009665C0">
            <w:pPr>
              <w:suppressAutoHyphens w:val="0"/>
              <w:autoSpaceDE/>
              <w:autoSpaceDN/>
              <w:adjustRightInd/>
              <w:jc w:val="right"/>
              <w:rPr>
                <w:ins w:id="2515" w:author="Vinicius Franco" w:date="2020-11-27T18:28:00Z"/>
                <w:rFonts w:ascii="Calibri" w:hAnsi="Calibri" w:cs="Calibri"/>
                <w:color w:val="000000"/>
                <w:sz w:val="18"/>
                <w:szCs w:val="18"/>
              </w:rPr>
            </w:pPr>
            <w:ins w:id="2516" w:author="Vinicius Franco" w:date="2020-11-27T18:28:00Z">
              <w:r w:rsidRPr="009665C0">
                <w:rPr>
                  <w:rFonts w:ascii="Calibri" w:hAnsi="Calibri" w:cs="Calibri"/>
                  <w:color w:val="000000"/>
                  <w:sz w:val="18"/>
                  <w:szCs w:val="18"/>
                </w:rPr>
                <w:t>2,5199%</w:t>
              </w:r>
            </w:ins>
          </w:p>
        </w:tc>
      </w:tr>
      <w:tr w:rsidR="009665C0" w:rsidRPr="009665C0" w14:paraId="0B74105E" w14:textId="77777777" w:rsidTr="009665C0">
        <w:trPr>
          <w:trHeight w:val="288"/>
          <w:jc w:val="center"/>
          <w:ins w:id="2517" w:author="Vinicius Franco" w:date="2020-11-27T18:28:00Z"/>
          <w:trPrChange w:id="25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19" w:author="Vinicius Franco" w:date="2020-11-27T18:28:00Z">
              <w:tcPr>
                <w:tcW w:w="1044" w:type="dxa"/>
                <w:tcBorders>
                  <w:top w:val="nil"/>
                  <w:left w:val="nil"/>
                  <w:bottom w:val="nil"/>
                  <w:right w:val="nil"/>
                </w:tcBorders>
                <w:shd w:val="clear" w:color="auto" w:fill="auto"/>
                <w:noWrap/>
                <w:vAlign w:val="bottom"/>
                <w:hideMark/>
              </w:tcPr>
            </w:tcPrChange>
          </w:tcPr>
          <w:p w14:paraId="371A3BB9" w14:textId="77777777" w:rsidR="009665C0" w:rsidRPr="009665C0" w:rsidRDefault="009665C0" w:rsidP="009665C0">
            <w:pPr>
              <w:suppressAutoHyphens w:val="0"/>
              <w:autoSpaceDE/>
              <w:autoSpaceDN/>
              <w:adjustRightInd/>
              <w:jc w:val="center"/>
              <w:rPr>
                <w:ins w:id="2520" w:author="Vinicius Franco" w:date="2020-11-27T18:28:00Z"/>
                <w:rFonts w:ascii="Calibri" w:hAnsi="Calibri" w:cs="Calibri"/>
                <w:color w:val="000000"/>
                <w:sz w:val="18"/>
                <w:szCs w:val="18"/>
              </w:rPr>
            </w:pPr>
            <w:ins w:id="2521" w:author="Vinicius Franco" w:date="2020-11-27T18:28:00Z">
              <w:r w:rsidRPr="009665C0">
                <w:rPr>
                  <w:rFonts w:ascii="Calibri" w:hAnsi="Calibri" w:cs="Calibri"/>
                  <w:color w:val="000000"/>
                  <w:sz w:val="18"/>
                  <w:szCs w:val="18"/>
                </w:rPr>
                <w:t>27</w:t>
              </w:r>
            </w:ins>
          </w:p>
        </w:tc>
        <w:tc>
          <w:tcPr>
            <w:tcW w:w="979" w:type="dxa"/>
            <w:tcBorders>
              <w:top w:val="nil"/>
              <w:left w:val="nil"/>
              <w:bottom w:val="nil"/>
              <w:right w:val="nil"/>
            </w:tcBorders>
            <w:shd w:val="clear" w:color="auto" w:fill="auto"/>
            <w:noWrap/>
            <w:vAlign w:val="bottom"/>
            <w:hideMark/>
            <w:tcPrChange w:id="2522" w:author="Vinicius Franco" w:date="2020-11-27T18:28:00Z">
              <w:tcPr>
                <w:tcW w:w="979" w:type="dxa"/>
                <w:tcBorders>
                  <w:top w:val="nil"/>
                  <w:left w:val="nil"/>
                  <w:bottom w:val="nil"/>
                  <w:right w:val="nil"/>
                </w:tcBorders>
                <w:shd w:val="clear" w:color="auto" w:fill="auto"/>
                <w:noWrap/>
                <w:vAlign w:val="bottom"/>
                <w:hideMark/>
              </w:tcPr>
            </w:tcPrChange>
          </w:tcPr>
          <w:p w14:paraId="0471F5D6" w14:textId="77777777" w:rsidR="009665C0" w:rsidRPr="009665C0" w:rsidRDefault="009665C0" w:rsidP="009665C0">
            <w:pPr>
              <w:suppressAutoHyphens w:val="0"/>
              <w:autoSpaceDE/>
              <w:autoSpaceDN/>
              <w:adjustRightInd/>
              <w:jc w:val="center"/>
              <w:rPr>
                <w:ins w:id="2523" w:author="Vinicius Franco" w:date="2020-11-27T18:28:00Z"/>
                <w:rFonts w:ascii="Calibri" w:hAnsi="Calibri" w:cs="Calibri"/>
                <w:color w:val="000000"/>
                <w:sz w:val="18"/>
                <w:szCs w:val="18"/>
              </w:rPr>
            </w:pPr>
            <w:ins w:id="2524" w:author="Vinicius Franco" w:date="2020-11-27T18:28:00Z">
              <w:r w:rsidRPr="009665C0">
                <w:rPr>
                  <w:rFonts w:ascii="Calibri" w:hAnsi="Calibri" w:cs="Calibri"/>
                  <w:color w:val="000000"/>
                  <w:sz w:val="18"/>
                  <w:szCs w:val="18"/>
                </w:rPr>
                <w:t>16/03/2023</w:t>
              </w:r>
            </w:ins>
          </w:p>
        </w:tc>
        <w:tc>
          <w:tcPr>
            <w:tcW w:w="537" w:type="dxa"/>
            <w:tcBorders>
              <w:top w:val="nil"/>
              <w:left w:val="nil"/>
              <w:bottom w:val="nil"/>
              <w:right w:val="nil"/>
            </w:tcBorders>
            <w:shd w:val="clear" w:color="auto" w:fill="auto"/>
            <w:noWrap/>
            <w:vAlign w:val="bottom"/>
            <w:hideMark/>
            <w:tcPrChange w:id="2525" w:author="Vinicius Franco" w:date="2020-11-27T18:28:00Z">
              <w:tcPr>
                <w:tcW w:w="537" w:type="dxa"/>
                <w:tcBorders>
                  <w:top w:val="nil"/>
                  <w:left w:val="nil"/>
                  <w:bottom w:val="nil"/>
                  <w:right w:val="nil"/>
                </w:tcBorders>
                <w:shd w:val="clear" w:color="auto" w:fill="auto"/>
                <w:noWrap/>
                <w:vAlign w:val="bottom"/>
                <w:hideMark/>
              </w:tcPr>
            </w:tcPrChange>
          </w:tcPr>
          <w:p w14:paraId="22F0CD1D" w14:textId="77777777" w:rsidR="009665C0" w:rsidRPr="009665C0" w:rsidRDefault="009665C0" w:rsidP="009665C0">
            <w:pPr>
              <w:suppressAutoHyphens w:val="0"/>
              <w:autoSpaceDE/>
              <w:autoSpaceDN/>
              <w:adjustRightInd/>
              <w:jc w:val="center"/>
              <w:rPr>
                <w:ins w:id="2526" w:author="Vinicius Franco" w:date="2020-11-27T18:28:00Z"/>
                <w:rFonts w:ascii="Calibri" w:hAnsi="Calibri" w:cs="Calibri"/>
                <w:color w:val="000000"/>
                <w:sz w:val="18"/>
                <w:szCs w:val="18"/>
              </w:rPr>
            </w:pPr>
            <w:ins w:id="25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28" w:author="Vinicius Franco" w:date="2020-11-27T18:28:00Z">
              <w:tcPr>
                <w:tcW w:w="1002" w:type="dxa"/>
                <w:tcBorders>
                  <w:top w:val="nil"/>
                  <w:left w:val="nil"/>
                  <w:bottom w:val="nil"/>
                  <w:right w:val="nil"/>
                </w:tcBorders>
                <w:shd w:val="clear" w:color="auto" w:fill="auto"/>
                <w:noWrap/>
                <w:vAlign w:val="bottom"/>
                <w:hideMark/>
              </w:tcPr>
            </w:tcPrChange>
          </w:tcPr>
          <w:p w14:paraId="0AF9981F" w14:textId="77777777" w:rsidR="009665C0" w:rsidRPr="009665C0" w:rsidRDefault="009665C0" w:rsidP="009665C0">
            <w:pPr>
              <w:suppressAutoHyphens w:val="0"/>
              <w:autoSpaceDE/>
              <w:autoSpaceDN/>
              <w:adjustRightInd/>
              <w:jc w:val="center"/>
              <w:rPr>
                <w:ins w:id="2529" w:author="Vinicius Franco" w:date="2020-11-27T18:28:00Z"/>
                <w:rFonts w:ascii="Calibri" w:hAnsi="Calibri" w:cs="Calibri"/>
                <w:color w:val="000000"/>
                <w:sz w:val="18"/>
                <w:szCs w:val="18"/>
              </w:rPr>
            </w:pPr>
            <w:ins w:id="25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31" w:author="Vinicius Franco" w:date="2020-11-27T18:28:00Z">
              <w:tcPr>
                <w:tcW w:w="1302" w:type="dxa"/>
                <w:tcBorders>
                  <w:top w:val="nil"/>
                  <w:left w:val="nil"/>
                  <w:bottom w:val="nil"/>
                  <w:right w:val="nil"/>
                </w:tcBorders>
                <w:shd w:val="clear" w:color="auto" w:fill="auto"/>
                <w:noWrap/>
                <w:vAlign w:val="bottom"/>
                <w:hideMark/>
              </w:tcPr>
            </w:tcPrChange>
          </w:tcPr>
          <w:p w14:paraId="244D94C9" w14:textId="77777777" w:rsidR="009665C0" w:rsidRPr="009665C0" w:rsidRDefault="009665C0" w:rsidP="009665C0">
            <w:pPr>
              <w:suppressAutoHyphens w:val="0"/>
              <w:autoSpaceDE/>
              <w:autoSpaceDN/>
              <w:adjustRightInd/>
              <w:jc w:val="center"/>
              <w:rPr>
                <w:ins w:id="2532" w:author="Vinicius Franco" w:date="2020-11-27T18:28:00Z"/>
                <w:rFonts w:ascii="Calibri" w:hAnsi="Calibri" w:cs="Calibri"/>
                <w:color w:val="000000"/>
                <w:sz w:val="18"/>
                <w:szCs w:val="18"/>
              </w:rPr>
            </w:pPr>
            <w:ins w:id="25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34" w:author="Vinicius Franco" w:date="2020-11-27T18:28:00Z">
              <w:tcPr>
                <w:tcW w:w="916" w:type="dxa"/>
                <w:tcBorders>
                  <w:top w:val="nil"/>
                  <w:left w:val="nil"/>
                  <w:bottom w:val="nil"/>
                  <w:right w:val="nil"/>
                </w:tcBorders>
                <w:shd w:val="clear" w:color="auto" w:fill="auto"/>
                <w:noWrap/>
                <w:vAlign w:val="bottom"/>
                <w:hideMark/>
              </w:tcPr>
            </w:tcPrChange>
          </w:tcPr>
          <w:p w14:paraId="4F51AD59" w14:textId="77777777" w:rsidR="009665C0" w:rsidRPr="009665C0" w:rsidRDefault="009665C0" w:rsidP="009665C0">
            <w:pPr>
              <w:suppressAutoHyphens w:val="0"/>
              <w:autoSpaceDE/>
              <w:autoSpaceDN/>
              <w:adjustRightInd/>
              <w:jc w:val="right"/>
              <w:rPr>
                <w:ins w:id="2535" w:author="Vinicius Franco" w:date="2020-11-27T18:28:00Z"/>
                <w:rFonts w:ascii="Calibri" w:hAnsi="Calibri" w:cs="Calibri"/>
                <w:color w:val="000000"/>
                <w:sz w:val="18"/>
                <w:szCs w:val="18"/>
              </w:rPr>
            </w:pPr>
            <w:ins w:id="2536" w:author="Vinicius Franco" w:date="2020-11-27T18:28:00Z">
              <w:r w:rsidRPr="009665C0">
                <w:rPr>
                  <w:rFonts w:ascii="Calibri" w:hAnsi="Calibri" w:cs="Calibri"/>
                  <w:color w:val="000000"/>
                  <w:sz w:val="18"/>
                  <w:szCs w:val="18"/>
                </w:rPr>
                <w:t>2,7069%</w:t>
              </w:r>
            </w:ins>
          </w:p>
        </w:tc>
      </w:tr>
      <w:tr w:rsidR="009665C0" w:rsidRPr="009665C0" w14:paraId="67CB3D80" w14:textId="77777777" w:rsidTr="009665C0">
        <w:trPr>
          <w:trHeight w:val="288"/>
          <w:jc w:val="center"/>
          <w:ins w:id="2537" w:author="Vinicius Franco" w:date="2020-11-27T18:28:00Z"/>
          <w:trPrChange w:id="25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39" w:author="Vinicius Franco" w:date="2020-11-27T18:28:00Z">
              <w:tcPr>
                <w:tcW w:w="1044" w:type="dxa"/>
                <w:tcBorders>
                  <w:top w:val="nil"/>
                  <w:left w:val="nil"/>
                  <w:bottom w:val="nil"/>
                  <w:right w:val="nil"/>
                </w:tcBorders>
                <w:shd w:val="clear" w:color="auto" w:fill="auto"/>
                <w:noWrap/>
                <w:vAlign w:val="bottom"/>
                <w:hideMark/>
              </w:tcPr>
            </w:tcPrChange>
          </w:tcPr>
          <w:p w14:paraId="7EA4A23D" w14:textId="77777777" w:rsidR="009665C0" w:rsidRPr="009665C0" w:rsidRDefault="009665C0" w:rsidP="009665C0">
            <w:pPr>
              <w:suppressAutoHyphens w:val="0"/>
              <w:autoSpaceDE/>
              <w:autoSpaceDN/>
              <w:adjustRightInd/>
              <w:jc w:val="center"/>
              <w:rPr>
                <w:ins w:id="2540" w:author="Vinicius Franco" w:date="2020-11-27T18:28:00Z"/>
                <w:rFonts w:ascii="Calibri" w:hAnsi="Calibri" w:cs="Calibri"/>
                <w:color w:val="000000"/>
                <w:sz w:val="18"/>
                <w:szCs w:val="18"/>
              </w:rPr>
            </w:pPr>
            <w:ins w:id="2541" w:author="Vinicius Franco" w:date="2020-11-27T18:28:00Z">
              <w:r w:rsidRPr="009665C0">
                <w:rPr>
                  <w:rFonts w:ascii="Calibri" w:hAnsi="Calibri" w:cs="Calibri"/>
                  <w:color w:val="000000"/>
                  <w:sz w:val="18"/>
                  <w:szCs w:val="18"/>
                </w:rPr>
                <w:t>28</w:t>
              </w:r>
            </w:ins>
          </w:p>
        </w:tc>
        <w:tc>
          <w:tcPr>
            <w:tcW w:w="979" w:type="dxa"/>
            <w:tcBorders>
              <w:top w:val="nil"/>
              <w:left w:val="nil"/>
              <w:bottom w:val="nil"/>
              <w:right w:val="nil"/>
            </w:tcBorders>
            <w:shd w:val="clear" w:color="auto" w:fill="auto"/>
            <w:noWrap/>
            <w:vAlign w:val="bottom"/>
            <w:hideMark/>
            <w:tcPrChange w:id="2542" w:author="Vinicius Franco" w:date="2020-11-27T18:28:00Z">
              <w:tcPr>
                <w:tcW w:w="979" w:type="dxa"/>
                <w:tcBorders>
                  <w:top w:val="nil"/>
                  <w:left w:val="nil"/>
                  <w:bottom w:val="nil"/>
                  <w:right w:val="nil"/>
                </w:tcBorders>
                <w:shd w:val="clear" w:color="auto" w:fill="auto"/>
                <w:noWrap/>
                <w:vAlign w:val="bottom"/>
                <w:hideMark/>
              </w:tcPr>
            </w:tcPrChange>
          </w:tcPr>
          <w:p w14:paraId="0CF0F1EE" w14:textId="77777777" w:rsidR="009665C0" w:rsidRPr="009665C0" w:rsidRDefault="009665C0" w:rsidP="009665C0">
            <w:pPr>
              <w:suppressAutoHyphens w:val="0"/>
              <w:autoSpaceDE/>
              <w:autoSpaceDN/>
              <w:adjustRightInd/>
              <w:jc w:val="center"/>
              <w:rPr>
                <w:ins w:id="2543" w:author="Vinicius Franco" w:date="2020-11-27T18:28:00Z"/>
                <w:rFonts w:ascii="Calibri" w:hAnsi="Calibri" w:cs="Calibri"/>
                <w:color w:val="000000"/>
                <w:sz w:val="18"/>
                <w:szCs w:val="18"/>
              </w:rPr>
            </w:pPr>
            <w:ins w:id="2544" w:author="Vinicius Franco" w:date="2020-11-27T18:28:00Z">
              <w:r w:rsidRPr="009665C0">
                <w:rPr>
                  <w:rFonts w:ascii="Calibri" w:hAnsi="Calibri" w:cs="Calibri"/>
                  <w:color w:val="000000"/>
                  <w:sz w:val="18"/>
                  <w:szCs w:val="18"/>
                </w:rPr>
                <w:t>18/04/2023</w:t>
              </w:r>
            </w:ins>
          </w:p>
        </w:tc>
        <w:tc>
          <w:tcPr>
            <w:tcW w:w="537" w:type="dxa"/>
            <w:tcBorders>
              <w:top w:val="nil"/>
              <w:left w:val="nil"/>
              <w:bottom w:val="nil"/>
              <w:right w:val="nil"/>
            </w:tcBorders>
            <w:shd w:val="clear" w:color="auto" w:fill="auto"/>
            <w:noWrap/>
            <w:vAlign w:val="bottom"/>
            <w:hideMark/>
            <w:tcPrChange w:id="2545" w:author="Vinicius Franco" w:date="2020-11-27T18:28:00Z">
              <w:tcPr>
                <w:tcW w:w="537" w:type="dxa"/>
                <w:tcBorders>
                  <w:top w:val="nil"/>
                  <w:left w:val="nil"/>
                  <w:bottom w:val="nil"/>
                  <w:right w:val="nil"/>
                </w:tcBorders>
                <w:shd w:val="clear" w:color="auto" w:fill="auto"/>
                <w:noWrap/>
                <w:vAlign w:val="bottom"/>
                <w:hideMark/>
              </w:tcPr>
            </w:tcPrChange>
          </w:tcPr>
          <w:p w14:paraId="127DDD01" w14:textId="77777777" w:rsidR="009665C0" w:rsidRPr="009665C0" w:rsidRDefault="009665C0" w:rsidP="009665C0">
            <w:pPr>
              <w:suppressAutoHyphens w:val="0"/>
              <w:autoSpaceDE/>
              <w:autoSpaceDN/>
              <w:adjustRightInd/>
              <w:jc w:val="center"/>
              <w:rPr>
                <w:ins w:id="2546" w:author="Vinicius Franco" w:date="2020-11-27T18:28:00Z"/>
                <w:rFonts w:ascii="Calibri" w:hAnsi="Calibri" w:cs="Calibri"/>
                <w:color w:val="000000"/>
                <w:sz w:val="18"/>
                <w:szCs w:val="18"/>
              </w:rPr>
            </w:pPr>
            <w:ins w:id="25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48" w:author="Vinicius Franco" w:date="2020-11-27T18:28:00Z">
              <w:tcPr>
                <w:tcW w:w="1002" w:type="dxa"/>
                <w:tcBorders>
                  <w:top w:val="nil"/>
                  <w:left w:val="nil"/>
                  <w:bottom w:val="nil"/>
                  <w:right w:val="nil"/>
                </w:tcBorders>
                <w:shd w:val="clear" w:color="auto" w:fill="auto"/>
                <w:noWrap/>
                <w:vAlign w:val="bottom"/>
                <w:hideMark/>
              </w:tcPr>
            </w:tcPrChange>
          </w:tcPr>
          <w:p w14:paraId="019422EB" w14:textId="77777777" w:rsidR="009665C0" w:rsidRPr="009665C0" w:rsidRDefault="009665C0" w:rsidP="009665C0">
            <w:pPr>
              <w:suppressAutoHyphens w:val="0"/>
              <w:autoSpaceDE/>
              <w:autoSpaceDN/>
              <w:adjustRightInd/>
              <w:jc w:val="center"/>
              <w:rPr>
                <w:ins w:id="2549" w:author="Vinicius Franco" w:date="2020-11-27T18:28:00Z"/>
                <w:rFonts w:ascii="Calibri" w:hAnsi="Calibri" w:cs="Calibri"/>
                <w:color w:val="000000"/>
                <w:sz w:val="18"/>
                <w:szCs w:val="18"/>
              </w:rPr>
            </w:pPr>
            <w:ins w:id="25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51" w:author="Vinicius Franco" w:date="2020-11-27T18:28:00Z">
              <w:tcPr>
                <w:tcW w:w="1302" w:type="dxa"/>
                <w:tcBorders>
                  <w:top w:val="nil"/>
                  <w:left w:val="nil"/>
                  <w:bottom w:val="nil"/>
                  <w:right w:val="nil"/>
                </w:tcBorders>
                <w:shd w:val="clear" w:color="auto" w:fill="auto"/>
                <w:noWrap/>
                <w:vAlign w:val="bottom"/>
                <w:hideMark/>
              </w:tcPr>
            </w:tcPrChange>
          </w:tcPr>
          <w:p w14:paraId="2B0C43A6" w14:textId="77777777" w:rsidR="009665C0" w:rsidRPr="009665C0" w:rsidRDefault="009665C0" w:rsidP="009665C0">
            <w:pPr>
              <w:suppressAutoHyphens w:val="0"/>
              <w:autoSpaceDE/>
              <w:autoSpaceDN/>
              <w:adjustRightInd/>
              <w:jc w:val="center"/>
              <w:rPr>
                <w:ins w:id="2552" w:author="Vinicius Franco" w:date="2020-11-27T18:28:00Z"/>
                <w:rFonts w:ascii="Calibri" w:hAnsi="Calibri" w:cs="Calibri"/>
                <w:color w:val="000000"/>
                <w:sz w:val="18"/>
                <w:szCs w:val="18"/>
              </w:rPr>
            </w:pPr>
            <w:ins w:id="25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54" w:author="Vinicius Franco" w:date="2020-11-27T18:28:00Z">
              <w:tcPr>
                <w:tcW w:w="916" w:type="dxa"/>
                <w:tcBorders>
                  <w:top w:val="nil"/>
                  <w:left w:val="nil"/>
                  <w:bottom w:val="nil"/>
                  <w:right w:val="nil"/>
                </w:tcBorders>
                <w:shd w:val="clear" w:color="auto" w:fill="auto"/>
                <w:noWrap/>
                <w:vAlign w:val="bottom"/>
                <w:hideMark/>
              </w:tcPr>
            </w:tcPrChange>
          </w:tcPr>
          <w:p w14:paraId="108C0C94" w14:textId="77777777" w:rsidR="009665C0" w:rsidRPr="009665C0" w:rsidRDefault="009665C0" w:rsidP="009665C0">
            <w:pPr>
              <w:suppressAutoHyphens w:val="0"/>
              <w:autoSpaceDE/>
              <w:autoSpaceDN/>
              <w:adjustRightInd/>
              <w:jc w:val="right"/>
              <w:rPr>
                <w:ins w:id="2555" w:author="Vinicius Franco" w:date="2020-11-27T18:28:00Z"/>
                <w:rFonts w:ascii="Calibri" w:hAnsi="Calibri" w:cs="Calibri"/>
                <w:color w:val="000000"/>
                <w:sz w:val="18"/>
                <w:szCs w:val="18"/>
              </w:rPr>
            </w:pPr>
            <w:ins w:id="2556" w:author="Vinicius Franco" w:date="2020-11-27T18:28:00Z">
              <w:r w:rsidRPr="009665C0">
                <w:rPr>
                  <w:rFonts w:ascii="Calibri" w:hAnsi="Calibri" w:cs="Calibri"/>
                  <w:color w:val="000000"/>
                  <w:sz w:val="18"/>
                  <w:szCs w:val="18"/>
                </w:rPr>
                <w:t>2,6617%</w:t>
              </w:r>
            </w:ins>
          </w:p>
        </w:tc>
      </w:tr>
      <w:tr w:rsidR="009665C0" w:rsidRPr="009665C0" w14:paraId="45061145" w14:textId="77777777" w:rsidTr="009665C0">
        <w:trPr>
          <w:trHeight w:val="288"/>
          <w:jc w:val="center"/>
          <w:ins w:id="2557" w:author="Vinicius Franco" w:date="2020-11-27T18:28:00Z"/>
          <w:trPrChange w:id="25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59" w:author="Vinicius Franco" w:date="2020-11-27T18:28:00Z">
              <w:tcPr>
                <w:tcW w:w="1044" w:type="dxa"/>
                <w:tcBorders>
                  <w:top w:val="nil"/>
                  <w:left w:val="nil"/>
                  <w:bottom w:val="nil"/>
                  <w:right w:val="nil"/>
                </w:tcBorders>
                <w:shd w:val="clear" w:color="auto" w:fill="auto"/>
                <w:noWrap/>
                <w:vAlign w:val="bottom"/>
                <w:hideMark/>
              </w:tcPr>
            </w:tcPrChange>
          </w:tcPr>
          <w:p w14:paraId="7B0354BD" w14:textId="77777777" w:rsidR="009665C0" w:rsidRPr="009665C0" w:rsidRDefault="009665C0" w:rsidP="009665C0">
            <w:pPr>
              <w:suppressAutoHyphens w:val="0"/>
              <w:autoSpaceDE/>
              <w:autoSpaceDN/>
              <w:adjustRightInd/>
              <w:jc w:val="center"/>
              <w:rPr>
                <w:ins w:id="2560" w:author="Vinicius Franco" w:date="2020-11-27T18:28:00Z"/>
                <w:rFonts w:ascii="Calibri" w:hAnsi="Calibri" w:cs="Calibri"/>
                <w:color w:val="000000"/>
                <w:sz w:val="18"/>
                <w:szCs w:val="18"/>
              </w:rPr>
            </w:pPr>
            <w:ins w:id="2561" w:author="Vinicius Franco" w:date="2020-11-27T18:28:00Z">
              <w:r w:rsidRPr="009665C0">
                <w:rPr>
                  <w:rFonts w:ascii="Calibri" w:hAnsi="Calibri" w:cs="Calibri"/>
                  <w:color w:val="000000"/>
                  <w:sz w:val="18"/>
                  <w:szCs w:val="18"/>
                </w:rPr>
                <w:t>29</w:t>
              </w:r>
            </w:ins>
          </w:p>
        </w:tc>
        <w:tc>
          <w:tcPr>
            <w:tcW w:w="979" w:type="dxa"/>
            <w:tcBorders>
              <w:top w:val="nil"/>
              <w:left w:val="nil"/>
              <w:bottom w:val="nil"/>
              <w:right w:val="nil"/>
            </w:tcBorders>
            <w:shd w:val="clear" w:color="auto" w:fill="auto"/>
            <w:noWrap/>
            <w:vAlign w:val="bottom"/>
            <w:hideMark/>
            <w:tcPrChange w:id="2562" w:author="Vinicius Franco" w:date="2020-11-27T18:28:00Z">
              <w:tcPr>
                <w:tcW w:w="979" w:type="dxa"/>
                <w:tcBorders>
                  <w:top w:val="nil"/>
                  <w:left w:val="nil"/>
                  <w:bottom w:val="nil"/>
                  <w:right w:val="nil"/>
                </w:tcBorders>
                <w:shd w:val="clear" w:color="auto" w:fill="auto"/>
                <w:noWrap/>
                <w:vAlign w:val="bottom"/>
                <w:hideMark/>
              </w:tcPr>
            </w:tcPrChange>
          </w:tcPr>
          <w:p w14:paraId="49D6DB22" w14:textId="77777777" w:rsidR="009665C0" w:rsidRPr="009665C0" w:rsidRDefault="009665C0" w:rsidP="009665C0">
            <w:pPr>
              <w:suppressAutoHyphens w:val="0"/>
              <w:autoSpaceDE/>
              <w:autoSpaceDN/>
              <w:adjustRightInd/>
              <w:jc w:val="center"/>
              <w:rPr>
                <w:ins w:id="2563" w:author="Vinicius Franco" w:date="2020-11-27T18:28:00Z"/>
                <w:rFonts w:ascii="Calibri" w:hAnsi="Calibri" w:cs="Calibri"/>
                <w:color w:val="000000"/>
                <w:sz w:val="18"/>
                <w:szCs w:val="18"/>
              </w:rPr>
            </w:pPr>
            <w:ins w:id="2564" w:author="Vinicius Franco" w:date="2020-11-27T18:28:00Z">
              <w:r w:rsidRPr="009665C0">
                <w:rPr>
                  <w:rFonts w:ascii="Calibri" w:hAnsi="Calibri" w:cs="Calibri"/>
                  <w:color w:val="000000"/>
                  <w:sz w:val="18"/>
                  <w:szCs w:val="18"/>
                </w:rPr>
                <w:t>18/05/2023</w:t>
              </w:r>
            </w:ins>
          </w:p>
        </w:tc>
        <w:tc>
          <w:tcPr>
            <w:tcW w:w="537" w:type="dxa"/>
            <w:tcBorders>
              <w:top w:val="nil"/>
              <w:left w:val="nil"/>
              <w:bottom w:val="nil"/>
              <w:right w:val="nil"/>
            </w:tcBorders>
            <w:shd w:val="clear" w:color="auto" w:fill="auto"/>
            <w:noWrap/>
            <w:vAlign w:val="bottom"/>
            <w:hideMark/>
            <w:tcPrChange w:id="2565" w:author="Vinicius Franco" w:date="2020-11-27T18:28:00Z">
              <w:tcPr>
                <w:tcW w:w="537" w:type="dxa"/>
                <w:tcBorders>
                  <w:top w:val="nil"/>
                  <w:left w:val="nil"/>
                  <w:bottom w:val="nil"/>
                  <w:right w:val="nil"/>
                </w:tcBorders>
                <w:shd w:val="clear" w:color="auto" w:fill="auto"/>
                <w:noWrap/>
                <w:vAlign w:val="bottom"/>
                <w:hideMark/>
              </w:tcPr>
            </w:tcPrChange>
          </w:tcPr>
          <w:p w14:paraId="52A18696" w14:textId="77777777" w:rsidR="009665C0" w:rsidRPr="009665C0" w:rsidRDefault="009665C0" w:rsidP="009665C0">
            <w:pPr>
              <w:suppressAutoHyphens w:val="0"/>
              <w:autoSpaceDE/>
              <w:autoSpaceDN/>
              <w:adjustRightInd/>
              <w:jc w:val="center"/>
              <w:rPr>
                <w:ins w:id="2566" w:author="Vinicius Franco" w:date="2020-11-27T18:28:00Z"/>
                <w:rFonts w:ascii="Calibri" w:hAnsi="Calibri" w:cs="Calibri"/>
                <w:color w:val="000000"/>
                <w:sz w:val="18"/>
                <w:szCs w:val="18"/>
              </w:rPr>
            </w:pPr>
            <w:ins w:id="25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68" w:author="Vinicius Franco" w:date="2020-11-27T18:28:00Z">
              <w:tcPr>
                <w:tcW w:w="1002" w:type="dxa"/>
                <w:tcBorders>
                  <w:top w:val="nil"/>
                  <w:left w:val="nil"/>
                  <w:bottom w:val="nil"/>
                  <w:right w:val="nil"/>
                </w:tcBorders>
                <w:shd w:val="clear" w:color="auto" w:fill="auto"/>
                <w:noWrap/>
                <w:vAlign w:val="bottom"/>
                <w:hideMark/>
              </w:tcPr>
            </w:tcPrChange>
          </w:tcPr>
          <w:p w14:paraId="19B4FD2A" w14:textId="77777777" w:rsidR="009665C0" w:rsidRPr="009665C0" w:rsidRDefault="009665C0" w:rsidP="009665C0">
            <w:pPr>
              <w:suppressAutoHyphens w:val="0"/>
              <w:autoSpaceDE/>
              <w:autoSpaceDN/>
              <w:adjustRightInd/>
              <w:jc w:val="center"/>
              <w:rPr>
                <w:ins w:id="2569" w:author="Vinicius Franco" w:date="2020-11-27T18:28:00Z"/>
                <w:rFonts w:ascii="Calibri" w:hAnsi="Calibri" w:cs="Calibri"/>
                <w:color w:val="000000"/>
                <w:sz w:val="18"/>
                <w:szCs w:val="18"/>
              </w:rPr>
            </w:pPr>
            <w:ins w:id="25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71" w:author="Vinicius Franco" w:date="2020-11-27T18:28:00Z">
              <w:tcPr>
                <w:tcW w:w="1302" w:type="dxa"/>
                <w:tcBorders>
                  <w:top w:val="nil"/>
                  <w:left w:val="nil"/>
                  <w:bottom w:val="nil"/>
                  <w:right w:val="nil"/>
                </w:tcBorders>
                <w:shd w:val="clear" w:color="auto" w:fill="auto"/>
                <w:noWrap/>
                <w:vAlign w:val="bottom"/>
                <w:hideMark/>
              </w:tcPr>
            </w:tcPrChange>
          </w:tcPr>
          <w:p w14:paraId="4F60F179" w14:textId="77777777" w:rsidR="009665C0" w:rsidRPr="009665C0" w:rsidRDefault="009665C0" w:rsidP="009665C0">
            <w:pPr>
              <w:suppressAutoHyphens w:val="0"/>
              <w:autoSpaceDE/>
              <w:autoSpaceDN/>
              <w:adjustRightInd/>
              <w:jc w:val="center"/>
              <w:rPr>
                <w:ins w:id="2572" w:author="Vinicius Franco" w:date="2020-11-27T18:28:00Z"/>
                <w:rFonts w:ascii="Calibri" w:hAnsi="Calibri" w:cs="Calibri"/>
                <w:color w:val="000000"/>
                <w:sz w:val="18"/>
                <w:szCs w:val="18"/>
              </w:rPr>
            </w:pPr>
            <w:ins w:id="25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74" w:author="Vinicius Franco" w:date="2020-11-27T18:28:00Z">
              <w:tcPr>
                <w:tcW w:w="916" w:type="dxa"/>
                <w:tcBorders>
                  <w:top w:val="nil"/>
                  <w:left w:val="nil"/>
                  <w:bottom w:val="nil"/>
                  <w:right w:val="nil"/>
                </w:tcBorders>
                <w:shd w:val="clear" w:color="auto" w:fill="auto"/>
                <w:noWrap/>
                <w:vAlign w:val="bottom"/>
                <w:hideMark/>
              </w:tcPr>
            </w:tcPrChange>
          </w:tcPr>
          <w:p w14:paraId="551C9828" w14:textId="77777777" w:rsidR="009665C0" w:rsidRPr="009665C0" w:rsidRDefault="009665C0" w:rsidP="009665C0">
            <w:pPr>
              <w:suppressAutoHyphens w:val="0"/>
              <w:autoSpaceDE/>
              <w:autoSpaceDN/>
              <w:adjustRightInd/>
              <w:jc w:val="right"/>
              <w:rPr>
                <w:ins w:id="2575" w:author="Vinicius Franco" w:date="2020-11-27T18:28:00Z"/>
                <w:rFonts w:ascii="Calibri" w:hAnsi="Calibri" w:cs="Calibri"/>
                <w:color w:val="000000"/>
                <w:sz w:val="18"/>
                <w:szCs w:val="18"/>
              </w:rPr>
            </w:pPr>
            <w:ins w:id="2576" w:author="Vinicius Franco" w:date="2020-11-27T18:28:00Z">
              <w:r w:rsidRPr="009665C0">
                <w:rPr>
                  <w:rFonts w:ascii="Calibri" w:hAnsi="Calibri" w:cs="Calibri"/>
                  <w:color w:val="000000"/>
                  <w:sz w:val="18"/>
                  <w:szCs w:val="18"/>
                </w:rPr>
                <w:t>2,8240%</w:t>
              </w:r>
            </w:ins>
          </w:p>
        </w:tc>
      </w:tr>
      <w:tr w:rsidR="009665C0" w:rsidRPr="009665C0" w14:paraId="4DB8F147" w14:textId="77777777" w:rsidTr="009665C0">
        <w:trPr>
          <w:trHeight w:val="288"/>
          <w:jc w:val="center"/>
          <w:ins w:id="2577" w:author="Vinicius Franco" w:date="2020-11-27T18:28:00Z"/>
          <w:trPrChange w:id="25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79" w:author="Vinicius Franco" w:date="2020-11-27T18:28:00Z">
              <w:tcPr>
                <w:tcW w:w="1044" w:type="dxa"/>
                <w:tcBorders>
                  <w:top w:val="nil"/>
                  <w:left w:val="nil"/>
                  <w:bottom w:val="nil"/>
                  <w:right w:val="nil"/>
                </w:tcBorders>
                <w:shd w:val="clear" w:color="auto" w:fill="auto"/>
                <w:noWrap/>
                <w:vAlign w:val="bottom"/>
                <w:hideMark/>
              </w:tcPr>
            </w:tcPrChange>
          </w:tcPr>
          <w:p w14:paraId="14D15CA2" w14:textId="77777777" w:rsidR="009665C0" w:rsidRPr="009665C0" w:rsidRDefault="009665C0" w:rsidP="009665C0">
            <w:pPr>
              <w:suppressAutoHyphens w:val="0"/>
              <w:autoSpaceDE/>
              <w:autoSpaceDN/>
              <w:adjustRightInd/>
              <w:jc w:val="center"/>
              <w:rPr>
                <w:ins w:id="2580" w:author="Vinicius Franco" w:date="2020-11-27T18:28:00Z"/>
                <w:rFonts w:ascii="Calibri" w:hAnsi="Calibri" w:cs="Calibri"/>
                <w:color w:val="000000"/>
                <w:sz w:val="18"/>
                <w:szCs w:val="18"/>
              </w:rPr>
            </w:pPr>
            <w:ins w:id="2581" w:author="Vinicius Franco" w:date="2020-11-27T18:28:00Z">
              <w:r w:rsidRPr="009665C0">
                <w:rPr>
                  <w:rFonts w:ascii="Calibri" w:hAnsi="Calibri" w:cs="Calibri"/>
                  <w:color w:val="000000"/>
                  <w:sz w:val="18"/>
                  <w:szCs w:val="18"/>
                </w:rPr>
                <w:t>30</w:t>
              </w:r>
            </w:ins>
          </w:p>
        </w:tc>
        <w:tc>
          <w:tcPr>
            <w:tcW w:w="979" w:type="dxa"/>
            <w:tcBorders>
              <w:top w:val="nil"/>
              <w:left w:val="nil"/>
              <w:bottom w:val="nil"/>
              <w:right w:val="nil"/>
            </w:tcBorders>
            <w:shd w:val="clear" w:color="auto" w:fill="auto"/>
            <w:noWrap/>
            <w:vAlign w:val="bottom"/>
            <w:hideMark/>
            <w:tcPrChange w:id="2582" w:author="Vinicius Franco" w:date="2020-11-27T18:28:00Z">
              <w:tcPr>
                <w:tcW w:w="979" w:type="dxa"/>
                <w:tcBorders>
                  <w:top w:val="nil"/>
                  <w:left w:val="nil"/>
                  <w:bottom w:val="nil"/>
                  <w:right w:val="nil"/>
                </w:tcBorders>
                <w:shd w:val="clear" w:color="auto" w:fill="auto"/>
                <w:noWrap/>
                <w:vAlign w:val="bottom"/>
                <w:hideMark/>
              </w:tcPr>
            </w:tcPrChange>
          </w:tcPr>
          <w:p w14:paraId="3EDB8127" w14:textId="77777777" w:rsidR="009665C0" w:rsidRPr="009665C0" w:rsidRDefault="009665C0" w:rsidP="009665C0">
            <w:pPr>
              <w:suppressAutoHyphens w:val="0"/>
              <w:autoSpaceDE/>
              <w:autoSpaceDN/>
              <w:adjustRightInd/>
              <w:jc w:val="center"/>
              <w:rPr>
                <w:ins w:id="2583" w:author="Vinicius Franco" w:date="2020-11-27T18:28:00Z"/>
                <w:rFonts w:ascii="Calibri" w:hAnsi="Calibri" w:cs="Calibri"/>
                <w:color w:val="000000"/>
                <w:sz w:val="18"/>
                <w:szCs w:val="18"/>
              </w:rPr>
            </w:pPr>
            <w:ins w:id="2584" w:author="Vinicius Franco" w:date="2020-11-27T18:28:00Z">
              <w:r w:rsidRPr="009665C0">
                <w:rPr>
                  <w:rFonts w:ascii="Calibri" w:hAnsi="Calibri" w:cs="Calibri"/>
                  <w:color w:val="000000"/>
                  <w:sz w:val="18"/>
                  <w:szCs w:val="18"/>
                </w:rPr>
                <w:t>16/06/2023</w:t>
              </w:r>
            </w:ins>
          </w:p>
        </w:tc>
        <w:tc>
          <w:tcPr>
            <w:tcW w:w="537" w:type="dxa"/>
            <w:tcBorders>
              <w:top w:val="nil"/>
              <w:left w:val="nil"/>
              <w:bottom w:val="nil"/>
              <w:right w:val="nil"/>
            </w:tcBorders>
            <w:shd w:val="clear" w:color="auto" w:fill="auto"/>
            <w:noWrap/>
            <w:vAlign w:val="bottom"/>
            <w:hideMark/>
            <w:tcPrChange w:id="2585" w:author="Vinicius Franco" w:date="2020-11-27T18:28:00Z">
              <w:tcPr>
                <w:tcW w:w="537" w:type="dxa"/>
                <w:tcBorders>
                  <w:top w:val="nil"/>
                  <w:left w:val="nil"/>
                  <w:bottom w:val="nil"/>
                  <w:right w:val="nil"/>
                </w:tcBorders>
                <w:shd w:val="clear" w:color="auto" w:fill="auto"/>
                <w:noWrap/>
                <w:vAlign w:val="bottom"/>
                <w:hideMark/>
              </w:tcPr>
            </w:tcPrChange>
          </w:tcPr>
          <w:p w14:paraId="05F687E5" w14:textId="77777777" w:rsidR="009665C0" w:rsidRPr="009665C0" w:rsidRDefault="009665C0" w:rsidP="009665C0">
            <w:pPr>
              <w:suppressAutoHyphens w:val="0"/>
              <w:autoSpaceDE/>
              <w:autoSpaceDN/>
              <w:adjustRightInd/>
              <w:jc w:val="center"/>
              <w:rPr>
                <w:ins w:id="2586" w:author="Vinicius Franco" w:date="2020-11-27T18:28:00Z"/>
                <w:rFonts w:ascii="Calibri" w:hAnsi="Calibri" w:cs="Calibri"/>
                <w:color w:val="000000"/>
                <w:sz w:val="18"/>
                <w:szCs w:val="18"/>
              </w:rPr>
            </w:pPr>
            <w:ins w:id="25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588" w:author="Vinicius Franco" w:date="2020-11-27T18:28:00Z">
              <w:tcPr>
                <w:tcW w:w="1002" w:type="dxa"/>
                <w:tcBorders>
                  <w:top w:val="nil"/>
                  <w:left w:val="nil"/>
                  <w:bottom w:val="nil"/>
                  <w:right w:val="nil"/>
                </w:tcBorders>
                <w:shd w:val="clear" w:color="auto" w:fill="auto"/>
                <w:noWrap/>
                <w:vAlign w:val="bottom"/>
                <w:hideMark/>
              </w:tcPr>
            </w:tcPrChange>
          </w:tcPr>
          <w:p w14:paraId="5DC7FDAF" w14:textId="77777777" w:rsidR="009665C0" w:rsidRPr="009665C0" w:rsidRDefault="009665C0" w:rsidP="009665C0">
            <w:pPr>
              <w:suppressAutoHyphens w:val="0"/>
              <w:autoSpaceDE/>
              <w:autoSpaceDN/>
              <w:adjustRightInd/>
              <w:jc w:val="center"/>
              <w:rPr>
                <w:ins w:id="2589" w:author="Vinicius Franco" w:date="2020-11-27T18:28:00Z"/>
                <w:rFonts w:ascii="Calibri" w:hAnsi="Calibri" w:cs="Calibri"/>
                <w:color w:val="000000"/>
                <w:sz w:val="18"/>
                <w:szCs w:val="18"/>
              </w:rPr>
            </w:pPr>
            <w:ins w:id="25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591" w:author="Vinicius Franco" w:date="2020-11-27T18:28:00Z">
              <w:tcPr>
                <w:tcW w:w="1302" w:type="dxa"/>
                <w:tcBorders>
                  <w:top w:val="nil"/>
                  <w:left w:val="nil"/>
                  <w:bottom w:val="nil"/>
                  <w:right w:val="nil"/>
                </w:tcBorders>
                <w:shd w:val="clear" w:color="auto" w:fill="auto"/>
                <w:noWrap/>
                <w:vAlign w:val="bottom"/>
                <w:hideMark/>
              </w:tcPr>
            </w:tcPrChange>
          </w:tcPr>
          <w:p w14:paraId="5C5C03D4" w14:textId="77777777" w:rsidR="009665C0" w:rsidRPr="009665C0" w:rsidRDefault="009665C0" w:rsidP="009665C0">
            <w:pPr>
              <w:suppressAutoHyphens w:val="0"/>
              <w:autoSpaceDE/>
              <w:autoSpaceDN/>
              <w:adjustRightInd/>
              <w:jc w:val="center"/>
              <w:rPr>
                <w:ins w:id="2592" w:author="Vinicius Franco" w:date="2020-11-27T18:28:00Z"/>
                <w:rFonts w:ascii="Calibri" w:hAnsi="Calibri" w:cs="Calibri"/>
                <w:color w:val="000000"/>
                <w:sz w:val="18"/>
                <w:szCs w:val="18"/>
              </w:rPr>
            </w:pPr>
            <w:ins w:id="25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594" w:author="Vinicius Franco" w:date="2020-11-27T18:28:00Z">
              <w:tcPr>
                <w:tcW w:w="916" w:type="dxa"/>
                <w:tcBorders>
                  <w:top w:val="nil"/>
                  <w:left w:val="nil"/>
                  <w:bottom w:val="nil"/>
                  <w:right w:val="nil"/>
                </w:tcBorders>
                <w:shd w:val="clear" w:color="auto" w:fill="auto"/>
                <w:noWrap/>
                <w:vAlign w:val="bottom"/>
                <w:hideMark/>
              </w:tcPr>
            </w:tcPrChange>
          </w:tcPr>
          <w:p w14:paraId="510BD360" w14:textId="77777777" w:rsidR="009665C0" w:rsidRPr="009665C0" w:rsidRDefault="009665C0" w:rsidP="009665C0">
            <w:pPr>
              <w:suppressAutoHyphens w:val="0"/>
              <w:autoSpaceDE/>
              <w:autoSpaceDN/>
              <w:adjustRightInd/>
              <w:jc w:val="right"/>
              <w:rPr>
                <w:ins w:id="2595" w:author="Vinicius Franco" w:date="2020-11-27T18:28:00Z"/>
                <w:rFonts w:ascii="Calibri" w:hAnsi="Calibri" w:cs="Calibri"/>
                <w:color w:val="000000"/>
                <w:sz w:val="18"/>
                <w:szCs w:val="18"/>
              </w:rPr>
            </w:pPr>
            <w:ins w:id="2596" w:author="Vinicius Franco" w:date="2020-11-27T18:28:00Z">
              <w:r w:rsidRPr="009665C0">
                <w:rPr>
                  <w:rFonts w:ascii="Calibri" w:hAnsi="Calibri" w:cs="Calibri"/>
                  <w:color w:val="000000"/>
                  <w:sz w:val="18"/>
                  <w:szCs w:val="18"/>
                </w:rPr>
                <w:t>2,9260%</w:t>
              </w:r>
            </w:ins>
          </w:p>
        </w:tc>
      </w:tr>
      <w:tr w:rsidR="009665C0" w:rsidRPr="009665C0" w14:paraId="04F59781" w14:textId="77777777" w:rsidTr="009665C0">
        <w:trPr>
          <w:trHeight w:val="288"/>
          <w:jc w:val="center"/>
          <w:ins w:id="2597" w:author="Vinicius Franco" w:date="2020-11-27T18:28:00Z"/>
          <w:trPrChange w:id="25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599" w:author="Vinicius Franco" w:date="2020-11-27T18:28:00Z">
              <w:tcPr>
                <w:tcW w:w="1044" w:type="dxa"/>
                <w:tcBorders>
                  <w:top w:val="nil"/>
                  <w:left w:val="nil"/>
                  <w:bottom w:val="nil"/>
                  <w:right w:val="nil"/>
                </w:tcBorders>
                <w:shd w:val="clear" w:color="auto" w:fill="auto"/>
                <w:noWrap/>
                <w:vAlign w:val="bottom"/>
                <w:hideMark/>
              </w:tcPr>
            </w:tcPrChange>
          </w:tcPr>
          <w:p w14:paraId="4B0CFDBE" w14:textId="77777777" w:rsidR="009665C0" w:rsidRPr="009665C0" w:rsidRDefault="009665C0" w:rsidP="009665C0">
            <w:pPr>
              <w:suppressAutoHyphens w:val="0"/>
              <w:autoSpaceDE/>
              <w:autoSpaceDN/>
              <w:adjustRightInd/>
              <w:jc w:val="center"/>
              <w:rPr>
                <w:ins w:id="2600" w:author="Vinicius Franco" w:date="2020-11-27T18:28:00Z"/>
                <w:rFonts w:ascii="Calibri" w:hAnsi="Calibri" w:cs="Calibri"/>
                <w:color w:val="000000"/>
                <w:sz w:val="18"/>
                <w:szCs w:val="18"/>
              </w:rPr>
            </w:pPr>
            <w:ins w:id="2601" w:author="Vinicius Franco" w:date="2020-11-27T18:28:00Z">
              <w:r w:rsidRPr="009665C0">
                <w:rPr>
                  <w:rFonts w:ascii="Calibri" w:hAnsi="Calibri" w:cs="Calibri"/>
                  <w:color w:val="000000"/>
                  <w:sz w:val="18"/>
                  <w:szCs w:val="18"/>
                </w:rPr>
                <w:t>31</w:t>
              </w:r>
            </w:ins>
          </w:p>
        </w:tc>
        <w:tc>
          <w:tcPr>
            <w:tcW w:w="979" w:type="dxa"/>
            <w:tcBorders>
              <w:top w:val="nil"/>
              <w:left w:val="nil"/>
              <w:bottom w:val="nil"/>
              <w:right w:val="nil"/>
            </w:tcBorders>
            <w:shd w:val="clear" w:color="auto" w:fill="auto"/>
            <w:noWrap/>
            <w:vAlign w:val="bottom"/>
            <w:hideMark/>
            <w:tcPrChange w:id="2602" w:author="Vinicius Franco" w:date="2020-11-27T18:28:00Z">
              <w:tcPr>
                <w:tcW w:w="979" w:type="dxa"/>
                <w:tcBorders>
                  <w:top w:val="nil"/>
                  <w:left w:val="nil"/>
                  <w:bottom w:val="nil"/>
                  <w:right w:val="nil"/>
                </w:tcBorders>
                <w:shd w:val="clear" w:color="auto" w:fill="auto"/>
                <w:noWrap/>
                <w:vAlign w:val="bottom"/>
                <w:hideMark/>
              </w:tcPr>
            </w:tcPrChange>
          </w:tcPr>
          <w:p w14:paraId="4C6F50C4" w14:textId="77777777" w:rsidR="009665C0" w:rsidRPr="009665C0" w:rsidRDefault="009665C0" w:rsidP="009665C0">
            <w:pPr>
              <w:suppressAutoHyphens w:val="0"/>
              <w:autoSpaceDE/>
              <w:autoSpaceDN/>
              <w:adjustRightInd/>
              <w:jc w:val="center"/>
              <w:rPr>
                <w:ins w:id="2603" w:author="Vinicius Franco" w:date="2020-11-27T18:28:00Z"/>
                <w:rFonts w:ascii="Calibri" w:hAnsi="Calibri" w:cs="Calibri"/>
                <w:color w:val="000000"/>
                <w:sz w:val="18"/>
                <w:szCs w:val="18"/>
              </w:rPr>
            </w:pPr>
            <w:ins w:id="2604" w:author="Vinicius Franco" w:date="2020-11-27T18:28:00Z">
              <w:r w:rsidRPr="009665C0">
                <w:rPr>
                  <w:rFonts w:ascii="Calibri" w:hAnsi="Calibri" w:cs="Calibri"/>
                  <w:color w:val="000000"/>
                  <w:sz w:val="18"/>
                  <w:szCs w:val="18"/>
                </w:rPr>
                <w:t>18/07/2023</w:t>
              </w:r>
            </w:ins>
          </w:p>
        </w:tc>
        <w:tc>
          <w:tcPr>
            <w:tcW w:w="537" w:type="dxa"/>
            <w:tcBorders>
              <w:top w:val="nil"/>
              <w:left w:val="nil"/>
              <w:bottom w:val="nil"/>
              <w:right w:val="nil"/>
            </w:tcBorders>
            <w:shd w:val="clear" w:color="auto" w:fill="auto"/>
            <w:noWrap/>
            <w:vAlign w:val="bottom"/>
            <w:hideMark/>
            <w:tcPrChange w:id="2605" w:author="Vinicius Franco" w:date="2020-11-27T18:28:00Z">
              <w:tcPr>
                <w:tcW w:w="537" w:type="dxa"/>
                <w:tcBorders>
                  <w:top w:val="nil"/>
                  <w:left w:val="nil"/>
                  <w:bottom w:val="nil"/>
                  <w:right w:val="nil"/>
                </w:tcBorders>
                <w:shd w:val="clear" w:color="auto" w:fill="auto"/>
                <w:noWrap/>
                <w:vAlign w:val="bottom"/>
                <w:hideMark/>
              </w:tcPr>
            </w:tcPrChange>
          </w:tcPr>
          <w:p w14:paraId="657A5AE0" w14:textId="77777777" w:rsidR="009665C0" w:rsidRPr="009665C0" w:rsidRDefault="009665C0" w:rsidP="009665C0">
            <w:pPr>
              <w:suppressAutoHyphens w:val="0"/>
              <w:autoSpaceDE/>
              <w:autoSpaceDN/>
              <w:adjustRightInd/>
              <w:jc w:val="center"/>
              <w:rPr>
                <w:ins w:id="2606" w:author="Vinicius Franco" w:date="2020-11-27T18:28:00Z"/>
                <w:rFonts w:ascii="Calibri" w:hAnsi="Calibri" w:cs="Calibri"/>
                <w:color w:val="000000"/>
                <w:sz w:val="18"/>
                <w:szCs w:val="18"/>
              </w:rPr>
            </w:pPr>
            <w:ins w:id="26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08" w:author="Vinicius Franco" w:date="2020-11-27T18:28:00Z">
              <w:tcPr>
                <w:tcW w:w="1002" w:type="dxa"/>
                <w:tcBorders>
                  <w:top w:val="nil"/>
                  <w:left w:val="nil"/>
                  <w:bottom w:val="nil"/>
                  <w:right w:val="nil"/>
                </w:tcBorders>
                <w:shd w:val="clear" w:color="auto" w:fill="auto"/>
                <w:noWrap/>
                <w:vAlign w:val="bottom"/>
                <w:hideMark/>
              </w:tcPr>
            </w:tcPrChange>
          </w:tcPr>
          <w:p w14:paraId="21FD1DE4" w14:textId="77777777" w:rsidR="009665C0" w:rsidRPr="009665C0" w:rsidRDefault="009665C0" w:rsidP="009665C0">
            <w:pPr>
              <w:suppressAutoHyphens w:val="0"/>
              <w:autoSpaceDE/>
              <w:autoSpaceDN/>
              <w:adjustRightInd/>
              <w:jc w:val="center"/>
              <w:rPr>
                <w:ins w:id="2609" w:author="Vinicius Franco" w:date="2020-11-27T18:28:00Z"/>
                <w:rFonts w:ascii="Calibri" w:hAnsi="Calibri" w:cs="Calibri"/>
                <w:color w:val="000000"/>
                <w:sz w:val="18"/>
                <w:szCs w:val="18"/>
              </w:rPr>
            </w:pPr>
            <w:ins w:id="26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11" w:author="Vinicius Franco" w:date="2020-11-27T18:28:00Z">
              <w:tcPr>
                <w:tcW w:w="1302" w:type="dxa"/>
                <w:tcBorders>
                  <w:top w:val="nil"/>
                  <w:left w:val="nil"/>
                  <w:bottom w:val="nil"/>
                  <w:right w:val="nil"/>
                </w:tcBorders>
                <w:shd w:val="clear" w:color="auto" w:fill="auto"/>
                <w:noWrap/>
                <w:vAlign w:val="bottom"/>
                <w:hideMark/>
              </w:tcPr>
            </w:tcPrChange>
          </w:tcPr>
          <w:p w14:paraId="0670777E" w14:textId="77777777" w:rsidR="009665C0" w:rsidRPr="009665C0" w:rsidRDefault="009665C0" w:rsidP="009665C0">
            <w:pPr>
              <w:suppressAutoHyphens w:val="0"/>
              <w:autoSpaceDE/>
              <w:autoSpaceDN/>
              <w:adjustRightInd/>
              <w:jc w:val="center"/>
              <w:rPr>
                <w:ins w:id="2612" w:author="Vinicius Franco" w:date="2020-11-27T18:28:00Z"/>
                <w:rFonts w:ascii="Calibri" w:hAnsi="Calibri" w:cs="Calibri"/>
                <w:color w:val="000000"/>
                <w:sz w:val="18"/>
                <w:szCs w:val="18"/>
              </w:rPr>
            </w:pPr>
            <w:ins w:id="26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14" w:author="Vinicius Franco" w:date="2020-11-27T18:28:00Z">
              <w:tcPr>
                <w:tcW w:w="916" w:type="dxa"/>
                <w:tcBorders>
                  <w:top w:val="nil"/>
                  <w:left w:val="nil"/>
                  <w:bottom w:val="nil"/>
                  <w:right w:val="nil"/>
                </w:tcBorders>
                <w:shd w:val="clear" w:color="auto" w:fill="auto"/>
                <w:noWrap/>
                <w:vAlign w:val="bottom"/>
                <w:hideMark/>
              </w:tcPr>
            </w:tcPrChange>
          </w:tcPr>
          <w:p w14:paraId="23A4D113" w14:textId="77777777" w:rsidR="009665C0" w:rsidRPr="009665C0" w:rsidRDefault="009665C0" w:rsidP="009665C0">
            <w:pPr>
              <w:suppressAutoHyphens w:val="0"/>
              <w:autoSpaceDE/>
              <w:autoSpaceDN/>
              <w:adjustRightInd/>
              <w:jc w:val="right"/>
              <w:rPr>
                <w:ins w:id="2615" w:author="Vinicius Franco" w:date="2020-11-27T18:28:00Z"/>
                <w:rFonts w:ascii="Calibri" w:hAnsi="Calibri" w:cs="Calibri"/>
                <w:color w:val="000000"/>
                <w:sz w:val="18"/>
                <w:szCs w:val="18"/>
              </w:rPr>
            </w:pPr>
            <w:ins w:id="2616" w:author="Vinicius Franco" w:date="2020-11-27T18:28:00Z">
              <w:r w:rsidRPr="009665C0">
                <w:rPr>
                  <w:rFonts w:ascii="Calibri" w:hAnsi="Calibri" w:cs="Calibri"/>
                  <w:color w:val="000000"/>
                  <w:sz w:val="18"/>
                  <w:szCs w:val="18"/>
                </w:rPr>
                <w:t>2,9660%</w:t>
              </w:r>
            </w:ins>
          </w:p>
        </w:tc>
      </w:tr>
      <w:tr w:rsidR="009665C0" w:rsidRPr="009665C0" w14:paraId="08EC0658" w14:textId="77777777" w:rsidTr="009665C0">
        <w:trPr>
          <w:trHeight w:val="288"/>
          <w:jc w:val="center"/>
          <w:ins w:id="2617" w:author="Vinicius Franco" w:date="2020-11-27T18:28:00Z"/>
          <w:trPrChange w:id="26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19" w:author="Vinicius Franco" w:date="2020-11-27T18:28:00Z">
              <w:tcPr>
                <w:tcW w:w="1044" w:type="dxa"/>
                <w:tcBorders>
                  <w:top w:val="nil"/>
                  <w:left w:val="nil"/>
                  <w:bottom w:val="nil"/>
                  <w:right w:val="nil"/>
                </w:tcBorders>
                <w:shd w:val="clear" w:color="auto" w:fill="auto"/>
                <w:noWrap/>
                <w:vAlign w:val="bottom"/>
                <w:hideMark/>
              </w:tcPr>
            </w:tcPrChange>
          </w:tcPr>
          <w:p w14:paraId="5CC1DBEB" w14:textId="77777777" w:rsidR="009665C0" w:rsidRPr="009665C0" w:rsidRDefault="009665C0" w:rsidP="009665C0">
            <w:pPr>
              <w:suppressAutoHyphens w:val="0"/>
              <w:autoSpaceDE/>
              <w:autoSpaceDN/>
              <w:adjustRightInd/>
              <w:jc w:val="center"/>
              <w:rPr>
                <w:ins w:id="2620" w:author="Vinicius Franco" w:date="2020-11-27T18:28:00Z"/>
                <w:rFonts w:ascii="Calibri" w:hAnsi="Calibri" w:cs="Calibri"/>
                <w:color w:val="000000"/>
                <w:sz w:val="18"/>
                <w:szCs w:val="18"/>
              </w:rPr>
            </w:pPr>
            <w:ins w:id="2621" w:author="Vinicius Franco" w:date="2020-11-27T18:28:00Z">
              <w:r w:rsidRPr="009665C0">
                <w:rPr>
                  <w:rFonts w:ascii="Calibri" w:hAnsi="Calibri" w:cs="Calibri"/>
                  <w:color w:val="000000"/>
                  <w:sz w:val="18"/>
                  <w:szCs w:val="18"/>
                </w:rPr>
                <w:t>32</w:t>
              </w:r>
            </w:ins>
          </w:p>
        </w:tc>
        <w:tc>
          <w:tcPr>
            <w:tcW w:w="979" w:type="dxa"/>
            <w:tcBorders>
              <w:top w:val="nil"/>
              <w:left w:val="nil"/>
              <w:bottom w:val="nil"/>
              <w:right w:val="nil"/>
            </w:tcBorders>
            <w:shd w:val="clear" w:color="auto" w:fill="auto"/>
            <w:noWrap/>
            <w:vAlign w:val="bottom"/>
            <w:hideMark/>
            <w:tcPrChange w:id="2622" w:author="Vinicius Franco" w:date="2020-11-27T18:28:00Z">
              <w:tcPr>
                <w:tcW w:w="979" w:type="dxa"/>
                <w:tcBorders>
                  <w:top w:val="nil"/>
                  <w:left w:val="nil"/>
                  <w:bottom w:val="nil"/>
                  <w:right w:val="nil"/>
                </w:tcBorders>
                <w:shd w:val="clear" w:color="auto" w:fill="auto"/>
                <w:noWrap/>
                <w:vAlign w:val="bottom"/>
                <w:hideMark/>
              </w:tcPr>
            </w:tcPrChange>
          </w:tcPr>
          <w:p w14:paraId="141EBF15" w14:textId="77777777" w:rsidR="009665C0" w:rsidRPr="009665C0" w:rsidRDefault="009665C0" w:rsidP="009665C0">
            <w:pPr>
              <w:suppressAutoHyphens w:val="0"/>
              <w:autoSpaceDE/>
              <w:autoSpaceDN/>
              <w:adjustRightInd/>
              <w:jc w:val="center"/>
              <w:rPr>
                <w:ins w:id="2623" w:author="Vinicius Franco" w:date="2020-11-27T18:28:00Z"/>
                <w:rFonts w:ascii="Calibri" w:hAnsi="Calibri" w:cs="Calibri"/>
                <w:color w:val="000000"/>
                <w:sz w:val="18"/>
                <w:szCs w:val="18"/>
              </w:rPr>
            </w:pPr>
            <w:ins w:id="2624" w:author="Vinicius Franco" w:date="2020-11-27T18:28:00Z">
              <w:r w:rsidRPr="009665C0">
                <w:rPr>
                  <w:rFonts w:ascii="Calibri" w:hAnsi="Calibri" w:cs="Calibri"/>
                  <w:color w:val="000000"/>
                  <w:sz w:val="18"/>
                  <w:szCs w:val="18"/>
                </w:rPr>
                <w:t>17/08/2023</w:t>
              </w:r>
            </w:ins>
          </w:p>
        </w:tc>
        <w:tc>
          <w:tcPr>
            <w:tcW w:w="537" w:type="dxa"/>
            <w:tcBorders>
              <w:top w:val="nil"/>
              <w:left w:val="nil"/>
              <w:bottom w:val="nil"/>
              <w:right w:val="nil"/>
            </w:tcBorders>
            <w:shd w:val="clear" w:color="auto" w:fill="auto"/>
            <w:noWrap/>
            <w:vAlign w:val="bottom"/>
            <w:hideMark/>
            <w:tcPrChange w:id="2625" w:author="Vinicius Franco" w:date="2020-11-27T18:28:00Z">
              <w:tcPr>
                <w:tcW w:w="537" w:type="dxa"/>
                <w:tcBorders>
                  <w:top w:val="nil"/>
                  <w:left w:val="nil"/>
                  <w:bottom w:val="nil"/>
                  <w:right w:val="nil"/>
                </w:tcBorders>
                <w:shd w:val="clear" w:color="auto" w:fill="auto"/>
                <w:noWrap/>
                <w:vAlign w:val="bottom"/>
                <w:hideMark/>
              </w:tcPr>
            </w:tcPrChange>
          </w:tcPr>
          <w:p w14:paraId="7A955401" w14:textId="77777777" w:rsidR="009665C0" w:rsidRPr="009665C0" w:rsidRDefault="009665C0" w:rsidP="009665C0">
            <w:pPr>
              <w:suppressAutoHyphens w:val="0"/>
              <w:autoSpaceDE/>
              <w:autoSpaceDN/>
              <w:adjustRightInd/>
              <w:jc w:val="center"/>
              <w:rPr>
                <w:ins w:id="2626" w:author="Vinicius Franco" w:date="2020-11-27T18:28:00Z"/>
                <w:rFonts w:ascii="Calibri" w:hAnsi="Calibri" w:cs="Calibri"/>
                <w:color w:val="000000"/>
                <w:sz w:val="18"/>
                <w:szCs w:val="18"/>
              </w:rPr>
            </w:pPr>
            <w:ins w:id="26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28" w:author="Vinicius Franco" w:date="2020-11-27T18:28:00Z">
              <w:tcPr>
                <w:tcW w:w="1002" w:type="dxa"/>
                <w:tcBorders>
                  <w:top w:val="nil"/>
                  <w:left w:val="nil"/>
                  <w:bottom w:val="nil"/>
                  <w:right w:val="nil"/>
                </w:tcBorders>
                <w:shd w:val="clear" w:color="auto" w:fill="auto"/>
                <w:noWrap/>
                <w:vAlign w:val="bottom"/>
                <w:hideMark/>
              </w:tcPr>
            </w:tcPrChange>
          </w:tcPr>
          <w:p w14:paraId="4DC4A03A" w14:textId="77777777" w:rsidR="009665C0" w:rsidRPr="009665C0" w:rsidRDefault="009665C0" w:rsidP="009665C0">
            <w:pPr>
              <w:suppressAutoHyphens w:val="0"/>
              <w:autoSpaceDE/>
              <w:autoSpaceDN/>
              <w:adjustRightInd/>
              <w:jc w:val="center"/>
              <w:rPr>
                <w:ins w:id="2629" w:author="Vinicius Franco" w:date="2020-11-27T18:28:00Z"/>
                <w:rFonts w:ascii="Calibri" w:hAnsi="Calibri" w:cs="Calibri"/>
                <w:color w:val="000000"/>
                <w:sz w:val="18"/>
                <w:szCs w:val="18"/>
              </w:rPr>
            </w:pPr>
            <w:ins w:id="26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31" w:author="Vinicius Franco" w:date="2020-11-27T18:28:00Z">
              <w:tcPr>
                <w:tcW w:w="1302" w:type="dxa"/>
                <w:tcBorders>
                  <w:top w:val="nil"/>
                  <w:left w:val="nil"/>
                  <w:bottom w:val="nil"/>
                  <w:right w:val="nil"/>
                </w:tcBorders>
                <w:shd w:val="clear" w:color="auto" w:fill="auto"/>
                <w:noWrap/>
                <w:vAlign w:val="bottom"/>
                <w:hideMark/>
              </w:tcPr>
            </w:tcPrChange>
          </w:tcPr>
          <w:p w14:paraId="0B43A046" w14:textId="77777777" w:rsidR="009665C0" w:rsidRPr="009665C0" w:rsidRDefault="009665C0" w:rsidP="009665C0">
            <w:pPr>
              <w:suppressAutoHyphens w:val="0"/>
              <w:autoSpaceDE/>
              <w:autoSpaceDN/>
              <w:adjustRightInd/>
              <w:jc w:val="center"/>
              <w:rPr>
                <w:ins w:id="2632" w:author="Vinicius Franco" w:date="2020-11-27T18:28:00Z"/>
                <w:rFonts w:ascii="Calibri" w:hAnsi="Calibri" w:cs="Calibri"/>
                <w:color w:val="000000"/>
                <w:sz w:val="18"/>
                <w:szCs w:val="18"/>
              </w:rPr>
            </w:pPr>
            <w:ins w:id="26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34" w:author="Vinicius Franco" w:date="2020-11-27T18:28:00Z">
              <w:tcPr>
                <w:tcW w:w="916" w:type="dxa"/>
                <w:tcBorders>
                  <w:top w:val="nil"/>
                  <w:left w:val="nil"/>
                  <w:bottom w:val="nil"/>
                  <w:right w:val="nil"/>
                </w:tcBorders>
                <w:shd w:val="clear" w:color="auto" w:fill="auto"/>
                <w:noWrap/>
                <w:vAlign w:val="bottom"/>
                <w:hideMark/>
              </w:tcPr>
            </w:tcPrChange>
          </w:tcPr>
          <w:p w14:paraId="3C6850AE" w14:textId="77777777" w:rsidR="009665C0" w:rsidRPr="009665C0" w:rsidRDefault="009665C0" w:rsidP="009665C0">
            <w:pPr>
              <w:suppressAutoHyphens w:val="0"/>
              <w:autoSpaceDE/>
              <w:autoSpaceDN/>
              <w:adjustRightInd/>
              <w:jc w:val="right"/>
              <w:rPr>
                <w:ins w:id="2635" w:author="Vinicius Franco" w:date="2020-11-27T18:28:00Z"/>
                <w:rFonts w:ascii="Calibri" w:hAnsi="Calibri" w:cs="Calibri"/>
                <w:color w:val="000000"/>
                <w:sz w:val="18"/>
                <w:szCs w:val="18"/>
              </w:rPr>
            </w:pPr>
            <w:ins w:id="2636" w:author="Vinicius Franco" w:date="2020-11-27T18:28:00Z">
              <w:r w:rsidRPr="009665C0">
                <w:rPr>
                  <w:rFonts w:ascii="Calibri" w:hAnsi="Calibri" w:cs="Calibri"/>
                  <w:color w:val="000000"/>
                  <w:sz w:val="18"/>
                  <w:szCs w:val="18"/>
                </w:rPr>
                <w:t>3,0797%</w:t>
              </w:r>
            </w:ins>
          </w:p>
        </w:tc>
      </w:tr>
      <w:tr w:rsidR="009665C0" w:rsidRPr="009665C0" w14:paraId="5F8074AD" w14:textId="77777777" w:rsidTr="009665C0">
        <w:trPr>
          <w:trHeight w:val="288"/>
          <w:jc w:val="center"/>
          <w:ins w:id="2637" w:author="Vinicius Franco" w:date="2020-11-27T18:28:00Z"/>
          <w:trPrChange w:id="26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39" w:author="Vinicius Franco" w:date="2020-11-27T18:28:00Z">
              <w:tcPr>
                <w:tcW w:w="1044" w:type="dxa"/>
                <w:tcBorders>
                  <w:top w:val="nil"/>
                  <w:left w:val="nil"/>
                  <w:bottom w:val="nil"/>
                  <w:right w:val="nil"/>
                </w:tcBorders>
                <w:shd w:val="clear" w:color="auto" w:fill="auto"/>
                <w:noWrap/>
                <w:vAlign w:val="bottom"/>
                <w:hideMark/>
              </w:tcPr>
            </w:tcPrChange>
          </w:tcPr>
          <w:p w14:paraId="61BC1D5B" w14:textId="77777777" w:rsidR="009665C0" w:rsidRPr="009665C0" w:rsidRDefault="009665C0" w:rsidP="009665C0">
            <w:pPr>
              <w:suppressAutoHyphens w:val="0"/>
              <w:autoSpaceDE/>
              <w:autoSpaceDN/>
              <w:adjustRightInd/>
              <w:jc w:val="center"/>
              <w:rPr>
                <w:ins w:id="2640" w:author="Vinicius Franco" w:date="2020-11-27T18:28:00Z"/>
                <w:rFonts w:ascii="Calibri" w:hAnsi="Calibri" w:cs="Calibri"/>
                <w:color w:val="000000"/>
                <w:sz w:val="18"/>
                <w:szCs w:val="18"/>
              </w:rPr>
            </w:pPr>
            <w:ins w:id="2641" w:author="Vinicius Franco" w:date="2020-11-27T18:28:00Z">
              <w:r w:rsidRPr="009665C0">
                <w:rPr>
                  <w:rFonts w:ascii="Calibri" w:hAnsi="Calibri" w:cs="Calibri"/>
                  <w:color w:val="000000"/>
                  <w:sz w:val="18"/>
                  <w:szCs w:val="18"/>
                </w:rPr>
                <w:lastRenderedPageBreak/>
                <w:t>33</w:t>
              </w:r>
            </w:ins>
          </w:p>
        </w:tc>
        <w:tc>
          <w:tcPr>
            <w:tcW w:w="979" w:type="dxa"/>
            <w:tcBorders>
              <w:top w:val="nil"/>
              <w:left w:val="nil"/>
              <w:bottom w:val="nil"/>
              <w:right w:val="nil"/>
            </w:tcBorders>
            <w:shd w:val="clear" w:color="auto" w:fill="auto"/>
            <w:noWrap/>
            <w:vAlign w:val="bottom"/>
            <w:hideMark/>
            <w:tcPrChange w:id="2642" w:author="Vinicius Franco" w:date="2020-11-27T18:28:00Z">
              <w:tcPr>
                <w:tcW w:w="979" w:type="dxa"/>
                <w:tcBorders>
                  <w:top w:val="nil"/>
                  <w:left w:val="nil"/>
                  <w:bottom w:val="nil"/>
                  <w:right w:val="nil"/>
                </w:tcBorders>
                <w:shd w:val="clear" w:color="auto" w:fill="auto"/>
                <w:noWrap/>
                <w:vAlign w:val="bottom"/>
                <w:hideMark/>
              </w:tcPr>
            </w:tcPrChange>
          </w:tcPr>
          <w:p w14:paraId="08BF1F87" w14:textId="77777777" w:rsidR="009665C0" w:rsidRPr="009665C0" w:rsidRDefault="009665C0" w:rsidP="009665C0">
            <w:pPr>
              <w:suppressAutoHyphens w:val="0"/>
              <w:autoSpaceDE/>
              <w:autoSpaceDN/>
              <w:adjustRightInd/>
              <w:jc w:val="center"/>
              <w:rPr>
                <w:ins w:id="2643" w:author="Vinicius Franco" w:date="2020-11-27T18:28:00Z"/>
                <w:rFonts w:ascii="Calibri" w:hAnsi="Calibri" w:cs="Calibri"/>
                <w:color w:val="000000"/>
                <w:sz w:val="18"/>
                <w:szCs w:val="18"/>
              </w:rPr>
            </w:pPr>
            <w:ins w:id="2644" w:author="Vinicius Franco" w:date="2020-11-27T18:28:00Z">
              <w:r w:rsidRPr="009665C0">
                <w:rPr>
                  <w:rFonts w:ascii="Calibri" w:hAnsi="Calibri" w:cs="Calibri"/>
                  <w:color w:val="000000"/>
                  <w:sz w:val="18"/>
                  <w:szCs w:val="18"/>
                </w:rPr>
                <w:t>18/09/2023</w:t>
              </w:r>
            </w:ins>
          </w:p>
        </w:tc>
        <w:tc>
          <w:tcPr>
            <w:tcW w:w="537" w:type="dxa"/>
            <w:tcBorders>
              <w:top w:val="nil"/>
              <w:left w:val="nil"/>
              <w:bottom w:val="nil"/>
              <w:right w:val="nil"/>
            </w:tcBorders>
            <w:shd w:val="clear" w:color="auto" w:fill="auto"/>
            <w:noWrap/>
            <w:vAlign w:val="bottom"/>
            <w:hideMark/>
            <w:tcPrChange w:id="2645" w:author="Vinicius Franco" w:date="2020-11-27T18:28:00Z">
              <w:tcPr>
                <w:tcW w:w="537" w:type="dxa"/>
                <w:tcBorders>
                  <w:top w:val="nil"/>
                  <w:left w:val="nil"/>
                  <w:bottom w:val="nil"/>
                  <w:right w:val="nil"/>
                </w:tcBorders>
                <w:shd w:val="clear" w:color="auto" w:fill="auto"/>
                <w:noWrap/>
                <w:vAlign w:val="bottom"/>
                <w:hideMark/>
              </w:tcPr>
            </w:tcPrChange>
          </w:tcPr>
          <w:p w14:paraId="27292E00" w14:textId="77777777" w:rsidR="009665C0" w:rsidRPr="009665C0" w:rsidRDefault="009665C0" w:rsidP="009665C0">
            <w:pPr>
              <w:suppressAutoHyphens w:val="0"/>
              <w:autoSpaceDE/>
              <w:autoSpaceDN/>
              <w:adjustRightInd/>
              <w:jc w:val="center"/>
              <w:rPr>
                <w:ins w:id="2646" w:author="Vinicius Franco" w:date="2020-11-27T18:28:00Z"/>
                <w:rFonts w:ascii="Calibri" w:hAnsi="Calibri" w:cs="Calibri"/>
                <w:color w:val="000000"/>
                <w:sz w:val="18"/>
                <w:szCs w:val="18"/>
              </w:rPr>
            </w:pPr>
            <w:ins w:id="26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48" w:author="Vinicius Franco" w:date="2020-11-27T18:28:00Z">
              <w:tcPr>
                <w:tcW w:w="1002" w:type="dxa"/>
                <w:tcBorders>
                  <w:top w:val="nil"/>
                  <w:left w:val="nil"/>
                  <w:bottom w:val="nil"/>
                  <w:right w:val="nil"/>
                </w:tcBorders>
                <w:shd w:val="clear" w:color="auto" w:fill="auto"/>
                <w:noWrap/>
                <w:vAlign w:val="bottom"/>
                <w:hideMark/>
              </w:tcPr>
            </w:tcPrChange>
          </w:tcPr>
          <w:p w14:paraId="71D67310" w14:textId="77777777" w:rsidR="009665C0" w:rsidRPr="009665C0" w:rsidRDefault="009665C0" w:rsidP="009665C0">
            <w:pPr>
              <w:suppressAutoHyphens w:val="0"/>
              <w:autoSpaceDE/>
              <w:autoSpaceDN/>
              <w:adjustRightInd/>
              <w:jc w:val="center"/>
              <w:rPr>
                <w:ins w:id="2649" w:author="Vinicius Franco" w:date="2020-11-27T18:28:00Z"/>
                <w:rFonts w:ascii="Calibri" w:hAnsi="Calibri" w:cs="Calibri"/>
                <w:color w:val="000000"/>
                <w:sz w:val="18"/>
                <w:szCs w:val="18"/>
              </w:rPr>
            </w:pPr>
            <w:ins w:id="26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51" w:author="Vinicius Franco" w:date="2020-11-27T18:28:00Z">
              <w:tcPr>
                <w:tcW w:w="1302" w:type="dxa"/>
                <w:tcBorders>
                  <w:top w:val="nil"/>
                  <w:left w:val="nil"/>
                  <w:bottom w:val="nil"/>
                  <w:right w:val="nil"/>
                </w:tcBorders>
                <w:shd w:val="clear" w:color="auto" w:fill="auto"/>
                <w:noWrap/>
                <w:vAlign w:val="bottom"/>
                <w:hideMark/>
              </w:tcPr>
            </w:tcPrChange>
          </w:tcPr>
          <w:p w14:paraId="4B092E70" w14:textId="77777777" w:rsidR="009665C0" w:rsidRPr="009665C0" w:rsidRDefault="009665C0" w:rsidP="009665C0">
            <w:pPr>
              <w:suppressAutoHyphens w:val="0"/>
              <w:autoSpaceDE/>
              <w:autoSpaceDN/>
              <w:adjustRightInd/>
              <w:jc w:val="center"/>
              <w:rPr>
                <w:ins w:id="2652" w:author="Vinicius Franco" w:date="2020-11-27T18:28:00Z"/>
                <w:rFonts w:ascii="Calibri" w:hAnsi="Calibri" w:cs="Calibri"/>
                <w:color w:val="000000"/>
                <w:sz w:val="18"/>
                <w:szCs w:val="18"/>
              </w:rPr>
            </w:pPr>
            <w:ins w:id="26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54" w:author="Vinicius Franco" w:date="2020-11-27T18:28:00Z">
              <w:tcPr>
                <w:tcW w:w="916" w:type="dxa"/>
                <w:tcBorders>
                  <w:top w:val="nil"/>
                  <w:left w:val="nil"/>
                  <w:bottom w:val="nil"/>
                  <w:right w:val="nil"/>
                </w:tcBorders>
                <w:shd w:val="clear" w:color="auto" w:fill="auto"/>
                <w:noWrap/>
                <w:vAlign w:val="bottom"/>
                <w:hideMark/>
              </w:tcPr>
            </w:tcPrChange>
          </w:tcPr>
          <w:p w14:paraId="3A4761D1" w14:textId="77777777" w:rsidR="009665C0" w:rsidRPr="009665C0" w:rsidRDefault="009665C0" w:rsidP="009665C0">
            <w:pPr>
              <w:suppressAutoHyphens w:val="0"/>
              <w:autoSpaceDE/>
              <w:autoSpaceDN/>
              <w:adjustRightInd/>
              <w:jc w:val="right"/>
              <w:rPr>
                <w:ins w:id="2655" w:author="Vinicius Franco" w:date="2020-11-27T18:28:00Z"/>
                <w:rFonts w:ascii="Calibri" w:hAnsi="Calibri" w:cs="Calibri"/>
                <w:color w:val="000000"/>
                <w:sz w:val="18"/>
                <w:szCs w:val="18"/>
              </w:rPr>
            </w:pPr>
            <w:ins w:id="2656" w:author="Vinicius Franco" w:date="2020-11-27T18:28:00Z">
              <w:r w:rsidRPr="009665C0">
                <w:rPr>
                  <w:rFonts w:ascii="Calibri" w:hAnsi="Calibri" w:cs="Calibri"/>
                  <w:color w:val="000000"/>
                  <w:sz w:val="18"/>
                  <w:szCs w:val="18"/>
                </w:rPr>
                <w:t>3,2360%</w:t>
              </w:r>
            </w:ins>
          </w:p>
        </w:tc>
      </w:tr>
      <w:tr w:rsidR="009665C0" w:rsidRPr="009665C0" w14:paraId="3489A842" w14:textId="77777777" w:rsidTr="009665C0">
        <w:trPr>
          <w:trHeight w:val="288"/>
          <w:jc w:val="center"/>
          <w:ins w:id="2657" w:author="Vinicius Franco" w:date="2020-11-27T18:28:00Z"/>
          <w:trPrChange w:id="26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59" w:author="Vinicius Franco" w:date="2020-11-27T18:28:00Z">
              <w:tcPr>
                <w:tcW w:w="1044" w:type="dxa"/>
                <w:tcBorders>
                  <w:top w:val="nil"/>
                  <w:left w:val="nil"/>
                  <w:bottom w:val="nil"/>
                  <w:right w:val="nil"/>
                </w:tcBorders>
                <w:shd w:val="clear" w:color="auto" w:fill="auto"/>
                <w:noWrap/>
                <w:vAlign w:val="bottom"/>
                <w:hideMark/>
              </w:tcPr>
            </w:tcPrChange>
          </w:tcPr>
          <w:p w14:paraId="5E090450" w14:textId="77777777" w:rsidR="009665C0" w:rsidRPr="009665C0" w:rsidRDefault="009665C0" w:rsidP="009665C0">
            <w:pPr>
              <w:suppressAutoHyphens w:val="0"/>
              <w:autoSpaceDE/>
              <w:autoSpaceDN/>
              <w:adjustRightInd/>
              <w:jc w:val="center"/>
              <w:rPr>
                <w:ins w:id="2660" w:author="Vinicius Franco" w:date="2020-11-27T18:28:00Z"/>
                <w:rFonts w:ascii="Calibri" w:hAnsi="Calibri" w:cs="Calibri"/>
                <w:color w:val="000000"/>
                <w:sz w:val="18"/>
                <w:szCs w:val="18"/>
              </w:rPr>
            </w:pPr>
            <w:ins w:id="2661" w:author="Vinicius Franco" w:date="2020-11-27T18:28:00Z">
              <w:r w:rsidRPr="009665C0">
                <w:rPr>
                  <w:rFonts w:ascii="Calibri" w:hAnsi="Calibri" w:cs="Calibri"/>
                  <w:color w:val="000000"/>
                  <w:sz w:val="18"/>
                  <w:szCs w:val="18"/>
                </w:rPr>
                <w:t>34</w:t>
              </w:r>
            </w:ins>
          </w:p>
        </w:tc>
        <w:tc>
          <w:tcPr>
            <w:tcW w:w="979" w:type="dxa"/>
            <w:tcBorders>
              <w:top w:val="nil"/>
              <w:left w:val="nil"/>
              <w:bottom w:val="nil"/>
              <w:right w:val="nil"/>
            </w:tcBorders>
            <w:shd w:val="clear" w:color="auto" w:fill="auto"/>
            <w:noWrap/>
            <w:vAlign w:val="bottom"/>
            <w:hideMark/>
            <w:tcPrChange w:id="2662" w:author="Vinicius Franco" w:date="2020-11-27T18:28:00Z">
              <w:tcPr>
                <w:tcW w:w="979" w:type="dxa"/>
                <w:tcBorders>
                  <w:top w:val="nil"/>
                  <w:left w:val="nil"/>
                  <w:bottom w:val="nil"/>
                  <w:right w:val="nil"/>
                </w:tcBorders>
                <w:shd w:val="clear" w:color="auto" w:fill="auto"/>
                <w:noWrap/>
                <w:vAlign w:val="bottom"/>
                <w:hideMark/>
              </w:tcPr>
            </w:tcPrChange>
          </w:tcPr>
          <w:p w14:paraId="1AF74762" w14:textId="77777777" w:rsidR="009665C0" w:rsidRPr="009665C0" w:rsidRDefault="009665C0" w:rsidP="009665C0">
            <w:pPr>
              <w:suppressAutoHyphens w:val="0"/>
              <w:autoSpaceDE/>
              <w:autoSpaceDN/>
              <w:adjustRightInd/>
              <w:jc w:val="center"/>
              <w:rPr>
                <w:ins w:id="2663" w:author="Vinicius Franco" w:date="2020-11-27T18:28:00Z"/>
                <w:rFonts w:ascii="Calibri" w:hAnsi="Calibri" w:cs="Calibri"/>
                <w:color w:val="000000"/>
                <w:sz w:val="18"/>
                <w:szCs w:val="18"/>
              </w:rPr>
            </w:pPr>
            <w:ins w:id="2664" w:author="Vinicius Franco" w:date="2020-11-27T18:28:00Z">
              <w:r w:rsidRPr="009665C0">
                <w:rPr>
                  <w:rFonts w:ascii="Calibri" w:hAnsi="Calibri" w:cs="Calibri"/>
                  <w:color w:val="000000"/>
                  <w:sz w:val="18"/>
                  <w:szCs w:val="18"/>
                </w:rPr>
                <w:t>18/10/2023</w:t>
              </w:r>
            </w:ins>
          </w:p>
        </w:tc>
        <w:tc>
          <w:tcPr>
            <w:tcW w:w="537" w:type="dxa"/>
            <w:tcBorders>
              <w:top w:val="nil"/>
              <w:left w:val="nil"/>
              <w:bottom w:val="nil"/>
              <w:right w:val="nil"/>
            </w:tcBorders>
            <w:shd w:val="clear" w:color="auto" w:fill="auto"/>
            <w:noWrap/>
            <w:vAlign w:val="bottom"/>
            <w:hideMark/>
            <w:tcPrChange w:id="2665" w:author="Vinicius Franco" w:date="2020-11-27T18:28:00Z">
              <w:tcPr>
                <w:tcW w:w="537" w:type="dxa"/>
                <w:tcBorders>
                  <w:top w:val="nil"/>
                  <w:left w:val="nil"/>
                  <w:bottom w:val="nil"/>
                  <w:right w:val="nil"/>
                </w:tcBorders>
                <w:shd w:val="clear" w:color="auto" w:fill="auto"/>
                <w:noWrap/>
                <w:vAlign w:val="bottom"/>
                <w:hideMark/>
              </w:tcPr>
            </w:tcPrChange>
          </w:tcPr>
          <w:p w14:paraId="1B7A37AC" w14:textId="77777777" w:rsidR="009665C0" w:rsidRPr="009665C0" w:rsidRDefault="009665C0" w:rsidP="009665C0">
            <w:pPr>
              <w:suppressAutoHyphens w:val="0"/>
              <w:autoSpaceDE/>
              <w:autoSpaceDN/>
              <w:adjustRightInd/>
              <w:jc w:val="center"/>
              <w:rPr>
                <w:ins w:id="2666" w:author="Vinicius Franco" w:date="2020-11-27T18:28:00Z"/>
                <w:rFonts w:ascii="Calibri" w:hAnsi="Calibri" w:cs="Calibri"/>
                <w:color w:val="000000"/>
                <w:sz w:val="18"/>
                <w:szCs w:val="18"/>
              </w:rPr>
            </w:pPr>
            <w:ins w:id="26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68" w:author="Vinicius Franco" w:date="2020-11-27T18:28:00Z">
              <w:tcPr>
                <w:tcW w:w="1002" w:type="dxa"/>
                <w:tcBorders>
                  <w:top w:val="nil"/>
                  <w:left w:val="nil"/>
                  <w:bottom w:val="nil"/>
                  <w:right w:val="nil"/>
                </w:tcBorders>
                <w:shd w:val="clear" w:color="auto" w:fill="auto"/>
                <w:noWrap/>
                <w:vAlign w:val="bottom"/>
                <w:hideMark/>
              </w:tcPr>
            </w:tcPrChange>
          </w:tcPr>
          <w:p w14:paraId="3AB67662" w14:textId="77777777" w:rsidR="009665C0" w:rsidRPr="009665C0" w:rsidRDefault="009665C0" w:rsidP="009665C0">
            <w:pPr>
              <w:suppressAutoHyphens w:val="0"/>
              <w:autoSpaceDE/>
              <w:autoSpaceDN/>
              <w:adjustRightInd/>
              <w:jc w:val="center"/>
              <w:rPr>
                <w:ins w:id="2669" w:author="Vinicius Franco" w:date="2020-11-27T18:28:00Z"/>
                <w:rFonts w:ascii="Calibri" w:hAnsi="Calibri" w:cs="Calibri"/>
                <w:color w:val="000000"/>
                <w:sz w:val="18"/>
                <w:szCs w:val="18"/>
              </w:rPr>
            </w:pPr>
            <w:ins w:id="26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71" w:author="Vinicius Franco" w:date="2020-11-27T18:28:00Z">
              <w:tcPr>
                <w:tcW w:w="1302" w:type="dxa"/>
                <w:tcBorders>
                  <w:top w:val="nil"/>
                  <w:left w:val="nil"/>
                  <w:bottom w:val="nil"/>
                  <w:right w:val="nil"/>
                </w:tcBorders>
                <w:shd w:val="clear" w:color="auto" w:fill="auto"/>
                <w:noWrap/>
                <w:vAlign w:val="bottom"/>
                <w:hideMark/>
              </w:tcPr>
            </w:tcPrChange>
          </w:tcPr>
          <w:p w14:paraId="04E87096" w14:textId="77777777" w:rsidR="009665C0" w:rsidRPr="009665C0" w:rsidRDefault="009665C0" w:rsidP="009665C0">
            <w:pPr>
              <w:suppressAutoHyphens w:val="0"/>
              <w:autoSpaceDE/>
              <w:autoSpaceDN/>
              <w:adjustRightInd/>
              <w:jc w:val="center"/>
              <w:rPr>
                <w:ins w:id="2672" w:author="Vinicius Franco" w:date="2020-11-27T18:28:00Z"/>
                <w:rFonts w:ascii="Calibri" w:hAnsi="Calibri" w:cs="Calibri"/>
                <w:color w:val="000000"/>
                <w:sz w:val="18"/>
                <w:szCs w:val="18"/>
              </w:rPr>
            </w:pPr>
            <w:ins w:id="26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74" w:author="Vinicius Franco" w:date="2020-11-27T18:28:00Z">
              <w:tcPr>
                <w:tcW w:w="916" w:type="dxa"/>
                <w:tcBorders>
                  <w:top w:val="nil"/>
                  <w:left w:val="nil"/>
                  <w:bottom w:val="nil"/>
                  <w:right w:val="nil"/>
                </w:tcBorders>
                <w:shd w:val="clear" w:color="auto" w:fill="auto"/>
                <w:noWrap/>
                <w:vAlign w:val="bottom"/>
                <w:hideMark/>
              </w:tcPr>
            </w:tcPrChange>
          </w:tcPr>
          <w:p w14:paraId="6433DBF1" w14:textId="77777777" w:rsidR="009665C0" w:rsidRPr="009665C0" w:rsidRDefault="009665C0" w:rsidP="009665C0">
            <w:pPr>
              <w:suppressAutoHyphens w:val="0"/>
              <w:autoSpaceDE/>
              <w:autoSpaceDN/>
              <w:adjustRightInd/>
              <w:jc w:val="right"/>
              <w:rPr>
                <w:ins w:id="2675" w:author="Vinicius Franco" w:date="2020-11-27T18:28:00Z"/>
                <w:rFonts w:ascii="Calibri" w:hAnsi="Calibri" w:cs="Calibri"/>
                <w:color w:val="000000"/>
                <w:sz w:val="18"/>
                <w:szCs w:val="18"/>
              </w:rPr>
            </w:pPr>
            <w:ins w:id="2676" w:author="Vinicius Franco" w:date="2020-11-27T18:28:00Z">
              <w:r w:rsidRPr="009665C0">
                <w:rPr>
                  <w:rFonts w:ascii="Calibri" w:hAnsi="Calibri" w:cs="Calibri"/>
                  <w:color w:val="000000"/>
                  <w:sz w:val="18"/>
                  <w:szCs w:val="18"/>
                </w:rPr>
                <w:t>3,3684%</w:t>
              </w:r>
            </w:ins>
          </w:p>
        </w:tc>
      </w:tr>
      <w:tr w:rsidR="009665C0" w:rsidRPr="009665C0" w14:paraId="57642098" w14:textId="77777777" w:rsidTr="009665C0">
        <w:trPr>
          <w:trHeight w:val="288"/>
          <w:jc w:val="center"/>
          <w:ins w:id="2677" w:author="Vinicius Franco" w:date="2020-11-27T18:28:00Z"/>
          <w:trPrChange w:id="26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79" w:author="Vinicius Franco" w:date="2020-11-27T18:28:00Z">
              <w:tcPr>
                <w:tcW w:w="1044" w:type="dxa"/>
                <w:tcBorders>
                  <w:top w:val="nil"/>
                  <w:left w:val="nil"/>
                  <w:bottom w:val="nil"/>
                  <w:right w:val="nil"/>
                </w:tcBorders>
                <w:shd w:val="clear" w:color="auto" w:fill="auto"/>
                <w:noWrap/>
                <w:vAlign w:val="bottom"/>
                <w:hideMark/>
              </w:tcPr>
            </w:tcPrChange>
          </w:tcPr>
          <w:p w14:paraId="2008C18C" w14:textId="77777777" w:rsidR="009665C0" w:rsidRPr="009665C0" w:rsidRDefault="009665C0" w:rsidP="009665C0">
            <w:pPr>
              <w:suppressAutoHyphens w:val="0"/>
              <w:autoSpaceDE/>
              <w:autoSpaceDN/>
              <w:adjustRightInd/>
              <w:jc w:val="center"/>
              <w:rPr>
                <w:ins w:id="2680" w:author="Vinicius Franco" w:date="2020-11-27T18:28:00Z"/>
                <w:rFonts w:ascii="Calibri" w:hAnsi="Calibri" w:cs="Calibri"/>
                <w:color w:val="000000"/>
                <w:sz w:val="18"/>
                <w:szCs w:val="18"/>
              </w:rPr>
            </w:pPr>
            <w:ins w:id="2681" w:author="Vinicius Franco" w:date="2020-11-27T18:28:00Z">
              <w:r w:rsidRPr="009665C0">
                <w:rPr>
                  <w:rFonts w:ascii="Calibri" w:hAnsi="Calibri" w:cs="Calibri"/>
                  <w:color w:val="000000"/>
                  <w:sz w:val="18"/>
                  <w:szCs w:val="18"/>
                </w:rPr>
                <w:t>35</w:t>
              </w:r>
            </w:ins>
          </w:p>
        </w:tc>
        <w:tc>
          <w:tcPr>
            <w:tcW w:w="979" w:type="dxa"/>
            <w:tcBorders>
              <w:top w:val="nil"/>
              <w:left w:val="nil"/>
              <w:bottom w:val="nil"/>
              <w:right w:val="nil"/>
            </w:tcBorders>
            <w:shd w:val="clear" w:color="auto" w:fill="auto"/>
            <w:noWrap/>
            <w:vAlign w:val="bottom"/>
            <w:hideMark/>
            <w:tcPrChange w:id="2682" w:author="Vinicius Franco" w:date="2020-11-27T18:28:00Z">
              <w:tcPr>
                <w:tcW w:w="979" w:type="dxa"/>
                <w:tcBorders>
                  <w:top w:val="nil"/>
                  <w:left w:val="nil"/>
                  <w:bottom w:val="nil"/>
                  <w:right w:val="nil"/>
                </w:tcBorders>
                <w:shd w:val="clear" w:color="auto" w:fill="auto"/>
                <w:noWrap/>
                <w:vAlign w:val="bottom"/>
                <w:hideMark/>
              </w:tcPr>
            </w:tcPrChange>
          </w:tcPr>
          <w:p w14:paraId="0AF5DBF9" w14:textId="77777777" w:rsidR="009665C0" w:rsidRPr="009665C0" w:rsidRDefault="009665C0" w:rsidP="009665C0">
            <w:pPr>
              <w:suppressAutoHyphens w:val="0"/>
              <w:autoSpaceDE/>
              <w:autoSpaceDN/>
              <w:adjustRightInd/>
              <w:jc w:val="center"/>
              <w:rPr>
                <w:ins w:id="2683" w:author="Vinicius Franco" w:date="2020-11-27T18:28:00Z"/>
                <w:rFonts w:ascii="Calibri" w:hAnsi="Calibri" w:cs="Calibri"/>
                <w:color w:val="000000"/>
                <w:sz w:val="18"/>
                <w:szCs w:val="18"/>
              </w:rPr>
            </w:pPr>
            <w:ins w:id="2684" w:author="Vinicius Franco" w:date="2020-11-27T18:28:00Z">
              <w:r w:rsidRPr="009665C0">
                <w:rPr>
                  <w:rFonts w:ascii="Calibri" w:hAnsi="Calibri" w:cs="Calibri"/>
                  <w:color w:val="000000"/>
                  <w:sz w:val="18"/>
                  <w:szCs w:val="18"/>
                </w:rPr>
                <w:t>16/11/2023</w:t>
              </w:r>
            </w:ins>
          </w:p>
        </w:tc>
        <w:tc>
          <w:tcPr>
            <w:tcW w:w="537" w:type="dxa"/>
            <w:tcBorders>
              <w:top w:val="nil"/>
              <w:left w:val="nil"/>
              <w:bottom w:val="nil"/>
              <w:right w:val="nil"/>
            </w:tcBorders>
            <w:shd w:val="clear" w:color="auto" w:fill="auto"/>
            <w:noWrap/>
            <w:vAlign w:val="bottom"/>
            <w:hideMark/>
            <w:tcPrChange w:id="2685" w:author="Vinicius Franco" w:date="2020-11-27T18:28:00Z">
              <w:tcPr>
                <w:tcW w:w="537" w:type="dxa"/>
                <w:tcBorders>
                  <w:top w:val="nil"/>
                  <w:left w:val="nil"/>
                  <w:bottom w:val="nil"/>
                  <w:right w:val="nil"/>
                </w:tcBorders>
                <w:shd w:val="clear" w:color="auto" w:fill="auto"/>
                <w:noWrap/>
                <w:vAlign w:val="bottom"/>
                <w:hideMark/>
              </w:tcPr>
            </w:tcPrChange>
          </w:tcPr>
          <w:p w14:paraId="15049735" w14:textId="77777777" w:rsidR="009665C0" w:rsidRPr="009665C0" w:rsidRDefault="009665C0" w:rsidP="009665C0">
            <w:pPr>
              <w:suppressAutoHyphens w:val="0"/>
              <w:autoSpaceDE/>
              <w:autoSpaceDN/>
              <w:adjustRightInd/>
              <w:jc w:val="center"/>
              <w:rPr>
                <w:ins w:id="2686" w:author="Vinicius Franco" w:date="2020-11-27T18:28:00Z"/>
                <w:rFonts w:ascii="Calibri" w:hAnsi="Calibri" w:cs="Calibri"/>
                <w:color w:val="000000"/>
                <w:sz w:val="18"/>
                <w:szCs w:val="18"/>
              </w:rPr>
            </w:pPr>
            <w:ins w:id="26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688" w:author="Vinicius Franco" w:date="2020-11-27T18:28:00Z">
              <w:tcPr>
                <w:tcW w:w="1002" w:type="dxa"/>
                <w:tcBorders>
                  <w:top w:val="nil"/>
                  <w:left w:val="nil"/>
                  <w:bottom w:val="nil"/>
                  <w:right w:val="nil"/>
                </w:tcBorders>
                <w:shd w:val="clear" w:color="auto" w:fill="auto"/>
                <w:noWrap/>
                <w:vAlign w:val="bottom"/>
                <w:hideMark/>
              </w:tcPr>
            </w:tcPrChange>
          </w:tcPr>
          <w:p w14:paraId="6C29851F" w14:textId="77777777" w:rsidR="009665C0" w:rsidRPr="009665C0" w:rsidRDefault="009665C0" w:rsidP="009665C0">
            <w:pPr>
              <w:suppressAutoHyphens w:val="0"/>
              <w:autoSpaceDE/>
              <w:autoSpaceDN/>
              <w:adjustRightInd/>
              <w:jc w:val="center"/>
              <w:rPr>
                <w:ins w:id="2689" w:author="Vinicius Franco" w:date="2020-11-27T18:28:00Z"/>
                <w:rFonts w:ascii="Calibri" w:hAnsi="Calibri" w:cs="Calibri"/>
                <w:color w:val="000000"/>
                <w:sz w:val="18"/>
                <w:szCs w:val="18"/>
              </w:rPr>
            </w:pPr>
            <w:ins w:id="26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691" w:author="Vinicius Franco" w:date="2020-11-27T18:28:00Z">
              <w:tcPr>
                <w:tcW w:w="1302" w:type="dxa"/>
                <w:tcBorders>
                  <w:top w:val="nil"/>
                  <w:left w:val="nil"/>
                  <w:bottom w:val="nil"/>
                  <w:right w:val="nil"/>
                </w:tcBorders>
                <w:shd w:val="clear" w:color="auto" w:fill="auto"/>
                <w:noWrap/>
                <w:vAlign w:val="bottom"/>
                <w:hideMark/>
              </w:tcPr>
            </w:tcPrChange>
          </w:tcPr>
          <w:p w14:paraId="0FE4F14C" w14:textId="77777777" w:rsidR="009665C0" w:rsidRPr="009665C0" w:rsidRDefault="009665C0" w:rsidP="009665C0">
            <w:pPr>
              <w:suppressAutoHyphens w:val="0"/>
              <w:autoSpaceDE/>
              <w:autoSpaceDN/>
              <w:adjustRightInd/>
              <w:jc w:val="center"/>
              <w:rPr>
                <w:ins w:id="2692" w:author="Vinicius Franco" w:date="2020-11-27T18:28:00Z"/>
                <w:rFonts w:ascii="Calibri" w:hAnsi="Calibri" w:cs="Calibri"/>
                <w:color w:val="000000"/>
                <w:sz w:val="18"/>
                <w:szCs w:val="18"/>
              </w:rPr>
            </w:pPr>
            <w:ins w:id="26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694" w:author="Vinicius Franco" w:date="2020-11-27T18:28:00Z">
              <w:tcPr>
                <w:tcW w:w="916" w:type="dxa"/>
                <w:tcBorders>
                  <w:top w:val="nil"/>
                  <w:left w:val="nil"/>
                  <w:bottom w:val="nil"/>
                  <w:right w:val="nil"/>
                </w:tcBorders>
                <w:shd w:val="clear" w:color="auto" w:fill="auto"/>
                <w:noWrap/>
                <w:vAlign w:val="bottom"/>
                <w:hideMark/>
              </w:tcPr>
            </w:tcPrChange>
          </w:tcPr>
          <w:p w14:paraId="5D09ADF9" w14:textId="77777777" w:rsidR="009665C0" w:rsidRPr="009665C0" w:rsidRDefault="009665C0" w:rsidP="009665C0">
            <w:pPr>
              <w:suppressAutoHyphens w:val="0"/>
              <w:autoSpaceDE/>
              <w:autoSpaceDN/>
              <w:adjustRightInd/>
              <w:jc w:val="right"/>
              <w:rPr>
                <w:ins w:id="2695" w:author="Vinicius Franco" w:date="2020-11-27T18:28:00Z"/>
                <w:rFonts w:ascii="Calibri" w:hAnsi="Calibri" w:cs="Calibri"/>
                <w:color w:val="000000"/>
                <w:sz w:val="18"/>
                <w:szCs w:val="18"/>
              </w:rPr>
            </w:pPr>
            <w:ins w:id="2696" w:author="Vinicius Franco" w:date="2020-11-27T18:28:00Z">
              <w:r w:rsidRPr="009665C0">
                <w:rPr>
                  <w:rFonts w:ascii="Calibri" w:hAnsi="Calibri" w:cs="Calibri"/>
                  <w:color w:val="000000"/>
                  <w:sz w:val="18"/>
                  <w:szCs w:val="18"/>
                </w:rPr>
                <w:t>3,5798%</w:t>
              </w:r>
            </w:ins>
          </w:p>
        </w:tc>
      </w:tr>
      <w:tr w:rsidR="009665C0" w:rsidRPr="009665C0" w14:paraId="35A6D75B" w14:textId="77777777" w:rsidTr="009665C0">
        <w:trPr>
          <w:trHeight w:val="288"/>
          <w:jc w:val="center"/>
          <w:ins w:id="2697" w:author="Vinicius Franco" w:date="2020-11-27T18:28:00Z"/>
          <w:trPrChange w:id="26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699" w:author="Vinicius Franco" w:date="2020-11-27T18:28:00Z">
              <w:tcPr>
                <w:tcW w:w="1044" w:type="dxa"/>
                <w:tcBorders>
                  <w:top w:val="nil"/>
                  <w:left w:val="nil"/>
                  <w:bottom w:val="nil"/>
                  <w:right w:val="nil"/>
                </w:tcBorders>
                <w:shd w:val="clear" w:color="auto" w:fill="auto"/>
                <w:noWrap/>
                <w:vAlign w:val="bottom"/>
                <w:hideMark/>
              </w:tcPr>
            </w:tcPrChange>
          </w:tcPr>
          <w:p w14:paraId="374339B7" w14:textId="77777777" w:rsidR="009665C0" w:rsidRPr="009665C0" w:rsidRDefault="009665C0" w:rsidP="009665C0">
            <w:pPr>
              <w:suppressAutoHyphens w:val="0"/>
              <w:autoSpaceDE/>
              <w:autoSpaceDN/>
              <w:adjustRightInd/>
              <w:jc w:val="center"/>
              <w:rPr>
                <w:ins w:id="2700" w:author="Vinicius Franco" w:date="2020-11-27T18:28:00Z"/>
                <w:rFonts w:ascii="Calibri" w:hAnsi="Calibri" w:cs="Calibri"/>
                <w:color w:val="000000"/>
                <w:sz w:val="18"/>
                <w:szCs w:val="18"/>
              </w:rPr>
            </w:pPr>
            <w:ins w:id="2701" w:author="Vinicius Franco" w:date="2020-11-27T18:28:00Z">
              <w:r w:rsidRPr="009665C0">
                <w:rPr>
                  <w:rFonts w:ascii="Calibri" w:hAnsi="Calibri" w:cs="Calibri"/>
                  <w:color w:val="000000"/>
                  <w:sz w:val="18"/>
                  <w:szCs w:val="18"/>
                </w:rPr>
                <w:t>36</w:t>
              </w:r>
            </w:ins>
          </w:p>
        </w:tc>
        <w:tc>
          <w:tcPr>
            <w:tcW w:w="979" w:type="dxa"/>
            <w:tcBorders>
              <w:top w:val="nil"/>
              <w:left w:val="nil"/>
              <w:bottom w:val="nil"/>
              <w:right w:val="nil"/>
            </w:tcBorders>
            <w:shd w:val="clear" w:color="auto" w:fill="auto"/>
            <w:noWrap/>
            <w:vAlign w:val="bottom"/>
            <w:hideMark/>
            <w:tcPrChange w:id="2702" w:author="Vinicius Franco" w:date="2020-11-27T18:28:00Z">
              <w:tcPr>
                <w:tcW w:w="979" w:type="dxa"/>
                <w:tcBorders>
                  <w:top w:val="nil"/>
                  <w:left w:val="nil"/>
                  <w:bottom w:val="nil"/>
                  <w:right w:val="nil"/>
                </w:tcBorders>
                <w:shd w:val="clear" w:color="auto" w:fill="auto"/>
                <w:noWrap/>
                <w:vAlign w:val="bottom"/>
                <w:hideMark/>
              </w:tcPr>
            </w:tcPrChange>
          </w:tcPr>
          <w:p w14:paraId="2909FACC" w14:textId="77777777" w:rsidR="009665C0" w:rsidRPr="009665C0" w:rsidRDefault="009665C0" w:rsidP="009665C0">
            <w:pPr>
              <w:suppressAutoHyphens w:val="0"/>
              <w:autoSpaceDE/>
              <w:autoSpaceDN/>
              <w:adjustRightInd/>
              <w:jc w:val="center"/>
              <w:rPr>
                <w:ins w:id="2703" w:author="Vinicius Franco" w:date="2020-11-27T18:28:00Z"/>
                <w:rFonts w:ascii="Calibri" w:hAnsi="Calibri" w:cs="Calibri"/>
                <w:color w:val="000000"/>
                <w:sz w:val="18"/>
                <w:szCs w:val="18"/>
              </w:rPr>
            </w:pPr>
            <w:ins w:id="2704" w:author="Vinicius Franco" w:date="2020-11-27T18:28:00Z">
              <w:r w:rsidRPr="009665C0">
                <w:rPr>
                  <w:rFonts w:ascii="Calibri" w:hAnsi="Calibri" w:cs="Calibri"/>
                  <w:color w:val="000000"/>
                  <w:sz w:val="18"/>
                  <w:szCs w:val="18"/>
                </w:rPr>
                <w:t>18/12/2023</w:t>
              </w:r>
            </w:ins>
          </w:p>
        </w:tc>
        <w:tc>
          <w:tcPr>
            <w:tcW w:w="537" w:type="dxa"/>
            <w:tcBorders>
              <w:top w:val="nil"/>
              <w:left w:val="nil"/>
              <w:bottom w:val="nil"/>
              <w:right w:val="nil"/>
            </w:tcBorders>
            <w:shd w:val="clear" w:color="auto" w:fill="auto"/>
            <w:noWrap/>
            <w:vAlign w:val="bottom"/>
            <w:hideMark/>
            <w:tcPrChange w:id="2705" w:author="Vinicius Franco" w:date="2020-11-27T18:28:00Z">
              <w:tcPr>
                <w:tcW w:w="537" w:type="dxa"/>
                <w:tcBorders>
                  <w:top w:val="nil"/>
                  <w:left w:val="nil"/>
                  <w:bottom w:val="nil"/>
                  <w:right w:val="nil"/>
                </w:tcBorders>
                <w:shd w:val="clear" w:color="auto" w:fill="auto"/>
                <w:noWrap/>
                <w:vAlign w:val="bottom"/>
                <w:hideMark/>
              </w:tcPr>
            </w:tcPrChange>
          </w:tcPr>
          <w:p w14:paraId="7EE72B5D" w14:textId="77777777" w:rsidR="009665C0" w:rsidRPr="009665C0" w:rsidRDefault="009665C0" w:rsidP="009665C0">
            <w:pPr>
              <w:suppressAutoHyphens w:val="0"/>
              <w:autoSpaceDE/>
              <w:autoSpaceDN/>
              <w:adjustRightInd/>
              <w:jc w:val="center"/>
              <w:rPr>
                <w:ins w:id="2706" w:author="Vinicius Franco" w:date="2020-11-27T18:28:00Z"/>
                <w:rFonts w:ascii="Calibri" w:hAnsi="Calibri" w:cs="Calibri"/>
                <w:color w:val="000000"/>
                <w:sz w:val="18"/>
                <w:szCs w:val="18"/>
              </w:rPr>
            </w:pPr>
            <w:ins w:id="27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08" w:author="Vinicius Franco" w:date="2020-11-27T18:28:00Z">
              <w:tcPr>
                <w:tcW w:w="1002" w:type="dxa"/>
                <w:tcBorders>
                  <w:top w:val="nil"/>
                  <w:left w:val="nil"/>
                  <w:bottom w:val="nil"/>
                  <w:right w:val="nil"/>
                </w:tcBorders>
                <w:shd w:val="clear" w:color="auto" w:fill="auto"/>
                <w:noWrap/>
                <w:vAlign w:val="bottom"/>
                <w:hideMark/>
              </w:tcPr>
            </w:tcPrChange>
          </w:tcPr>
          <w:p w14:paraId="05778507" w14:textId="77777777" w:rsidR="009665C0" w:rsidRPr="009665C0" w:rsidRDefault="009665C0" w:rsidP="009665C0">
            <w:pPr>
              <w:suppressAutoHyphens w:val="0"/>
              <w:autoSpaceDE/>
              <w:autoSpaceDN/>
              <w:adjustRightInd/>
              <w:jc w:val="center"/>
              <w:rPr>
                <w:ins w:id="2709" w:author="Vinicius Franco" w:date="2020-11-27T18:28:00Z"/>
                <w:rFonts w:ascii="Calibri" w:hAnsi="Calibri" w:cs="Calibri"/>
                <w:color w:val="000000"/>
                <w:sz w:val="18"/>
                <w:szCs w:val="18"/>
              </w:rPr>
            </w:pPr>
            <w:ins w:id="27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11" w:author="Vinicius Franco" w:date="2020-11-27T18:28:00Z">
              <w:tcPr>
                <w:tcW w:w="1302" w:type="dxa"/>
                <w:tcBorders>
                  <w:top w:val="nil"/>
                  <w:left w:val="nil"/>
                  <w:bottom w:val="nil"/>
                  <w:right w:val="nil"/>
                </w:tcBorders>
                <w:shd w:val="clear" w:color="auto" w:fill="auto"/>
                <w:noWrap/>
                <w:vAlign w:val="bottom"/>
                <w:hideMark/>
              </w:tcPr>
            </w:tcPrChange>
          </w:tcPr>
          <w:p w14:paraId="553702EE" w14:textId="77777777" w:rsidR="009665C0" w:rsidRPr="009665C0" w:rsidRDefault="009665C0" w:rsidP="009665C0">
            <w:pPr>
              <w:suppressAutoHyphens w:val="0"/>
              <w:autoSpaceDE/>
              <w:autoSpaceDN/>
              <w:adjustRightInd/>
              <w:jc w:val="center"/>
              <w:rPr>
                <w:ins w:id="2712" w:author="Vinicius Franco" w:date="2020-11-27T18:28:00Z"/>
                <w:rFonts w:ascii="Calibri" w:hAnsi="Calibri" w:cs="Calibri"/>
                <w:color w:val="000000"/>
                <w:sz w:val="18"/>
                <w:szCs w:val="18"/>
              </w:rPr>
            </w:pPr>
            <w:ins w:id="27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14" w:author="Vinicius Franco" w:date="2020-11-27T18:28:00Z">
              <w:tcPr>
                <w:tcW w:w="916" w:type="dxa"/>
                <w:tcBorders>
                  <w:top w:val="nil"/>
                  <w:left w:val="nil"/>
                  <w:bottom w:val="nil"/>
                  <w:right w:val="nil"/>
                </w:tcBorders>
                <w:shd w:val="clear" w:color="auto" w:fill="auto"/>
                <w:noWrap/>
                <w:vAlign w:val="bottom"/>
                <w:hideMark/>
              </w:tcPr>
            </w:tcPrChange>
          </w:tcPr>
          <w:p w14:paraId="3A7856CD" w14:textId="77777777" w:rsidR="009665C0" w:rsidRPr="009665C0" w:rsidRDefault="009665C0" w:rsidP="009665C0">
            <w:pPr>
              <w:suppressAutoHyphens w:val="0"/>
              <w:autoSpaceDE/>
              <w:autoSpaceDN/>
              <w:adjustRightInd/>
              <w:jc w:val="right"/>
              <w:rPr>
                <w:ins w:id="2715" w:author="Vinicius Franco" w:date="2020-11-27T18:28:00Z"/>
                <w:rFonts w:ascii="Calibri" w:hAnsi="Calibri" w:cs="Calibri"/>
                <w:color w:val="000000"/>
                <w:sz w:val="18"/>
                <w:szCs w:val="18"/>
              </w:rPr>
            </w:pPr>
            <w:ins w:id="2716" w:author="Vinicius Franco" w:date="2020-11-27T18:28:00Z">
              <w:r w:rsidRPr="009665C0">
                <w:rPr>
                  <w:rFonts w:ascii="Calibri" w:hAnsi="Calibri" w:cs="Calibri"/>
                  <w:color w:val="000000"/>
                  <w:sz w:val="18"/>
                  <w:szCs w:val="18"/>
                </w:rPr>
                <w:t>3,6336%</w:t>
              </w:r>
            </w:ins>
          </w:p>
        </w:tc>
      </w:tr>
      <w:tr w:rsidR="009665C0" w:rsidRPr="009665C0" w14:paraId="42A972BD" w14:textId="77777777" w:rsidTr="009665C0">
        <w:trPr>
          <w:trHeight w:val="288"/>
          <w:jc w:val="center"/>
          <w:ins w:id="2717" w:author="Vinicius Franco" w:date="2020-11-27T18:28:00Z"/>
          <w:trPrChange w:id="27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19" w:author="Vinicius Franco" w:date="2020-11-27T18:28:00Z">
              <w:tcPr>
                <w:tcW w:w="1044" w:type="dxa"/>
                <w:tcBorders>
                  <w:top w:val="nil"/>
                  <w:left w:val="nil"/>
                  <w:bottom w:val="nil"/>
                  <w:right w:val="nil"/>
                </w:tcBorders>
                <w:shd w:val="clear" w:color="auto" w:fill="auto"/>
                <w:noWrap/>
                <w:vAlign w:val="bottom"/>
                <w:hideMark/>
              </w:tcPr>
            </w:tcPrChange>
          </w:tcPr>
          <w:p w14:paraId="5CA09294" w14:textId="77777777" w:rsidR="009665C0" w:rsidRPr="009665C0" w:rsidRDefault="009665C0" w:rsidP="009665C0">
            <w:pPr>
              <w:suppressAutoHyphens w:val="0"/>
              <w:autoSpaceDE/>
              <w:autoSpaceDN/>
              <w:adjustRightInd/>
              <w:jc w:val="center"/>
              <w:rPr>
                <w:ins w:id="2720" w:author="Vinicius Franco" w:date="2020-11-27T18:28:00Z"/>
                <w:rFonts w:ascii="Calibri" w:hAnsi="Calibri" w:cs="Calibri"/>
                <w:color w:val="000000"/>
                <w:sz w:val="18"/>
                <w:szCs w:val="18"/>
              </w:rPr>
            </w:pPr>
            <w:ins w:id="2721" w:author="Vinicius Franco" w:date="2020-11-27T18:28:00Z">
              <w:r w:rsidRPr="009665C0">
                <w:rPr>
                  <w:rFonts w:ascii="Calibri" w:hAnsi="Calibri" w:cs="Calibri"/>
                  <w:color w:val="000000"/>
                  <w:sz w:val="18"/>
                  <w:szCs w:val="18"/>
                </w:rPr>
                <w:t>37</w:t>
              </w:r>
            </w:ins>
          </w:p>
        </w:tc>
        <w:tc>
          <w:tcPr>
            <w:tcW w:w="979" w:type="dxa"/>
            <w:tcBorders>
              <w:top w:val="nil"/>
              <w:left w:val="nil"/>
              <w:bottom w:val="nil"/>
              <w:right w:val="nil"/>
            </w:tcBorders>
            <w:shd w:val="clear" w:color="auto" w:fill="auto"/>
            <w:noWrap/>
            <w:vAlign w:val="bottom"/>
            <w:hideMark/>
            <w:tcPrChange w:id="2722" w:author="Vinicius Franco" w:date="2020-11-27T18:28:00Z">
              <w:tcPr>
                <w:tcW w:w="979" w:type="dxa"/>
                <w:tcBorders>
                  <w:top w:val="nil"/>
                  <w:left w:val="nil"/>
                  <w:bottom w:val="nil"/>
                  <w:right w:val="nil"/>
                </w:tcBorders>
                <w:shd w:val="clear" w:color="auto" w:fill="auto"/>
                <w:noWrap/>
                <w:vAlign w:val="bottom"/>
                <w:hideMark/>
              </w:tcPr>
            </w:tcPrChange>
          </w:tcPr>
          <w:p w14:paraId="17240D69" w14:textId="77777777" w:rsidR="009665C0" w:rsidRPr="009665C0" w:rsidRDefault="009665C0" w:rsidP="009665C0">
            <w:pPr>
              <w:suppressAutoHyphens w:val="0"/>
              <w:autoSpaceDE/>
              <w:autoSpaceDN/>
              <w:adjustRightInd/>
              <w:jc w:val="center"/>
              <w:rPr>
                <w:ins w:id="2723" w:author="Vinicius Franco" w:date="2020-11-27T18:28:00Z"/>
                <w:rFonts w:ascii="Calibri" w:hAnsi="Calibri" w:cs="Calibri"/>
                <w:color w:val="000000"/>
                <w:sz w:val="18"/>
                <w:szCs w:val="18"/>
              </w:rPr>
            </w:pPr>
            <w:ins w:id="2724" w:author="Vinicius Franco" w:date="2020-11-27T18:28:00Z">
              <w:r w:rsidRPr="009665C0">
                <w:rPr>
                  <w:rFonts w:ascii="Calibri" w:hAnsi="Calibri" w:cs="Calibri"/>
                  <w:color w:val="000000"/>
                  <w:sz w:val="18"/>
                  <w:szCs w:val="18"/>
                </w:rPr>
                <w:t>18/01/2024</w:t>
              </w:r>
            </w:ins>
          </w:p>
        </w:tc>
        <w:tc>
          <w:tcPr>
            <w:tcW w:w="537" w:type="dxa"/>
            <w:tcBorders>
              <w:top w:val="nil"/>
              <w:left w:val="nil"/>
              <w:bottom w:val="nil"/>
              <w:right w:val="nil"/>
            </w:tcBorders>
            <w:shd w:val="clear" w:color="auto" w:fill="auto"/>
            <w:noWrap/>
            <w:vAlign w:val="bottom"/>
            <w:hideMark/>
            <w:tcPrChange w:id="2725" w:author="Vinicius Franco" w:date="2020-11-27T18:28:00Z">
              <w:tcPr>
                <w:tcW w:w="537" w:type="dxa"/>
                <w:tcBorders>
                  <w:top w:val="nil"/>
                  <w:left w:val="nil"/>
                  <w:bottom w:val="nil"/>
                  <w:right w:val="nil"/>
                </w:tcBorders>
                <w:shd w:val="clear" w:color="auto" w:fill="auto"/>
                <w:noWrap/>
                <w:vAlign w:val="bottom"/>
                <w:hideMark/>
              </w:tcPr>
            </w:tcPrChange>
          </w:tcPr>
          <w:p w14:paraId="5D234039" w14:textId="77777777" w:rsidR="009665C0" w:rsidRPr="009665C0" w:rsidRDefault="009665C0" w:rsidP="009665C0">
            <w:pPr>
              <w:suppressAutoHyphens w:val="0"/>
              <w:autoSpaceDE/>
              <w:autoSpaceDN/>
              <w:adjustRightInd/>
              <w:jc w:val="center"/>
              <w:rPr>
                <w:ins w:id="2726" w:author="Vinicius Franco" w:date="2020-11-27T18:28:00Z"/>
                <w:rFonts w:ascii="Calibri" w:hAnsi="Calibri" w:cs="Calibri"/>
                <w:color w:val="000000"/>
                <w:sz w:val="18"/>
                <w:szCs w:val="18"/>
              </w:rPr>
            </w:pPr>
            <w:ins w:id="27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28" w:author="Vinicius Franco" w:date="2020-11-27T18:28:00Z">
              <w:tcPr>
                <w:tcW w:w="1002" w:type="dxa"/>
                <w:tcBorders>
                  <w:top w:val="nil"/>
                  <w:left w:val="nil"/>
                  <w:bottom w:val="nil"/>
                  <w:right w:val="nil"/>
                </w:tcBorders>
                <w:shd w:val="clear" w:color="auto" w:fill="auto"/>
                <w:noWrap/>
                <w:vAlign w:val="bottom"/>
                <w:hideMark/>
              </w:tcPr>
            </w:tcPrChange>
          </w:tcPr>
          <w:p w14:paraId="2C63A4B3" w14:textId="77777777" w:rsidR="009665C0" w:rsidRPr="009665C0" w:rsidRDefault="009665C0" w:rsidP="009665C0">
            <w:pPr>
              <w:suppressAutoHyphens w:val="0"/>
              <w:autoSpaceDE/>
              <w:autoSpaceDN/>
              <w:adjustRightInd/>
              <w:jc w:val="center"/>
              <w:rPr>
                <w:ins w:id="2729" w:author="Vinicius Franco" w:date="2020-11-27T18:28:00Z"/>
                <w:rFonts w:ascii="Calibri" w:hAnsi="Calibri" w:cs="Calibri"/>
                <w:color w:val="000000"/>
                <w:sz w:val="18"/>
                <w:szCs w:val="18"/>
              </w:rPr>
            </w:pPr>
            <w:ins w:id="27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31" w:author="Vinicius Franco" w:date="2020-11-27T18:28:00Z">
              <w:tcPr>
                <w:tcW w:w="1302" w:type="dxa"/>
                <w:tcBorders>
                  <w:top w:val="nil"/>
                  <w:left w:val="nil"/>
                  <w:bottom w:val="nil"/>
                  <w:right w:val="nil"/>
                </w:tcBorders>
                <w:shd w:val="clear" w:color="auto" w:fill="auto"/>
                <w:noWrap/>
                <w:vAlign w:val="bottom"/>
                <w:hideMark/>
              </w:tcPr>
            </w:tcPrChange>
          </w:tcPr>
          <w:p w14:paraId="05B22047" w14:textId="77777777" w:rsidR="009665C0" w:rsidRPr="009665C0" w:rsidRDefault="009665C0" w:rsidP="009665C0">
            <w:pPr>
              <w:suppressAutoHyphens w:val="0"/>
              <w:autoSpaceDE/>
              <w:autoSpaceDN/>
              <w:adjustRightInd/>
              <w:jc w:val="center"/>
              <w:rPr>
                <w:ins w:id="2732" w:author="Vinicius Franco" w:date="2020-11-27T18:28:00Z"/>
                <w:rFonts w:ascii="Calibri" w:hAnsi="Calibri" w:cs="Calibri"/>
                <w:color w:val="000000"/>
                <w:sz w:val="18"/>
                <w:szCs w:val="18"/>
              </w:rPr>
            </w:pPr>
            <w:ins w:id="27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34" w:author="Vinicius Franco" w:date="2020-11-27T18:28:00Z">
              <w:tcPr>
                <w:tcW w:w="916" w:type="dxa"/>
                <w:tcBorders>
                  <w:top w:val="nil"/>
                  <w:left w:val="nil"/>
                  <w:bottom w:val="nil"/>
                  <w:right w:val="nil"/>
                </w:tcBorders>
                <w:shd w:val="clear" w:color="auto" w:fill="auto"/>
                <w:noWrap/>
                <w:vAlign w:val="bottom"/>
                <w:hideMark/>
              </w:tcPr>
            </w:tcPrChange>
          </w:tcPr>
          <w:p w14:paraId="1D8CEE94" w14:textId="77777777" w:rsidR="009665C0" w:rsidRPr="009665C0" w:rsidRDefault="009665C0" w:rsidP="009665C0">
            <w:pPr>
              <w:suppressAutoHyphens w:val="0"/>
              <w:autoSpaceDE/>
              <w:autoSpaceDN/>
              <w:adjustRightInd/>
              <w:jc w:val="right"/>
              <w:rPr>
                <w:ins w:id="2735" w:author="Vinicius Franco" w:date="2020-11-27T18:28:00Z"/>
                <w:rFonts w:ascii="Calibri" w:hAnsi="Calibri" w:cs="Calibri"/>
                <w:color w:val="000000"/>
                <w:sz w:val="18"/>
                <w:szCs w:val="18"/>
              </w:rPr>
            </w:pPr>
            <w:ins w:id="2736" w:author="Vinicius Franco" w:date="2020-11-27T18:28:00Z">
              <w:r w:rsidRPr="009665C0">
                <w:rPr>
                  <w:rFonts w:ascii="Calibri" w:hAnsi="Calibri" w:cs="Calibri"/>
                  <w:color w:val="000000"/>
                  <w:sz w:val="18"/>
                  <w:szCs w:val="18"/>
                </w:rPr>
                <w:t>3,8335%</w:t>
              </w:r>
            </w:ins>
          </w:p>
        </w:tc>
      </w:tr>
      <w:tr w:rsidR="009665C0" w:rsidRPr="009665C0" w14:paraId="18C6320E" w14:textId="77777777" w:rsidTr="009665C0">
        <w:trPr>
          <w:trHeight w:val="288"/>
          <w:jc w:val="center"/>
          <w:ins w:id="2737" w:author="Vinicius Franco" w:date="2020-11-27T18:28:00Z"/>
          <w:trPrChange w:id="27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39" w:author="Vinicius Franco" w:date="2020-11-27T18:28:00Z">
              <w:tcPr>
                <w:tcW w:w="1044" w:type="dxa"/>
                <w:tcBorders>
                  <w:top w:val="nil"/>
                  <w:left w:val="nil"/>
                  <w:bottom w:val="nil"/>
                  <w:right w:val="nil"/>
                </w:tcBorders>
                <w:shd w:val="clear" w:color="auto" w:fill="auto"/>
                <w:noWrap/>
                <w:vAlign w:val="bottom"/>
                <w:hideMark/>
              </w:tcPr>
            </w:tcPrChange>
          </w:tcPr>
          <w:p w14:paraId="79A3A7BB" w14:textId="77777777" w:rsidR="009665C0" w:rsidRPr="009665C0" w:rsidRDefault="009665C0" w:rsidP="009665C0">
            <w:pPr>
              <w:suppressAutoHyphens w:val="0"/>
              <w:autoSpaceDE/>
              <w:autoSpaceDN/>
              <w:adjustRightInd/>
              <w:jc w:val="center"/>
              <w:rPr>
                <w:ins w:id="2740" w:author="Vinicius Franco" w:date="2020-11-27T18:28:00Z"/>
                <w:rFonts w:ascii="Calibri" w:hAnsi="Calibri" w:cs="Calibri"/>
                <w:color w:val="000000"/>
                <w:sz w:val="18"/>
                <w:szCs w:val="18"/>
              </w:rPr>
            </w:pPr>
            <w:ins w:id="2741" w:author="Vinicius Franco" w:date="2020-11-27T18:28:00Z">
              <w:r w:rsidRPr="009665C0">
                <w:rPr>
                  <w:rFonts w:ascii="Calibri" w:hAnsi="Calibri" w:cs="Calibri"/>
                  <w:color w:val="000000"/>
                  <w:sz w:val="18"/>
                  <w:szCs w:val="18"/>
                </w:rPr>
                <w:t>38</w:t>
              </w:r>
            </w:ins>
          </w:p>
        </w:tc>
        <w:tc>
          <w:tcPr>
            <w:tcW w:w="979" w:type="dxa"/>
            <w:tcBorders>
              <w:top w:val="nil"/>
              <w:left w:val="nil"/>
              <w:bottom w:val="nil"/>
              <w:right w:val="nil"/>
            </w:tcBorders>
            <w:shd w:val="clear" w:color="auto" w:fill="auto"/>
            <w:noWrap/>
            <w:vAlign w:val="bottom"/>
            <w:hideMark/>
            <w:tcPrChange w:id="2742" w:author="Vinicius Franco" w:date="2020-11-27T18:28:00Z">
              <w:tcPr>
                <w:tcW w:w="979" w:type="dxa"/>
                <w:tcBorders>
                  <w:top w:val="nil"/>
                  <w:left w:val="nil"/>
                  <w:bottom w:val="nil"/>
                  <w:right w:val="nil"/>
                </w:tcBorders>
                <w:shd w:val="clear" w:color="auto" w:fill="auto"/>
                <w:noWrap/>
                <w:vAlign w:val="bottom"/>
                <w:hideMark/>
              </w:tcPr>
            </w:tcPrChange>
          </w:tcPr>
          <w:p w14:paraId="1666A06E" w14:textId="77777777" w:rsidR="009665C0" w:rsidRPr="009665C0" w:rsidRDefault="009665C0" w:rsidP="009665C0">
            <w:pPr>
              <w:suppressAutoHyphens w:val="0"/>
              <w:autoSpaceDE/>
              <w:autoSpaceDN/>
              <w:adjustRightInd/>
              <w:jc w:val="center"/>
              <w:rPr>
                <w:ins w:id="2743" w:author="Vinicius Franco" w:date="2020-11-27T18:28:00Z"/>
                <w:rFonts w:ascii="Calibri" w:hAnsi="Calibri" w:cs="Calibri"/>
                <w:color w:val="000000"/>
                <w:sz w:val="18"/>
                <w:szCs w:val="18"/>
              </w:rPr>
            </w:pPr>
            <w:ins w:id="2744" w:author="Vinicius Franco" w:date="2020-11-27T18:28:00Z">
              <w:r w:rsidRPr="009665C0">
                <w:rPr>
                  <w:rFonts w:ascii="Calibri" w:hAnsi="Calibri" w:cs="Calibri"/>
                  <w:color w:val="000000"/>
                  <w:sz w:val="18"/>
                  <w:szCs w:val="18"/>
                </w:rPr>
                <w:t>16/02/2024</w:t>
              </w:r>
            </w:ins>
          </w:p>
        </w:tc>
        <w:tc>
          <w:tcPr>
            <w:tcW w:w="537" w:type="dxa"/>
            <w:tcBorders>
              <w:top w:val="nil"/>
              <w:left w:val="nil"/>
              <w:bottom w:val="nil"/>
              <w:right w:val="nil"/>
            </w:tcBorders>
            <w:shd w:val="clear" w:color="auto" w:fill="auto"/>
            <w:noWrap/>
            <w:vAlign w:val="bottom"/>
            <w:hideMark/>
            <w:tcPrChange w:id="2745" w:author="Vinicius Franco" w:date="2020-11-27T18:28:00Z">
              <w:tcPr>
                <w:tcW w:w="537" w:type="dxa"/>
                <w:tcBorders>
                  <w:top w:val="nil"/>
                  <w:left w:val="nil"/>
                  <w:bottom w:val="nil"/>
                  <w:right w:val="nil"/>
                </w:tcBorders>
                <w:shd w:val="clear" w:color="auto" w:fill="auto"/>
                <w:noWrap/>
                <w:vAlign w:val="bottom"/>
                <w:hideMark/>
              </w:tcPr>
            </w:tcPrChange>
          </w:tcPr>
          <w:p w14:paraId="7A255A39" w14:textId="77777777" w:rsidR="009665C0" w:rsidRPr="009665C0" w:rsidRDefault="009665C0" w:rsidP="009665C0">
            <w:pPr>
              <w:suppressAutoHyphens w:val="0"/>
              <w:autoSpaceDE/>
              <w:autoSpaceDN/>
              <w:adjustRightInd/>
              <w:jc w:val="center"/>
              <w:rPr>
                <w:ins w:id="2746" w:author="Vinicius Franco" w:date="2020-11-27T18:28:00Z"/>
                <w:rFonts w:ascii="Calibri" w:hAnsi="Calibri" w:cs="Calibri"/>
                <w:color w:val="000000"/>
                <w:sz w:val="18"/>
                <w:szCs w:val="18"/>
              </w:rPr>
            </w:pPr>
            <w:ins w:id="27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48" w:author="Vinicius Franco" w:date="2020-11-27T18:28:00Z">
              <w:tcPr>
                <w:tcW w:w="1002" w:type="dxa"/>
                <w:tcBorders>
                  <w:top w:val="nil"/>
                  <w:left w:val="nil"/>
                  <w:bottom w:val="nil"/>
                  <w:right w:val="nil"/>
                </w:tcBorders>
                <w:shd w:val="clear" w:color="auto" w:fill="auto"/>
                <w:noWrap/>
                <w:vAlign w:val="bottom"/>
                <w:hideMark/>
              </w:tcPr>
            </w:tcPrChange>
          </w:tcPr>
          <w:p w14:paraId="06033ABE" w14:textId="77777777" w:rsidR="009665C0" w:rsidRPr="009665C0" w:rsidRDefault="009665C0" w:rsidP="009665C0">
            <w:pPr>
              <w:suppressAutoHyphens w:val="0"/>
              <w:autoSpaceDE/>
              <w:autoSpaceDN/>
              <w:adjustRightInd/>
              <w:jc w:val="center"/>
              <w:rPr>
                <w:ins w:id="2749" w:author="Vinicius Franco" w:date="2020-11-27T18:28:00Z"/>
                <w:rFonts w:ascii="Calibri" w:hAnsi="Calibri" w:cs="Calibri"/>
                <w:color w:val="000000"/>
                <w:sz w:val="18"/>
                <w:szCs w:val="18"/>
              </w:rPr>
            </w:pPr>
            <w:ins w:id="27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51" w:author="Vinicius Franco" w:date="2020-11-27T18:28:00Z">
              <w:tcPr>
                <w:tcW w:w="1302" w:type="dxa"/>
                <w:tcBorders>
                  <w:top w:val="nil"/>
                  <w:left w:val="nil"/>
                  <w:bottom w:val="nil"/>
                  <w:right w:val="nil"/>
                </w:tcBorders>
                <w:shd w:val="clear" w:color="auto" w:fill="auto"/>
                <w:noWrap/>
                <w:vAlign w:val="bottom"/>
                <w:hideMark/>
              </w:tcPr>
            </w:tcPrChange>
          </w:tcPr>
          <w:p w14:paraId="44F12C37" w14:textId="77777777" w:rsidR="009665C0" w:rsidRPr="009665C0" w:rsidRDefault="009665C0" w:rsidP="009665C0">
            <w:pPr>
              <w:suppressAutoHyphens w:val="0"/>
              <w:autoSpaceDE/>
              <w:autoSpaceDN/>
              <w:adjustRightInd/>
              <w:jc w:val="center"/>
              <w:rPr>
                <w:ins w:id="2752" w:author="Vinicius Franco" w:date="2020-11-27T18:28:00Z"/>
                <w:rFonts w:ascii="Calibri" w:hAnsi="Calibri" w:cs="Calibri"/>
                <w:color w:val="000000"/>
                <w:sz w:val="18"/>
                <w:szCs w:val="18"/>
              </w:rPr>
            </w:pPr>
            <w:ins w:id="27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54" w:author="Vinicius Franco" w:date="2020-11-27T18:28:00Z">
              <w:tcPr>
                <w:tcW w:w="916" w:type="dxa"/>
                <w:tcBorders>
                  <w:top w:val="nil"/>
                  <w:left w:val="nil"/>
                  <w:bottom w:val="nil"/>
                  <w:right w:val="nil"/>
                </w:tcBorders>
                <w:shd w:val="clear" w:color="auto" w:fill="auto"/>
                <w:noWrap/>
                <w:vAlign w:val="bottom"/>
                <w:hideMark/>
              </w:tcPr>
            </w:tcPrChange>
          </w:tcPr>
          <w:p w14:paraId="733A25B9" w14:textId="77777777" w:rsidR="009665C0" w:rsidRPr="009665C0" w:rsidRDefault="009665C0" w:rsidP="009665C0">
            <w:pPr>
              <w:suppressAutoHyphens w:val="0"/>
              <w:autoSpaceDE/>
              <w:autoSpaceDN/>
              <w:adjustRightInd/>
              <w:jc w:val="right"/>
              <w:rPr>
                <w:ins w:id="2755" w:author="Vinicius Franco" w:date="2020-11-27T18:28:00Z"/>
                <w:rFonts w:ascii="Calibri" w:hAnsi="Calibri" w:cs="Calibri"/>
                <w:color w:val="000000"/>
                <w:sz w:val="18"/>
                <w:szCs w:val="18"/>
              </w:rPr>
            </w:pPr>
            <w:ins w:id="2756" w:author="Vinicius Franco" w:date="2020-11-27T18:28:00Z">
              <w:r w:rsidRPr="009665C0">
                <w:rPr>
                  <w:rFonts w:ascii="Calibri" w:hAnsi="Calibri" w:cs="Calibri"/>
                  <w:color w:val="000000"/>
                  <w:sz w:val="18"/>
                  <w:szCs w:val="18"/>
                </w:rPr>
                <w:t>4,0839%</w:t>
              </w:r>
            </w:ins>
          </w:p>
        </w:tc>
      </w:tr>
      <w:tr w:rsidR="009665C0" w:rsidRPr="009665C0" w14:paraId="721BB554" w14:textId="77777777" w:rsidTr="009665C0">
        <w:trPr>
          <w:trHeight w:val="288"/>
          <w:jc w:val="center"/>
          <w:ins w:id="2757" w:author="Vinicius Franco" w:date="2020-11-27T18:28:00Z"/>
          <w:trPrChange w:id="27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59" w:author="Vinicius Franco" w:date="2020-11-27T18:28:00Z">
              <w:tcPr>
                <w:tcW w:w="1044" w:type="dxa"/>
                <w:tcBorders>
                  <w:top w:val="nil"/>
                  <w:left w:val="nil"/>
                  <w:bottom w:val="nil"/>
                  <w:right w:val="nil"/>
                </w:tcBorders>
                <w:shd w:val="clear" w:color="auto" w:fill="auto"/>
                <w:noWrap/>
                <w:vAlign w:val="bottom"/>
                <w:hideMark/>
              </w:tcPr>
            </w:tcPrChange>
          </w:tcPr>
          <w:p w14:paraId="067B02B4" w14:textId="77777777" w:rsidR="009665C0" w:rsidRPr="009665C0" w:rsidRDefault="009665C0" w:rsidP="009665C0">
            <w:pPr>
              <w:suppressAutoHyphens w:val="0"/>
              <w:autoSpaceDE/>
              <w:autoSpaceDN/>
              <w:adjustRightInd/>
              <w:jc w:val="center"/>
              <w:rPr>
                <w:ins w:id="2760" w:author="Vinicius Franco" w:date="2020-11-27T18:28:00Z"/>
                <w:rFonts w:ascii="Calibri" w:hAnsi="Calibri" w:cs="Calibri"/>
                <w:color w:val="000000"/>
                <w:sz w:val="18"/>
                <w:szCs w:val="18"/>
              </w:rPr>
            </w:pPr>
            <w:ins w:id="2761" w:author="Vinicius Franco" w:date="2020-11-27T18:28:00Z">
              <w:r w:rsidRPr="009665C0">
                <w:rPr>
                  <w:rFonts w:ascii="Calibri" w:hAnsi="Calibri" w:cs="Calibri"/>
                  <w:color w:val="000000"/>
                  <w:sz w:val="18"/>
                  <w:szCs w:val="18"/>
                </w:rPr>
                <w:t>39</w:t>
              </w:r>
            </w:ins>
          </w:p>
        </w:tc>
        <w:tc>
          <w:tcPr>
            <w:tcW w:w="979" w:type="dxa"/>
            <w:tcBorders>
              <w:top w:val="nil"/>
              <w:left w:val="nil"/>
              <w:bottom w:val="nil"/>
              <w:right w:val="nil"/>
            </w:tcBorders>
            <w:shd w:val="clear" w:color="auto" w:fill="auto"/>
            <w:noWrap/>
            <w:vAlign w:val="bottom"/>
            <w:hideMark/>
            <w:tcPrChange w:id="2762" w:author="Vinicius Franco" w:date="2020-11-27T18:28:00Z">
              <w:tcPr>
                <w:tcW w:w="979" w:type="dxa"/>
                <w:tcBorders>
                  <w:top w:val="nil"/>
                  <w:left w:val="nil"/>
                  <w:bottom w:val="nil"/>
                  <w:right w:val="nil"/>
                </w:tcBorders>
                <w:shd w:val="clear" w:color="auto" w:fill="auto"/>
                <w:noWrap/>
                <w:vAlign w:val="bottom"/>
                <w:hideMark/>
              </w:tcPr>
            </w:tcPrChange>
          </w:tcPr>
          <w:p w14:paraId="38236F09" w14:textId="77777777" w:rsidR="009665C0" w:rsidRPr="009665C0" w:rsidRDefault="009665C0" w:rsidP="009665C0">
            <w:pPr>
              <w:suppressAutoHyphens w:val="0"/>
              <w:autoSpaceDE/>
              <w:autoSpaceDN/>
              <w:adjustRightInd/>
              <w:jc w:val="center"/>
              <w:rPr>
                <w:ins w:id="2763" w:author="Vinicius Franco" w:date="2020-11-27T18:28:00Z"/>
                <w:rFonts w:ascii="Calibri" w:hAnsi="Calibri" w:cs="Calibri"/>
                <w:color w:val="000000"/>
                <w:sz w:val="18"/>
                <w:szCs w:val="18"/>
              </w:rPr>
            </w:pPr>
            <w:ins w:id="2764" w:author="Vinicius Franco" w:date="2020-11-27T18:28:00Z">
              <w:r w:rsidRPr="009665C0">
                <w:rPr>
                  <w:rFonts w:ascii="Calibri" w:hAnsi="Calibri" w:cs="Calibri"/>
                  <w:color w:val="000000"/>
                  <w:sz w:val="18"/>
                  <w:szCs w:val="18"/>
                </w:rPr>
                <w:t>18/03/2024</w:t>
              </w:r>
            </w:ins>
          </w:p>
        </w:tc>
        <w:tc>
          <w:tcPr>
            <w:tcW w:w="537" w:type="dxa"/>
            <w:tcBorders>
              <w:top w:val="nil"/>
              <w:left w:val="nil"/>
              <w:bottom w:val="nil"/>
              <w:right w:val="nil"/>
            </w:tcBorders>
            <w:shd w:val="clear" w:color="auto" w:fill="auto"/>
            <w:noWrap/>
            <w:vAlign w:val="bottom"/>
            <w:hideMark/>
            <w:tcPrChange w:id="2765" w:author="Vinicius Franco" w:date="2020-11-27T18:28:00Z">
              <w:tcPr>
                <w:tcW w:w="537" w:type="dxa"/>
                <w:tcBorders>
                  <w:top w:val="nil"/>
                  <w:left w:val="nil"/>
                  <w:bottom w:val="nil"/>
                  <w:right w:val="nil"/>
                </w:tcBorders>
                <w:shd w:val="clear" w:color="auto" w:fill="auto"/>
                <w:noWrap/>
                <w:vAlign w:val="bottom"/>
                <w:hideMark/>
              </w:tcPr>
            </w:tcPrChange>
          </w:tcPr>
          <w:p w14:paraId="42677639" w14:textId="77777777" w:rsidR="009665C0" w:rsidRPr="009665C0" w:rsidRDefault="009665C0" w:rsidP="009665C0">
            <w:pPr>
              <w:suppressAutoHyphens w:val="0"/>
              <w:autoSpaceDE/>
              <w:autoSpaceDN/>
              <w:adjustRightInd/>
              <w:jc w:val="center"/>
              <w:rPr>
                <w:ins w:id="2766" w:author="Vinicius Franco" w:date="2020-11-27T18:28:00Z"/>
                <w:rFonts w:ascii="Calibri" w:hAnsi="Calibri" w:cs="Calibri"/>
                <w:color w:val="000000"/>
                <w:sz w:val="18"/>
                <w:szCs w:val="18"/>
              </w:rPr>
            </w:pPr>
            <w:ins w:id="27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68" w:author="Vinicius Franco" w:date="2020-11-27T18:28:00Z">
              <w:tcPr>
                <w:tcW w:w="1002" w:type="dxa"/>
                <w:tcBorders>
                  <w:top w:val="nil"/>
                  <w:left w:val="nil"/>
                  <w:bottom w:val="nil"/>
                  <w:right w:val="nil"/>
                </w:tcBorders>
                <w:shd w:val="clear" w:color="auto" w:fill="auto"/>
                <w:noWrap/>
                <w:vAlign w:val="bottom"/>
                <w:hideMark/>
              </w:tcPr>
            </w:tcPrChange>
          </w:tcPr>
          <w:p w14:paraId="162F4D44" w14:textId="77777777" w:rsidR="009665C0" w:rsidRPr="009665C0" w:rsidRDefault="009665C0" w:rsidP="009665C0">
            <w:pPr>
              <w:suppressAutoHyphens w:val="0"/>
              <w:autoSpaceDE/>
              <w:autoSpaceDN/>
              <w:adjustRightInd/>
              <w:jc w:val="center"/>
              <w:rPr>
                <w:ins w:id="2769" w:author="Vinicius Franco" w:date="2020-11-27T18:28:00Z"/>
                <w:rFonts w:ascii="Calibri" w:hAnsi="Calibri" w:cs="Calibri"/>
                <w:color w:val="000000"/>
                <w:sz w:val="18"/>
                <w:szCs w:val="18"/>
              </w:rPr>
            </w:pPr>
            <w:ins w:id="27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71" w:author="Vinicius Franco" w:date="2020-11-27T18:28:00Z">
              <w:tcPr>
                <w:tcW w:w="1302" w:type="dxa"/>
                <w:tcBorders>
                  <w:top w:val="nil"/>
                  <w:left w:val="nil"/>
                  <w:bottom w:val="nil"/>
                  <w:right w:val="nil"/>
                </w:tcBorders>
                <w:shd w:val="clear" w:color="auto" w:fill="auto"/>
                <w:noWrap/>
                <w:vAlign w:val="bottom"/>
                <w:hideMark/>
              </w:tcPr>
            </w:tcPrChange>
          </w:tcPr>
          <w:p w14:paraId="2FB3D40A" w14:textId="77777777" w:rsidR="009665C0" w:rsidRPr="009665C0" w:rsidRDefault="009665C0" w:rsidP="009665C0">
            <w:pPr>
              <w:suppressAutoHyphens w:val="0"/>
              <w:autoSpaceDE/>
              <w:autoSpaceDN/>
              <w:adjustRightInd/>
              <w:jc w:val="center"/>
              <w:rPr>
                <w:ins w:id="2772" w:author="Vinicius Franco" w:date="2020-11-27T18:28:00Z"/>
                <w:rFonts w:ascii="Calibri" w:hAnsi="Calibri" w:cs="Calibri"/>
                <w:color w:val="000000"/>
                <w:sz w:val="18"/>
                <w:szCs w:val="18"/>
              </w:rPr>
            </w:pPr>
            <w:ins w:id="27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74" w:author="Vinicius Franco" w:date="2020-11-27T18:28:00Z">
              <w:tcPr>
                <w:tcW w:w="916" w:type="dxa"/>
                <w:tcBorders>
                  <w:top w:val="nil"/>
                  <w:left w:val="nil"/>
                  <w:bottom w:val="nil"/>
                  <w:right w:val="nil"/>
                </w:tcBorders>
                <w:shd w:val="clear" w:color="auto" w:fill="auto"/>
                <w:noWrap/>
                <w:vAlign w:val="bottom"/>
                <w:hideMark/>
              </w:tcPr>
            </w:tcPrChange>
          </w:tcPr>
          <w:p w14:paraId="20DA4F2A" w14:textId="77777777" w:rsidR="009665C0" w:rsidRPr="009665C0" w:rsidRDefault="009665C0" w:rsidP="009665C0">
            <w:pPr>
              <w:suppressAutoHyphens w:val="0"/>
              <w:autoSpaceDE/>
              <w:autoSpaceDN/>
              <w:adjustRightInd/>
              <w:jc w:val="right"/>
              <w:rPr>
                <w:ins w:id="2775" w:author="Vinicius Franco" w:date="2020-11-27T18:28:00Z"/>
                <w:rFonts w:ascii="Calibri" w:hAnsi="Calibri" w:cs="Calibri"/>
                <w:color w:val="000000"/>
                <w:sz w:val="18"/>
                <w:szCs w:val="18"/>
              </w:rPr>
            </w:pPr>
            <w:ins w:id="2776" w:author="Vinicius Franco" w:date="2020-11-27T18:28:00Z">
              <w:r w:rsidRPr="009665C0">
                <w:rPr>
                  <w:rFonts w:ascii="Calibri" w:hAnsi="Calibri" w:cs="Calibri"/>
                  <w:color w:val="000000"/>
                  <w:sz w:val="18"/>
                  <w:szCs w:val="18"/>
                </w:rPr>
                <w:t>4,2167%</w:t>
              </w:r>
            </w:ins>
          </w:p>
        </w:tc>
      </w:tr>
      <w:tr w:rsidR="009665C0" w:rsidRPr="009665C0" w14:paraId="5FCBB806" w14:textId="77777777" w:rsidTr="009665C0">
        <w:trPr>
          <w:trHeight w:val="288"/>
          <w:jc w:val="center"/>
          <w:ins w:id="2777" w:author="Vinicius Franco" w:date="2020-11-27T18:28:00Z"/>
          <w:trPrChange w:id="27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79" w:author="Vinicius Franco" w:date="2020-11-27T18:28:00Z">
              <w:tcPr>
                <w:tcW w:w="1044" w:type="dxa"/>
                <w:tcBorders>
                  <w:top w:val="nil"/>
                  <w:left w:val="nil"/>
                  <w:bottom w:val="nil"/>
                  <w:right w:val="nil"/>
                </w:tcBorders>
                <w:shd w:val="clear" w:color="auto" w:fill="auto"/>
                <w:noWrap/>
                <w:vAlign w:val="bottom"/>
                <w:hideMark/>
              </w:tcPr>
            </w:tcPrChange>
          </w:tcPr>
          <w:p w14:paraId="2C0844C3" w14:textId="77777777" w:rsidR="009665C0" w:rsidRPr="009665C0" w:rsidRDefault="009665C0" w:rsidP="009665C0">
            <w:pPr>
              <w:suppressAutoHyphens w:val="0"/>
              <w:autoSpaceDE/>
              <w:autoSpaceDN/>
              <w:adjustRightInd/>
              <w:jc w:val="center"/>
              <w:rPr>
                <w:ins w:id="2780" w:author="Vinicius Franco" w:date="2020-11-27T18:28:00Z"/>
                <w:rFonts w:ascii="Calibri" w:hAnsi="Calibri" w:cs="Calibri"/>
                <w:color w:val="000000"/>
                <w:sz w:val="18"/>
                <w:szCs w:val="18"/>
              </w:rPr>
            </w:pPr>
            <w:ins w:id="2781" w:author="Vinicius Franco" w:date="2020-11-27T18:28:00Z">
              <w:r w:rsidRPr="009665C0">
                <w:rPr>
                  <w:rFonts w:ascii="Calibri" w:hAnsi="Calibri" w:cs="Calibri"/>
                  <w:color w:val="000000"/>
                  <w:sz w:val="18"/>
                  <w:szCs w:val="18"/>
                </w:rPr>
                <w:t>40</w:t>
              </w:r>
            </w:ins>
          </w:p>
        </w:tc>
        <w:tc>
          <w:tcPr>
            <w:tcW w:w="979" w:type="dxa"/>
            <w:tcBorders>
              <w:top w:val="nil"/>
              <w:left w:val="nil"/>
              <w:bottom w:val="nil"/>
              <w:right w:val="nil"/>
            </w:tcBorders>
            <w:shd w:val="clear" w:color="auto" w:fill="auto"/>
            <w:noWrap/>
            <w:vAlign w:val="bottom"/>
            <w:hideMark/>
            <w:tcPrChange w:id="2782" w:author="Vinicius Franco" w:date="2020-11-27T18:28:00Z">
              <w:tcPr>
                <w:tcW w:w="979" w:type="dxa"/>
                <w:tcBorders>
                  <w:top w:val="nil"/>
                  <w:left w:val="nil"/>
                  <w:bottom w:val="nil"/>
                  <w:right w:val="nil"/>
                </w:tcBorders>
                <w:shd w:val="clear" w:color="auto" w:fill="auto"/>
                <w:noWrap/>
                <w:vAlign w:val="bottom"/>
                <w:hideMark/>
              </w:tcPr>
            </w:tcPrChange>
          </w:tcPr>
          <w:p w14:paraId="5442C062" w14:textId="77777777" w:rsidR="009665C0" w:rsidRPr="009665C0" w:rsidRDefault="009665C0" w:rsidP="009665C0">
            <w:pPr>
              <w:suppressAutoHyphens w:val="0"/>
              <w:autoSpaceDE/>
              <w:autoSpaceDN/>
              <w:adjustRightInd/>
              <w:jc w:val="center"/>
              <w:rPr>
                <w:ins w:id="2783" w:author="Vinicius Franco" w:date="2020-11-27T18:28:00Z"/>
                <w:rFonts w:ascii="Calibri" w:hAnsi="Calibri" w:cs="Calibri"/>
                <w:color w:val="000000"/>
                <w:sz w:val="18"/>
                <w:szCs w:val="18"/>
              </w:rPr>
            </w:pPr>
            <w:ins w:id="2784" w:author="Vinicius Franco" w:date="2020-11-27T18:28:00Z">
              <w:r w:rsidRPr="009665C0">
                <w:rPr>
                  <w:rFonts w:ascii="Calibri" w:hAnsi="Calibri" w:cs="Calibri"/>
                  <w:color w:val="000000"/>
                  <w:sz w:val="18"/>
                  <w:szCs w:val="18"/>
                </w:rPr>
                <w:t>18/04/2024</w:t>
              </w:r>
            </w:ins>
          </w:p>
        </w:tc>
        <w:tc>
          <w:tcPr>
            <w:tcW w:w="537" w:type="dxa"/>
            <w:tcBorders>
              <w:top w:val="nil"/>
              <w:left w:val="nil"/>
              <w:bottom w:val="nil"/>
              <w:right w:val="nil"/>
            </w:tcBorders>
            <w:shd w:val="clear" w:color="auto" w:fill="auto"/>
            <w:noWrap/>
            <w:vAlign w:val="bottom"/>
            <w:hideMark/>
            <w:tcPrChange w:id="2785" w:author="Vinicius Franco" w:date="2020-11-27T18:28:00Z">
              <w:tcPr>
                <w:tcW w:w="537" w:type="dxa"/>
                <w:tcBorders>
                  <w:top w:val="nil"/>
                  <w:left w:val="nil"/>
                  <w:bottom w:val="nil"/>
                  <w:right w:val="nil"/>
                </w:tcBorders>
                <w:shd w:val="clear" w:color="auto" w:fill="auto"/>
                <w:noWrap/>
                <w:vAlign w:val="bottom"/>
                <w:hideMark/>
              </w:tcPr>
            </w:tcPrChange>
          </w:tcPr>
          <w:p w14:paraId="1FDB5DC0" w14:textId="77777777" w:rsidR="009665C0" w:rsidRPr="009665C0" w:rsidRDefault="009665C0" w:rsidP="009665C0">
            <w:pPr>
              <w:suppressAutoHyphens w:val="0"/>
              <w:autoSpaceDE/>
              <w:autoSpaceDN/>
              <w:adjustRightInd/>
              <w:jc w:val="center"/>
              <w:rPr>
                <w:ins w:id="2786" w:author="Vinicius Franco" w:date="2020-11-27T18:28:00Z"/>
                <w:rFonts w:ascii="Calibri" w:hAnsi="Calibri" w:cs="Calibri"/>
                <w:color w:val="000000"/>
                <w:sz w:val="18"/>
                <w:szCs w:val="18"/>
              </w:rPr>
            </w:pPr>
            <w:ins w:id="27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788" w:author="Vinicius Franco" w:date="2020-11-27T18:28:00Z">
              <w:tcPr>
                <w:tcW w:w="1002" w:type="dxa"/>
                <w:tcBorders>
                  <w:top w:val="nil"/>
                  <w:left w:val="nil"/>
                  <w:bottom w:val="nil"/>
                  <w:right w:val="nil"/>
                </w:tcBorders>
                <w:shd w:val="clear" w:color="auto" w:fill="auto"/>
                <w:noWrap/>
                <w:vAlign w:val="bottom"/>
                <w:hideMark/>
              </w:tcPr>
            </w:tcPrChange>
          </w:tcPr>
          <w:p w14:paraId="3DA842AD" w14:textId="77777777" w:rsidR="009665C0" w:rsidRPr="009665C0" w:rsidRDefault="009665C0" w:rsidP="009665C0">
            <w:pPr>
              <w:suppressAutoHyphens w:val="0"/>
              <w:autoSpaceDE/>
              <w:autoSpaceDN/>
              <w:adjustRightInd/>
              <w:jc w:val="center"/>
              <w:rPr>
                <w:ins w:id="2789" w:author="Vinicius Franco" w:date="2020-11-27T18:28:00Z"/>
                <w:rFonts w:ascii="Calibri" w:hAnsi="Calibri" w:cs="Calibri"/>
                <w:color w:val="000000"/>
                <w:sz w:val="18"/>
                <w:szCs w:val="18"/>
              </w:rPr>
            </w:pPr>
            <w:ins w:id="27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791" w:author="Vinicius Franco" w:date="2020-11-27T18:28:00Z">
              <w:tcPr>
                <w:tcW w:w="1302" w:type="dxa"/>
                <w:tcBorders>
                  <w:top w:val="nil"/>
                  <w:left w:val="nil"/>
                  <w:bottom w:val="nil"/>
                  <w:right w:val="nil"/>
                </w:tcBorders>
                <w:shd w:val="clear" w:color="auto" w:fill="auto"/>
                <w:noWrap/>
                <w:vAlign w:val="bottom"/>
                <w:hideMark/>
              </w:tcPr>
            </w:tcPrChange>
          </w:tcPr>
          <w:p w14:paraId="7B12BBF7" w14:textId="77777777" w:rsidR="009665C0" w:rsidRPr="009665C0" w:rsidRDefault="009665C0" w:rsidP="009665C0">
            <w:pPr>
              <w:suppressAutoHyphens w:val="0"/>
              <w:autoSpaceDE/>
              <w:autoSpaceDN/>
              <w:adjustRightInd/>
              <w:jc w:val="center"/>
              <w:rPr>
                <w:ins w:id="2792" w:author="Vinicius Franco" w:date="2020-11-27T18:28:00Z"/>
                <w:rFonts w:ascii="Calibri" w:hAnsi="Calibri" w:cs="Calibri"/>
                <w:color w:val="000000"/>
                <w:sz w:val="18"/>
                <w:szCs w:val="18"/>
              </w:rPr>
            </w:pPr>
            <w:ins w:id="27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794" w:author="Vinicius Franco" w:date="2020-11-27T18:28:00Z">
              <w:tcPr>
                <w:tcW w:w="916" w:type="dxa"/>
                <w:tcBorders>
                  <w:top w:val="nil"/>
                  <w:left w:val="nil"/>
                  <w:bottom w:val="nil"/>
                  <w:right w:val="nil"/>
                </w:tcBorders>
                <w:shd w:val="clear" w:color="auto" w:fill="auto"/>
                <w:noWrap/>
                <w:vAlign w:val="bottom"/>
                <w:hideMark/>
              </w:tcPr>
            </w:tcPrChange>
          </w:tcPr>
          <w:p w14:paraId="18C1D9C2" w14:textId="77777777" w:rsidR="009665C0" w:rsidRPr="009665C0" w:rsidRDefault="009665C0" w:rsidP="009665C0">
            <w:pPr>
              <w:suppressAutoHyphens w:val="0"/>
              <w:autoSpaceDE/>
              <w:autoSpaceDN/>
              <w:adjustRightInd/>
              <w:jc w:val="right"/>
              <w:rPr>
                <w:ins w:id="2795" w:author="Vinicius Franco" w:date="2020-11-27T18:28:00Z"/>
                <w:rFonts w:ascii="Calibri" w:hAnsi="Calibri" w:cs="Calibri"/>
                <w:color w:val="000000"/>
                <w:sz w:val="18"/>
                <w:szCs w:val="18"/>
              </w:rPr>
            </w:pPr>
            <w:ins w:id="2796" w:author="Vinicius Franco" w:date="2020-11-27T18:28:00Z">
              <w:r w:rsidRPr="009665C0">
                <w:rPr>
                  <w:rFonts w:ascii="Calibri" w:hAnsi="Calibri" w:cs="Calibri"/>
                  <w:color w:val="000000"/>
                  <w:sz w:val="18"/>
                  <w:szCs w:val="18"/>
                </w:rPr>
                <w:t>4,3996%</w:t>
              </w:r>
            </w:ins>
          </w:p>
        </w:tc>
      </w:tr>
      <w:tr w:rsidR="009665C0" w:rsidRPr="009665C0" w14:paraId="4A7DAF7A" w14:textId="77777777" w:rsidTr="009665C0">
        <w:trPr>
          <w:trHeight w:val="288"/>
          <w:jc w:val="center"/>
          <w:ins w:id="2797" w:author="Vinicius Franco" w:date="2020-11-27T18:28:00Z"/>
          <w:trPrChange w:id="27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799" w:author="Vinicius Franco" w:date="2020-11-27T18:28:00Z">
              <w:tcPr>
                <w:tcW w:w="1044" w:type="dxa"/>
                <w:tcBorders>
                  <w:top w:val="nil"/>
                  <w:left w:val="nil"/>
                  <w:bottom w:val="nil"/>
                  <w:right w:val="nil"/>
                </w:tcBorders>
                <w:shd w:val="clear" w:color="auto" w:fill="auto"/>
                <w:noWrap/>
                <w:vAlign w:val="bottom"/>
                <w:hideMark/>
              </w:tcPr>
            </w:tcPrChange>
          </w:tcPr>
          <w:p w14:paraId="255FA223" w14:textId="77777777" w:rsidR="009665C0" w:rsidRPr="009665C0" w:rsidRDefault="009665C0" w:rsidP="009665C0">
            <w:pPr>
              <w:suppressAutoHyphens w:val="0"/>
              <w:autoSpaceDE/>
              <w:autoSpaceDN/>
              <w:adjustRightInd/>
              <w:jc w:val="center"/>
              <w:rPr>
                <w:ins w:id="2800" w:author="Vinicius Franco" w:date="2020-11-27T18:28:00Z"/>
                <w:rFonts w:ascii="Calibri" w:hAnsi="Calibri" w:cs="Calibri"/>
                <w:color w:val="000000"/>
                <w:sz w:val="18"/>
                <w:szCs w:val="18"/>
              </w:rPr>
            </w:pPr>
            <w:ins w:id="2801" w:author="Vinicius Franco" w:date="2020-11-27T18:28:00Z">
              <w:r w:rsidRPr="009665C0">
                <w:rPr>
                  <w:rFonts w:ascii="Calibri" w:hAnsi="Calibri" w:cs="Calibri"/>
                  <w:color w:val="000000"/>
                  <w:sz w:val="18"/>
                  <w:szCs w:val="18"/>
                </w:rPr>
                <w:t>41</w:t>
              </w:r>
            </w:ins>
          </w:p>
        </w:tc>
        <w:tc>
          <w:tcPr>
            <w:tcW w:w="979" w:type="dxa"/>
            <w:tcBorders>
              <w:top w:val="nil"/>
              <w:left w:val="nil"/>
              <w:bottom w:val="nil"/>
              <w:right w:val="nil"/>
            </w:tcBorders>
            <w:shd w:val="clear" w:color="auto" w:fill="auto"/>
            <w:noWrap/>
            <w:vAlign w:val="bottom"/>
            <w:hideMark/>
            <w:tcPrChange w:id="2802" w:author="Vinicius Franco" w:date="2020-11-27T18:28:00Z">
              <w:tcPr>
                <w:tcW w:w="979" w:type="dxa"/>
                <w:tcBorders>
                  <w:top w:val="nil"/>
                  <w:left w:val="nil"/>
                  <w:bottom w:val="nil"/>
                  <w:right w:val="nil"/>
                </w:tcBorders>
                <w:shd w:val="clear" w:color="auto" w:fill="auto"/>
                <w:noWrap/>
                <w:vAlign w:val="bottom"/>
                <w:hideMark/>
              </w:tcPr>
            </w:tcPrChange>
          </w:tcPr>
          <w:p w14:paraId="60DBD807" w14:textId="77777777" w:rsidR="009665C0" w:rsidRPr="009665C0" w:rsidRDefault="009665C0" w:rsidP="009665C0">
            <w:pPr>
              <w:suppressAutoHyphens w:val="0"/>
              <w:autoSpaceDE/>
              <w:autoSpaceDN/>
              <w:adjustRightInd/>
              <w:jc w:val="center"/>
              <w:rPr>
                <w:ins w:id="2803" w:author="Vinicius Franco" w:date="2020-11-27T18:28:00Z"/>
                <w:rFonts w:ascii="Calibri" w:hAnsi="Calibri" w:cs="Calibri"/>
                <w:color w:val="000000"/>
                <w:sz w:val="18"/>
                <w:szCs w:val="18"/>
              </w:rPr>
            </w:pPr>
            <w:ins w:id="2804" w:author="Vinicius Franco" w:date="2020-11-27T18:28:00Z">
              <w:r w:rsidRPr="009665C0">
                <w:rPr>
                  <w:rFonts w:ascii="Calibri" w:hAnsi="Calibri" w:cs="Calibri"/>
                  <w:color w:val="000000"/>
                  <w:sz w:val="18"/>
                  <w:szCs w:val="18"/>
                </w:rPr>
                <w:t>16/05/2024</w:t>
              </w:r>
            </w:ins>
          </w:p>
        </w:tc>
        <w:tc>
          <w:tcPr>
            <w:tcW w:w="537" w:type="dxa"/>
            <w:tcBorders>
              <w:top w:val="nil"/>
              <w:left w:val="nil"/>
              <w:bottom w:val="nil"/>
              <w:right w:val="nil"/>
            </w:tcBorders>
            <w:shd w:val="clear" w:color="auto" w:fill="auto"/>
            <w:noWrap/>
            <w:vAlign w:val="bottom"/>
            <w:hideMark/>
            <w:tcPrChange w:id="2805" w:author="Vinicius Franco" w:date="2020-11-27T18:28:00Z">
              <w:tcPr>
                <w:tcW w:w="537" w:type="dxa"/>
                <w:tcBorders>
                  <w:top w:val="nil"/>
                  <w:left w:val="nil"/>
                  <w:bottom w:val="nil"/>
                  <w:right w:val="nil"/>
                </w:tcBorders>
                <w:shd w:val="clear" w:color="auto" w:fill="auto"/>
                <w:noWrap/>
                <w:vAlign w:val="bottom"/>
                <w:hideMark/>
              </w:tcPr>
            </w:tcPrChange>
          </w:tcPr>
          <w:p w14:paraId="6CFB7109" w14:textId="77777777" w:rsidR="009665C0" w:rsidRPr="009665C0" w:rsidRDefault="009665C0" w:rsidP="009665C0">
            <w:pPr>
              <w:suppressAutoHyphens w:val="0"/>
              <w:autoSpaceDE/>
              <w:autoSpaceDN/>
              <w:adjustRightInd/>
              <w:jc w:val="center"/>
              <w:rPr>
                <w:ins w:id="2806" w:author="Vinicius Franco" w:date="2020-11-27T18:28:00Z"/>
                <w:rFonts w:ascii="Calibri" w:hAnsi="Calibri" w:cs="Calibri"/>
                <w:color w:val="000000"/>
                <w:sz w:val="18"/>
                <w:szCs w:val="18"/>
              </w:rPr>
            </w:pPr>
            <w:ins w:id="28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08" w:author="Vinicius Franco" w:date="2020-11-27T18:28:00Z">
              <w:tcPr>
                <w:tcW w:w="1002" w:type="dxa"/>
                <w:tcBorders>
                  <w:top w:val="nil"/>
                  <w:left w:val="nil"/>
                  <w:bottom w:val="nil"/>
                  <w:right w:val="nil"/>
                </w:tcBorders>
                <w:shd w:val="clear" w:color="auto" w:fill="auto"/>
                <w:noWrap/>
                <w:vAlign w:val="bottom"/>
                <w:hideMark/>
              </w:tcPr>
            </w:tcPrChange>
          </w:tcPr>
          <w:p w14:paraId="052C6713" w14:textId="77777777" w:rsidR="009665C0" w:rsidRPr="009665C0" w:rsidRDefault="009665C0" w:rsidP="009665C0">
            <w:pPr>
              <w:suppressAutoHyphens w:val="0"/>
              <w:autoSpaceDE/>
              <w:autoSpaceDN/>
              <w:adjustRightInd/>
              <w:jc w:val="center"/>
              <w:rPr>
                <w:ins w:id="2809" w:author="Vinicius Franco" w:date="2020-11-27T18:28:00Z"/>
                <w:rFonts w:ascii="Calibri" w:hAnsi="Calibri" w:cs="Calibri"/>
                <w:color w:val="000000"/>
                <w:sz w:val="18"/>
                <w:szCs w:val="18"/>
              </w:rPr>
            </w:pPr>
            <w:ins w:id="28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11" w:author="Vinicius Franco" w:date="2020-11-27T18:28:00Z">
              <w:tcPr>
                <w:tcW w:w="1302" w:type="dxa"/>
                <w:tcBorders>
                  <w:top w:val="nil"/>
                  <w:left w:val="nil"/>
                  <w:bottom w:val="nil"/>
                  <w:right w:val="nil"/>
                </w:tcBorders>
                <w:shd w:val="clear" w:color="auto" w:fill="auto"/>
                <w:noWrap/>
                <w:vAlign w:val="bottom"/>
                <w:hideMark/>
              </w:tcPr>
            </w:tcPrChange>
          </w:tcPr>
          <w:p w14:paraId="137B00AC" w14:textId="77777777" w:rsidR="009665C0" w:rsidRPr="009665C0" w:rsidRDefault="009665C0" w:rsidP="009665C0">
            <w:pPr>
              <w:suppressAutoHyphens w:val="0"/>
              <w:autoSpaceDE/>
              <w:autoSpaceDN/>
              <w:adjustRightInd/>
              <w:jc w:val="center"/>
              <w:rPr>
                <w:ins w:id="2812" w:author="Vinicius Franco" w:date="2020-11-27T18:28:00Z"/>
                <w:rFonts w:ascii="Calibri" w:hAnsi="Calibri" w:cs="Calibri"/>
                <w:color w:val="000000"/>
                <w:sz w:val="18"/>
                <w:szCs w:val="18"/>
              </w:rPr>
            </w:pPr>
            <w:ins w:id="28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14" w:author="Vinicius Franco" w:date="2020-11-27T18:28:00Z">
              <w:tcPr>
                <w:tcW w:w="916" w:type="dxa"/>
                <w:tcBorders>
                  <w:top w:val="nil"/>
                  <w:left w:val="nil"/>
                  <w:bottom w:val="nil"/>
                  <w:right w:val="nil"/>
                </w:tcBorders>
                <w:shd w:val="clear" w:color="auto" w:fill="auto"/>
                <w:noWrap/>
                <w:vAlign w:val="bottom"/>
                <w:hideMark/>
              </w:tcPr>
            </w:tcPrChange>
          </w:tcPr>
          <w:p w14:paraId="70D585DF" w14:textId="77777777" w:rsidR="009665C0" w:rsidRPr="009665C0" w:rsidRDefault="009665C0" w:rsidP="009665C0">
            <w:pPr>
              <w:suppressAutoHyphens w:val="0"/>
              <w:autoSpaceDE/>
              <w:autoSpaceDN/>
              <w:adjustRightInd/>
              <w:jc w:val="right"/>
              <w:rPr>
                <w:ins w:id="2815" w:author="Vinicius Franco" w:date="2020-11-27T18:28:00Z"/>
                <w:rFonts w:ascii="Calibri" w:hAnsi="Calibri" w:cs="Calibri"/>
                <w:color w:val="000000"/>
                <w:sz w:val="18"/>
                <w:szCs w:val="18"/>
              </w:rPr>
            </w:pPr>
            <w:ins w:id="2816" w:author="Vinicius Franco" w:date="2020-11-27T18:28:00Z">
              <w:r w:rsidRPr="009665C0">
                <w:rPr>
                  <w:rFonts w:ascii="Calibri" w:hAnsi="Calibri" w:cs="Calibri"/>
                  <w:color w:val="000000"/>
                  <w:sz w:val="18"/>
                  <w:szCs w:val="18"/>
                </w:rPr>
                <w:t>4,7401%</w:t>
              </w:r>
            </w:ins>
          </w:p>
        </w:tc>
      </w:tr>
      <w:tr w:rsidR="009665C0" w:rsidRPr="009665C0" w14:paraId="42171C1C" w14:textId="77777777" w:rsidTr="009665C0">
        <w:trPr>
          <w:trHeight w:val="288"/>
          <w:jc w:val="center"/>
          <w:ins w:id="2817" w:author="Vinicius Franco" w:date="2020-11-27T18:28:00Z"/>
          <w:trPrChange w:id="28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19" w:author="Vinicius Franco" w:date="2020-11-27T18:28:00Z">
              <w:tcPr>
                <w:tcW w:w="1044" w:type="dxa"/>
                <w:tcBorders>
                  <w:top w:val="nil"/>
                  <w:left w:val="nil"/>
                  <w:bottom w:val="nil"/>
                  <w:right w:val="nil"/>
                </w:tcBorders>
                <w:shd w:val="clear" w:color="auto" w:fill="auto"/>
                <w:noWrap/>
                <w:vAlign w:val="bottom"/>
                <w:hideMark/>
              </w:tcPr>
            </w:tcPrChange>
          </w:tcPr>
          <w:p w14:paraId="52C1B1B6" w14:textId="77777777" w:rsidR="009665C0" w:rsidRPr="009665C0" w:rsidRDefault="009665C0" w:rsidP="009665C0">
            <w:pPr>
              <w:suppressAutoHyphens w:val="0"/>
              <w:autoSpaceDE/>
              <w:autoSpaceDN/>
              <w:adjustRightInd/>
              <w:jc w:val="center"/>
              <w:rPr>
                <w:ins w:id="2820" w:author="Vinicius Franco" w:date="2020-11-27T18:28:00Z"/>
                <w:rFonts w:ascii="Calibri" w:hAnsi="Calibri" w:cs="Calibri"/>
                <w:color w:val="000000"/>
                <w:sz w:val="18"/>
                <w:szCs w:val="18"/>
              </w:rPr>
            </w:pPr>
            <w:ins w:id="2821" w:author="Vinicius Franco" w:date="2020-11-27T18:28:00Z">
              <w:r w:rsidRPr="009665C0">
                <w:rPr>
                  <w:rFonts w:ascii="Calibri" w:hAnsi="Calibri" w:cs="Calibri"/>
                  <w:color w:val="000000"/>
                  <w:sz w:val="18"/>
                  <w:szCs w:val="18"/>
                </w:rPr>
                <w:t>42</w:t>
              </w:r>
            </w:ins>
          </w:p>
        </w:tc>
        <w:tc>
          <w:tcPr>
            <w:tcW w:w="979" w:type="dxa"/>
            <w:tcBorders>
              <w:top w:val="nil"/>
              <w:left w:val="nil"/>
              <w:bottom w:val="nil"/>
              <w:right w:val="nil"/>
            </w:tcBorders>
            <w:shd w:val="clear" w:color="auto" w:fill="auto"/>
            <w:noWrap/>
            <w:vAlign w:val="bottom"/>
            <w:hideMark/>
            <w:tcPrChange w:id="2822" w:author="Vinicius Franco" w:date="2020-11-27T18:28:00Z">
              <w:tcPr>
                <w:tcW w:w="979" w:type="dxa"/>
                <w:tcBorders>
                  <w:top w:val="nil"/>
                  <w:left w:val="nil"/>
                  <w:bottom w:val="nil"/>
                  <w:right w:val="nil"/>
                </w:tcBorders>
                <w:shd w:val="clear" w:color="auto" w:fill="auto"/>
                <w:noWrap/>
                <w:vAlign w:val="bottom"/>
                <w:hideMark/>
              </w:tcPr>
            </w:tcPrChange>
          </w:tcPr>
          <w:p w14:paraId="6BCB7D83" w14:textId="77777777" w:rsidR="009665C0" w:rsidRPr="009665C0" w:rsidRDefault="009665C0" w:rsidP="009665C0">
            <w:pPr>
              <w:suppressAutoHyphens w:val="0"/>
              <w:autoSpaceDE/>
              <w:autoSpaceDN/>
              <w:adjustRightInd/>
              <w:jc w:val="center"/>
              <w:rPr>
                <w:ins w:id="2823" w:author="Vinicius Franco" w:date="2020-11-27T18:28:00Z"/>
                <w:rFonts w:ascii="Calibri" w:hAnsi="Calibri" w:cs="Calibri"/>
                <w:color w:val="000000"/>
                <w:sz w:val="18"/>
                <w:szCs w:val="18"/>
              </w:rPr>
            </w:pPr>
            <w:ins w:id="2824" w:author="Vinicius Franco" w:date="2020-11-27T18:28:00Z">
              <w:r w:rsidRPr="009665C0">
                <w:rPr>
                  <w:rFonts w:ascii="Calibri" w:hAnsi="Calibri" w:cs="Calibri"/>
                  <w:color w:val="000000"/>
                  <w:sz w:val="18"/>
                  <w:szCs w:val="18"/>
                </w:rPr>
                <w:t>18/06/2024</w:t>
              </w:r>
            </w:ins>
          </w:p>
        </w:tc>
        <w:tc>
          <w:tcPr>
            <w:tcW w:w="537" w:type="dxa"/>
            <w:tcBorders>
              <w:top w:val="nil"/>
              <w:left w:val="nil"/>
              <w:bottom w:val="nil"/>
              <w:right w:val="nil"/>
            </w:tcBorders>
            <w:shd w:val="clear" w:color="auto" w:fill="auto"/>
            <w:noWrap/>
            <w:vAlign w:val="bottom"/>
            <w:hideMark/>
            <w:tcPrChange w:id="2825" w:author="Vinicius Franco" w:date="2020-11-27T18:28:00Z">
              <w:tcPr>
                <w:tcW w:w="537" w:type="dxa"/>
                <w:tcBorders>
                  <w:top w:val="nil"/>
                  <w:left w:val="nil"/>
                  <w:bottom w:val="nil"/>
                  <w:right w:val="nil"/>
                </w:tcBorders>
                <w:shd w:val="clear" w:color="auto" w:fill="auto"/>
                <w:noWrap/>
                <w:vAlign w:val="bottom"/>
                <w:hideMark/>
              </w:tcPr>
            </w:tcPrChange>
          </w:tcPr>
          <w:p w14:paraId="789B0817" w14:textId="77777777" w:rsidR="009665C0" w:rsidRPr="009665C0" w:rsidRDefault="009665C0" w:rsidP="009665C0">
            <w:pPr>
              <w:suppressAutoHyphens w:val="0"/>
              <w:autoSpaceDE/>
              <w:autoSpaceDN/>
              <w:adjustRightInd/>
              <w:jc w:val="center"/>
              <w:rPr>
                <w:ins w:id="2826" w:author="Vinicius Franco" w:date="2020-11-27T18:28:00Z"/>
                <w:rFonts w:ascii="Calibri" w:hAnsi="Calibri" w:cs="Calibri"/>
                <w:color w:val="000000"/>
                <w:sz w:val="18"/>
                <w:szCs w:val="18"/>
              </w:rPr>
            </w:pPr>
            <w:ins w:id="28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28" w:author="Vinicius Franco" w:date="2020-11-27T18:28:00Z">
              <w:tcPr>
                <w:tcW w:w="1002" w:type="dxa"/>
                <w:tcBorders>
                  <w:top w:val="nil"/>
                  <w:left w:val="nil"/>
                  <w:bottom w:val="nil"/>
                  <w:right w:val="nil"/>
                </w:tcBorders>
                <w:shd w:val="clear" w:color="auto" w:fill="auto"/>
                <w:noWrap/>
                <w:vAlign w:val="bottom"/>
                <w:hideMark/>
              </w:tcPr>
            </w:tcPrChange>
          </w:tcPr>
          <w:p w14:paraId="6E926425" w14:textId="77777777" w:rsidR="009665C0" w:rsidRPr="009665C0" w:rsidRDefault="009665C0" w:rsidP="009665C0">
            <w:pPr>
              <w:suppressAutoHyphens w:val="0"/>
              <w:autoSpaceDE/>
              <w:autoSpaceDN/>
              <w:adjustRightInd/>
              <w:jc w:val="center"/>
              <w:rPr>
                <w:ins w:id="2829" w:author="Vinicius Franco" w:date="2020-11-27T18:28:00Z"/>
                <w:rFonts w:ascii="Calibri" w:hAnsi="Calibri" w:cs="Calibri"/>
                <w:color w:val="000000"/>
                <w:sz w:val="18"/>
                <w:szCs w:val="18"/>
              </w:rPr>
            </w:pPr>
            <w:ins w:id="28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31" w:author="Vinicius Franco" w:date="2020-11-27T18:28:00Z">
              <w:tcPr>
                <w:tcW w:w="1302" w:type="dxa"/>
                <w:tcBorders>
                  <w:top w:val="nil"/>
                  <w:left w:val="nil"/>
                  <w:bottom w:val="nil"/>
                  <w:right w:val="nil"/>
                </w:tcBorders>
                <w:shd w:val="clear" w:color="auto" w:fill="auto"/>
                <w:noWrap/>
                <w:vAlign w:val="bottom"/>
                <w:hideMark/>
              </w:tcPr>
            </w:tcPrChange>
          </w:tcPr>
          <w:p w14:paraId="0118E125" w14:textId="77777777" w:rsidR="009665C0" w:rsidRPr="009665C0" w:rsidRDefault="009665C0" w:rsidP="009665C0">
            <w:pPr>
              <w:suppressAutoHyphens w:val="0"/>
              <w:autoSpaceDE/>
              <w:autoSpaceDN/>
              <w:adjustRightInd/>
              <w:jc w:val="center"/>
              <w:rPr>
                <w:ins w:id="2832" w:author="Vinicius Franco" w:date="2020-11-27T18:28:00Z"/>
                <w:rFonts w:ascii="Calibri" w:hAnsi="Calibri" w:cs="Calibri"/>
                <w:color w:val="000000"/>
                <w:sz w:val="18"/>
                <w:szCs w:val="18"/>
              </w:rPr>
            </w:pPr>
            <w:ins w:id="28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34" w:author="Vinicius Franco" w:date="2020-11-27T18:28:00Z">
              <w:tcPr>
                <w:tcW w:w="916" w:type="dxa"/>
                <w:tcBorders>
                  <w:top w:val="nil"/>
                  <w:left w:val="nil"/>
                  <w:bottom w:val="nil"/>
                  <w:right w:val="nil"/>
                </w:tcBorders>
                <w:shd w:val="clear" w:color="auto" w:fill="auto"/>
                <w:noWrap/>
                <w:vAlign w:val="bottom"/>
                <w:hideMark/>
              </w:tcPr>
            </w:tcPrChange>
          </w:tcPr>
          <w:p w14:paraId="32820C1A" w14:textId="77777777" w:rsidR="009665C0" w:rsidRPr="009665C0" w:rsidRDefault="009665C0" w:rsidP="009665C0">
            <w:pPr>
              <w:suppressAutoHyphens w:val="0"/>
              <w:autoSpaceDE/>
              <w:autoSpaceDN/>
              <w:adjustRightInd/>
              <w:jc w:val="right"/>
              <w:rPr>
                <w:ins w:id="2835" w:author="Vinicius Franco" w:date="2020-11-27T18:28:00Z"/>
                <w:rFonts w:ascii="Calibri" w:hAnsi="Calibri" w:cs="Calibri"/>
                <w:color w:val="000000"/>
                <w:sz w:val="18"/>
                <w:szCs w:val="18"/>
              </w:rPr>
            </w:pPr>
            <w:ins w:id="2836" w:author="Vinicius Franco" w:date="2020-11-27T18:28:00Z">
              <w:r w:rsidRPr="009665C0">
                <w:rPr>
                  <w:rFonts w:ascii="Calibri" w:hAnsi="Calibri" w:cs="Calibri"/>
                  <w:color w:val="000000"/>
                  <w:sz w:val="18"/>
                  <w:szCs w:val="18"/>
                </w:rPr>
                <w:t>4,9051%</w:t>
              </w:r>
            </w:ins>
          </w:p>
        </w:tc>
      </w:tr>
      <w:tr w:rsidR="009665C0" w:rsidRPr="009665C0" w14:paraId="6791C43F" w14:textId="77777777" w:rsidTr="009665C0">
        <w:trPr>
          <w:trHeight w:val="288"/>
          <w:jc w:val="center"/>
          <w:ins w:id="2837" w:author="Vinicius Franco" w:date="2020-11-27T18:28:00Z"/>
          <w:trPrChange w:id="28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39" w:author="Vinicius Franco" w:date="2020-11-27T18:28:00Z">
              <w:tcPr>
                <w:tcW w:w="1044" w:type="dxa"/>
                <w:tcBorders>
                  <w:top w:val="nil"/>
                  <w:left w:val="nil"/>
                  <w:bottom w:val="nil"/>
                  <w:right w:val="nil"/>
                </w:tcBorders>
                <w:shd w:val="clear" w:color="auto" w:fill="auto"/>
                <w:noWrap/>
                <w:vAlign w:val="bottom"/>
                <w:hideMark/>
              </w:tcPr>
            </w:tcPrChange>
          </w:tcPr>
          <w:p w14:paraId="0B9E3B46" w14:textId="77777777" w:rsidR="009665C0" w:rsidRPr="009665C0" w:rsidRDefault="009665C0" w:rsidP="009665C0">
            <w:pPr>
              <w:suppressAutoHyphens w:val="0"/>
              <w:autoSpaceDE/>
              <w:autoSpaceDN/>
              <w:adjustRightInd/>
              <w:jc w:val="center"/>
              <w:rPr>
                <w:ins w:id="2840" w:author="Vinicius Franco" w:date="2020-11-27T18:28:00Z"/>
                <w:rFonts w:ascii="Calibri" w:hAnsi="Calibri" w:cs="Calibri"/>
                <w:color w:val="000000"/>
                <w:sz w:val="18"/>
                <w:szCs w:val="18"/>
              </w:rPr>
            </w:pPr>
            <w:ins w:id="2841" w:author="Vinicius Franco" w:date="2020-11-27T18:28:00Z">
              <w:r w:rsidRPr="009665C0">
                <w:rPr>
                  <w:rFonts w:ascii="Calibri" w:hAnsi="Calibri" w:cs="Calibri"/>
                  <w:color w:val="000000"/>
                  <w:sz w:val="18"/>
                  <w:szCs w:val="18"/>
                </w:rPr>
                <w:t>43</w:t>
              </w:r>
            </w:ins>
          </w:p>
        </w:tc>
        <w:tc>
          <w:tcPr>
            <w:tcW w:w="979" w:type="dxa"/>
            <w:tcBorders>
              <w:top w:val="nil"/>
              <w:left w:val="nil"/>
              <w:bottom w:val="nil"/>
              <w:right w:val="nil"/>
            </w:tcBorders>
            <w:shd w:val="clear" w:color="auto" w:fill="auto"/>
            <w:noWrap/>
            <w:vAlign w:val="bottom"/>
            <w:hideMark/>
            <w:tcPrChange w:id="2842" w:author="Vinicius Franco" w:date="2020-11-27T18:28:00Z">
              <w:tcPr>
                <w:tcW w:w="979" w:type="dxa"/>
                <w:tcBorders>
                  <w:top w:val="nil"/>
                  <w:left w:val="nil"/>
                  <w:bottom w:val="nil"/>
                  <w:right w:val="nil"/>
                </w:tcBorders>
                <w:shd w:val="clear" w:color="auto" w:fill="auto"/>
                <w:noWrap/>
                <w:vAlign w:val="bottom"/>
                <w:hideMark/>
              </w:tcPr>
            </w:tcPrChange>
          </w:tcPr>
          <w:p w14:paraId="5054A72C" w14:textId="77777777" w:rsidR="009665C0" w:rsidRPr="009665C0" w:rsidRDefault="009665C0" w:rsidP="009665C0">
            <w:pPr>
              <w:suppressAutoHyphens w:val="0"/>
              <w:autoSpaceDE/>
              <w:autoSpaceDN/>
              <w:adjustRightInd/>
              <w:jc w:val="center"/>
              <w:rPr>
                <w:ins w:id="2843" w:author="Vinicius Franco" w:date="2020-11-27T18:28:00Z"/>
                <w:rFonts w:ascii="Calibri" w:hAnsi="Calibri" w:cs="Calibri"/>
                <w:color w:val="000000"/>
                <w:sz w:val="18"/>
                <w:szCs w:val="18"/>
              </w:rPr>
            </w:pPr>
            <w:ins w:id="2844" w:author="Vinicius Franco" w:date="2020-11-27T18:28:00Z">
              <w:r w:rsidRPr="009665C0">
                <w:rPr>
                  <w:rFonts w:ascii="Calibri" w:hAnsi="Calibri" w:cs="Calibri"/>
                  <w:color w:val="000000"/>
                  <w:sz w:val="18"/>
                  <w:szCs w:val="18"/>
                </w:rPr>
                <w:t>18/07/2024</w:t>
              </w:r>
            </w:ins>
          </w:p>
        </w:tc>
        <w:tc>
          <w:tcPr>
            <w:tcW w:w="537" w:type="dxa"/>
            <w:tcBorders>
              <w:top w:val="nil"/>
              <w:left w:val="nil"/>
              <w:bottom w:val="nil"/>
              <w:right w:val="nil"/>
            </w:tcBorders>
            <w:shd w:val="clear" w:color="auto" w:fill="auto"/>
            <w:noWrap/>
            <w:vAlign w:val="bottom"/>
            <w:hideMark/>
            <w:tcPrChange w:id="2845" w:author="Vinicius Franco" w:date="2020-11-27T18:28:00Z">
              <w:tcPr>
                <w:tcW w:w="537" w:type="dxa"/>
                <w:tcBorders>
                  <w:top w:val="nil"/>
                  <w:left w:val="nil"/>
                  <w:bottom w:val="nil"/>
                  <w:right w:val="nil"/>
                </w:tcBorders>
                <w:shd w:val="clear" w:color="auto" w:fill="auto"/>
                <w:noWrap/>
                <w:vAlign w:val="bottom"/>
                <w:hideMark/>
              </w:tcPr>
            </w:tcPrChange>
          </w:tcPr>
          <w:p w14:paraId="5A9E2C68" w14:textId="77777777" w:rsidR="009665C0" w:rsidRPr="009665C0" w:rsidRDefault="009665C0" w:rsidP="009665C0">
            <w:pPr>
              <w:suppressAutoHyphens w:val="0"/>
              <w:autoSpaceDE/>
              <w:autoSpaceDN/>
              <w:adjustRightInd/>
              <w:jc w:val="center"/>
              <w:rPr>
                <w:ins w:id="2846" w:author="Vinicius Franco" w:date="2020-11-27T18:28:00Z"/>
                <w:rFonts w:ascii="Calibri" w:hAnsi="Calibri" w:cs="Calibri"/>
                <w:color w:val="000000"/>
                <w:sz w:val="18"/>
                <w:szCs w:val="18"/>
              </w:rPr>
            </w:pPr>
            <w:ins w:id="28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48" w:author="Vinicius Franco" w:date="2020-11-27T18:28:00Z">
              <w:tcPr>
                <w:tcW w:w="1002" w:type="dxa"/>
                <w:tcBorders>
                  <w:top w:val="nil"/>
                  <w:left w:val="nil"/>
                  <w:bottom w:val="nil"/>
                  <w:right w:val="nil"/>
                </w:tcBorders>
                <w:shd w:val="clear" w:color="auto" w:fill="auto"/>
                <w:noWrap/>
                <w:vAlign w:val="bottom"/>
                <w:hideMark/>
              </w:tcPr>
            </w:tcPrChange>
          </w:tcPr>
          <w:p w14:paraId="011A816E" w14:textId="77777777" w:rsidR="009665C0" w:rsidRPr="009665C0" w:rsidRDefault="009665C0" w:rsidP="009665C0">
            <w:pPr>
              <w:suppressAutoHyphens w:val="0"/>
              <w:autoSpaceDE/>
              <w:autoSpaceDN/>
              <w:adjustRightInd/>
              <w:jc w:val="center"/>
              <w:rPr>
                <w:ins w:id="2849" w:author="Vinicius Franco" w:date="2020-11-27T18:28:00Z"/>
                <w:rFonts w:ascii="Calibri" w:hAnsi="Calibri" w:cs="Calibri"/>
                <w:color w:val="000000"/>
                <w:sz w:val="18"/>
                <w:szCs w:val="18"/>
              </w:rPr>
            </w:pPr>
            <w:ins w:id="28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51" w:author="Vinicius Franco" w:date="2020-11-27T18:28:00Z">
              <w:tcPr>
                <w:tcW w:w="1302" w:type="dxa"/>
                <w:tcBorders>
                  <w:top w:val="nil"/>
                  <w:left w:val="nil"/>
                  <w:bottom w:val="nil"/>
                  <w:right w:val="nil"/>
                </w:tcBorders>
                <w:shd w:val="clear" w:color="auto" w:fill="auto"/>
                <w:noWrap/>
                <w:vAlign w:val="bottom"/>
                <w:hideMark/>
              </w:tcPr>
            </w:tcPrChange>
          </w:tcPr>
          <w:p w14:paraId="70E3FECC" w14:textId="77777777" w:rsidR="009665C0" w:rsidRPr="009665C0" w:rsidRDefault="009665C0" w:rsidP="009665C0">
            <w:pPr>
              <w:suppressAutoHyphens w:val="0"/>
              <w:autoSpaceDE/>
              <w:autoSpaceDN/>
              <w:adjustRightInd/>
              <w:jc w:val="center"/>
              <w:rPr>
                <w:ins w:id="2852" w:author="Vinicius Franco" w:date="2020-11-27T18:28:00Z"/>
                <w:rFonts w:ascii="Calibri" w:hAnsi="Calibri" w:cs="Calibri"/>
                <w:color w:val="000000"/>
                <w:sz w:val="18"/>
                <w:szCs w:val="18"/>
              </w:rPr>
            </w:pPr>
            <w:ins w:id="28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54" w:author="Vinicius Franco" w:date="2020-11-27T18:28:00Z">
              <w:tcPr>
                <w:tcW w:w="916" w:type="dxa"/>
                <w:tcBorders>
                  <w:top w:val="nil"/>
                  <w:left w:val="nil"/>
                  <w:bottom w:val="nil"/>
                  <w:right w:val="nil"/>
                </w:tcBorders>
                <w:shd w:val="clear" w:color="auto" w:fill="auto"/>
                <w:noWrap/>
                <w:vAlign w:val="bottom"/>
                <w:hideMark/>
              </w:tcPr>
            </w:tcPrChange>
          </w:tcPr>
          <w:p w14:paraId="75B2CDE5" w14:textId="77777777" w:rsidR="009665C0" w:rsidRPr="009665C0" w:rsidRDefault="009665C0" w:rsidP="009665C0">
            <w:pPr>
              <w:suppressAutoHyphens w:val="0"/>
              <w:autoSpaceDE/>
              <w:autoSpaceDN/>
              <w:adjustRightInd/>
              <w:jc w:val="right"/>
              <w:rPr>
                <w:ins w:id="2855" w:author="Vinicius Franco" w:date="2020-11-27T18:28:00Z"/>
                <w:rFonts w:ascii="Calibri" w:hAnsi="Calibri" w:cs="Calibri"/>
                <w:color w:val="000000"/>
                <w:sz w:val="18"/>
                <w:szCs w:val="18"/>
              </w:rPr>
            </w:pPr>
            <w:ins w:id="2856" w:author="Vinicius Franco" w:date="2020-11-27T18:28:00Z">
              <w:r w:rsidRPr="009665C0">
                <w:rPr>
                  <w:rFonts w:ascii="Calibri" w:hAnsi="Calibri" w:cs="Calibri"/>
                  <w:color w:val="000000"/>
                  <w:sz w:val="18"/>
                  <w:szCs w:val="18"/>
                </w:rPr>
                <w:t>5,1971%</w:t>
              </w:r>
            </w:ins>
          </w:p>
        </w:tc>
      </w:tr>
      <w:tr w:rsidR="009665C0" w:rsidRPr="009665C0" w14:paraId="29369F5B" w14:textId="77777777" w:rsidTr="009665C0">
        <w:trPr>
          <w:trHeight w:val="288"/>
          <w:jc w:val="center"/>
          <w:ins w:id="2857" w:author="Vinicius Franco" w:date="2020-11-27T18:28:00Z"/>
          <w:trPrChange w:id="28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59" w:author="Vinicius Franco" w:date="2020-11-27T18:28:00Z">
              <w:tcPr>
                <w:tcW w:w="1044" w:type="dxa"/>
                <w:tcBorders>
                  <w:top w:val="nil"/>
                  <w:left w:val="nil"/>
                  <w:bottom w:val="nil"/>
                  <w:right w:val="nil"/>
                </w:tcBorders>
                <w:shd w:val="clear" w:color="auto" w:fill="auto"/>
                <w:noWrap/>
                <w:vAlign w:val="bottom"/>
                <w:hideMark/>
              </w:tcPr>
            </w:tcPrChange>
          </w:tcPr>
          <w:p w14:paraId="5E22A10B" w14:textId="77777777" w:rsidR="009665C0" w:rsidRPr="009665C0" w:rsidRDefault="009665C0" w:rsidP="009665C0">
            <w:pPr>
              <w:suppressAutoHyphens w:val="0"/>
              <w:autoSpaceDE/>
              <w:autoSpaceDN/>
              <w:adjustRightInd/>
              <w:jc w:val="center"/>
              <w:rPr>
                <w:ins w:id="2860" w:author="Vinicius Franco" w:date="2020-11-27T18:28:00Z"/>
                <w:rFonts w:ascii="Calibri" w:hAnsi="Calibri" w:cs="Calibri"/>
                <w:color w:val="000000"/>
                <w:sz w:val="18"/>
                <w:szCs w:val="18"/>
              </w:rPr>
            </w:pPr>
            <w:ins w:id="2861" w:author="Vinicius Franco" w:date="2020-11-27T18:28:00Z">
              <w:r w:rsidRPr="009665C0">
                <w:rPr>
                  <w:rFonts w:ascii="Calibri" w:hAnsi="Calibri" w:cs="Calibri"/>
                  <w:color w:val="000000"/>
                  <w:sz w:val="18"/>
                  <w:szCs w:val="18"/>
                </w:rPr>
                <w:t>44</w:t>
              </w:r>
            </w:ins>
          </w:p>
        </w:tc>
        <w:tc>
          <w:tcPr>
            <w:tcW w:w="979" w:type="dxa"/>
            <w:tcBorders>
              <w:top w:val="nil"/>
              <w:left w:val="nil"/>
              <w:bottom w:val="nil"/>
              <w:right w:val="nil"/>
            </w:tcBorders>
            <w:shd w:val="clear" w:color="auto" w:fill="auto"/>
            <w:noWrap/>
            <w:vAlign w:val="bottom"/>
            <w:hideMark/>
            <w:tcPrChange w:id="2862" w:author="Vinicius Franco" w:date="2020-11-27T18:28:00Z">
              <w:tcPr>
                <w:tcW w:w="979" w:type="dxa"/>
                <w:tcBorders>
                  <w:top w:val="nil"/>
                  <w:left w:val="nil"/>
                  <w:bottom w:val="nil"/>
                  <w:right w:val="nil"/>
                </w:tcBorders>
                <w:shd w:val="clear" w:color="auto" w:fill="auto"/>
                <w:noWrap/>
                <w:vAlign w:val="bottom"/>
                <w:hideMark/>
              </w:tcPr>
            </w:tcPrChange>
          </w:tcPr>
          <w:p w14:paraId="7188FC02" w14:textId="77777777" w:rsidR="009665C0" w:rsidRPr="009665C0" w:rsidRDefault="009665C0" w:rsidP="009665C0">
            <w:pPr>
              <w:suppressAutoHyphens w:val="0"/>
              <w:autoSpaceDE/>
              <w:autoSpaceDN/>
              <w:adjustRightInd/>
              <w:jc w:val="center"/>
              <w:rPr>
                <w:ins w:id="2863" w:author="Vinicius Franco" w:date="2020-11-27T18:28:00Z"/>
                <w:rFonts w:ascii="Calibri" w:hAnsi="Calibri" w:cs="Calibri"/>
                <w:color w:val="000000"/>
                <w:sz w:val="18"/>
                <w:szCs w:val="18"/>
              </w:rPr>
            </w:pPr>
            <w:ins w:id="2864" w:author="Vinicius Franco" w:date="2020-11-27T18:28:00Z">
              <w:r w:rsidRPr="009665C0">
                <w:rPr>
                  <w:rFonts w:ascii="Calibri" w:hAnsi="Calibri" w:cs="Calibri"/>
                  <w:color w:val="000000"/>
                  <w:sz w:val="18"/>
                  <w:szCs w:val="18"/>
                </w:rPr>
                <w:t>16/08/2024</w:t>
              </w:r>
            </w:ins>
          </w:p>
        </w:tc>
        <w:tc>
          <w:tcPr>
            <w:tcW w:w="537" w:type="dxa"/>
            <w:tcBorders>
              <w:top w:val="nil"/>
              <w:left w:val="nil"/>
              <w:bottom w:val="nil"/>
              <w:right w:val="nil"/>
            </w:tcBorders>
            <w:shd w:val="clear" w:color="auto" w:fill="auto"/>
            <w:noWrap/>
            <w:vAlign w:val="bottom"/>
            <w:hideMark/>
            <w:tcPrChange w:id="2865" w:author="Vinicius Franco" w:date="2020-11-27T18:28:00Z">
              <w:tcPr>
                <w:tcW w:w="537" w:type="dxa"/>
                <w:tcBorders>
                  <w:top w:val="nil"/>
                  <w:left w:val="nil"/>
                  <w:bottom w:val="nil"/>
                  <w:right w:val="nil"/>
                </w:tcBorders>
                <w:shd w:val="clear" w:color="auto" w:fill="auto"/>
                <w:noWrap/>
                <w:vAlign w:val="bottom"/>
                <w:hideMark/>
              </w:tcPr>
            </w:tcPrChange>
          </w:tcPr>
          <w:p w14:paraId="2F38D0D7" w14:textId="77777777" w:rsidR="009665C0" w:rsidRPr="009665C0" w:rsidRDefault="009665C0" w:rsidP="009665C0">
            <w:pPr>
              <w:suppressAutoHyphens w:val="0"/>
              <w:autoSpaceDE/>
              <w:autoSpaceDN/>
              <w:adjustRightInd/>
              <w:jc w:val="center"/>
              <w:rPr>
                <w:ins w:id="2866" w:author="Vinicius Franco" w:date="2020-11-27T18:28:00Z"/>
                <w:rFonts w:ascii="Calibri" w:hAnsi="Calibri" w:cs="Calibri"/>
                <w:color w:val="000000"/>
                <w:sz w:val="18"/>
                <w:szCs w:val="18"/>
              </w:rPr>
            </w:pPr>
            <w:ins w:id="28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68" w:author="Vinicius Franco" w:date="2020-11-27T18:28:00Z">
              <w:tcPr>
                <w:tcW w:w="1002" w:type="dxa"/>
                <w:tcBorders>
                  <w:top w:val="nil"/>
                  <w:left w:val="nil"/>
                  <w:bottom w:val="nil"/>
                  <w:right w:val="nil"/>
                </w:tcBorders>
                <w:shd w:val="clear" w:color="auto" w:fill="auto"/>
                <w:noWrap/>
                <w:vAlign w:val="bottom"/>
                <w:hideMark/>
              </w:tcPr>
            </w:tcPrChange>
          </w:tcPr>
          <w:p w14:paraId="31B0822D" w14:textId="77777777" w:rsidR="009665C0" w:rsidRPr="009665C0" w:rsidRDefault="009665C0" w:rsidP="009665C0">
            <w:pPr>
              <w:suppressAutoHyphens w:val="0"/>
              <w:autoSpaceDE/>
              <w:autoSpaceDN/>
              <w:adjustRightInd/>
              <w:jc w:val="center"/>
              <w:rPr>
                <w:ins w:id="2869" w:author="Vinicius Franco" w:date="2020-11-27T18:28:00Z"/>
                <w:rFonts w:ascii="Calibri" w:hAnsi="Calibri" w:cs="Calibri"/>
                <w:color w:val="000000"/>
                <w:sz w:val="18"/>
                <w:szCs w:val="18"/>
              </w:rPr>
            </w:pPr>
            <w:ins w:id="28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71" w:author="Vinicius Franco" w:date="2020-11-27T18:28:00Z">
              <w:tcPr>
                <w:tcW w:w="1302" w:type="dxa"/>
                <w:tcBorders>
                  <w:top w:val="nil"/>
                  <w:left w:val="nil"/>
                  <w:bottom w:val="nil"/>
                  <w:right w:val="nil"/>
                </w:tcBorders>
                <w:shd w:val="clear" w:color="auto" w:fill="auto"/>
                <w:noWrap/>
                <w:vAlign w:val="bottom"/>
                <w:hideMark/>
              </w:tcPr>
            </w:tcPrChange>
          </w:tcPr>
          <w:p w14:paraId="5B7EC96B" w14:textId="77777777" w:rsidR="009665C0" w:rsidRPr="009665C0" w:rsidRDefault="009665C0" w:rsidP="009665C0">
            <w:pPr>
              <w:suppressAutoHyphens w:val="0"/>
              <w:autoSpaceDE/>
              <w:autoSpaceDN/>
              <w:adjustRightInd/>
              <w:jc w:val="center"/>
              <w:rPr>
                <w:ins w:id="2872" w:author="Vinicius Franco" w:date="2020-11-27T18:28:00Z"/>
                <w:rFonts w:ascii="Calibri" w:hAnsi="Calibri" w:cs="Calibri"/>
                <w:color w:val="000000"/>
                <w:sz w:val="18"/>
                <w:szCs w:val="18"/>
              </w:rPr>
            </w:pPr>
            <w:ins w:id="28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74" w:author="Vinicius Franco" w:date="2020-11-27T18:28:00Z">
              <w:tcPr>
                <w:tcW w:w="916" w:type="dxa"/>
                <w:tcBorders>
                  <w:top w:val="nil"/>
                  <w:left w:val="nil"/>
                  <w:bottom w:val="nil"/>
                  <w:right w:val="nil"/>
                </w:tcBorders>
                <w:shd w:val="clear" w:color="auto" w:fill="auto"/>
                <w:noWrap/>
                <w:vAlign w:val="bottom"/>
                <w:hideMark/>
              </w:tcPr>
            </w:tcPrChange>
          </w:tcPr>
          <w:p w14:paraId="2A01FC3E" w14:textId="77777777" w:rsidR="009665C0" w:rsidRPr="009665C0" w:rsidRDefault="009665C0" w:rsidP="009665C0">
            <w:pPr>
              <w:suppressAutoHyphens w:val="0"/>
              <w:autoSpaceDE/>
              <w:autoSpaceDN/>
              <w:adjustRightInd/>
              <w:jc w:val="right"/>
              <w:rPr>
                <w:ins w:id="2875" w:author="Vinicius Franco" w:date="2020-11-27T18:28:00Z"/>
                <w:rFonts w:ascii="Calibri" w:hAnsi="Calibri" w:cs="Calibri"/>
                <w:color w:val="000000"/>
                <w:sz w:val="18"/>
                <w:szCs w:val="18"/>
              </w:rPr>
            </w:pPr>
            <w:ins w:id="2876" w:author="Vinicius Franco" w:date="2020-11-27T18:28:00Z">
              <w:r w:rsidRPr="009665C0">
                <w:rPr>
                  <w:rFonts w:ascii="Calibri" w:hAnsi="Calibri" w:cs="Calibri"/>
                  <w:color w:val="000000"/>
                  <w:sz w:val="18"/>
                  <w:szCs w:val="18"/>
                </w:rPr>
                <w:t>5,5578%</w:t>
              </w:r>
            </w:ins>
          </w:p>
        </w:tc>
      </w:tr>
      <w:tr w:rsidR="009665C0" w:rsidRPr="009665C0" w14:paraId="207302A4" w14:textId="77777777" w:rsidTr="009665C0">
        <w:trPr>
          <w:trHeight w:val="288"/>
          <w:jc w:val="center"/>
          <w:ins w:id="2877" w:author="Vinicius Franco" w:date="2020-11-27T18:28:00Z"/>
          <w:trPrChange w:id="28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79" w:author="Vinicius Franco" w:date="2020-11-27T18:28:00Z">
              <w:tcPr>
                <w:tcW w:w="1044" w:type="dxa"/>
                <w:tcBorders>
                  <w:top w:val="nil"/>
                  <w:left w:val="nil"/>
                  <w:bottom w:val="nil"/>
                  <w:right w:val="nil"/>
                </w:tcBorders>
                <w:shd w:val="clear" w:color="auto" w:fill="auto"/>
                <w:noWrap/>
                <w:vAlign w:val="bottom"/>
                <w:hideMark/>
              </w:tcPr>
            </w:tcPrChange>
          </w:tcPr>
          <w:p w14:paraId="2F8C2ED1" w14:textId="77777777" w:rsidR="009665C0" w:rsidRPr="009665C0" w:rsidRDefault="009665C0" w:rsidP="009665C0">
            <w:pPr>
              <w:suppressAutoHyphens w:val="0"/>
              <w:autoSpaceDE/>
              <w:autoSpaceDN/>
              <w:adjustRightInd/>
              <w:jc w:val="center"/>
              <w:rPr>
                <w:ins w:id="2880" w:author="Vinicius Franco" w:date="2020-11-27T18:28:00Z"/>
                <w:rFonts w:ascii="Calibri" w:hAnsi="Calibri" w:cs="Calibri"/>
                <w:color w:val="000000"/>
                <w:sz w:val="18"/>
                <w:szCs w:val="18"/>
              </w:rPr>
            </w:pPr>
            <w:ins w:id="2881" w:author="Vinicius Franco" w:date="2020-11-27T18:28:00Z">
              <w:r w:rsidRPr="009665C0">
                <w:rPr>
                  <w:rFonts w:ascii="Calibri" w:hAnsi="Calibri" w:cs="Calibri"/>
                  <w:color w:val="000000"/>
                  <w:sz w:val="18"/>
                  <w:szCs w:val="18"/>
                </w:rPr>
                <w:t>45</w:t>
              </w:r>
            </w:ins>
          </w:p>
        </w:tc>
        <w:tc>
          <w:tcPr>
            <w:tcW w:w="979" w:type="dxa"/>
            <w:tcBorders>
              <w:top w:val="nil"/>
              <w:left w:val="nil"/>
              <w:bottom w:val="nil"/>
              <w:right w:val="nil"/>
            </w:tcBorders>
            <w:shd w:val="clear" w:color="auto" w:fill="auto"/>
            <w:noWrap/>
            <w:vAlign w:val="bottom"/>
            <w:hideMark/>
            <w:tcPrChange w:id="2882" w:author="Vinicius Franco" w:date="2020-11-27T18:28:00Z">
              <w:tcPr>
                <w:tcW w:w="979" w:type="dxa"/>
                <w:tcBorders>
                  <w:top w:val="nil"/>
                  <w:left w:val="nil"/>
                  <w:bottom w:val="nil"/>
                  <w:right w:val="nil"/>
                </w:tcBorders>
                <w:shd w:val="clear" w:color="auto" w:fill="auto"/>
                <w:noWrap/>
                <w:vAlign w:val="bottom"/>
                <w:hideMark/>
              </w:tcPr>
            </w:tcPrChange>
          </w:tcPr>
          <w:p w14:paraId="2FECC9B7" w14:textId="77777777" w:rsidR="009665C0" w:rsidRPr="009665C0" w:rsidRDefault="009665C0" w:rsidP="009665C0">
            <w:pPr>
              <w:suppressAutoHyphens w:val="0"/>
              <w:autoSpaceDE/>
              <w:autoSpaceDN/>
              <w:adjustRightInd/>
              <w:jc w:val="center"/>
              <w:rPr>
                <w:ins w:id="2883" w:author="Vinicius Franco" w:date="2020-11-27T18:28:00Z"/>
                <w:rFonts w:ascii="Calibri" w:hAnsi="Calibri" w:cs="Calibri"/>
                <w:color w:val="000000"/>
                <w:sz w:val="18"/>
                <w:szCs w:val="18"/>
              </w:rPr>
            </w:pPr>
            <w:ins w:id="2884" w:author="Vinicius Franco" w:date="2020-11-27T18:28:00Z">
              <w:r w:rsidRPr="009665C0">
                <w:rPr>
                  <w:rFonts w:ascii="Calibri" w:hAnsi="Calibri" w:cs="Calibri"/>
                  <w:color w:val="000000"/>
                  <w:sz w:val="18"/>
                  <w:szCs w:val="18"/>
                </w:rPr>
                <w:t>18/09/2024</w:t>
              </w:r>
            </w:ins>
          </w:p>
        </w:tc>
        <w:tc>
          <w:tcPr>
            <w:tcW w:w="537" w:type="dxa"/>
            <w:tcBorders>
              <w:top w:val="nil"/>
              <w:left w:val="nil"/>
              <w:bottom w:val="nil"/>
              <w:right w:val="nil"/>
            </w:tcBorders>
            <w:shd w:val="clear" w:color="auto" w:fill="auto"/>
            <w:noWrap/>
            <w:vAlign w:val="bottom"/>
            <w:hideMark/>
            <w:tcPrChange w:id="2885" w:author="Vinicius Franco" w:date="2020-11-27T18:28:00Z">
              <w:tcPr>
                <w:tcW w:w="537" w:type="dxa"/>
                <w:tcBorders>
                  <w:top w:val="nil"/>
                  <w:left w:val="nil"/>
                  <w:bottom w:val="nil"/>
                  <w:right w:val="nil"/>
                </w:tcBorders>
                <w:shd w:val="clear" w:color="auto" w:fill="auto"/>
                <w:noWrap/>
                <w:vAlign w:val="bottom"/>
                <w:hideMark/>
              </w:tcPr>
            </w:tcPrChange>
          </w:tcPr>
          <w:p w14:paraId="2A033764" w14:textId="77777777" w:rsidR="009665C0" w:rsidRPr="009665C0" w:rsidRDefault="009665C0" w:rsidP="009665C0">
            <w:pPr>
              <w:suppressAutoHyphens w:val="0"/>
              <w:autoSpaceDE/>
              <w:autoSpaceDN/>
              <w:adjustRightInd/>
              <w:jc w:val="center"/>
              <w:rPr>
                <w:ins w:id="2886" w:author="Vinicius Franco" w:date="2020-11-27T18:28:00Z"/>
                <w:rFonts w:ascii="Calibri" w:hAnsi="Calibri" w:cs="Calibri"/>
                <w:color w:val="000000"/>
                <w:sz w:val="18"/>
                <w:szCs w:val="18"/>
              </w:rPr>
            </w:pPr>
            <w:ins w:id="28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888" w:author="Vinicius Franco" w:date="2020-11-27T18:28:00Z">
              <w:tcPr>
                <w:tcW w:w="1002" w:type="dxa"/>
                <w:tcBorders>
                  <w:top w:val="nil"/>
                  <w:left w:val="nil"/>
                  <w:bottom w:val="nil"/>
                  <w:right w:val="nil"/>
                </w:tcBorders>
                <w:shd w:val="clear" w:color="auto" w:fill="auto"/>
                <w:noWrap/>
                <w:vAlign w:val="bottom"/>
                <w:hideMark/>
              </w:tcPr>
            </w:tcPrChange>
          </w:tcPr>
          <w:p w14:paraId="5870BCDC" w14:textId="77777777" w:rsidR="009665C0" w:rsidRPr="009665C0" w:rsidRDefault="009665C0" w:rsidP="009665C0">
            <w:pPr>
              <w:suppressAutoHyphens w:val="0"/>
              <w:autoSpaceDE/>
              <w:autoSpaceDN/>
              <w:adjustRightInd/>
              <w:jc w:val="center"/>
              <w:rPr>
                <w:ins w:id="2889" w:author="Vinicius Franco" w:date="2020-11-27T18:28:00Z"/>
                <w:rFonts w:ascii="Calibri" w:hAnsi="Calibri" w:cs="Calibri"/>
                <w:color w:val="000000"/>
                <w:sz w:val="18"/>
                <w:szCs w:val="18"/>
              </w:rPr>
            </w:pPr>
            <w:ins w:id="28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891" w:author="Vinicius Franco" w:date="2020-11-27T18:28:00Z">
              <w:tcPr>
                <w:tcW w:w="1302" w:type="dxa"/>
                <w:tcBorders>
                  <w:top w:val="nil"/>
                  <w:left w:val="nil"/>
                  <w:bottom w:val="nil"/>
                  <w:right w:val="nil"/>
                </w:tcBorders>
                <w:shd w:val="clear" w:color="auto" w:fill="auto"/>
                <w:noWrap/>
                <w:vAlign w:val="bottom"/>
                <w:hideMark/>
              </w:tcPr>
            </w:tcPrChange>
          </w:tcPr>
          <w:p w14:paraId="780A3356" w14:textId="77777777" w:rsidR="009665C0" w:rsidRPr="009665C0" w:rsidRDefault="009665C0" w:rsidP="009665C0">
            <w:pPr>
              <w:suppressAutoHyphens w:val="0"/>
              <w:autoSpaceDE/>
              <w:autoSpaceDN/>
              <w:adjustRightInd/>
              <w:jc w:val="center"/>
              <w:rPr>
                <w:ins w:id="2892" w:author="Vinicius Franco" w:date="2020-11-27T18:28:00Z"/>
                <w:rFonts w:ascii="Calibri" w:hAnsi="Calibri" w:cs="Calibri"/>
                <w:color w:val="000000"/>
                <w:sz w:val="18"/>
                <w:szCs w:val="18"/>
              </w:rPr>
            </w:pPr>
            <w:ins w:id="28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894" w:author="Vinicius Franco" w:date="2020-11-27T18:28:00Z">
              <w:tcPr>
                <w:tcW w:w="916" w:type="dxa"/>
                <w:tcBorders>
                  <w:top w:val="nil"/>
                  <w:left w:val="nil"/>
                  <w:bottom w:val="nil"/>
                  <w:right w:val="nil"/>
                </w:tcBorders>
                <w:shd w:val="clear" w:color="auto" w:fill="auto"/>
                <w:noWrap/>
                <w:vAlign w:val="bottom"/>
                <w:hideMark/>
              </w:tcPr>
            </w:tcPrChange>
          </w:tcPr>
          <w:p w14:paraId="3A606E44" w14:textId="77777777" w:rsidR="009665C0" w:rsidRPr="009665C0" w:rsidRDefault="009665C0" w:rsidP="009665C0">
            <w:pPr>
              <w:suppressAutoHyphens w:val="0"/>
              <w:autoSpaceDE/>
              <w:autoSpaceDN/>
              <w:adjustRightInd/>
              <w:jc w:val="right"/>
              <w:rPr>
                <w:ins w:id="2895" w:author="Vinicius Franco" w:date="2020-11-27T18:28:00Z"/>
                <w:rFonts w:ascii="Calibri" w:hAnsi="Calibri" w:cs="Calibri"/>
                <w:color w:val="000000"/>
                <w:sz w:val="18"/>
                <w:szCs w:val="18"/>
              </w:rPr>
            </w:pPr>
            <w:ins w:id="2896" w:author="Vinicius Franco" w:date="2020-11-27T18:28:00Z">
              <w:r w:rsidRPr="009665C0">
                <w:rPr>
                  <w:rFonts w:ascii="Calibri" w:hAnsi="Calibri" w:cs="Calibri"/>
                  <w:color w:val="000000"/>
                  <w:sz w:val="18"/>
                  <w:szCs w:val="18"/>
                </w:rPr>
                <w:t>5,8584%</w:t>
              </w:r>
            </w:ins>
          </w:p>
        </w:tc>
      </w:tr>
      <w:tr w:rsidR="009665C0" w:rsidRPr="009665C0" w14:paraId="4564BEE5" w14:textId="77777777" w:rsidTr="009665C0">
        <w:trPr>
          <w:trHeight w:val="288"/>
          <w:jc w:val="center"/>
          <w:ins w:id="2897" w:author="Vinicius Franco" w:date="2020-11-27T18:28:00Z"/>
          <w:trPrChange w:id="28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899" w:author="Vinicius Franco" w:date="2020-11-27T18:28:00Z">
              <w:tcPr>
                <w:tcW w:w="1044" w:type="dxa"/>
                <w:tcBorders>
                  <w:top w:val="nil"/>
                  <w:left w:val="nil"/>
                  <w:bottom w:val="nil"/>
                  <w:right w:val="nil"/>
                </w:tcBorders>
                <w:shd w:val="clear" w:color="auto" w:fill="auto"/>
                <w:noWrap/>
                <w:vAlign w:val="bottom"/>
                <w:hideMark/>
              </w:tcPr>
            </w:tcPrChange>
          </w:tcPr>
          <w:p w14:paraId="7739228B" w14:textId="77777777" w:rsidR="009665C0" w:rsidRPr="009665C0" w:rsidRDefault="009665C0" w:rsidP="009665C0">
            <w:pPr>
              <w:suppressAutoHyphens w:val="0"/>
              <w:autoSpaceDE/>
              <w:autoSpaceDN/>
              <w:adjustRightInd/>
              <w:jc w:val="center"/>
              <w:rPr>
                <w:ins w:id="2900" w:author="Vinicius Franco" w:date="2020-11-27T18:28:00Z"/>
                <w:rFonts w:ascii="Calibri" w:hAnsi="Calibri" w:cs="Calibri"/>
                <w:color w:val="000000"/>
                <w:sz w:val="18"/>
                <w:szCs w:val="18"/>
              </w:rPr>
            </w:pPr>
            <w:ins w:id="2901" w:author="Vinicius Franco" w:date="2020-11-27T18:28:00Z">
              <w:r w:rsidRPr="009665C0">
                <w:rPr>
                  <w:rFonts w:ascii="Calibri" w:hAnsi="Calibri" w:cs="Calibri"/>
                  <w:color w:val="000000"/>
                  <w:sz w:val="18"/>
                  <w:szCs w:val="18"/>
                </w:rPr>
                <w:t>46</w:t>
              </w:r>
            </w:ins>
          </w:p>
        </w:tc>
        <w:tc>
          <w:tcPr>
            <w:tcW w:w="979" w:type="dxa"/>
            <w:tcBorders>
              <w:top w:val="nil"/>
              <w:left w:val="nil"/>
              <w:bottom w:val="nil"/>
              <w:right w:val="nil"/>
            </w:tcBorders>
            <w:shd w:val="clear" w:color="auto" w:fill="auto"/>
            <w:noWrap/>
            <w:vAlign w:val="bottom"/>
            <w:hideMark/>
            <w:tcPrChange w:id="2902" w:author="Vinicius Franco" w:date="2020-11-27T18:28:00Z">
              <w:tcPr>
                <w:tcW w:w="979" w:type="dxa"/>
                <w:tcBorders>
                  <w:top w:val="nil"/>
                  <w:left w:val="nil"/>
                  <w:bottom w:val="nil"/>
                  <w:right w:val="nil"/>
                </w:tcBorders>
                <w:shd w:val="clear" w:color="auto" w:fill="auto"/>
                <w:noWrap/>
                <w:vAlign w:val="bottom"/>
                <w:hideMark/>
              </w:tcPr>
            </w:tcPrChange>
          </w:tcPr>
          <w:p w14:paraId="65EF2DF2" w14:textId="77777777" w:rsidR="009665C0" w:rsidRPr="009665C0" w:rsidRDefault="009665C0" w:rsidP="009665C0">
            <w:pPr>
              <w:suppressAutoHyphens w:val="0"/>
              <w:autoSpaceDE/>
              <w:autoSpaceDN/>
              <w:adjustRightInd/>
              <w:jc w:val="center"/>
              <w:rPr>
                <w:ins w:id="2903" w:author="Vinicius Franco" w:date="2020-11-27T18:28:00Z"/>
                <w:rFonts w:ascii="Calibri" w:hAnsi="Calibri" w:cs="Calibri"/>
                <w:color w:val="000000"/>
                <w:sz w:val="18"/>
                <w:szCs w:val="18"/>
              </w:rPr>
            </w:pPr>
            <w:ins w:id="2904" w:author="Vinicius Franco" w:date="2020-11-27T18:28:00Z">
              <w:r w:rsidRPr="009665C0">
                <w:rPr>
                  <w:rFonts w:ascii="Calibri" w:hAnsi="Calibri" w:cs="Calibri"/>
                  <w:color w:val="000000"/>
                  <w:sz w:val="18"/>
                  <w:szCs w:val="18"/>
                </w:rPr>
                <w:t>17/10/2024</w:t>
              </w:r>
            </w:ins>
          </w:p>
        </w:tc>
        <w:tc>
          <w:tcPr>
            <w:tcW w:w="537" w:type="dxa"/>
            <w:tcBorders>
              <w:top w:val="nil"/>
              <w:left w:val="nil"/>
              <w:bottom w:val="nil"/>
              <w:right w:val="nil"/>
            </w:tcBorders>
            <w:shd w:val="clear" w:color="auto" w:fill="auto"/>
            <w:noWrap/>
            <w:vAlign w:val="bottom"/>
            <w:hideMark/>
            <w:tcPrChange w:id="2905" w:author="Vinicius Franco" w:date="2020-11-27T18:28:00Z">
              <w:tcPr>
                <w:tcW w:w="537" w:type="dxa"/>
                <w:tcBorders>
                  <w:top w:val="nil"/>
                  <w:left w:val="nil"/>
                  <w:bottom w:val="nil"/>
                  <w:right w:val="nil"/>
                </w:tcBorders>
                <w:shd w:val="clear" w:color="auto" w:fill="auto"/>
                <w:noWrap/>
                <w:vAlign w:val="bottom"/>
                <w:hideMark/>
              </w:tcPr>
            </w:tcPrChange>
          </w:tcPr>
          <w:p w14:paraId="23C29C12" w14:textId="77777777" w:rsidR="009665C0" w:rsidRPr="009665C0" w:rsidRDefault="009665C0" w:rsidP="009665C0">
            <w:pPr>
              <w:suppressAutoHyphens w:val="0"/>
              <w:autoSpaceDE/>
              <w:autoSpaceDN/>
              <w:adjustRightInd/>
              <w:jc w:val="center"/>
              <w:rPr>
                <w:ins w:id="2906" w:author="Vinicius Franco" w:date="2020-11-27T18:28:00Z"/>
                <w:rFonts w:ascii="Calibri" w:hAnsi="Calibri" w:cs="Calibri"/>
                <w:color w:val="000000"/>
                <w:sz w:val="18"/>
                <w:szCs w:val="18"/>
              </w:rPr>
            </w:pPr>
            <w:ins w:id="29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08" w:author="Vinicius Franco" w:date="2020-11-27T18:28:00Z">
              <w:tcPr>
                <w:tcW w:w="1002" w:type="dxa"/>
                <w:tcBorders>
                  <w:top w:val="nil"/>
                  <w:left w:val="nil"/>
                  <w:bottom w:val="nil"/>
                  <w:right w:val="nil"/>
                </w:tcBorders>
                <w:shd w:val="clear" w:color="auto" w:fill="auto"/>
                <w:noWrap/>
                <w:vAlign w:val="bottom"/>
                <w:hideMark/>
              </w:tcPr>
            </w:tcPrChange>
          </w:tcPr>
          <w:p w14:paraId="7BEA1B61" w14:textId="77777777" w:rsidR="009665C0" w:rsidRPr="009665C0" w:rsidRDefault="009665C0" w:rsidP="009665C0">
            <w:pPr>
              <w:suppressAutoHyphens w:val="0"/>
              <w:autoSpaceDE/>
              <w:autoSpaceDN/>
              <w:adjustRightInd/>
              <w:jc w:val="center"/>
              <w:rPr>
                <w:ins w:id="2909" w:author="Vinicius Franco" w:date="2020-11-27T18:28:00Z"/>
                <w:rFonts w:ascii="Calibri" w:hAnsi="Calibri" w:cs="Calibri"/>
                <w:color w:val="000000"/>
                <w:sz w:val="18"/>
                <w:szCs w:val="18"/>
              </w:rPr>
            </w:pPr>
            <w:ins w:id="29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11" w:author="Vinicius Franco" w:date="2020-11-27T18:28:00Z">
              <w:tcPr>
                <w:tcW w:w="1302" w:type="dxa"/>
                <w:tcBorders>
                  <w:top w:val="nil"/>
                  <w:left w:val="nil"/>
                  <w:bottom w:val="nil"/>
                  <w:right w:val="nil"/>
                </w:tcBorders>
                <w:shd w:val="clear" w:color="auto" w:fill="auto"/>
                <w:noWrap/>
                <w:vAlign w:val="bottom"/>
                <w:hideMark/>
              </w:tcPr>
            </w:tcPrChange>
          </w:tcPr>
          <w:p w14:paraId="5F2944F5" w14:textId="77777777" w:rsidR="009665C0" w:rsidRPr="009665C0" w:rsidRDefault="009665C0" w:rsidP="009665C0">
            <w:pPr>
              <w:suppressAutoHyphens w:val="0"/>
              <w:autoSpaceDE/>
              <w:autoSpaceDN/>
              <w:adjustRightInd/>
              <w:jc w:val="center"/>
              <w:rPr>
                <w:ins w:id="2912" w:author="Vinicius Franco" w:date="2020-11-27T18:28:00Z"/>
                <w:rFonts w:ascii="Calibri" w:hAnsi="Calibri" w:cs="Calibri"/>
                <w:color w:val="000000"/>
                <w:sz w:val="18"/>
                <w:szCs w:val="18"/>
              </w:rPr>
            </w:pPr>
            <w:ins w:id="29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14" w:author="Vinicius Franco" w:date="2020-11-27T18:28:00Z">
              <w:tcPr>
                <w:tcW w:w="916" w:type="dxa"/>
                <w:tcBorders>
                  <w:top w:val="nil"/>
                  <w:left w:val="nil"/>
                  <w:bottom w:val="nil"/>
                  <w:right w:val="nil"/>
                </w:tcBorders>
                <w:shd w:val="clear" w:color="auto" w:fill="auto"/>
                <w:noWrap/>
                <w:vAlign w:val="bottom"/>
                <w:hideMark/>
              </w:tcPr>
            </w:tcPrChange>
          </w:tcPr>
          <w:p w14:paraId="4D475A6C" w14:textId="77777777" w:rsidR="009665C0" w:rsidRPr="009665C0" w:rsidRDefault="009665C0" w:rsidP="009665C0">
            <w:pPr>
              <w:suppressAutoHyphens w:val="0"/>
              <w:autoSpaceDE/>
              <w:autoSpaceDN/>
              <w:adjustRightInd/>
              <w:jc w:val="right"/>
              <w:rPr>
                <w:ins w:id="2915" w:author="Vinicius Franco" w:date="2020-11-27T18:28:00Z"/>
                <w:rFonts w:ascii="Calibri" w:hAnsi="Calibri" w:cs="Calibri"/>
                <w:color w:val="000000"/>
                <w:sz w:val="18"/>
                <w:szCs w:val="18"/>
              </w:rPr>
            </w:pPr>
            <w:ins w:id="2916" w:author="Vinicius Franco" w:date="2020-11-27T18:28:00Z">
              <w:r w:rsidRPr="009665C0">
                <w:rPr>
                  <w:rFonts w:ascii="Calibri" w:hAnsi="Calibri" w:cs="Calibri"/>
                  <w:color w:val="000000"/>
                  <w:sz w:val="18"/>
                  <w:szCs w:val="18"/>
                </w:rPr>
                <w:t>6,3410%</w:t>
              </w:r>
            </w:ins>
          </w:p>
        </w:tc>
      </w:tr>
      <w:tr w:rsidR="009665C0" w:rsidRPr="009665C0" w14:paraId="298DD60B" w14:textId="77777777" w:rsidTr="009665C0">
        <w:trPr>
          <w:trHeight w:val="288"/>
          <w:jc w:val="center"/>
          <w:ins w:id="2917" w:author="Vinicius Franco" w:date="2020-11-27T18:28:00Z"/>
          <w:trPrChange w:id="29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19" w:author="Vinicius Franco" w:date="2020-11-27T18:28:00Z">
              <w:tcPr>
                <w:tcW w:w="1044" w:type="dxa"/>
                <w:tcBorders>
                  <w:top w:val="nil"/>
                  <w:left w:val="nil"/>
                  <w:bottom w:val="nil"/>
                  <w:right w:val="nil"/>
                </w:tcBorders>
                <w:shd w:val="clear" w:color="auto" w:fill="auto"/>
                <w:noWrap/>
                <w:vAlign w:val="bottom"/>
                <w:hideMark/>
              </w:tcPr>
            </w:tcPrChange>
          </w:tcPr>
          <w:p w14:paraId="44FC32FB" w14:textId="77777777" w:rsidR="009665C0" w:rsidRPr="009665C0" w:rsidRDefault="009665C0" w:rsidP="009665C0">
            <w:pPr>
              <w:suppressAutoHyphens w:val="0"/>
              <w:autoSpaceDE/>
              <w:autoSpaceDN/>
              <w:adjustRightInd/>
              <w:jc w:val="center"/>
              <w:rPr>
                <w:ins w:id="2920" w:author="Vinicius Franco" w:date="2020-11-27T18:28:00Z"/>
                <w:rFonts w:ascii="Calibri" w:hAnsi="Calibri" w:cs="Calibri"/>
                <w:color w:val="000000"/>
                <w:sz w:val="18"/>
                <w:szCs w:val="18"/>
              </w:rPr>
            </w:pPr>
            <w:ins w:id="2921" w:author="Vinicius Franco" w:date="2020-11-27T18:28:00Z">
              <w:r w:rsidRPr="009665C0">
                <w:rPr>
                  <w:rFonts w:ascii="Calibri" w:hAnsi="Calibri" w:cs="Calibri"/>
                  <w:color w:val="000000"/>
                  <w:sz w:val="18"/>
                  <w:szCs w:val="18"/>
                </w:rPr>
                <w:t>47</w:t>
              </w:r>
            </w:ins>
          </w:p>
        </w:tc>
        <w:tc>
          <w:tcPr>
            <w:tcW w:w="979" w:type="dxa"/>
            <w:tcBorders>
              <w:top w:val="nil"/>
              <w:left w:val="nil"/>
              <w:bottom w:val="nil"/>
              <w:right w:val="nil"/>
            </w:tcBorders>
            <w:shd w:val="clear" w:color="auto" w:fill="auto"/>
            <w:noWrap/>
            <w:vAlign w:val="bottom"/>
            <w:hideMark/>
            <w:tcPrChange w:id="2922" w:author="Vinicius Franco" w:date="2020-11-27T18:28:00Z">
              <w:tcPr>
                <w:tcW w:w="979" w:type="dxa"/>
                <w:tcBorders>
                  <w:top w:val="nil"/>
                  <w:left w:val="nil"/>
                  <w:bottom w:val="nil"/>
                  <w:right w:val="nil"/>
                </w:tcBorders>
                <w:shd w:val="clear" w:color="auto" w:fill="auto"/>
                <w:noWrap/>
                <w:vAlign w:val="bottom"/>
                <w:hideMark/>
              </w:tcPr>
            </w:tcPrChange>
          </w:tcPr>
          <w:p w14:paraId="1A3C8E38" w14:textId="77777777" w:rsidR="009665C0" w:rsidRPr="009665C0" w:rsidRDefault="009665C0" w:rsidP="009665C0">
            <w:pPr>
              <w:suppressAutoHyphens w:val="0"/>
              <w:autoSpaceDE/>
              <w:autoSpaceDN/>
              <w:adjustRightInd/>
              <w:jc w:val="center"/>
              <w:rPr>
                <w:ins w:id="2923" w:author="Vinicius Franco" w:date="2020-11-27T18:28:00Z"/>
                <w:rFonts w:ascii="Calibri" w:hAnsi="Calibri" w:cs="Calibri"/>
                <w:color w:val="000000"/>
                <w:sz w:val="18"/>
                <w:szCs w:val="18"/>
              </w:rPr>
            </w:pPr>
            <w:ins w:id="2924" w:author="Vinicius Franco" w:date="2020-11-27T18:28:00Z">
              <w:r w:rsidRPr="009665C0">
                <w:rPr>
                  <w:rFonts w:ascii="Calibri" w:hAnsi="Calibri" w:cs="Calibri"/>
                  <w:color w:val="000000"/>
                  <w:sz w:val="18"/>
                  <w:szCs w:val="18"/>
                </w:rPr>
                <w:t>18/11/2024</w:t>
              </w:r>
            </w:ins>
          </w:p>
        </w:tc>
        <w:tc>
          <w:tcPr>
            <w:tcW w:w="537" w:type="dxa"/>
            <w:tcBorders>
              <w:top w:val="nil"/>
              <w:left w:val="nil"/>
              <w:bottom w:val="nil"/>
              <w:right w:val="nil"/>
            </w:tcBorders>
            <w:shd w:val="clear" w:color="auto" w:fill="auto"/>
            <w:noWrap/>
            <w:vAlign w:val="bottom"/>
            <w:hideMark/>
            <w:tcPrChange w:id="2925" w:author="Vinicius Franco" w:date="2020-11-27T18:28:00Z">
              <w:tcPr>
                <w:tcW w:w="537" w:type="dxa"/>
                <w:tcBorders>
                  <w:top w:val="nil"/>
                  <w:left w:val="nil"/>
                  <w:bottom w:val="nil"/>
                  <w:right w:val="nil"/>
                </w:tcBorders>
                <w:shd w:val="clear" w:color="auto" w:fill="auto"/>
                <w:noWrap/>
                <w:vAlign w:val="bottom"/>
                <w:hideMark/>
              </w:tcPr>
            </w:tcPrChange>
          </w:tcPr>
          <w:p w14:paraId="2028B551" w14:textId="77777777" w:rsidR="009665C0" w:rsidRPr="009665C0" w:rsidRDefault="009665C0" w:rsidP="009665C0">
            <w:pPr>
              <w:suppressAutoHyphens w:val="0"/>
              <w:autoSpaceDE/>
              <w:autoSpaceDN/>
              <w:adjustRightInd/>
              <w:jc w:val="center"/>
              <w:rPr>
                <w:ins w:id="2926" w:author="Vinicius Franco" w:date="2020-11-27T18:28:00Z"/>
                <w:rFonts w:ascii="Calibri" w:hAnsi="Calibri" w:cs="Calibri"/>
                <w:color w:val="000000"/>
                <w:sz w:val="18"/>
                <w:szCs w:val="18"/>
              </w:rPr>
            </w:pPr>
            <w:ins w:id="29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28" w:author="Vinicius Franco" w:date="2020-11-27T18:28:00Z">
              <w:tcPr>
                <w:tcW w:w="1002" w:type="dxa"/>
                <w:tcBorders>
                  <w:top w:val="nil"/>
                  <w:left w:val="nil"/>
                  <w:bottom w:val="nil"/>
                  <w:right w:val="nil"/>
                </w:tcBorders>
                <w:shd w:val="clear" w:color="auto" w:fill="auto"/>
                <w:noWrap/>
                <w:vAlign w:val="bottom"/>
                <w:hideMark/>
              </w:tcPr>
            </w:tcPrChange>
          </w:tcPr>
          <w:p w14:paraId="54C09607" w14:textId="77777777" w:rsidR="009665C0" w:rsidRPr="009665C0" w:rsidRDefault="009665C0" w:rsidP="009665C0">
            <w:pPr>
              <w:suppressAutoHyphens w:val="0"/>
              <w:autoSpaceDE/>
              <w:autoSpaceDN/>
              <w:adjustRightInd/>
              <w:jc w:val="center"/>
              <w:rPr>
                <w:ins w:id="2929" w:author="Vinicius Franco" w:date="2020-11-27T18:28:00Z"/>
                <w:rFonts w:ascii="Calibri" w:hAnsi="Calibri" w:cs="Calibri"/>
                <w:color w:val="000000"/>
                <w:sz w:val="18"/>
                <w:szCs w:val="18"/>
              </w:rPr>
            </w:pPr>
            <w:ins w:id="29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31" w:author="Vinicius Franco" w:date="2020-11-27T18:28:00Z">
              <w:tcPr>
                <w:tcW w:w="1302" w:type="dxa"/>
                <w:tcBorders>
                  <w:top w:val="nil"/>
                  <w:left w:val="nil"/>
                  <w:bottom w:val="nil"/>
                  <w:right w:val="nil"/>
                </w:tcBorders>
                <w:shd w:val="clear" w:color="auto" w:fill="auto"/>
                <w:noWrap/>
                <w:vAlign w:val="bottom"/>
                <w:hideMark/>
              </w:tcPr>
            </w:tcPrChange>
          </w:tcPr>
          <w:p w14:paraId="7B486DD2" w14:textId="77777777" w:rsidR="009665C0" w:rsidRPr="009665C0" w:rsidRDefault="009665C0" w:rsidP="009665C0">
            <w:pPr>
              <w:suppressAutoHyphens w:val="0"/>
              <w:autoSpaceDE/>
              <w:autoSpaceDN/>
              <w:adjustRightInd/>
              <w:jc w:val="center"/>
              <w:rPr>
                <w:ins w:id="2932" w:author="Vinicius Franco" w:date="2020-11-27T18:28:00Z"/>
                <w:rFonts w:ascii="Calibri" w:hAnsi="Calibri" w:cs="Calibri"/>
                <w:color w:val="000000"/>
                <w:sz w:val="18"/>
                <w:szCs w:val="18"/>
              </w:rPr>
            </w:pPr>
            <w:ins w:id="29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34" w:author="Vinicius Franco" w:date="2020-11-27T18:28:00Z">
              <w:tcPr>
                <w:tcW w:w="916" w:type="dxa"/>
                <w:tcBorders>
                  <w:top w:val="nil"/>
                  <w:left w:val="nil"/>
                  <w:bottom w:val="nil"/>
                  <w:right w:val="nil"/>
                </w:tcBorders>
                <w:shd w:val="clear" w:color="auto" w:fill="auto"/>
                <w:noWrap/>
                <w:vAlign w:val="bottom"/>
                <w:hideMark/>
              </w:tcPr>
            </w:tcPrChange>
          </w:tcPr>
          <w:p w14:paraId="24AA04FB" w14:textId="77777777" w:rsidR="009665C0" w:rsidRPr="009665C0" w:rsidRDefault="009665C0" w:rsidP="009665C0">
            <w:pPr>
              <w:suppressAutoHyphens w:val="0"/>
              <w:autoSpaceDE/>
              <w:autoSpaceDN/>
              <w:adjustRightInd/>
              <w:jc w:val="right"/>
              <w:rPr>
                <w:ins w:id="2935" w:author="Vinicius Franco" w:date="2020-11-27T18:28:00Z"/>
                <w:rFonts w:ascii="Calibri" w:hAnsi="Calibri" w:cs="Calibri"/>
                <w:color w:val="000000"/>
                <w:sz w:val="18"/>
                <w:szCs w:val="18"/>
              </w:rPr>
            </w:pPr>
            <w:ins w:id="2936" w:author="Vinicius Franco" w:date="2020-11-27T18:28:00Z">
              <w:r w:rsidRPr="009665C0">
                <w:rPr>
                  <w:rFonts w:ascii="Calibri" w:hAnsi="Calibri" w:cs="Calibri"/>
                  <w:color w:val="000000"/>
                  <w:sz w:val="18"/>
                  <w:szCs w:val="18"/>
                </w:rPr>
                <w:t>6,8191%</w:t>
              </w:r>
            </w:ins>
          </w:p>
        </w:tc>
      </w:tr>
      <w:tr w:rsidR="009665C0" w:rsidRPr="009665C0" w14:paraId="6DF62C6D" w14:textId="77777777" w:rsidTr="009665C0">
        <w:trPr>
          <w:trHeight w:val="288"/>
          <w:jc w:val="center"/>
          <w:ins w:id="2937" w:author="Vinicius Franco" w:date="2020-11-27T18:28:00Z"/>
          <w:trPrChange w:id="29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39" w:author="Vinicius Franco" w:date="2020-11-27T18:28:00Z">
              <w:tcPr>
                <w:tcW w:w="1044" w:type="dxa"/>
                <w:tcBorders>
                  <w:top w:val="nil"/>
                  <w:left w:val="nil"/>
                  <w:bottom w:val="nil"/>
                  <w:right w:val="nil"/>
                </w:tcBorders>
                <w:shd w:val="clear" w:color="auto" w:fill="auto"/>
                <w:noWrap/>
                <w:vAlign w:val="bottom"/>
                <w:hideMark/>
              </w:tcPr>
            </w:tcPrChange>
          </w:tcPr>
          <w:p w14:paraId="41593B10" w14:textId="77777777" w:rsidR="009665C0" w:rsidRPr="009665C0" w:rsidRDefault="009665C0" w:rsidP="009665C0">
            <w:pPr>
              <w:suppressAutoHyphens w:val="0"/>
              <w:autoSpaceDE/>
              <w:autoSpaceDN/>
              <w:adjustRightInd/>
              <w:jc w:val="center"/>
              <w:rPr>
                <w:ins w:id="2940" w:author="Vinicius Franco" w:date="2020-11-27T18:28:00Z"/>
                <w:rFonts w:ascii="Calibri" w:hAnsi="Calibri" w:cs="Calibri"/>
                <w:color w:val="000000"/>
                <w:sz w:val="18"/>
                <w:szCs w:val="18"/>
              </w:rPr>
            </w:pPr>
            <w:ins w:id="2941" w:author="Vinicius Franco" w:date="2020-11-27T18:28:00Z">
              <w:r w:rsidRPr="009665C0">
                <w:rPr>
                  <w:rFonts w:ascii="Calibri" w:hAnsi="Calibri" w:cs="Calibri"/>
                  <w:color w:val="000000"/>
                  <w:sz w:val="18"/>
                  <w:szCs w:val="18"/>
                </w:rPr>
                <w:t>48</w:t>
              </w:r>
            </w:ins>
          </w:p>
        </w:tc>
        <w:tc>
          <w:tcPr>
            <w:tcW w:w="979" w:type="dxa"/>
            <w:tcBorders>
              <w:top w:val="nil"/>
              <w:left w:val="nil"/>
              <w:bottom w:val="nil"/>
              <w:right w:val="nil"/>
            </w:tcBorders>
            <w:shd w:val="clear" w:color="auto" w:fill="auto"/>
            <w:noWrap/>
            <w:vAlign w:val="bottom"/>
            <w:hideMark/>
            <w:tcPrChange w:id="2942" w:author="Vinicius Franco" w:date="2020-11-27T18:28:00Z">
              <w:tcPr>
                <w:tcW w:w="979" w:type="dxa"/>
                <w:tcBorders>
                  <w:top w:val="nil"/>
                  <w:left w:val="nil"/>
                  <w:bottom w:val="nil"/>
                  <w:right w:val="nil"/>
                </w:tcBorders>
                <w:shd w:val="clear" w:color="auto" w:fill="auto"/>
                <w:noWrap/>
                <w:vAlign w:val="bottom"/>
                <w:hideMark/>
              </w:tcPr>
            </w:tcPrChange>
          </w:tcPr>
          <w:p w14:paraId="173BB134" w14:textId="77777777" w:rsidR="009665C0" w:rsidRPr="009665C0" w:rsidRDefault="009665C0" w:rsidP="009665C0">
            <w:pPr>
              <w:suppressAutoHyphens w:val="0"/>
              <w:autoSpaceDE/>
              <w:autoSpaceDN/>
              <w:adjustRightInd/>
              <w:jc w:val="center"/>
              <w:rPr>
                <w:ins w:id="2943" w:author="Vinicius Franco" w:date="2020-11-27T18:28:00Z"/>
                <w:rFonts w:ascii="Calibri" w:hAnsi="Calibri" w:cs="Calibri"/>
                <w:color w:val="000000"/>
                <w:sz w:val="18"/>
                <w:szCs w:val="18"/>
              </w:rPr>
            </w:pPr>
            <w:ins w:id="2944" w:author="Vinicius Franco" w:date="2020-11-27T18:28:00Z">
              <w:r w:rsidRPr="009665C0">
                <w:rPr>
                  <w:rFonts w:ascii="Calibri" w:hAnsi="Calibri" w:cs="Calibri"/>
                  <w:color w:val="000000"/>
                  <w:sz w:val="18"/>
                  <w:szCs w:val="18"/>
                </w:rPr>
                <w:t>18/12/2024</w:t>
              </w:r>
            </w:ins>
          </w:p>
        </w:tc>
        <w:tc>
          <w:tcPr>
            <w:tcW w:w="537" w:type="dxa"/>
            <w:tcBorders>
              <w:top w:val="nil"/>
              <w:left w:val="nil"/>
              <w:bottom w:val="nil"/>
              <w:right w:val="nil"/>
            </w:tcBorders>
            <w:shd w:val="clear" w:color="auto" w:fill="auto"/>
            <w:noWrap/>
            <w:vAlign w:val="bottom"/>
            <w:hideMark/>
            <w:tcPrChange w:id="2945" w:author="Vinicius Franco" w:date="2020-11-27T18:28:00Z">
              <w:tcPr>
                <w:tcW w:w="537" w:type="dxa"/>
                <w:tcBorders>
                  <w:top w:val="nil"/>
                  <w:left w:val="nil"/>
                  <w:bottom w:val="nil"/>
                  <w:right w:val="nil"/>
                </w:tcBorders>
                <w:shd w:val="clear" w:color="auto" w:fill="auto"/>
                <w:noWrap/>
                <w:vAlign w:val="bottom"/>
                <w:hideMark/>
              </w:tcPr>
            </w:tcPrChange>
          </w:tcPr>
          <w:p w14:paraId="6809C9F1" w14:textId="77777777" w:rsidR="009665C0" w:rsidRPr="009665C0" w:rsidRDefault="009665C0" w:rsidP="009665C0">
            <w:pPr>
              <w:suppressAutoHyphens w:val="0"/>
              <w:autoSpaceDE/>
              <w:autoSpaceDN/>
              <w:adjustRightInd/>
              <w:jc w:val="center"/>
              <w:rPr>
                <w:ins w:id="2946" w:author="Vinicius Franco" w:date="2020-11-27T18:28:00Z"/>
                <w:rFonts w:ascii="Calibri" w:hAnsi="Calibri" w:cs="Calibri"/>
                <w:color w:val="000000"/>
                <w:sz w:val="18"/>
                <w:szCs w:val="18"/>
              </w:rPr>
            </w:pPr>
            <w:ins w:id="29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48" w:author="Vinicius Franco" w:date="2020-11-27T18:28:00Z">
              <w:tcPr>
                <w:tcW w:w="1002" w:type="dxa"/>
                <w:tcBorders>
                  <w:top w:val="nil"/>
                  <w:left w:val="nil"/>
                  <w:bottom w:val="nil"/>
                  <w:right w:val="nil"/>
                </w:tcBorders>
                <w:shd w:val="clear" w:color="auto" w:fill="auto"/>
                <w:noWrap/>
                <w:vAlign w:val="bottom"/>
                <w:hideMark/>
              </w:tcPr>
            </w:tcPrChange>
          </w:tcPr>
          <w:p w14:paraId="5A950947" w14:textId="77777777" w:rsidR="009665C0" w:rsidRPr="009665C0" w:rsidRDefault="009665C0" w:rsidP="009665C0">
            <w:pPr>
              <w:suppressAutoHyphens w:val="0"/>
              <w:autoSpaceDE/>
              <w:autoSpaceDN/>
              <w:adjustRightInd/>
              <w:jc w:val="center"/>
              <w:rPr>
                <w:ins w:id="2949" w:author="Vinicius Franco" w:date="2020-11-27T18:28:00Z"/>
                <w:rFonts w:ascii="Calibri" w:hAnsi="Calibri" w:cs="Calibri"/>
                <w:color w:val="000000"/>
                <w:sz w:val="18"/>
                <w:szCs w:val="18"/>
              </w:rPr>
            </w:pPr>
            <w:ins w:id="29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51" w:author="Vinicius Franco" w:date="2020-11-27T18:28:00Z">
              <w:tcPr>
                <w:tcW w:w="1302" w:type="dxa"/>
                <w:tcBorders>
                  <w:top w:val="nil"/>
                  <w:left w:val="nil"/>
                  <w:bottom w:val="nil"/>
                  <w:right w:val="nil"/>
                </w:tcBorders>
                <w:shd w:val="clear" w:color="auto" w:fill="auto"/>
                <w:noWrap/>
                <w:vAlign w:val="bottom"/>
                <w:hideMark/>
              </w:tcPr>
            </w:tcPrChange>
          </w:tcPr>
          <w:p w14:paraId="2291C3C2" w14:textId="77777777" w:rsidR="009665C0" w:rsidRPr="009665C0" w:rsidRDefault="009665C0" w:rsidP="009665C0">
            <w:pPr>
              <w:suppressAutoHyphens w:val="0"/>
              <w:autoSpaceDE/>
              <w:autoSpaceDN/>
              <w:adjustRightInd/>
              <w:jc w:val="center"/>
              <w:rPr>
                <w:ins w:id="2952" w:author="Vinicius Franco" w:date="2020-11-27T18:28:00Z"/>
                <w:rFonts w:ascii="Calibri" w:hAnsi="Calibri" w:cs="Calibri"/>
                <w:color w:val="000000"/>
                <w:sz w:val="18"/>
                <w:szCs w:val="18"/>
              </w:rPr>
            </w:pPr>
            <w:ins w:id="29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54" w:author="Vinicius Franco" w:date="2020-11-27T18:28:00Z">
              <w:tcPr>
                <w:tcW w:w="916" w:type="dxa"/>
                <w:tcBorders>
                  <w:top w:val="nil"/>
                  <w:left w:val="nil"/>
                  <w:bottom w:val="nil"/>
                  <w:right w:val="nil"/>
                </w:tcBorders>
                <w:shd w:val="clear" w:color="auto" w:fill="auto"/>
                <w:noWrap/>
                <w:vAlign w:val="bottom"/>
                <w:hideMark/>
              </w:tcPr>
            </w:tcPrChange>
          </w:tcPr>
          <w:p w14:paraId="4D0FB095" w14:textId="77777777" w:rsidR="009665C0" w:rsidRPr="009665C0" w:rsidRDefault="009665C0" w:rsidP="009665C0">
            <w:pPr>
              <w:suppressAutoHyphens w:val="0"/>
              <w:autoSpaceDE/>
              <w:autoSpaceDN/>
              <w:adjustRightInd/>
              <w:jc w:val="right"/>
              <w:rPr>
                <w:ins w:id="2955" w:author="Vinicius Franco" w:date="2020-11-27T18:28:00Z"/>
                <w:rFonts w:ascii="Calibri" w:hAnsi="Calibri" w:cs="Calibri"/>
                <w:color w:val="000000"/>
                <w:sz w:val="18"/>
                <w:szCs w:val="18"/>
              </w:rPr>
            </w:pPr>
            <w:ins w:id="2956" w:author="Vinicius Franco" w:date="2020-11-27T18:28:00Z">
              <w:r w:rsidRPr="009665C0">
                <w:rPr>
                  <w:rFonts w:ascii="Calibri" w:hAnsi="Calibri" w:cs="Calibri"/>
                  <w:color w:val="000000"/>
                  <w:sz w:val="18"/>
                  <w:szCs w:val="18"/>
                </w:rPr>
                <w:t>7,3364%</w:t>
              </w:r>
            </w:ins>
          </w:p>
        </w:tc>
      </w:tr>
      <w:tr w:rsidR="009665C0" w:rsidRPr="009665C0" w14:paraId="6597CBD0" w14:textId="77777777" w:rsidTr="009665C0">
        <w:trPr>
          <w:trHeight w:val="288"/>
          <w:jc w:val="center"/>
          <w:ins w:id="2957" w:author="Vinicius Franco" w:date="2020-11-27T18:28:00Z"/>
          <w:trPrChange w:id="29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59" w:author="Vinicius Franco" w:date="2020-11-27T18:28:00Z">
              <w:tcPr>
                <w:tcW w:w="1044" w:type="dxa"/>
                <w:tcBorders>
                  <w:top w:val="nil"/>
                  <w:left w:val="nil"/>
                  <w:bottom w:val="nil"/>
                  <w:right w:val="nil"/>
                </w:tcBorders>
                <w:shd w:val="clear" w:color="auto" w:fill="auto"/>
                <w:noWrap/>
                <w:vAlign w:val="bottom"/>
                <w:hideMark/>
              </w:tcPr>
            </w:tcPrChange>
          </w:tcPr>
          <w:p w14:paraId="18134BCF" w14:textId="77777777" w:rsidR="009665C0" w:rsidRPr="009665C0" w:rsidRDefault="009665C0" w:rsidP="009665C0">
            <w:pPr>
              <w:suppressAutoHyphens w:val="0"/>
              <w:autoSpaceDE/>
              <w:autoSpaceDN/>
              <w:adjustRightInd/>
              <w:jc w:val="center"/>
              <w:rPr>
                <w:ins w:id="2960" w:author="Vinicius Franco" w:date="2020-11-27T18:28:00Z"/>
                <w:rFonts w:ascii="Calibri" w:hAnsi="Calibri" w:cs="Calibri"/>
                <w:color w:val="000000"/>
                <w:sz w:val="18"/>
                <w:szCs w:val="18"/>
              </w:rPr>
            </w:pPr>
            <w:ins w:id="2961" w:author="Vinicius Franco" w:date="2020-11-27T18:28:00Z">
              <w:r w:rsidRPr="009665C0">
                <w:rPr>
                  <w:rFonts w:ascii="Calibri" w:hAnsi="Calibri" w:cs="Calibri"/>
                  <w:color w:val="000000"/>
                  <w:sz w:val="18"/>
                  <w:szCs w:val="18"/>
                </w:rPr>
                <w:t>49</w:t>
              </w:r>
            </w:ins>
          </w:p>
        </w:tc>
        <w:tc>
          <w:tcPr>
            <w:tcW w:w="979" w:type="dxa"/>
            <w:tcBorders>
              <w:top w:val="nil"/>
              <w:left w:val="nil"/>
              <w:bottom w:val="nil"/>
              <w:right w:val="nil"/>
            </w:tcBorders>
            <w:shd w:val="clear" w:color="auto" w:fill="auto"/>
            <w:noWrap/>
            <w:vAlign w:val="bottom"/>
            <w:hideMark/>
            <w:tcPrChange w:id="2962" w:author="Vinicius Franco" w:date="2020-11-27T18:28:00Z">
              <w:tcPr>
                <w:tcW w:w="979" w:type="dxa"/>
                <w:tcBorders>
                  <w:top w:val="nil"/>
                  <w:left w:val="nil"/>
                  <w:bottom w:val="nil"/>
                  <w:right w:val="nil"/>
                </w:tcBorders>
                <w:shd w:val="clear" w:color="auto" w:fill="auto"/>
                <w:noWrap/>
                <w:vAlign w:val="bottom"/>
                <w:hideMark/>
              </w:tcPr>
            </w:tcPrChange>
          </w:tcPr>
          <w:p w14:paraId="37500191" w14:textId="77777777" w:rsidR="009665C0" w:rsidRPr="009665C0" w:rsidRDefault="009665C0" w:rsidP="009665C0">
            <w:pPr>
              <w:suppressAutoHyphens w:val="0"/>
              <w:autoSpaceDE/>
              <w:autoSpaceDN/>
              <w:adjustRightInd/>
              <w:jc w:val="center"/>
              <w:rPr>
                <w:ins w:id="2963" w:author="Vinicius Franco" w:date="2020-11-27T18:28:00Z"/>
                <w:rFonts w:ascii="Calibri" w:hAnsi="Calibri" w:cs="Calibri"/>
                <w:color w:val="000000"/>
                <w:sz w:val="18"/>
                <w:szCs w:val="18"/>
              </w:rPr>
            </w:pPr>
            <w:ins w:id="2964" w:author="Vinicius Franco" w:date="2020-11-27T18:28:00Z">
              <w:r w:rsidRPr="009665C0">
                <w:rPr>
                  <w:rFonts w:ascii="Calibri" w:hAnsi="Calibri" w:cs="Calibri"/>
                  <w:color w:val="000000"/>
                  <w:sz w:val="18"/>
                  <w:szCs w:val="18"/>
                </w:rPr>
                <w:t>16/01/2025</w:t>
              </w:r>
            </w:ins>
          </w:p>
        </w:tc>
        <w:tc>
          <w:tcPr>
            <w:tcW w:w="537" w:type="dxa"/>
            <w:tcBorders>
              <w:top w:val="nil"/>
              <w:left w:val="nil"/>
              <w:bottom w:val="nil"/>
              <w:right w:val="nil"/>
            </w:tcBorders>
            <w:shd w:val="clear" w:color="auto" w:fill="auto"/>
            <w:noWrap/>
            <w:vAlign w:val="bottom"/>
            <w:hideMark/>
            <w:tcPrChange w:id="2965" w:author="Vinicius Franco" w:date="2020-11-27T18:28:00Z">
              <w:tcPr>
                <w:tcW w:w="537" w:type="dxa"/>
                <w:tcBorders>
                  <w:top w:val="nil"/>
                  <w:left w:val="nil"/>
                  <w:bottom w:val="nil"/>
                  <w:right w:val="nil"/>
                </w:tcBorders>
                <w:shd w:val="clear" w:color="auto" w:fill="auto"/>
                <w:noWrap/>
                <w:vAlign w:val="bottom"/>
                <w:hideMark/>
              </w:tcPr>
            </w:tcPrChange>
          </w:tcPr>
          <w:p w14:paraId="1358E874" w14:textId="77777777" w:rsidR="009665C0" w:rsidRPr="009665C0" w:rsidRDefault="009665C0" w:rsidP="009665C0">
            <w:pPr>
              <w:suppressAutoHyphens w:val="0"/>
              <w:autoSpaceDE/>
              <w:autoSpaceDN/>
              <w:adjustRightInd/>
              <w:jc w:val="center"/>
              <w:rPr>
                <w:ins w:id="2966" w:author="Vinicius Franco" w:date="2020-11-27T18:28:00Z"/>
                <w:rFonts w:ascii="Calibri" w:hAnsi="Calibri" w:cs="Calibri"/>
                <w:color w:val="000000"/>
                <w:sz w:val="18"/>
                <w:szCs w:val="18"/>
              </w:rPr>
            </w:pPr>
            <w:ins w:id="29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68" w:author="Vinicius Franco" w:date="2020-11-27T18:28:00Z">
              <w:tcPr>
                <w:tcW w:w="1002" w:type="dxa"/>
                <w:tcBorders>
                  <w:top w:val="nil"/>
                  <w:left w:val="nil"/>
                  <w:bottom w:val="nil"/>
                  <w:right w:val="nil"/>
                </w:tcBorders>
                <w:shd w:val="clear" w:color="auto" w:fill="auto"/>
                <w:noWrap/>
                <w:vAlign w:val="bottom"/>
                <w:hideMark/>
              </w:tcPr>
            </w:tcPrChange>
          </w:tcPr>
          <w:p w14:paraId="54DA5646" w14:textId="77777777" w:rsidR="009665C0" w:rsidRPr="009665C0" w:rsidRDefault="009665C0" w:rsidP="009665C0">
            <w:pPr>
              <w:suppressAutoHyphens w:val="0"/>
              <w:autoSpaceDE/>
              <w:autoSpaceDN/>
              <w:adjustRightInd/>
              <w:jc w:val="center"/>
              <w:rPr>
                <w:ins w:id="2969" w:author="Vinicius Franco" w:date="2020-11-27T18:28:00Z"/>
                <w:rFonts w:ascii="Calibri" w:hAnsi="Calibri" w:cs="Calibri"/>
                <w:color w:val="000000"/>
                <w:sz w:val="18"/>
                <w:szCs w:val="18"/>
              </w:rPr>
            </w:pPr>
            <w:ins w:id="29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71" w:author="Vinicius Franco" w:date="2020-11-27T18:28:00Z">
              <w:tcPr>
                <w:tcW w:w="1302" w:type="dxa"/>
                <w:tcBorders>
                  <w:top w:val="nil"/>
                  <w:left w:val="nil"/>
                  <w:bottom w:val="nil"/>
                  <w:right w:val="nil"/>
                </w:tcBorders>
                <w:shd w:val="clear" w:color="auto" w:fill="auto"/>
                <w:noWrap/>
                <w:vAlign w:val="bottom"/>
                <w:hideMark/>
              </w:tcPr>
            </w:tcPrChange>
          </w:tcPr>
          <w:p w14:paraId="572C94BE" w14:textId="77777777" w:rsidR="009665C0" w:rsidRPr="009665C0" w:rsidRDefault="009665C0" w:rsidP="009665C0">
            <w:pPr>
              <w:suppressAutoHyphens w:val="0"/>
              <w:autoSpaceDE/>
              <w:autoSpaceDN/>
              <w:adjustRightInd/>
              <w:jc w:val="center"/>
              <w:rPr>
                <w:ins w:id="2972" w:author="Vinicius Franco" w:date="2020-11-27T18:28:00Z"/>
                <w:rFonts w:ascii="Calibri" w:hAnsi="Calibri" w:cs="Calibri"/>
                <w:color w:val="000000"/>
                <w:sz w:val="18"/>
                <w:szCs w:val="18"/>
              </w:rPr>
            </w:pPr>
            <w:ins w:id="29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74" w:author="Vinicius Franco" w:date="2020-11-27T18:28:00Z">
              <w:tcPr>
                <w:tcW w:w="916" w:type="dxa"/>
                <w:tcBorders>
                  <w:top w:val="nil"/>
                  <w:left w:val="nil"/>
                  <w:bottom w:val="nil"/>
                  <w:right w:val="nil"/>
                </w:tcBorders>
                <w:shd w:val="clear" w:color="auto" w:fill="auto"/>
                <w:noWrap/>
                <w:vAlign w:val="bottom"/>
                <w:hideMark/>
              </w:tcPr>
            </w:tcPrChange>
          </w:tcPr>
          <w:p w14:paraId="64532AA4" w14:textId="77777777" w:rsidR="009665C0" w:rsidRPr="009665C0" w:rsidRDefault="009665C0" w:rsidP="009665C0">
            <w:pPr>
              <w:suppressAutoHyphens w:val="0"/>
              <w:autoSpaceDE/>
              <w:autoSpaceDN/>
              <w:adjustRightInd/>
              <w:jc w:val="right"/>
              <w:rPr>
                <w:ins w:id="2975" w:author="Vinicius Franco" w:date="2020-11-27T18:28:00Z"/>
                <w:rFonts w:ascii="Calibri" w:hAnsi="Calibri" w:cs="Calibri"/>
                <w:color w:val="000000"/>
                <w:sz w:val="18"/>
                <w:szCs w:val="18"/>
              </w:rPr>
            </w:pPr>
            <w:ins w:id="2976" w:author="Vinicius Franco" w:date="2020-11-27T18:28:00Z">
              <w:r w:rsidRPr="009665C0">
                <w:rPr>
                  <w:rFonts w:ascii="Calibri" w:hAnsi="Calibri" w:cs="Calibri"/>
                  <w:color w:val="000000"/>
                  <w:sz w:val="18"/>
                  <w:szCs w:val="18"/>
                </w:rPr>
                <w:t>8,0804%</w:t>
              </w:r>
            </w:ins>
          </w:p>
        </w:tc>
      </w:tr>
      <w:tr w:rsidR="009665C0" w:rsidRPr="009665C0" w14:paraId="77389809" w14:textId="77777777" w:rsidTr="009665C0">
        <w:trPr>
          <w:trHeight w:val="288"/>
          <w:jc w:val="center"/>
          <w:ins w:id="2977" w:author="Vinicius Franco" w:date="2020-11-27T18:28:00Z"/>
          <w:trPrChange w:id="29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79" w:author="Vinicius Franco" w:date="2020-11-27T18:28:00Z">
              <w:tcPr>
                <w:tcW w:w="1044" w:type="dxa"/>
                <w:tcBorders>
                  <w:top w:val="nil"/>
                  <w:left w:val="nil"/>
                  <w:bottom w:val="nil"/>
                  <w:right w:val="nil"/>
                </w:tcBorders>
                <w:shd w:val="clear" w:color="auto" w:fill="auto"/>
                <w:noWrap/>
                <w:vAlign w:val="bottom"/>
                <w:hideMark/>
              </w:tcPr>
            </w:tcPrChange>
          </w:tcPr>
          <w:p w14:paraId="0B72DC88" w14:textId="77777777" w:rsidR="009665C0" w:rsidRPr="009665C0" w:rsidRDefault="009665C0" w:rsidP="009665C0">
            <w:pPr>
              <w:suppressAutoHyphens w:val="0"/>
              <w:autoSpaceDE/>
              <w:autoSpaceDN/>
              <w:adjustRightInd/>
              <w:jc w:val="center"/>
              <w:rPr>
                <w:ins w:id="2980" w:author="Vinicius Franco" w:date="2020-11-27T18:28:00Z"/>
                <w:rFonts w:ascii="Calibri" w:hAnsi="Calibri" w:cs="Calibri"/>
                <w:color w:val="000000"/>
                <w:sz w:val="18"/>
                <w:szCs w:val="18"/>
              </w:rPr>
            </w:pPr>
            <w:ins w:id="2981" w:author="Vinicius Franco" w:date="2020-11-27T18:28:00Z">
              <w:r w:rsidRPr="009665C0">
                <w:rPr>
                  <w:rFonts w:ascii="Calibri" w:hAnsi="Calibri" w:cs="Calibri"/>
                  <w:color w:val="000000"/>
                  <w:sz w:val="18"/>
                  <w:szCs w:val="18"/>
                </w:rPr>
                <w:t>50</w:t>
              </w:r>
            </w:ins>
          </w:p>
        </w:tc>
        <w:tc>
          <w:tcPr>
            <w:tcW w:w="979" w:type="dxa"/>
            <w:tcBorders>
              <w:top w:val="nil"/>
              <w:left w:val="nil"/>
              <w:bottom w:val="nil"/>
              <w:right w:val="nil"/>
            </w:tcBorders>
            <w:shd w:val="clear" w:color="auto" w:fill="auto"/>
            <w:noWrap/>
            <w:vAlign w:val="bottom"/>
            <w:hideMark/>
            <w:tcPrChange w:id="2982" w:author="Vinicius Franco" w:date="2020-11-27T18:28:00Z">
              <w:tcPr>
                <w:tcW w:w="979" w:type="dxa"/>
                <w:tcBorders>
                  <w:top w:val="nil"/>
                  <w:left w:val="nil"/>
                  <w:bottom w:val="nil"/>
                  <w:right w:val="nil"/>
                </w:tcBorders>
                <w:shd w:val="clear" w:color="auto" w:fill="auto"/>
                <w:noWrap/>
                <w:vAlign w:val="bottom"/>
                <w:hideMark/>
              </w:tcPr>
            </w:tcPrChange>
          </w:tcPr>
          <w:p w14:paraId="50830B72" w14:textId="77777777" w:rsidR="009665C0" w:rsidRPr="009665C0" w:rsidRDefault="009665C0" w:rsidP="009665C0">
            <w:pPr>
              <w:suppressAutoHyphens w:val="0"/>
              <w:autoSpaceDE/>
              <w:autoSpaceDN/>
              <w:adjustRightInd/>
              <w:jc w:val="center"/>
              <w:rPr>
                <w:ins w:id="2983" w:author="Vinicius Franco" w:date="2020-11-27T18:28:00Z"/>
                <w:rFonts w:ascii="Calibri" w:hAnsi="Calibri" w:cs="Calibri"/>
                <w:color w:val="000000"/>
                <w:sz w:val="18"/>
                <w:szCs w:val="18"/>
              </w:rPr>
            </w:pPr>
            <w:ins w:id="2984" w:author="Vinicius Franco" w:date="2020-11-27T18:28:00Z">
              <w:r w:rsidRPr="009665C0">
                <w:rPr>
                  <w:rFonts w:ascii="Calibri" w:hAnsi="Calibri" w:cs="Calibri"/>
                  <w:color w:val="000000"/>
                  <w:sz w:val="18"/>
                  <w:szCs w:val="18"/>
                </w:rPr>
                <w:t>18/02/2025</w:t>
              </w:r>
            </w:ins>
          </w:p>
        </w:tc>
        <w:tc>
          <w:tcPr>
            <w:tcW w:w="537" w:type="dxa"/>
            <w:tcBorders>
              <w:top w:val="nil"/>
              <w:left w:val="nil"/>
              <w:bottom w:val="nil"/>
              <w:right w:val="nil"/>
            </w:tcBorders>
            <w:shd w:val="clear" w:color="auto" w:fill="auto"/>
            <w:noWrap/>
            <w:vAlign w:val="bottom"/>
            <w:hideMark/>
            <w:tcPrChange w:id="2985" w:author="Vinicius Franco" w:date="2020-11-27T18:28:00Z">
              <w:tcPr>
                <w:tcW w:w="537" w:type="dxa"/>
                <w:tcBorders>
                  <w:top w:val="nil"/>
                  <w:left w:val="nil"/>
                  <w:bottom w:val="nil"/>
                  <w:right w:val="nil"/>
                </w:tcBorders>
                <w:shd w:val="clear" w:color="auto" w:fill="auto"/>
                <w:noWrap/>
                <w:vAlign w:val="bottom"/>
                <w:hideMark/>
              </w:tcPr>
            </w:tcPrChange>
          </w:tcPr>
          <w:p w14:paraId="4E5AFD8A" w14:textId="77777777" w:rsidR="009665C0" w:rsidRPr="009665C0" w:rsidRDefault="009665C0" w:rsidP="009665C0">
            <w:pPr>
              <w:suppressAutoHyphens w:val="0"/>
              <w:autoSpaceDE/>
              <w:autoSpaceDN/>
              <w:adjustRightInd/>
              <w:jc w:val="center"/>
              <w:rPr>
                <w:ins w:id="2986" w:author="Vinicius Franco" w:date="2020-11-27T18:28:00Z"/>
                <w:rFonts w:ascii="Calibri" w:hAnsi="Calibri" w:cs="Calibri"/>
                <w:color w:val="000000"/>
                <w:sz w:val="18"/>
                <w:szCs w:val="18"/>
              </w:rPr>
            </w:pPr>
            <w:ins w:id="29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2988" w:author="Vinicius Franco" w:date="2020-11-27T18:28:00Z">
              <w:tcPr>
                <w:tcW w:w="1002" w:type="dxa"/>
                <w:tcBorders>
                  <w:top w:val="nil"/>
                  <w:left w:val="nil"/>
                  <w:bottom w:val="nil"/>
                  <w:right w:val="nil"/>
                </w:tcBorders>
                <w:shd w:val="clear" w:color="auto" w:fill="auto"/>
                <w:noWrap/>
                <w:vAlign w:val="bottom"/>
                <w:hideMark/>
              </w:tcPr>
            </w:tcPrChange>
          </w:tcPr>
          <w:p w14:paraId="13BD6AE8" w14:textId="77777777" w:rsidR="009665C0" w:rsidRPr="009665C0" w:rsidRDefault="009665C0" w:rsidP="009665C0">
            <w:pPr>
              <w:suppressAutoHyphens w:val="0"/>
              <w:autoSpaceDE/>
              <w:autoSpaceDN/>
              <w:adjustRightInd/>
              <w:jc w:val="center"/>
              <w:rPr>
                <w:ins w:id="2989" w:author="Vinicius Franco" w:date="2020-11-27T18:28:00Z"/>
                <w:rFonts w:ascii="Calibri" w:hAnsi="Calibri" w:cs="Calibri"/>
                <w:color w:val="000000"/>
                <w:sz w:val="18"/>
                <w:szCs w:val="18"/>
              </w:rPr>
            </w:pPr>
            <w:ins w:id="29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2991" w:author="Vinicius Franco" w:date="2020-11-27T18:28:00Z">
              <w:tcPr>
                <w:tcW w:w="1302" w:type="dxa"/>
                <w:tcBorders>
                  <w:top w:val="nil"/>
                  <w:left w:val="nil"/>
                  <w:bottom w:val="nil"/>
                  <w:right w:val="nil"/>
                </w:tcBorders>
                <w:shd w:val="clear" w:color="auto" w:fill="auto"/>
                <w:noWrap/>
                <w:vAlign w:val="bottom"/>
                <w:hideMark/>
              </w:tcPr>
            </w:tcPrChange>
          </w:tcPr>
          <w:p w14:paraId="64BAFC9A" w14:textId="77777777" w:rsidR="009665C0" w:rsidRPr="009665C0" w:rsidRDefault="009665C0" w:rsidP="009665C0">
            <w:pPr>
              <w:suppressAutoHyphens w:val="0"/>
              <w:autoSpaceDE/>
              <w:autoSpaceDN/>
              <w:adjustRightInd/>
              <w:jc w:val="center"/>
              <w:rPr>
                <w:ins w:id="2992" w:author="Vinicius Franco" w:date="2020-11-27T18:28:00Z"/>
                <w:rFonts w:ascii="Calibri" w:hAnsi="Calibri" w:cs="Calibri"/>
                <w:color w:val="000000"/>
                <w:sz w:val="18"/>
                <w:szCs w:val="18"/>
              </w:rPr>
            </w:pPr>
            <w:ins w:id="29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2994" w:author="Vinicius Franco" w:date="2020-11-27T18:28:00Z">
              <w:tcPr>
                <w:tcW w:w="916" w:type="dxa"/>
                <w:tcBorders>
                  <w:top w:val="nil"/>
                  <w:left w:val="nil"/>
                  <w:bottom w:val="nil"/>
                  <w:right w:val="nil"/>
                </w:tcBorders>
                <w:shd w:val="clear" w:color="auto" w:fill="auto"/>
                <w:noWrap/>
                <w:vAlign w:val="bottom"/>
                <w:hideMark/>
              </w:tcPr>
            </w:tcPrChange>
          </w:tcPr>
          <w:p w14:paraId="7479943B" w14:textId="77777777" w:rsidR="009665C0" w:rsidRPr="009665C0" w:rsidRDefault="009665C0" w:rsidP="009665C0">
            <w:pPr>
              <w:suppressAutoHyphens w:val="0"/>
              <w:autoSpaceDE/>
              <w:autoSpaceDN/>
              <w:adjustRightInd/>
              <w:jc w:val="right"/>
              <w:rPr>
                <w:ins w:id="2995" w:author="Vinicius Franco" w:date="2020-11-27T18:28:00Z"/>
                <w:rFonts w:ascii="Calibri" w:hAnsi="Calibri" w:cs="Calibri"/>
                <w:color w:val="000000"/>
                <w:sz w:val="18"/>
                <w:szCs w:val="18"/>
              </w:rPr>
            </w:pPr>
            <w:ins w:id="2996" w:author="Vinicius Franco" w:date="2020-11-27T18:28:00Z">
              <w:r w:rsidRPr="009665C0">
                <w:rPr>
                  <w:rFonts w:ascii="Calibri" w:hAnsi="Calibri" w:cs="Calibri"/>
                  <w:color w:val="000000"/>
                  <w:sz w:val="18"/>
                  <w:szCs w:val="18"/>
                </w:rPr>
                <w:t>8,7102%</w:t>
              </w:r>
            </w:ins>
          </w:p>
        </w:tc>
      </w:tr>
      <w:tr w:rsidR="009665C0" w:rsidRPr="009665C0" w14:paraId="36A6D59B" w14:textId="77777777" w:rsidTr="009665C0">
        <w:trPr>
          <w:trHeight w:val="288"/>
          <w:jc w:val="center"/>
          <w:ins w:id="2997" w:author="Vinicius Franco" w:date="2020-11-27T18:28:00Z"/>
          <w:trPrChange w:id="29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2999" w:author="Vinicius Franco" w:date="2020-11-27T18:28:00Z">
              <w:tcPr>
                <w:tcW w:w="1044" w:type="dxa"/>
                <w:tcBorders>
                  <w:top w:val="nil"/>
                  <w:left w:val="nil"/>
                  <w:bottom w:val="nil"/>
                  <w:right w:val="nil"/>
                </w:tcBorders>
                <w:shd w:val="clear" w:color="auto" w:fill="auto"/>
                <w:noWrap/>
                <w:vAlign w:val="bottom"/>
                <w:hideMark/>
              </w:tcPr>
            </w:tcPrChange>
          </w:tcPr>
          <w:p w14:paraId="512D942B" w14:textId="77777777" w:rsidR="009665C0" w:rsidRPr="009665C0" w:rsidRDefault="009665C0" w:rsidP="009665C0">
            <w:pPr>
              <w:suppressAutoHyphens w:val="0"/>
              <w:autoSpaceDE/>
              <w:autoSpaceDN/>
              <w:adjustRightInd/>
              <w:jc w:val="center"/>
              <w:rPr>
                <w:ins w:id="3000" w:author="Vinicius Franco" w:date="2020-11-27T18:28:00Z"/>
                <w:rFonts w:ascii="Calibri" w:hAnsi="Calibri" w:cs="Calibri"/>
                <w:color w:val="000000"/>
                <w:sz w:val="18"/>
                <w:szCs w:val="18"/>
              </w:rPr>
            </w:pPr>
            <w:ins w:id="3001" w:author="Vinicius Franco" w:date="2020-11-27T18:28:00Z">
              <w:r w:rsidRPr="009665C0">
                <w:rPr>
                  <w:rFonts w:ascii="Calibri" w:hAnsi="Calibri" w:cs="Calibri"/>
                  <w:color w:val="000000"/>
                  <w:sz w:val="18"/>
                  <w:szCs w:val="18"/>
                </w:rPr>
                <w:t>51</w:t>
              </w:r>
            </w:ins>
          </w:p>
        </w:tc>
        <w:tc>
          <w:tcPr>
            <w:tcW w:w="979" w:type="dxa"/>
            <w:tcBorders>
              <w:top w:val="nil"/>
              <w:left w:val="nil"/>
              <w:bottom w:val="nil"/>
              <w:right w:val="nil"/>
            </w:tcBorders>
            <w:shd w:val="clear" w:color="auto" w:fill="auto"/>
            <w:noWrap/>
            <w:vAlign w:val="bottom"/>
            <w:hideMark/>
            <w:tcPrChange w:id="3002" w:author="Vinicius Franco" w:date="2020-11-27T18:28:00Z">
              <w:tcPr>
                <w:tcW w:w="979" w:type="dxa"/>
                <w:tcBorders>
                  <w:top w:val="nil"/>
                  <w:left w:val="nil"/>
                  <w:bottom w:val="nil"/>
                  <w:right w:val="nil"/>
                </w:tcBorders>
                <w:shd w:val="clear" w:color="auto" w:fill="auto"/>
                <w:noWrap/>
                <w:vAlign w:val="bottom"/>
                <w:hideMark/>
              </w:tcPr>
            </w:tcPrChange>
          </w:tcPr>
          <w:p w14:paraId="5C9A1C0C" w14:textId="77777777" w:rsidR="009665C0" w:rsidRPr="009665C0" w:rsidRDefault="009665C0" w:rsidP="009665C0">
            <w:pPr>
              <w:suppressAutoHyphens w:val="0"/>
              <w:autoSpaceDE/>
              <w:autoSpaceDN/>
              <w:adjustRightInd/>
              <w:jc w:val="center"/>
              <w:rPr>
                <w:ins w:id="3003" w:author="Vinicius Franco" w:date="2020-11-27T18:28:00Z"/>
                <w:rFonts w:ascii="Calibri" w:hAnsi="Calibri" w:cs="Calibri"/>
                <w:color w:val="000000"/>
                <w:sz w:val="18"/>
                <w:szCs w:val="18"/>
              </w:rPr>
            </w:pPr>
            <w:ins w:id="3004" w:author="Vinicius Franco" w:date="2020-11-27T18:28:00Z">
              <w:r w:rsidRPr="009665C0">
                <w:rPr>
                  <w:rFonts w:ascii="Calibri" w:hAnsi="Calibri" w:cs="Calibri"/>
                  <w:color w:val="000000"/>
                  <w:sz w:val="18"/>
                  <w:szCs w:val="18"/>
                </w:rPr>
                <w:t>18/03/2025</w:t>
              </w:r>
            </w:ins>
          </w:p>
        </w:tc>
        <w:tc>
          <w:tcPr>
            <w:tcW w:w="537" w:type="dxa"/>
            <w:tcBorders>
              <w:top w:val="nil"/>
              <w:left w:val="nil"/>
              <w:bottom w:val="nil"/>
              <w:right w:val="nil"/>
            </w:tcBorders>
            <w:shd w:val="clear" w:color="auto" w:fill="auto"/>
            <w:noWrap/>
            <w:vAlign w:val="bottom"/>
            <w:hideMark/>
            <w:tcPrChange w:id="3005" w:author="Vinicius Franco" w:date="2020-11-27T18:28:00Z">
              <w:tcPr>
                <w:tcW w:w="537" w:type="dxa"/>
                <w:tcBorders>
                  <w:top w:val="nil"/>
                  <w:left w:val="nil"/>
                  <w:bottom w:val="nil"/>
                  <w:right w:val="nil"/>
                </w:tcBorders>
                <w:shd w:val="clear" w:color="auto" w:fill="auto"/>
                <w:noWrap/>
                <w:vAlign w:val="bottom"/>
                <w:hideMark/>
              </w:tcPr>
            </w:tcPrChange>
          </w:tcPr>
          <w:p w14:paraId="1F32DDD1" w14:textId="77777777" w:rsidR="009665C0" w:rsidRPr="009665C0" w:rsidRDefault="009665C0" w:rsidP="009665C0">
            <w:pPr>
              <w:suppressAutoHyphens w:val="0"/>
              <w:autoSpaceDE/>
              <w:autoSpaceDN/>
              <w:adjustRightInd/>
              <w:jc w:val="center"/>
              <w:rPr>
                <w:ins w:id="3006" w:author="Vinicius Franco" w:date="2020-11-27T18:28:00Z"/>
                <w:rFonts w:ascii="Calibri" w:hAnsi="Calibri" w:cs="Calibri"/>
                <w:color w:val="000000"/>
                <w:sz w:val="18"/>
                <w:szCs w:val="18"/>
              </w:rPr>
            </w:pPr>
            <w:ins w:id="30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08" w:author="Vinicius Franco" w:date="2020-11-27T18:28:00Z">
              <w:tcPr>
                <w:tcW w:w="1002" w:type="dxa"/>
                <w:tcBorders>
                  <w:top w:val="nil"/>
                  <w:left w:val="nil"/>
                  <w:bottom w:val="nil"/>
                  <w:right w:val="nil"/>
                </w:tcBorders>
                <w:shd w:val="clear" w:color="auto" w:fill="auto"/>
                <w:noWrap/>
                <w:vAlign w:val="bottom"/>
                <w:hideMark/>
              </w:tcPr>
            </w:tcPrChange>
          </w:tcPr>
          <w:p w14:paraId="7D744C26" w14:textId="77777777" w:rsidR="009665C0" w:rsidRPr="009665C0" w:rsidRDefault="009665C0" w:rsidP="009665C0">
            <w:pPr>
              <w:suppressAutoHyphens w:val="0"/>
              <w:autoSpaceDE/>
              <w:autoSpaceDN/>
              <w:adjustRightInd/>
              <w:jc w:val="center"/>
              <w:rPr>
                <w:ins w:id="3009" w:author="Vinicius Franco" w:date="2020-11-27T18:28:00Z"/>
                <w:rFonts w:ascii="Calibri" w:hAnsi="Calibri" w:cs="Calibri"/>
                <w:color w:val="000000"/>
                <w:sz w:val="18"/>
                <w:szCs w:val="18"/>
              </w:rPr>
            </w:pPr>
            <w:ins w:id="30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11" w:author="Vinicius Franco" w:date="2020-11-27T18:28:00Z">
              <w:tcPr>
                <w:tcW w:w="1302" w:type="dxa"/>
                <w:tcBorders>
                  <w:top w:val="nil"/>
                  <w:left w:val="nil"/>
                  <w:bottom w:val="nil"/>
                  <w:right w:val="nil"/>
                </w:tcBorders>
                <w:shd w:val="clear" w:color="auto" w:fill="auto"/>
                <w:noWrap/>
                <w:vAlign w:val="bottom"/>
                <w:hideMark/>
              </w:tcPr>
            </w:tcPrChange>
          </w:tcPr>
          <w:p w14:paraId="719A5AF8" w14:textId="77777777" w:rsidR="009665C0" w:rsidRPr="009665C0" w:rsidRDefault="009665C0" w:rsidP="009665C0">
            <w:pPr>
              <w:suppressAutoHyphens w:val="0"/>
              <w:autoSpaceDE/>
              <w:autoSpaceDN/>
              <w:adjustRightInd/>
              <w:jc w:val="center"/>
              <w:rPr>
                <w:ins w:id="3012" w:author="Vinicius Franco" w:date="2020-11-27T18:28:00Z"/>
                <w:rFonts w:ascii="Calibri" w:hAnsi="Calibri" w:cs="Calibri"/>
                <w:color w:val="000000"/>
                <w:sz w:val="18"/>
                <w:szCs w:val="18"/>
              </w:rPr>
            </w:pPr>
            <w:ins w:id="30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14" w:author="Vinicius Franco" w:date="2020-11-27T18:28:00Z">
              <w:tcPr>
                <w:tcW w:w="916" w:type="dxa"/>
                <w:tcBorders>
                  <w:top w:val="nil"/>
                  <w:left w:val="nil"/>
                  <w:bottom w:val="nil"/>
                  <w:right w:val="nil"/>
                </w:tcBorders>
                <w:shd w:val="clear" w:color="auto" w:fill="auto"/>
                <w:noWrap/>
                <w:vAlign w:val="bottom"/>
                <w:hideMark/>
              </w:tcPr>
            </w:tcPrChange>
          </w:tcPr>
          <w:p w14:paraId="49A0BE06" w14:textId="77777777" w:rsidR="009665C0" w:rsidRPr="009665C0" w:rsidRDefault="009665C0" w:rsidP="009665C0">
            <w:pPr>
              <w:suppressAutoHyphens w:val="0"/>
              <w:autoSpaceDE/>
              <w:autoSpaceDN/>
              <w:adjustRightInd/>
              <w:jc w:val="right"/>
              <w:rPr>
                <w:ins w:id="3015" w:author="Vinicius Franco" w:date="2020-11-27T18:28:00Z"/>
                <w:rFonts w:ascii="Calibri" w:hAnsi="Calibri" w:cs="Calibri"/>
                <w:color w:val="000000"/>
                <w:sz w:val="18"/>
                <w:szCs w:val="18"/>
              </w:rPr>
            </w:pPr>
            <w:ins w:id="3016" w:author="Vinicius Franco" w:date="2020-11-27T18:28:00Z">
              <w:r w:rsidRPr="009665C0">
                <w:rPr>
                  <w:rFonts w:ascii="Calibri" w:hAnsi="Calibri" w:cs="Calibri"/>
                  <w:color w:val="000000"/>
                  <w:sz w:val="18"/>
                  <w:szCs w:val="18"/>
                </w:rPr>
                <w:t>9,7888%</w:t>
              </w:r>
            </w:ins>
          </w:p>
        </w:tc>
      </w:tr>
      <w:tr w:rsidR="009665C0" w:rsidRPr="009665C0" w14:paraId="18FC3691" w14:textId="77777777" w:rsidTr="009665C0">
        <w:trPr>
          <w:trHeight w:val="288"/>
          <w:jc w:val="center"/>
          <w:ins w:id="3017" w:author="Vinicius Franco" w:date="2020-11-27T18:28:00Z"/>
          <w:trPrChange w:id="30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19" w:author="Vinicius Franco" w:date="2020-11-27T18:28:00Z">
              <w:tcPr>
                <w:tcW w:w="1044" w:type="dxa"/>
                <w:tcBorders>
                  <w:top w:val="nil"/>
                  <w:left w:val="nil"/>
                  <w:bottom w:val="nil"/>
                  <w:right w:val="nil"/>
                </w:tcBorders>
                <w:shd w:val="clear" w:color="auto" w:fill="auto"/>
                <w:noWrap/>
                <w:vAlign w:val="bottom"/>
                <w:hideMark/>
              </w:tcPr>
            </w:tcPrChange>
          </w:tcPr>
          <w:p w14:paraId="395D6497" w14:textId="77777777" w:rsidR="009665C0" w:rsidRPr="009665C0" w:rsidRDefault="009665C0" w:rsidP="009665C0">
            <w:pPr>
              <w:suppressAutoHyphens w:val="0"/>
              <w:autoSpaceDE/>
              <w:autoSpaceDN/>
              <w:adjustRightInd/>
              <w:jc w:val="center"/>
              <w:rPr>
                <w:ins w:id="3020" w:author="Vinicius Franco" w:date="2020-11-27T18:28:00Z"/>
                <w:rFonts w:ascii="Calibri" w:hAnsi="Calibri" w:cs="Calibri"/>
                <w:color w:val="000000"/>
                <w:sz w:val="18"/>
                <w:szCs w:val="18"/>
              </w:rPr>
            </w:pPr>
            <w:ins w:id="3021" w:author="Vinicius Franco" w:date="2020-11-27T18:28:00Z">
              <w:r w:rsidRPr="009665C0">
                <w:rPr>
                  <w:rFonts w:ascii="Calibri" w:hAnsi="Calibri" w:cs="Calibri"/>
                  <w:color w:val="000000"/>
                  <w:sz w:val="18"/>
                  <w:szCs w:val="18"/>
                </w:rPr>
                <w:t>52</w:t>
              </w:r>
            </w:ins>
          </w:p>
        </w:tc>
        <w:tc>
          <w:tcPr>
            <w:tcW w:w="979" w:type="dxa"/>
            <w:tcBorders>
              <w:top w:val="nil"/>
              <w:left w:val="nil"/>
              <w:bottom w:val="nil"/>
              <w:right w:val="nil"/>
            </w:tcBorders>
            <w:shd w:val="clear" w:color="auto" w:fill="auto"/>
            <w:noWrap/>
            <w:vAlign w:val="bottom"/>
            <w:hideMark/>
            <w:tcPrChange w:id="3022" w:author="Vinicius Franco" w:date="2020-11-27T18:28:00Z">
              <w:tcPr>
                <w:tcW w:w="979" w:type="dxa"/>
                <w:tcBorders>
                  <w:top w:val="nil"/>
                  <w:left w:val="nil"/>
                  <w:bottom w:val="nil"/>
                  <w:right w:val="nil"/>
                </w:tcBorders>
                <w:shd w:val="clear" w:color="auto" w:fill="auto"/>
                <w:noWrap/>
                <w:vAlign w:val="bottom"/>
                <w:hideMark/>
              </w:tcPr>
            </w:tcPrChange>
          </w:tcPr>
          <w:p w14:paraId="4EE8C10F" w14:textId="77777777" w:rsidR="009665C0" w:rsidRPr="009665C0" w:rsidRDefault="009665C0" w:rsidP="009665C0">
            <w:pPr>
              <w:suppressAutoHyphens w:val="0"/>
              <w:autoSpaceDE/>
              <w:autoSpaceDN/>
              <w:adjustRightInd/>
              <w:jc w:val="center"/>
              <w:rPr>
                <w:ins w:id="3023" w:author="Vinicius Franco" w:date="2020-11-27T18:28:00Z"/>
                <w:rFonts w:ascii="Calibri" w:hAnsi="Calibri" w:cs="Calibri"/>
                <w:color w:val="000000"/>
                <w:sz w:val="18"/>
                <w:szCs w:val="18"/>
              </w:rPr>
            </w:pPr>
            <w:ins w:id="3024" w:author="Vinicius Franco" w:date="2020-11-27T18:28:00Z">
              <w:r w:rsidRPr="009665C0">
                <w:rPr>
                  <w:rFonts w:ascii="Calibri" w:hAnsi="Calibri" w:cs="Calibri"/>
                  <w:color w:val="000000"/>
                  <w:sz w:val="18"/>
                  <w:szCs w:val="18"/>
                </w:rPr>
                <w:t>16/04/2025</w:t>
              </w:r>
            </w:ins>
          </w:p>
        </w:tc>
        <w:tc>
          <w:tcPr>
            <w:tcW w:w="537" w:type="dxa"/>
            <w:tcBorders>
              <w:top w:val="nil"/>
              <w:left w:val="nil"/>
              <w:bottom w:val="nil"/>
              <w:right w:val="nil"/>
            </w:tcBorders>
            <w:shd w:val="clear" w:color="auto" w:fill="auto"/>
            <w:noWrap/>
            <w:vAlign w:val="bottom"/>
            <w:hideMark/>
            <w:tcPrChange w:id="3025" w:author="Vinicius Franco" w:date="2020-11-27T18:28:00Z">
              <w:tcPr>
                <w:tcW w:w="537" w:type="dxa"/>
                <w:tcBorders>
                  <w:top w:val="nil"/>
                  <w:left w:val="nil"/>
                  <w:bottom w:val="nil"/>
                  <w:right w:val="nil"/>
                </w:tcBorders>
                <w:shd w:val="clear" w:color="auto" w:fill="auto"/>
                <w:noWrap/>
                <w:vAlign w:val="bottom"/>
                <w:hideMark/>
              </w:tcPr>
            </w:tcPrChange>
          </w:tcPr>
          <w:p w14:paraId="52432BDF" w14:textId="77777777" w:rsidR="009665C0" w:rsidRPr="009665C0" w:rsidRDefault="009665C0" w:rsidP="009665C0">
            <w:pPr>
              <w:suppressAutoHyphens w:val="0"/>
              <w:autoSpaceDE/>
              <w:autoSpaceDN/>
              <w:adjustRightInd/>
              <w:jc w:val="center"/>
              <w:rPr>
                <w:ins w:id="3026" w:author="Vinicius Franco" w:date="2020-11-27T18:28:00Z"/>
                <w:rFonts w:ascii="Calibri" w:hAnsi="Calibri" w:cs="Calibri"/>
                <w:color w:val="000000"/>
                <w:sz w:val="18"/>
                <w:szCs w:val="18"/>
              </w:rPr>
            </w:pPr>
            <w:ins w:id="30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28" w:author="Vinicius Franco" w:date="2020-11-27T18:28:00Z">
              <w:tcPr>
                <w:tcW w:w="1002" w:type="dxa"/>
                <w:tcBorders>
                  <w:top w:val="nil"/>
                  <w:left w:val="nil"/>
                  <w:bottom w:val="nil"/>
                  <w:right w:val="nil"/>
                </w:tcBorders>
                <w:shd w:val="clear" w:color="auto" w:fill="auto"/>
                <w:noWrap/>
                <w:vAlign w:val="bottom"/>
                <w:hideMark/>
              </w:tcPr>
            </w:tcPrChange>
          </w:tcPr>
          <w:p w14:paraId="75F6F887" w14:textId="77777777" w:rsidR="009665C0" w:rsidRPr="009665C0" w:rsidRDefault="009665C0" w:rsidP="009665C0">
            <w:pPr>
              <w:suppressAutoHyphens w:val="0"/>
              <w:autoSpaceDE/>
              <w:autoSpaceDN/>
              <w:adjustRightInd/>
              <w:jc w:val="center"/>
              <w:rPr>
                <w:ins w:id="3029" w:author="Vinicius Franco" w:date="2020-11-27T18:28:00Z"/>
                <w:rFonts w:ascii="Calibri" w:hAnsi="Calibri" w:cs="Calibri"/>
                <w:color w:val="000000"/>
                <w:sz w:val="18"/>
                <w:szCs w:val="18"/>
              </w:rPr>
            </w:pPr>
            <w:ins w:id="30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31" w:author="Vinicius Franco" w:date="2020-11-27T18:28:00Z">
              <w:tcPr>
                <w:tcW w:w="1302" w:type="dxa"/>
                <w:tcBorders>
                  <w:top w:val="nil"/>
                  <w:left w:val="nil"/>
                  <w:bottom w:val="nil"/>
                  <w:right w:val="nil"/>
                </w:tcBorders>
                <w:shd w:val="clear" w:color="auto" w:fill="auto"/>
                <w:noWrap/>
                <w:vAlign w:val="bottom"/>
                <w:hideMark/>
              </w:tcPr>
            </w:tcPrChange>
          </w:tcPr>
          <w:p w14:paraId="1EA9502D" w14:textId="77777777" w:rsidR="009665C0" w:rsidRPr="009665C0" w:rsidRDefault="009665C0" w:rsidP="009665C0">
            <w:pPr>
              <w:suppressAutoHyphens w:val="0"/>
              <w:autoSpaceDE/>
              <w:autoSpaceDN/>
              <w:adjustRightInd/>
              <w:jc w:val="center"/>
              <w:rPr>
                <w:ins w:id="3032" w:author="Vinicius Franco" w:date="2020-11-27T18:28:00Z"/>
                <w:rFonts w:ascii="Calibri" w:hAnsi="Calibri" w:cs="Calibri"/>
                <w:color w:val="000000"/>
                <w:sz w:val="18"/>
                <w:szCs w:val="18"/>
              </w:rPr>
            </w:pPr>
            <w:ins w:id="30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34" w:author="Vinicius Franco" w:date="2020-11-27T18:28:00Z">
              <w:tcPr>
                <w:tcW w:w="916" w:type="dxa"/>
                <w:tcBorders>
                  <w:top w:val="nil"/>
                  <w:left w:val="nil"/>
                  <w:bottom w:val="nil"/>
                  <w:right w:val="nil"/>
                </w:tcBorders>
                <w:shd w:val="clear" w:color="auto" w:fill="auto"/>
                <w:noWrap/>
                <w:vAlign w:val="bottom"/>
                <w:hideMark/>
              </w:tcPr>
            </w:tcPrChange>
          </w:tcPr>
          <w:p w14:paraId="60758F02" w14:textId="77777777" w:rsidR="009665C0" w:rsidRPr="009665C0" w:rsidRDefault="009665C0" w:rsidP="009665C0">
            <w:pPr>
              <w:suppressAutoHyphens w:val="0"/>
              <w:autoSpaceDE/>
              <w:autoSpaceDN/>
              <w:adjustRightInd/>
              <w:jc w:val="right"/>
              <w:rPr>
                <w:ins w:id="3035" w:author="Vinicius Franco" w:date="2020-11-27T18:28:00Z"/>
                <w:rFonts w:ascii="Calibri" w:hAnsi="Calibri" w:cs="Calibri"/>
                <w:color w:val="000000"/>
                <w:sz w:val="18"/>
                <w:szCs w:val="18"/>
              </w:rPr>
            </w:pPr>
            <w:ins w:id="3036" w:author="Vinicius Franco" w:date="2020-11-27T18:28:00Z">
              <w:r w:rsidRPr="009665C0">
                <w:rPr>
                  <w:rFonts w:ascii="Calibri" w:hAnsi="Calibri" w:cs="Calibri"/>
                  <w:color w:val="000000"/>
                  <w:sz w:val="18"/>
                  <w:szCs w:val="18"/>
                </w:rPr>
                <w:t>10,8147%</w:t>
              </w:r>
            </w:ins>
          </w:p>
        </w:tc>
      </w:tr>
      <w:tr w:rsidR="009665C0" w:rsidRPr="009665C0" w14:paraId="2CB46E8B" w14:textId="77777777" w:rsidTr="009665C0">
        <w:trPr>
          <w:trHeight w:val="288"/>
          <w:jc w:val="center"/>
          <w:ins w:id="3037" w:author="Vinicius Franco" w:date="2020-11-27T18:28:00Z"/>
          <w:trPrChange w:id="30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39" w:author="Vinicius Franco" w:date="2020-11-27T18:28:00Z">
              <w:tcPr>
                <w:tcW w:w="1044" w:type="dxa"/>
                <w:tcBorders>
                  <w:top w:val="nil"/>
                  <w:left w:val="nil"/>
                  <w:bottom w:val="nil"/>
                  <w:right w:val="nil"/>
                </w:tcBorders>
                <w:shd w:val="clear" w:color="auto" w:fill="auto"/>
                <w:noWrap/>
                <w:vAlign w:val="bottom"/>
                <w:hideMark/>
              </w:tcPr>
            </w:tcPrChange>
          </w:tcPr>
          <w:p w14:paraId="1EC60F4D" w14:textId="77777777" w:rsidR="009665C0" w:rsidRPr="009665C0" w:rsidRDefault="009665C0" w:rsidP="009665C0">
            <w:pPr>
              <w:suppressAutoHyphens w:val="0"/>
              <w:autoSpaceDE/>
              <w:autoSpaceDN/>
              <w:adjustRightInd/>
              <w:jc w:val="center"/>
              <w:rPr>
                <w:ins w:id="3040" w:author="Vinicius Franco" w:date="2020-11-27T18:28:00Z"/>
                <w:rFonts w:ascii="Calibri" w:hAnsi="Calibri" w:cs="Calibri"/>
                <w:color w:val="000000"/>
                <w:sz w:val="18"/>
                <w:szCs w:val="18"/>
              </w:rPr>
            </w:pPr>
            <w:ins w:id="3041" w:author="Vinicius Franco" w:date="2020-11-27T18:28:00Z">
              <w:r w:rsidRPr="009665C0">
                <w:rPr>
                  <w:rFonts w:ascii="Calibri" w:hAnsi="Calibri" w:cs="Calibri"/>
                  <w:color w:val="000000"/>
                  <w:sz w:val="18"/>
                  <w:szCs w:val="18"/>
                </w:rPr>
                <w:t>53</w:t>
              </w:r>
            </w:ins>
          </w:p>
        </w:tc>
        <w:tc>
          <w:tcPr>
            <w:tcW w:w="979" w:type="dxa"/>
            <w:tcBorders>
              <w:top w:val="nil"/>
              <w:left w:val="nil"/>
              <w:bottom w:val="nil"/>
              <w:right w:val="nil"/>
            </w:tcBorders>
            <w:shd w:val="clear" w:color="auto" w:fill="auto"/>
            <w:noWrap/>
            <w:vAlign w:val="bottom"/>
            <w:hideMark/>
            <w:tcPrChange w:id="3042" w:author="Vinicius Franco" w:date="2020-11-27T18:28:00Z">
              <w:tcPr>
                <w:tcW w:w="979" w:type="dxa"/>
                <w:tcBorders>
                  <w:top w:val="nil"/>
                  <w:left w:val="nil"/>
                  <w:bottom w:val="nil"/>
                  <w:right w:val="nil"/>
                </w:tcBorders>
                <w:shd w:val="clear" w:color="auto" w:fill="auto"/>
                <w:noWrap/>
                <w:vAlign w:val="bottom"/>
                <w:hideMark/>
              </w:tcPr>
            </w:tcPrChange>
          </w:tcPr>
          <w:p w14:paraId="2F45C069" w14:textId="77777777" w:rsidR="009665C0" w:rsidRPr="009665C0" w:rsidRDefault="009665C0" w:rsidP="009665C0">
            <w:pPr>
              <w:suppressAutoHyphens w:val="0"/>
              <w:autoSpaceDE/>
              <w:autoSpaceDN/>
              <w:adjustRightInd/>
              <w:jc w:val="center"/>
              <w:rPr>
                <w:ins w:id="3043" w:author="Vinicius Franco" w:date="2020-11-27T18:28:00Z"/>
                <w:rFonts w:ascii="Calibri" w:hAnsi="Calibri" w:cs="Calibri"/>
                <w:color w:val="000000"/>
                <w:sz w:val="18"/>
                <w:szCs w:val="18"/>
              </w:rPr>
            </w:pPr>
            <w:ins w:id="3044" w:author="Vinicius Franco" w:date="2020-11-27T18:28:00Z">
              <w:r w:rsidRPr="009665C0">
                <w:rPr>
                  <w:rFonts w:ascii="Calibri" w:hAnsi="Calibri" w:cs="Calibri"/>
                  <w:color w:val="000000"/>
                  <w:sz w:val="18"/>
                  <w:szCs w:val="18"/>
                </w:rPr>
                <w:t>16/05/2025</w:t>
              </w:r>
            </w:ins>
          </w:p>
        </w:tc>
        <w:tc>
          <w:tcPr>
            <w:tcW w:w="537" w:type="dxa"/>
            <w:tcBorders>
              <w:top w:val="nil"/>
              <w:left w:val="nil"/>
              <w:bottom w:val="nil"/>
              <w:right w:val="nil"/>
            </w:tcBorders>
            <w:shd w:val="clear" w:color="auto" w:fill="auto"/>
            <w:noWrap/>
            <w:vAlign w:val="bottom"/>
            <w:hideMark/>
            <w:tcPrChange w:id="3045" w:author="Vinicius Franco" w:date="2020-11-27T18:28:00Z">
              <w:tcPr>
                <w:tcW w:w="537" w:type="dxa"/>
                <w:tcBorders>
                  <w:top w:val="nil"/>
                  <w:left w:val="nil"/>
                  <w:bottom w:val="nil"/>
                  <w:right w:val="nil"/>
                </w:tcBorders>
                <w:shd w:val="clear" w:color="auto" w:fill="auto"/>
                <w:noWrap/>
                <w:vAlign w:val="bottom"/>
                <w:hideMark/>
              </w:tcPr>
            </w:tcPrChange>
          </w:tcPr>
          <w:p w14:paraId="21F341E8" w14:textId="77777777" w:rsidR="009665C0" w:rsidRPr="009665C0" w:rsidRDefault="009665C0" w:rsidP="009665C0">
            <w:pPr>
              <w:suppressAutoHyphens w:val="0"/>
              <w:autoSpaceDE/>
              <w:autoSpaceDN/>
              <w:adjustRightInd/>
              <w:jc w:val="center"/>
              <w:rPr>
                <w:ins w:id="3046" w:author="Vinicius Franco" w:date="2020-11-27T18:28:00Z"/>
                <w:rFonts w:ascii="Calibri" w:hAnsi="Calibri" w:cs="Calibri"/>
                <w:color w:val="000000"/>
                <w:sz w:val="18"/>
                <w:szCs w:val="18"/>
              </w:rPr>
            </w:pPr>
            <w:ins w:id="30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48" w:author="Vinicius Franco" w:date="2020-11-27T18:28:00Z">
              <w:tcPr>
                <w:tcW w:w="1002" w:type="dxa"/>
                <w:tcBorders>
                  <w:top w:val="nil"/>
                  <w:left w:val="nil"/>
                  <w:bottom w:val="nil"/>
                  <w:right w:val="nil"/>
                </w:tcBorders>
                <w:shd w:val="clear" w:color="auto" w:fill="auto"/>
                <w:noWrap/>
                <w:vAlign w:val="bottom"/>
                <w:hideMark/>
              </w:tcPr>
            </w:tcPrChange>
          </w:tcPr>
          <w:p w14:paraId="0C3418E2" w14:textId="77777777" w:rsidR="009665C0" w:rsidRPr="009665C0" w:rsidRDefault="009665C0" w:rsidP="009665C0">
            <w:pPr>
              <w:suppressAutoHyphens w:val="0"/>
              <w:autoSpaceDE/>
              <w:autoSpaceDN/>
              <w:adjustRightInd/>
              <w:jc w:val="center"/>
              <w:rPr>
                <w:ins w:id="3049" w:author="Vinicius Franco" w:date="2020-11-27T18:28:00Z"/>
                <w:rFonts w:ascii="Calibri" w:hAnsi="Calibri" w:cs="Calibri"/>
                <w:color w:val="000000"/>
                <w:sz w:val="18"/>
                <w:szCs w:val="18"/>
              </w:rPr>
            </w:pPr>
            <w:ins w:id="30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51" w:author="Vinicius Franco" w:date="2020-11-27T18:28:00Z">
              <w:tcPr>
                <w:tcW w:w="1302" w:type="dxa"/>
                <w:tcBorders>
                  <w:top w:val="nil"/>
                  <w:left w:val="nil"/>
                  <w:bottom w:val="nil"/>
                  <w:right w:val="nil"/>
                </w:tcBorders>
                <w:shd w:val="clear" w:color="auto" w:fill="auto"/>
                <w:noWrap/>
                <w:vAlign w:val="bottom"/>
                <w:hideMark/>
              </w:tcPr>
            </w:tcPrChange>
          </w:tcPr>
          <w:p w14:paraId="45AB4109" w14:textId="77777777" w:rsidR="009665C0" w:rsidRPr="009665C0" w:rsidRDefault="009665C0" w:rsidP="009665C0">
            <w:pPr>
              <w:suppressAutoHyphens w:val="0"/>
              <w:autoSpaceDE/>
              <w:autoSpaceDN/>
              <w:adjustRightInd/>
              <w:jc w:val="center"/>
              <w:rPr>
                <w:ins w:id="3052" w:author="Vinicius Franco" w:date="2020-11-27T18:28:00Z"/>
                <w:rFonts w:ascii="Calibri" w:hAnsi="Calibri" w:cs="Calibri"/>
                <w:color w:val="000000"/>
                <w:sz w:val="18"/>
                <w:szCs w:val="18"/>
              </w:rPr>
            </w:pPr>
            <w:ins w:id="30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54" w:author="Vinicius Franco" w:date="2020-11-27T18:28:00Z">
              <w:tcPr>
                <w:tcW w:w="916" w:type="dxa"/>
                <w:tcBorders>
                  <w:top w:val="nil"/>
                  <w:left w:val="nil"/>
                  <w:bottom w:val="nil"/>
                  <w:right w:val="nil"/>
                </w:tcBorders>
                <w:shd w:val="clear" w:color="auto" w:fill="auto"/>
                <w:noWrap/>
                <w:vAlign w:val="bottom"/>
                <w:hideMark/>
              </w:tcPr>
            </w:tcPrChange>
          </w:tcPr>
          <w:p w14:paraId="55EAD32E" w14:textId="77777777" w:rsidR="009665C0" w:rsidRPr="009665C0" w:rsidRDefault="009665C0" w:rsidP="009665C0">
            <w:pPr>
              <w:suppressAutoHyphens w:val="0"/>
              <w:autoSpaceDE/>
              <w:autoSpaceDN/>
              <w:adjustRightInd/>
              <w:jc w:val="right"/>
              <w:rPr>
                <w:ins w:id="3055" w:author="Vinicius Franco" w:date="2020-11-27T18:28:00Z"/>
                <w:rFonts w:ascii="Calibri" w:hAnsi="Calibri" w:cs="Calibri"/>
                <w:color w:val="000000"/>
                <w:sz w:val="18"/>
                <w:szCs w:val="18"/>
              </w:rPr>
            </w:pPr>
            <w:ins w:id="3056" w:author="Vinicius Franco" w:date="2020-11-27T18:28:00Z">
              <w:r w:rsidRPr="009665C0">
                <w:rPr>
                  <w:rFonts w:ascii="Calibri" w:hAnsi="Calibri" w:cs="Calibri"/>
                  <w:color w:val="000000"/>
                  <w:sz w:val="18"/>
                  <w:szCs w:val="18"/>
                </w:rPr>
                <w:t>12,2824%</w:t>
              </w:r>
            </w:ins>
          </w:p>
        </w:tc>
      </w:tr>
      <w:tr w:rsidR="009665C0" w:rsidRPr="009665C0" w14:paraId="3D02BBC4" w14:textId="77777777" w:rsidTr="009665C0">
        <w:trPr>
          <w:trHeight w:val="288"/>
          <w:jc w:val="center"/>
          <w:ins w:id="3057" w:author="Vinicius Franco" w:date="2020-11-27T18:28:00Z"/>
          <w:trPrChange w:id="30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59" w:author="Vinicius Franco" w:date="2020-11-27T18:28:00Z">
              <w:tcPr>
                <w:tcW w:w="1044" w:type="dxa"/>
                <w:tcBorders>
                  <w:top w:val="nil"/>
                  <w:left w:val="nil"/>
                  <w:bottom w:val="nil"/>
                  <w:right w:val="nil"/>
                </w:tcBorders>
                <w:shd w:val="clear" w:color="auto" w:fill="auto"/>
                <w:noWrap/>
                <w:vAlign w:val="bottom"/>
                <w:hideMark/>
              </w:tcPr>
            </w:tcPrChange>
          </w:tcPr>
          <w:p w14:paraId="21019461" w14:textId="77777777" w:rsidR="009665C0" w:rsidRPr="009665C0" w:rsidRDefault="009665C0" w:rsidP="009665C0">
            <w:pPr>
              <w:suppressAutoHyphens w:val="0"/>
              <w:autoSpaceDE/>
              <w:autoSpaceDN/>
              <w:adjustRightInd/>
              <w:jc w:val="center"/>
              <w:rPr>
                <w:ins w:id="3060" w:author="Vinicius Franco" w:date="2020-11-27T18:28:00Z"/>
                <w:rFonts w:ascii="Calibri" w:hAnsi="Calibri" w:cs="Calibri"/>
                <w:color w:val="000000"/>
                <w:sz w:val="18"/>
                <w:szCs w:val="18"/>
              </w:rPr>
            </w:pPr>
            <w:ins w:id="3061" w:author="Vinicius Franco" w:date="2020-11-27T18:28:00Z">
              <w:r w:rsidRPr="009665C0">
                <w:rPr>
                  <w:rFonts w:ascii="Calibri" w:hAnsi="Calibri" w:cs="Calibri"/>
                  <w:color w:val="000000"/>
                  <w:sz w:val="18"/>
                  <w:szCs w:val="18"/>
                </w:rPr>
                <w:t>54</w:t>
              </w:r>
            </w:ins>
          </w:p>
        </w:tc>
        <w:tc>
          <w:tcPr>
            <w:tcW w:w="979" w:type="dxa"/>
            <w:tcBorders>
              <w:top w:val="nil"/>
              <w:left w:val="nil"/>
              <w:bottom w:val="nil"/>
              <w:right w:val="nil"/>
            </w:tcBorders>
            <w:shd w:val="clear" w:color="auto" w:fill="auto"/>
            <w:noWrap/>
            <w:vAlign w:val="bottom"/>
            <w:hideMark/>
            <w:tcPrChange w:id="3062" w:author="Vinicius Franco" w:date="2020-11-27T18:28:00Z">
              <w:tcPr>
                <w:tcW w:w="979" w:type="dxa"/>
                <w:tcBorders>
                  <w:top w:val="nil"/>
                  <w:left w:val="nil"/>
                  <w:bottom w:val="nil"/>
                  <w:right w:val="nil"/>
                </w:tcBorders>
                <w:shd w:val="clear" w:color="auto" w:fill="auto"/>
                <w:noWrap/>
                <w:vAlign w:val="bottom"/>
                <w:hideMark/>
              </w:tcPr>
            </w:tcPrChange>
          </w:tcPr>
          <w:p w14:paraId="54A60476" w14:textId="77777777" w:rsidR="009665C0" w:rsidRPr="009665C0" w:rsidRDefault="009665C0" w:rsidP="009665C0">
            <w:pPr>
              <w:suppressAutoHyphens w:val="0"/>
              <w:autoSpaceDE/>
              <w:autoSpaceDN/>
              <w:adjustRightInd/>
              <w:jc w:val="center"/>
              <w:rPr>
                <w:ins w:id="3063" w:author="Vinicius Franco" w:date="2020-11-27T18:28:00Z"/>
                <w:rFonts w:ascii="Calibri" w:hAnsi="Calibri" w:cs="Calibri"/>
                <w:color w:val="000000"/>
                <w:sz w:val="18"/>
                <w:szCs w:val="18"/>
              </w:rPr>
            </w:pPr>
            <w:ins w:id="3064" w:author="Vinicius Franco" w:date="2020-11-27T18:28:00Z">
              <w:r w:rsidRPr="009665C0">
                <w:rPr>
                  <w:rFonts w:ascii="Calibri" w:hAnsi="Calibri" w:cs="Calibri"/>
                  <w:color w:val="000000"/>
                  <w:sz w:val="18"/>
                  <w:szCs w:val="18"/>
                </w:rPr>
                <w:t>17/06/2025</w:t>
              </w:r>
            </w:ins>
          </w:p>
        </w:tc>
        <w:tc>
          <w:tcPr>
            <w:tcW w:w="537" w:type="dxa"/>
            <w:tcBorders>
              <w:top w:val="nil"/>
              <w:left w:val="nil"/>
              <w:bottom w:val="nil"/>
              <w:right w:val="nil"/>
            </w:tcBorders>
            <w:shd w:val="clear" w:color="auto" w:fill="auto"/>
            <w:noWrap/>
            <w:vAlign w:val="bottom"/>
            <w:hideMark/>
            <w:tcPrChange w:id="3065" w:author="Vinicius Franco" w:date="2020-11-27T18:28:00Z">
              <w:tcPr>
                <w:tcW w:w="537" w:type="dxa"/>
                <w:tcBorders>
                  <w:top w:val="nil"/>
                  <w:left w:val="nil"/>
                  <w:bottom w:val="nil"/>
                  <w:right w:val="nil"/>
                </w:tcBorders>
                <w:shd w:val="clear" w:color="auto" w:fill="auto"/>
                <w:noWrap/>
                <w:vAlign w:val="bottom"/>
                <w:hideMark/>
              </w:tcPr>
            </w:tcPrChange>
          </w:tcPr>
          <w:p w14:paraId="0005F7B1" w14:textId="77777777" w:rsidR="009665C0" w:rsidRPr="009665C0" w:rsidRDefault="009665C0" w:rsidP="009665C0">
            <w:pPr>
              <w:suppressAutoHyphens w:val="0"/>
              <w:autoSpaceDE/>
              <w:autoSpaceDN/>
              <w:adjustRightInd/>
              <w:jc w:val="center"/>
              <w:rPr>
                <w:ins w:id="3066" w:author="Vinicius Franco" w:date="2020-11-27T18:28:00Z"/>
                <w:rFonts w:ascii="Calibri" w:hAnsi="Calibri" w:cs="Calibri"/>
                <w:color w:val="000000"/>
                <w:sz w:val="18"/>
                <w:szCs w:val="18"/>
              </w:rPr>
            </w:pPr>
            <w:ins w:id="30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68" w:author="Vinicius Franco" w:date="2020-11-27T18:28:00Z">
              <w:tcPr>
                <w:tcW w:w="1002" w:type="dxa"/>
                <w:tcBorders>
                  <w:top w:val="nil"/>
                  <w:left w:val="nil"/>
                  <w:bottom w:val="nil"/>
                  <w:right w:val="nil"/>
                </w:tcBorders>
                <w:shd w:val="clear" w:color="auto" w:fill="auto"/>
                <w:noWrap/>
                <w:vAlign w:val="bottom"/>
                <w:hideMark/>
              </w:tcPr>
            </w:tcPrChange>
          </w:tcPr>
          <w:p w14:paraId="7FFBE616" w14:textId="77777777" w:rsidR="009665C0" w:rsidRPr="009665C0" w:rsidRDefault="009665C0" w:rsidP="009665C0">
            <w:pPr>
              <w:suppressAutoHyphens w:val="0"/>
              <w:autoSpaceDE/>
              <w:autoSpaceDN/>
              <w:adjustRightInd/>
              <w:jc w:val="center"/>
              <w:rPr>
                <w:ins w:id="3069" w:author="Vinicius Franco" w:date="2020-11-27T18:28:00Z"/>
                <w:rFonts w:ascii="Calibri" w:hAnsi="Calibri" w:cs="Calibri"/>
                <w:color w:val="000000"/>
                <w:sz w:val="18"/>
                <w:szCs w:val="18"/>
              </w:rPr>
            </w:pPr>
            <w:ins w:id="30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71" w:author="Vinicius Franco" w:date="2020-11-27T18:28:00Z">
              <w:tcPr>
                <w:tcW w:w="1302" w:type="dxa"/>
                <w:tcBorders>
                  <w:top w:val="nil"/>
                  <w:left w:val="nil"/>
                  <w:bottom w:val="nil"/>
                  <w:right w:val="nil"/>
                </w:tcBorders>
                <w:shd w:val="clear" w:color="auto" w:fill="auto"/>
                <w:noWrap/>
                <w:vAlign w:val="bottom"/>
                <w:hideMark/>
              </w:tcPr>
            </w:tcPrChange>
          </w:tcPr>
          <w:p w14:paraId="7DB6E150" w14:textId="77777777" w:rsidR="009665C0" w:rsidRPr="009665C0" w:rsidRDefault="009665C0" w:rsidP="009665C0">
            <w:pPr>
              <w:suppressAutoHyphens w:val="0"/>
              <w:autoSpaceDE/>
              <w:autoSpaceDN/>
              <w:adjustRightInd/>
              <w:jc w:val="center"/>
              <w:rPr>
                <w:ins w:id="3072" w:author="Vinicius Franco" w:date="2020-11-27T18:28:00Z"/>
                <w:rFonts w:ascii="Calibri" w:hAnsi="Calibri" w:cs="Calibri"/>
                <w:color w:val="000000"/>
                <w:sz w:val="18"/>
                <w:szCs w:val="18"/>
              </w:rPr>
            </w:pPr>
            <w:ins w:id="30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74" w:author="Vinicius Franco" w:date="2020-11-27T18:28:00Z">
              <w:tcPr>
                <w:tcW w:w="916" w:type="dxa"/>
                <w:tcBorders>
                  <w:top w:val="nil"/>
                  <w:left w:val="nil"/>
                  <w:bottom w:val="nil"/>
                  <w:right w:val="nil"/>
                </w:tcBorders>
                <w:shd w:val="clear" w:color="auto" w:fill="auto"/>
                <w:noWrap/>
                <w:vAlign w:val="bottom"/>
                <w:hideMark/>
              </w:tcPr>
            </w:tcPrChange>
          </w:tcPr>
          <w:p w14:paraId="6BEEA37C" w14:textId="77777777" w:rsidR="009665C0" w:rsidRPr="009665C0" w:rsidRDefault="009665C0" w:rsidP="009665C0">
            <w:pPr>
              <w:suppressAutoHyphens w:val="0"/>
              <w:autoSpaceDE/>
              <w:autoSpaceDN/>
              <w:adjustRightInd/>
              <w:jc w:val="right"/>
              <w:rPr>
                <w:ins w:id="3075" w:author="Vinicius Franco" w:date="2020-11-27T18:28:00Z"/>
                <w:rFonts w:ascii="Calibri" w:hAnsi="Calibri" w:cs="Calibri"/>
                <w:color w:val="000000"/>
                <w:sz w:val="18"/>
                <w:szCs w:val="18"/>
              </w:rPr>
            </w:pPr>
            <w:ins w:id="3076" w:author="Vinicius Franco" w:date="2020-11-27T18:28:00Z">
              <w:r w:rsidRPr="009665C0">
                <w:rPr>
                  <w:rFonts w:ascii="Calibri" w:hAnsi="Calibri" w:cs="Calibri"/>
                  <w:color w:val="000000"/>
                  <w:sz w:val="18"/>
                  <w:szCs w:val="18"/>
                </w:rPr>
                <w:t>13,9902%</w:t>
              </w:r>
            </w:ins>
          </w:p>
        </w:tc>
      </w:tr>
      <w:tr w:rsidR="009665C0" w:rsidRPr="009665C0" w14:paraId="11CED3BB" w14:textId="77777777" w:rsidTr="009665C0">
        <w:trPr>
          <w:trHeight w:val="288"/>
          <w:jc w:val="center"/>
          <w:ins w:id="3077" w:author="Vinicius Franco" w:date="2020-11-27T18:28:00Z"/>
          <w:trPrChange w:id="30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79" w:author="Vinicius Franco" w:date="2020-11-27T18:28:00Z">
              <w:tcPr>
                <w:tcW w:w="1044" w:type="dxa"/>
                <w:tcBorders>
                  <w:top w:val="nil"/>
                  <w:left w:val="nil"/>
                  <w:bottom w:val="nil"/>
                  <w:right w:val="nil"/>
                </w:tcBorders>
                <w:shd w:val="clear" w:color="auto" w:fill="auto"/>
                <w:noWrap/>
                <w:vAlign w:val="bottom"/>
                <w:hideMark/>
              </w:tcPr>
            </w:tcPrChange>
          </w:tcPr>
          <w:p w14:paraId="2CEA2173" w14:textId="77777777" w:rsidR="009665C0" w:rsidRPr="009665C0" w:rsidRDefault="009665C0" w:rsidP="009665C0">
            <w:pPr>
              <w:suppressAutoHyphens w:val="0"/>
              <w:autoSpaceDE/>
              <w:autoSpaceDN/>
              <w:adjustRightInd/>
              <w:jc w:val="center"/>
              <w:rPr>
                <w:ins w:id="3080" w:author="Vinicius Franco" w:date="2020-11-27T18:28:00Z"/>
                <w:rFonts w:ascii="Calibri" w:hAnsi="Calibri" w:cs="Calibri"/>
                <w:color w:val="000000"/>
                <w:sz w:val="18"/>
                <w:szCs w:val="18"/>
              </w:rPr>
            </w:pPr>
            <w:ins w:id="3081" w:author="Vinicius Franco" w:date="2020-11-27T18:28:00Z">
              <w:r w:rsidRPr="009665C0">
                <w:rPr>
                  <w:rFonts w:ascii="Calibri" w:hAnsi="Calibri" w:cs="Calibri"/>
                  <w:color w:val="000000"/>
                  <w:sz w:val="18"/>
                  <w:szCs w:val="18"/>
                </w:rPr>
                <w:t>55</w:t>
              </w:r>
            </w:ins>
          </w:p>
        </w:tc>
        <w:tc>
          <w:tcPr>
            <w:tcW w:w="979" w:type="dxa"/>
            <w:tcBorders>
              <w:top w:val="nil"/>
              <w:left w:val="nil"/>
              <w:bottom w:val="nil"/>
              <w:right w:val="nil"/>
            </w:tcBorders>
            <w:shd w:val="clear" w:color="auto" w:fill="auto"/>
            <w:noWrap/>
            <w:vAlign w:val="bottom"/>
            <w:hideMark/>
            <w:tcPrChange w:id="3082" w:author="Vinicius Franco" w:date="2020-11-27T18:28:00Z">
              <w:tcPr>
                <w:tcW w:w="979" w:type="dxa"/>
                <w:tcBorders>
                  <w:top w:val="nil"/>
                  <w:left w:val="nil"/>
                  <w:bottom w:val="nil"/>
                  <w:right w:val="nil"/>
                </w:tcBorders>
                <w:shd w:val="clear" w:color="auto" w:fill="auto"/>
                <w:noWrap/>
                <w:vAlign w:val="bottom"/>
                <w:hideMark/>
              </w:tcPr>
            </w:tcPrChange>
          </w:tcPr>
          <w:p w14:paraId="2D120B0D" w14:textId="77777777" w:rsidR="009665C0" w:rsidRPr="009665C0" w:rsidRDefault="009665C0" w:rsidP="009665C0">
            <w:pPr>
              <w:suppressAutoHyphens w:val="0"/>
              <w:autoSpaceDE/>
              <w:autoSpaceDN/>
              <w:adjustRightInd/>
              <w:jc w:val="center"/>
              <w:rPr>
                <w:ins w:id="3083" w:author="Vinicius Franco" w:date="2020-11-27T18:28:00Z"/>
                <w:rFonts w:ascii="Calibri" w:hAnsi="Calibri" w:cs="Calibri"/>
                <w:color w:val="000000"/>
                <w:sz w:val="18"/>
                <w:szCs w:val="18"/>
              </w:rPr>
            </w:pPr>
            <w:ins w:id="3084" w:author="Vinicius Franco" w:date="2020-11-27T18:28:00Z">
              <w:r w:rsidRPr="009665C0">
                <w:rPr>
                  <w:rFonts w:ascii="Calibri" w:hAnsi="Calibri" w:cs="Calibri"/>
                  <w:color w:val="000000"/>
                  <w:sz w:val="18"/>
                  <w:szCs w:val="18"/>
                </w:rPr>
                <w:t>17/07/2025</w:t>
              </w:r>
            </w:ins>
          </w:p>
        </w:tc>
        <w:tc>
          <w:tcPr>
            <w:tcW w:w="537" w:type="dxa"/>
            <w:tcBorders>
              <w:top w:val="nil"/>
              <w:left w:val="nil"/>
              <w:bottom w:val="nil"/>
              <w:right w:val="nil"/>
            </w:tcBorders>
            <w:shd w:val="clear" w:color="auto" w:fill="auto"/>
            <w:noWrap/>
            <w:vAlign w:val="bottom"/>
            <w:hideMark/>
            <w:tcPrChange w:id="3085" w:author="Vinicius Franco" w:date="2020-11-27T18:28:00Z">
              <w:tcPr>
                <w:tcW w:w="537" w:type="dxa"/>
                <w:tcBorders>
                  <w:top w:val="nil"/>
                  <w:left w:val="nil"/>
                  <w:bottom w:val="nil"/>
                  <w:right w:val="nil"/>
                </w:tcBorders>
                <w:shd w:val="clear" w:color="auto" w:fill="auto"/>
                <w:noWrap/>
                <w:vAlign w:val="bottom"/>
                <w:hideMark/>
              </w:tcPr>
            </w:tcPrChange>
          </w:tcPr>
          <w:p w14:paraId="283EB622" w14:textId="77777777" w:rsidR="009665C0" w:rsidRPr="009665C0" w:rsidRDefault="009665C0" w:rsidP="009665C0">
            <w:pPr>
              <w:suppressAutoHyphens w:val="0"/>
              <w:autoSpaceDE/>
              <w:autoSpaceDN/>
              <w:adjustRightInd/>
              <w:jc w:val="center"/>
              <w:rPr>
                <w:ins w:id="3086" w:author="Vinicius Franco" w:date="2020-11-27T18:28:00Z"/>
                <w:rFonts w:ascii="Calibri" w:hAnsi="Calibri" w:cs="Calibri"/>
                <w:color w:val="000000"/>
                <w:sz w:val="18"/>
                <w:szCs w:val="18"/>
              </w:rPr>
            </w:pPr>
            <w:ins w:id="30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088" w:author="Vinicius Franco" w:date="2020-11-27T18:28:00Z">
              <w:tcPr>
                <w:tcW w:w="1002" w:type="dxa"/>
                <w:tcBorders>
                  <w:top w:val="nil"/>
                  <w:left w:val="nil"/>
                  <w:bottom w:val="nil"/>
                  <w:right w:val="nil"/>
                </w:tcBorders>
                <w:shd w:val="clear" w:color="auto" w:fill="auto"/>
                <w:noWrap/>
                <w:vAlign w:val="bottom"/>
                <w:hideMark/>
              </w:tcPr>
            </w:tcPrChange>
          </w:tcPr>
          <w:p w14:paraId="08DE09FA" w14:textId="77777777" w:rsidR="009665C0" w:rsidRPr="009665C0" w:rsidRDefault="009665C0" w:rsidP="009665C0">
            <w:pPr>
              <w:suppressAutoHyphens w:val="0"/>
              <w:autoSpaceDE/>
              <w:autoSpaceDN/>
              <w:adjustRightInd/>
              <w:jc w:val="center"/>
              <w:rPr>
                <w:ins w:id="3089" w:author="Vinicius Franco" w:date="2020-11-27T18:28:00Z"/>
                <w:rFonts w:ascii="Calibri" w:hAnsi="Calibri" w:cs="Calibri"/>
                <w:color w:val="000000"/>
                <w:sz w:val="18"/>
                <w:szCs w:val="18"/>
              </w:rPr>
            </w:pPr>
            <w:ins w:id="30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091" w:author="Vinicius Franco" w:date="2020-11-27T18:28:00Z">
              <w:tcPr>
                <w:tcW w:w="1302" w:type="dxa"/>
                <w:tcBorders>
                  <w:top w:val="nil"/>
                  <w:left w:val="nil"/>
                  <w:bottom w:val="nil"/>
                  <w:right w:val="nil"/>
                </w:tcBorders>
                <w:shd w:val="clear" w:color="auto" w:fill="auto"/>
                <w:noWrap/>
                <w:vAlign w:val="bottom"/>
                <w:hideMark/>
              </w:tcPr>
            </w:tcPrChange>
          </w:tcPr>
          <w:p w14:paraId="49316435" w14:textId="77777777" w:rsidR="009665C0" w:rsidRPr="009665C0" w:rsidRDefault="009665C0" w:rsidP="009665C0">
            <w:pPr>
              <w:suppressAutoHyphens w:val="0"/>
              <w:autoSpaceDE/>
              <w:autoSpaceDN/>
              <w:adjustRightInd/>
              <w:jc w:val="center"/>
              <w:rPr>
                <w:ins w:id="3092" w:author="Vinicius Franco" w:date="2020-11-27T18:28:00Z"/>
                <w:rFonts w:ascii="Calibri" w:hAnsi="Calibri" w:cs="Calibri"/>
                <w:color w:val="000000"/>
                <w:sz w:val="18"/>
                <w:szCs w:val="18"/>
              </w:rPr>
            </w:pPr>
            <w:ins w:id="30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094" w:author="Vinicius Franco" w:date="2020-11-27T18:28:00Z">
              <w:tcPr>
                <w:tcW w:w="916" w:type="dxa"/>
                <w:tcBorders>
                  <w:top w:val="nil"/>
                  <w:left w:val="nil"/>
                  <w:bottom w:val="nil"/>
                  <w:right w:val="nil"/>
                </w:tcBorders>
                <w:shd w:val="clear" w:color="auto" w:fill="auto"/>
                <w:noWrap/>
                <w:vAlign w:val="bottom"/>
                <w:hideMark/>
              </w:tcPr>
            </w:tcPrChange>
          </w:tcPr>
          <w:p w14:paraId="06DE1B6D" w14:textId="77777777" w:rsidR="009665C0" w:rsidRPr="009665C0" w:rsidRDefault="009665C0" w:rsidP="009665C0">
            <w:pPr>
              <w:suppressAutoHyphens w:val="0"/>
              <w:autoSpaceDE/>
              <w:autoSpaceDN/>
              <w:adjustRightInd/>
              <w:jc w:val="right"/>
              <w:rPr>
                <w:ins w:id="3095" w:author="Vinicius Franco" w:date="2020-11-27T18:28:00Z"/>
                <w:rFonts w:ascii="Calibri" w:hAnsi="Calibri" w:cs="Calibri"/>
                <w:color w:val="000000"/>
                <w:sz w:val="18"/>
                <w:szCs w:val="18"/>
              </w:rPr>
            </w:pPr>
            <w:ins w:id="3096" w:author="Vinicius Franco" w:date="2020-11-27T18:28:00Z">
              <w:r w:rsidRPr="009665C0">
                <w:rPr>
                  <w:rFonts w:ascii="Calibri" w:hAnsi="Calibri" w:cs="Calibri"/>
                  <w:color w:val="000000"/>
                  <w:sz w:val="18"/>
                  <w:szCs w:val="18"/>
                </w:rPr>
                <w:t>16,4231%</w:t>
              </w:r>
            </w:ins>
          </w:p>
        </w:tc>
      </w:tr>
      <w:tr w:rsidR="009665C0" w:rsidRPr="009665C0" w14:paraId="3788966D" w14:textId="77777777" w:rsidTr="009665C0">
        <w:trPr>
          <w:trHeight w:val="288"/>
          <w:jc w:val="center"/>
          <w:ins w:id="3097" w:author="Vinicius Franco" w:date="2020-11-27T18:28:00Z"/>
          <w:trPrChange w:id="309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099" w:author="Vinicius Franco" w:date="2020-11-27T18:28:00Z">
              <w:tcPr>
                <w:tcW w:w="1044" w:type="dxa"/>
                <w:tcBorders>
                  <w:top w:val="nil"/>
                  <w:left w:val="nil"/>
                  <w:bottom w:val="nil"/>
                  <w:right w:val="nil"/>
                </w:tcBorders>
                <w:shd w:val="clear" w:color="auto" w:fill="auto"/>
                <w:noWrap/>
                <w:vAlign w:val="bottom"/>
                <w:hideMark/>
              </w:tcPr>
            </w:tcPrChange>
          </w:tcPr>
          <w:p w14:paraId="469D6A13" w14:textId="77777777" w:rsidR="009665C0" w:rsidRPr="009665C0" w:rsidRDefault="009665C0" w:rsidP="009665C0">
            <w:pPr>
              <w:suppressAutoHyphens w:val="0"/>
              <w:autoSpaceDE/>
              <w:autoSpaceDN/>
              <w:adjustRightInd/>
              <w:jc w:val="center"/>
              <w:rPr>
                <w:ins w:id="3100" w:author="Vinicius Franco" w:date="2020-11-27T18:28:00Z"/>
                <w:rFonts w:ascii="Calibri" w:hAnsi="Calibri" w:cs="Calibri"/>
                <w:color w:val="000000"/>
                <w:sz w:val="18"/>
                <w:szCs w:val="18"/>
              </w:rPr>
            </w:pPr>
            <w:ins w:id="3101" w:author="Vinicius Franco" w:date="2020-11-27T18:28:00Z">
              <w:r w:rsidRPr="009665C0">
                <w:rPr>
                  <w:rFonts w:ascii="Calibri" w:hAnsi="Calibri" w:cs="Calibri"/>
                  <w:color w:val="000000"/>
                  <w:sz w:val="18"/>
                  <w:szCs w:val="18"/>
                </w:rPr>
                <w:t>56</w:t>
              </w:r>
            </w:ins>
          </w:p>
        </w:tc>
        <w:tc>
          <w:tcPr>
            <w:tcW w:w="979" w:type="dxa"/>
            <w:tcBorders>
              <w:top w:val="nil"/>
              <w:left w:val="nil"/>
              <w:bottom w:val="nil"/>
              <w:right w:val="nil"/>
            </w:tcBorders>
            <w:shd w:val="clear" w:color="auto" w:fill="auto"/>
            <w:noWrap/>
            <w:vAlign w:val="bottom"/>
            <w:hideMark/>
            <w:tcPrChange w:id="3102" w:author="Vinicius Franco" w:date="2020-11-27T18:28:00Z">
              <w:tcPr>
                <w:tcW w:w="979" w:type="dxa"/>
                <w:tcBorders>
                  <w:top w:val="nil"/>
                  <w:left w:val="nil"/>
                  <w:bottom w:val="nil"/>
                  <w:right w:val="nil"/>
                </w:tcBorders>
                <w:shd w:val="clear" w:color="auto" w:fill="auto"/>
                <w:noWrap/>
                <w:vAlign w:val="bottom"/>
                <w:hideMark/>
              </w:tcPr>
            </w:tcPrChange>
          </w:tcPr>
          <w:p w14:paraId="1FFB3D23" w14:textId="77777777" w:rsidR="009665C0" w:rsidRPr="009665C0" w:rsidRDefault="009665C0" w:rsidP="009665C0">
            <w:pPr>
              <w:suppressAutoHyphens w:val="0"/>
              <w:autoSpaceDE/>
              <w:autoSpaceDN/>
              <w:adjustRightInd/>
              <w:jc w:val="center"/>
              <w:rPr>
                <w:ins w:id="3103" w:author="Vinicius Franco" w:date="2020-11-27T18:28:00Z"/>
                <w:rFonts w:ascii="Calibri" w:hAnsi="Calibri" w:cs="Calibri"/>
                <w:color w:val="000000"/>
                <w:sz w:val="18"/>
                <w:szCs w:val="18"/>
              </w:rPr>
            </w:pPr>
            <w:ins w:id="3104" w:author="Vinicius Franco" w:date="2020-11-27T18:28:00Z">
              <w:r w:rsidRPr="009665C0">
                <w:rPr>
                  <w:rFonts w:ascii="Calibri" w:hAnsi="Calibri" w:cs="Calibri"/>
                  <w:color w:val="000000"/>
                  <w:sz w:val="18"/>
                  <w:szCs w:val="18"/>
                </w:rPr>
                <w:t>18/08/2025</w:t>
              </w:r>
            </w:ins>
          </w:p>
        </w:tc>
        <w:tc>
          <w:tcPr>
            <w:tcW w:w="537" w:type="dxa"/>
            <w:tcBorders>
              <w:top w:val="nil"/>
              <w:left w:val="nil"/>
              <w:bottom w:val="nil"/>
              <w:right w:val="nil"/>
            </w:tcBorders>
            <w:shd w:val="clear" w:color="auto" w:fill="auto"/>
            <w:noWrap/>
            <w:vAlign w:val="bottom"/>
            <w:hideMark/>
            <w:tcPrChange w:id="3105" w:author="Vinicius Franco" w:date="2020-11-27T18:28:00Z">
              <w:tcPr>
                <w:tcW w:w="537" w:type="dxa"/>
                <w:tcBorders>
                  <w:top w:val="nil"/>
                  <w:left w:val="nil"/>
                  <w:bottom w:val="nil"/>
                  <w:right w:val="nil"/>
                </w:tcBorders>
                <w:shd w:val="clear" w:color="auto" w:fill="auto"/>
                <w:noWrap/>
                <w:vAlign w:val="bottom"/>
                <w:hideMark/>
              </w:tcPr>
            </w:tcPrChange>
          </w:tcPr>
          <w:p w14:paraId="04652037" w14:textId="77777777" w:rsidR="009665C0" w:rsidRPr="009665C0" w:rsidRDefault="009665C0" w:rsidP="009665C0">
            <w:pPr>
              <w:suppressAutoHyphens w:val="0"/>
              <w:autoSpaceDE/>
              <w:autoSpaceDN/>
              <w:adjustRightInd/>
              <w:jc w:val="center"/>
              <w:rPr>
                <w:ins w:id="3106" w:author="Vinicius Franco" w:date="2020-11-27T18:28:00Z"/>
                <w:rFonts w:ascii="Calibri" w:hAnsi="Calibri" w:cs="Calibri"/>
                <w:color w:val="000000"/>
                <w:sz w:val="18"/>
                <w:szCs w:val="18"/>
              </w:rPr>
            </w:pPr>
            <w:ins w:id="310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08" w:author="Vinicius Franco" w:date="2020-11-27T18:28:00Z">
              <w:tcPr>
                <w:tcW w:w="1002" w:type="dxa"/>
                <w:tcBorders>
                  <w:top w:val="nil"/>
                  <w:left w:val="nil"/>
                  <w:bottom w:val="nil"/>
                  <w:right w:val="nil"/>
                </w:tcBorders>
                <w:shd w:val="clear" w:color="auto" w:fill="auto"/>
                <w:noWrap/>
                <w:vAlign w:val="bottom"/>
                <w:hideMark/>
              </w:tcPr>
            </w:tcPrChange>
          </w:tcPr>
          <w:p w14:paraId="36918FCF" w14:textId="77777777" w:rsidR="009665C0" w:rsidRPr="009665C0" w:rsidRDefault="009665C0" w:rsidP="009665C0">
            <w:pPr>
              <w:suppressAutoHyphens w:val="0"/>
              <w:autoSpaceDE/>
              <w:autoSpaceDN/>
              <w:adjustRightInd/>
              <w:jc w:val="center"/>
              <w:rPr>
                <w:ins w:id="3109" w:author="Vinicius Franco" w:date="2020-11-27T18:28:00Z"/>
                <w:rFonts w:ascii="Calibri" w:hAnsi="Calibri" w:cs="Calibri"/>
                <w:color w:val="000000"/>
                <w:sz w:val="18"/>
                <w:szCs w:val="18"/>
              </w:rPr>
            </w:pPr>
            <w:ins w:id="311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11" w:author="Vinicius Franco" w:date="2020-11-27T18:28:00Z">
              <w:tcPr>
                <w:tcW w:w="1302" w:type="dxa"/>
                <w:tcBorders>
                  <w:top w:val="nil"/>
                  <w:left w:val="nil"/>
                  <w:bottom w:val="nil"/>
                  <w:right w:val="nil"/>
                </w:tcBorders>
                <w:shd w:val="clear" w:color="auto" w:fill="auto"/>
                <w:noWrap/>
                <w:vAlign w:val="bottom"/>
                <w:hideMark/>
              </w:tcPr>
            </w:tcPrChange>
          </w:tcPr>
          <w:p w14:paraId="0946CA06" w14:textId="77777777" w:rsidR="009665C0" w:rsidRPr="009665C0" w:rsidRDefault="009665C0" w:rsidP="009665C0">
            <w:pPr>
              <w:suppressAutoHyphens w:val="0"/>
              <w:autoSpaceDE/>
              <w:autoSpaceDN/>
              <w:adjustRightInd/>
              <w:jc w:val="center"/>
              <w:rPr>
                <w:ins w:id="3112" w:author="Vinicius Franco" w:date="2020-11-27T18:28:00Z"/>
                <w:rFonts w:ascii="Calibri" w:hAnsi="Calibri" w:cs="Calibri"/>
                <w:color w:val="000000"/>
                <w:sz w:val="18"/>
                <w:szCs w:val="18"/>
              </w:rPr>
            </w:pPr>
            <w:ins w:id="311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14" w:author="Vinicius Franco" w:date="2020-11-27T18:28:00Z">
              <w:tcPr>
                <w:tcW w:w="916" w:type="dxa"/>
                <w:tcBorders>
                  <w:top w:val="nil"/>
                  <w:left w:val="nil"/>
                  <w:bottom w:val="nil"/>
                  <w:right w:val="nil"/>
                </w:tcBorders>
                <w:shd w:val="clear" w:color="auto" w:fill="auto"/>
                <w:noWrap/>
                <w:vAlign w:val="bottom"/>
                <w:hideMark/>
              </w:tcPr>
            </w:tcPrChange>
          </w:tcPr>
          <w:p w14:paraId="7BC10924" w14:textId="77777777" w:rsidR="009665C0" w:rsidRPr="009665C0" w:rsidRDefault="009665C0" w:rsidP="009665C0">
            <w:pPr>
              <w:suppressAutoHyphens w:val="0"/>
              <w:autoSpaceDE/>
              <w:autoSpaceDN/>
              <w:adjustRightInd/>
              <w:jc w:val="right"/>
              <w:rPr>
                <w:ins w:id="3115" w:author="Vinicius Franco" w:date="2020-11-27T18:28:00Z"/>
                <w:rFonts w:ascii="Calibri" w:hAnsi="Calibri" w:cs="Calibri"/>
                <w:color w:val="000000"/>
                <w:sz w:val="18"/>
                <w:szCs w:val="18"/>
              </w:rPr>
            </w:pPr>
            <w:ins w:id="3116" w:author="Vinicius Franco" w:date="2020-11-27T18:28:00Z">
              <w:r w:rsidRPr="009665C0">
                <w:rPr>
                  <w:rFonts w:ascii="Calibri" w:hAnsi="Calibri" w:cs="Calibri"/>
                  <w:color w:val="000000"/>
                  <w:sz w:val="18"/>
                  <w:szCs w:val="18"/>
                </w:rPr>
                <w:t>19,7574%</w:t>
              </w:r>
            </w:ins>
          </w:p>
        </w:tc>
      </w:tr>
      <w:tr w:rsidR="009665C0" w:rsidRPr="009665C0" w14:paraId="03A1DD01" w14:textId="77777777" w:rsidTr="009665C0">
        <w:trPr>
          <w:trHeight w:val="288"/>
          <w:jc w:val="center"/>
          <w:ins w:id="3117" w:author="Vinicius Franco" w:date="2020-11-27T18:28:00Z"/>
          <w:trPrChange w:id="311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19" w:author="Vinicius Franco" w:date="2020-11-27T18:28:00Z">
              <w:tcPr>
                <w:tcW w:w="1044" w:type="dxa"/>
                <w:tcBorders>
                  <w:top w:val="nil"/>
                  <w:left w:val="nil"/>
                  <w:bottom w:val="nil"/>
                  <w:right w:val="nil"/>
                </w:tcBorders>
                <w:shd w:val="clear" w:color="auto" w:fill="auto"/>
                <w:noWrap/>
                <w:vAlign w:val="bottom"/>
                <w:hideMark/>
              </w:tcPr>
            </w:tcPrChange>
          </w:tcPr>
          <w:p w14:paraId="0DFFA041" w14:textId="77777777" w:rsidR="009665C0" w:rsidRPr="009665C0" w:rsidRDefault="009665C0" w:rsidP="009665C0">
            <w:pPr>
              <w:suppressAutoHyphens w:val="0"/>
              <w:autoSpaceDE/>
              <w:autoSpaceDN/>
              <w:adjustRightInd/>
              <w:jc w:val="center"/>
              <w:rPr>
                <w:ins w:id="3120" w:author="Vinicius Franco" w:date="2020-11-27T18:28:00Z"/>
                <w:rFonts w:ascii="Calibri" w:hAnsi="Calibri" w:cs="Calibri"/>
                <w:color w:val="000000"/>
                <w:sz w:val="18"/>
                <w:szCs w:val="18"/>
              </w:rPr>
            </w:pPr>
            <w:ins w:id="3121" w:author="Vinicius Franco" w:date="2020-11-27T18:28:00Z">
              <w:r w:rsidRPr="009665C0">
                <w:rPr>
                  <w:rFonts w:ascii="Calibri" w:hAnsi="Calibri" w:cs="Calibri"/>
                  <w:color w:val="000000"/>
                  <w:sz w:val="18"/>
                  <w:szCs w:val="18"/>
                </w:rPr>
                <w:t>57</w:t>
              </w:r>
            </w:ins>
          </w:p>
        </w:tc>
        <w:tc>
          <w:tcPr>
            <w:tcW w:w="979" w:type="dxa"/>
            <w:tcBorders>
              <w:top w:val="nil"/>
              <w:left w:val="nil"/>
              <w:bottom w:val="nil"/>
              <w:right w:val="nil"/>
            </w:tcBorders>
            <w:shd w:val="clear" w:color="auto" w:fill="auto"/>
            <w:noWrap/>
            <w:vAlign w:val="bottom"/>
            <w:hideMark/>
            <w:tcPrChange w:id="3122" w:author="Vinicius Franco" w:date="2020-11-27T18:28:00Z">
              <w:tcPr>
                <w:tcW w:w="979" w:type="dxa"/>
                <w:tcBorders>
                  <w:top w:val="nil"/>
                  <w:left w:val="nil"/>
                  <w:bottom w:val="nil"/>
                  <w:right w:val="nil"/>
                </w:tcBorders>
                <w:shd w:val="clear" w:color="auto" w:fill="auto"/>
                <w:noWrap/>
                <w:vAlign w:val="bottom"/>
                <w:hideMark/>
              </w:tcPr>
            </w:tcPrChange>
          </w:tcPr>
          <w:p w14:paraId="22B38A1F" w14:textId="77777777" w:rsidR="009665C0" w:rsidRPr="009665C0" w:rsidRDefault="009665C0" w:rsidP="009665C0">
            <w:pPr>
              <w:suppressAutoHyphens w:val="0"/>
              <w:autoSpaceDE/>
              <w:autoSpaceDN/>
              <w:adjustRightInd/>
              <w:jc w:val="center"/>
              <w:rPr>
                <w:ins w:id="3123" w:author="Vinicius Franco" w:date="2020-11-27T18:28:00Z"/>
                <w:rFonts w:ascii="Calibri" w:hAnsi="Calibri" w:cs="Calibri"/>
                <w:color w:val="000000"/>
                <w:sz w:val="18"/>
                <w:szCs w:val="18"/>
              </w:rPr>
            </w:pPr>
            <w:ins w:id="3124" w:author="Vinicius Franco" w:date="2020-11-27T18:28:00Z">
              <w:r w:rsidRPr="009665C0">
                <w:rPr>
                  <w:rFonts w:ascii="Calibri" w:hAnsi="Calibri" w:cs="Calibri"/>
                  <w:color w:val="000000"/>
                  <w:sz w:val="18"/>
                  <w:szCs w:val="18"/>
                </w:rPr>
                <w:t>18/09/2025</w:t>
              </w:r>
            </w:ins>
          </w:p>
        </w:tc>
        <w:tc>
          <w:tcPr>
            <w:tcW w:w="537" w:type="dxa"/>
            <w:tcBorders>
              <w:top w:val="nil"/>
              <w:left w:val="nil"/>
              <w:bottom w:val="nil"/>
              <w:right w:val="nil"/>
            </w:tcBorders>
            <w:shd w:val="clear" w:color="auto" w:fill="auto"/>
            <w:noWrap/>
            <w:vAlign w:val="bottom"/>
            <w:hideMark/>
            <w:tcPrChange w:id="3125" w:author="Vinicius Franco" w:date="2020-11-27T18:28:00Z">
              <w:tcPr>
                <w:tcW w:w="537" w:type="dxa"/>
                <w:tcBorders>
                  <w:top w:val="nil"/>
                  <w:left w:val="nil"/>
                  <w:bottom w:val="nil"/>
                  <w:right w:val="nil"/>
                </w:tcBorders>
                <w:shd w:val="clear" w:color="auto" w:fill="auto"/>
                <w:noWrap/>
                <w:vAlign w:val="bottom"/>
                <w:hideMark/>
              </w:tcPr>
            </w:tcPrChange>
          </w:tcPr>
          <w:p w14:paraId="5CC69D0E" w14:textId="77777777" w:rsidR="009665C0" w:rsidRPr="009665C0" w:rsidRDefault="009665C0" w:rsidP="009665C0">
            <w:pPr>
              <w:suppressAutoHyphens w:val="0"/>
              <w:autoSpaceDE/>
              <w:autoSpaceDN/>
              <w:adjustRightInd/>
              <w:jc w:val="center"/>
              <w:rPr>
                <w:ins w:id="3126" w:author="Vinicius Franco" w:date="2020-11-27T18:28:00Z"/>
                <w:rFonts w:ascii="Calibri" w:hAnsi="Calibri" w:cs="Calibri"/>
                <w:color w:val="000000"/>
                <w:sz w:val="18"/>
                <w:szCs w:val="18"/>
              </w:rPr>
            </w:pPr>
            <w:ins w:id="312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28" w:author="Vinicius Franco" w:date="2020-11-27T18:28:00Z">
              <w:tcPr>
                <w:tcW w:w="1002" w:type="dxa"/>
                <w:tcBorders>
                  <w:top w:val="nil"/>
                  <w:left w:val="nil"/>
                  <w:bottom w:val="nil"/>
                  <w:right w:val="nil"/>
                </w:tcBorders>
                <w:shd w:val="clear" w:color="auto" w:fill="auto"/>
                <w:noWrap/>
                <w:vAlign w:val="bottom"/>
                <w:hideMark/>
              </w:tcPr>
            </w:tcPrChange>
          </w:tcPr>
          <w:p w14:paraId="4A83FB1A" w14:textId="77777777" w:rsidR="009665C0" w:rsidRPr="009665C0" w:rsidRDefault="009665C0" w:rsidP="009665C0">
            <w:pPr>
              <w:suppressAutoHyphens w:val="0"/>
              <w:autoSpaceDE/>
              <w:autoSpaceDN/>
              <w:adjustRightInd/>
              <w:jc w:val="center"/>
              <w:rPr>
                <w:ins w:id="3129" w:author="Vinicius Franco" w:date="2020-11-27T18:28:00Z"/>
                <w:rFonts w:ascii="Calibri" w:hAnsi="Calibri" w:cs="Calibri"/>
                <w:color w:val="000000"/>
                <w:sz w:val="18"/>
                <w:szCs w:val="18"/>
              </w:rPr>
            </w:pPr>
            <w:ins w:id="313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31" w:author="Vinicius Franco" w:date="2020-11-27T18:28:00Z">
              <w:tcPr>
                <w:tcW w:w="1302" w:type="dxa"/>
                <w:tcBorders>
                  <w:top w:val="nil"/>
                  <w:left w:val="nil"/>
                  <w:bottom w:val="nil"/>
                  <w:right w:val="nil"/>
                </w:tcBorders>
                <w:shd w:val="clear" w:color="auto" w:fill="auto"/>
                <w:noWrap/>
                <w:vAlign w:val="bottom"/>
                <w:hideMark/>
              </w:tcPr>
            </w:tcPrChange>
          </w:tcPr>
          <w:p w14:paraId="4444E631" w14:textId="77777777" w:rsidR="009665C0" w:rsidRPr="009665C0" w:rsidRDefault="009665C0" w:rsidP="009665C0">
            <w:pPr>
              <w:suppressAutoHyphens w:val="0"/>
              <w:autoSpaceDE/>
              <w:autoSpaceDN/>
              <w:adjustRightInd/>
              <w:jc w:val="center"/>
              <w:rPr>
                <w:ins w:id="3132" w:author="Vinicius Franco" w:date="2020-11-27T18:28:00Z"/>
                <w:rFonts w:ascii="Calibri" w:hAnsi="Calibri" w:cs="Calibri"/>
                <w:color w:val="000000"/>
                <w:sz w:val="18"/>
                <w:szCs w:val="18"/>
              </w:rPr>
            </w:pPr>
            <w:ins w:id="313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34" w:author="Vinicius Franco" w:date="2020-11-27T18:28:00Z">
              <w:tcPr>
                <w:tcW w:w="916" w:type="dxa"/>
                <w:tcBorders>
                  <w:top w:val="nil"/>
                  <w:left w:val="nil"/>
                  <w:bottom w:val="nil"/>
                  <w:right w:val="nil"/>
                </w:tcBorders>
                <w:shd w:val="clear" w:color="auto" w:fill="auto"/>
                <w:noWrap/>
                <w:vAlign w:val="bottom"/>
                <w:hideMark/>
              </w:tcPr>
            </w:tcPrChange>
          </w:tcPr>
          <w:p w14:paraId="223FC629" w14:textId="77777777" w:rsidR="009665C0" w:rsidRPr="009665C0" w:rsidRDefault="009665C0" w:rsidP="009665C0">
            <w:pPr>
              <w:suppressAutoHyphens w:val="0"/>
              <w:autoSpaceDE/>
              <w:autoSpaceDN/>
              <w:adjustRightInd/>
              <w:jc w:val="right"/>
              <w:rPr>
                <w:ins w:id="3135" w:author="Vinicius Franco" w:date="2020-11-27T18:28:00Z"/>
                <w:rFonts w:ascii="Calibri" w:hAnsi="Calibri" w:cs="Calibri"/>
                <w:color w:val="000000"/>
                <w:sz w:val="18"/>
                <w:szCs w:val="18"/>
              </w:rPr>
            </w:pPr>
            <w:ins w:id="3136" w:author="Vinicius Franco" w:date="2020-11-27T18:28:00Z">
              <w:r w:rsidRPr="009665C0">
                <w:rPr>
                  <w:rFonts w:ascii="Calibri" w:hAnsi="Calibri" w:cs="Calibri"/>
                  <w:color w:val="000000"/>
                  <w:sz w:val="18"/>
                  <w:szCs w:val="18"/>
                </w:rPr>
                <w:t>24,7736%</w:t>
              </w:r>
            </w:ins>
          </w:p>
        </w:tc>
      </w:tr>
      <w:tr w:rsidR="009665C0" w:rsidRPr="009665C0" w14:paraId="0C0B9A59" w14:textId="77777777" w:rsidTr="009665C0">
        <w:trPr>
          <w:trHeight w:val="288"/>
          <w:jc w:val="center"/>
          <w:ins w:id="3137" w:author="Vinicius Franco" w:date="2020-11-27T18:28:00Z"/>
          <w:trPrChange w:id="313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39" w:author="Vinicius Franco" w:date="2020-11-27T18:28:00Z">
              <w:tcPr>
                <w:tcW w:w="1044" w:type="dxa"/>
                <w:tcBorders>
                  <w:top w:val="nil"/>
                  <w:left w:val="nil"/>
                  <w:bottom w:val="nil"/>
                  <w:right w:val="nil"/>
                </w:tcBorders>
                <w:shd w:val="clear" w:color="auto" w:fill="auto"/>
                <w:noWrap/>
                <w:vAlign w:val="bottom"/>
                <w:hideMark/>
              </w:tcPr>
            </w:tcPrChange>
          </w:tcPr>
          <w:p w14:paraId="73A81520" w14:textId="77777777" w:rsidR="009665C0" w:rsidRPr="009665C0" w:rsidRDefault="009665C0" w:rsidP="009665C0">
            <w:pPr>
              <w:suppressAutoHyphens w:val="0"/>
              <w:autoSpaceDE/>
              <w:autoSpaceDN/>
              <w:adjustRightInd/>
              <w:jc w:val="center"/>
              <w:rPr>
                <w:ins w:id="3140" w:author="Vinicius Franco" w:date="2020-11-27T18:28:00Z"/>
                <w:rFonts w:ascii="Calibri" w:hAnsi="Calibri" w:cs="Calibri"/>
                <w:color w:val="000000"/>
                <w:sz w:val="18"/>
                <w:szCs w:val="18"/>
              </w:rPr>
            </w:pPr>
            <w:ins w:id="3141" w:author="Vinicius Franco" w:date="2020-11-27T18:28:00Z">
              <w:r w:rsidRPr="009665C0">
                <w:rPr>
                  <w:rFonts w:ascii="Calibri" w:hAnsi="Calibri" w:cs="Calibri"/>
                  <w:color w:val="000000"/>
                  <w:sz w:val="18"/>
                  <w:szCs w:val="18"/>
                </w:rPr>
                <w:t>58</w:t>
              </w:r>
            </w:ins>
          </w:p>
        </w:tc>
        <w:tc>
          <w:tcPr>
            <w:tcW w:w="979" w:type="dxa"/>
            <w:tcBorders>
              <w:top w:val="nil"/>
              <w:left w:val="nil"/>
              <w:bottom w:val="nil"/>
              <w:right w:val="nil"/>
            </w:tcBorders>
            <w:shd w:val="clear" w:color="auto" w:fill="auto"/>
            <w:noWrap/>
            <w:vAlign w:val="bottom"/>
            <w:hideMark/>
            <w:tcPrChange w:id="3142" w:author="Vinicius Franco" w:date="2020-11-27T18:28:00Z">
              <w:tcPr>
                <w:tcW w:w="979" w:type="dxa"/>
                <w:tcBorders>
                  <w:top w:val="nil"/>
                  <w:left w:val="nil"/>
                  <w:bottom w:val="nil"/>
                  <w:right w:val="nil"/>
                </w:tcBorders>
                <w:shd w:val="clear" w:color="auto" w:fill="auto"/>
                <w:noWrap/>
                <w:vAlign w:val="bottom"/>
                <w:hideMark/>
              </w:tcPr>
            </w:tcPrChange>
          </w:tcPr>
          <w:p w14:paraId="123F5B72" w14:textId="77777777" w:rsidR="009665C0" w:rsidRPr="009665C0" w:rsidRDefault="009665C0" w:rsidP="009665C0">
            <w:pPr>
              <w:suppressAutoHyphens w:val="0"/>
              <w:autoSpaceDE/>
              <w:autoSpaceDN/>
              <w:adjustRightInd/>
              <w:jc w:val="center"/>
              <w:rPr>
                <w:ins w:id="3143" w:author="Vinicius Franco" w:date="2020-11-27T18:28:00Z"/>
                <w:rFonts w:ascii="Calibri" w:hAnsi="Calibri" w:cs="Calibri"/>
                <w:color w:val="000000"/>
                <w:sz w:val="18"/>
                <w:szCs w:val="18"/>
              </w:rPr>
            </w:pPr>
            <w:ins w:id="3144" w:author="Vinicius Franco" w:date="2020-11-27T18:28:00Z">
              <w:r w:rsidRPr="009665C0">
                <w:rPr>
                  <w:rFonts w:ascii="Calibri" w:hAnsi="Calibri" w:cs="Calibri"/>
                  <w:color w:val="000000"/>
                  <w:sz w:val="18"/>
                  <w:szCs w:val="18"/>
                </w:rPr>
                <w:t>16/10/2025</w:t>
              </w:r>
            </w:ins>
          </w:p>
        </w:tc>
        <w:tc>
          <w:tcPr>
            <w:tcW w:w="537" w:type="dxa"/>
            <w:tcBorders>
              <w:top w:val="nil"/>
              <w:left w:val="nil"/>
              <w:bottom w:val="nil"/>
              <w:right w:val="nil"/>
            </w:tcBorders>
            <w:shd w:val="clear" w:color="auto" w:fill="auto"/>
            <w:noWrap/>
            <w:vAlign w:val="bottom"/>
            <w:hideMark/>
            <w:tcPrChange w:id="3145" w:author="Vinicius Franco" w:date="2020-11-27T18:28:00Z">
              <w:tcPr>
                <w:tcW w:w="537" w:type="dxa"/>
                <w:tcBorders>
                  <w:top w:val="nil"/>
                  <w:left w:val="nil"/>
                  <w:bottom w:val="nil"/>
                  <w:right w:val="nil"/>
                </w:tcBorders>
                <w:shd w:val="clear" w:color="auto" w:fill="auto"/>
                <w:noWrap/>
                <w:vAlign w:val="bottom"/>
                <w:hideMark/>
              </w:tcPr>
            </w:tcPrChange>
          </w:tcPr>
          <w:p w14:paraId="23A3F0C5" w14:textId="77777777" w:rsidR="009665C0" w:rsidRPr="009665C0" w:rsidRDefault="009665C0" w:rsidP="009665C0">
            <w:pPr>
              <w:suppressAutoHyphens w:val="0"/>
              <w:autoSpaceDE/>
              <w:autoSpaceDN/>
              <w:adjustRightInd/>
              <w:jc w:val="center"/>
              <w:rPr>
                <w:ins w:id="3146" w:author="Vinicius Franco" w:date="2020-11-27T18:28:00Z"/>
                <w:rFonts w:ascii="Calibri" w:hAnsi="Calibri" w:cs="Calibri"/>
                <w:color w:val="000000"/>
                <w:sz w:val="18"/>
                <w:szCs w:val="18"/>
              </w:rPr>
            </w:pPr>
            <w:ins w:id="314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48" w:author="Vinicius Franco" w:date="2020-11-27T18:28:00Z">
              <w:tcPr>
                <w:tcW w:w="1002" w:type="dxa"/>
                <w:tcBorders>
                  <w:top w:val="nil"/>
                  <w:left w:val="nil"/>
                  <w:bottom w:val="nil"/>
                  <w:right w:val="nil"/>
                </w:tcBorders>
                <w:shd w:val="clear" w:color="auto" w:fill="auto"/>
                <w:noWrap/>
                <w:vAlign w:val="bottom"/>
                <w:hideMark/>
              </w:tcPr>
            </w:tcPrChange>
          </w:tcPr>
          <w:p w14:paraId="63586C90" w14:textId="77777777" w:rsidR="009665C0" w:rsidRPr="009665C0" w:rsidRDefault="009665C0" w:rsidP="009665C0">
            <w:pPr>
              <w:suppressAutoHyphens w:val="0"/>
              <w:autoSpaceDE/>
              <w:autoSpaceDN/>
              <w:adjustRightInd/>
              <w:jc w:val="center"/>
              <w:rPr>
                <w:ins w:id="3149" w:author="Vinicius Franco" w:date="2020-11-27T18:28:00Z"/>
                <w:rFonts w:ascii="Calibri" w:hAnsi="Calibri" w:cs="Calibri"/>
                <w:color w:val="000000"/>
                <w:sz w:val="18"/>
                <w:szCs w:val="18"/>
              </w:rPr>
            </w:pPr>
            <w:ins w:id="315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51" w:author="Vinicius Franco" w:date="2020-11-27T18:28:00Z">
              <w:tcPr>
                <w:tcW w:w="1302" w:type="dxa"/>
                <w:tcBorders>
                  <w:top w:val="nil"/>
                  <w:left w:val="nil"/>
                  <w:bottom w:val="nil"/>
                  <w:right w:val="nil"/>
                </w:tcBorders>
                <w:shd w:val="clear" w:color="auto" w:fill="auto"/>
                <w:noWrap/>
                <w:vAlign w:val="bottom"/>
                <w:hideMark/>
              </w:tcPr>
            </w:tcPrChange>
          </w:tcPr>
          <w:p w14:paraId="5249B697" w14:textId="77777777" w:rsidR="009665C0" w:rsidRPr="009665C0" w:rsidRDefault="009665C0" w:rsidP="009665C0">
            <w:pPr>
              <w:suppressAutoHyphens w:val="0"/>
              <w:autoSpaceDE/>
              <w:autoSpaceDN/>
              <w:adjustRightInd/>
              <w:jc w:val="center"/>
              <w:rPr>
                <w:ins w:id="3152" w:author="Vinicius Franco" w:date="2020-11-27T18:28:00Z"/>
                <w:rFonts w:ascii="Calibri" w:hAnsi="Calibri" w:cs="Calibri"/>
                <w:color w:val="000000"/>
                <w:sz w:val="18"/>
                <w:szCs w:val="18"/>
              </w:rPr>
            </w:pPr>
            <w:ins w:id="315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54" w:author="Vinicius Franco" w:date="2020-11-27T18:28:00Z">
              <w:tcPr>
                <w:tcW w:w="916" w:type="dxa"/>
                <w:tcBorders>
                  <w:top w:val="nil"/>
                  <w:left w:val="nil"/>
                  <w:bottom w:val="nil"/>
                  <w:right w:val="nil"/>
                </w:tcBorders>
                <w:shd w:val="clear" w:color="auto" w:fill="auto"/>
                <w:noWrap/>
                <w:vAlign w:val="bottom"/>
                <w:hideMark/>
              </w:tcPr>
            </w:tcPrChange>
          </w:tcPr>
          <w:p w14:paraId="70EE965E" w14:textId="77777777" w:rsidR="009665C0" w:rsidRPr="009665C0" w:rsidRDefault="009665C0" w:rsidP="009665C0">
            <w:pPr>
              <w:suppressAutoHyphens w:val="0"/>
              <w:autoSpaceDE/>
              <w:autoSpaceDN/>
              <w:adjustRightInd/>
              <w:jc w:val="right"/>
              <w:rPr>
                <w:ins w:id="3155" w:author="Vinicius Franco" w:date="2020-11-27T18:28:00Z"/>
                <w:rFonts w:ascii="Calibri" w:hAnsi="Calibri" w:cs="Calibri"/>
                <w:color w:val="000000"/>
                <w:sz w:val="18"/>
                <w:szCs w:val="18"/>
              </w:rPr>
            </w:pPr>
            <w:ins w:id="3156" w:author="Vinicius Franco" w:date="2020-11-27T18:28:00Z">
              <w:r w:rsidRPr="009665C0">
                <w:rPr>
                  <w:rFonts w:ascii="Calibri" w:hAnsi="Calibri" w:cs="Calibri"/>
                  <w:color w:val="000000"/>
                  <w:sz w:val="18"/>
                  <w:szCs w:val="18"/>
                </w:rPr>
                <w:t>33,2955%</w:t>
              </w:r>
            </w:ins>
          </w:p>
        </w:tc>
      </w:tr>
      <w:tr w:rsidR="009665C0" w:rsidRPr="009665C0" w14:paraId="70A5E8CA" w14:textId="77777777" w:rsidTr="009665C0">
        <w:trPr>
          <w:trHeight w:val="288"/>
          <w:jc w:val="center"/>
          <w:ins w:id="3157" w:author="Vinicius Franco" w:date="2020-11-27T18:28:00Z"/>
          <w:trPrChange w:id="315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59" w:author="Vinicius Franco" w:date="2020-11-27T18:28:00Z">
              <w:tcPr>
                <w:tcW w:w="1044" w:type="dxa"/>
                <w:tcBorders>
                  <w:top w:val="nil"/>
                  <w:left w:val="nil"/>
                  <w:bottom w:val="nil"/>
                  <w:right w:val="nil"/>
                </w:tcBorders>
                <w:shd w:val="clear" w:color="auto" w:fill="auto"/>
                <w:noWrap/>
                <w:vAlign w:val="bottom"/>
                <w:hideMark/>
              </w:tcPr>
            </w:tcPrChange>
          </w:tcPr>
          <w:p w14:paraId="342D0819" w14:textId="77777777" w:rsidR="009665C0" w:rsidRPr="009665C0" w:rsidRDefault="009665C0" w:rsidP="009665C0">
            <w:pPr>
              <w:suppressAutoHyphens w:val="0"/>
              <w:autoSpaceDE/>
              <w:autoSpaceDN/>
              <w:adjustRightInd/>
              <w:jc w:val="center"/>
              <w:rPr>
                <w:ins w:id="3160" w:author="Vinicius Franco" w:date="2020-11-27T18:28:00Z"/>
                <w:rFonts w:ascii="Calibri" w:hAnsi="Calibri" w:cs="Calibri"/>
                <w:color w:val="000000"/>
                <w:sz w:val="18"/>
                <w:szCs w:val="18"/>
              </w:rPr>
            </w:pPr>
            <w:ins w:id="3161" w:author="Vinicius Franco" w:date="2020-11-27T18:28:00Z">
              <w:r w:rsidRPr="009665C0">
                <w:rPr>
                  <w:rFonts w:ascii="Calibri" w:hAnsi="Calibri" w:cs="Calibri"/>
                  <w:color w:val="000000"/>
                  <w:sz w:val="18"/>
                  <w:szCs w:val="18"/>
                </w:rPr>
                <w:t>59</w:t>
              </w:r>
            </w:ins>
          </w:p>
        </w:tc>
        <w:tc>
          <w:tcPr>
            <w:tcW w:w="979" w:type="dxa"/>
            <w:tcBorders>
              <w:top w:val="nil"/>
              <w:left w:val="nil"/>
              <w:bottom w:val="nil"/>
              <w:right w:val="nil"/>
            </w:tcBorders>
            <w:shd w:val="clear" w:color="auto" w:fill="auto"/>
            <w:noWrap/>
            <w:vAlign w:val="bottom"/>
            <w:hideMark/>
            <w:tcPrChange w:id="3162" w:author="Vinicius Franco" w:date="2020-11-27T18:28:00Z">
              <w:tcPr>
                <w:tcW w:w="979" w:type="dxa"/>
                <w:tcBorders>
                  <w:top w:val="nil"/>
                  <w:left w:val="nil"/>
                  <w:bottom w:val="nil"/>
                  <w:right w:val="nil"/>
                </w:tcBorders>
                <w:shd w:val="clear" w:color="auto" w:fill="auto"/>
                <w:noWrap/>
                <w:vAlign w:val="bottom"/>
                <w:hideMark/>
              </w:tcPr>
            </w:tcPrChange>
          </w:tcPr>
          <w:p w14:paraId="3E9C70A9" w14:textId="77777777" w:rsidR="009665C0" w:rsidRPr="009665C0" w:rsidRDefault="009665C0" w:rsidP="009665C0">
            <w:pPr>
              <w:suppressAutoHyphens w:val="0"/>
              <w:autoSpaceDE/>
              <w:autoSpaceDN/>
              <w:adjustRightInd/>
              <w:jc w:val="center"/>
              <w:rPr>
                <w:ins w:id="3163" w:author="Vinicius Franco" w:date="2020-11-27T18:28:00Z"/>
                <w:rFonts w:ascii="Calibri" w:hAnsi="Calibri" w:cs="Calibri"/>
                <w:color w:val="000000"/>
                <w:sz w:val="18"/>
                <w:szCs w:val="18"/>
              </w:rPr>
            </w:pPr>
            <w:ins w:id="3164" w:author="Vinicius Franco" w:date="2020-11-27T18:28:00Z">
              <w:r w:rsidRPr="009665C0">
                <w:rPr>
                  <w:rFonts w:ascii="Calibri" w:hAnsi="Calibri" w:cs="Calibri"/>
                  <w:color w:val="000000"/>
                  <w:sz w:val="18"/>
                  <w:szCs w:val="18"/>
                </w:rPr>
                <w:t>18/11/2025</w:t>
              </w:r>
            </w:ins>
          </w:p>
        </w:tc>
        <w:tc>
          <w:tcPr>
            <w:tcW w:w="537" w:type="dxa"/>
            <w:tcBorders>
              <w:top w:val="nil"/>
              <w:left w:val="nil"/>
              <w:bottom w:val="nil"/>
              <w:right w:val="nil"/>
            </w:tcBorders>
            <w:shd w:val="clear" w:color="auto" w:fill="auto"/>
            <w:noWrap/>
            <w:vAlign w:val="bottom"/>
            <w:hideMark/>
            <w:tcPrChange w:id="3165" w:author="Vinicius Franco" w:date="2020-11-27T18:28:00Z">
              <w:tcPr>
                <w:tcW w:w="537" w:type="dxa"/>
                <w:tcBorders>
                  <w:top w:val="nil"/>
                  <w:left w:val="nil"/>
                  <w:bottom w:val="nil"/>
                  <w:right w:val="nil"/>
                </w:tcBorders>
                <w:shd w:val="clear" w:color="auto" w:fill="auto"/>
                <w:noWrap/>
                <w:vAlign w:val="bottom"/>
                <w:hideMark/>
              </w:tcPr>
            </w:tcPrChange>
          </w:tcPr>
          <w:p w14:paraId="129AEB79" w14:textId="77777777" w:rsidR="009665C0" w:rsidRPr="009665C0" w:rsidRDefault="009665C0" w:rsidP="009665C0">
            <w:pPr>
              <w:suppressAutoHyphens w:val="0"/>
              <w:autoSpaceDE/>
              <w:autoSpaceDN/>
              <w:adjustRightInd/>
              <w:jc w:val="center"/>
              <w:rPr>
                <w:ins w:id="3166" w:author="Vinicius Franco" w:date="2020-11-27T18:28:00Z"/>
                <w:rFonts w:ascii="Calibri" w:hAnsi="Calibri" w:cs="Calibri"/>
                <w:color w:val="000000"/>
                <w:sz w:val="18"/>
                <w:szCs w:val="18"/>
              </w:rPr>
            </w:pPr>
            <w:ins w:id="316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68" w:author="Vinicius Franco" w:date="2020-11-27T18:28:00Z">
              <w:tcPr>
                <w:tcW w:w="1002" w:type="dxa"/>
                <w:tcBorders>
                  <w:top w:val="nil"/>
                  <w:left w:val="nil"/>
                  <w:bottom w:val="nil"/>
                  <w:right w:val="nil"/>
                </w:tcBorders>
                <w:shd w:val="clear" w:color="auto" w:fill="auto"/>
                <w:noWrap/>
                <w:vAlign w:val="bottom"/>
                <w:hideMark/>
              </w:tcPr>
            </w:tcPrChange>
          </w:tcPr>
          <w:p w14:paraId="5C483FE5" w14:textId="77777777" w:rsidR="009665C0" w:rsidRPr="009665C0" w:rsidRDefault="009665C0" w:rsidP="009665C0">
            <w:pPr>
              <w:suppressAutoHyphens w:val="0"/>
              <w:autoSpaceDE/>
              <w:autoSpaceDN/>
              <w:adjustRightInd/>
              <w:jc w:val="center"/>
              <w:rPr>
                <w:ins w:id="3169" w:author="Vinicius Franco" w:date="2020-11-27T18:28:00Z"/>
                <w:rFonts w:ascii="Calibri" w:hAnsi="Calibri" w:cs="Calibri"/>
                <w:color w:val="000000"/>
                <w:sz w:val="18"/>
                <w:szCs w:val="18"/>
              </w:rPr>
            </w:pPr>
            <w:ins w:id="317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71" w:author="Vinicius Franco" w:date="2020-11-27T18:28:00Z">
              <w:tcPr>
                <w:tcW w:w="1302" w:type="dxa"/>
                <w:tcBorders>
                  <w:top w:val="nil"/>
                  <w:left w:val="nil"/>
                  <w:bottom w:val="nil"/>
                  <w:right w:val="nil"/>
                </w:tcBorders>
                <w:shd w:val="clear" w:color="auto" w:fill="auto"/>
                <w:noWrap/>
                <w:vAlign w:val="bottom"/>
                <w:hideMark/>
              </w:tcPr>
            </w:tcPrChange>
          </w:tcPr>
          <w:p w14:paraId="5AC82435" w14:textId="77777777" w:rsidR="009665C0" w:rsidRPr="009665C0" w:rsidRDefault="009665C0" w:rsidP="009665C0">
            <w:pPr>
              <w:suppressAutoHyphens w:val="0"/>
              <w:autoSpaceDE/>
              <w:autoSpaceDN/>
              <w:adjustRightInd/>
              <w:jc w:val="center"/>
              <w:rPr>
                <w:ins w:id="3172" w:author="Vinicius Franco" w:date="2020-11-27T18:28:00Z"/>
                <w:rFonts w:ascii="Calibri" w:hAnsi="Calibri" w:cs="Calibri"/>
                <w:color w:val="000000"/>
                <w:sz w:val="18"/>
                <w:szCs w:val="18"/>
              </w:rPr>
            </w:pPr>
            <w:ins w:id="317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74" w:author="Vinicius Franco" w:date="2020-11-27T18:28:00Z">
              <w:tcPr>
                <w:tcW w:w="916" w:type="dxa"/>
                <w:tcBorders>
                  <w:top w:val="nil"/>
                  <w:left w:val="nil"/>
                  <w:bottom w:val="nil"/>
                  <w:right w:val="nil"/>
                </w:tcBorders>
                <w:shd w:val="clear" w:color="auto" w:fill="auto"/>
                <w:noWrap/>
                <w:vAlign w:val="bottom"/>
                <w:hideMark/>
              </w:tcPr>
            </w:tcPrChange>
          </w:tcPr>
          <w:p w14:paraId="4B21F44C" w14:textId="77777777" w:rsidR="009665C0" w:rsidRPr="009665C0" w:rsidRDefault="009665C0" w:rsidP="009665C0">
            <w:pPr>
              <w:suppressAutoHyphens w:val="0"/>
              <w:autoSpaceDE/>
              <w:autoSpaceDN/>
              <w:adjustRightInd/>
              <w:jc w:val="right"/>
              <w:rPr>
                <w:ins w:id="3175" w:author="Vinicius Franco" w:date="2020-11-27T18:28:00Z"/>
                <w:rFonts w:ascii="Calibri" w:hAnsi="Calibri" w:cs="Calibri"/>
                <w:color w:val="000000"/>
                <w:sz w:val="18"/>
                <w:szCs w:val="18"/>
              </w:rPr>
            </w:pPr>
            <w:ins w:id="3176" w:author="Vinicius Franco" w:date="2020-11-27T18:28:00Z">
              <w:r w:rsidRPr="009665C0">
                <w:rPr>
                  <w:rFonts w:ascii="Calibri" w:hAnsi="Calibri" w:cs="Calibri"/>
                  <w:color w:val="000000"/>
                  <w:sz w:val="18"/>
                  <w:szCs w:val="18"/>
                </w:rPr>
                <w:t>50,1541%</w:t>
              </w:r>
            </w:ins>
          </w:p>
        </w:tc>
      </w:tr>
      <w:tr w:rsidR="009665C0" w:rsidRPr="009665C0" w14:paraId="289E5B4E" w14:textId="77777777" w:rsidTr="009665C0">
        <w:trPr>
          <w:trHeight w:val="288"/>
          <w:jc w:val="center"/>
          <w:ins w:id="3177" w:author="Vinicius Franco" w:date="2020-11-27T18:28:00Z"/>
          <w:trPrChange w:id="3178" w:author="Vinicius Franco" w:date="2020-11-27T18:28:00Z">
            <w:trPr>
              <w:trHeight w:val="288"/>
            </w:trPr>
          </w:trPrChange>
        </w:trPr>
        <w:tc>
          <w:tcPr>
            <w:tcW w:w="1044" w:type="dxa"/>
            <w:tcBorders>
              <w:top w:val="nil"/>
              <w:left w:val="nil"/>
              <w:bottom w:val="nil"/>
              <w:right w:val="nil"/>
            </w:tcBorders>
            <w:shd w:val="clear" w:color="auto" w:fill="auto"/>
            <w:noWrap/>
            <w:vAlign w:val="bottom"/>
            <w:hideMark/>
            <w:tcPrChange w:id="3179" w:author="Vinicius Franco" w:date="2020-11-27T18:28:00Z">
              <w:tcPr>
                <w:tcW w:w="1044" w:type="dxa"/>
                <w:tcBorders>
                  <w:top w:val="nil"/>
                  <w:left w:val="nil"/>
                  <w:bottom w:val="nil"/>
                  <w:right w:val="nil"/>
                </w:tcBorders>
                <w:shd w:val="clear" w:color="auto" w:fill="auto"/>
                <w:noWrap/>
                <w:vAlign w:val="bottom"/>
                <w:hideMark/>
              </w:tcPr>
            </w:tcPrChange>
          </w:tcPr>
          <w:p w14:paraId="27E07DC7" w14:textId="77777777" w:rsidR="009665C0" w:rsidRPr="009665C0" w:rsidRDefault="009665C0" w:rsidP="009665C0">
            <w:pPr>
              <w:suppressAutoHyphens w:val="0"/>
              <w:autoSpaceDE/>
              <w:autoSpaceDN/>
              <w:adjustRightInd/>
              <w:jc w:val="center"/>
              <w:rPr>
                <w:ins w:id="3180" w:author="Vinicius Franco" w:date="2020-11-27T18:28:00Z"/>
                <w:rFonts w:ascii="Calibri" w:hAnsi="Calibri" w:cs="Calibri"/>
                <w:color w:val="000000"/>
                <w:sz w:val="18"/>
                <w:szCs w:val="18"/>
              </w:rPr>
            </w:pPr>
            <w:ins w:id="3181" w:author="Vinicius Franco" w:date="2020-11-27T18:28:00Z">
              <w:r w:rsidRPr="009665C0">
                <w:rPr>
                  <w:rFonts w:ascii="Calibri" w:hAnsi="Calibri" w:cs="Calibri"/>
                  <w:color w:val="000000"/>
                  <w:sz w:val="18"/>
                  <w:szCs w:val="18"/>
                </w:rPr>
                <w:t>60</w:t>
              </w:r>
            </w:ins>
          </w:p>
        </w:tc>
        <w:tc>
          <w:tcPr>
            <w:tcW w:w="979" w:type="dxa"/>
            <w:tcBorders>
              <w:top w:val="nil"/>
              <w:left w:val="nil"/>
              <w:bottom w:val="nil"/>
              <w:right w:val="nil"/>
            </w:tcBorders>
            <w:shd w:val="clear" w:color="auto" w:fill="auto"/>
            <w:noWrap/>
            <w:vAlign w:val="bottom"/>
            <w:hideMark/>
            <w:tcPrChange w:id="3182" w:author="Vinicius Franco" w:date="2020-11-27T18:28:00Z">
              <w:tcPr>
                <w:tcW w:w="979" w:type="dxa"/>
                <w:tcBorders>
                  <w:top w:val="nil"/>
                  <w:left w:val="nil"/>
                  <w:bottom w:val="nil"/>
                  <w:right w:val="nil"/>
                </w:tcBorders>
                <w:shd w:val="clear" w:color="auto" w:fill="auto"/>
                <w:noWrap/>
                <w:vAlign w:val="bottom"/>
                <w:hideMark/>
              </w:tcPr>
            </w:tcPrChange>
          </w:tcPr>
          <w:p w14:paraId="6A460073" w14:textId="77777777" w:rsidR="009665C0" w:rsidRPr="009665C0" w:rsidRDefault="009665C0" w:rsidP="009665C0">
            <w:pPr>
              <w:suppressAutoHyphens w:val="0"/>
              <w:autoSpaceDE/>
              <w:autoSpaceDN/>
              <w:adjustRightInd/>
              <w:jc w:val="center"/>
              <w:rPr>
                <w:ins w:id="3183" w:author="Vinicius Franco" w:date="2020-11-27T18:28:00Z"/>
                <w:rFonts w:ascii="Calibri" w:hAnsi="Calibri" w:cs="Calibri"/>
                <w:color w:val="000000"/>
                <w:sz w:val="18"/>
                <w:szCs w:val="18"/>
              </w:rPr>
            </w:pPr>
            <w:ins w:id="3184" w:author="Vinicius Franco" w:date="2020-11-27T18:28:00Z">
              <w:r w:rsidRPr="009665C0">
                <w:rPr>
                  <w:rFonts w:ascii="Calibri" w:hAnsi="Calibri" w:cs="Calibri"/>
                  <w:color w:val="000000"/>
                  <w:sz w:val="18"/>
                  <w:szCs w:val="18"/>
                </w:rPr>
                <w:t>18/12/2025</w:t>
              </w:r>
            </w:ins>
          </w:p>
        </w:tc>
        <w:tc>
          <w:tcPr>
            <w:tcW w:w="537" w:type="dxa"/>
            <w:tcBorders>
              <w:top w:val="nil"/>
              <w:left w:val="nil"/>
              <w:bottom w:val="nil"/>
              <w:right w:val="nil"/>
            </w:tcBorders>
            <w:shd w:val="clear" w:color="auto" w:fill="auto"/>
            <w:noWrap/>
            <w:vAlign w:val="bottom"/>
            <w:hideMark/>
            <w:tcPrChange w:id="3185" w:author="Vinicius Franco" w:date="2020-11-27T18:28:00Z">
              <w:tcPr>
                <w:tcW w:w="537" w:type="dxa"/>
                <w:tcBorders>
                  <w:top w:val="nil"/>
                  <w:left w:val="nil"/>
                  <w:bottom w:val="nil"/>
                  <w:right w:val="nil"/>
                </w:tcBorders>
                <w:shd w:val="clear" w:color="auto" w:fill="auto"/>
                <w:noWrap/>
                <w:vAlign w:val="bottom"/>
                <w:hideMark/>
              </w:tcPr>
            </w:tcPrChange>
          </w:tcPr>
          <w:p w14:paraId="1A8C2EB8" w14:textId="77777777" w:rsidR="009665C0" w:rsidRPr="009665C0" w:rsidRDefault="009665C0" w:rsidP="009665C0">
            <w:pPr>
              <w:suppressAutoHyphens w:val="0"/>
              <w:autoSpaceDE/>
              <w:autoSpaceDN/>
              <w:adjustRightInd/>
              <w:jc w:val="center"/>
              <w:rPr>
                <w:ins w:id="3186" w:author="Vinicius Franco" w:date="2020-11-27T18:28:00Z"/>
                <w:rFonts w:ascii="Calibri" w:hAnsi="Calibri" w:cs="Calibri"/>
                <w:color w:val="000000"/>
                <w:sz w:val="18"/>
                <w:szCs w:val="18"/>
              </w:rPr>
            </w:pPr>
            <w:ins w:id="3187" w:author="Vinicius Franco" w:date="2020-11-27T18:28:00Z">
              <w:r w:rsidRPr="009665C0">
                <w:rPr>
                  <w:rFonts w:ascii="Calibri" w:hAnsi="Calibri" w:cs="Calibri"/>
                  <w:color w:val="000000"/>
                  <w:sz w:val="18"/>
                  <w:szCs w:val="18"/>
                </w:rPr>
                <w:t>SIM</w:t>
              </w:r>
            </w:ins>
          </w:p>
        </w:tc>
        <w:tc>
          <w:tcPr>
            <w:tcW w:w="1002" w:type="dxa"/>
            <w:tcBorders>
              <w:top w:val="nil"/>
              <w:left w:val="nil"/>
              <w:bottom w:val="nil"/>
              <w:right w:val="nil"/>
            </w:tcBorders>
            <w:shd w:val="clear" w:color="auto" w:fill="auto"/>
            <w:noWrap/>
            <w:vAlign w:val="bottom"/>
            <w:hideMark/>
            <w:tcPrChange w:id="3188" w:author="Vinicius Franco" w:date="2020-11-27T18:28:00Z">
              <w:tcPr>
                <w:tcW w:w="1002" w:type="dxa"/>
                <w:tcBorders>
                  <w:top w:val="nil"/>
                  <w:left w:val="nil"/>
                  <w:bottom w:val="nil"/>
                  <w:right w:val="nil"/>
                </w:tcBorders>
                <w:shd w:val="clear" w:color="auto" w:fill="auto"/>
                <w:noWrap/>
                <w:vAlign w:val="bottom"/>
                <w:hideMark/>
              </w:tcPr>
            </w:tcPrChange>
          </w:tcPr>
          <w:p w14:paraId="0EE914C0" w14:textId="77777777" w:rsidR="009665C0" w:rsidRPr="009665C0" w:rsidRDefault="009665C0" w:rsidP="009665C0">
            <w:pPr>
              <w:suppressAutoHyphens w:val="0"/>
              <w:autoSpaceDE/>
              <w:autoSpaceDN/>
              <w:adjustRightInd/>
              <w:jc w:val="center"/>
              <w:rPr>
                <w:ins w:id="3189" w:author="Vinicius Franco" w:date="2020-11-27T18:28:00Z"/>
                <w:rFonts w:ascii="Calibri" w:hAnsi="Calibri" w:cs="Calibri"/>
                <w:color w:val="000000"/>
                <w:sz w:val="18"/>
                <w:szCs w:val="18"/>
              </w:rPr>
            </w:pPr>
            <w:ins w:id="3190" w:author="Vinicius Franco" w:date="2020-11-27T18:28:00Z">
              <w:r w:rsidRPr="009665C0">
                <w:rPr>
                  <w:rFonts w:ascii="Calibri" w:hAnsi="Calibri" w:cs="Calibri"/>
                  <w:color w:val="000000"/>
                  <w:sz w:val="18"/>
                  <w:szCs w:val="18"/>
                </w:rPr>
                <w:t>NÃO</w:t>
              </w:r>
            </w:ins>
          </w:p>
        </w:tc>
        <w:tc>
          <w:tcPr>
            <w:tcW w:w="1302" w:type="dxa"/>
            <w:tcBorders>
              <w:top w:val="nil"/>
              <w:left w:val="nil"/>
              <w:bottom w:val="nil"/>
              <w:right w:val="nil"/>
            </w:tcBorders>
            <w:shd w:val="clear" w:color="auto" w:fill="auto"/>
            <w:noWrap/>
            <w:vAlign w:val="bottom"/>
            <w:hideMark/>
            <w:tcPrChange w:id="3191" w:author="Vinicius Franco" w:date="2020-11-27T18:28:00Z">
              <w:tcPr>
                <w:tcW w:w="1302" w:type="dxa"/>
                <w:tcBorders>
                  <w:top w:val="nil"/>
                  <w:left w:val="nil"/>
                  <w:bottom w:val="nil"/>
                  <w:right w:val="nil"/>
                </w:tcBorders>
                <w:shd w:val="clear" w:color="auto" w:fill="auto"/>
                <w:noWrap/>
                <w:vAlign w:val="bottom"/>
                <w:hideMark/>
              </w:tcPr>
            </w:tcPrChange>
          </w:tcPr>
          <w:p w14:paraId="1ECDBD4E" w14:textId="77777777" w:rsidR="009665C0" w:rsidRPr="009665C0" w:rsidRDefault="009665C0" w:rsidP="009665C0">
            <w:pPr>
              <w:suppressAutoHyphens w:val="0"/>
              <w:autoSpaceDE/>
              <w:autoSpaceDN/>
              <w:adjustRightInd/>
              <w:jc w:val="center"/>
              <w:rPr>
                <w:ins w:id="3192" w:author="Vinicius Franco" w:date="2020-11-27T18:28:00Z"/>
                <w:rFonts w:ascii="Calibri" w:hAnsi="Calibri" w:cs="Calibri"/>
                <w:color w:val="000000"/>
                <w:sz w:val="18"/>
                <w:szCs w:val="18"/>
              </w:rPr>
            </w:pPr>
            <w:ins w:id="3193" w:author="Vinicius Franco" w:date="2020-11-27T18:28:00Z">
              <w:r w:rsidRPr="009665C0">
                <w:rPr>
                  <w:rFonts w:ascii="Calibri" w:hAnsi="Calibri" w:cs="Calibri"/>
                  <w:color w:val="000000"/>
                  <w:sz w:val="18"/>
                  <w:szCs w:val="18"/>
                </w:rPr>
                <w:t>SIM</w:t>
              </w:r>
            </w:ins>
          </w:p>
        </w:tc>
        <w:tc>
          <w:tcPr>
            <w:tcW w:w="916" w:type="dxa"/>
            <w:tcBorders>
              <w:top w:val="nil"/>
              <w:left w:val="nil"/>
              <w:bottom w:val="nil"/>
              <w:right w:val="nil"/>
            </w:tcBorders>
            <w:shd w:val="clear" w:color="auto" w:fill="auto"/>
            <w:noWrap/>
            <w:vAlign w:val="bottom"/>
            <w:hideMark/>
            <w:tcPrChange w:id="3194" w:author="Vinicius Franco" w:date="2020-11-27T18:28:00Z">
              <w:tcPr>
                <w:tcW w:w="916" w:type="dxa"/>
                <w:tcBorders>
                  <w:top w:val="nil"/>
                  <w:left w:val="nil"/>
                  <w:bottom w:val="nil"/>
                  <w:right w:val="nil"/>
                </w:tcBorders>
                <w:shd w:val="clear" w:color="auto" w:fill="auto"/>
                <w:noWrap/>
                <w:vAlign w:val="bottom"/>
                <w:hideMark/>
              </w:tcPr>
            </w:tcPrChange>
          </w:tcPr>
          <w:p w14:paraId="55E40B9D" w14:textId="77777777" w:rsidR="009665C0" w:rsidRPr="009665C0" w:rsidRDefault="009665C0" w:rsidP="009665C0">
            <w:pPr>
              <w:suppressAutoHyphens w:val="0"/>
              <w:autoSpaceDE/>
              <w:autoSpaceDN/>
              <w:adjustRightInd/>
              <w:jc w:val="right"/>
              <w:rPr>
                <w:ins w:id="3195" w:author="Vinicius Franco" w:date="2020-11-27T18:28:00Z"/>
                <w:rFonts w:ascii="Calibri" w:hAnsi="Calibri" w:cs="Calibri"/>
                <w:color w:val="000000"/>
                <w:sz w:val="18"/>
                <w:szCs w:val="18"/>
              </w:rPr>
            </w:pPr>
            <w:ins w:id="3196" w:author="Vinicius Franco" w:date="2020-11-27T18:28:00Z">
              <w:r w:rsidRPr="009665C0">
                <w:rPr>
                  <w:rFonts w:ascii="Calibri" w:hAnsi="Calibri" w:cs="Calibri"/>
                  <w:color w:val="000000"/>
                  <w:sz w:val="18"/>
                  <w:szCs w:val="18"/>
                </w:rPr>
                <w:t>100,0000%</w:t>
              </w:r>
            </w:ins>
          </w:p>
        </w:tc>
      </w:tr>
    </w:tbl>
    <w:p w14:paraId="37925DF6" w14:textId="052B7798" w:rsidR="009665C0" w:rsidRDefault="009665C0" w:rsidP="00C255EB">
      <w:pPr>
        <w:spacing w:line="340" w:lineRule="exact"/>
        <w:jc w:val="center"/>
        <w:rPr>
          <w:ins w:id="3197" w:author="Vinicius Franco" w:date="2020-11-27T18:28:00Z"/>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554235DF" w:rsidR="00F369C7" w:rsidRDefault="00F369C7" w:rsidP="00C255EB">
      <w:pPr>
        <w:spacing w:line="340" w:lineRule="exact"/>
        <w:jc w:val="center"/>
        <w:rPr>
          <w:rFonts w:ascii="Ebrima" w:hAnsi="Ebrima" w:cs="Arial"/>
          <w:b/>
          <w:sz w:val="22"/>
          <w:szCs w:val="22"/>
        </w:rPr>
      </w:pPr>
      <w:del w:id="3198" w:author="Vinicius Franco" w:date="2020-11-27T18:28:00Z">
        <w:r w:rsidRPr="00F369C7" w:rsidDel="009665C0">
          <w:rPr>
            <w:rFonts w:ascii="Ebrima" w:hAnsi="Ebrima" w:cs="Arial"/>
            <w:b/>
            <w:sz w:val="22"/>
            <w:szCs w:val="22"/>
            <w:highlight w:val="yellow"/>
          </w:rPr>
          <w:delText>[INSERIR]</w:delText>
        </w:r>
      </w:del>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B6CBC" w14:textId="77777777" w:rsidR="00DC10CB" w:rsidRDefault="00DC10CB">
      <w:pPr>
        <w:rPr>
          <w:szCs w:val="24"/>
        </w:rPr>
      </w:pPr>
      <w:r>
        <w:rPr>
          <w:szCs w:val="24"/>
        </w:rPr>
        <w:separator/>
      </w:r>
    </w:p>
  </w:endnote>
  <w:endnote w:type="continuationSeparator" w:id="0">
    <w:p w14:paraId="1F8F530A" w14:textId="77777777" w:rsidR="00DC10CB" w:rsidRDefault="00DC10CB">
      <w:pPr>
        <w:rPr>
          <w:szCs w:val="24"/>
        </w:rPr>
      </w:pPr>
      <w:r>
        <w:rPr>
          <w:szCs w:val="24"/>
        </w:rPr>
        <w:continuationSeparator/>
      </w:r>
    </w:p>
  </w:endnote>
  <w:endnote w:type="continuationNotice" w:id="1">
    <w:p w14:paraId="0FB1B4D0" w14:textId="77777777" w:rsidR="00DC10CB" w:rsidRDefault="00DC10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panose1 w:val="020B06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Times">
    <w:altName w:val="Times"/>
    <w:panose1 w:val="00000500000000020000"/>
    <w:charset w:val="00"/>
    <w:family w:val="auto"/>
    <w:pitch w:val="variable"/>
    <w:sig w:usb0="E00002FF" w:usb1="5000205A" w:usb2="00000000" w:usb3="00000000" w:csb0="0000019F" w:csb1="00000000"/>
  </w:font>
  <w:font w:name="Swiss">
    <w:panose1 w:val="020B0604020202020204"/>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altName w:val="﷽﷽﷽﷽﷽﷽﷽﷽"/>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641BF" w14:textId="77777777" w:rsidR="00BA50CA" w:rsidRDefault="00BA50C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BA50CA" w:rsidRPr="002D3DF3" w:rsidRDefault="00BA50CA" w:rsidP="008A2AE7">
    <w:pPr>
      <w:pStyle w:val="Rodap"/>
      <w:jc w:val="right"/>
      <w:rPr>
        <w:rFonts w:ascii="Georgia" w:hAnsi="Georgia"/>
        <w:sz w:val="14"/>
        <w:szCs w:val="24"/>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57B75" w14:textId="77777777" w:rsidR="00BA50CA" w:rsidRDefault="00BA50C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C0BD9" w14:textId="77777777" w:rsidR="00DC10CB" w:rsidRDefault="00DC10CB">
      <w:pPr>
        <w:rPr>
          <w:szCs w:val="24"/>
        </w:rPr>
      </w:pPr>
      <w:r>
        <w:rPr>
          <w:szCs w:val="24"/>
        </w:rPr>
        <w:separator/>
      </w:r>
    </w:p>
  </w:footnote>
  <w:footnote w:type="continuationSeparator" w:id="0">
    <w:p w14:paraId="413ECBC8" w14:textId="77777777" w:rsidR="00DC10CB" w:rsidRDefault="00DC10CB">
      <w:pPr>
        <w:rPr>
          <w:szCs w:val="24"/>
        </w:rPr>
      </w:pPr>
      <w:r>
        <w:rPr>
          <w:szCs w:val="24"/>
        </w:rPr>
        <w:continuationSeparator/>
      </w:r>
    </w:p>
  </w:footnote>
  <w:footnote w:type="continuationNotice" w:id="1">
    <w:p w14:paraId="5D8DC73F" w14:textId="77777777" w:rsidR="00DC10CB" w:rsidRDefault="00DC10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D25C8A" w14:textId="77777777" w:rsidR="00BA50CA" w:rsidRDefault="00BA50C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D6A0C" w14:textId="77777777" w:rsidR="00BA50CA" w:rsidRDefault="00BA50CA">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9E588" w14:textId="77777777" w:rsidR="00BA50CA" w:rsidRDefault="00BA50C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1A6B3079"/>
    <w:multiLevelType w:val="multilevel"/>
    <w:tmpl w:val="876A96C8"/>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8"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3"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7"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6"/>
  </w:num>
  <w:num w:numId="3">
    <w:abstractNumId w:val="14"/>
  </w:num>
  <w:num w:numId="4">
    <w:abstractNumId w:val="5"/>
  </w:num>
  <w:num w:numId="5">
    <w:abstractNumId w:val="8"/>
  </w:num>
  <w:num w:numId="6">
    <w:abstractNumId w:val="17"/>
  </w:num>
  <w:num w:numId="7">
    <w:abstractNumId w:val="9"/>
  </w:num>
  <w:num w:numId="8">
    <w:abstractNumId w:val="11"/>
  </w:num>
  <w:num w:numId="9">
    <w:abstractNumId w:val="10"/>
  </w:num>
  <w:num w:numId="10">
    <w:abstractNumId w:val="13"/>
  </w:num>
  <w:num w:numId="11">
    <w:abstractNumId w:val="7"/>
  </w:num>
  <w:num w:numId="12">
    <w:abstractNumId w:val="15"/>
  </w:num>
  <w:num w:numId="13">
    <w:abstractNumId w:val="18"/>
  </w:num>
  <w:num w:numId="14">
    <w:abstractNumId w:val="12"/>
  </w:num>
  <w:num w:numId="15">
    <w:abstractNumId w:val="4"/>
  </w:num>
  <w:num w:numId="16">
    <w:abstractNumId w:val="6"/>
  </w:num>
  <w:num w:numId="17">
    <w:abstractNumId w:val="19"/>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rson w15:author="Natália Alencar">
    <w15:presenceInfo w15:providerId="Windows Live" w15:userId="871b412e05fca4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16FE"/>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A0A"/>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A38"/>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47AA"/>
    <w:rsid w:val="005E63E0"/>
    <w:rsid w:val="005E6FDF"/>
    <w:rsid w:val="005F3870"/>
    <w:rsid w:val="005F47AB"/>
    <w:rsid w:val="005F54A8"/>
    <w:rsid w:val="005F5F6D"/>
    <w:rsid w:val="005F64F9"/>
    <w:rsid w:val="005F6B94"/>
    <w:rsid w:val="005F76A4"/>
    <w:rsid w:val="00601C67"/>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5DF6"/>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0F9"/>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BB4"/>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0CA"/>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8C3"/>
    <w:rsid w:val="00C34B66"/>
    <w:rsid w:val="00C36628"/>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21FC"/>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C7EFC"/>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2EA1"/>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0CB"/>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34"/>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94</Pages>
  <Words>23638</Words>
  <Characters>127646</Characters>
  <Application>Microsoft Office Word</Application>
  <DocSecurity>0</DocSecurity>
  <Lines>1063</Lines>
  <Paragraphs>301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150983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Natália Alencar</cp:lastModifiedBy>
  <cp:revision>6</cp:revision>
  <cp:lastPrinted>2018-02-26T19:51:00Z</cp:lastPrinted>
  <dcterms:created xsi:type="dcterms:W3CDTF">2020-11-28T13:52:00Z</dcterms:created>
  <dcterms:modified xsi:type="dcterms:W3CDTF">2020-11-28T18:29:00Z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