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F26551" w14:textId="23B9D2D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1" w:name="_Hlk57322718"/>
      <w:r w:rsidR="001568C8">
        <w:rPr>
          <w:rFonts w:ascii="Ebrima" w:hAnsi="Ebrima" w:cs="Arial"/>
          <w:b/>
          <w:bCs/>
          <w:color w:val="000000"/>
          <w:sz w:val="22"/>
          <w:szCs w:val="22"/>
        </w:rPr>
        <w:t>52300041104</w:t>
      </w:r>
      <w:bookmarkEnd w:id="1"/>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2" w:name="_DV_M2"/>
      <w:bookmarkEnd w:id="2"/>
      <w:r>
        <w:rPr>
          <w:rFonts w:ascii="Ebrima" w:hAnsi="Ebrima" w:cstheme="minorHAnsi"/>
          <w:b/>
          <w:sz w:val="22"/>
          <w:szCs w:val="22"/>
        </w:rPr>
        <w:t>WAM MULTIPROPRIEDADE PARTICIPAÇÕES</w:t>
      </w:r>
      <w:r w:rsidR="00535F21" w:rsidRPr="00535F21">
        <w:rPr>
          <w:rFonts w:ascii="Ebrima" w:hAnsi="Ebrima" w:cstheme="minorHAnsi"/>
          <w:b/>
          <w:sz w:val="22"/>
          <w:szCs w:val="22"/>
        </w:rPr>
        <w:t xml:space="preserve"> 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3"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3"/>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4" w:name="_DV_M3"/>
      <w:bookmarkStart w:id="5" w:name="_DV_M4"/>
      <w:bookmarkStart w:id="6" w:name="_Hlk44287080"/>
      <w:bookmarkEnd w:id="4"/>
      <w:bookmarkEnd w:id="5"/>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7" w:name="_Hlk57392632"/>
      <w:r>
        <w:rPr>
          <w:rFonts w:ascii="Ebrima" w:hAnsi="Ebrima" w:cstheme="minorHAnsi"/>
          <w:bCs/>
          <w:sz w:val="22"/>
          <w:szCs w:val="22"/>
        </w:rPr>
        <w:t>Rua 15, s/nº, Quadra 60, Lote 06, Bairro Turista II, CEP 75680-001</w:t>
      </w:r>
      <w:bookmarkEnd w:id="7"/>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0D9EF0A4" w14:textId="26188179" w:rsidR="000E3D0B" w:rsidRDefault="00CF2336" w:rsidP="009917C9">
      <w:pPr>
        <w:spacing w:line="340" w:lineRule="exact"/>
        <w:jc w:val="both"/>
        <w:rPr>
          <w:rFonts w:ascii="Ebrima" w:hAnsi="Ebrima" w:cs="Calibri"/>
          <w:snapToGrid w:val="0"/>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6"/>
      <w:r w:rsidR="004D466B">
        <w:rPr>
          <w:rFonts w:ascii="Ebrima" w:hAnsi="Ebrima"/>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sidR="00775037">
        <w:rPr>
          <w:rFonts w:ascii="Ebrima" w:hAnsi="Ebrima" w:cs="Arial"/>
          <w:color w:val="000000"/>
          <w:sz w:val="22"/>
          <w:szCs w:val="22"/>
        </w:rPr>
        <w:t xml:space="preserve"> e o Sr. Marcos</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8" w:name="_Hlk21485571"/>
      <w:r>
        <w:rPr>
          <w:rFonts w:ascii="Ebrima" w:hAnsi="Ebrima" w:cs="Arial"/>
          <w:color w:val="000000"/>
          <w:sz w:val="22"/>
          <w:szCs w:val="22"/>
        </w:rPr>
        <w:t xml:space="preserve">a Companhia </w:t>
      </w:r>
      <w:bookmarkStart w:id="9" w:name="_Hlk25613037"/>
      <w:bookmarkStart w:id="10"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9"/>
      <w:r w:rsidR="00413BD6">
        <w:rPr>
          <w:rFonts w:ascii="Ebrima" w:hAnsi="Ebrima" w:cs="Arial"/>
          <w:color w:val="000000"/>
          <w:sz w:val="22"/>
          <w:szCs w:val="22"/>
        </w:rPr>
        <w:t>)</w:t>
      </w:r>
      <w:bookmarkEnd w:id="8"/>
      <w:bookmarkEnd w:id="10"/>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1" w:name="_Hlk20893209"/>
    </w:p>
    <w:p w14:paraId="238A558A" w14:textId="306236CB"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1"/>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12" w:name="_Hlk20893341"/>
      <w:bookmarkStart w:id="13"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2"/>
      <w:r w:rsidR="00440627">
        <w:rPr>
          <w:rFonts w:ascii="Ebrima" w:hAnsi="Ebrima" w:cs="Arial"/>
          <w:color w:val="000000"/>
          <w:sz w:val="22"/>
          <w:szCs w:val="22"/>
        </w:rPr>
        <w:t>;</w:t>
      </w:r>
      <w:bookmarkEnd w:id="13"/>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14" w:name="_Hlk20893381"/>
      <w:bookmarkStart w:id="15"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r w:rsidR="005F3870" w:rsidRPr="00BB5736">
        <w:rPr>
          <w:rFonts w:ascii="Ebrima" w:hAnsi="Ebrima" w:cs="Arial"/>
          <w:i/>
          <w:iCs/>
          <w:color w:val="000000"/>
          <w:sz w:val="22"/>
          <w:szCs w:val="22"/>
        </w:rPr>
        <w:t>Securitizadora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a ser celebrado entre a Securitizadora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4"/>
      <w:r w:rsidR="005F3870">
        <w:rPr>
          <w:rFonts w:ascii="Ebrima" w:hAnsi="Ebrima" w:cs="Arial"/>
          <w:color w:val="000000"/>
          <w:sz w:val="22"/>
          <w:szCs w:val="22"/>
        </w:rPr>
        <w:t>;</w:t>
      </w:r>
      <w:bookmarkEnd w:id="15"/>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16"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Séries da 1ª Emissão da Forte 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6"/>
    </w:p>
    <w:p w14:paraId="442C6C14" w14:textId="77777777" w:rsidR="00296DF4" w:rsidRDefault="00296DF4">
      <w:pPr>
        <w:spacing w:line="340" w:lineRule="exact"/>
        <w:jc w:val="both"/>
        <w:rPr>
          <w:rFonts w:ascii="Ebrima" w:hAnsi="Ebrima" w:cs="Arial"/>
          <w:color w:val="000000"/>
          <w:sz w:val="22"/>
          <w:szCs w:val="22"/>
        </w:rPr>
      </w:pPr>
    </w:p>
    <w:p w14:paraId="586CA31D" w14:textId="76742493"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17" w:name="_Hlk21485800"/>
      <w:bookmarkStart w:id="18"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7"/>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Securitizadora,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19" w:name="_Hlk21485817"/>
      <w:bookmarkStart w:id="20" w:name="_Hlk20893683"/>
      <w:bookmarkEnd w:id="18"/>
      <w:r w:rsidR="001650A1">
        <w:rPr>
          <w:rFonts w:ascii="Ebrima" w:hAnsi="Ebrima" w:cs="Arial"/>
          <w:color w:val="000000"/>
          <w:sz w:val="22"/>
          <w:szCs w:val="22"/>
        </w:rPr>
        <w:t xml:space="preserve">pela cessão fiduciária </w:t>
      </w:r>
      <w:bookmarkStart w:id="21"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21"/>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xml:space="preserve">, na qualidade de </w:t>
      </w:r>
      <w:proofErr w:type="spellStart"/>
      <w:r w:rsidR="001650A1">
        <w:rPr>
          <w:rFonts w:ascii="Ebrima" w:hAnsi="Ebrima" w:cs="Arial"/>
          <w:color w:val="000000"/>
          <w:sz w:val="22"/>
          <w:szCs w:val="22"/>
        </w:rPr>
        <w:t>fiduciante</w:t>
      </w:r>
      <w:r w:rsidR="00BB7B79">
        <w:rPr>
          <w:rFonts w:ascii="Ebrima" w:hAnsi="Ebrima" w:cs="Arial"/>
          <w:color w:val="000000"/>
          <w:sz w:val="22"/>
          <w:szCs w:val="22"/>
        </w:rPr>
        <w:t>s</w:t>
      </w:r>
      <w:proofErr w:type="spellEnd"/>
      <w:r w:rsidR="001650A1">
        <w:rPr>
          <w:rFonts w:ascii="Ebrima" w:hAnsi="Ebrima" w:cs="Arial"/>
          <w:color w:val="000000"/>
          <w:sz w:val="22"/>
          <w:szCs w:val="22"/>
        </w:rPr>
        <w:t xml:space="preserve">, e a Securitizadora,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proofErr w:type="spellStart"/>
      <w:r w:rsidR="00BB7B79">
        <w:rPr>
          <w:rFonts w:ascii="Ebrima" w:hAnsi="Ebrima" w:cs="Arial"/>
          <w:color w:val="000000"/>
          <w:sz w:val="22"/>
          <w:szCs w:val="22"/>
        </w:rPr>
        <w:t>Fiduciantes</w:t>
      </w:r>
      <w:r w:rsidR="00296DF4">
        <w:rPr>
          <w:rFonts w:ascii="Ebrima" w:hAnsi="Ebrima" w:cs="Arial"/>
          <w:color w:val="000000"/>
          <w:sz w:val="22"/>
          <w:szCs w:val="22"/>
        </w:rPr>
        <w:t>para</w:t>
      </w:r>
      <w:proofErr w:type="spellEnd"/>
      <w:r w:rsidR="00296DF4">
        <w:rPr>
          <w:rFonts w:ascii="Ebrima" w:hAnsi="Ebrima" w:cs="Arial"/>
          <w:color w:val="000000"/>
          <w:sz w:val="22"/>
          <w:szCs w:val="22"/>
        </w:rPr>
        <w:t xml:space="preserve">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2"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Securitizadora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2"/>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9"/>
    <w:bookmarkEnd w:id="20"/>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23"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Securitizadora,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24"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24"/>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3"/>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A5E245D" w:rsidR="005D1B35" w:rsidRPr="00CA299C" w:rsidRDefault="00884557">
      <w:pPr>
        <w:spacing w:line="340" w:lineRule="exact"/>
        <w:jc w:val="both"/>
        <w:rPr>
          <w:rFonts w:ascii="Ebrima" w:hAnsi="Ebrima" w:cs="Arial"/>
          <w:b/>
          <w:bCs/>
          <w:color w:val="000000"/>
          <w:sz w:val="22"/>
          <w:szCs w:val="22"/>
        </w:rPr>
      </w:pPr>
      <w:bookmarkStart w:id="25" w:name="_DV_M6"/>
      <w:bookmarkEnd w:id="25"/>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6" w:name="_Hlk21485645"/>
      <w:r w:rsidR="008850CE">
        <w:rPr>
          <w:rFonts w:ascii="Ebrima" w:hAnsi="Ebrima" w:cs="Arial"/>
          <w:color w:val="000000"/>
          <w:sz w:val="22"/>
          <w:szCs w:val="22"/>
        </w:rPr>
        <w:t>“</w:t>
      </w:r>
      <w:bookmarkStart w:id="27"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27"/>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26"/>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191B738"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w:t>
      </w:r>
      <w:ins w:id="28" w:author="Natália Xavier Alencar" w:date="2020-11-30T09:00:00Z">
        <w:r w:rsidR="00AE38B9">
          <w:rPr>
            <w:rFonts w:ascii="Ebrima" w:hAnsi="Ebrima" w:cs="Arial"/>
            <w:b/>
            <w:sz w:val="22"/>
            <w:szCs w:val="22"/>
          </w:rPr>
          <w:t>[</w:t>
        </w:r>
      </w:ins>
      <w:r w:rsidR="00216173">
        <w:rPr>
          <w:rFonts w:ascii="Ebrima" w:hAnsi="Ebrima" w:cs="Arial"/>
          <w:b/>
          <w:sz w:val="22"/>
          <w:szCs w:val="22"/>
        </w:rPr>
        <w:t xml:space="preserve">DOS ACIONISTAS DA </w:t>
      </w:r>
      <w:r w:rsidR="006559CA">
        <w:rPr>
          <w:rFonts w:ascii="Ebrima" w:hAnsi="Ebrima" w:cs="Arial"/>
          <w:b/>
          <w:sz w:val="22"/>
          <w:szCs w:val="22"/>
        </w:rPr>
        <w:t>DEVEDORA</w:t>
      </w:r>
      <w:ins w:id="29" w:author="Natália Xavier Alencar" w:date="2020-11-30T09:00:00Z">
        <w:r w:rsidR="00AE38B9">
          <w:rPr>
            <w:rFonts w:ascii="Ebrima" w:hAnsi="Ebrima" w:cs="Arial"/>
            <w:b/>
            <w:sz w:val="22"/>
            <w:szCs w:val="22"/>
          </w:rPr>
          <w:t>]</w:t>
        </w:r>
      </w:ins>
      <w:bookmarkStart w:id="30" w:name="_GoBack"/>
      <w:bookmarkEnd w:id="30"/>
    </w:p>
    <w:p w14:paraId="4310B43F" w14:textId="77777777" w:rsidR="00B60BCF" w:rsidRPr="00CA299C" w:rsidRDefault="00B60BCF">
      <w:pPr>
        <w:spacing w:line="340" w:lineRule="exact"/>
        <w:rPr>
          <w:rFonts w:ascii="Ebrima" w:hAnsi="Ebrima" w:cs="Arial"/>
          <w:color w:val="000000"/>
          <w:sz w:val="22"/>
          <w:szCs w:val="22"/>
        </w:rPr>
      </w:pPr>
    </w:p>
    <w:p w14:paraId="72DFA26F" w14:textId="1897B206" w:rsidR="005D1B35" w:rsidRPr="00F26EB7" w:rsidRDefault="008850CE">
      <w:pPr>
        <w:pStyle w:val="PargrafodaLista"/>
        <w:numPr>
          <w:ilvl w:val="1"/>
          <w:numId w:val="16"/>
        </w:numPr>
        <w:spacing w:line="340" w:lineRule="exact"/>
        <w:jc w:val="both"/>
        <w:rPr>
          <w:ins w:id="31" w:author="Natália Xavier Alencar" w:date="2020-11-30T08:55:00Z"/>
          <w:rFonts w:ascii="Ebrima" w:hAnsi="Ebrima" w:cs="Arial"/>
          <w:color w:val="000000"/>
          <w:sz w:val="22"/>
          <w:szCs w:val="22"/>
          <w:rPrChange w:id="32" w:author="Natália Xavier Alencar" w:date="2020-11-30T08:55:00Z">
            <w:rPr>
              <w:ins w:id="33" w:author="Natália Xavier Alencar" w:date="2020-11-30T08:55:00Z"/>
            </w:rPr>
          </w:rPrChange>
        </w:rPr>
        <w:pPrChange w:id="34" w:author="Natália Xavier Alencar" w:date="2020-11-30T08:55:00Z">
          <w:pPr>
            <w:spacing w:line="340" w:lineRule="exact"/>
            <w:jc w:val="both"/>
          </w:pPr>
        </w:pPrChange>
      </w:pPr>
      <w:bookmarkStart w:id="35" w:name="_DV_M8"/>
      <w:bookmarkEnd w:id="35"/>
      <w:del w:id="36" w:author="Natália Xavier Alencar" w:date="2020-11-30T08:55:00Z">
        <w:r w:rsidRPr="00F26EB7" w:rsidDel="00F26EB7">
          <w:rPr>
            <w:rFonts w:ascii="Ebrima" w:hAnsi="Ebrima" w:cs="Arial"/>
            <w:color w:val="000000"/>
            <w:sz w:val="22"/>
            <w:szCs w:val="22"/>
            <w:rPrChange w:id="37" w:author="Natália Xavier Alencar" w:date="2020-11-30T08:55:00Z">
              <w:rPr/>
            </w:rPrChange>
          </w:rPr>
          <w:delText>1.1.</w:delText>
        </w:r>
        <w:r w:rsidRPr="00F26EB7" w:rsidDel="00F26EB7">
          <w:rPr>
            <w:rFonts w:ascii="Ebrima" w:hAnsi="Ebrima" w:cs="Arial"/>
            <w:color w:val="000000"/>
            <w:sz w:val="22"/>
            <w:szCs w:val="22"/>
            <w:rPrChange w:id="38" w:author="Natália Xavier Alencar" w:date="2020-11-30T08:55:00Z">
              <w:rPr/>
            </w:rPrChange>
          </w:rPr>
          <w:tab/>
        </w:r>
      </w:del>
      <w:r w:rsidR="00B1287E" w:rsidRPr="00F26EB7">
        <w:rPr>
          <w:rFonts w:ascii="Ebrima" w:hAnsi="Ebrima" w:cs="Arial"/>
          <w:color w:val="000000"/>
          <w:sz w:val="22"/>
          <w:szCs w:val="22"/>
          <w:u w:val="single"/>
          <w:rPrChange w:id="39" w:author="Natália Xavier Alencar" w:date="2020-11-30T08:55:00Z">
            <w:rPr>
              <w:u w:val="single"/>
            </w:rPr>
          </w:rPrChange>
        </w:rPr>
        <w:t>AGE</w:t>
      </w:r>
      <w:r w:rsidR="00B1287E" w:rsidRPr="00F26EB7">
        <w:rPr>
          <w:rFonts w:ascii="Ebrima" w:hAnsi="Ebrima" w:cs="Arial"/>
          <w:color w:val="000000"/>
          <w:sz w:val="22"/>
          <w:szCs w:val="22"/>
          <w:rPrChange w:id="40" w:author="Natália Xavier Alencar" w:date="2020-11-30T08:55:00Z">
            <w:rPr/>
          </w:rPrChange>
        </w:rPr>
        <w:t xml:space="preserve">. </w:t>
      </w:r>
      <w:r w:rsidR="005D1B35" w:rsidRPr="00F26EB7">
        <w:rPr>
          <w:rFonts w:ascii="Ebrima" w:hAnsi="Ebrima" w:cs="Arial"/>
          <w:color w:val="000000"/>
          <w:sz w:val="22"/>
          <w:szCs w:val="22"/>
          <w:rPrChange w:id="41" w:author="Natália Xavier Alencar" w:date="2020-11-30T08:55:00Z">
            <w:rPr/>
          </w:rPrChange>
        </w:rPr>
        <w:t xml:space="preserve">A presente </w:t>
      </w:r>
      <w:r w:rsidR="00E3725F" w:rsidRPr="00F26EB7">
        <w:rPr>
          <w:rFonts w:ascii="Ebrima" w:hAnsi="Ebrima" w:cs="Arial"/>
          <w:color w:val="000000"/>
          <w:sz w:val="22"/>
          <w:szCs w:val="22"/>
          <w:rPrChange w:id="42" w:author="Natália Xavier Alencar" w:date="2020-11-30T08:55:00Z">
            <w:rPr/>
          </w:rPrChange>
        </w:rPr>
        <w:t>Escritura</w:t>
      </w:r>
      <w:r w:rsidR="00216173" w:rsidRPr="00F26EB7">
        <w:rPr>
          <w:rFonts w:ascii="Ebrima" w:hAnsi="Ebrima" w:cs="Arial"/>
          <w:color w:val="000000"/>
          <w:sz w:val="22"/>
          <w:szCs w:val="22"/>
          <w:rPrChange w:id="43" w:author="Natália Xavier Alencar" w:date="2020-11-30T08:55:00Z">
            <w:rPr/>
          </w:rPrChange>
        </w:rPr>
        <w:t xml:space="preserve"> </w:t>
      </w:r>
      <w:r w:rsidR="005D1B35" w:rsidRPr="00F26EB7">
        <w:rPr>
          <w:rFonts w:ascii="Ebrima" w:hAnsi="Ebrima" w:cs="Arial"/>
          <w:color w:val="000000"/>
          <w:sz w:val="22"/>
          <w:szCs w:val="22"/>
          <w:rPrChange w:id="44" w:author="Natália Xavier Alencar" w:date="2020-11-30T08:55:00Z">
            <w:rPr/>
          </w:rPrChange>
        </w:rPr>
        <w:t xml:space="preserve">é celebrada com base na deliberação da </w:t>
      </w:r>
      <w:r w:rsidR="00962E15" w:rsidRPr="00F26EB7">
        <w:rPr>
          <w:rFonts w:ascii="Ebrima" w:hAnsi="Ebrima" w:cs="Arial"/>
          <w:color w:val="000000"/>
          <w:sz w:val="22"/>
          <w:szCs w:val="22"/>
          <w:rPrChange w:id="45" w:author="Natália Xavier Alencar" w:date="2020-11-30T08:55:00Z">
            <w:rPr/>
          </w:rPrChange>
        </w:rPr>
        <w:t xml:space="preserve">Assembleia </w:t>
      </w:r>
      <w:r w:rsidR="005D1B35" w:rsidRPr="00F26EB7">
        <w:rPr>
          <w:rFonts w:ascii="Ebrima" w:hAnsi="Ebrima" w:cs="Arial"/>
          <w:color w:val="000000"/>
          <w:sz w:val="22"/>
          <w:szCs w:val="22"/>
          <w:rPrChange w:id="46" w:author="Natália Xavier Alencar" w:date="2020-11-30T08:55:00Z">
            <w:rPr/>
          </w:rPrChange>
        </w:rPr>
        <w:t xml:space="preserve">Geral Extraordinária dos </w:t>
      </w:r>
      <w:r w:rsidR="002F3E71" w:rsidRPr="00F26EB7">
        <w:rPr>
          <w:rFonts w:ascii="Ebrima" w:hAnsi="Ebrima" w:cs="Arial"/>
          <w:color w:val="000000"/>
          <w:sz w:val="22"/>
          <w:szCs w:val="22"/>
          <w:rPrChange w:id="47" w:author="Natália Xavier Alencar" w:date="2020-11-30T08:55:00Z">
            <w:rPr/>
          </w:rPrChange>
        </w:rPr>
        <w:t>A</w:t>
      </w:r>
      <w:r w:rsidR="005D1B35" w:rsidRPr="00F26EB7">
        <w:rPr>
          <w:rFonts w:ascii="Ebrima" w:hAnsi="Ebrima" w:cs="Arial"/>
          <w:color w:val="000000"/>
          <w:sz w:val="22"/>
          <w:szCs w:val="22"/>
          <w:rPrChange w:id="48" w:author="Natália Xavier Alencar" w:date="2020-11-30T08:55:00Z">
            <w:rPr/>
          </w:rPrChange>
        </w:rPr>
        <w:t xml:space="preserve">cionistas da </w:t>
      </w:r>
      <w:r w:rsidR="006559CA" w:rsidRPr="00F26EB7">
        <w:rPr>
          <w:rFonts w:ascii="Ebrima" w:hAnsi="Ebrima" w:cs="Arial"/>
          <w:color w:val="000000"/>
          <w:sz w:val="22"/>
          <w:szCs w:val="22"/>
          <w:rPrChange w:id="49" w:author="Natália Xavier Alencar" w:date="2020-11-30T08:55:00Z">
            <w:rPr/>
          </w:rPrChange>
        </w:rPr>
        <w:t>Devedora</w:t>
      </w:r>
      <w:r w:rsidR="005D1B35" w:rsidRPr="00F26EB7">
        <w:rPr>
          <w:rFonts w:ascii="Ebrima" w:hAnsi="Ebrima" w:cs="Arial"/>
          <w:color w:val="000000"/>
          <w:sz w:val="22"/>
          <w:szCs w:val="22"/>
          <w:rPrChange w:id="50" w:author="Natália Xavier Alencar" w:date="2020-11-30T08:55:00Z">
            <w:rPr/>
          </w:rPrChange>
        </w:rPr>
        <w:t xml:space="preserve"> realizada no dia </w:t>
      </w:r>
      <w:r w:rsidR="00006E8A" w:rsidRPr="00F26EB7">
        <w:rPr>
          <w:rFonts w:ascii="Ebrima" w:hAnsi="Ebrima" w:cs="Arial"/>
          <w:color w:val="000000"/>
          <w:sz w:val="22"/>
          <w:szCs w:val="22"/>
          <w:rPrChange w:id="51" w:author="Natália Xavier Alencar" w:date="2020-11-30T08:55:00Z">
            <w:rPr/>
          </w:rPrChange>
        </w:rPr>
        <w:t>30</w:t>
      </w:r>
      <w:r w:rsidR="00006E8A" w:rsidRPr="00F26EB7">
        <w:rPr>
          <w:rFonts w:ascii="Ebrima" w:hAnsi="Ebrima"/>
          <w:color w:val="000000"/>
          <w:sz w:val="22"/>
          <w:rPrChange w:id="52" w:author="Natália Xavier Alencar" w:date="2020-11-30T08:55:00Z">
            <w:rPr/>
          </w:rPrChange>
        </w:rPr>
        <w:t xml:space="preserve"> </w:t>
      </w:r>
      <w:r w:rsidR="005D1B35" w:rsidRPr="00F26EB7">
        <w:rPr>
          <w:rFonts w:ascii="Ebrima" w:hAnsi="Ebrima"/>
          <w:color w:val="000000"/>
          <w:sz w:val="22"/>
          <w:rPrChange w:id="53" w:author="Natália Xavier Alencar" w:date="2020-11-30T08:55:00Z">
            <w:rPr/>
          </w:rPrChange>
        </w:rPr>
        <w:t xml:space="preserve">de </w:t>
      </w:r>
      <w:r w:rsidR="00006E8A" w:rsidRPr="00F26EB7">
        <w:rPr>
          <w:rFonts w:ascii="Ebrima" w:hAnsi="Ebrima" w:cs="Arial"/>
          <w:color w:val="000000"/>
          <w:sz w:val="22"/>
          <w:szCs w:val="22"/>
          <w:rPrChange w:id="54" w:author="Natália Xavier Alencar" w:date="2020-11-30T08:55:00Z">
            <w:rPr/>
          </w:rPrChange>
        </w:rPr>
        <w:t>novembro</w:t>
      </w:r>
      <w:r w:rsidR="00006E8A" w:rsidRPr="00F26EB7">
        <w:rPr>
          <w:rFonts w:ascii="Ebrima" w:hAnsi="Ebrima"/>
          <w:color w:val="000000"/>
          <w:sz w:val="22"/>
          <w:rPrChange w:id="55" w:author="Natália Xavier Alencar" w:date="2020-11-30T08:55:00Z">
            <w:rPr/>
          </w:rPrChange>
        </w:rPr>
        <w:t xml:space="preserve"> </w:t>
      </w:r>
      <w:r w:rsidR="005D1B35" w:rsidRPr="00F26EB7">
        <w:rPr>
          <w:rFonts w:ascii="Ebrima" w:hAnsi="Ebrima"/>
          <w:color w:val="000000"/>
          <w:sz w:val="22"/>
          <w:rPrChange w:id="56" w:author="Natália Xavier Alencar" w:date="2020-11-30T08:55:00Z">
            <w:rPr/>
          </w:rPrChange>
        </w:rPr>
        <w:t xml:space="preserve">de </w:t>
      </w:r>
      <w:bookmarkStart w:id="57" w:name="_DV_M9"/>
      <w:bookmarkEnd w:id="57"/>
      <w:r w:rsidR="00987A7D" w:rsidRPr="00F26EB7">
        <w:rPr>
          <w:rFonts w:ascii="Ebrima" w:hAnsi="Ebrima"/>
          <w:color w:val="000000"/>
          <w:sz w:val="22"/>
          <w:rPrChange w:id="58" w:author="Natália Xavier Alencar" w:date="2020-11-30T08:55:00Z">
            <w:rPr/>
          </w:rPrChange>
        </w:rPr>
        <w:t>2020</w:t>
      </w:r>
      <w:r w:rsidR="00051BFA" w:rsidRPr="00F26EB7">
        <w:rPr>
          <w:rFonts w:ascii="Ebrima" w:hAnsi="Ebrima" w:cs="Arial"/>
          <w:color w:val="000000"/>
          <w:sz w:val="22"/>
          <w:szCs w:val="22"/>
          <w:rPrChange w:id="59" w:author="Natália Xavier Alencar" w:date="2020-11-30T08:55:00Z">
            <w:rPr/>
          </w:rPrChange>
        </w:rPr>
        <w:t>, a qual aprovou a Emissão (conforme abaixo definido)</w:t>
      </w:r>
      <w:r w:rsidR="005E00C9" w:rsidRPr="00F26EB7">
        <w:rPr>
          <w:rFonts w:ascii="Ebrima" w:hAnsi="Ebrima" w:cs="Arial"/>
          <w:color w:val="000000"/>
          <w:sz w:val="22"/>
          <w:szCs w:val="22"/>
          <w:rPrChange w:id="60" w:author="Natália Xavier Alencar" w:date="2020-11-30T08:55:00Z">
            <w:rPr/>
          </w:rPrChange>
        </w:rPr>
        <w:t xml:space="preserve"> (</w:t>
      </w:r>
      <w:r w:rsidR="005D1B35" w:rsidRPr="00F26EB7">
        <w:rPr>
          <w:rFonts w:ascii="Ebrima" w:hAnsi="Ebrima" w:cs="Arial"/>
          <w:color w:val="000000"/>
          <w:sz w:val="22"/>
          <w:szCs w:val="22"/>
          <w:rPrChange w:id="61" w:author="Natália Xavier Alencar" w:date="2020-11-30T08:55:00Z">
            <w:rPr/>
          </w:rPrChange>
        </w:rPr>
        <w:t>“</w:t>
      </w:r>
      <w:r w:rsidR="005D1B35" w:rsidRPr="00F26EB7">
        <w:rPr>
          <w:rFonts w:ascii="Ebrima" w:hAnsi="Ebrima" w:cs="Arial"/>
          <w:bCs/>
          <w:color w:val="000000"/>
          <w:sz w:val="22"/>
          <w:szCs w:val="22"/>
          <w:u w:val="single"/>
          <w:rPrChange w:id="62" w:author="Natália Xavier Alencar" w:date="2020-11-30T08:55:00Z">
            <w:rPr>
              <w:bCs/>
              <w:u w:val="single"/>
            </w:rPr>
          </w:rPrChange>
        </w:rPr>
        <w:t>AGE</w:t>
      </w:r>
      <w:ins w:id="63" w:author="Natália Xavier Alencar" w:date="2020-11-30T08:55:00Z">
        <w:r w:rsidR="00F26EB7">
          <w:rPr>
            <w:rFonts w:ascii="Ebrima" w:hAnsi="Ebrima" w:cs="Arial"/>
            <w:bCs/>
            <w:color w:val="000000"/>
            <w:sz w:val="22"/>
            <w:szCs w:val="22"/>
            <w:u w:val="single"/>
          </w:rPr>
          <w:t xml:space="preserve"> D</w:t>
        </w:r>
      </w:ins>
      <w:ins w:id="64" w:author="Natália Xavier Alencar" w:date="2020-11-30T08:56:00Z">
        <w:r w:rsidR="00F26EB7">
          <w:rPr>
            <w:rFonts w:ascii="Ebrima" w:hAnsi="Ebrima" w:cs="Arial"/>
            <w:bCs/>
            <w:color w:val="000000"/>
            <w:sz w:val="22"/>
            <w:szCs w:val="22"/>
            <w:u w:val="single"/>
          </w:rPr>
          <w:t>evedora</w:t>
        </w:r>
      </w:ins>
      <w:r w:rsidR="005D1B35" w:rsidRPr="00F26EB7">
        <w:rPr>
          <w:rFonts w:ascii="Ebrima" w:hAnsi="Ebrima" w:cs="Arial"/>
          <w:color w:val="000000"/>
          <w:sz w:val="22"/>
          <w:szCs w:val="22"/>
          <w:rPrChange w:id="65" w:author="Natália Xavier Alencar" w:date="2020-11-30T08:55:00Z">
            <w:rPr/>
          </w:rPrChange>
        </w:rPr>
        <w:t>”).</w:t>
      </w:r>
    </w:p>
    <w:p w14:paraId="2B18EBA6" w14:textId="66FD17C3" w:rsidR="00F26EB7" w:rsidRPr="00260A0A" w:rsidRDefault="00F26EB7" w:rsidP="00F26EB7">
      <w:pPr>
        <w:pStyle w:val="PargrafodaLista"/>
        <w:numPr>
          <w:ilvl w:val="1"/>
          <w:numId w:val="16"/>
        </w:numPr>
        <w:spacing w:line="340" w:lineRule="exact"/>
        <w:jc w:val="both"/>
        <w:rPr>
          <w:ins w:id="66" w:author="Natália Xavier Alencar" w:date="2020-11-30T08:55:00Z"/>
          <w:rFonts w:ascii="Ebrima" w:hAnsi="Ebrima" w:cs="Arial"/>
          <w:color w:val="000000"/>
          <w:sz w:val="22"/>
          <w:szCs w:val="22"/>
        </w:rPr>
      </w:pPr>
      <w:ins w:id="67" w:author="Natália Xavier Alencar" w:date="2020-11-30T08:55:00Z">
        <w:r>
          <w:rPr>
            <w:rFonts w:ascii="Ebrima" w:hAnsi="Ebrima" w:cs="Arial"/>
            <w:color w:val="000000"/>
            <w:sz w:val="22"/>
            <w:szCs w:val="22"/>
            <w:u w:val="single"/>
          </w:rPr>
          <w:t>[</w:t>
        </w:r>
        <w:r w:rsidRPr="00260A0A">
          <w:rPr>
            <w:rFonts w:ascii="Ebrima" w:hAnsi="Ebrima" w:cs="Arial"/>
            <w:color w:val="000000"/>
            <w:sz w:val="22"/>
            <w:szCs w:val="22"/>
            <w:highlight w:val="cyan"/>
            <w:u w:val="single"/>
          </w:rPr>
          <w:t xml:space="preserve">Nota </w:t>
        </w:r>
        <w:proofErr w:type="spellStart"/>
        <w:r w:rsidRPr="00260A0A">
          <w:rPr>
            <w:rFonts w:ascii="Ebrima" w:hAnsi="Ebrima" w:cs="Arial"/>
            <w:color w:val="000000"/>
            <w:sz w:val="22"/>
            <w:szCs w:val="22"/>
            <w:highlight w:val="cyan"/>
            <w:u w:val="single"/>
          </w:rPr>
          <w:t>SPavarini</w:t>
        </w:r>
        <w:proofErr w:type="spellEnd"/>
        <w:r w:rsidRPr="00260A0A">
          <w:rPr>
            <w:rFonts w:ascii="Ebrima" w:hAnsi="Ebrima" w:cs="Arial"/>
            <w:color w:val="000000"/>
            <w:sz w:val="22"/>
            <w:szCs w:val="22"/>
            <w:highlight w:val="cyan"/>
          </w:rPr>
          <w:t xml:space="preserve">: </w:t>
        </w:r>
      </w:ins>
      <w:ins w:id="68" w:author="Natália Xavier Alencar" w:date="2020-11-30T08:56:00Z">
        <w:r>
          <w:rPr>
            <w:rFonts w:ascii="Ebrima" w:hAnsi="Ebrima" w:cs="Arial"/>
            <w:color w:val="000000"/>
            <w:sz w:val="22"/>
            <w:szCs w:val="22"/>
            <w:highlight w:val="cyan"/>
          </w:rPr>
          <w:t>Incluir</w:t>
        </w:r>
      </w:ins>
      <w:ins w:id="69" w:author="Natália Xavier Alencar" w:date="2020-11-30T08:55:00Z">
        <w:r>
          <w:rPr>
            <w:rFonts w:ascii="Ebrima" w:hAnsi="Ebrima" w:cs="Arial"/>
            <w:color w:val="000000"/>
            <w:sz w:val="22"/>
            <w:szCs w:val="22"/>
            <w:highlight w:val="cyan"/>
          </w:rPr>
          <w:t xml:space="preserve"> referência</w:t>
        </w:r>
        <w:r w:rsidRPr="00260A0A">
          <w:rPr>
            <w:rFonts w:ascii="Ebrima" w:hAnsi="Ebrima" w:cs="Arial"/>
            <w:color w:val="000000"/>
            <w:sz w:val="22"/>
            <w:szCs w:val="22"/>
            <w:highlight w:val="cyan"/>
          </w:rPr>
          <w:t xml:space="preserve"> às aprovações societárias dos Garantidores P</w:t>
        </w:r>
        <w:r>
          <w:rPr>
            <w:rFonts w:ascii="Ebrima" w:hAnsi="Ebrima" w:cs="Arial"/>
            <w:color w:val="000000"/>
            <w:sz w:val="22"/>
            <w:szCs w:val="22"/>
            <w:highlight w:val="cyan"/>
          </w:rPr>
          <w:t>J</w:t>
        </w:r>
        <w:r w:rsidRPr="00260A0A">
          <w:rPr>
            <w:rFonts w:ascii="Ebrima" w:hAnsi="Ebrima" w:cs="Arial"/>
            <w:color w:val="000000"/>
            <w:sz w:val="22"/>
            <w:szCs w:val="22"/>
            <w:highlight w:val="cyan"/>
          </w:rPr>
          <w:t>, para a prestação da Fiança]</w:t>
        </w:r>
      </w:ins>
    </w:p>
    <w:p w14:paraId="24E790CD" w14:textId="761507C2" w:rsidR="00F26EB7" w:rsidRPr="00F26EB7" w:rsidDel="00F26EB7" w:rsidRDefault="00F26EB7">
      <w:pPr>
        <w:pStyle w:val="PargrafodaLista"/>
        <w:spacing w:line="340" w:lineRule="exact"/>
        <w:ind w:left="705"/>
        <w:jc w:val="both"/>
        <w:rPr>
          <w:del w:id="70" w:author="Natália Xavier Alencar" w:date="2020-11-30T08:55:00Z"/>
          <w:rFonts w:ascii="Ebrima" w:hAnsi="Ebrima" w:cs="Arial"/>
          <w:color w:val="000000"/>
          <w:sz w:val="22"/>
          <w:szCs w:val="22"/>
          <w:rPrChange w:id="71" w:author="Natália Xavier Alencar" w:date="2020-11-30T08:55:00Z">
            <w:rPr>
              <w:del w:id="72" w:author="Natália Xavier Alencar" w:date="2020-11-30T08:55:00Z"/>
            </w:rPr>
          </w:rPrChange>
        </w:rPr>
        <w:pPrChange w:id="73" w:author="Natália Xavier Alencar" w:date="2020-11-30T08:55:00Z">
          <w:pPr>
            <w:spacing w:line="340" w:lineRule="exact"/>
            <w:jc w:val="both"/>
          </w:pPr>
        </w:pPrChange>
      </w:pP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74" w:name="_DV_M10"/>
      <w:bookmarkEnd w:id="74"/>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75" w:name="_DV_M11"/>
      <w:bookmarkEnd w:id="75"/>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5F38DD7" w:rsidR="005D1B35" w:rsidRPr="00CA299C" w:rsidRDefault="00216173">
      <w:pPr>
        <w:spacing w:line="340" w:lineRule="exact"/>
        <w:ind w:left="709"/>
        <w:jc w:val="both"/>
        <w:rPr>
          <w:rFonts w:ascii="Ebrima" w:hAnsi="Ebrima" w:cs="Arial"/>
          <w:color w:val="000000"/>
          <w:sz w:val="22"/>
          <w:szCs w:val="22"/>
        </w:rPr>
      </w:pPr>
      <w:bookmarkStart w:id="76" w:name="_DV_M12"/>
      <w:bookmarkEnd w:id="76"/>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seus eventuais aditamentos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77" w:name="_DV_M14"/>
      <w:bookmarkEnd w:id="77"/>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95D0BE9"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ins w:id="78" w:author="Natália Xavier Alencar" w:date="2020-11-30T08:56:00Z">
        <w:r w:rsidR="00F26EB7">
          <w:rPr>
            <w:rFonts w:ascii="Ebrima" w:hAnsi="Ebrima" w:cs="Arial"/>
            <w:color w:val="000000"/>
            <w:sz w:val="22"/>
            <w:szCs w:val="22"/>
          </w:rPr>
          <w:t xml:space="preserve">Devedora </w:t>
        </w:r>
      </w:ins>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5C69F46B"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56591FDE"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w:t>
      </w:r>
      <w:proofErr w:type="gramStart"/>
      <w:r w:rsidR="00C8555B">
        <w:rPr>
          <w:rFonts w:ascii="Ebrima" w:hAnsi="Ebrima"/>
          <w:sz w:val="22"/>
        </w:rPr>
        <w:t>signatárias</w:t>
      </w:r>
      <w:r w:rsidR="00111BFC">
        <w:rPr>
          <w:rFonts w:ascii="Ebrima" w:hAnsi="Ebrima" w:cs="Arial"/>
          <w:color w:val="000000"/>
          <w:sz w:val="22"/>
          <w:szCs w:val="22"/>
        </w:rPr>
        <w:t>,,</w:t>
      </w:r>
      <w:proofErr w:type="gramEnd"/>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2C2ADC7C"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772F38B"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do Coordenador Líder e da Securitizadora</w:t>
      </w:r>
      <w:r w:rsidR="009665C0">
        <w:rPr>
          <w:rFonts w:ascii="Ebrima" w:hAnsi="Ebrima"/>
          <w:sz w:val="22"/>
          <w:szCs w:val="22"/>
        </w:rPr>
        <w:t xml:space="preserve"> </w:t>
      </w:r>
      <w:r w:rsidR="009665C0">
        <w:rPr>
          <w:rFonts w:ascii="Ebrima" w:hAnsi="Ebrima"/>
          <w:sz w:val="22"/>
        </w:rPr>
        <w:t>previamente pactuadas entre a Securitizadora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5C174AA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79" w:name="_DV_M20"/>
      <w:bookmarkStart w:id="80" w:name="_DV_M22"/>
      <w:bookmarkEnd w:id="79"/>
      <w:bookmarkEnd w:id="80"/>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81" w:name="_DV_M23"/>
      <w:bookmarkStart w:id="82" w:name="_DV_M24"/>
      <w:bookmarkEnd w:id="81"/>
      <w:bookmarkEnd w:id="82"/>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83" w:name="_DV_M25"/>
      <w:bookmarkEnd w:id="83"/>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84"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84"/>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85" w:name="_DV_M27"/>
      <w:bookmarkEnd w:id="85"/>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86" w:name="_DV_M28"/>
      <w:bookmarkEnd w:id="86"/>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87" w:name="_DV_M29"/>
      <w:bookmarkEnd w:id="87"/>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88" w:name="_DV_M30"/>
      <w:bookmarkStart w:id="89" w:name="_DV_M32"/>
      <w:bookmarkEnd w:id="88"/>
      <w:bookmarkEnd w:id="89"/>
    </w:p>
    <w:p w14:paraId="268535D5" w14:textId="21E21F3E" w:rsidR="00152927" w:rsidRDefault="000D53C9">
      <w:pPr>
        <w:spacing w:line="340" w:lineRule="exact"/>
        <w:jc w:val="both"/>
        <w:rPr>
          <w:rFonts w:ascii="Ebrima" w:hAnsi="Ebrima" w:cs="Arial"/>
          <w:color w:val="000000"/>
          <w:sz w:val="22"/>
          <w:szCs w:val="22"/>
        </w:rPr>
      </w:pPr>
      <w:bookmarkStart w:id="90" w:name="_DV_M34"/>
      <w:bookmarkEnd w:id="90"/>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91" w:name="_DV_M35"/>
      <w:bookmarkEnd w:id="91"/>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92"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92"/>
      <w:r w:rsidR="00116B19" w:rsidRPr="00CA299C">
        <w:rPr>
          <w:rFonts w:ascii="Ebrima" w:hAnsi="Ebrima" w:cs="Arial"/>
          <w:color w:val="000000"/>
          <w:sz w:val="22"/>
          <w:szCs w:val="22"/>
        </w:rPr>
        <w:t xml:space="preserve"> </w:t>
      </w:r>
      <w:bookmarkStart w:id="93" w:name="_DV_M37"/>
      <w:bookmarkEnd w:id="93"/>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94" w:name="_DV_M38"/>
      <w:bookmarkEnd w:id="94"/>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95" w:name="_DV_M39"/>
      <w:bookmarkEnd w:id="95"/>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96"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96"/>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6C1B13B1"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Securitizadora,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09BE029"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240A2E4F" w14:textId="0B339529" w:rsidR="000D53C9" w:rsidRDefault="000E37C8">
      <w:pPr>
        <w:spacing w:line="340" w:lineRule="exact"/>
        <w:ind w:left="705"/>
        <w:jc w:val="both"/>
        <w:rPr>
          <w:rFonts w:ascii="Ebrima" w:hAnsi="Ebrima" w:cs="Arial"/>
          <w:color w:val="000000"/>
          <w:sz w:val="22"/>
          <w:szCs w:val="22"/>
        </w:rPr>
      </w:pPr>
      <w:bookmarkStart w:id="97" w:name="_Hlk44336591"/>
      <w:r>
        <w:rPr>
          <w:rFonts w:ascii="Ebrima" w:hAnsi="Ebrima" w:cs="Arial"/>
          <w:color w:val="000000"/>
          <w:sz w:val="22"/>
          <w:szCs w:val="22"/>
        </w:rPr>
        <w:t xml:space="preserve">; </w:t>
      </w:r>
      <w:bookmarkEnd w:id="97"/>
      <w:r>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6D0F059"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98" w:name="_Hlk44336618"/>
      <w:r>
        <w:rPr>
          <w:rFonts w:ascii="Ebrima" w:hAnsi="Ebrima" w:cs="Arial"/>
          <w:color w:val="000000"/>
          <w:sz w:val="22"/>
          <w:szCs w:val="22"/>
        </w:rPr>
        <w:t>para fazer frente às despesas futuras de desenvolvimento dos Empreendimentos Alvo</w:t>
      </w:r>
      <w:bookmarkEnd w:id="98"/>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99"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7AC38B50" w:rsidR="002746B4" w:rsidRDefault="002746B4">
      <w:pPr>
        <w:spacing w:line="340" w:lineRule="exact"/>
        <w:ind w:left="1418"/>
        <w:jc w:val="both"/>
        <w:rPr>
          <w:rFonts w:ascii="Ebrima" w:hAnsi="Ebrima" w:cs="Arial"/>
          <w:color w:val="000000"/>
          <w:sz w:val="22"/>
          <w:szCs w:val="22"/>
        </w:rPr>
      </w:pPr>
    </w:p>
    <w:p w14:paraId="5E001E83" w14:textId="517EA1D3"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w:t>
      </w:r>
      <w:r w:rsidR="003D1A16">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99"/>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00" w:name="_DV_M43"/>
      <w:bookmarkEnd w:id="100"/>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01" w:name="_DV_M44"/>
      <w:bookmarkEnd w:id="101"/>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02"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03" w:name="_DV_M143"/>
      <w:bookmarkEnd w:id="102"/>
      <w:bookmarkEnd w:id="103"/>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04" w:name="_DV_M144"/>
      <w:bookmarkEnd w:id="104"/>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Securitizadora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Securitizadora,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105"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105"/>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06"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107"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107"/>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106"/>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4BF671DD" w:rsidR="001B2D4D" w:rsidRPr="00022711" w:rsidRDefault="001B2D4D" w:rsidP="007748D7">
      <w:pPr>
        <w:spacing w:line="340" w:lineRule="exact"/>
        <w:ind w:left="1413"/>
        <w:jc w:val="both"/>
        <w:rPr>
          <w:rFonts w:ascii="Ebrima" w:hAnsi="Ebrima"/>
          <w:sz w:val="22"/>
          <w:szCs w:val="22"/>
        </w:rPr>
      </w:pPr>
      <w:bookmarkStart w:id="108"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108"/>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3248F994"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6C826348"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109" w:name="_DV_M48"/>
      <w:bookmarkEnd w:id="109"/>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0358547"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2F0640" w:rsidRPr="00EB43D3">
        <w:rPr>
          <w:rFonts w:ascii="Ebrima" w:hAnsi="Ebrima" w:cs="Arial"/>
          <w:color w:val="000000"/>
          <w:sz w:val="22"/>
          <w:szCs w:val="22"/>
        </w:rPr>
        <w:t>60</w:t>
      </w:r>
      <w:r w:rsidR="00B13572" w:rsidRPr="00EB43D3">
        <w:rPr>
          <w:rFonts w:ascii="Ebrima" w:hAnsi="Ebrima" w:cs="Arial"/>
          <w:color w:val="000000"/>
          <w:sz w:val="22"/>
          <w:szCs w:val="22"/>
        </w:rPr>
        <w:t xml:space="preserve"> (</w:t>
      </w:r>
      <w:r w:rsidR="002F0640" w:rsidRPr="00EB43D3">
        <w:rPr>
          <w:rFonts w:ascii="Ebrima" w:hAnsi="Ebrima" w:cs="Arial"/>
          <w:color w:val="000000"/>
          <w:sz w:val="22"/>
          <w:szCs w:val="22"/>
        </w:rPr>
        <w:t>sessenta</w:t>
      </w:r>
      <w:r w:rsidR="00B13572" w:rsidRPr="00EB43D3">
        <w:rPr>
          <w:rFonts w:ascii="Ebrima" w:hAnsi="Ebrima" w:cs="Arial"/>
          <w:color w:val="000000"/>
          <w:sz w:val="22"/>
          <w:szCs w:val="22"/>
        </w:rPr>
        <w:t>)</w:t>
      </w:r>
      <w:r w:rsidR="003D6E3B" w:rsidRPr="00EB43D3">
        <w:rPr>
          <w:rFonts w:ascii="Ebrima" w:hAnsi="Ebrima" w:cs="Arial"/>
          <w:color w:val="000000"/>
          <w:sz w:val="22"/>
          <w:szCs w:val="22"/>
        </w:rPr>
        <w:t xml:space="preserve"> </w:t>
      </w:r>
      <w:r w:rsidR="00B13572" w:rsidRPr="00EB43D3">
        <w:rPr>
          <w:rFonts w:ascii="Ebrima" w:hAnsi="Ebrima" w:cs="Arial"/>
          <w:color w:val="000000"/>
          <w:sz w:val="22"/>
          <w:szCs w:val="22"/>
        </w:rPr>
        <w:t>meses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84 (oitenta e quatro) meses,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110"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110"/>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proofErr w:type="gramStart"/>
      <w:r w:rsidRPr="00DD1069">
        <w:rPr>
          <w:rFonts w:ascii="Ebrima" w:hAnsi="Ebrima" w:cs="Calibri"/>
          <w:b/>
          <w:bCs/>
          <w:sz w:val="22"/>
          <w:szCs w:val="22"/>
        </w:rPr>
        <w:t>dup</w:t>
      </w:r>
      <w:proofErr w:type="spellEnd"/>
      <w:proofErr w:type="gram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de Desembolso da respectiva série ou Data de Aniversário imediatamente 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 xml:space="preserve">inclusive,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r>
        <w:rPr>
          <w:rFonts w:ascii="Ebrima" w:hAnsi="Ebrima" w:cs="Calibri"/>
          <w:sz w:val="22"/>
          <w:szCs w:val="22"/>
        </w:rPr>
        <w:t>Securitizadora</w:t>
      </w:r>
      <w:r w:rsidRPr="00DD1069">
        <w:rPr>
          <w:rFonts w:ascii="Ebrima" w:hAnsi="Ebrima" w:cs="Calibri"/>
          <w:sz w:val="22"/>
          <w:szCs w:val="22"/>
        </w:rPr>
        <w:t xml:space="preserve">, ou entre a </w:t>
      </w:r>
      <w:r>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D399865"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11"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12"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12"/>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11"/>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31A192ED" w:rsidR="005E6FDF" w:rsidRDefault="00560A71">
      <w:pPr>
        <w:spacing w:line="340" w:lineRule="exact"/>
        <w:jc w:val="both"/>
        <w:rPr>
          <w:rFonts w:ascii="Ebrima" w:hAnsi="Ebrima" w:cs="Arial"/>
          <w:color w:val="000000"/>
          <w:sz w:val="22"/>
          <w:szCs w:val="22"/>
        </w:rPr>
      </w:pPr>
      <w:bookmarkStart w:id="113"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w:t>
      </w:r>
      <w:r w:rsidR="00CB6619">
        <w:rPr>
          <w:rFonts w:ascii="Ebrima" w:hAnsi="Ebrima"/>
          <w:sz w:val="22"/>
          <w:szCs w:val="22"/>
        </w:rPr>
        <w:t xml:space="preserve">caso o Resgate </w:t>
      </w:r>
      <w:r w:rsidR="00601C67">
        <w:rPr>
          <w:rFonts w:ascii="Ebrima" w:hAnsi="Ebrima"/>
          <w:sz w:val="22"/>
          <w:szCs w:val="22"/>
        </w:rPr>
        <w:t xml:space="preserve">Antecipado Voluntário recaia sobre a totalidade das Debêntures, </w:t>
      </w:r>
      <w:r w:rsidR="004B0B07" w:rsidRPr="00B60F1E">
        <w:rPr>
          <w:rFonts w:ascii="Ebrima" w:hAnsi="Ebrima"/>
          <w:sz w:val="22"/>
          <w:szCs w:val="22"/>
        </w:rPr>
        <w:t xml:space="preserve">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9665C0">
        <w:rPr>
          <w:rFonts w:ascii="Ebrima" w:hAnsi="Ebrima"/>
          <w:sz w:val="22"/>
          <w:u w:val="single"/>
        </w:rPr>
        <w:t>I</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113"/>
    <w:p w14:paraId="5EF4A844" w14:textId="77777777" w:rsidR="00CD42E5" w:rsidRDefault="00CD42E5">
      <w:pPr>
        <w:spacing w:line="340" w:lineRule="exact"/>
        <w:ind w:left="705"/>
        <w:jc w:val="both"/>
        <w:rPr>
          <w:rFonts w:ascii="Ebrima" w:hAnsi="Ebrima" w:cs="Arial"/>
          <w:color w:val="000000"/>
          <w:sz w:val="22"/>
          <w:szCs w:val="22"/>
        </w:rPr>
      </w:pPr>
    </w:p>
    <w:p w14:paraId="54A239F6" w14:textId="62D24C73"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das Séries A</w:t>
      </w:r>
      <w:r>
        <w:rPr>
          <w:rFonts w:ascii="Ebrima" w:hAnsi="Ebrima" w:cs="Arial"/>
          <w:color w:val="000000"/>
          <w:sz w:val="22"/>
          <w:szCs w:val="22"/>
        </w:rPr>
        <w:t xml:space="preserve">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4B32A91" w14:textId="4874F1F0" w:rsidR="00204432" w:rsidRDefault="00204432">
      <w:pPr>
        <w:spacing w:line="340" w:lineRule="exact"/>
        <w:ind w:left="705"/>
        <w:jc w:val="both"/>
        <w:rPr>
          <w:rFonts w:ascii="Ebrima" w:hAnsi="Ebrima"/>
          <w:sz w:val="22"/>
        </w:rPr>
      </w:pPr>
    </w:p>
    <w:p w14:paraId="4972684B" w14:textId="53CFEE72" w:rsidR="00204432" w:rsidRDefault="00204432">
      <w:pPr>
        <w:spacing w:line="340" w:lineRule="exact"/>
        <w:ind w:left="705"/>
        <w:jc w:val="both"/>
        <w:rPr>
          <w:rFonts w:ascii="Ebrima" w:hAnsi="Ebrima" w:cs="Arial"/>
          <w:color w:val="000000"/>
          <w:sz w:val="22"/>
          <w:szCs w:val="22"/>
        </w:rPr>
      </w:pPr>
      <w:r>
        <w:rPr>
          <w:rFonts w:ascii="Ebrima" w:hAnsi="Ebrima"/>
          <w:sz w:val="22"/>
        </w:rPr>
        <w:t>3.21.2.</w:t>
      </w:r>
      <w:r>
        <w:rPr>
          <w:rFonts w:ascii="Ebrima" w:hAnsi="Ebrima"/>
          <w:sz w:val="22"/>
        </w:rPr>
        <w:tab/>
        <w:t xml:space="preserve">As Debêntures das Séries B não poderão ser </w:t>
      </w:r>
      <w:r w:rsidR="001B4B0C">
        <w:rPr>
          <w:rFonts w:ascii="Ebrima" w:hAnsi="Ebrima"/>
          <w:sz w:val="22"/>
        </w:rPr>
        <w:t xml:space="preserve">voluntariamente antecipadas ou </w:t>
      </w:r>
      <w:r>
        <w:rPr>
          <w:rFonts w:ascii="Ebrima" w:hAnsi="Ebrima"/>
          <w:sz w:val="22"/>
        </w:rPr>
        <w:t>resgatadas antecipadamente</w:t>
      </w:r>
      <w:r w:rsidR="00D63478">
        <w:rPr>
          <w:rFonts w:ascii="Ebrima" w:hAnsi="Ebrima"/>
          <w:sz w:val="22"/>
        </w:rPr>
        <w:t xml:space="preserve"> pela Devedora</w:t>
      </w:r>
      <w:r w:rsidR="0016004A">
        <w:rPr>
          <w:rFonts w:ascii="Ebrima" w:hAnsi="Ebrima"/>
          <w:sz w:val="22"/>
        </w:rPr>
        <w:t>, não sendo aplicadas, em qualquer hipótese, as disposições do parágrafo 3º, do Art. 55, da Lei das Sociedades por Ações</w:t>
      </w:r>
      <w:r>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5C266A10" w14:textId="66BAA596" w:rsidR="004B1534" w:rsidRPr="00056887" w:rsidRDefault="00D54FCB">
      <w:pPr>
        <w:spacing w:line="340" w:lineRule="exact"/>
        <w:jc w:val="both"/>
        <w:rPr>
          <w:rFonts w:ascii="Ebrima" w:hAnsi="Ebrima"/>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14"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15"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a fim de garantir a manutenção do fluxo de pagamentos dos Créditos Cedidos Fiduciariamente que beneficiará os CRI lastreados na</w:t>
      </w:r>
      <w:r w:rsidR="0077379E">
        <w:rPr>
          <w:rFonts w:ascii="Ebrima" w:hAnsi="Ebrima"/>
          <w:sz w:val="22"/>
          <w:szCs w:val="22"/>
        </w:rPr>
        <w:t>s</w:t>
      </w:r>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15"/>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14"/>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4B1534" w:rsidRPr="0050459A">
        <w:rPr>
          <w:rFonts w:ascii="Ebrima" w:hAnsi="Ebrima"/>
          <w:color w:val="000000"/>
          <w:sz w:val="22"/>
        </w:rPr>
        <w:tab/>
        <w:t>(a)</w:t>
      </w:r>
      <w:r w:rsidR="004B1534" w:rsidRPr="0050459A">
        <w:rPr>
          <w:rFonts w:ascii="Ebrima" w:hAnsi="Ebrima"/>
          <w:color w:val="000000"/>
          <w:sz w:val="22"/>
        </w:rPr>
        <w:tab/>
        <w:t>Fiança</w:t>
      </w:r>
      <w:r w:rsidR="004B1534"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16"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16"/>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17" w:name="_Hlk21475817"/>
    </w:p>
    <w:p w14:paraId="2DE4D85C" w14:textId="7C34F28D"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observadas eventuais instruções específicas da Securitizadora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10B97FFA" w:rsidR="00EE1DFF" w:rsidRDefault="00453B70" w:rsidP="004D466B">
      <w:pPr>
        <w:spacing w:line="340" w:lineRule="exact"/>
        <w:ind w:left="705"/>
        <w:jc w:val="both"/>
        <w:rPr>
          <w:ins w:id="118" w:author="Natália Xavier Alencar" w:date="2020-11-30T08:57:00Z"/>
          <w:rFonts w:ascii="Ebrima" w:hAnsi="Ebrima"/>
          <w:sz w:val="22"/>
          <w:szCs w:val="22"/>
        </w:rPr>
      </w:pPr>
      <w:r w:rsidRPr="004D466B">
        <w:rPr>
          <w:rFonts w:ascii="Ebrima" w:hAnsi="Ebrima"/>
          <w:sz w:val="22"/>
          <w:szCs w:val="22"/>
        </w:rPr>
        <w:t>3.25.7.</w:t>
      </w:r>
      <w:r w:rsidRPr="004D466B">
        <w:rPr>
          <w:rFonts w:ascii="Ebrima" w:hAnsi="Ebrima"/>
          <w:sz w:val="22"/>
          <w:szCs w:val="22"/>
        </w:rPr>
        <w:tab/>
        <w:t xml:space="preserve">Os cônjuges dos Garantidores </w:t>
      </w:r>
      <w:proofErr w:type="gramStart"/>
      <w:r w:rsidRPr="004D466B">
        <w:rPr>
          <w:rFonts w:ascii="Ebrima" w:hAnsi="Ebrima"/>
          <w:sz w:val="22"/>
          <w:szCs w:val="22"/>
        </w:rPr>
        <w:t>pessoas físicas casados</w:t>
      </w:r>
      <w:proofErr w:type="gramEnd"/>
      <w:r w:rsidRPr="004D466B">
        <w:rPr>
          <w:rFonts w:ascii="Ebrima" w:hAnsi="Ebrima"/>
          <w:sz w:val="22"/>
          <w:szCs w:val="22"/>
        </w:rPr>
        <w:t xml:space="preserve"> sob regime de comunhão parcial ou universal de bens comparecem na presente Escritura para anuir com a Fiança prestada, em atendimento ao artigo 1.647 do Código Civil, nada tendo a reclamar acerca da garantia prestada e seus termos a qualquer tempo.</w:t>
      </w:r>
      <w:bookmarkEnd w:id="117"/>
    </w:p>
    <w:p w14:paraId="5D51DC2F" w14:textId="77777777" w:rsidR="00F26EB7" w:rsidRDefault="00F26EB7" w:rsidP="004D466B">
      <w:pPr>
        <w:spacing w:line="340" w:lineRule="exact"/>
        <w:ind w:left="705"/>
        <w:jc w:val="both"/>
        <w:rPr>
          <w:ins w:id="119" w:author="Natália Xavier Alencar" w:date="2020-11-30T08:57:00Z"/>
          <w:rFonts w:ascii="Ebrima" w:hAnsi="Ebrima"/>
          <w:sz w:val="22"/>
          <w:szCs w:val="22"/>
        </w:rPr>
      </w:pPr>
    </w:p>
    <w:p w14:paraId="2878CC0B" w14:textId="3FA273B5" w:rsidR="00F26EB7" w:rsidRPr="00F26EB7" w:rsidRDefault="00F26EB7" w:rsidP="004D466B">
      <w:pPr>
        <w:spacing w:line="340" w:lineRule="exact"/>
        <w:ind w:left="705"/>
        <w:jc w:val="both"/>
        <w:rPr>
          <w:rFonts w:ascii="Ebrima" w:hAnsi="Ebrima"/>
          <w:sz w:val="22"/>
          <w:szCs w:val="22"/>
        </w:rPr>
      </w:pPr>
      <w:ins w:id="120" w:author="Natália Xavier Alencar" w:date="2020-11-30T08:57:00Z">
        <w:r w:rsidRPr="00F26EB7">
          <w:rPr>
            <w:rFonts w:ascii="Ebrima" w:hAnsi="Ebrima"/>
            <w:sz w:val="22"/>
            <w:szCs w:val="22"/>
          </w:rPr>
          <w:t xml:space="preserve">3.25.8. </w:t>
        </w:r>
        <w:r w:rsidRPr="00F26EB7">
          <w:rPr>
            <w:rFonts w:ascii="Ebrima" w:hAnsi="Ebrima" w:cs="Tahoma"/>
            <w:color w:val="000000"/>
            <w:sz w:val="22"/>
            <w:szCs w:val="22"/>
            <w:rPrChange w:id="121" w:author="Natália Xavier Alencar" w:date="2020-11-30T08:57:00Z">
              <w:rPr>
                <w:rFonts w:ascii="Tahoma" w:hAnsi="Tahoma" w:cs="Tahoma"/>
                <w:color w:val="000000"/>
                <w:sz w:val="21"/>
                <w:szCs w:val="21"/>
                <w:u w:val="single"/>
              </w:rPr>
            </w:rPrChange>
          </w:rPr>
          <w:t>Os Garantidores pessoas físicas deverão enviar, caso seja solicitado pelo Agente Fiduciário dos CRI, em até 10 (dez) dias corridos contados da solicitação, cópia digitalizada dos informes de Imposto de Renda Pessoa Física – Receita Federal (“IR”), referente ao último ano fiscal, para fins de verificação e suficiência das garantias outorgadas no âmbito deste CRI, nos termos da Instrução CVM nº 583, de 20 de dezembro de 2016.  As informações contidas nos IR são sigilosas e não poderão ser repassadas em qualquer hipótese pelo Agente Fiduciário dos CRI, exceto, se decorrer de solicitação de órgão regulador e/ou por força de lei vigente.</w:t>
        </w:r>
      </w:ins>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122"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5B6F306"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109908E7"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23" w:name="_Hlk44337718"/>
      <w:bookmarkStart w:id="124" w:name="_Hlk22802522"/>
      <w:r w:rsidR="00D51FE5" w:rsidRPr="00757AFD">
        <w:rPr>
          <w:rFonts w:ascii="Ebrima" w:hAnsi="Ebrima"/>
          <w:sz w:val="22"/>
        </w:rPr>
        <w:t>Sem prejuízo, fica desde já autorizada a Securitizadora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123"/>
      <w:r w:rsidR="006559CA">
        <w:rPr>
          <w:rFonts w:ascii="Ebrima" w:hAnsi="Ebrima"/>
          <w:sz w:val="22"/>
        </w:rPr>
        <w:t>Devedora</w:t>
      </w:r>
      <w:r w:rsidR="00D51FE5" w:rsidRPr="00757AFD">
        <w:rPr>
          <w:rFonts w:ascii="Ebrima" w:hAnsi="Ebrima"/>
          <w:sz w:val="22"/>
        </w:rPr>
        <w:t>.</w:t>
      </w:r>
      <w:bookmarkEnd w:id="124"/>
    </w:p>
    <w:bookmarkEnd w:id="122"/>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25"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125"/>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26"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126"/>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391CC4EE"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Pr>
          <w:rFonts w:ascii="Ebrima" w:hAnsi="Ebrima"/>
          <w:spacing w:val="-4"/>
          <w:sz w:val="22"/>
          <w:szCs w:val="22"/>
        </w:rPr>
        <w:t xml:space="preserve">. </w:t>
      </w:r>
      <w:bookmarkStart w:id="127" w:name="_Hlk21913013"/>
    </w:p>
    <w:p w14:paraId="68C9513B" w14:textId="77777777" w:rsidR="0059268D" w:rsidRDefault="0059268D">
      <w:pPr>
        <w:spacing w:line="340" w:lineRule="exact"/>
        <w:jc w:val="both"/>
        <w:rPr>
          <w:rFonts w:ascii="Ebrima" w:hAnsi="Ebrima"/>
          <w:spacing w:val="-4"/>
          <w:sz w:val="22"/>
          <w:szCs w:val="22"/>
        </w:rPr>
      </w:pPr>
    </w:p>
    <w:p w14:paraId="42CBFA40" w14:textId="49F4C77F"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w:t>
      </w:r>
      <w:proofErr w:type="spellStart"/>
      <w:r>
        <w:rPr>
          <w:rFonts w:ascii="Ebrima" w:hAnsi="Ebrima"/>
          <w:sz w:val="22"/>
          <w:szCs w:val="22"/>
        </w:rPr>
        <w:t>Fundo</w:t>
      </w:r>
      <w:r w:rsidR="00883638">
        <w:rPr>
          <w:rFonts w:ascii="Ebrima" w:hAnsi="Ebrima"/>
          <w:sz w:val="22"/>
          <w:szCs w:val="22"/>
        </w:rPr>
        <w:t>Operacional</w:t>
      </w:r>
      <w:proofErr w:type="spellEnd"/>
      <w:r w:rsidR="00883638">
        <w:rPr>
          <w:rFonts w:ascii="Ebrima" w:hAnsi="Ebrima"/>
          <w:sz w:val="22"/>
          <w:szCs w:val="22"/>
        </w:rPr>
        <w:t xml:space="preserve">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12DFF4A1"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Na hipótese de inadimplemento das Obrigações Garantidas, a Securitizadora poderá utilizar recursos do Fundo Operacional para realizar os pagamentos devidos aos titulares dos CRI</w:t>
      </w:r>
      <w:bookmarkEnd w:id="127"/>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34AAE5E4"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t>As liberações de recursos do Fundo Operacional deverão ser aprovadas por um comitê financeiro formado por membros indicados pela Debenturista e pela Devedora, na forma prevista no Contrato de Cessão Fiduciária (“</w:t>
      </w:r>
      <w:r w:rsidRPr="0050459A">
        <w:rPr>
          <w:rFonts w:ascii="Ebrima" w:hAnsi="Ebrima"/>
          <w:sz w:val="22"/>
          <w:szCs w:val="22"/>
          <w:u w:val="single"/>
        </w:rPr>
        <w:t>Comitê Financeiro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128"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a Securitizadora</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128"/>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6AD07AFB"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B0AD2FD"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r w:rsidR="009355E4">
        <w:rPr>
          <w:rFonts w:ascii="Ebrima" w:hAnsi="Ebrima"/>
          <w:sz w:val="22"/>
          <w:szCs w:val="22"/>
        </w:rPr>
        <w:t>bb</w:t>
      </w:r>
      <w:proofErr w:type="spellEnd"/>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4D0BA7"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r w:rsidR="009355E4">
        <w:rPr>
          <w:rFonts w:ascii="Ebrima" w:hAnsi="Ebrima"/>
          <w:sz w:val="22"/>
          <w:szCs w:val="22"/>
        </w:rPr>
        <w:t>cc</w:t>
      </w:r>
      <w:proofErr w:type="spellEnd"/>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615A5602"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r w:rsidR="009355E4">
        <w:rPr>
          <w:rFonts w:ascii="Ebrima" w:hAnsi="Ebrima"/>
          <w:sz w:val="22"/>
          <w:szCs w:val="22"/>
        </w:rPr>
        <w:t>dd</w:t>
      </w:r>
      <w:proofErr w:type="spellEnd"/>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13476659"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 xml:space="preserve">10 </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F570D0" w:rsidRPr="0050459A">
        <w:rPr>
          <w:rFonts w:ascii="Ebrima" w:hAnsi="Ebrima"/>
          <w:sz w:val="22"/>
          <w:szCs w:val="22"/>
        </w:rPr>
        <w:t>d</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9B6470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Pr="005E63E0">
        <w:rPr>
          <w:rFonts w:ascii="Ebrima" w:hAnsi="Ebrima"/>
          <w:sz w:val="22"/>
          <w:szCs w:val="22"/>
        </w:rPr>
        <w:t>;</w:t>
      </w:r>
      <w:r w:rsidR="008A1EE9" w:rsidRPr="005E63E0">
        <w:rPr>
          <w:rFonts w:ascii="Ebrima" w:hAnsi="Ebrima"/>
          <w:sz w:val="22"/>
          <w:szCs w:val="22"/>
        </w:rPr>
        <w:t xml:space="preserve"> </w:t>
      </w:r>
      <w:bookmarkStart w:id="129"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129"/>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D7C0CC"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Securitizadora,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57564368"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(j)</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2163C7D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352D7237"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180B1B4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532561">
        <w:rPr>
          <w:rFonts w:ascii="Ebrima" w:hAnsi="Ebrima"/>
          <w:sz w:val="22"/>
          <w:szCs w:val="22"/>
        </w:rPr>
        <w:t>bb</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Securitizadora</w:t>
      </w:r>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44A69075"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532561">
        <w:rPr>
          <w:rFonts w:ascii="Ebrima" w:hAnsi="Ebrima"/>
          <w:sz w:val="22"/>
          <w:szCs w:val="22"/>
        </w:rPr>
        <w:t>cc</w:t>
      </w:r>
      <w:proofErr w:type="spellEnd"/>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10C30A4C" w14:textId="63F0466B" w:rsidR="0014520F" w:rsidRDefault="0014520F">
      <w:pPr>
        <w:pStyle w:val="PargrafodaLista"/>
        <w:widowControl w:val="0"/>
        <w:spacing w:line="340" w:lineRule="exact"/>
        <w:ind w:left="709"/>
        <w:jc w:val="both"/>
        <w:rPr>
          <w:rFonts w:ascii="Ebrima" w:hAnsi="Ebrima"/>
          <w:sz w:val="22"/>
          <w:szCs w:val="22"/>
        </w:rPr>
      </w:pP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130"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131"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131"/>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132"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132"/>
      <w:r w:rsidR="00DB15A2" w:rsidRPr="00F52ABB">
        <w:rPr>
          <w:rFonts w:ascii="Ebrima" w:hAnsi="Ebrima"/>
          <w:sz w:val="22"/>
          <w:szCs w:val="22"/>
        </w:rPr>
        <w:t>.</w:t>
      </w:r>
    </w:p>
    <w:bookmarkEnd w:id="130"/>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133" w:name="_DV_M71"/>
      <w:bookmarkStart w:id="134" w:name="_DV_M145"/>
      <w:bookmarkStart w:id="135" w:name="_DV_M153"/>
      <w:bookmarkStart w:id="136" w:name="_DV_M220"/>
      <w:bookmarkStart w:id="137" w:name="_DV_M226"/>
      <w:bookmarkStart w:id="138" w:name="_DV_M250"/>
      <w:bookmarkEnd w:id="133"/>
      <w:bookmarkEnd w:id="134"/>
      <w:bookmarkEnd w:id="135"/>
      <w:bookmarkEnd w:id="136"/>
      <w:bookmarkEnd w:id="137"/>
      <w:bookmarkEnd w:id="138"/>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1713B84B"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16004A">
        <w:rPr>
          <w:rFonts w:ascii="Ebrima" w:hAnsi="Ebrima"/>
          <w:sz w:val="22"/>
          <w:szCs w:val="22"/>
          <w:lang w:val="pt-BR"/>
        </w:rPr>
        <w:t>j</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139"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139"/>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3DD1F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140"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140"/>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27F10C69"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xml:space="preserve">”) cuja instituição e funcionamento serão tratados </w:t>
      </w:r>
      <w:r w:rsidR="00A10E97">
        <w:rPr>
          <w:rFonts w:ascii="Ebrima" w:hAnsi="Ebrima"/>
          <w:sz w:val="22"/>
          <w:szCs w:val="22"/>
        </w:rPr>
        <w:t>no Contrato de Cessão Fiduciária</w:t>
      </w:r>
      <w:r w:rsidR="00220350">
        <w:rPr>
          <w:rFonts w:ascii="Ebrima" w:hAnsi="Ebrima"/>
          <w:sz w:val="22"/>
          <w:szCs w:val="22"/>
        </w:rPr>
        <w:t xml:space="preserve">, no prazo máximo de 30 (trinta) dias contados a partir da presente, bem como </w:t>
      </w:r>
      <w:r>
        <w:rPr>
          <w:rFonts w:ascii="Ebrima" w:hAnsi="Ebrima"/>
          <w:sz w:val="22"/>
          <w:szCs w:val="22"/>
        </w:rPr>
        <w:t xml:space="preserve">apresentar à Debenturista </w:t>
      </w:r>
      <w:r w:rsidR="00220350">
        <w:rPr>
          <w:rFonts w:ascii="Ebrima" w:hAnsi="Ebrima"/>
          <w:sz w:val="22"/>
          <w:szCs w:val="22"/>
        </w:rPr>
        <w:t>todo e qualquer r</w:t>
      </w:r>
      <w:r>
        <w:rPr>
          <w:rFonts w:ascii="Ebrima" w:hAnsi="Ebrima"/>
          <w:sz w:val="22"/>
          <w:szCs w:val="22"/>
        </w:rPr>
        <w:t xml:space="preserve">elatórios </w:t>
      </w:r>
      <w:r w:rsidR="00220350">
        <w:rPr>
          <w:rFonts w:ascii="Ebrima" w:hAnsi="Ebrima"/>
          <w:sz w:val="22"/>
          <w:szCs w:val="22"/>
        </w:rPr>
        <w:t xml:space="preserve"> de dados financeiros </w:t>
      </w:r>
      <w:r w:rsidR="00A10E97">
        <w:rPr>
          <w:rFonts w:ascii="Ebrima" w:hAnsi="Ebrima"/>
          <w:sz w:val="22"/>
          <w:szCs w:val="22"/>
        </w:rPr>
        <w:t xml:space="preserve">necessários à aferição dos recebíveis objeto da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r>
        <w:rPr>
          <w:rFonts w:ascii="Ebrima" w:hAnsi="Ebrima"/>
          <w:sz w:val="22"/>
          <w:szCs w:val="22"/>
        </w:rPr>
        <w:t xml:space="preserve">, </w:t>
      </w:r>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05C69314"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124C4265" w14:textId="436F8B73" w:rsidR="006527E5"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o</w:t>
      </w:r>
      <w:r>
        <w:rPr>
          <w:rFonts w:ascii="Ebrima" w:hAnsi="Ebrima"/>
          <w:sz w:val="22"/>
          <w:szCs w:val="22"/>
        </w:rPr>
        <w:t>)</w:t>
      </w:r>
      <w:r>
        <w:rPr>
          <w:rFonts w:ascii="Ebrima" w:hAnsi="Ebrima"/>
          <w:sz w:val="22"/>
          <w:szCs w:val="22"/>
        </w:rPr>
        <w:tab/>
        <w:t>constituir a Alienação Fiduciária de Ações e Quotas nos prazos aqui estipulados</w:t>
      </w:r>
      <w:r w:rsidR="006527E5">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294593A5"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p</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w:t>
      </w:r>
      <w:r>
        <w:rPr>
          <w:rFonts w:ascii="Ebrima" w:hAnsi="Ebrima"/>
          <w:sz w:val="22"/>
          <w:szCs w:val="22"/>
        </w:rPr>
        <w:t xml:space="preserve"> 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141" w:name="_DV_M291"/>
      <w:bookmarkEnd w:id="141"/>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142" w:name="_DV_M323"/>
      <w:bookmarkEnd w:id="142"/>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w:t>
      </w:r>
      <w:proofErr w:type="gramStart"/>
      <w:r w:rsidRPr="002C3F7F">
        <w:rPr>
          <w:rFonts w:ascii="Ebrima" w:hAnsi="Ebrima" w:cs="Arial"/>
          <w:color w:val="000000"/>
          <w:sz w:val="22"/>
          <w:szCs w:val="22"/>
        </w:rPr>
        <w:t>pro</w:t>
      </w:r>
      <w:proofErr w:type="gramEnd"/>
      <w:r w:rsidRPr="002C3F7F">
        <w:rPr>
          <w:rFonts w:ascii="Ebrima" w:hAnsi="Ebrima" w:cs="Arial"/>
          <w:color w:val="000000"/>
          <w:sz w:val="22"/>
          <w:szCs w:val="22"/>
        </w:rPr>
        <w:t xml:space="preserve">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tornou-se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4F273FD"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143" w:name="_DV_M384"/>
      <w:bookmarkStart w:id="144" w:name="_DV_M385"/>
      <w:bookmarkStart w:id="145" w:name="_DV_M386"/>
      <w:bookmarkEnd w:id="143"/>
      <w:bookmarkEnd w:id="144"/>
      <w:bookmarkEnd w:id="145"/>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 xml:space="preserve">491ª, 493ª, 495ª e 497ª </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146" w:name="_DV_M324"/>
      <w:bookmarkStart w:id="147" w:name="_DV_M326"/>
      <w:bookmarkEnd w:id="146"/>
      <w:bookmarkEnd w:id="147"/>
    </w:p>
    <w:p w14:paraId="0C848A21" w14:textId="77777777" w:rsidR="003431D7" w:rsidRPr="008F2271" w:rsidRDefault="003431D7">
      <w:pPr>
        <w:spacing w:line="340" w:lineRule="exact"/>
        <w:jc w:val="both"/>
        <w:rPr>
          <w:rFonts w:ascii="Ebrima" w:hAnsi="Ebrima"/>
          <w:b/>
          <w:sz w:val="22"/>
          <w:szCs w:val="22"/>
        </w:rPr>
      </w:pPr>
      <w:bookmarkStart w:id="148" w:name="_DV_M387"/>
      <w:bookmarkStart w:id="149" w:name="_DV_M397"/>
      <w:bookmarkEnd w:id="148"/>
      <w:bookmarkEnd w:id="149"/>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50"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151"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152"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7E4702E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roofErr w:type="spellStart"/>
      <w:r w:rsidRPr="00EB43D3">
        <w:rPr>
          <w:rFonts w:ascii="Ebrima" w:hAnsi="Ebrima"/>
          <w:sz w:val="22"/>
          <w:szCs w:val="22"/>
        </w:rPr>
        <w:t>At.:</w:t>
      </w:r>
      <w:r w:rsidR="00272B30" w:rsidRPr="00EB43D3">
        <w:rPr>
          <w:rFonts w:ascii="Ebrima" w:hAnsi="Ebrima"/>
          <w:sz w:val="22"/>
          <w:szCs w:val="22"/>
        </w:rPr>
        <w:t>Edmar</w:t>
      </w:r>
      <w:proofErr w:type="spellEnd"/>
      <w:r w:rsidR="00272B30" w:rsidRPr="00EB43D3">
        <w:rPr>
          <w:rFonts w:ascii="Ebrima" w:hAnsi="Ebrima"/>
          <w:sz w:val="22"/>
          <w:szCs w:val="22"/>
        </w:rPr>
        <w:t xml:space="preserve"> Domingues / Danilo </w:t>
      </w:r>
      <w:proofErr w:type="spellStart"/>
      <w:r w:rsidR="00272B30" w:rsidRPr="00EB43D3">
        <w:rPr>
          <w:rFonts w:ascii="Ebrima" w:hAnsi="Ebrima"/>
          <w:sz w:val="22"/>
          <w:szCs w:val="22"/>
        </w:rPr>
        <w:t>Issao</w:t>
      </w:r>
      <w:proofErr w:type="spellEnd"/>
      <w:r w:rsidR="00272B30" w:rsidRPr="00EB43D3">
        <w:rPr>
          <w:rFonts w:ascii="Ebrima" w:hAnsi="Ebrima"/>
          <w:sz w:val="22"/>
          <w:szCs w:val="22"/>
        </w:rPr>
        <w:t xml:space="preserve"> </w:t>
      </w:r>
      <w:proofErr w:type="spellStart"/>
      <w:r w:rsidR="00272B30" w:rsidRPr="00EB43D3">
        <w:rPr>
          <w:rFonts w:ascii="Ebrima" w:hAnsi="Ebrima"/>
          <w:sz w:val="22"/>
          <w:szCs w:val="22"/>
        </w:rPr>
        <w:t>Samezima</w:t>
      </w:r>
      <w:proofErr w:type="spellEnd"/>
      <w:r w:rsidR="00272B30" w:rsidRPr="00EB43D3">
        <w:rPr>
          <w:rFonts w:ascii="Ebrima" w:hAnsi="Ebrima"/>
          <w:sz w:val="22"/>
          <w:szCs w:val="22"/>
        </w:rPr>
        <w:t xml:space="preserve"> / Charles Garcia Kriunas</w:t>
      </w:r>
      <w:r w:rsidRPr="00EB43D3">
        <w:rPr>
          <w:rFonts w:ascii="Ebrima" w:hAnsi="Ebrima"/>
          <w:sz w:val="22"/>
          <w:szCs w:val="22"/>
        </w:rPr>
        <w:t xml:space="preserve"> </w:t>
      </w:r>
    </w:p>
    <w:p w14:paraId="1700ADA8" w14:textId="05474B3D"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(64) 99959</w:t>
      </w:r>
      <w:r w:rsidR="00272B30">
        <w:rPr>
          <w:rFonts w:ascii="Ebrima" w:hAnsi="Ebrima"/>
          <w:sz w:val="22"/>
        </w:rPr>
        <w:t>-</w:t>
      </w:r>
      <w:r w:rsidR="00272B30" w:rsidRPr="00EB43D3">
        <w:rPr>
          <w:rFonts w:ascii="Ebrima" w:hAnsi="Ebrima"/>
          <w:sz w:val="22"/>
        </w:rPr>
        <w:t>2636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151"/>
    <w:bookmarkEnd w:id="152"/>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50"/>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153" w:name="_Hlk22676721"/>
      <w:bookmarkStart w:id="154"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4B1D312A"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272B30" w:rsidRPr="00EB43D3">
        <w:rPr>
          <w:rFonts w:ascii="Ebrima" w:hAnsi="Ebrima"/>
          <w:sz w:val="22"/>
          <w:szCs w:val="22"/>
        </w:rPr>
        <w:t xml:space="preserve">Waldo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 / Alexandre Rezende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 / Frederico Rezende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w:t>
      </w:r>
    </w:p>
    <w:p w14:paraId="148A2628" w14:textId="60088A54"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(62) 99249-1324/ (62) 99853-5389 / (62) 98120-6000</w:t>
      </w:r>
    </w:p>
    <w:p w14:paraId="12E6772B" w14:textId="42AF9F9E"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waldo@grupoprive.com.br / alexandre@grupowph.com.br / frederico@grupoprive.com.br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1ABB45D4" w14:textId="77777777"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At.: Waldo </w:t>
      </w:r>
      <w:proofErr w:type="spellStart"/>
      <w:r w:rsidRPr="00AB2973">
        <w:rPr>
          <w:rFonts w:ascii="Ebrima" w:hAnsi="Ebrima"/>
          <w:sz w:val="22"/>
          <w:szCs w:val="22"/>
        </w:rPr>
        <w:t>Palmerston</w:t>
      </w:r>
      <w:proofErr w:type="spellEnd"/>
      <w:r w:rsidRPr="00AB2973">
        <w:rPr>
          <w:rFonts w:ascii="Ebrima" w:hAnsi="Ebrima"/>
          <w:sz w:val="22"/>
          <w:szCs w:val="22"/>
        </w:rPr>
        <w:t xml:space="preserve"> Xavier /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p>
    <w:p w14:paraId="1D7299FA" w14:textId="77FDAD78"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99249-1324</w:t>
      </w:r>
      <w:r w:rsidR="00F8065B">
        <w:rPr>
          <w:rFonts w:ascii="Ebrima" w:hAnsi="Ebrima"/>
          <w:sz w:val="22"/>
          <w:szCs w:val="22"/>
        </w:rPr>
        <w:t xml:space="preserve"> </w:t>
      </w:r>
      <w:r w:rsidRPr="00AB2973">
        <w:rPr>
          <w:rFonts w:ascii="Ebrima" w:hAnsi="Ebrima"/>
          <w:sz w:val="22"/>
          <w:szCs w:val="22"/>
        </w:rPr>
        <w:t>/ (62) 99853-5389 / (62) 98120-6000</w:t>
      </w:r>
    </w:p>
    <w:p w14:paraId="5089DBFE" w14:textId="77777777" w:rsidR="00272B30" w:rsidRPr="00272B30"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E-mails: waldo@grupoprive.com.br / alexandre@grupowph.com.br / frederico@grupoprive.com.br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155"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155"/>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BB78833" w14:textId="2F44D3FE"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At.: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p>
    <w:p w14:paraId="1AF0C04E" w14:textId="174FB323"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99853-5389 / (62) 98120-6000</w:t>
      </w:r>
    </w:p>
    <w:p w14:paraId="210E3785" w14:textId="30AEF042"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E-mails: alexandre@grupowph.com.br / frederico@grupoprive.com.br</w:t>
      </w:r>
    </w:p>
    <w:bookmarkEnd w:id="153"/>
    <w:bookmarkEnd w:id="154"/>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1A88F775" w14:textId="473FDC92"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99249-1324</w:t>
      </w:r>
    </w:p>
    <w:p w14:paraId="1389F1E3" w14:textId="37270C39"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E-mail: waldo@grupoprive.com.br </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664C070" w14:textId="7199055D"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Telefone: (62) 99853-5389 </w:t>
      </w:r>
    </w:p>
    <w:p w14:paraId="1237903C" w14:textId="2C3DD551"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alexandre@grupowph.com.br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E1CEFF6" w14:textId="5CD3C84F"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98120-6000</w:t>
      </w:r>
    </w:p>
    <w:p w14:paraId="372EB058" w14:textId="4C636CF8"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frederico@grupoprive.com.br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2258ADAB"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8, Quadra 4, Lote 14, Jardim Metodista, CEP 75684-020,</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5B234F1" w14:textId="292051DA"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00A77BD7" w:rsidRPr="008F2271">
        <w:rPr>
          <w:rFonts w:ascii="Ebrima" w:hAnsi="Ebrima"/>
          <w:sz w:val="22"/>
          <w:szCs w:val="22"/>
        </w:rPr>
        <w:t>autorreguladoras</w:t>
      </w:r>
      <w:proofErr w:type="spellEnd"/>
      <w:r w:rsidR="00A77BD7" w:rsidRPr="008F2271">
        <w:rPr>
          <w:rFonts w:ascii="Ebrima" w:hAnsi="Ebrima"/>
          <w:sz w:val="22"/>
          <w:szCs w:val="22"/>
        </w:rPr>
        <w:t>, (</w:t>
      </w:r>
      <w:proofErr w:type="spellStart"/>
      <w:r w:rsidR="00A77BD7" w:rsidRPr="008F2271">
        <w:rPr>
          <w:rFonts w:ascii="Ebrima" w:hAnsi="Ebrima"/>
          <w:sz w:val="22"/>
          <w:szCs w:val="22"/>
        </w:rPr>
        <w:t>ii</w:t>
      </w:r>
      <w:proofErr w:type="spellEnd"/>
      <w:r w:rsidR="00A77BD7" w:rsidRPr="008F2271">
        <w:rPr>
          <w:rFonts w:ascii="Ebrima" w:hAnsi="Ebrima"/>
          <w:sz w:val="22"/>
          <w:szCs w:val="22"/>
        </w:rPr>
        <w:t>) decorrer da substituição ou da aquisição de novos créditos imobiliários pela Securitizadora; (</w:t>
      </w:r>
      <w:proofErr w:type="spellStart"/>
      <w:r w:rsidR="00A77BD7" w:rsidRPr="008F2271">
        <w:rPr>
          <w:rFonts w:ascii="Ebrima" w:hAnsi="Ebrima"/>
          <w:sz w:val="22"/>
          <w:szCs w:val="22"/>
        </w:rPr>
        <w:t>iii</w:t>
      </w:r>
      <w:proofErr w:type="spellEnd"/>
      <w:r w:rsidR="00A77BD7" w:rsidRPr="008F2271">
        <w:rPr>
          <w:rFonts w:ascii="Ebrima" w:hAnsi="Ebrima"/>
          <w:sz w:val="22"/>
          <w:szCs w:val="22"/>
        </w:rPr>
        <w:t>) for necessária em virtude da atualização dos dados cadastrais da Securitizadora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56" w:name="_DV_M413"/>
      <w:bookmarkEnd w:id="156"/>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57" w:name="_Hlk495259044"/>
      <w:bookmarkStart w:id="158"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59" w:name="_Hlk485099735"/>
      <w:r w:rsidR="00901546" w:rsidRPr="00F52ABB">
        <w:rPr>
          <w:rFonts w:ascii="Ebrima" w:hAnsi="Ebrima"/>
          <w:sz w:val="22"/>
          <w:szCs w:val="22"/>
        </w:rPr>
        <w:t>Câmara de Arbitragem Empresarial do Brasil – CAMARB</w:t>
      </w:r>
      <w:bookmarkEnd w:id="159"/>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60" w:name="_DV_M525"/>
      <w:bookmarkEnd w:id="16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61" w:name="_DV_M527"/>
      <w:bookmarkEnd w:id="16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62" w:name="_DV_M529"/>
      <w:bookmarkEnd w:id="16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SP, o idioma utilizado será o Português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157"/>
    <w:bookmarkEnd w:id="158"/>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163" w:name="_DV_M415"/>
      <w:bookmarkStart w:id="164" w:name="_DV_M423"/>
      <w:bookmarkEnd w:id="163"/>
      <w:bookmarkEnd w:id="164"/>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41762C53"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2A13DD">
        <w:rPr>
          <w:rFonts w:ascii="Ebrima" w:hAnsi="Ebrima"/>
          <w:i/>
          <w:sz w:val="22"/>
          <w:szCs w:val="22"/>
        </w:rPr>
        <w:t>[O</w:t>
      </w:r>
      <w:r w:rsidRPr="00F52ABB">
        <w:rPr>
          <w:rFonts w:ascii="Ebrima" w:hAnsi="Ebrima"/>
          <w:i/>
          <w:sz w:val="22"/>
          <w:szCs w:val="22"/>
        </w:rPr>
        <w:t xml:space="preserve"> final da página foi intencionalmente deixado em branco. Seguem as páginas de assinatura]</w:t>
      </w:r>
    </w:p>
    <w:p w14:paraId="49C858B5" w14:textId="4FF323E7"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5F8D0C08" w:rsidR="00D94BDE" w:rsidRDefault="001070A4">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395C10E1" w:rsidR="00FD51DB" w:rsidRDefault="00FD51DB" w:rsidP="00FD51DB">
      <w:pPr>
        <w:pStyle w:val="Corpodetexto"/>
        <w:tabs>
          <w:tab w:val="left" w:pos="8647"/>
        </w:tabs>
        <w:spacing w:line="340" w:lineRule="exact"/>
        <w:jc w:val="center"/>
        <w:rPr>
          <w:rFonts w:ascii="Ebrima" w:hAnsi="Ebrima"/>
          <w:b/>
          <w:i/>
          <w:sz w:val="22"/>
          <w:szCs w:val="22"/>
        </w:rPr>
      </w:pPr>
    </w:p>
    <w:p w14:paraId="4AC5953C" w14:textId="77777777" w:rsidR="001070A4" w:rsidRPr="00D94BDE" w:rsidRDefault="001070A4" w:rsidP="001070A4">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18FB0DB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167077EA"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7D69D1C5" w14:textId="77777777" w:rsidTr="001070A4">
        <w:trPr>
          <w:jc w:val="center"/>
        </w:trPr>
        <w:tc>
          <w:tcPr>
            <w:tcW w:w="3896" w:type="dxa"/>
            <w:tcBorders>
              <w:top w:val="single" w:sz="4" w:space="0" w:color="auto"/>
            </w:tcBorders>
          </w:tcPr>
          <w:p w14:paraId="73B507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2E4FC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25AEB604" w14:textId="77777777" w:rsidR="001070A4" w:rsidRPr="00F52ABB" w:rsidRDefault="001070A4" w:rsidP="00956985">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3A896DD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48301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480F8FAA"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22D3B866" w14:textId="77777777"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504F5ACB" w14:textId="29813A53"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413CCC1"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6B4F5161" w14:textId="77777777" w:rsidTr="00956985">
        <w:trPr>
          <w:jc w:val="center"/>
        </w:trPr>
        <w:tc>
          <w:tcPr>
            <w:tcW w:w="4248" w:type="dxa"/>
            <w:tcBorders>
              <w:top w:val="single" w:sz="4" w:space="0" w:color="auto"/>
            </w:tcBorders>
          </w:tcPr>
          <w:p w14:paraId="76A2E45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21F1B2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E62561A"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7D8E0B9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D5FB27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01F15B5"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439064A5" w14:textId="6AD26AF6"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1571E80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7075E1F"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0A5783D" w14:textId="77777777" w:rsidTr="00956985">
        <w:trPr>
          <w:jc w:val="center"/>
        </w:trPr>
        <w:tc>
          <w:tcPr>
            <w:tcW w:w="4248" w:type="dxa"/>
            <w:tcBorders>
              <w:top w:val="single" w:sz="4" w:space="0" w:color="auto"/>
            </w:tcBorders>
          </w:tcPr>
          <w:p w14:paraId="20B2AE05"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1CAB8B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1D9947"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F8E0D3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79EC2D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325E717" w14:textId="3D889073" w:rsidR="001070A4" w:rsidRDefault="001070A4">
      <w:pPr>
        <w:suppressAutoHyphens w:val="0"/>
        <w:autoSpaceDE/>
        <w:autoSpaceDN/>
        <w:adjustRightInd/>
        <w:rPr>
          <w:rFonts w:ascii="Ebrima" w:hAnsi="Ebrima"/>
          <w:i/>
          <w:sz w:val="22"/>
          <w:szCs w:val="22"/>
        </w:rPr>
      </w:pPr>
    </w:p>
    <w:p w14:paraId="74A64343" w14:textId="6F7D82E2"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296F4825"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5118694"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EE10895" w14:textId="77777777" w:rsidTr="00956985">
        <w:trPr>
          <w:jc w:val="center"/>
        </w:trPr>
        <w:tc>
          <w:tcPr>
            <w:tcW w:w="4248" w:type="dxa"/>
            <w:tcBorders>
              <w:top w:val="single" w:sz="4" w:space="0" w:color="auto"/>
            </w:tcBorders>
          </w:tcPr>
          <w:p w14:paraId="7C64AC1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3D2ABD6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BB10A8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1EDF5BF"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0F98144"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3B1A5821" w14:textId="7CB3C758" w:rsidR="001070A4" w:rsidRDefault="001070A4">
      <w:pPr>
        <w:suppressAutoHyphens w:val="0"/>
        <w:autoSpaceDE/>
        <w:autoSpaceDN/>
        <w:adjustRightInd/>
        <w:rPr>
          <w:rFonts w:ascii="Ebrima" w:hAnsi="Ebrima"/>
          <w:i/>
          <w:sz w:val="22"/>
          <w:szCs w:val="22"/>
        </w:rPr>
      </w:pPr>
    </w:p>
    <w:p w14:paraId="3028C25A" w14:textId="77777777" w:rsidR="00C06B09" w:rsidRDefault="00C06B09" w:rsidP="001070A4">
      <w:pPr>
        <w:pStyle w:val="Corpodetexto"/>
        <w:tabs>
          <w:tab w:val="left" w:pos="8647"/>
        </w:tabs>
        <w:spacing w:line="340" w:lineRule="exact"/>
        <w:jc w:val="center"/>
        <w:rPr>
          <w:rFonts w:ascii="Ebrima" w:hAnsi="Ebrima" w:cstheme="minorHAnsi"/>
          <w:b/>
          <w:sz w:val="22"/>
          <w:szCs w:val="22"/>
        </w:rPr>
      </w:pPr>
    </w:p>
    <w:p w14:paraId="6093A72C" w14:textId="4B525236" w:rsidR="001070A4" w:rsidRDefault="001070A4" w:rsidP="001070A4">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1B811DE0"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24D0690"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119CDE5D" w14:textId="77777777" w:rsidTr="00956985">
        <w:trPr>
          <w:jc w:val="center"/>
        </w:trPr>
        <w:tc>
          <w:tcPr>
            <w:tcW w:w="4248" w:type="dxa"/>
            <w:tcBorders>
              <w:top w:val="single" w:sz="4" w:space="0" w:color="auto"/>
            </w:tcBorders>
          </w:tcPr>
          <w:p w14:paraId="3001832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10410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B9BCB04"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2C81CA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1FF7E4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922201E" w14:textId="77777777" w:rsidR="001070A4" w:rsidRDefault="001070A4" w:rsidP="001070A4">
      <w:pPr>
        <w:pStyle w:val="Corpodetexto"/>
        <w:tabs>
          <w:tab w:val="left" w:pos="8647"/>
        </w:tabs>
        <w:spacing w:line="340" w:lineRule="exact"/>
        <w:jc w:val="center"/>
        <w:rPr>
          <w:rFonts w:ascii="Ebrima" w:hAnsi="Ebrima" w:cstheme="minorHAnsi"/>
          <w:b/>
          <w:sz w:val="22"/>
          <w:szCs w:val="22"/>
        </w:rPr>
      </w:pPr>
    </w:p>
    <w:p w14:paraId="18D99541" w14:textId="11FAB181" w:rsidR="001070A4" w:rsidRDefault="001070A4" w:rsidP="001070A4">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6E3FA51E"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39A18D"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4D3DF267" w14:textId="77777777" w:rsidTr="00956985">
        <w:trPr>
          <w:jc w:val="center"/>
        </w:trPr>
        <w:tc>
          <w:tcPr>
            <w:tcW w:w="4248" w:type="dxa"/>
            <w:tcBorders>
              <w:top w:val="single" w:sz="4" w:space="0" w:color="auto"/>
            </w:tcBorders>
          </w:tcPr>
          <w:p w14:paraId="3FF7843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5977A8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6F44A3B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749D4C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26740DB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7380885" w14:textId="77777777" w:rsidR="009917C9" w:rsidRPr="00386BFA" w:rsidRDefault="009917C9" w:rsidP="009917C9">
      <w:pPr>
        <w:spacing w:line="340" w:lineRule="exact"/>
        <w:ind w:right="-1"/>
        <w:jc w:val="both"/>
        <w:rPr>
          <w:rFonts w:ascii="Ebrima" w:hAnsi="Ebrima" w:cs="Arial"/>
          <w:sz w:val="22"/>
          <w:szCs w:val="22"/>
        </w:rPr>
      </w:pPr>
    </w:p>
    <w:p w14:paraId="2BABAFC8"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2A15B5E" w14:textId="77777777" w:rsidTr="00063BF7">
        <w:trPr>
          <w:jc w:val="center"/>
        </w:trPr>
        <w:tc>
          <w:tcPr>
            <w:tcW w:w="8720" w:type="dxa"/>
          </w:tcPr>
          <w:p w14:paraId="748360D9" w14:textId="251B663D"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WALDO PALMERSTON XAVIER</w:t>
            </w:r>
          </w:p>
          <w:p w14:paraId="6F2752D3"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2697C39C" w14:textId="77777777" w:rsidR="009917C9" w:rsidRDefault="009917C9">
      <w:pPr>
        <w:suppressAutoHyphens w:val="0"/>
        <w:autoSpaceDE/>
        <w:autoSpaceDN/>
        <w:adjustRightInd/>
        <w:rPr>
          <w:rFonts w:ascii="Ebrima" w:hAnsi="Ebrima"/>
          <w:i/>
          <w:sz w:val="22"/>
          <w:szCs w:val="22"/>
        </w:rPr>
      </w:pPr>
    </w:p>
    <w:p w14:paraId="3DD8DFEC"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EFC8CB0" w14:textId="77777777" w:rsidTr="00063BF7">
        <w:trPr>
          <w:jc w:val="center"/>
        </w:trPr>
        <w:tc>
          <w:tcPr>
            <w:tcW w:w="8720" w:type="dxa"/>
          </w:tcPr>
          <w:p w14:paraId="44132A8A" w14:textId="77777777"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ALEXANDRE REZENDE PALMERSTON XAVIER</w:t>
            </w:r>
          </w:p>
          <w:p w14:paraId="2E53C6C0"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62449B6D" w14:textId="77777777" w:rsidR="009917C9" w:rsidRDefault="009917C9" w:rsidP="009917C9">
      <w:pPr>
        <w:spacing w:line="340" w:lineRule="exact"/>
        <w:ind w:right="-1"/>
        <w:jc w:val="both"/>
        <w:rPr>
          <w:rFonts w:ascii="Ebrima" w:hAnsi="Ebrima" w:cs="Arial"/>
          <w:sz w:val="22"/>
          <w:szCs w:val="22"/>
        </w:rPr>
      </w:pPr>
    </w:p>
    <w:p w14:paraId="207E52B0"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8E016BC" w14:textId="77777777" w:rsidTr="000E1996">
        <w:trPr>
          <w:jc w:val="center"/>
        </w:trPr>
        <w:tc>
          <w:tcPr>
            <w:tcW w:w="8503" w:type="dxa"/>
          </w:tcPr>
          <w:p w14:paraId="2936F398" w14:textId="77777777"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FREDERICO REZENDE PALMERSTON XAVIER</w:t>
            </w:r>
          </w:p>
          <w:p w14:paraId="3C2BD6E6"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1AC8E71B" w14:textId="50658C15" w:rsidR="000E1996" w:rsidRDefault="000E1996" w:rsidP="000E1996">
      <w:pPr>
        <w:spacing w:line="340" w:lineRule="exact"/>
        <w:ind w:right="-1"/>
        <w:jc w:val="both"/>
        <w:rPr>
          <w:rFonts w:ascii="Ebrima" w:hAnsi="Ebrima" w:cs="Arial"/>
          <w:sz w:val="22"/>
          <w:szCs w:val="22"/>
        </w:rPr>
      </w:pPr>
    </w:p>
    <w:p w14:paraId="2856C3C3" w14:textId="77777777" w:rsidR="000E1996" w:rsidRPr="00386BFA" w:rsidRDefault="000E1996"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7C6D1BF7" w14:textId="77777777" w:rsidTr="003D06D3">
        <w:trPr>
          <w:jc w:val="center"/>
        </w:trPr>
        <w:tc>
          <w:tcPr>
            <w:tcW w:w="8720" w:type="dxa"/>
          </w:tcPr>
          <w:p w14:paraId="23A0D839" w14:textId="0B1D30C2" w:rsidR="000E1996" w:rsidRPr="00105B93" w:rsidRDefault="000E1996" w:rsidP="003D06D3">
            <w:pPr>
              <w:spacing w:line="340" w:lineRule="exact"/>
              <w:ind w:right="-1"/>
              <w:jc w:val="center"/>
              <w:rPr>
                <w:rFonts w:ascii="Ebrima" w:hAnsi="Ebrima"/>
                <w:b/>
                <w:sz w:val="22"/>
                <w:szCs w:val="22"/>
              </w:rPr>
            </w:pPr>
            <w:r>
              <w:rPr>
                <w:rFonts w:ascii="Ebrima" w:hAnsi="Ebrima"/>
                <w:b/>
                <w:sz w:val="22"/>
                <w:szCs w:val="22"/>
              </w:rPr>
              <w:t>AMILCAR FRANCISCO LADEIRA</w:t>
            </w:r>
          </w:p>
          <w:p w14:paraId="6C93C803"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Fiador</w:t>
            </w:r>
          </w:p>
        </w:tc>
      </w:tr>
    </w:tbl>
    <w:p w14:paraId="00D6BCC2" w14:textId="77777777" w:rsidR="000E1996" w:rsidRPr="00386BFA" w:rsidRDefault="000E1996" w:rsidP="000E1996">
      <w:pPr>
        <w:spacing w:line="340" w:lineRule="exact"/>
        <w:ind w:right="-1"/>
        <w:jc w:val="both"/>
        <w:rPr>
          <w:rFonts w:ascii="Ebrima" w:hAnsi="Ebrima" w:cs="Arial"/>
          <w:sz w:val="22"/>
          <w:szCs w:val="22"/>
        </w:rPr>
      </w:pPr>
    </w:p>
    <w:p w14:paraId="491412DA" w14:textId="77777777" w:rsidR="000E1996" w:rsidRPr="00386BFA" w:rsidRDefault="000E1996"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56FFC403" w14:textId="77777777" w:rsidTr="003D06D3">
        <w:trPr>
          <w:jc w:val="center"/>
        </w:trPr>
        <w:tc>
          <w:tcPr>
            <w:tcW w:w="8503" w:type="dxa"/>
          </w:tcPr>
          <w:p w14:paraId="22240DC4" w14:textId="6D8F5161" w:rsidR="000E1996" w:rsidRPr="00105B93" w:rsidRDefault="00F8065B" w:rsidP="003D06D3">
            <w:pPr>
              <w:spacing w:line="340" w:lineRule="exact"/>
              <w:ind w:right="-1"/>
              <w:jc w:val="center"/>
              <w:rPr>
                <w:rFonts w:ascii="Ebrima" w:hAnsi="Ebrima"/>
                <w:b/>
                <w:sz w:val="22"/>
                <w:szCs w:val="22"/>
              </w:rPr>
            </w:pPr>
            <w:r>
              <w:rPr>
                <w:rFonts w:ascii="Ebrima" w:hAnsi="Ebrima"/>
                <w:b/>
                <w:sz w:val="22"/>
                <w:szCs w:val="22"/>
              </w:rPr>
              <w:t>VALSUIR MARIA GARCIA LADEIRA</w:t>
            </w:r>
          </w:p>
          <w:p w14:paraId="5C30CB9A"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6C2891A" w14:textId="77777777" w:rsidR="000E1996" w:rsidRPr="00386BFA" w:rsidRDefault="000E1996" w:rsidP="000E1996">
      <w:pPr>
        <w:spacing w:line="340" w:lineRule="exact"/>
        <w:ind w:right="-1"/>
        <w:jc w:val="both"/>
        <w:rPr>
          <w:rFonts w:ascii="Ebrima" w:hAnsi="Ebrima" w:cs="Arial"/>
          <w:sz w:val="22"/>
          <w:szCs w:val="22"/>
        </w:rPr>
      </w:pPr>
    </w:p>
    <w:p w14:paraId="4012621E" w14:textId="796BA6B3" w:rsidR="000E1996" w:rsidRDefault="000E1996" w:rsidP="000E1996">
      <w:pPr>
        <w:widowControl w:val="0"/>
        <w:tabs>
          <w:tab w:val="left" w:pos="8647"/>
        </w:tabs>
        <w:spacing w:line="340" w:lineRule="exact"/>
        <w:ind w:right="-1"/>
        <w:jc w:val="both"/>
        <w:rPr>
          <w:rFonts w:ascii="Ebrima" w:hAnsi="Ebrima" w:cs="Arial"/>
          <w:sz w:val="22"/>
          <w:szCs w:val="22"/>
          <w:lang w:eastAsia="en-US"/>
        </w:rPr>
      </w:pPr>
    </w:p>
    <w:p w14:paraId="31E7213B" w14:textId="77777777" w:rsidR="004D466B" w:rsidRPr="00386BFA" w:rsidRDefault="004D466B"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221EFC91" w14:textId="77777777" w:rsidTr="003D06D3">
        <w:trPr>
          <w:jc w:val="center"/>
        </w:trPr>
        <w:tc>
          <w:tcPr>
            <w:tcW w:w="8720" w:type="dxa"/>
          </w:tcPr>
          <w:p w14:paraId="1C4AF12B" w14:textId="1B3C665F" w:rsidR="000E1996" w:rsidRPr="00105B93" w:rsidRDefault="000E1996" w:rsidP="003D06D3">
            <w:pPr>
              <w:spacing w:line="340" w:lineRule="exact"/>
              <w:ind w:right="-1"/>
              <w:jc w:val="center"/>
              <w:rPr>
                <w:rFonts w:ascii="Ebrima" w:hAnsi="Ebrima"/>
                <w:b/>
                <w:sz w:val="22"/>
                <w:szCs w:val="22"/>
              </w:rPr>
            </w:pPr>
            <w:r>
              <w:rPr>
                <w:rFonts w:ascii="Ebrima" w:hAnsi="Ebrima"/>
                <w:b/>
                <w:sz w:val="22"/>
                <w:szCs w:val="22"/>
              </w:rPr>
              <w:t>ANDRÉ LUIZ GARCIA LADEIRA</w:t>
            </w:r>
          </w:p>
          <w:p w14:paraId="0212B10D"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Fiador</w:t>
            </w:r>
          </w:p>
        </w:tc>
      </w:tr>
    </w:tbl>
    <w:p w14:paraId="2D0F849A" w14:textId="77777777" w:rsidR="000E1996" w:rsidRPr="00386BFA" w:rsidRDefault="000E1996" w:rsidP="000E1996">
      <w:pPr>
        <w:spacing w:line="340" w:lineRule="exact"/>
        <w:ind w:right="-1"/>
        <w:jc w:val="both"/>
        <w:rPr>
          <w:rFonts w:ascii="Ebrima" w:hAnsi="Ebrima" w:cs="Arial"/>
          <w:sz w:val="22"/>
          <w:szCs w:val="22"/>
        </w:rPr>
      </w:pPr>
    </w:p>
    <w:p w14:paraId="67D118FC"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39544A76" w14:textId="77777777" w:rsidTr="00063BF7">
        <w:trPr>
          <w:jc w:val="center"/>
        </w:trPr>
        <w:tc>
          <w:tcPr>
            <w:tcW w:w="8720" w:type="dxa"/>
          </w:tcPr>
          <w:p w14:paraId="5BB86B6A" w14:textId="35005636"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MARCOS FREITAS PEREIRA</w:t>
            </w:r>
          </w:p>
          <w:p w14:paraId="4CFDA29D"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71B95A25" w14:textId="77777777" w:rsidR="009917C9" w:rsidRPr="00386BFA" w:rsidRDefault="009917C9" w:rsidP="009917C9">
      <w:pPr>
        <w:spacing w:line="340" w:lineRule="exact"/>
        <w:ind w:right="-1"/>
        <w:jc w:val="both"/>
        <w:rPr>
          <w:rFonts w:ascii="Ebrima" w:hAnsi="Ebrima" w:cs="Arial"/>
          <w:sz w:val="22"/>
          <w:szCs w:val="22"/>
        </w:rPr>
      </w:pPr>
    </w:p>
    <w:p w14:paraId="6EC43001"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1329CC1" w14:textId="77777777" w:rsidTr="009917C9">
        <w:trPr>
          <w:jc w:val="center"/>
        </w:trPr>
        <w:tc>
          <w:tcPr>
            <w:tcW w:w="8503" w:type="dxa"/>
          </w:tcPr>
          <w:p w14:paraId="77728C39" w14:textId="33B47B14" w:rsidR="009917C9" w:rsidRPr="00105B93" w:rsidRDefault="000E1996" w:rsidP="00063BF7">
            <w:pPr>
              <w:spacing w:line="340" w:lineRule="exact"/>
              <w:ind w:right="-1"/>
              <w:jc w:val="center"/>
              <w:rPr>
                <w:rFonts w:ascii="Ebrima" w:hAnsi="Ebrima"/>
                <w:b/>
                <w:sz w:val="22"/>
                <w:szCs w:val="22"/>
              </w:rPr>
            </w:pPr>
            <w:r>
              <w:rPr>
                <w:rFonts w:ascii="Ebrima" w:hAnsi="Ebrima"/>
                <w:b/>
                <w:sz w:val="22"/>
                <w:szCs w:val="22"/>
              </w:rPr>
              <w:t>KÁTIA FAVERO MARCOS</w:t>
            </w:r>
            <w:r w:rsidR="00006E8A">
              <w:rPr>
                <w:rFonts w:ascii="Ebrima" w:hAnsi="Ebrima"/>
                <w:b/>
                <w:sz w:val="22"/>
                <w:szCs w:val="22"/>
              </w:rPr>
              <w:t xml:space="preserve"> PEREIRA</w:t>
            </w:r>
          </w:p>
          <w:p w14:paraId="007A5C46"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Cônjuge</w:t>
            </w:r>
          </w:p>
        </w:tc>
      </w:tr>
    </w:tbl>
    <w:p w14:paraId="03C8DA41" w14:textId="0AF2A62F" w:rsidR="00834B4F" w:rsidRDefault="00834B4F" w:rsidP="0050459A">
      <w:pPr>
        <w:suppressAutoHyphens w:val="0"/>
        <w:autoSpaceDE/>
        <w:autoSpaceDN/>
        <w:adjustRightInd/>
        <w:jc w:val="center"/>
        <w:rPr>
          <w:rFonts w:ascii="Ebrima" w:hAnsi="Ebrima"/>
          <w:b/>
          <w:sz w:val="22"/>
          <w:szCs w:val="22"/>
        </w:rPr>
      </w:pPr>
    </w:p>
    <w:p w14:paraId="19DE1312" w14:textId="77777777" w:rsidR="004D466B" w:rsidRDefault="004D466B" w:rsidP="0050459A">
      <w:pPr>
        <w:suppressAutoHyphens w:val="0"/>
        <w:autoSpaceDE/>
        <w:autoSpaceDN/>
        <w:adjustRightInd/>
        <w:jc w:val="center"/>
        <w:rPr>
          <w:rFonts w:ascii="Ebrima" w:hAnsi="Ebrima"/>
          <w:b/>
          <w:sz w:val="22"/>
          <w:szCs w:val="22"/>
        </w:rPr>
      </w:pPr>
    </w:p>
    <w:p w14:paraId="00AC16B7" w14:textId="3661C5C0" w:rsidR="00834B4F" w:rsidRPr="0050459A" w:rsidRDefault="00834B4F" w:rsidP="0050459A">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6B74E945" w14:textId="5FEC3562" w:rsidR="00834B4F" w:rsidRPr="0050459A" w:rsidRDefault="00834B4F" w:rsidP="0050459A">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6C792EEB" w14:textId="77777777" w:rsidR="00834B4F" w:rsidRPr="0050459A" w:rsidRDefault="00834B4F" w:rsidP="0050459A">
      <w:pPr>
        <w:suppressAutoHyphens w:val="0"/>
        <w:autoSpaceDE/>
        <w:autoSpaceDN/>
        <w:adjustRightInd/>
        <w:jc w:val="center"/>
        <w:rPr>
          <w:rFonts w:ascii="Ebrima" w:hAnsi="Ebrima"/>
          <w:sz w:val="22"/>
          <w:szCs w:val="22"/>
        </w:rPr>
      </w:pPr>
    </w:p>
    <w:p w14:paraId="0009D29A" w14:textId="2F493387" w:rsidR="00834B4F" w:rsidRPr="0050459A" w:rsidRDefault="00834B4F" w:rsidP="0050459A">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17186606" w14:textId="4B69A76F" w:rsidR="00834B4F" w:rsidRPr="0050459A" w:rsidRDefault="00834B4F" w:rsidP="00834B4F">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47DD2CD7" w14:textId="1E0EBC7D" w:rsidR="00834B4F" w:rsidRPr="00834B4F" w:rsidRDefault="00834B4F" w:rsidP="0050459A">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324FB3BE" w14:textId="77777777" w:rsidR="00834B4F" w:rsidRDefault="00834B4F">
      <w:pPr>
        <w:suppressAutoHyphens w:val="0"/>
        <w:autoSpaceDE/>
        <w:autoSpaceDN/>
        <w:adjustRightInd/>
        <w:rPr>
          <w:rFonts w:ascii="Ebrima" w:hAnsi="Ebrima"/>
          <w:i/>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footerReference w:type="default" r:id="rId11"/>
          <w:type w:val="continuous"/>
          <w:pgSz w:w="11905" w:h="16837"/>
          <w:pgMar w:top="2835" w:right="1701" w:bottom="2835"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t>ANEXO I</w:t>
      </w:r>
      <w:r w:rsidR="00AB6F5B" w:rsidRPr="00CA299C">
        <w:rPr>
          <w:rFonts w:ascii="Ebrima" w:hAnsi="Ebrima" w:cs="Arial"/>
          <w:b/>
          <w:color w:val="000000"/>
          <w:sz w:val="22"/>
          <w:szCs w:val="22"/>
        </w:rPr>
        <w:t xml:space="preserve"> </w:t>
      </w:r>
    </w:p>
    <w:p w14:paraId="5D1C74AE" w14:textId="697469CF"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5A79F6" w:rsidRPr="009F290A" w14:paraId="6A2DCC72" w14:textId="77777777" w:rsidTr="0050459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76263F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069F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E603B" w14:textId="77777777" w:rsidR="005A79F6" w:rsidRPr="009F290A" w:rsidRDefault="005A79F6" w:rsidP="00063BF7">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CAF5E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448C12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4.507.855</w:t>
            </w:r>
          </w:p>
        </w:tc>
      </w:tr>
      <w:tr w:rsidR="005A79F6" w:rsidRPr="009F290A" w14:paraId="642C4AE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542993"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50459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50459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46886B8" w14:textId="374B2BFA" w:rsidR="005A79F6" w:rsidRPr="009F290A" w:rsidRDefault="005A79F6" w:rsidP="00063BF7">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2261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F4E5E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3B1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17.046.781</w:t>
            </w:r>
          </w:p>
        </w:tc>
      </w:tr>
      <w:tr w:rsidR="005A79F6" w:rsidRPr="009F290A" w14:paraId="68AFD8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069F2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A076F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1BA79"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773A9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0A514"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73279C"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C34C55"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8CF5B" w14:textId="77777777" w:rsidR="005A79F6" w:rsidRPr="009F290A" w:rsidRDefault="005A79F6" w:rsidP="00063BF7">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5A79F6" w:rsidRPr="009F290A" w14:paraId="2A1B435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AD4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685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920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7EAE3" w14:textId="3A5374ED"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65" w:name="_Hlk44342748"/>
      <w:r w:rsidRPr="00CA299C">
        <w:rPr>
          <w:rFonts w:ascii="Ebrima" w:hAnsi="Ebrima" w:cs="Arial"/>
          <w:b/>
          <w:color w:val="000000"/>
          <w:sz w:val="22"/>
          <w:szCs w:val="22"/>
        </w:rPr>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2C917D12"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477E3FE" w14:textId="77777777" w:rsidR="004D466B" w:rsidRDefault="004D466B" w:rsidP="00435C2E">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0E1996" w:rsidRPr="009F290A" w14:paraId="7347D52F" w14:textId="77777777" w:rsidTr="003D06D3">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FAC067B"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58193BF"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70DD1FD"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83DBB50"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Gasto Estimado</w:t>
            </w:r>
          </w:p>
        </w:tc>
      </w:tr>
      <w:tr w:rsidR="000E1996" w:rsidRPr="009F290A" w14:paraId="3190485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CA664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2BBE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AEC43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AB2AA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68.409.101</w:t>
            </w:r>
          </w:p>
        </w:tc>
      </w:tr>
      <w:tr w:rsidR="000E1996" w:rsidRPr="009F290A" w14:paraId="613C3B0D"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34459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5E81BA" w14:textId="77777777" w:rsidR="000E1996" w:rsidRPr="009F290A" w:rsidRDefault="000E1996" w:rsidP="003D06D3">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A3AE8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6BA23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4.507.855</w:t>
            </w:r>
          </w:p>
        </w:tc>
      </w:tr>
      <w:tr w:rsidR="000E1996" w:rsidRPr="009F290A" w14:paraId="047E2F1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25EB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7F85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9F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AFD4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30.832.801</w:t>
            </w:r>
          </w:p>
        </w:tc>
      </w:tr>
      <w:tr w:rsidR="000E1996" w:rsidRPr="009F290A" w14:paraId="318CE523"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7E0403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710C822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7E9FBE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6713F0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120.047.296</w:t>
            </w:r>
          </w:p>
        </w:tc>
      </w:tr>
      <w:tr w:rsidR="000E1996" w:rsidRPr="009F290A" w14:paraId="27051B6D" w14:textId="77777777" w:rsidTr="003D06D3">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53F3C85"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60174C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E92A6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0C181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28.275.537</w:t>
            </w:r>
          </w:p>
        </w:tc>
      </w:tr>
      <w:tr w:rsidR="000E1996" w:rsidRPr="009F290A" w14:paraId="6A876BA8"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9DBD3"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72DC1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72E953"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6DF61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96.622.029</w:t>
            </w:r>
          </w:p>
        </w:tc>
      </w:tr>
      <w:tr w:rsidR="000E1996" w:rsidRPr="009F290A" w14:paraId="78670DB9"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3A03EA"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14B519D4"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2AC8A2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03B924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83.394.235</w:t>
            </w:r>
          </w:p>
        </w:tc>
      </w:tr>
      <w:tr w:rsidR="000E1996" w:rsidRPr="009F290A" w14:paraId="067B2BE5" w14:textId="77777777" w:rsidTr="003D06D3">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4866CF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0E2168" w14:textId="77777777" w:rsidR="000E1996" w:rsidRPr="009F290A" w:rsidRDefault="000E1996" w:rsidP="003D06D3">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D2474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A8474A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50.689.785</w:t>
            </w:r>
          </w:p>
        </w:tc>
      </w:tr>
      <w:tr w:rsidR="000E1996" w:rsidRPr="009F290A" w14:paraId="690206D5"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4F96C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583F0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7727F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4423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78.213.477</w:t>
            </w:r>
          </w:p>
        </w:tc>
      </w:tr>
      <w:tr w:rsidR="000E1996" w:rsidRPr="009F290A" w14:paraId="2EBB3CC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CD1A7C"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DB94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389A8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8DE5F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5.308.300</w:t>
            </w:r>
          </w:p>
        </w:tc>
      </w:tr>
      <w:tr w:rsidR="000E1996" w:rsidRPr="009F290A" w14:paraId="56E8E0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1732D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599A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2E45CB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DC558B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158.140.584</w:t>
            </w:r>
          </w:p>
        </w:tc>
      </w:tr>
      <w:tr w:rsidR="000E1996" w:rsidRPr="009F290A" w14:paraId="15129C6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E43E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AF7E95" w14:textId="77777777" w:rsidR="000E1996" w:rsidRPr="009F290A" w:rsidRDefault="000E1996" w:rsidP="003D06D3">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980487"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F2863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26.814.271</w:t>
            </w:r>
          </w:p>
        </w:tc>
      </w:tr>
      <w:tr w:rsidR="000E1996" w:rsidRPr="009F290A" w14:paraId="333BE0B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7FC4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530B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0AB3E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A53DA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17.046.781</w:t>
            </w:r>
          </w:p>
        </w:tc>
      </w:tr>
      <w:tr w:rsidR="000E1996" w:rsidRPr="009F290A" w14:paraId="5999D5A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281E7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5F3ED" w14:textId="77777777" w:rsidR="000E1996" w:rsidRPr="009F290A" w:rsidRDefault="000E1996" w:rsidP="003D06D3">
            <w:pPr>
              <w:ind w:firstLine="200"/>
              <w:rPr>
                <w:rFonts w:ascii="Ebrima" w:hAnsi="Ebrima"/>
                <w:sz w:val="18"/>
                <w:szCs w:val="18"/>
              </w:rPr>
            </w:pPr>
            <w:r w:rsidRPr="00286A58">
              <w:rPr>
                <w:rFonts w:ascii="Ebrima" w:hAnsi="Ebrima"/>
                <w:color w:val="000000"/>
                <w:sz w:val="18"/>
                <w:szCs w:val="18"/>
              </w:rPr>
              <w:t xml:space="preserve">La </w:t>
            </w:r>
            <w:proofErr w:type="spellStart"/>
            <w:r w:rsidRPr="00286A58">
              <w:rPr>
                <w:rFonts w:ascii="Ebrima" w:hAnsi="Ebrima"/>
                <w:color w:val="000000"/>
                <w:sz w:val="18"/>
                <w:szCs w:val="18"/>
              </w:rPr>
              <w:t>Bas</w:t>
            </w:r>
            <w:proofErr w:type="spellEnd"/>
            <w:r w:rsidRPr="00286A58">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0BC17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0A8B96"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452200A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A6518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30E38"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957A8C"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58B1E9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66.974.000</w:t>
            </w:r>
          </w:p>
        </w:tc>
      </w:tr>
      <w:tr w:rsidR="000E1996" w:rsidRPr="009F290A" w14:paraId="18192F0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806A3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77FF33"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860F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2002D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70.120.000</w:t>
            </w:r>
          </w:p>
        </w:tc>
      </w:tr>
      <w:tr w:rsidR="000E1996" w:rsidRPr="009F290A" w14:paraId="7B08360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EA366"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F30D6"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413EB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10869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394.596.298</w:t>
            </w:r>
          </w:p>
        </w:tc>
      </w:tr>
      <w:tr w:rsidR="000E1996" w:rsidRPr="009F290A" w14:paraId="73E89EE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DAF52"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B8B2B"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E6DB2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72E5D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3476A573"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2410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94ECE"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40E2F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E50FFE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24DCA52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B606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42C8D"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9E0C7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520D7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21.634.667</w:t>
            </w:r>
          </w:p>
        </w:tc>
      </w:tr>
      <w:tr w:rsidR="000E1996" w:rsidRPr="009F290A" w14:paraId="45A691BA"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B928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30E4B"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282E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C7BD4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27.600.000</w:t>
            </w:r>
          </w:p>
        </w:tc>
      </w:tr>
      <w:tr w:rsidR="000E1996" w:rsidRPr="009F290A" w14:paraId="6FF172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315FAB"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FE774" w14:textId="77777777" w:rsidR="000E1996" w:rsidRPr="009F290A" w:rsidRDefault="000E1996" w:rsidP="003D06D3">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CF4028"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DD116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25.351.635</w:t>
            </w:r>
          </w:p>
        </w:tc>
      </w:tr>
      <w:tr w:rsidR="000E1996" w:rsidRPr="009F290A" w14:paraId="3008CB2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75AA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CCA9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952FF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5CFAA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72.913.955</w:t>
            </w:r>
          </w:p>
        </w:tc>
      </w:tr>
      <w:tr w:rsidR="000E1996" w:rsidRPr="009F290A" w14:paraId="1A48AB9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6AC5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EC4F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075ADA"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35213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56.875.734</w:t>
            </w:r>
          </w:p>
        </w:tc>
      </w:tr>
      <w:tr w:rsidR="000E1996" w:rsidRPr="009F290A" w14:paraId="0C19B512"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B09C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22BC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B60BBF"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ED566E"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63.827.192</w:t>
            </w:r>
          </w:p>
        </w:tc>
      </w:tr>
      <w:tr w:rsidR="000E1996" w:rsidRPr="009F290A" w14:paraId="6D46603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4437B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A9949"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7760A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C2FBE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54.077.130</w:t>
            </w:r>
          </w:p>
        </w:tc>
      </w:tr>
      <w:tr w:rsidR="000E1996" w:rsidRPr="009F290A" w14:paraId="677F2FD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74BD8"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557A2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3C1E76"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6944B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28.226.303</w:t>
            </w:r>
          </w:p>
        </w:tc>
      </w:tr>
      <w:tr w:rsidR="000E1996" w:rsidRPr="009F290A" w14:paraId="70B9714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B773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95B95"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3B64D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9803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25.531.635</w:t>
            </w:r>
          </w:p>
        </w:tc>
      </w:tr>
      <w:tr w:rsidR="000E1996" w:rsidRPr="009F290A" w14:paraId="3291214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C423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C4BDC0"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B048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C97B6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45.635.690</w:t>
            </w:r>
          </w:p>
        </w:tc>
      </w:tr>
      <w:tr w:rsidR="000E1996" w:rsidRPr="009F290A" w14:paraId="7545433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64D0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4D94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0088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87654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65.677.333</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165"/>
    <w:p w14:paraId="10ACA5CE" w14:textId="54BC8963"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CUJO</w:t>
      </w:r>
      <w:r w:rsidR="00A73DA7">
        <w:rPr>
          <w:rFonts w:ascii="Ebrima" w:hAnsi="Ebrima" w:cs="Arial"/>
          <w:b/>
          <w:iCs/>
          <w:color w:val="000000"/>
          <w:sz w:val="22"/>
          <w:szCs w:val="22"/>
        </w:rPr>
        <w:t>S DIREITOS CREDITÓRIOS</w:t>
      </w:r>
      <w:r>
        <w:rPr>
          <w:rFonts w:ascii="Ebrima" w:hAnsi="Ebrima" w:cs="Arial"/>
          <w:b/>
          <w:iCs/>
          <w:color w:val="000000"/>
          <w:sz w:val="22"/>
          <w:szCs w:val="22"/>
        </w:rPr>
        <w:t xml:space="preserve"> SER</w:t>
      </w:r>
      <w:r w:rsidR="00A73DA7">
        <w:rPr>
          <w:rFonts w:ascii="Ebrima" w:hAnsi="Ebrima" w:cs="Arial"/>
          <w:b/>
          <w:iCs/>
          <w:color w:val="000000"/>
          <w:sz w:val="22"/>
          <w:szCs w:val="22"/>
        </w:rPr>
        <w:t>ÃO</w:t>
      </w:r>
      <w:r>
        <w:rPr>
          <w:rFonts w:ascii="Ebrima" w:hAnsi="Ebrima" w:cs="Arial"/>
          <w:b/>
          <w:iCs/>
          <w:color w:val="000000"/>
          <w:sz w:val="22"/>
          <w:szCs w:val="22"/>
        </w:rPr>
        <w:t xml:space="preserve">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2B9A5E7"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171E69BC" w14:textId="190B868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6A350E68" w14:textId="396DD68F"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45CD0291" w14:textId="4F2D756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1DFD74FE" w14:textId="67F62A91"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69CBE3DA" w14:textId="63445B2B"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p>
    <w:p w14:paraId="506A646D" w14:textId="4828C04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5E65B058" w14:textId="471B78A2"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03EFB28D" w14:textId="4491860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9.</w:t>
      </w:r>
      <w:r>
        <w:rPr>
          <w:rFonts w:ascii="Ebrima" w:hAnsi="Ebrima" w:cs="Arial"/>
          <w:bCs/>
          <w:iCs/>
          <w:color w:val="000000"/>
          <w:sz w:val="22"/>
          <w:szCs w:val="22"/>
        </w:rPr>
        <w:tab/>
        <w:t>WAM INTERNATIONAL BRASIL LTDA. – CNPJ/ME nº 33.584.741/0001-16</w:t>
      </w:r>
    </w:p>
    <w:p w14:paraId="1DCF4FE6" w14:textId="4B2F52FE"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18FADBE" w14:textId="0E9CA2D7"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2A1FDA0A" w14:textId="61D8113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3918CB83" w14:textId="7D2319D6"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p>
    <w:p w14:paraId="46A3133D" w14:textId="0916958B"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42739E7B" w14:textId="5F3D440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0689A887" w14:textId="6D1E74D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16.</w:t>
      </w:r>
      <w:r>
        <w:rPr>
          <w:rFonts w:ascii="Ebrima" w:hAnsi="Ebrima" w:cs="Arial"/>
          <w:bCs/>
          <w:iCs/>
          <w:color w:val="000000"/>
          <w:sz w:val="22"/>
          <w:szCs w:val="22"/>
        </w:rPr>
        <w:tab/>
        <w:t>W100 EMPREENDIMENTOS IMOBILIÁRIOS LTDA. – CNPJ/ME nº 35.572.871/0001-64</w:t>
      </w:r>
    </w:p>
    <w:p w14:paraId="58404F22" w14:textId="7F91DDD1" w:rsidR="009011F6"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38.857.558/0001-1818</w:t>
      </w:r>
      <w:r w:rsidR="009011F6">
        <w:rPr>
          <w:rFonts w:ascii="Ebrima" w:hAnsi="Ebrima" w:cs="Arial"/>
          <w:bCs/>
          <w:iCs/>
          <w:color w:val="000000"/>
          <w:sz w:val="22"/>
          <w:szCs w:val="22"/>
        </w:rPr>
        <w:t>.</w:t>
      </w:r>
      <w:r w:rsidR="009011F6">
        <w:rPr>
          <w:rFonts w:ascii="Ebrima" w:hAnsi="Ebrima" w:cs="Arial"/>
          <w:bCs/>
          <w:iCs/>
          <w:color w:val="000000"/>
          <w:sz w:val="22"/>
          <w:szCs w:val="22"/>
        </w:rPr>
        <w:tab/>
        <w:t>CLUB CIA VIAGENS E VANTAGENS S.A. – CNPJ/ME nº 18.601.079/0001-71</w:t>
      </w:r>
    </w:p>
    <w:p w14:paraId="472B2B3D" w14:textId="294050E9"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236CCDE4" w14:textId="27B20A3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743FCBFB" w14:textId="4FC00D74"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15D0FE80" w14:textId="6195D7EE"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89BB79" w14:textId="643C02D7"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6D45D144" w14:textId="31B5CB38"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641F1CC" w14:textId="54C00091" w:rsidR="003D06D3" w:rsidRDefault="003D06D3" w:rsidP="009011F6">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64E2AAFE" w14:textId="3A0619B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17160662" w14:textId="47840DD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27.</w:t>
      </w:r>
      <w:r>
        <w:rPr>
          <w:rFonts w:ascii="Ebrima" w:hAnsi="Ebrima" w:cs="Arial"/>
          <w:bCs/>
          <w:iCs/>
          <w:color w:val="000000"/>
          <w:sz w:val="22"/>
          <w:szCs w:val="22"/>
        </w:rPr>
        <w:tab/>
        <w:t>NOVA CALDAS ADMINISTRADORA SERVIÇOS HOTELEIROS LTDA. – CNPJ/ME nº 24.832.586/0001-19</w:t>
      </w:r>
    </w:p>
    <w:p w14:paraId="30150E56" w14:textId="6310D99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18799689" w14:textId="00AC52A1"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 xml:space="preserve">NOVA GESTÃO HOTELARIA LTDA. – CNPJ/ME nº </w:t>
      </w:r>
      <w:r w:rsidR="00841157">
        <w:rPr>
          <w:rFonts w:ascii="Ebrima" w:hAnsi="Ebrima" w:cs="Arial"/>
          <w:bCs/>
          <w:iCs/>
          <w:color w:val="000000"/>
          <w:sz w:val="22"/>
          <w:szCs w:val="22"/>
        </w:rPr>
        <w:t>17.870.348/0001-32</w:t>
      </w:r>
    </w:p>
    <w:p w14:paraId="6DEA926C" w14:textId="55767D48"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3DB108BA" w14:textId="054621E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6E8F99D8" w14:textId="6769CDCA"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6108B870" w14:textId="21347D71"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p>
    <w:p w14:paraId="75BD1CE8" w14:textId="0D81219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2DF29EA9" w14:textId="07D213AE" w:rsidR="00841157" w:rsidRPr="00601C67" w:rsidRDefault="00841157" w:rsidP="009011F6">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2149BC86" w14:textId="4D4F6EC2" w:rsidR="00841157" w:rsidRPr="00841157" w:rsidRDefault="00841157" w:rsidP="009011F6">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30C36945" w14:textId="496EE519"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sidR="00841157">
        <w:rPr>
          <w:rFonts w:ascii="Ebrima" w:hAnsi="Ebrima" w:cs="Arial"/>
          <w:bCs/>
          <w:iCs/>
          <w:color w:val="000000"/>
          <w:sz w:val="22"/>
          <w:szCs w:val="22"/>
        </w:rPr>
        <w:t>7</w:t>
      </w:r>
      <w:r>
        <w:rPr>
          <w:rFonts w:ascii="Ebrima" w:hAnsi="Ebrima" w:cs="Arial"/>
          <w:bCs/>
          <w:iCs/>
          <w:color w:val="000000"/>
          <w:sz w:val="22"/>
          <w:szCs w:val="22"/>
        </w:rPr>
        <w:t>.</w:t>
      </w:r>
      <w:r>
        <w:rPr>
          <w:rFonts w:ascii="Ebrima" w:hAnsi="Ebrima" w:cs="Arial"/>
          <w:bCs/>
          <w:iCs/>
          <w:color w:val="000000"/>
          <w:sz w:val="22"/>
          <w:szCs w:val="22"/>
        </w:rPr>
        <w:tab/>
        <w:t xml:space="preserve">WPA GESTÃO </w:t>
      </w:r>
      <w:r w:rsidR="00753F48">
        <w:rPr>
          <w:rFonts w:ascii="Ebrima" w:hAnsi="Ebrima" w:cs="Arial"/>
          <w:bCs/>
          <w:iCs/>
          <w:color w:val="000000"/>
          <w:sz w:val="22"/>
          <w:szCs w:val="22"/>
        </w:rPr>
        <w:t>S.A</w:t>
      </w:r>
      <w:r>
        <w:rPr>
          <w:rFonts w:ascii="Ebrima" w:hAnsi="Ebrima" w:cs="Arial"/>
          <w:bCs/>
          <w:iCs/>
          <w:color w:val="000000"/>
          <w:sz w:val="22"/>
          <w:szCs w:val="22"/>
        </w:rPr>
        <w:t xml:space="preserve">. – CNPJ/ME nº </w:t>
      </w:r>
      <w:r w:rsidR="00753F48">
        <w:rPr>
          <w:rFonts w:ascii="Ebrima" w:hAnsi="Ebrima" w:cs="Arial"/>
          <w:bCs/>
          <w:iCs/>
          <w:color w:val="000000"/>
          <w:sz w:val="22"/>
          <w:szCs w:val="22"/>
        </w:rPr>
        <w:t>23.815.961/0001-50</w:t>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165AA36A"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5A13E040"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0E6283">
                    <w:rPr>
                      <w:rFonts w:ascii="Ebrima" w:hAnsi="Ebrima" w:cs="Arial"/>
                      <w:sz w:val="18"/>
                      <w:szCs w:val="18"/>
                    </w:rPr>
                    <w:t xml:space="preserve"> </w:t>
                  </w:r>
                  <w:r w:rsidR="003321C2">
                    <w:rPr>
                      <w:rFonts w:ascii="Ebrima" w:hAnsi="Ebrima" w:cs="Arial"/>
                      <w:sz w:val="18"/>
                      <w:szCs w:val="18"/>
                    </w:rPr>
                    <w:t>(se constituída)</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r w:rsidRPr="004D2213">
              <w:rPr>
                <w:rFonts w:ascii="Ebrima" w:hAnsi="Ebrima" w:cs="Arial"/>
                <w:bCs/>
                <w:caps/>
                <w:sz w:val="18"/>
                <w:szCs w:val="18"/>
              </w:rPr>
              <w:t>[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59C61750" w:rsidR="004F0223" w:rsidRDefault="004F0223">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9665C0" w:rsidRPr="009665C0" w14:paraId="5FBEDE94"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6531D120"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330A99E"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3CE7E8F1"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7E03786"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Anual</w:t>
            </w:r>
          </w:p>
        </w:tc>
      </w:tr>
      <w:tr w:rsidR="009665C0" w:rsidRPr="009665C0" w14:paraId="67ABA8CB" w14:textId="77777777" w:rsidTr="00EB43D3">
        <w:trPr>
          <w:trHeight w:val="288"/>
          <w:jc w:val="center"/>
        </w:trPr>
        <w:tc>
          <w:tcPr>
            <w:tcW w:w="2236" w:type="dxa"/>
            <w:tcBorders>
              <w:top w:val="single" w:sz="4" w:space="0" w:color="auto"/>
              <w:left w:val="nil"/>
              <w:bottom w:val="nil"/>
              <w:right w:val="nil"/>
            </w:tcBorders>
            <w:shd w:val="clear" w:color="auto" w:fill="auto"/>
            <w:noWrap/>
            <w:vAlign w:val="center"/>
            <w:hideMark/>
          </w:tcPr>
          <w:p w14:paraId="386DB7D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6433B343"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2E70F59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3E8AA36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18.000 </w:t>
            </w:r>
          </w:p>
        </w:tc>
      </w:tr>
      <w:tr w:rsidR="009665C0" w:rsidRPr="009665C0" w14:paraId="38498E7E"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F774FA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5F38C18B"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F65CA9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F19B536"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25.000 </w:t>
            </w:r>
          </w:p>
        </w:tc>
      </w:tr>
      <w:tr w:rsidR="009665C0" w:rsidRPr="009665C0" w14:paraId="47B30E1F"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78EC4240"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1AB68039"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6661BEA1"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4EDB21F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4.000 </w:t>
            </w:r>
          </w:p>
        </w:tc>
      </w:tr>
      <w:tr w:rsidR="009665C0" w:rsidRPr="009665C0" w14:paraId="4A8355CD"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B318BBC" w14:textId="77777777" w:rsidR="009665C0" w:rsidRPr="009665C0" w:rsidRDefault="009665C0" w:rsidP="009665C0">
            <w:pPr>
              <w:suppressAutoHyphens w:val="0"/>
              <w:autoSpaceDE/>
              <w:autoSpaceDN/>
              <w:adjustRightInd/>
              <w:rPr>
                <w:rFonts w:ascii="Calibri" w:hAnsi="Calibri" w:cs="Calibri"/>
                <w:sz w:val="20"/>
              </w:rPr>
            </w:pPr>
            <w:proofErr w:type="spellStart"/>
            <w:r w:rsidRPr="009665C0">
              <w:rPr>
                <w:rFonts w:ascii="Calibri" w:hAnsi="Calibri" w:cs="Calibri"/>
                <w:sz w:val="20"/>
              </w:rPr>
              <w:t>Escriturador</w:t>
            </w:r>
            <w:proofErr w:type="spellEnd"/>
            <w:r w:rsidRPr="009665C0">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76CA8848"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2DB1BF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3ACC4BC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0926BAF3"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B7F6AC5"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522FE47A"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25CFF2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14B5450D"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6060148A"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DDEAABC" w14:textId="77777777" w:rsidR="009665C0" w:rsidRPr="009665C0" w:rsidRDefault="009665C0" w:rsidP="009665C0">
            <w:pPr>
              <w:suppressAutoHyphens w:val="0"/>
              <w:autoSpaceDE/>
              <w:autoSpaceDN/>
              <w:adjustRightInd/>
              <w:rPr>
                <w:rFonts w:ascii="Calibri" w:hAnsi="Calibri" w:cs="Calibri"/>
                <w:sz w:val="20"/>
              </w:rPr>
            </w:pPr>
            <w:proofErr w:type="spellStart"/>
            <w:r w:rsidRPr="009665C0">
              <w:rPr>
                <w:rFonts w:ascii="Calibri" w:hAnsi="Calibri" w:cs="Calibri"/>
                <w:sz w:val="20"/>
              </w:rPr>
              <w:t>Servicer</w:t>
            </w:r>
            <w:proofErr w:type="spellEnd"/>
            <w:r w:rsidRPr="009665C0">
              <w:rPr>
                <w:rFonts w:ascii="Calibri" w:hAnsi="Calibri" w:cs="Calibri"/>
                <w:sz w:val="20"/>
              </w:rPr>
              <w:t xml:space="preserve"> (Monitoramento)</w:t>
            </w:r>
          </w:p>
        </w:tc>
        <w:tc>
          <w:tcPr>
            <w:tcW w:w="976" w:type="dxa"/>
            <w:tcBorders>
              <w:top w:val="nil"/>
              <w:left w:val="nil"/>
              <w:bottom w:val="nil"/>
              <w:right w:val="nil"/>
            </w:tcBorders>
            <w:shd w:val="clear" w:color="auto" w:fill="auto"/>
            <w:noWrap/>
            <w:vAlign w:val="center"/>
            <w:hideMark/>
          </w:tcPr>
          <w:p w14:paraId="5248B973"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AFF51B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3.500 </w:t>
            </w:r>
          </w:p>
        </w:tc>
        <w:tc>
          <w:tcPr>
            <w:tcW w:w="976" w:type="dxa"/>
            <w:tcBorders>
              <w:top w:val="nil"/>
              <w:left w:val="nil"/>
              <w:bottom w:val="nil"/>
              <w:right w:val="nil"/>
            </w:tcBorders>
            <w:shd w:val="clear" w:color="auto" w:fill="auto"/>
            <w:noWrap/>
            <w:vAlign w:val="center"/>
            <w:hideMark/>
          </w:tcPr>
          <w:p w14:paraId="3FEF74C9"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0BC1A02"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6100E3F2"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7A35B7BE"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9D6E56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442B006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A512031"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0B3E925A"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7A812F14"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8F80EC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F5C7DC0"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7D67CF10"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254CD1F1"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0F1ED1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2C60E23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1BD2B49E"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7.000 </w:t>
            </w:r>
          </w:p>
        </w:tc>
      </w:tr>
      <w:tr w:rsidR="009665C0" w:rsidRPr="009665C0" w14:paraId="582DE40F" w14:textId="77777777" w:rsidTr="00EB43D3">
        <w:trPr>
          <w:trHeight w:val="288"/>
          <w:jc w:val="center"/>
        </w:trPr>
        <w:tc>
          <w:tcPr>
            <w:tcW w:w="2236" w:type="dxa"/>
            <w:tcBorders>
              <w:top w:val="nil"/>
              <w:left w:val="nil"/>
              <w:bottom w:val="nil"/>
              <w:right w:val="nil"/>
            </w:tcBorders>
            <w:shd w:val="clear" w:color="auto" w:fill="auto"/>
            <w:noWrap/>
            <w:vAlign w:val="bottom"/>
            <w:hideMark/>
          </w:tcPr>
          <w:p w14:paraId="127F8576" w14:textId="77777777" w:rsidR="009665C0" w:rsidRPr="009665C0" w:rsidRDefault="009665C0" w:rsidP="009665C0">
            <w:pPr>
              <w:suppressAutoHyphens w:val="0"/>
              <w:autoSpaceDE/>
              <w:autoSpaceDN/>
              <w:adjustRightInd/>
              <w:rPr>
                <w:rFonts w:ascii="Calibri" w:hAnsi="Calibri" w:cs="Calibri"/>
                <w:b/>
                <w:bCs/>
                <w:color w:val="000000"/>
                <w:sz w:val="20"/>
              </w:rPr>
            </w:pPr>
            <w:r w:rsidRPr="009665C0">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412FC207" w14:textId="77777777" w:rsidR="009665C0" w:rsidRPr="009665C0" w:rsidRDefault="009665C0" w:rsidP="009665C0">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60336F4B"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3041678A"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54.000 </w:t>
            </w:r>
          </w:p>
        </w:tc>
      </w:tr>
    </w:tbl>
    <w:p w14:paraId="1F794469" w14:textId="77777777" w:rsidR="009665C0" w:rsidRDefault="009665C0">
      <w:pPr>
        <w:spacing w:line="340" w:lineRule="exact"/>
        <w:jc w:val="center"/>
        <w:rPr>
          <w:rFonts w:ascii="Ebrima" w:hAnsi="Ebrima" w:cs="Arial"/>
          <w:b/>
          <w:sz w:val="22"/>
          <w:szCs w:val="22"/>
        </w:rPr>
      </w:pP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E833E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t>ANEXO VI</w:t>
      </w:r>
    </w:p>
    <w:p w14:paraId="0B584046" w14:textId="0FA8B62E" w:rsidR="00C255EB" w:rsidRDefault="00C255EB" w:rsidP="00C255EB">
      <w:pPr>
        <w:spacing w:line="340" w:lineRule="exact"/>
        <w:jc w:val="center"/>
        <w:rPr>
          <w:rFonts w:ascii="Ebrima" w:hAnsi="Ebrima" w:cstheme="minorHAnsi"/>
          <w:b/>
          <w:sz w:val="22"/>
          <w:szCs w:val="22"/>
        </w:rPr>
      </w:pPr>
      <w:bookmarkStart w:id="166" w:name="_Toc366868581"/>
      <w:bookmarkStart w:id="167" w:name="_Toc366099259"/>
      <w:r w:rsidRPr="0082644B">
        <w:rPr>
          <w:rFonts w:ascii="Ebrima" w:hAnsi="Ebrima" w:cstheme="minorHAnsi"/>
          <w:b/>
          <w:sz w:val="22"/>
          <w:szCs w:val="22"/>
        </w:rPr>
        <w:t>DATAS DE PAGAMENTO DE REMUNERAÇÃO E AMORTIZAÇÃO PROGRAMADA</w:t>
      </w:r>
      <w:bookmarkEnd w:id="166"/>
      <w:bookmarkEnd w:id="167"/>
      <w:r>
        <w:rPr>
          <w:rFonts w:ascii="Ebrima" w:hAnsi="Ebrima" w:cstheme="minorHAnsi"/>
          <w:b/>
          <w:sz w:val="22"/>
          <w:szCs w:val="22"/>
        </w:rPr>
        <w:t xml:space="preserve"> DAS DEBÊNTURES</w:t>
      </w:r>
    </w:p>
    <w:p w14:paraId="1168E84F" w14:textId="68198F11" w:rsidR="00C255EB" w:rsidRDefault="00C255EB" w:rsidP="00C255EB">
      <w:pPr>
        <w:spacing w:line="340" w:lineRule="exact"/>
        <w:jc w:val="center"/>
        <w:rPr>
          <w:rFonts w:ascii="Ebrima" w:hAnsi="Ebrima" w:cs="Arial"/>
          <w:b/>
          <w:sz w:val="22"/>
          <w:szCs w:val="22"/>
        </w:rPr>
      </w:pPr>
    </w:p>
    <w:tbl>
      <w:tblPr>
        <w:tblW w:w="5780" w:type="dxa"/>
        <w:jc w:val="center"/>
        <w:tblCellMar>
          <w:left w:w="70" w:type="dxa"/>
          <w:right w:w="70" w:type="dxa"/>
        </w:tblCellMar>
        <w:tblLook w:val="04A0" w:firstRow="1" w:lastRow="0" w:firstColumn="1" w:lastColumn="0" w:noHBand="0" w:noVBand="1"/>
      </w:tblPr>
      <w:tblGrid>
        <w:gridCol w:w="1044"/>
        <w:gridCol w:w="1009"/>
        <w:gridCol w:w="616"/>
        <w:gridCol w:w="1029"/>
        <w:gridCol w:w="1302"/>
        <w:gridCol w:w="953"/>
      </w:tblGrid>
      <w:tr w:rsidR="009665C0" w:rsidRPr="009665C0" w14:paraId="7E9E700C" w14:textId="77777777" w:rsidTr="00EB43D3">
        <w:trPr>
          <w:trHeight w:val="1056"/>
          <w:jc w:val="center"/>
        </w:trPr>
        <w:tc>
          <w:tcPr>
            <w:tcW w:w="5780" w:type="dxa"/>
            <w:gridSpan w:val="6"/>
            <w:tcBorders>
              <w:top w:val="nil"/>
              <w:left w:val="nil"/>
              <w:bottom w:val="nil"/>
              <w:right w:val="nil"/>
            </w:tcBorders>
            <w:shd w:val="clear" w:color="auto" w:fill="auto"/>
            <w:vAlign w:val="center"/>
            <w:hideMark/>
          </w:tcPr>
          <w:p w14:paraId="4C1FE4EF" w14:textId="7E9BE864" w:rsidR="009665C0" w:rsidRPr="009665C0" w:rsidRDefault="009665C0" w:rsidP="009665C0">
            <w:pPr>
              <w:suppressAutoHyphens w:val="0"/>
              <w:autoSpaceDE/>
              <w:autoSpaceDN/>
              <w:adjustRightInd/>
              <w:jc w:val="center"/>
              <w:rPr>
                <w:rFonts w:ascii="Ebrima" w:hAnsi="Ebrima" w:cs="Calibri"/>
                <w:b/>
                <w:bCs/>
                <w:color w:val="000000"/>
                <w:sz w:val="20"/>
              </w:rPr>
            </w:pPr>
            <w:r>
              <w:rPr>
                <w:rFonts w:ascii="Ebrima" w:hAnsi="Ebrima" w:cs="Calibri"/>
                <w:b/>
                <w:bCs/>
                <w:color w:val="000000"/>
                <w:sz w:val="20"/>
              </w:rPr>
              <w:t>S</w:t>
            </w:r>
            <w:r w:rsidRPr="009665C0">
              <w:rPr>
                <w:rFonts w:ascii="Ebrima" w:hAnsi="Ebrima" w:cs="Calibri"/>
                <w:b/>
                <w:bCs/>
                <w:color w:val="000000"/>
                <w:sz w:val="20"/>
              </w:rPr>
              <w:t>éries A- DATAS DE PAGAMENTO DE REMUNERAÇÃO E AMORTIZAÇÃO PROGRAMADA DOS CRI</w:t>
            </w:r>
          </w:p>
        </w:tc>
      </w:tr>
      <w:tr w:rsidR="009665C0" w:rsidRPr="009665C0" w14:paraId="3EC2FC2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3D8AA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16FCD9C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7D3A4D4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40B27A6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1A0F69E9"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5C5EDFF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2308A4F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4FE31E"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68C8E145"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7D76F911"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583DFBAF"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5CED41D0"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1502AF38"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00DCB88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ADD6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30F972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6CA231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60A3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767E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940AA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C9884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9FAE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3EF4F7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56C7E0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0BAF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44DE5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B5B675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F8D71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75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4B85C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6638A6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65D4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A984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658C13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C1449F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02F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43149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087966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44C79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4DF1F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C6CF8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0C624A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66F7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76246C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6E59F8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A67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9B7C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AE7918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AE4F4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7A1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3394D2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6F644B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B582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4B19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21B33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24AAF6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72D9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3D1A9A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409A01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F4896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EC079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0F12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F185B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63831D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14DC4D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62A795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2BE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4E6D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3DDCD4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C816A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6B03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1861F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014AA1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72AA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A0D869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3F0CBD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CF3B4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21937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5C6733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7E3695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F028F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42AD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17B12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36A3B7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5042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4E1C9C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AB77B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1804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6B27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9D3F4F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6E4FD9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D782E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16AA4D5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E64FA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E679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C6DC3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DFC661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4E71C8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E121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2CD607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29E1D3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8D3B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2E24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54BB83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18132D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3F2F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0017D37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2D1903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3B1D6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7C473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2C458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4A37D4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487B1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14B913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1B221F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72651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01DB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4949D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BB6823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F09C6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34FF3E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F184D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69E4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36D3B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08A10E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81E2D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3AF84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0F69C68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67F31B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47825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0378E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67C1C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AABBB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AE7E2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0CEF73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591E2E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C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57C6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062C19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D48E65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EF415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04AB018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2F6728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38041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709B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CFE92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6295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B9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0710BF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288661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661F3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6C63D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E25C77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A6059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046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0B7792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0534D5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6FB62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0775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A30BA1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94806C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D5D20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68BC97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261DF0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5A9439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99417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14759A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491FC0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3904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5575D2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241BDD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11C1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2CBF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FC7F1B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4F3E7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7EC2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5CF20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4B2DCE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72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CF65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825D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F4ACFE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1B0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307688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4E5369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FECD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A1FE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40999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3E6FF68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4169B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12659F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5FB388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99C9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C25A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1C803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C6BFE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8518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19E48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6E1FAC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03871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70EB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70881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0F9031C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612BC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28</w:t>
            </w:r>
          </w:p>
        </w:tc>
        <w:tc>
          <w:tcPr>
            <w:tcW w:w="979" w:type="dxa"/>
            <w:tcBorders>
              <w:top w:val="nil"/>
              <w:left w:val="nil"/>
              <w:bottom w:val="nil"/>
              <w:right w:val="nil"/>
            </w:tcBorders>
            <w:shd w:val="clear" w:color="auto" w:fill="auto"/>
            <w:noWrap/>
            <w:vAlign w:val="bottom"/>
            <w:hideMark/>
          </w:tcPr>
          <w:p w14:paraId="37E4A4E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59982A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9814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0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7BD9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0123E85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D176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63CC5C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320C5F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B28E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12CF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CBE71E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69E50B8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93E6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19F25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11347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9F0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188E9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C68572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74712C3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2F8EE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72E35D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17830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7AE5E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77636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21601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53013D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BA7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6FB18E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09B88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1197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5EAB2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7D0740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3606B27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1907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33</w:t>
            </w:r>
          </w:p>
        </w:tc>
        <w:tc>
          <w:tcPr>
            <w:tcW w:w="979" w:type="dxa"/>
            <w:tcBorders>
              <w:top w:val="nil"/>
              <w:left w:val="nil"/>
              <w:bottom w:val="nil"/>
              <w:right w:val="nil"/>
            </w:tcBorders>
            <w:shd w:val="clear" w:color="auto" w:fill="auto"/>
            <w:noWrap/>
            <w:vAlign w:val="bottom"/>
            <w:hideMark/>
          </w:tcPr>
          <w:p w14:paraId="4D7010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5F2E4D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6357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42A15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8A846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6A656F7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F894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0614CB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7FC7FB0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5F5A4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BBE4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247752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2B3EF9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07136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22557C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44A21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60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3484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7BA904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1064F63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F08C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0C4025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13F3FA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1EA8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C87B5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5426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02BE67F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C453E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577B444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2EF87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15DE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FA7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C1954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DEF0B9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DA806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20053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3190E7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1CC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5ABB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6E6C3B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6616CC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69B63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42361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2FB09E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AFDA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65261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163A0A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187B30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3AAA6E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14D2148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5A698D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E5BC7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1F8ED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BC00E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309B75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8F7D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7873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48A940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02D8C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2F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A546D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661BDF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FE6A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794100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4DCADF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EEDF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90C31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DCBBC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4104048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31C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3347F4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6A6948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40195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D4E6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19A8C4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34652D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E00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49D3A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572BA5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075F6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88902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B28B9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1CDB995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7E18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0890EC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3AD5D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97D55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0E093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27E93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17E5B47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9737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572B15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AF5FC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D5F9D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DF93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C3853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D71EF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249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327CF7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7F296E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6F60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DAE9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2A00E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2F54132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F4F1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7DCF4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14DEA9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1C9C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D9DB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5B804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3CBEE59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70B6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4A0FC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5A4F49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EB3CC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2C3A4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6894F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1358191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27B93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9DFEC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7E8CCD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A20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0F07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F9006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25596E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5C7D80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4EB77F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70ABCD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0013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FEC0D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DDE9A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7A0F79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2FF84F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F9C6E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3F59C9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2A66A4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5478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366539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35BE047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547E0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018BF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71AF47C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6237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F424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73420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768F31E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BEF5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19E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7D56B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C854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6731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ADFCB8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78D8C39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79AE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4D265B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5396E2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E7AF6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E4B9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584F5D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0EE531F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D5AE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569971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579368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1AE4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BB77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92D6E1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4CE555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9B985E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D52AD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7E49A9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0AE8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843E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623DB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8813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FD35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50FF542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6E4B4C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9BE0F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B6AB7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809016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2D1BB6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7246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4A0340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79CE1DA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538C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754CE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B8309C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50D18B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B2C42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0C0A40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0068C6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E9D454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277C8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84D195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r w:rsidR="009665C0" w:rsidRPr="009665C0" w14:paraId="463956D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D052E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p>
        </w:tc>
        <w:tc>
          <w:tcPr>
            <w:tcW w:w="979" w:type="dxa"/>
            <w:tcBorders>
              <w:top w:val="nil"/>
              <w:left w:val="nil"/>
              <w:bottom w:val="nil"/>
              <w:right w:val="nil"/>
            </w:tcBorders>
            <w:shd w:val="clear" w:color="auto" w:fill="auto"/>
            <w:noWrap/>
            <w:vAlign w:val="bottom"/>
            <w:hideMark/>
          </w:tcPr>
          <w:p w14:paraId="000958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018DBA3A"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52DE949"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3D5B6F1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7C11B18"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36D6457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C537F8"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4900F1F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44F9EDF"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D8E9A71"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22C7BB31"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63650DFB"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6D727F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3342DD"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2A98FC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A1475B5"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0DF4892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793D91CC"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4A0F4502"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1886BB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25A23F"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09CE317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64C6F42"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7D55065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41E085B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5D76256D"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B300BFF" w14:textId="77777777" w:rsidTr="00EB43D3">
        <w:trPr>
          <w:trHeight w:val="924"/>
          <w:jc w:val="center"/>
        </w:trPr>
        <w:tc>
          <w:tcPr>
            <w:tcW w:w="5780" w:type="dxa"/>
            <w:gridSpan w:val="6"/>
            <w:tcBorders>
              <w:top w:val="nil"/>
              <w:left w:val="nil"/>
              <w:bottom w:val="nil"/>
              <w:right w:val="nil"/>
            </w:tcBorders>
            <w:shd w:val="clear" w:color="auto" w:fill="auto"/>
            <w:vAlign w:val="center"/>
            <w:hideMark/>
          </w:tcPr>
          <w:p w14:paraId="03C22C74" w14:textId="118A5A0F" w:rsidR="009665C0" w:rsidRPr="009665C0" w:rsidRDefault="009665C0" w:rsidP="009665C0">
            <w:pPr>
              <w:suppressAutoHyphens w:val="0"/>
              <w:autoSpaceDE/>
              <w:autoSpaceDN/>
              <w:adjustRightInd/>
              <w:jc w:val="center"/>
              <w:rPr>
                <w:rFonts w:ascii="Ebrima" w:hAnsi="Ebrima" w:cs="Calibri"/>
                <w:b/>
                <w:bCs/>
                <w:color w:val="000000"/>
                <w:sz w:val="20"/>
              </w:rPr>
            </w:pPr>
            <w:r w:rsidRPr="009665C0">
              <w:rPr>
                <w:rFonts w:ascii="Ebrima" w:hAnsi="Ebrima" w:cs="Calibri"/>
                <w:b/>
                <w:bCs/>
                <w:color w:val="000000"/>
                <w:sz w:val="20"/>
              </w:rPr>
              <w:t>Séries B - DATAS DE PAGAMENTO DE REMUNERAÇÃO E AMORTIZAÇÃO PROGRAMADA</w:t>
            </w:r>
          </w:p>
        </w:tc>
      </w:tr>
      <w:tr w:rsidR="009665C0" w:rsidRPr="009665C0" w14:paraId="79B9B82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4915C6"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47D50221"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51BF847A"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3B4A2A0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273AB24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11D6D518"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0C8E6F4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4D9D5F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13F1D72C"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3FD86B2E"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6C94A664"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1DC02CA3"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07D28AD"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55B147B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F4FEF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48A3F3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54B76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A11F2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896C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26C0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23143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1895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03197F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042A77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3CE1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AFD6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2C3BC7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DDFF9F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CACD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754CED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234AA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2ADE6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7C7F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7302AA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B2926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8466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666773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29CE75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81FA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6DE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590239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F13A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EA844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2853FC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3909B9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52B98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8217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B98A0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B86C7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6712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433B52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55CDE7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3D3C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35528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4F5248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20693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B09F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7ED541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564A31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75EFD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3E55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C5132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08030A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591E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3300D1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417DB26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3259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CA1AC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154E27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B014C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0D7D0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525D60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6347FC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F87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FBBA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4090D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5EAC44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BDB7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6D90FD5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6E54FA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2B58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151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EEEC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621181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A7958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0C33A6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47F4E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2E916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00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D9D72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D658FC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EA6FB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371AD8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BE83CA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C1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EB23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BA97F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A174A3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49174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5B0F37A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71D66C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0EBB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23947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A89F8B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1F256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A87E4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7A474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1C09EC9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3C6A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78ED42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6D37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08E5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FEE3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555FE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5A92EE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1DD3C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78E9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C9F298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02561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5388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289D4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42AD5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A4BBB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55A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EF64F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7681F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AD86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591A17A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590A5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53E5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9663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283DAA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225B94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09D5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206F19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612D3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744F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C2957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912D29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86D91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C42C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38B2874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33FB84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30DA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D0A0C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57BC62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19CE74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7B37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47FDA75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690914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C740E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6AA3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517EA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F5073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B60A2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353F16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505C697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4478E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210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1EFD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31507B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22C1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7C5C2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77955D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82BA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7629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6324F3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5F0FA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8D57C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311EBA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02E471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0ED8D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4CCA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1124B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3B9FD1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8C848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068A15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7A6D68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4295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7266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2E26E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C4B94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2FFB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78E299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28309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BB97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66388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6D1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4917F4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A7B88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3023C4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67350A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D477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010A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50D44D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B7410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1A3B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0471F5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22F0CD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F998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44D94C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F51AD5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67CB3D8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EA4A23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28</w:t>
            </w:r>
          </w:p>
        </w:tc>
        <w:tc>
          <w:tcPr>
            <w:tcW w:w="979" w:type="dxa"/>
            <w:tcBorders>
              <w:top w:val="nil"/>
              <w:left w:val="nil"/>
              <w:bottom w:val="nil"/>
              <w:right w:val="nil"/>
            </w:tcBorders>
            <w:shd w:val="clear" w:color="auto" w:fill="auto"/>
            <w:noWrap/>
            <w:vAlign w:val="bottom"/>
            <w:hideMark/>
          </w:tcPr>
          <w:p w14:paraId="0CF0F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127DDD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9422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0C4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08C0C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450611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0354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49D6DB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52A186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4FD2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60F1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1C98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4DB8F1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D15C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3EDB81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5F687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DC7FD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C5C03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10BD3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04F5978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B0CFD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4C6F5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657A5A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1FD1DE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6707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A4D11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08EC065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C1DB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141EBF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7A9554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C4A0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B43A0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C6850A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5F8074A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BC1D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33</w:t>
            </w:r>
          </w:p>
        </w:tc>
        <w:tc>
          <w:tcPr>
            <w:tcW w:w="979" w:type="dxa"/>
            <w:tcBorders>
              <w:top w:val="nil"/>
              <w:left w:val="nil"/>
              <w:bottom w:val="nil"/>
              <w:right w:val="nil"/>
            </w:tcBorders>
            <w:shd w:val="clear" w:color="auto" w:fill="auto"/>
            <w:noWrap/>
            <w:vAlign w:val="bottom"/>
            <w:hideMark/>
          </w:tcPr>
          <w:p w14:paraId="08BF1F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27292E0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1D673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B092E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4761D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3489A84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0904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AF747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1B7A37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AB676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E870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33DB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576420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08C1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0AF5DBF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150497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2985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FE4F1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09ADF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35A6D7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433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2909FA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7EE72B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7785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3702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7856C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42A972B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A092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17240D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5D2340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63A4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B22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D8CEE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8C6320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9A3A7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666A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7A255A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6033A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F12C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3A25B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721BB55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7B02B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38236F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426776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62F4D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B3D4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A4F2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5FCBB80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0844C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5442C0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1FDB5D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A842A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12BB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8C1D9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4A7DAF7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55FA2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0DBD8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6CFB7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2C67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7B00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D585D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42171C1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C1B1B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6BCB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789B08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E9264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118E1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2820C1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6791C4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9E3B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5054A7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5A9E2C6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1A8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E3F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5B2CD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29369F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22A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7188FC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2F38D0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1B082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B7EC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A01FC3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207302A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8C2E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2FECC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2A0337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870BC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0A33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606E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4564BEE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739228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65EF2D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3C29C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BEA1B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2944F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475A6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98DD60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4FC32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1A3C8E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2028B5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C096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486D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4AA04F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6DF62C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1593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173BB1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6809C9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A9509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291C3C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0FB0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6597CBD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8134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37500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1358E8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DA56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72C94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532A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7738980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72DC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0830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4E5AF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3BD6A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BAFC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479943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36A6D59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2D9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5C9A1C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1F32DD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744C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19A5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9A0BE0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8FC369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5D64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EE8C10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52432B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F8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A950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0758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2CB46E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EC60F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2F45C0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21F341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3418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AB4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AD32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3D02BBC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10194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54A6047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0005F7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FFBE61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B6E1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BEEA37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11CED3B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EA21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2D120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283EB6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DE09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316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6DE1B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378896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69D6A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1FFB3D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046520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69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946CA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BC1092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03A1DD0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FFA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2B38A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CC69D0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83FB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44E6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23FC62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0B9A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A81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123F5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23A3F0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3586C9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249B6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EE965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70A5E8C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2D08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3E9C70A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129AEB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483F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AC82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B21F4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289E5B4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7E07D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6A460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1A8C2EB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E914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CDB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40B9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bl>
    <w:p w14:paraId="37925DF6" w14:textId="052B7798" w:rsidR="009665C0" w:rsidRDefault="009665C0" w:rsidP="00C255EB">
      <w:pPr>
        <w:spacing w:line="340" w:lineRule="exact"/>
        <w:jc w:val="center"/>
        <w:rPr>
          <w:rFonts w:ascii="Ebrima" w:hAnsi="Ebrima" w:cs="Arial"/>
          <w:b/>
          <w:sz w:val="22"/>
          <w:szCs w:val="22"/>
        </w:rPr>
      </w:pPr>
    </w:p>
    <w:p w14:paraId="6F97B1CC" w14:textId="77777777" w:rsidR="009665C0" w:rsidRDefault="009665C0" w:rsidP="00C255EB">
      <w:pPr>
        <w:spacing w:line="340" w:lineRule="exact"/>
        <w:jc w:val="center"/>
        <w:rPr>
          <w:rFonts w:ascii="Ebrima" w:hAnsi="Ebrima" w:cs="Arial"/>
          <w:b/>
          <w:sz w:val="22"/>
          <w:szCs w:val="22"/>
        </w:rPr>
      </w:pPr>
    </w:p>
    <w:p w14:paraId="075B4807" w14:textId="74C1AF6D" w:rsidR="00F369C7" w:rsidRDefault="00F369C7"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2EB7F" w14:textId="77777777" w:rsidR="00600A9E" w:rsidRDefault="00600A9E">
      <w:pPr>
        <w:rPr>
          <w:szCs w:val="24"/>
        </w:rPr>
      </w:pPr>
      <w:r>
        <w:rPr>
          <w:szCs w:val="24"/>
        </w:rPr>
        <w:separator/>
      </w:r>
    </w:p>
  </w:endnote>
  <w:endnote w:type="continuationSeparator" w:id="0">
    <w:p w14:paraId="4DEDE8E1" w14:textId="77777777" w:rsidR="00600A9E" w:rsidRDefault="00600A9E">
      <w:pPr>
        <w:rPr>
          <w:szCs w:val="24"/>
        </w:rPr>
      </w:pPr>
      <w:r>
        <w:rPr>
          <w:szCs w:val="24"/>
        </w:rPr>
        <w:continuationSeparator/>
      </w:r>
    </w:p>
  </w:endnote>
  <w:endnote w:type="continuationNotice" w:id="1">
    <w:p w14:paraId="526FDFE0" w14:textId="77777777" w:rsidR="00600A9E" w:rsidRDefault="0060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024D" w14:textId="5AB47A71" w:rsidR="009665C0" w:rsidRPr="002D3DF3" w:rsidRDefault="009665C0"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616F7" w14:textId="77777777" w:rsidR="00600A9E" w:rsidRDefault="00600A9E">
      <w:pPr>
        <w:rPr>
          <w:szCs w:val="24"/>
        </w:rPr>
      </w:pPr>
      <w:r>
        <w:rPr>
          <w:szCs w:val="24"/>
        </w:rPr>
        <w:separator/>
      </w:r>
    </w:p>
  </w:footnote>
  <w:footnote w:type="continuationSeparator" w:id="0">
    <w:p w14:paraId="25DA9C06" w14:textId="77777777" w:rsidR="00600A9E" w:rsidRDefault="00600A9E">
      <w:pPr>
        <w:rPr>
          <w:szCs w:val="24"/>
        </w:rPr>
      </w:pPr>
      <w:r>
        <w:rPr>
          <w:szCs w:val="24"/>
        </w:rPr>
        <w:continuationSeparator/>
      </w:r>
    </w:p>
  </w:footnote>
  <w:footnote w:type="continuationNotice" w:id="1">
    <w:p w14:paraId="7A3D5A6B" w14:textId="77777777" w:rsidR="00600A9E" w:rsidRDefault="00600A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A6B3079"/>
    <w:multiLevelType w:val="multilevel"/>
    <w:tmpl w:val="876A96C8"/>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8"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3"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E0C5B4E"/>
    <w:multiLevelType w:val="multilevel"/>
    <w:tmpl w:val="F69C6EB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8"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7"/>
  </w:num>
  <w:num w:numId="3">
    <w:abstractNumId w:val="15"/>
  </w:num>
  <w:num w:numId="4">
    <w:abstractNumId w:val="5"/>
  </w:num>
  <w:num w:numId="5">
    <w:abstractNumId w:val="8"/>
  </w:num>
  <w:num w:numId="6">
    <w:abstractNumId w:val="18"/>
  </w:num>
  <w:num w:numId="7">
    <w:abstractNumId w:val="9"/>
  </w:num>
  <w:num w:numId="8">
    <w:abstractNumId w:val="11"/>
  </w:num>
  <w:num w:numId="9">
    <w:abstractNumId w:val="10"/>
  </w:num>
  <w:num w:numId="10">
    <w:abstractNumId w:val="13"/>
  </w:num>
  <w:num w:numId="11">
    <w:abstractNumId w:val="7"/>
  </w:num>
  <w:num w:numId="12">
    <w:abstractNumId w:val="16"/>
  </w:num>
  <w:num w:numId="13">
    <w:abstractNumId w:val="19"/>
  </w:num>
  <w:num w:numId="14">
    <w:abstractNumId w:val="12"/>
  </w:num>
  <w:num w:numId="15">
    <w:abstractNumId w:val="4"/>
  </w:num>
  <w:num w:numId="16">
    <w:abstractNumId w:val="14"/>
  </w:num>
  <w:num w:numId="17">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5"/>
    <w:rsid w:val="00000370"/>
    <w:rsid w:val="00000884"/>
    <w:rsid w:val="00001991"/>
    <w:rsid w:val="00002748"/>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A0"/>
    <w:rsid w:val="001B169C"/>
    <w:rsid w:val="001B2930"/>
    <w:rsid w:val="001B2D4D"/>
    <w:rsid w:val="001B34AE"/>
    <w:rsid w:val="001B397C"/>
    <w:rsid w:val="001B46D4"/>
    <w:rsid w:val="001B4B0C"/>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6D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481"/>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524"/>
    <w:rsid w:val="00546AF1"/>
    <w:rsid w:val="00550738"/>
    <w:rsid w:val="00550BE3"/>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0A9E"/>
    <w:rsid w:val="00601C67"/>
    <w:rsid w:val="00603522"/>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6D"/>
    <w:rsid w:val="006877B1"/>
    <w:rsid w:val="00691BB0"/>
    <w:rsid w:val="0069260E"/>
    <w:rsid w:val="006929CD"/>
    <w:rsid w:val="006931B5"/>
    <w:rsid w:val="00694FED"/>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3C7E"/>
    <w:rsid w:val="006C50C8"/>
    <w:rsid w:val="006C6EE3"/>
    <w:rsid w:val="006C7CA8"/>
    <w:rsid w:val="006D03C3"/>
    <w:rsid w:val="006D2C2C"/>
    <w:rsid w:val="006D2CA0"/>
    <w:rsid w:val="006D7526"/>
    <w:rsid w:val="006E22F7"/>
    <w:rsid w:val="006E23B6"/>
    <w:rsid w:val="006E5A6C"/>
    <w:rsid w:val="006E603B"/>
    <w:rsid w:val="006E7506"/>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03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B5C"/>
    <w:rsid w:val="00803638"/>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381C"/>
    <w:rsid w:val="009140E1"/>
    <w:rsid w:val="00915806"/>
    <w:rsid w:val="00916757"/>
    <w:rsid w:val="00916868"/>
    <w:rsid w:val="00916A9F"/>
    <w:rsid w:val="00916BC1"/>
    <w:rsid w:val="00917EAD"/>
    <w:rsid w:val="00920F51"/>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56CC"/>
    <w:rsid w:val="0098708D"/>
    <w:rsid w:val="00987159"/>
    <w:rsid w:val="009872F3"/>
    <w:rsid w:val="00987A7D"/>
    <w:rsid w:val="00991790"/>
    <w:rsid w:val="009917C9"/>
    <w:rsid w:val="00991D10"/>
    <w:rsid w:val="00991E1C"/>
    <w:rsid w:val="00992763"/>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45C3"/>
    <w:rsid w:val="00A24C32"/>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5F4"/>
    <w:rsid w:val="00A50994"/>
    <w:rsid w:val="00A50F42"/>
    <w:rsid w:val="00A52A1A"/>
    <w:rsid w:val="00A5581E"/>
    <w:rsid w:val="00A55D62"/>
    <w:rsid w:val="00A55F70"/>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29C"/>
    <w:rsid w:val="00AD751B"/>
    <w:rsid w:val="00AE0D43"/>
    <w:rsid w:val="00AE0DF7"/>
    <w:rsid w:val="00AE1027"/>
    <w:rsid w:val="00AE13D5"/>
    <w:rsid w:val="00AE1695"/>
    <w:rsid w:val="00AE38B9"/>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31BBF"/>
    <w:rsid w:val="00C32089"/>
    <w:rsid w:val="00C34360"/>
    <w:rsid w:val="00C34448"/>
    <w:rsid w:val="00C34B66"/>
    <w:rsid w:val="00C36628"/>
    <w:rsid w:val="00C369D1"/>
    <w:rsid w:val="00C407CA"/>
    <w:rsid w:val="00C41595"/>
    <w:rsid w:val="00C415A7"/>
    <w:rsid w:val="00C41FCC"/>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5B7E"/>
    <w:rsid w:val="00D1660C"/>
    <w:rsid w:val="00D16E21"/>
    <w:rsid w:val="00D174E1"/>
    <w:rsid w:val="00D176F3"/>
    <w:rsid w:val="00D17C67"/>
    <w:rsid w:val="00D2074E"/>
    <w:rsid w:val="00D20994"/>
    <w:rsid w:val="00D234CC"/>
    <w:rsid w:val="00D2352B"/>
    <w:rsid w:val="00D25915"/>
    <w:rsid w:val="00D25F14"/>
    <w:rsid w:val="00D3061F"/>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5107"/>
    <w:rsid w:val="00D70E8D"/>
    <w:rsid w:val="00D71EAD"/>
    <w:rsid w:val="00D72979"/>
    <w:rsid w:val="00D731C6"/>
    <w:rsid w:val="00D73B58"/>
    <w:rsid w:val="00D7452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003"/>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44F"/>
    <w:rsid w:val="00DC7727"/>
    <w:rsid w:val="00DC7E97"/>
    <w:rsid w:val="00DD0840"/>
    <w:rsid w:val="00DD171D"/>
    <w:rsid w:val="00DD32A7"/>
    <w:rsid w:val="00DD4554"/>
    <w:rsid w:val="00DD4759"/>
    <w:rsid w:val="00DD751A"/>
    <w:rsid w:val="00DD799C"/>
    <w:rsid w:val="00DE169F"/>
    <w:rsid w:val="00DE355D"/>
    <w:rsid w:val="00DE4541"/>
    <w:rsid w:val="00DE4AEA"/>
    <w:rsid w:val="00DE503C"/>
    <w:rsid w:val="00DE6B1B"/>
    <w:rsid w:val="00DE732E"/>
    <w:rsid w:val="00DE78B5"/>
    <w:rsid w:val="00DE7DF2"/>
    <w:rsid w:val="00DF1A43"/>
    <w:rsid w:val="00DF1F13"/>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3D3"/>
    <w:rsid w:val="00EB4689"/>
    <w:rsid w:val="00EB4EA4"/>
    <w:rsid w:val="00EB55CB"/>
    <w:rsid w:val="00EC2C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6B70"/>
    <w:rsid w:val="00F26EB7"/>
    <w:rsid w:val="00F2780A"/>
    <w:rsid w:val="00F30C8C"/>
    <w:rsid w:val="00F323AF"/>
    <w:rsid w:val="00F3306F"/>
    <w:rsid w:val="00F34CED"/>
    <w:rsid w:val="00F3587F"/>
    <w:rsid w:val="00F3662D"/>
    <w:rsid w:val="00F369C7"/>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6FF5"/>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6B4"/>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34"/>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UnresolvedMention">
    <w:name w:val="Unresolved Mention"/>
    <w:basedOn w:val="Fontepargpadro"/>
    <w:uiPriority w:val="99"/>
    <w:semiHidden/>
    <w:unhideWhenUsed/>
    <w:rsid w:val="00D1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EC61-36B6-426F-95A3-4415981CC204}">
  <ds:schemaRefs>
    <ds:schemaRef ds:uri="http://schemas.openxmlformats.org/package/2006/metadata/core-properties"/>
    <ds:schemaRef ds:uri="http://schemas.microsoft.com/office/infopath/2007/PartnerControls"/>
    <ds:schemaRef ds:uri="9069763c-e0cf-4490-964b-54ddf1228b1f"/>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sharepoint/v3"/>
    <ds:schemaRef ds:uri="9dee0a48-fc0c-418b-95fb-08cb8e59e960"/>
    <ds:schemaRef ds:uri="http://purl.org/dc/dcmitype/"/>
  </ds:schemaRefs>
</ds:datastoreItem>
</file>

<file path=customXml/itemProps2.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4.xml><?xml version="1.0" encoding="utf-8"?>
<ds:datastoreItem xmlns:ds="http://schemas.openxmlformats.org/officeDocument/2006/customXml" ds:itemID="{9C68EAC5-CACB-4250-92D3-CC3FE3D7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23515</Words>
  <Characters>126984</Characters>
  <Application>Microsoft Office Word</Application>
  <DocSecurity>0</DocSecurity>
  <Lines>1058</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150199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Natália Xavier Alencar</cp:lastModifiedBy>
  <cp:revision>3</cp:revision>
  <cp:lastPrinted>2018-02-26T19:51:00Z</cp:lastPrinted>
  <dcterms:created xsi:type="dcterms:W3CDTF">2020-11-30T11:58:00Z</dcterms:created>
  <dcterms:modified xsi:type="dcterms:W3CDTF">2020-11-30T12:00:00Z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